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9E34BD" w:rsidRDefault="008852A4" w:rsidP="001B16EE">
      <w:pPr>
        <w:pBdr>
          <w:top w:val="single" w:sz="4" w:space="1" w:color="auto"/>
        </w:pBdr>
        <w:spacing w:after="240" w:line="300" w:lineRule="auto"/>
        <w:rPr>
          <w:rFonts w:ascii="Calibri" w:hAnsi="Calibri" w:cs="Calibri"/>
          <w:sz w:val="22"/>
          <w:szCs w:val="22"/>
        </w:rPr>
      </w:pPr>
    </w:p>
    <w:p w14:paraId="66479CE3" w14:textId="77777777" w:rsidR="008852A4" w:rsidRPr="009E34BD" w:rsidRDefault="008852A4" w:rsidP="001B16EE">
      <w:pPr>
        <w:spacing w:after="240" w:line="300" w:lineRule="auto"/>
        <w:jc w:val="center"/>
        <w:rPr>
          <w:rFonts w:ascii="Calibri" w:hAnsi="Calibri" w:cs="Calibri"/>
          <w:b/>
          <w:sz w:val="22"/>
          <w:szCs w:val="22"/>
        </w:rPr>
      </w:pPr>
      <w:r w:rsidRPr="009E34BD">
        <w:rPr>
          <w:rFonts w:ascii="Calibri" w:eastAsia="Times New Roman" w:hAnsi="Calibri" w:cs="Calibri"/>
          <w:b/>
          <w:sz w:val="22"/>
          <w:szCs w:val="22"/>
        </w:rPr>
        <w:t>CÉDULA DE CRÉDITO BANCÁRIO</w:t>
      </w:r>
    </w:p>
    <w:p w14:paraId="3170CF8A" w14:textId="5F90E0B4" w:rsidR="00CF1D1E" w:rsidRPr="009E34BD" w:rsidRDefault="00CF1D1E">
      <w:pPr>
        <w:spacing w:before="240" w:after="240" w:line="300" w:lineRule="auto"/>
        <w:rPr>
          <w:rFonts w:ascii="Calibri" w:hAnsi="Calibri" w:cs="Calibri"/>
          <w:sz w:val="22"/>
          <w:szCs w:val="22"/>
        </w:rPr>
      </w:pPr>
    </w:p>
    <w:p w14:paraId="540939BF" w14:textId="77777777" w:rsidR="00EE27A0" w:rsidRPr="009E34BD" w:rsidRDefault="00EE27A0">
      <w:pPr>
        <w:spacing w:before="240" w:after="240" w:line="300" w:lineRule="auto"/>
        <w:rPr>
          <w:rFonts w:ascii="Calibri" w:hAnsi="Calibri" w:cs="Calibri"/>
          <w:sz w:val="22"/>
          <w:szCs w:val="22"/>
        </w:rPr>
      </w:pPr>
    </w:p>
    <w:p w14:paraId="60BBBB0F" w14:textId="77777777" w:rsidR="00CF1D1E" w:rsidRPr="009E34BD" w:rsidRDefault="005C37DD">
      <w:pPr>
        <w:spacing w:before="240" w:after="240" w:line="300" w:lineRule="auto"/>
        <w:jc w:val="center"/>
        <w:rPr>
          <w:rFonts w:ascii="Calibri" w:hAnsi="Calibri" w:cs="Calibri"/>
          <w:sz w:val="22"/>
          <w:szCs w:val="22"/>
        </w:rPr>
      </w:pPr>
      <w:r w:rsidRPr="009E34BD">
        <w:rPr>
          <w:rFonts w:ascii="Calibri" w:hAnsi="Calibri" w:cs="Calibri"/>
          <w:sz w:val="22"/>
          <w:szCs w:val="22"/>
        </w:rPr>
        <w:t>Celebrado entre</w:t>
      </w:r>
    </w:p>
    <w:p w14:paraId="1D04060B" w14:textId="77777777" w:rsidR="00CF1D1E" w:rsidRPr="009E34BD" w:rsidRDefault="00CF1D1E" w:rsidP="001B16EE">
      <w:pPr>
        <w:rPr>
          <w:rFonts w:ascii="Calibri" w:hAnsi="Calibri" w:cs="Calibri"/>
          <w:sz w:val="22"/>
          <w:szCs w:val="22"/>
        </w:rPr>
      </w:pPr>
    </w:p>
    <w:p w14:paraId="4D134841" w14:textId="5780951D" w:rsidR="00CF1D1E" w:rsidRPr="009E34BD" w:rsidRDefault="00CF1D1E">
      <w:pPr>
        <w:spacing w:before="240" w:after="240" w:line="300" w:lineRule="auto"/>
        <w:rPr>
          <w:rFonts w:ascii="Calibri" w:hAnsi="Calibri" w:cs="Calibri"/>
          <w:sz w:val="22"/>
          <w:szCs w:val="22"/>
        </w:rPr>
      </w:pPr>
    </w:p>
    <w:p w14:paraId="77C7CEF6" w14:textId="566F54DC" w:rsidR="00A6503D" w:rsidRPr="009E34BD" w:rsidRDefault="00333664" w:rsidP="00A6503D">
      <w:pPr>
        <w:spacing w:before="240" w:after="240" w:line="300" w:lineRule="auto"/>
        <w:jc w:val="center"/>
        <w:rPr>
          <w:rFonts w:ascii="Calibri" w:hAnsi="Calibri" w:cs="Calibri"/>
          <w:i/>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A6503D" w:rsidRPr="009E34BD">
        <w:rPr>
          <w:rFonts w:ascii="Calibri" w:hAnsi="Calibri" w:cs="Calibri"/>
          <w:b/>
          <w:color w:val="000000"/>
          <w:sz w:val="22"/>
          <w:szCs w:val="22"/>
        </w:rPr>
        <w:br/>
      </w:r>
      <w:r w:rsidR="00A6503D" w:rsidRPr="009E34BD">
        <w:rPr>
          <w:rFonts w:ascii="Calibri" w:hAnsi="Calibri" w:cs="Calibri"/>
          <w:i/>
          <w:sz w:val="22"/>
          <w:szCs w:val="22"/>
        </w:rPr>
        <w:t xml:space="preserve">na qualidade de Instituição Financeira </w:t>
      </w:r>
    </w:p>
    <w:p w14:paraId="475B9C0B" w14:textId="77777777" w:rsidR="00CF1D1E" w:rsidRPr="009E34BD" w:rsidRDefault="00CF1D1E">
      <w:pPr>
        <w:spacing w:before="240" w:after="240" w:line="300" w:lineRule="auto"/>
        <w:rPr>
          <w:rFonts w:ascii="Calibri" w:hAnsi="Calibri" w:cs="Calibri"/>
          <w:sz w:val="22"/>
          <w:szCs w:val="22"/>
        </w:rPr>
      </w:pPr>
    </w:p>
    <w:p w14:paraId="1CF3FEBF" w14:textId="77777777" w:rsidR="005B361E" w:rsidRPr="009E34BD" w:rsidRDefault="005B361E">
      <w:pPr>
        <w:spacing w:before="240" w:after="240" w:line="300" w:lineRule="auto"/>
        <w:rPr>
          <w:rFonts w:ascii="Calibri" w:hAnsi="Calibri" w:cs="Calibri"/>
          <w:sz w:val="22"/>
          <w:szCs w:val="22"/>
        </w:rPr>
      </w:pPr>
    </w:p>
    <w:p w14:paraId="1B43D7AD" w14:textId="2C85A8CF" w:rsidR="00E1514B" w:rsidRPr="009E34BD" w:rsidRDefault="00E1514B">
      <w:pPr>
        <w:spacing w:before="240" w:after="240" w:line="300" w:lineRule="auto"/>
        <w:rPr>
          <w:rFonts w:ascii="Calibri" w:hAnsi="Calibri" w:cs="Calibri"/>
          <w:sz w:val="22"/>
          <w:szCs w:val="22"/>
        </w:rPr>
      </w:pPr>
    </w:p>
    <w:p w14:paraId="14B5CD3C" w14:textId="6E0255A5" w:rsidR="00CF1D1E" w:rsidRPr="009E34BD" w:rsidRDefault="00333664" w:rsidP="005F79F0">
      <w:pPr>
        <w:spacing w:before="240" w:after="240" w:line="300" w:lineRule="auto"/>
        <w:jc w:val="center"/>
        <w:rPr>
          <w:rFonts w:ascii="Calibri" w:hAnsi="Calibri" w:cs="Calibri"/>
          <w:i/>
          <w:sz w:val="22"/>
          <w:szCs w:val="22"/>
        </w:rPr>
      </w:pPr>
      <w:r w:rsidRPr="000B17E5">
        <w:rPr>
          <w:rFonts w:asciiTheme="minorHAnsi" w:hAnsiTheme="minorHAnsi" w:cstheme="minorHAnsi"/>
          <w:b/>
          <w:color w:val="000000" w:themeColor="text1"/>
          <w:sz w:val="22"/>
          <w:szCs w:val="22"/>
        </w:rPr>
        <w:t>Vanguarda Engenharia Ltda.</w:t>
      </w:r>
      <w:r w:rsidR="005C37DD" w:rsidRPr="009E34BD">
        <w:rPr>
          <w:rFonts w:ascii="Calibri" w:hAnsi="Calibri" w:cs="Calibri"/>
          <w:b/>
          <w:sz w:val="22"/>
          <w:szCs w:val="22"/>
        </w:rPr>
        <w:br/>
      </w:r>
      <w:r w:rsidR="005C37DD" w:rsidRPr="009E34BD">
        <w:rPr>
          <w:rFonts w:ascii="Calibri" w:hAnsi="Calibri" w:cs="Calibri"/>
          <w:i/>
          <w:sz w:val="22"/>
          <w:szCs w:val="22"/>
        </w:rPr>
        <w:t>na qualidade de Emitente e Devedora</w:t>
      </w:r>
    </w:p>
    <w:p w14:paraId="00A97EA0" w14:textId="77777777" w:rsidR="007E1384" w:rsidRPr="009E34BD" w:rsidRDefault="007E1384">
      <w:pPr>
        <w:pBdr>
          <w:bottom w:val="single" w:sz="4" w:space="1" w:color="auto"/>
        </w:pBdr>
        <w:spacing w:before="240" w:after="240" w:line="300" w:lineRule="auto"/>
        <w:rPr>
          <w:rFonts w:ascii="Calibri" w:hAnsi="Calibri" w:cs="Calibri"/>
          <w:bCs/>
          <w:sz w:val="22"/>
          <w:szCs w:val="22"/>
        </w:rPr>
      </w:pPr>
    </w:p>
    <w:p w14:paraId="3319B3A7" w14:textId="77DB9D78" w:rsidR="00BB2380" w:rsidRPr="009E34BD" w:rsidRDefault="00BB2380">
      <w:pPr>
        <w:pBdr>
          <w:bottom w:val="single" w:sz="4" w:space="1" w:color="auto"/>
        </w:pBdr>
        <w:spacing w:before="240" w:after="240" w:line="300" w:lineRule="auto"/>
        <w:rPr>
          <w:rFonts w:ascii="Calibri" w:hAnsi="Calibri" w:cs="Calibri"/>
          <w:bCs/>
          <w:sz w:val="22"/>
          <w:szCs w:val="22"/>
        </w:rPr>
      </w:pPr>
    </w:p>
    <w:p w14:paraId="02CB856C" w14:textId="77777777" w:rsidR="00517128" w:rsidRPr="009E34BD" w:rsidRDefault="00517128" w:rsidP="00517128">
      <w:pPr>
        <w:pBdr>
          <w:bottom w:val="single" w:sz="4" w:space="1" w:color="auto"/>
        </w:pBdr>
        <w:spacing w:before="240" w:after="240" w:line="300" w:lineRule="auto"/>
        <w:rPr>
          <w:rFonts w:ascii="Calibri" w:hAnsi="Calibri" w:cs="Calibri"/>
          <w:bCs/>
          <w:sz w:val="22"/>
          <w:szCs w:val="22"/>
        </w:rPr>
      </w:pPr>
    </w:p>
    <w:p w14:paraId="7C0DCB7B" w14:textId="7A39CF3F" w:rsidR="004829B6" w:rsidRPr="009E34BD" w:rsidRDefault="00333664" w:rsidP="00F33675">
      <w:pPr>
        <w:pBdr>
          <w:bottom w:val="single" w:sz="4" w:space="1" w:color="auto"/>
        </w:pBdr>
        <w:spacing w:before="240" w:after="240" w:line="300" w:lineRule="auto"/>
        <w:jc w:val="center"/>
        <w:rPr>
          <w:rFonts w:ascii="Calibri" w:hAnsi="Calibri" w:cs="Calibri"/>
          <w:bCs/>
          <w:sz w:val="22"/>
          <w:szCs w:val="22"/>
        </w:rPr>
      </w:pPr>
      <w:r w:rsidRPr="000B17E5">
        <w:rPr>
          <w:rFonts w:asciiTheme="minorHAnsi" w:hAnsiTheme="minorHAnsi" w:cstheme="minorHAnsi"/>
          <w:b/>
          <w:color w:val="000000" w:themeColor="text1"/>
          <w:sz w:val="22"/>
          <w:szCs w:val="22"/>
        </w:rPr>
        <w:t>Jivago de Castro Ramalh</w:t>
      </w:r>
      <w:r>
        <w:rPr>
          <w:rFonts w:asciiTheme="minorHAnsi" w:hAnsiTheme="minorHAnsi" w:cstheme="minorHAnsi"/>
          <w:b/>
          <w:color w:val="000000" w:themeColor="text1"/>
          <w:sz w:val="22"/>
          <w:szCs w:val="22"/>
        </w:rPr>
        <w:t>o</w:t>
      </w:r>
      <w:r w:rsidR="000B17E5" w:rsidRPr="009E34BD">
        <w:rPr>
          <w:rFonts w:ascii="Calibri" w:hAnsi="Calibri" w:cs="Calibri"/>
          <w:b/>
          <w:bCs/>
          <w:sz w:val="22"/>
          <w:szCs w:val="22"/>
        </w:rPr>
        <w:br/>
      </w:r>
      <w:r w:rsidRPr="000B17E5">
        <w:rPr>
          <w:rFonts w:asciiTheme="minorHAnsi" w:hAnsiTheme="minorHAnsi" w:cstheme="minorHAnsi"/>
          <w:b/>
          <w:color w:val="000000" w:themeColor="text1"/>
          <w:sz w:val="22"/>
          <w:szCs w:val="22"/>
        </w:rPr>
        <w:t xml:space="preserve">Laura </w:t>
      </w:r>
      <w:proofErr w:type="spellStart"/>
      <w:r w:rsidRPr="000B17E5">
        <w:rPr>
          <w:rFonts w:asciiTheme="minorHAnsi" w:hAnsiTheme="minorHAnsi" w:cstheme="minorHAnsi"/>
          <w:b/>
          <w:color w:val="000000" w:themeColor="text1"/>
          <w:sz w:val="22"/>
          <w:szCs w:val="22"/>
        </w:rPr>
        <w:t>Verbicaro</w:t>
      </w:r>
      <w:proofErr w:type="spellEnd"/>
      <w:r w:rsidRPr="000B17E5">
        <w:rPr>
          <w:rFonts w:asciiTheme="minorHAnsi" w:hAnsiTheme="minorHAnsi" w:cstheme="minorHAnsi"/>
          <w:b/>
          <w:color w:val="000000" w:themeColor="text1"/>
          <w:sz w:val="22"/>
          <w:szCs w:val="22"/>
        </w:rPr>
        <w:t xml:space="preserve"> Castro</w:t>
      </w:r>
      <w:r w:rsidR="00EB7A9E" w:rsidRPr="009E34BD">
        <w:rPr>
          <w:rFonts w:ascii="Calibri" w:hAnsi="Calibri" w:cs="Calibri"/>
          <w:b/>
          <w:color w:val="000000"/>
          <w:sz w:val="22"/>
          <w:szCs w:val="22"/>
        </w:rPr>
        <w:br/>
      </w:r>
      <w:r w:rsidR="00EA4A87" w:rsidRPr="009E34BD">
        <w:rPr>
          <w:rFonts w:ascii="Calibri" w:hAnsi="Calibri" w:cs="Calibri"/>
          <w:i/>
          <w:sz w:val="22"/>
          <w:szCs w:val="22"/>
        </w:rPr>
        <w:t xml:space="preserve">na qualidade de </w:t>
      </w:r>
      <w:r w:rsidR="00EB7A9E" w:rsidRPr="009E34BD">
        <w:rPr>
          <w:rFonts w:ascii="Calibri" w:hAnsi="Calibri" w:cs="Calibri"/>
          <w:i/>
          <w:sz w:val="22"/>
          <w:szCs w:val="22"/>
        </w:rPr>
        <w:t>Garantidores</w:t>
      </w:r>
    </w:p>
    <w:p w14:paraId="4F1FB75E" w14:textId="54CA3CC7" w:rsidR="008852A4" w:rsidRPr="009E34BD" w:rsidRDefault="008852A4" w:rsidP="00D76C61">
      <w:pPr>
        <w:pBdr>
          <w:bottom w:val="single" w:sz="4" w:space="1" w:color="auto"/>
        </w:pBdr>
        <w:spacing w:before="240" w:after="240" w:line="300" w:lineRule="auto"/>
        <w:rPr>
          <w:rFonts w:ascii="Calibri" w:hAnsi="Calibri" w:cs="Calibri"/>
          <w:sz w:val="22"/>
          <w:szCs w:val="22"/>
        </w:rPr>
      </w:pPr>
    </w:p>
    <w:p w14:paraId="6D8A6F24" w14:textId="4DEF011E"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00CCF10" w14:textId="7670684F"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70A3794" w14:textId="77777777" w:rsidR="009B45E1" w:rsidRPr="009E34BD" w:rsidRDefault="009B45E1" w:rsidP="00D76C61">
      <w:pPr>
        <w:pBdr>
          <w:bottom w:val="single" w:sz="4" w:space="1" w:color="auto"/>
        </w:pBdr>
        <w:spacing w:before="240" w:after="240" w:line="300" w:lineRule="auto"/>
        <w:rPr>
          <w:rFonts w:ascii="Calibri" w:hAnsi="Calibri" w:cs="Calibri"/>
          <w:sz w:val="22"/>
          <w:szCs w:val="22"/>
        </w:rPr>
      </w:pPr>
    </w:p>
    <w:p w14:paraId="73CA0E83" w14:textId="77777777" w:rsidR="00866EA2" w:rsidRPr="009E34BD" w:rsidRDefault="00866EA2">
      <w:pPr>
        <w:spacing w:after="160" w:line="259" w:lineRule="auto"/>
        <w:rPr>
          <w:rFonts w:ascii="Calibri" w:hAnsi="Calibri" w:cs="Calibri"/>
          <w:sz w:val="22"/>
          <w:szCs w:val="22"/>
        </w:rPr>
      </w:pPr>
      <w:r w:rsidRPr="009E34BD">
        <w:rPr>
          <w:rFonts w:ascii="Calibri" w:hAnsi="Calibri" w:cs="Calibri"/>
          <w:sz w:val="22"/>
          <w:szCs w:val="22"/>
        </w:rPr>
        <w:br w:type="page"/>
      </w:r>
    </w:p>
    <w:p w14:paraId="708A12F9" w14:textId="40FC501F" w:rsidR="005243A9" w:rsidRPr="004D41EC"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4D41EC">
        <w:rPr>
          <w:rFonts w:ascii="Calibri" w:eastAsia="Times New Roman" w:hAnsi="Calibri" w:cs="Calibri"/>
          <w:b/>
          <w:bCs/>
          <w:smallCaps/>
          <w:sz w:val="22"/>
          <w:szCs w:val="22"/>
          <w:lang w:eastAsia="x-none"/>
        </w:rPr>
        <w:lastRenderedPageBreak/>
        <w:t>Quadro Resumo</w:t>
      </w:r>
    </w:p>
    <w:p w14:paraId="2A9A9C11" w14:textId="3B0BAC06" w:rsidR="004D41EC" w:rsidRPr="004330C3"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bookmarkStart w:id="0" w:name="_Hlk75297686"/>
      <w:bookmarkStart w:id="1" w:name="_Hlk79596690"/>
      <w:r w:rsidRPr="004330C3">
        <w:rPr>
          <w:rFonts w:ascii="Calibri" w:hAnsi="Calibri" w:cs="Calibri"/>
          <w:b/>
          <w:bCs/>
          <w:smallCaps/>
          <w:sz w:val="22"/>
          <w:szCs w:val="22"/>
        </w:rPr>
        <w:t>Seção I</w:t>
      </w:r>
      <w:r w:rsidR="00005C10">
        <w:rPr>
          <w:rFonts w:ascii="Calibri" w:hAnsi="Calibri" w:cs="Calibri"/>
          <w:b/>
          <w:bCs/>
          <w:smallCaps/>
          <w:sz w:val="22"/>
          <w:szCs w:val="22"/>
        </w:rPr>
        <w:br/>
      </w:r>
      <w:r w:rsidRPr="004330C3">
        <w:rPr>
          <w:rFonts w:ascii="Calibri" w:hAnsi="Calibri" w:cs="Calibri"/>
          <w:b/>
          <w:bCs/>
          <w:smallCaps/>
          <w:sz w:val="22"/>
          <w:szCs w:val="22"/>
        </w:rPr>
        <w:t>Partes</w:t>
      </w:r>
    </w:p>
    <w:p w14:paraId="76FCFE67" w14:textId="3BAD0AE7"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B638C7">
        <w:rPr>
          <w:rFonts w:ascii="Calibri" w:hAnsi="Calibri" w:cs="Calibri"/>
          <w:bCs/>
          <w:sz w:val="22"/>
          <w:szCs w:val="22"/>
        </w:rPr>
        <w:t xml:space="preserve">, instituição financeira, com sede </w:t>
      </w:r>
      <w:r>
        <w:rPr>
          <w:rFonts w:ascii="Calibri" w:hAnsi="Calibri" w:cs="Calibri"/>
          <w:bCs/>
          <w:sz w:val="22"/>
          <w:szCs w:val="22"/>
        </w:rPr>
        <w:t xml:space="preserve">na </w:t>
      </w:r>
      <w:r w:rsidR="00B638C7">
        <w:rPr>
          <w:rFonts w:ascii="Calibri" w:hAnsi="Calibri" w:cs="Calibri"/>
          <w:bCs/>
          <w:sz w:val="22"/>
          <w:szCs w:val="22"/>
        </w:rPr>
        <w:t>Av. Brigadeiro Faria Lima, nº 3900, 10º andar, CEP 04</w:t>
      </w:r>
      <w:r w:rsidR="005D44CC">
        <w:rPr>
          <w:rFonts w:ascii="Calibri" w:hAnsi="Calibri" w:cs="Calibri"/>
          <w:bCs/>
          <w:sz w:val="22"/>
          <w:szCs w:val="22"/>
        </w:rPr>
        <w:t>.</w:t>
      </w:r>
      <w:r w:rsidR="00B638C7">
        <w:rPr>
          <w:rFonts w:ascii="Calibri" w:hAnsi="Calibri" w:cs="Calibri"/>
          <w:bCs/>
          <w:sz w:val="22"/>
          <w:szCs w:val="22"/>
        </w:rPr>
        <w:t>538-132,</w:t>
      </w:r>
      <w:r>
        <w:rPr>
          <w:rFonts w:ascii="Calibri" w:hAnsi="Calibri" w:cs="Calibri"/>
          <w:bCs/>
          <w:sz w:val="22"/>
          <w:szCs w:val="22"/>
        </w:rPr>
        <w:t xml:space="preserve"> São Paulo, SP,</w:t>
      </w:r>
      <w:r w:rsidR="00B638C7">
        <w:rPr>
          <w:rFonts w:ascii="Calibri" w:hAnsi="Calibri" w:cs="Calibri"/>
          <w:bCs/>
          <w:sz w:val="22"/>
          <w:szCs w:val="22"/>
        </w:rPr>
        <w:t xml:space="preserve"> inscrita no CNPJ sob o nº 05.684.234/0001-19</w:t>
      </w:r>
      <w:r w:rsidR="009E34BD" w:rsidRPr="006452F2">
        <w:rPr>
          <w:rFonts w:ascii="Calibri" w:hAnsi="Calibri" w:cs="Calibri"/>
          <w:sz w:val="22"/>
          <w:szCs w:val="22"/>
        </w:rPr>
        <w:t>,</w:t>
      </w:r>
      <w:r w:rsidR="009E34BD" w:rsidRPr="00B50461">
        <w:rPr>
          <w:rFonts w:asciiTheme="minorHAnsi" w:hAnsiTheme="minorHAnsi" w:cstheme="minorHAnsi"/>
          <w:iCs/>
          <w:sz w:val="22"/>
          <w:szCs w:val="22"/>
        </w:rPr>
        <w:t xml:space="preserve"> neste ato representada na forma de seus atos societários constitutivos.</w:t>
      </w:r>
    </w:p>
    <w:p w14:paraId="62B8ADD3" w14:textId="574C8140"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0B17E5">
        <w:rPr>
          <w:rFonts w:ascii="Calibri" w:hAnsi="Calibri" w:cs="Calibri"/>
          <w:b/>
          <w:sz w:val="22"/>
          <w:szCs w:val="22"/>
        </w:rPr>
        <w:t>Vanguarda Engenharia Ltda</w:t>
      </w:r>
      <w:r w:rsidR="002B2325" w:rsidRPr="000B17E5">
        <w:rPr>
          <w:rFonts w:ascii="Calibri" w:hAnsi="Calibri" w:cs="Calibri"/>
          <w:b/>
          <w:sz w:val="22"/>
          <w:szCs w:val="22"/>
        </w:rPr>
        <w:t>.</w:t>
      </w:r>
      <w:r w:rsidR="000B17E5" w:rsidRPr="00333664">
        <w:rPr>
          <w:rFonts w:ascii="Calibri" w:hAnsi="Calibri" w:cs="Calibri"/>
          <w:bCs/>
          <w:sz w:val="22"/>
          <w:szCs w:val="22"/>
        </w:rPr>
        <w:t>, sociedade com sede na Avenida Senador Area Leão, nº 1398, Jockey Clube, CEP 64</w:t>
      </w:r>
      <w:r w:rsidR="00630B15">
        <w:rPr>
          <w:rFonts w:ascii="Calibri" w:hAnsi="Calibri" w:cs="Calibri"/>
          <w:bCs/>
          <w:sz w:val="22"/>
          <w:szCs w:val="22"/>
        </w:rPr>
        <w:t>.</w:t>
      </w:r>
      <w:r w:rsidR="000B17E5" w:rsidRPr="00333664">
        <w:rPr>
          <w:rFonts w:ascii="Calibri" w:hAnsi="Calibri" w:cs="Calibri"/>
          <w:bCs/>
          <w:sz w:val="22"/>
          <w:szCs w:val="22"/>
        </w:rPr>
        <w:t xml:space="preserve">049-110, </w:t>
      </w:r>
      <w:r>
        <w:rPr>
          <w:rFonts w:ascii="Calibri" w:hAnsi="Calibri" w:cs="Calibri"/>
          <w:bCs/>
          <w:sz w:val="22"/>
          <w:szCs w:val="22"/>
        </w:rPr>
        <w:t xml:space="preserve">Teresina, PI, </w:t>
      </w:r>
      <w:r w:rsidR="000B17E5" w:rsidRPr="00333664">
        <w:rPr>
          <w:rFonts w:ascii="Calibri" w:hAnsi="Calibri" w:cs="Calibri"/>
          <w:bCs/>
          <w:sz w:val="22"/>
          <w:szCs w:val="22"/>
        </w:rPr>
        <w:t>inscrita no CNPJ sob o n.º 05.248.587/0001-76</w:t>
      </w:r>
      <w:r w:rsidR="009E34BD" w:rsidRPr="00B50461">
        <w:rPr>
          <w:rFonts w:asciiTheme="minorHAnsi" w:hAnsiTheme="minorHAnsi" w:cstheme="minorHAnsi"/>
          <w:iCs/>
          <w:sz w:val="22"/>
          <w:szCs w:val="22"/>
        </w:rPr>
        <w:t>, neste ato representada na forma de seus atos societários constitutivos</w:t>
      </w:r>
      <w:r w:rsidR="009E34BD">
        <w:rPr>
          <w:rFonts w:asciiTheme="minorHAnsi" w:hAnsiTheme="minorHAnsi" w:cstheme="minorHAnsi"/>
          <w:iCs/>
          <w:sz w:val="22"/>
          <w:szCs w:val="22"/>
        </w:rPr>
        <w:t>;</w:t>
      </w:r>
    </w:p>
    <w:p w14:paraId="539BF7B1" w14:textId="04295A0D" w:rsidR="000B17E5"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sz w:val="22"/>
          <w:szCs w:val="22"/>
        </w:rPr>
        <w:t>Jivago de Castro Ramalho</w:t>
      </w:r>
      <w:r w:rsidR="000B17E5" w:rsidRPr="00333664">
        <w:rPr>
          <w:rFonts w:ascii="Calibri" w:hAnsi="Calibri" w:cs="Calibri"/>
          <w:bCs/>
          <w:sz w:val="22"/>
          <w:szCs w:val="22"/>
        </w:rPr>
        <w:t xml:space="preserve">, brasileiro, empresário, portador da carteira de identidade RG n.º 930.526 SSP/PI, inscrito no CPF sob o n.º 342.956.403-44, casado sob o regime de comunhão parcial de bens com Laura </w:t>
      </w:r>
      <w:proofErr w:type="spellStart"/>
      <w:r w:rsidR="000B17E5" w:rsidRPr="00333664">
        <w:rPr>
          <w:rFonts w:ascii="Calibri" w:hAnsi="Calibri" w:cs="Calibri"/>
          <w:bCs/>
          <w:sz w:val="22"/>
          <w:szCs w:val="22"/>
        </w:rPr>
        <w:t>Verbicaro</w:t>
      </w:r>
      <w:proofErr w:type="spellEnd"/>
      <w:r w:rsidR="000B17E5" w:rsidRPr="00333664">
        <w:rPr>
          <w:rFonts w:ascii="Calibri" w:hAnsi="Calibri" w:cs="Calibri"/>
          <w:bCs/>
          <w:sz w:val="22"/>
          <w:szCs w:val="22"/>
        </w:rPr>
        <w:t xml:space="preserve"> Castro, residente e domiciliado na Avenida Rio Poti, n.º 1.685, Apto. 1.402, Ed. Jardim Positano, Bairro Fátima, CEP 64.049-410, Teresina</w:t>
      </w:r>
      <w:r>
        <w:rPr>
          <w:rFonts w:ascii="Calibri" w:hAnsi="Calibri" w:cs="Calibri"/>
          <w:bCs/>
          <w:sz w:val="22"/>
          <w:szCs w:val="22"/>
        </w:rPr>
        <w:t xml:space="preserve">, </w:t>
      </w:r>
      <w:r w:rsidR="000B17E5" w:rsidRPr="00333664">
        <w:rPr>
          <w:rFonts w:ascii="Calibri" w:hAnsi="Calibri" w:cs="Calibri"/>
          <w:bCs/>
          <w:sz w:val="22"/>
          <w:szCs w:val="22"/>
        </w:rPr>
        <w:t>PI</w:t>
      </w:r>
      <w:r w:rsidR="000B17E5">
        <w:rPr>
          <w:rFonts w:ascii="Calibri" w:hAnsi="Calibri" w:cs="Calibri"/>
          <w:sz w:val="22"/>
          <w:szCs w:val="22"/>
        </w:rPr>
        <w:t>; e</w:t>
      </w:r>
    </w:p>
    <w:p w14:paraId="4B38E336" w14:textId="3886E496" w:rsidR="002607F9" w:rsidRPr="009E34BD"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r w:rsidR="000B17E5" w:rsidRPr="000B17E5">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Pr>
          <w:rFonts w:ascii="Calibri" w:hAnsi="Calibri" w:cs="Calibri"/>
          <w:sz w:val="22"/>
          <w:szCs w:val="22"/>
        </w:rPr>
        <w:t xml:space="preserve">, </w:t>
      </w:r>
      <w:r w:rsidR="000B17E5" w:rsidRPr="000B17E5">
        <w:rPr>
          <w:rFonts w:ascii="Calibri" w:hAnsi="Calibri" w:cs="Calibri"/>
          <w:sz w:val="22"/>
          <w:szCs w:val="22"/>
        </w:rPr>
        <w:t>PI</w:t>
      </w:r>
      <w:r w:rsidR="000B17E5">
        <w:rPr>
          <w:rFonts w:ascii="Calibri" w:hAnsi="Calibri" w:cs="Calibri"/>
          <w:sz w:val="22"/>
          <w:szCs w:val="22"/>
        </w:rPr>
        <w:t>.</w:t>
      </w:r>
      <w:r w:rsidR="00D30305" w:rsidRPr="00D30305">
        <w:rPr>
          <w:rFonts w:asciiTheme="minorHAnsi" w:hAnsiTheme="minorHAnsi" w:cstheme="minorHAnsi"/>
          <w:iCs/>
          <w:sz w:val="22"/>
          <w:szCs w:val="22"/>
        </w:rPr>
        <w:t xml:space="preserve"> </w:t>
      </w:r>
    </w:p>
    <w:bookmarkEnd w:id="0"/>
    <w:bookmarkEnd w:id="1"/>
    <w:p w14:paraId="0E9D7281" w14:textId="49D346BC"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EE4A91">
        <w:rPr>
          <w:rFonts w:ascii="Calibri" w:eastAsia="Times New Roman" w:hAnsi="Calibri" w:cs="Calibri"/>
          <w:b/>
          <w:bCs/>
          <w:smallCaps/>
          <w:sz w:val="22"/>
          <w:szCs w:val="22"/>
          <w:lang w:eastAsia="x-none"/>
        </w:rPr>
        <w:t xml:space="preserve">Seção </w:t>
      </w:r>
      <w:r w:rsidR="005C37DD" w:rsidRPr="00EE4A91">
        <w:rPr>
          <w:rFonts w:ascii="Calibri" w:eastAsia="Times New Roman" w:hAnsi="Calibri" w:cs="Calibri"/>
          <w:b/>
          <w:bCs/>
          <w:smallCaps/>
          <w:sz w:val="22"/>
          <w:szCs w:val="22"/>
          <w:lang w:eastAsia="x-none"/>
        </w:rPr>
        <w:t>II</w:t>
      </w:r>
      <w:r w:rsidR="00005C10">
        <w:rPr>
          <w:rFonts w:ascii="Calibri" w:eastAsia="Times New Roman" w:hAnsi="Calibri" w:cs="Calibri"/>
          <w:b/>
          <w:bCs/>
          <w:smallCaps/>
          <w:sz w:val="22"/>
          <w:szCs w:val="22"/>
          <w:lang w:eastAsia="x-none"/>
        </w:rPr>
        <w:br/>
      </w:r>
      <w:r w:rsidRPr="00EE4A91">
        <w:rPr>
          <w:rFonts w:ascii="Calibri" w:eastAsia="Times New Roman" w:hAnsi="Calibri" w:cs="Calibr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9E34BD" w14:paraId="3C9F735D" w14:textId="77777777" w:rsidTr="00E172F3">
        <w:tc>
          <w:tcPr>
            <w:tcW w:w="5000" w:type="pct"/>
          </w:tcPr>
          <w:p w14:paraId="493E8359"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Obrigação de Pagamento</w:t>
            </w:r>
            <w:r w:rsidRPr="009E34BD">
              <w:rPr>
                <w:rFonts w:ascii="Calibri" w:hAnsi="Calibri" w:cs="Calibri"/>
                <w:sz w:val="22"/>
                <w:szCs w:val="22"/>
              </w:rPr>
              <w:t>.</w:t>
            </w:r>
          </w:p>
          <w:p w14:paraId="7E41C7EB" w14:textId="1F67BAC5" w:rsidR="00CF1D1E" w:rsidRPr="009E34BD" w:rsidRDefault="005C37DD">
            <w:pPr>
              <w:pStyle w:val="PargrafodaLista"/>
              <w:tabs>
                <w:tab w:val="left" w:pos="4396"/>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A Devedora, na qualidade de emitente do presente instrumento, pagará por esta Cédula, em moeda corrente nacional,</w:t>
            </w:r>
            <w:r w:rsidR="00A6503D" w:rsidRPr="009E34BD">
              <w:rPr>
                <w:rFonts w:ascii="Calibri" w:hAnsi="Calibri" w:cs="Calibri"/>
                <w:sz w:val="22"/>
                <w:szCs w:val="22"/>
              </w:rPr>
              <w:t xml:space="preserve"> </w:t>
            </w:r>
            <w:r w:rsidRPr="009E34BD">
              <w:rPr>
                <w:rFonts w:ascii="Calibri" w:hAnsi="Calibri" w:cs="Calibri"/>
                <w:sz w:val="22"/>
                <w:szCs w:val="22"/>
              </w:rPr>
              <w:t>à Credora, a quantia certa, líquida e exigível representada pelo Valor do Principal, no local de pagamento abaixo indicado, acrescida d</w:t>
            </w:r>
            <w:r w:rsidR="00970F4F" w:rsidRPr="009E34BD">
              <w:rPr>
                <w:rFonts w:ascii="Calibri" w:hAnsi="Calibri" w:cs="Calibri"/>
                <w:sz w:val="22"/>
                <w:szCs w:val="22"/>
              </w:rPr>
              <w:t xml:space="preserve">a Remuneração e demais </w:t>
            </w:r>
            <w:r w:rsidRPr="009E34BD">
              <w:rPr>
                <w:rFonts w:ascii="Calibri" w:hAnsi="Calibri" w:cs="Calibri"/>
                <w:sz w:val="22"/>
                <w:szCs w:val="22"/>
              </w:rPr>
              <w:t>encargos previstos neste instrumento, observando-se o Cronograma de Pagamentos e demais condições constantes do Quadro Resumo e das Cláusulas desta Cédula.</w:t>
            </w:r>
          </w:p>
        </w:tc>
      </w:tr>
      <w:tr w:rsidR="00CF1D1E" w:rsidRPr="009E34BD" w14:paraId="08F30750" w14:textId="77777777" w:rsidTr="00E172F3">
        <w:tc>
          <w:tcPr>
            <w:tcW w:w="5000" w:type="pct"/>
          </w:tcPr>
          <w:p w14:paraId="4C198D54" w14:textId="77777777" w:rsidR="00CF1D1E" w:rsidRPr="009E34BD"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Calibri" w:hAnsi="Calibri" w:cs="Calibri"/>
                <w:sz w:val="22"/>
                <w:szCs w:val="22"/>
              </w:rPr>
            </w:pPr>
            <w:r w:rsidRPr="009E34BD">
              <w:rPr>
                <w:rFonts w:ascii="Calibri" w:hAnsi="Calibri" w:cs="Calibri"/>
                <w:b/>
                <w:sz w:val="22"/>
                <w:szCs w:val="22"/>
              </w:rPr>
              <w:t>Valor do Principal</w:t>
            </w:r>
            <w:r w:rsidRPr="009E34BD">
              <w:rPr>
                <w:rFonts w:ascii="Calibri" w:hAnsi="Calibri" w:cs="Calibri"/>
                <w:sz w:val="22"/>
                <w:szCs w:val="22"/>
              </w:rPr>
              <w:t>.</w:t>
            </w:r>
          </w:p>
          <w:p w14:paraId="0B4FA17E" w14:textId="1163DD72" w:rsidR="002B7DF5" w:rsidRPr="009E34BD" w:rsidRDefault="005C37DD" w:rsidP="002B7DF5">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 xml:space="preserve">O valor de </w:t>
            </w:r>
            <w:bookmarkStart w:id="2" w:name="_Hlk65606380"/>
            <w:r w:rsidR="00373633" w:rsidRPr="009E34BD">
              <w:rPr>
                <w:rFonts w:ascii="Calibri" w:hAnsi="Calibri" w:cs="Calibri"/>
                <w:sz w:val="22"/>
                <w:szCs w:val="22"/>
              </w:rPr>
              <w:t>R$</w:t>
            </w:r>
            <w:r w:rsidR="00F50A6E" w:rsidRPr="009E34BD">
              <w:rPr>
                <w:rFonts w:ascii="Calibri" w:hAnsi="Calibri" w:cs="Calibri"/>
                <w:sz w:val="22"/>
                <w:szCs w:val="22"/>
              </w:rPr>
              <w:t> </w:t>
            </w:r>
            <w:r w:rsidR="00782BC9">
              <w:rPr>
                <w:rFonts w:ascii="Calibri" w:hAnsi="Calibri" w:cs="Calibri"/>
                <w:sz w:val="22"/>
                <w:szCs w:val="22"/>
              </w:rPr>
              <w:t>45.000.000,00</w:t>
            </w:r>
            <w:r w:rsidR="009E34BD" w:rsidRPr="009E34BD">
              <w:rPr>
                <w:rFonts w:ascii="Calibri" w:hAnsi="Calibri" w:cs="Calibri"/>
                <w:bCs/>
                <w:sz w:val="22"/>
                <w:szCs w:val="22"/>
              </w:rPr>
              <w:t xml:space="preserve"> </w:t>
            </w:r>
            <w:r w:rsidR="004E0204" w:rsidRPr="009E34BD">
              <w:rPr>
                <w:rFonts w:ascii="Calibri" w:hAnsi="Calibri" w:cs="Calibri"/>
                <w:sz w:val="22"/>
                <w:szCs w:val="22"/>
              </w:rPr>
              <w:t>(</w:t>
            </w:r>
            <w:r w:rsidR="00782BC9">
              <w:rPr>
                <w:rFonts w:ascii="Calibri" w:hAnsi="Calibri" w:cs="Calibri"/>
                <w:sz w:val="22"/>
                <w:szCs w:val="22"/>
              </w:rPr>
              <w:t>quarenta e cinco milhões de reais</w:t>
            </w:r>
            <w:r w:rsidR="004E0204" w:rsidRPr="009E34BD">
              <w:rPr>
                <w:rFonts w:ascii="Calibri" w:hAnsi="Calibri" w:cs="Calibri"/>
                <w:sz w:val="22"/>
                <w:szCs w:val="22"/>
              </w:rPr>
              <w:t>)</w:t>
            </w:r>
            <w:bookmarkEnd w:id="2"/>
            <w:r w:rsidRPr="009E34BD">
              <w:rPr>
                <w:rFonts w:ascii="Calibri" w:hAnsi="Calibri" w:cs="Calibri"/>
                <w:sz w:val="22"/>
                <w:szCs w:val="22"/>
              </w:rPr>
              <w:t>, na Data de Emissão</w:t>
            </w:r>
            <w:r w:rsidR="007B2364" w:rsidRPr="009E34BD">
              <w:rPr>
                <w:rFonts w:ascii="Calibri" w:hAnsi="Calibri" w:cs="Calibri"/>
                <w:sz w:val="22"/>
                <w:szCs w:val="22"/>
              </w:rPr>
              <w:t>, observado o disposto na Cláusula Primeira</w:t>
            </w:r>
            <w:r w:rsidRPr="009E34BD">
              <w:rPr>
                <w:rFonts w:ascii="Calibri" w:hAnsi="Calibri" w:cs="Calibri"/>
                <w:sz w:val="22"/>
                <w:szCs w:val="22"/>
              </w:rPr>
              <w:t>.</w:t>
            </w:r>
          </w:p>
        </w:tc>
      </w:tr>
      <w:tr w:rsidR="00CF1D1E" w:rsidRPr="009E34BD" w14:paraId="1268D953" w14:textId="77777777" w:rsidTr="00E172F3">
        <w:tc>
          <w:tcPr>
            <w:tcW w:w="5000" w:type="pct"/>
          </w:tcPr>
          <w:p w14:paraId="6E6C45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bookmarkStart w:id="3" w:name="_Hlk480454366"/>
            <w:r w:rsidRPr="009E34BD">
              <w:rPr>
                <w:rFonts w:ascii="Calibri" w:hAnsi="Calibri" w:cs="Calibri"/>
                <w:b/>
                <w:sz w:val="22"/>
                <w:szCs w:val="22"/>
              </w:rPr>
              <w:t>Liberação dos Recursos</w:t>
            </w:r>
            <w:r w:rsidRPr="009E34BD">
              <w:rPr>
                <w:rFonts w:ascii="Calibri" w:hAnsi="Calibri" w:cs="Calibri"/>
                <w:sz w:val="22"/>
                <w:szCs w:val="22"/>
              </w:rPr>
              <w:t>.</w:t>
            </w:r>
          </w:p>
          <w:p w14:paraId="4ABEBD16" w14:textId="68EFB089" w:rsidR="00CF1D1E" w:rsidRPr="009E34BD" w:rsidRDefault="005C37DD" w:rsidP="006366FE">
            <w:pPr>
              <w:tabs>
                <w:tab w:val="left" w:pos="4396"/>
              </w:tabs>
              <w:spacing w:before="60" w:after="60" w:line="300" w:lineRule="auto"/>
              <w:ind w:left="23"/>
              <w:jc w:val="both"/>
              <w:rPr>
                <w:rFonts w:ascii="Calibri" w:hAnsi="Calibri" w:cs="Calibri"/>
                <w:sz w:val="22"/>
                <w:szCs w:val="22"/>
              </w:rPr>
            </w:pPr>
            <w:r w:rsidRPr="009E34BD">
              <w:rPr>
                <w:rFonts w:ascii="Calibri" w:hAnsi="Calibri" w:cs="Calibri"/>
                <w:sz w:val="22"/>
                <w:szCs w:val="22"/>
              </w:rPr>
              <w:t xml:space="preserve">O limite de crédito posto à disposição da Devedora, por meio desta Cédula e representado pelo Valor do Principal, será liberado </w:t>
            </w:r>
            <w:r w:rsidR="00A57B2A" w:rsidRPr="009E34BD">
              <w:rPr>
                <w:rFonts w:ascii="Calibri" w:hAnsi="Calibri" w:cs="Calibri"/>
                <w:sz w:val="22"/>
                <w:szCs w:val="22"/>
              </w:rPr>
              <w:t xml:space="preserve">em </w:t>
            </w:r>
            <w:r w:rsidR="00651CE7" w:rsidRPr="009E34BD">
              <w:rPr>
                <w:rFonts w:ascii="Calibri" w:hAnsi="Calibri" w:cs="Calibri"/>
                <w:sz w:val="22"/>
                <w:szCs w:val="22"/>
              </w:rPr>
              <w:t xml:space="preserve">tranches </w:t>
            </w:r>
            <w:r w:rsidR="00FC4082" w:rsidRPr="009E34BD">
              <w:rPr>
                <w:rFonts w:ascii="Calibri" w:hAnsi="Calibri" w:cs="Calibri"/>
                <w:sz w:val="22"/>
                <w:szCs w:val="22"/>
              </w:rPr>
              <w:t xml:space="preserve">na </w:t>
            </w:r>
            <w:r w:rsidR="00262694">
              <w:rPr>
                <w:rFonts w:ascii="Calibri" w:hAnsi="Calibri" w:cs="Calibri"/>
                <w:sz w:val="22"/>
                <w:szCs w:val="22"/>
              </w:rPr>
              <w:t>Conta do Patrimônio Separado</w:t>
            </w:r>
            <w:r w:rsidR="00A57B2A" w:rsidRPr="009E34BD">
              <w:rPr>
                <w:rFonts w:ascii="Calibri" w:hAnsi="Calibri" w:cs="Calibri"/>
                <w:sz w:val="22"/>
                <w:szCs w:val="22"/>
              </w:rPr>
              <w:t xml:space="preserve">, </w:t>
            </w:r>
            <w:r w:rsidRPr="009E34BD">
              <w:rPr>
                <w:rFonts w:ascii="Calibri" w:hAnsi="Calibri" w:cs="Calibri"/>
                <w:sz w:val="22"/>
                <w:szCs w:val="22"/>
              </w:rPr>
              <w:t>após o cumprimento das Condições Precedentes, sendo certo que este valor será determinado de acordo com o desembolso efetivamente realizado nos termos desta Cédula e nos termos da Lei</w:t>
            </w:r>
            <w:r w:rsidR="002678D1" w:rsidRPr="009E34BD">
              <w:rPr>
                <w:rFonts w:ascii="Calibri" w:hAnsi="Calibri" w:cs="Calibri"/>
                <w:sz w:val="22"/>
                <w:szCs w:val="22"/>
              </w:rPr>
              <w:t xml:space="preserve"> </w:t>
            </w:r>
            <w:r w:rsidRPr="009E34BD">
              <w:rPr>
                <w:rFonts w:ascii="Calibri" w:hAnsi="Calibri" w:cs="Calibri"/>
                <w:sz w:val="22"/>
                <w:szCs w:val="22"/>
              </w:rPr>
              <w:t>10.931, observado o disposto na Cláusula Primeira.</w:t>
            </w:r>
          </w:p>
        </w:tc>
      </w:tr>
      <w:bookmarkEnd w:id="3"/>
      <w:tr w:rsidR="00CF1D1E" w:rsidRPr="009E34BD" w14:paraId="571A8A26" w14:textId="77777777" w:rsidTr="00E172F3">
        <w:tc>
          <w:tcPr>
            <w:tcW w:w="5000" w:type="pct"/>
          </w:tcPr>
          <w:p w14:paraId="5B6600F2"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Prazo da Operação</w:t>
            </w:r>
            <w:r w:rsidRPr="009E34BD">
              <w:rPr>
                <w:rFonts w:ascii="Calibri" w:hAnsi="Calibri" w:cs="Calibri"/>
                <w:sz w:val="22"/>
                <w:szCs w:val="22"/>
              </w:rPr>
              <w:t>.</w:t>
            </w:r>
          </w:p>
          <w:p w14:paraId="733F1BCD" w14:textId="60FDFAEA" w:rsidR="00533EE6" w:rsidRPr="009E34BD" w:rsidRDefault="005C37DD" w:rsidP="004135AC">
            <w:pPr>
              <w:tabs>
                <w:tab w:val="left" w:pos="4396"/>
              </w:tabs>
              <w:spacing w:before="60" w:after="60" w:line="300" w:lineRule="auto"/>
              <w:ind w:left="23" w:right="175"/>
              <w:jc w:val="both"/>
              <w:rPr>
                <w:rFonts w:ascii="Calibri" w:hAnsi="Calibri" w:cs="Calibri"/>
                <w:sz w:val="22"/>
                <w:szCs w:val="22"/>
              </w:rPr>
            </w:pPr>
            <w:r w:rsidRPr="009E34BD">
              <w:rPr>
                <w:rFonts w:ascii="Calibri" w:hAnsi="Calibri" w:cs="Calibri"/>
                <w:sz w:val="22"/>
                <w:szCs w:val="22"/>
              </w:rPr>
              <w:t xml:space="preserve">Serão </w:t>
            </w:r>
            <w:r w:rsidR="00313D8C">
              <w:rPr>
                <w:rFonts w:asciiTheme="minorHAnsi" w:hAnsiTheme="minorHAnsi" w:cstheme="minorHAnsi"/>
                <w:bCs/>
                <w:color w:val="000000" w:themeColor="text1"/>
                <w:sz w:val="22"/>
                <w:szCs w:val="22"/>
              </w:rPr>
              <w:t>1.127</w:t>
            </w:r>
            <w:r w:rsidR="009E34BD" w:rsidRPr="009E34BD">
              <w:rPr>
                <w:rFonts w:ascii="Calibri" w:hAnsi="Calibri" w:cs="Calibri"/>
                <w:bCs/>
                <w:sz w:val="22"/>
                <w:szCs w:val="22"/>
              </w:rPr>
              <w:t xml:space="preserve"> </w:t>
            </w:r>
            <w:r w:rsidR="00877AA3" w:rsidRPr="009E34BD">
              <w:rPr>
                <w:rFonts w:ascii="Calibri" w:hAnsi="Calibri" w:cs="Calibri"/>
                <w:bCs/>
                <w:sz w:val="22"/>
                <w:szCs w:val="22"/>
              </w:rPr>
              <w:t>(</w:t>
            </w:r>
            <w:r w:rsidR="00313D8C">
              <w:rPr>
                <w:rFonts w:ascii="Calibri" w:hAnsi="Calibri" w:cs="Calibri"/>
                <w:bCs/>
                <w:sz w:val="22"/>
                <w:szCs w:val="22"/>
              </w:rPr>
              <w:t>um mil cento e vinte e sete</w:t>
            </w:r>
            <w:r w:rsidR="00877AA3" w:rsidRPr="009E34BD">
              <w:rPr>
                <w:rFonts w:ascii="Calibri" w:hAnsi="Calibri" w:cs="Calibri"/>
                <w:sz w:val="22"/>
                <w:szCs w:val="22"/>
              </w:rPr>
              <w:t>) dias</w:t>
            </w:r>
            <w:r w:rsidRPr="009E34BD">
              <w:rPr>
                <w:rFonts w:ascii="Calibri" w:hAnsi="Calibri" w:cs="Calibri"/>
                <w:sz w:val="22"/>
                <w:szCs w:val="22"/>
              </w:rPr>
              <w:t>, a contar da Data de Emissão.</w:t>
            </w:r>
          </w:p>
        </w:tc>
      </w:tr>
      <w:tr w:rsidR="00CF1D1E" w:rsidRPr="009E34BD" w14:paraId="201E60AC" w14:textId="77777777" w:rsidTr="00E172F3">
        <w:tc>
          <w:tcPr>
            <w:tcW w:w="5000" w:type="pct"/>
          </w:tcPr>
          <w:p w14:paraId="3032A54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Cronograma de Pagamentos</w:t>
            </w:r>
            <w:r w:rsidRPr="009E34BD">
              <w:rPr>
                <w:rFonts w:ascii="Calibri" w:hAnsi="Calibri" w:cs="Calibri"/>
                <w:sz w:val="22"/>
                <w:szCs w:val="22"/>
              </w:rPr>
              <w:t>.</w:t>
            </w:r>
          </w:p>
          <w:p w14:paraId="21FA731A" w14:textId="3CC3AAFC" w:rsidR="00CF1D1E" w:rsidRPr="009E34BD" w:rsidRDefault="005C37DD">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Conforme estipulado no </w:t>
            </w:r>
            <w:r w:rsidR="00C62425">
              <w:rPr>
                <w:rFonts w:ascii="Calibri" w:hAnsi="Calibri" w:cs="Calibri"/>
                <w:sz w:val="22"/>
                <w:szCs w:val="22"/>
              </w:rPr>
              <w:t>“</w:t>
            </w:r>
            <w:r w:rsidR="00C62425" w:rsidRPr="00C62425">
              <w:rPr>
                <w:rFonts w:ascii="Calibri" w:hAnsi="Calibri" w:cs="Calibri"/>
                <w:b/>
                <w:bCs/>
                <w:sz w:val="22"/>
                <w:szCs w:val="22"/>
              </w:rPr>
              <w:t>Anexo – Cronograma de Pagamentos</w:t>
            </w:r>
            <w:r w:rsidR="00C62425">
              <w:rPr>
                <w:rFonts w:ascii="Calibri" w:hAnsi="Calibri" w:cs="Calibri"/>
                <w:sz w:val="22"/>
                <w:szCs w:val="22"/>
              </w:rPr>
              <w:t>”</w:t>
            </w:r>
            <w:r w:rsidRPr="009E34BD">
              <w:rPr>
                <w:rFonts w:ascii="Calibri" w:hAnsi="Calibri" w:cs="Calibri"/>
                <w:sz w:val="22"/>
                <w:szCs w:val="22"/>
              </w:rPr>
              <w:t>.</w:t>
            </w:r>
          </w:p>
        </w:tc>
      </w:tr>
      <w:tr w:rsidR="00CF1D1E" w:rsidRPr="009E34BD" w14:paraId="72349D3C" w14:textId="77777777" w:rsidTr="00E172F3">
        <w:tc>
          <w:tcPr>
            <w:tcW w:w="5000" w:type="pct"/>
          </w:tcPr>
          <w:p w14:paraId="486F711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Juros Remuneratórios</w:t>
            </w:r>
            <w:r w:rsidRPr="009E34BD">
              <w:rPr>
                <w:rFonts w:ascii="Calibri" w:hAnsi="Calibri" w:cs="Calibri"/>
                <w:sz w:val="22"/>
                <w:szCs w:val="22"/>
              </w:rPr>
              <w:t>.</w:t>
            </w:r>
          </w:p>
          <w:p w14:paraId="76533C13" w14:textId="04CAAB82" w:rsidR="00CF1D1E" w:rsidRPr="009E34BD" w:rsidRDefault="00810638"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Serão equivalentes a</w:t>
            </w:r>
            <w:r w:rsidR="00CE3A30" w:rsidRPr="009E34BD">
              <w:rPr>
                <w:rFonts w:ascii="Calibri" w:hAnsi="Calibri" w:cs="Calibri"/>
                <w:sz w:val="22"/>
                <w:szCs w:val="22"/>
              </w:rPr>
              <w:t xml:space="preserve"> </w:t>
            </w:r>
            <w:bookmarkStart w:id="4" w:name="_Hlk44266312"/>
            <w:r w:rsidR="00224795">
              <w:rPr>
                <w:rFonts w:asciiTheme="minorHAnsi" w:hAnsiTheme="minorHAnsi" w:cstheme="minorHAnsi"/>
                <w:bCs/>
                <w:color w:val="000000" w:themeColor="text1"/>
                <w:sz w:val="22"/>
                <w:szCs w:val="22"/>
              </w:rPr>
              <w:t>12,68</w:t>
            </w:r>
            <w:r w:rsidR="00224795" w:rsidRPr="009E34BD">
              <w:rPr>
                <w:rFonts w:ascii="Calibri" w:hAnsi="Calibri" w:cs="Calibri"/>
                <w:color w:val="000000" w:themeColor="text1"/>
                <w:sz w:val="22"/>
                <w:szCs w:val="22"/>
              </w:rPr>
              <w:t>%</w:t>
            </w:r>
            <w:r w:rsidR="00224795" w:rsidRPr="009E34BD">
              <w:rPr>
                <w:rFonts w:ascii="Calibri" w:hAnsi="Calibri" w:cs="Calibri"/>
                <w:sz w:val="22"/>
                <w:szCs w:val="22"/>
              </w:rPr>
              <w:t xml:space="preserve"> </w:t>
            </w:r>
            <w:r w:rsidRPr="009E34BD">
              <w:rPr>
                <w:rFonts w:ascii="Calibri" w:hAnsi="Calibri" w:cs="Calibri"/>
                <w:sz w:val="22"/>
                <w:szCs w:val="22"/>
              </w:rPr>
              <w:t>(</w:t>
            </w:r>
            <w:r w:rsidR="00224795">
              <w:rPr>
                <w:rFonts w:ascii="Calibri" w:hAnsi="Calibri" w:cs="Calibri"/>
                <w:sz w:val="22"/>
                <w:szCs w:val="22"/>
              </w:rPr>
              <w:t>doze inteiros e sessenta e oito centésimos por cento</w:t>
            </w:r>
            <w:r w:rsidRPr="009E34BD">
              <w:rPr>
                <w:rFonts w:ascii="Calibri" w:hAnsi="Calibri" w:cs="Calibri"/>
                <w:sz w:val="22"/>
                <w:szCs w:val="22"/>
              </w:rPr>
              <w:t>)</w:t>
            </w:r>
            <w:r w:rsidRPr="009E34BD">
              <w:rPr>
                <w:rFonts w:ascii="Calibri" w:hAnsi="Calibri" w:cs="Calibri"/>
                <w:color w:val="000000" w:themeColor="text1"/>
                <w:sz w:val="22"/>
                <w:szCs w:val="22"/>
              </w:rPr>
              <w:t xml:space="preserve"> </w:t>
            </w:r>
            <w:r w:rsidRPr="009E34BD">
              <w:rPr>
                <w:rFonts w:ascii="Calibri" w:hAnsi="Calibri" w:cs="Calibri"/>
                <w:sz w:val="22"/>
                <w:szCs w:val="22"/>
              </w:rPr>
              <w:t xml:space="preserve">ao ano, com base em um ano com </w:t>
            </w:r>
            <w:r w:rsidR="006409D5">
              <w:rPr>
                <w:rFonts w:ascii="Calibri" w:hAnsi="Calibri" w:cs="Calibri"/>
                <w:sz w:val="22"/>
                <w:szCs w:val="22"/>
              </w:rPr>
              <w:t>360</w:t>
            </w:r>
            <w:r w:rsidR="006409D5" w:rsidRPr="009E34BD">
              <w:rPr>
                <w:rFonts w:ascii="Calibri" w:hAnsi="Calibri" w:cs="Calibri"/>
                <w:sz w:val="22"/>
                <w:szCs w:val="22"/>
              </w:rPr>
              <w:t xml:space="preserve"> </w:t>
            </w:r>
            <w:r w:rsidRPr="009E34BD">
              <w:rPr>
                <w:rFonts w:ascii="Calibri" w:hAnsi="Calibri" w:cs="Calibri"/>
                <w:sz w:val="22"/>
                <w:szCs w:val="22"/>
              </w:rPr>
              <w:t>(</w:t>
            </w:r>
            <w:r w:rsidR="006409D5">
              <w:rPr>
                <w:rFonts w:ascii="Calibri" w:hAnsi="Calibri" w:cs="Calibri"/>
                <w:sz w:val="22"/>
                <w:szCs w:val="22"/>
              </w:rPr>
              <w:t>trezentos e sessenta</w:t>
            </w:r>
            <w:r w:rsidRPr="009E34BD">
              <w:rPr>
                <w:rFonts w:ascii="Calibri" w:hAnsi="Calibri" w:cs="Calibri"/>
                <w:sz w:val="22"/>
                <w:szCs w:val="22"/>
              </w:rPr>
              <w:t xml:space="preserve">) </w:t>
            </w:r>
            <w:r w:rsidR="00764F09" w:rsidRPr="009E34BD">
              <w:rPr>
                <w:rFonts w:ascii="Calibri" w:hAnsi="Calibri" w:cs="Calibri"/>
                <w:sz w:val="22"/>
                <w:szCs w:val="22"/>
              </w:rPr>
              <w:t xml:space="preserve">Dias </w:t>
            </w:r>
            <w:r w:rsidR="006409D5">
              <w:rPr>
                <w:rFonts w:ascii="Calibri" w:hAnsi="Calibri" w:cs="Calibri"/>
                <w:sz w:val="22"/>
                <w:szCs w:val="22"/>
              </w:rPr>
              <w:t>Corridos</w:t>
            </w:r>
            <w:r w:rsidRPr="009E34BD">
              <w:rPr>
                <w:rFonts w:ascii="Calibri" w:hAnsi="Calibri" w:cs="Calibri"/>
                <w:sz w:val="22"/>
                <w:szCs w:val="22"/>
              </w:rPr>
              <w:t>.</w:t>
            </w:r>
            <w:bookmarkEnd w:id="4"/>
          </w:p>
        </w:tc>
      </w:tr>
      <w:tr w:rsidR="00CF1D1E" w:rsidRPr="009E34BD" w14:paraId="000EA4DA" w14:textId="77777777" w:rsidTr="00E172F3">
        <w:tc>
          <w:tcPr>
            <w:tcW w:w="5000" w:type="pct"/>
          </w:tcPr>
          <w:p w14:paraId="0183AB4C"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Indexador</w:t>
            </w:r>
            <w:r w:rsidRPr="009E34BD">
              <w:rPr>
                <w:rFonts w:ascii="Calibri" w:hAnsi="Calibri" w:cs="Calibri"/>
                <w:sz w:val="22"/>
                <w:szCs w:val="22"/>
              </w:rPr>
              <w:t>.</w:t>
            </w:r>
          </w:p>
          <w:p w14:paraId="334F30C4" w14:textId="003EF397" w:rsidR="004135AC" w:rsidRPr="009E34BD" w:rsidRDefault="00F62F99">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Pr>
                <w:rFonts w:ascii="Calibri" w:hAnsi="Calibri" w:cs="Calibri"/>
                <w:sz w:val="22"/>
                <w:szCs w:val="22"/>
              </w:rPr>
              <w:t>INCC</w:t>
            </w:r>
            <w:r w:rsidR="006409D5">
              <w:rPr>
                <w:rFonts w:ascii="Calibri" w:hAnsi="Calibri" w:cs="Calibri"/>
                <w:sz w:val="22"/>
                <w:szCs w:val="22"/>
              </w:rPr>
              <w:t>-DI</w:t>
            </w:r>
            <w:r w:rsidR="00810638" w:rsidRPr="009E34BD">
              <w:rPr>
                <w:rFonts w:ascii="Calibri" w:hAnsi="Calibri" w:cs="Calibri"/>
                <w:sz w:val="22"/>
                <w:szCs w:val="22"/>
              </w:rPr>
              <w:t>,</w:t>
            </w:r>
            <w:r w:rsidR="006727EF" w:rsidRPr="009E34BD">
              <w:rPr>
                <w:rFonts w:ascii="Calibri" w:hAnsi="Calibri" w:cs="Calibri"/>
                <w:sz w:val="22"/>
                <w:szCs w:val="22"/>
              </w:rPr>
              <w:t xml:space="preserve"> mensal, </w:t>
            </w:r>
            <w:r w:rsidR="00782BC9">
              <w:rPr>
                <w:rFonts w:ascii="Calibri" w:hAnsi="Calibri" w:cs="Calibri"/>
                <w:sz w:val="22"/>
                <w:szCs w:val="22"/>
              </w:rPr>
              <w:t xml:space="preserve">positivo, </w:t>
            </w:r>
            <w:r w:rsidR="006727EF" w:rsidRPr="009E34BD">
              <w:rPr>
                <w:rFonts w:ascii="Calibri" w:hAnsi="Calibri" w:cs="Calibri"/>
                <w:sz w:val="22"/>
                <w:szCs w:val="22"/>
              </w:rPr>
              <w:t xml:space="preserve">ou índice que venha a substituí-lo, </w:t>
            </w:r>
            <w:r w:rsidR="00810638" w:rsidRPr="009E34BD">
              <w:rPr>
                <w:rFonts w:ascii="Calibri" w:hAnsi="Calibri" w:cs="Calibri"/>
                <w:sz w:val="22"/>
                <w:szCs w:val="22"/>
              </w:rPr>
              <w:t>nos termos deste instrumento.</w:t>
            </w:r>
            <w:r w:rsidR="00DB254E">
              <w:rPr>
                <w:rFonts w:ascii="Calibri" w:hAnsi="Calibri" w:cs="Calibri"/>
                <w:sz w:val="22"/>
                <w:szCs w:val="22"/>
              </w:rPr>
              <w:t xml:space="preserve"> </w:t>
            </w:r>
          </w:p>
        </w:tc>
      </w:tr>
      <w:tr w:rsidR="00CF1D1E" w:rsidRPr="009E34BD" w14:paraId="091F215B" w14:textId="77777777" w:rsidTr="00E172F3">
        <w:tc>
          <w:tcPr>
            <w:tcW w:w="5000" w:type="pct"/>
          </w:tcPr>
          <w:p w14:paraId="4CD6EF69" w14:textId="4D189CD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 xml:space="preserve">Periodicidade da </w:t>
            </w:r>
            <w:r w:rsidR="0044340F" w:rsidRPr="009E34BD">
              <w:rPr>
                <w:rFonts w:ascii="Calibri" w:hAnsi="Calibri" w:cs="Calibri"/>
                <w:b/>
                <w:sz w:val="22"/>
                <w:szCs w:val="22"/>
              </w:rPr>
              <w:t>Pagamento</w:t>
            </w:r>
            <w:r w:rsidRPr="009E34BD">
              <w:rPr>
                <w:rFonts w:ascii="Calibri" w:hAnsi="Calibri" w:cs="Calibri"/>
                <w:sz w:val="22"/>
                <w:szCs w:val="22"/>
              </w:rPr>
              <w:t>.</w:t>
            </w:r>
          </w:p>
          <w:p w14:paraId="6CAB77C8" w14:textId="77777777"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A periodicidade prevista no Cronograma de Pagamentos.</w:t>
            </w:r>
          </w:p>
        </w:tc>
      </w:tr>
      <w:tr w:rsidR="00CF1D1E" w:rsidRPr="009E34BD" w14:paraId="43FFBCD0" w14:textId="77777777" w:rsidTr="00E172F3">
        <w:tc>
          <w:tcPr>
            <w:tcW w:w="5000" w:type="pct"/>
          </w:tcPr>
          <w:p w14:paraId="0A4F508A"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IOF</w:t>
            </w:r>
            <w:r w:rsidRPr="009E34BD">
              <w:rPr>
                <w:rFonts w:ascii="Calibri" w:hAnsi="Calibri" w:cs="Calibri"/>
                <w:sz w:val="22"/>
                <w:szCs w:val="22"/>
              </w:rPr>
              <w:t>.</w:t>
            </w:r>
          </w:p>
          <w:p w14:paraId="1FD1859E" w14:textId="40342C6C" w:rsidR="007E0903" w:rsidRPr="009E34BD" w:rsidRDefault="00FA13FF" w:rsidP="008F21AC">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Operação de crédito isenta de IOF, nos termos do art</w:t>
            </w:r>
            <w:r w:rsidR="002678D1" w:rsidRPr="009E34BD">
              <w:rPr>
                <w:rFonts w:ascii="Calibri" w:hAnsi="Calibri" w:cs="Calibri"/>
                <w:sz w:val="22"/>
                <w:szCs w:val="22"/>
              </w:rPr>
              <w:t xml:space="preserve">igo </w:t>
            </w:r>
            <w:r w:rsidRPr="009E34BD">
              <w:rPr>
                <w:rFonts w:ascii="Calibri" w:hAnsi="Calibri" w:cs="Calibri"/>
                <w:sz w:val="22"/>
                <w:szCs w:val="22"/>
              </w:rPr>
              <w:t>9º, inciso I, do Decreto</w:t>
            </w:r>
            <w:r w:rsidR="002678D1" w:rsidRPr="009E34BD">
              <w:rPr>
                <w:rFonts w:ascii="Calibri" w:hAnsi="Calibri" w:cs="Calibri"/>
                <w:sz w:val="22"/>
                <w:szCs w:val="22"/>
              </w:rPr>
              <w:t xml:space="preserve"> </w:t>
            </w:r>
            <w:r w:rsidRPr="009E34BD">
              <w:rPr>
                <w:rFonts w:ascii="Calibri" w:hAnsi="Calibri" w:cs="Calibri"/>
                <w:sz w:val="22"/>
                <w:szCs w:val="22"/>
              </w:rPr>
              <w:t>6.306, em razão da destinação dos recursos descrita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Pr="009E34BD">
              <w:rPr>
                <w:rFonts w:ascii="Calibri" w:hAnsi="Calibri" w:cs="Calibri"/>
                <w:sz w:val="22"/>
                <w:szCs w:val="22"/>
              </w:rPr>
              <w:t xml:space="preserve"> deste instrumento</w:t>
            </w:r>
            <w:r w:rsidRPr="00734D37">
              <w:rPr>
                <w:rFonts w:ascii="Calibri" w:hAnsi="Calibri" w:cs="Calibri"/>
                <w:sz w:val="22"/>
                <w:szCs w:val="22"/>
              </w:rPr>
              <w:t>.</w:t>
            </w:r>
          </w:p>
        </w:tc>
      </w:tr>
      <w:tr w:rsidR="00CF1D1E" w:rsidRPr="009E34BD" w14:paraId="420701B6" w14:textId="77777777" w:rsidTr="00E172F3">
        <w:tc>
          <w:tcPr>
            <w:tcW w:w="5000" w:type="pct"/>
          </w:tcPr>
          <w:p w14:paraId="5F751BD8" w14:textId="0673A8E6" w:rsidR="00CF1D1E" w:rsidRPr="009E34BD"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b/>
                <w:sz w:val="22"/>
                <w:szCs w:val="22"/>
              </w:rPr>
            </w:pPr>
            <w:r w:rsidRPr="009E34BD">
              <w:rPr>
                <w:rFonts w:ascii="Calibri" w:hAnsi="Calibri" w:cs="Calibri"/>
                <w:b/>
                <w:sz w:val="22"/>
                <w:szCs w:val="22"/>
              </w:rPr>
              <w:t>Estruturação da Operação</w:t>
            </w:r>
          </w:p>
          <w:p w14:paraId="2ABA2415" w14:textId="0716880D" w:rsidR="00CF1D1E" w:rsidRPr="009E34BD" w:rsidRDefault="002E5518">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 valor global de R$ </w:t>
            </w:r>
            <w:r w:rsidR="00B10227">
              <w:rPr>
                <w:rFonts w:asciiTheme="minorHAnsi" w:hAnsiTheme="minorHAnsi" w:cstheme="minorHAnsi"/>
                <w:bCs/>
                <w:color w:val="000000" w:themeColor="text1"/>
                <w:sz w:val="22"/>
                <w:szCs w:val="22"/>
              </w:rPr>
              <w:t>10.000,00</w:t>
            </w:r>
            <w:r w:rsidR="00B10227" w:rsidRPr="009E34BD">
              <w:rPr>
                <w:rFonts w:ascii="Calibri" w:hAnsi="Calibri" w:cs="Calibri"/>
                <w:bCs/>
                <w:sz w:val="22"/>
                <w:szCs w:val="22"/>
              </w:rPr>
              <w:t xml:space="preserve"> </w:t>
            </w:r>
            <w:r w:rsidRPr="009E34BD">
              <w:rPr>
                <w:rFonts w:ascii="Calibri" w:hAnsi="Calibri" w:cs="Calibri"/>
                <w:color w:val="000000" w:themeColor="text1"/>
                <w:sz w:val="22"/>
                <w:szCs w:val="22"/>
              </w:rPr>
              <w:t>(</w:t>
            </w:r>
            <w:r w:rsidR="00525DF1">
              <w:rPr>
                <w:rFonts w:ascii="Calibri" w:hAnsi="Calibri" w:cs="Calibri"/>
                <w:color w:val="000000" w:themeColor="text1"/>
                <w:sz w:val="22"/>
                <w:szCs w:val="22"/>
              </w:rPr>
              <w:t>dez mil reais</w:t>
            </w:r>
            <w:r w:rsidRPr="009E34BD">
              <w:rPr>
                <w:rFonts w:ascii="Calibri" w:hAnsi="Calibri" w:cs="Calibri"/>
                <w:color w:val="000000" w:themeColor="text1"/>
                <w:sz w:val="22"/>
                <w:szCs w:val="22"/>
              </w:rPr>
              <w:t>)</w:t>
            </w:r>
            <w:r w:rsidRPr="009E34BD">
              <w:rPr>
                <w:rFonts w:ascii="Calibri" w:hAnsi="Calibri" w:cs="Calibri"/>
                <w:sz w:val="22"/>
                <w:szCs w:val="22"/>
              </w:rPr>
              <w:t>, com impostos, devido à Instituição Financeira, que será descontado do Valor do Principal a ser desembolsado à Devedora</w:t>
            </w:r>
            <w:r w:rsidR="005C37DD" w:rsidRPr="009E34BD">
              <w:rPr>
                <w:rFonts w:ascii="Calibri" w:hAnsi="Calibri" w:cs="Calibri"/>
                <w:sz w:val="22"/>
                <w:szCs w:val="22"/>
              </w:rPr>
              <w:t>.</w:t>
            </w:r>
          </w:p>
        </w:tc>
      </w:tr>
      <w:tr w:rsidR="00CF1D1E" w:rsidRPr="009E34BD" w14:paraId="0813D19B" w14:textId="77777777" w:rsidTr="00E172F3">
        <w:trPr>
          <w:trHeight w:val="427"/>
        </w:trPr>
        <w:tc>
          <w:tcPr>
            <w:tcW w:w="5000" w:type="pct"/>
          </w:tcPr>
          <w:p w14:paraId="4DB07C1B" w14:textId="39919719" w:rsidR="00693128"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Destinação de Recursos</w:t>
            </w:r>
          </w:p>
          <w:p w14:paraId="284C0977" w14:textId="0EC8927C" w:rsidR="00CF1D1E" w:rsidRPr="009E34BD" w:rsidRDefault="005C37DD"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Os recursos </w:t>
            </w:r>
            <w:r w:rsidR="008233BB" w:rsidRPr="009E34BD">
              <w:rPr>
                <w:rFonts w:ascii="Calibri" w:hAnsi="Calibri" w:cs="Calibri"/>
                <w:sz w:val="22"/>
                <w:szCs w:val="22"/>
              </w:rPr>
              <w:t>advindos</w:t>
            </w:r>
            <w:r w:rsidR="00810638" w:rsidRPr="009E34BD">
              <w:rPr>
                <w:rFonts w:ascii="Calibri" w:hAnsi="Calibri" w:cs="Calibri"/>
                <w:sz w:val="22"/>
                <w:szCs w:val="22"/>
              </w:rPr>
              <w:t xml:space="preserve"> </w:t>
            </w:r>
            <w:r w:rsidRPr="009E34BD">
              <w:rPr>
                <w:rFonts w:ascii="Calibri" w:hAnsi="Calibri" w:cs="Calibri"/>
                <w:sz w:val="22"/>
                <w:szCs w:val="22"/>
              </w:rPr>
              <w:t>do presente instrumento terão a destinação descrita na Cláusula Segunda</w:t>
            </w:r>
            <w:r w:rsidR="008233BB" w:rsidRPr="009E34BD">
              <w:rPr>
                <w:rFonts w:ascii="Calibri" w:hAnsi="Calibri" w:cs="Calibri"/>
                <w:sz w:val="22"/>
                <w:szCs w:val="22"/>
              </w:rPr>
              <w:t xml:space="preserve"> deste instrumento</w:t>
            </w:r>
            <w:r w:rsidRPr="009E34BD">
              <w:rPr>
                <w:rFonts w:ascii="Calibri" w:hAnsi="Calibri" w:cs="Calibri"/>
                <w:sz w:val="22"/>
                <w:szCs w:val="22"/>
              </w:rPr>
              <w:t>.</w:t>
            </w:r>
          </w:p>
        </w:tc>
      </w:tr>
      <w:tr w:rsidR="00CF1D1E" w:rsidRPr="009E34BD" w14:paraId="2AF4F2C1" w14:textId="77777777" w:rsidTr="00E172F3">
        <w:trPr>
          <w:trHeight w:val="282"/>
        </w:trPr>
        <w:tc>
          <w:tcPr>
            <w:tcW w:w="5000" w:type="pct"/>
          </w:tcPr>
          <w:p w14:paraId="7B5CE3B3"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Garantia</w:t>
            </w:r>
            <w:r w:rsidR="006C67F8" w:rsidRPr="009E34BD">
              <w:rPr>
                <w:rFonts w:ascii="Calibri" w:hAnsi="Calibri" w:cs="Calibri"/>
                <w:b/>
                <w:sz w:val="22"/>
                <w:szCs w:val="22"/>
              </w:rPr>
              <w:t>s</w:t>
            </w:r>
            <w:r w:rsidRPr="009E34BD">
              <w:rPr>
                <w:rFonts w:ascii="Calibri" w:hAnsi="Calibri" w:cs="Calibri"/>
                <w:sz w:val="22"/>
                <w:szCs w:val="22"/>
              </w:rPr>
              <w:t>.</w:t>
            </w:r>
          </w:p>
          <w:p w14:paraId="3DD07406" w14:textId="215E5AE6" w:rsidR="00DE281E" w:rsidRPr="009E34BD" w:rsidRDefault="006727EF">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 xml:space="preserve">São as seguintes Garantias: </w:t>
            </w:r>
          </w:p>
          <w:p w14:paraId="750937E8" w14:textId="7AAC2A4D" w:rsidR="00DE281E" w:rsidRPr="009E34BD" w:rsidRDefault="00DA471B"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A</w:t>
            </w:r>
            <w:r w:rsidR="00810638" w:rsidRPr="009E34BD">
              <w:rPr>
                <w:rFonts w:ascii="Calibri" w:hAnsi="Calibri" w:cs="Calibri"/>
                <w:sz w:val="22"/>
                <w:szCs w:val="22"/>
              </w:rPr>
              <w:t>val</w:t>
            </w:r>
            <w:r w:rsidR="00025CEC" w:rsidRPr="009E34BD">
              <w:rPr>
                <w:rFonts w:ascii="Calibri" w:hAnsi="Calibri" w:cs="Calibri"/>
                <w:sz w:val="22"/>
                <w:szCs w:val="22"/>
              </w:rPr>
              <w:t>;</w:t>
            </w:r>
          </w:p>
          <w:p w14:paraId="39DFB313" w14:textId="4EB829C8" w:rsidR="00972ED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AFI</w:t>
            </w:r>
            <w:r w:rsidR="00972EDC" w:rsidRPr="009E34BD">
              <w:rPr>
                <w:rFonts w:ascii="Calibri" w:hAnsi="Calibri" w:cs="Calibri"/>
                <w:sz w:val="22"/>
                <w:szCs w:val="22"/>
              </w:rPr>
              <w:t>;</w:t>
            </w:r>
          </w:p>
          <w:p w14:paraId="14DC6D8D" w14:textId="44B3F8A4" w:rsidR="00025CE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CF</w:t>
            </w:r>
            <w:r w:rsidR="00025CEC" w:rsidRPr="009E34BD">
              <w:rPr>
                <w:rFonts w:ascii="Calibri" w:hAnsi="Calibri" w:cs="Calibri"/>
                <w:sz w:val="22"/>
                <w:szCs w:val="22"/>
              </w:rPr>
              <w:t>;</w:t>
            </w:r>
            <w:r w:rsidR="00473EFD" w:rsidRPr="009E34BD">
              <w:rPr>
                <w:rFonts w:ascii="Calibri" w:hAnsi="Calibri" w:cs="Calibri"/>
                <w:sz w:val="22"/>
                <w:szCs w:val="22"/>
              </w:rPr>
              <w:t xml:space="preserve"> </w:t>
            </w:r>
            <w:r w:rsidR="00E026AE" w:rsidRPr="009E34BD">
              <w:rPr>
                <w:rFonts w:ascii="Calibri" w:hAnsi="Calibri" w:cs="Calibri"/>
                <w:sz w:val="22"/>
                <w:szCs w:val="22"/>
              </w:rPr>
              <w:t>e</w:t>
            </w:r>
          </w:p>
          <w:p w14:paraId="3598334D" w14:textId="06B9DF73" w:rsidR="006C4F47" w:rsidRPr="009E34BD" w:rsidRDefault="005C48DC"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Fundo</w:t>
            </w:r>
            <w:r w:rsidR="001F43BA">
              <w:rPr>
                <w:rFonts w:ascii="Calibri" w:hAnsi="Calibri" w:cs="Calibri"/>
                <w:sz w:val="22"/>
                <w:szCs w:val="22"/>
              </w:rPr>
              <w:t>(</w:t>
            </w:r>
            <w:r w:rsidRPr="009E34BD">
              <w:rPr>
                <w:rFonts w:ascii="Calibri" w:hAnsi="Calibri" w:cs="Calibri"/>
                <w:sz w:val="22"/>
                <w:szCs w:val="22"/>
              </w:rPr>
              <w:t>s</w:t>
            </w:r>
            <w:r w:rsidR="001F43BA">
              <w:rPr>
                <w:rFonts w:ascii="Calibri" w:hAnsi="Calibri" w:cs="Calibri"/>
                <w:sz w:val="22"/>
                <w:szCs w:val="22"/>
              </w:rPr>
              <w:t>)</w:t>
            </w:r>
            <w:r w:rsidR="006C4F47" w:rsidRPr="009E34BD">
              <w:rPr>
                <w:rFonts w:ascii="Calibri" w:hAnsi="Calibri" w:cs="Calibri"/>
                <w:color w:val="000000"/>
                <w:sz w:val="22"/>
                <w:szCs w:val="22"/>
              </w:rPr>
              <w:t xml:space="preserve">. </w:t>
            </w:r>
          </w:p>
        </w:tc>
      </w:tr>
      <w:tr w:rsidR="00CF1D1E" w:rsidRPr="009E34BD" w14:paraId="112E86EF" w14:textId="77777777" w:rsidTr="00E172F3">
        <w:tc>
          <w:tcPr>
            <w:tcW w:w="5000" w:type="pct"/>
          </w:tcPr>
          <w:p w14:paraId="1211B187"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Encargos Moratórios</w:t>
            </w:r>
            <w:r w:rsidRPr="009E34BD">
              <w:rPr>
                <w:rFonts w:ascii="Calibri" w:hAnsi="Calibri" w:cs="Calibri"/>
                <w:sz w:val="22"/>
                <w:szCs w:val="22"/>
              </w:rPr>
              <w:t>.</w:t>
            </w:r>
          </w:p>
          <w:p w14:paraId="4BD45299" w14:textId="6D829A49" w:rsidR="00105C4D" w:rsidRPr="009E34BD" w:rsidRDefault="00F730EF" w:rsidP="00105C4D">
            <w:pPr>
              <w:tabs>
                <w:tab w:val="left" w:pos="317"/>
                <w:tab w:val="left" w:pos="4396"/>
              </w:tabs>
              <w:spacing w:before="60" w:after="60" w:line="300" w:lineRule="auto"/>
              <w:jc w:val="both"/>
              <w:rPr>
                <w:rFonts w:ascii="Calibri" w:hAnsi="Calibri" w:cs="Calibri"/>
                <w:color w:val="000000"/>
                <w:sz w:val="22"/>
                <w:szCs w:val="22"/>
              </w:rPr>
            </w:pPr>
            <w:r w:rsidRPr="009E34BD">
              <w:rPr>
                <w:rFonts w:ascii="Calibri" w:hAnsi="Calibri" w:cs="Calibri"/>
                <w:color w:val="000000"/>
                <w:sz w:val="22"/>
                <w:szCs w:val="22"/>
              </w:rPr>
              <w:t>Em caso de mora de qualquer de suas obrigações pecuniárias previstas neste instrumento</w:t>
            </w:r>
            <w:r w:rsidR="00ED64EC" w:rsidRPr="009E34BD">
              <w:rPr>
                <w:rFonts w:ascii="Calibri" w:hAnsi="Calibri" w:cs="Calibri"/>
                <w:color w:val="000000"/>
                <w:sz w:val="22"/>
                <w:szCs w:val="22"/>
              </w:rPr>
              <w:t xml:space="preserve"> e/ou nos demais </w:t>
            </w:r>
            <w:r w:rsidR="00D1059E" w:rsidRPr="009E34BD">
              <w:rPr>
                <w:rFonts w:ascii="Calibri" w:hAnsi="Calibri" w:cs="Calibri"/>
                <w:color w:val="000000"/>
                <w:sz w:val="22"/>
                <w:szCs w:val="22"/>
              </w:rPr>
              <w:t>Documentos</w:t>
            </w:r>
            <w:r w:rsidR="00ED64EC" w:rsidRPr="009E34BD">
              <w:rPr>
                <w:rFonts w:ascii="Calibri" w:hAnsi="Calibri" w:cs="Calibri"/>
                <w:color w:val="000000"/>
                <w:sz w:val="22"/>
                <w:szCs w:val="22"/>
              </w:rPr>
              <w:t xml:space="preserve"> da Operação</w:t>
            </w:r>
            <w:r w:rsidRPr="009E34BD">
              <w:rPr>
                <w:rFonts w:ascii="Calibri" w:hAnsi="Calibri" w:cs="Calibri"/>
                <w:color w:val="000000"/>
                <w:sz w:val="22"/>
                <w:szCs w:val="22"/>
              </w:rPr>
              <w:t xml:space="preserve">, a Devedora, de forma imediata e </w:t>
            </w:r>
            <w:r w:rsidR="004C5850" w:rsidRPr="009E34BD">
              <w:rPr>
                <w:rFonts w:ascii="Calibri" w:hAnsi="Calibri" w:cs="Calibri"/>
                <w:color w:val="000000"/>
                <w:sz w:val="22"/>
                <w:szCs w:val="22"/>
              </w:rPr>
              <w:t xml:space="preserve">independente </w:t>
            </w:r>
            <w:r w:rsidRPr="009E34BD">
              <w:rPr>
                <w:rFonts w:ascii="Calibri" w:hAnsi="Calibri" w:cs="Calibr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Multa</w:t>
            </w:r>
            <w:r w:rsidRPr="009E34BD">
              <w:rPr>
                <w:rFonts w:ascii="Calibri" w:hAnsi="Calibri" w:cs="Calibri"/>
                <w:sz w:val="22"/>
                <w:szCs w:val="22"/>
              </w:rPr>
              <w:t xml:space="preserve">: </w:t>
            </w:r>
            <w:r w:rsidR="00224795">
              <w:rPr>
                <w:rFonts w:ascii="Calibri" w:hAnsi="Calibri" w:cs="Calibri"/>
                <w:sz w:val="22"/>
                <w:szCs w:val="22"/>
              </w:rPr>
              <w:t>5</w:t>
            </w:r>
            <w:r w:rsidRPr="009E34BD">
              <w:rPr>
                <w:rFonts w:ascii="Calibri" w:hAnsi="Calibri" w:cs="Calibri"/>
                <w:sz w:val="22"/>
                <w:szCs w:val="22"/>
              </w:rPr>
              <w:t>% (</w:t>
            </w:r>
            <w:r w:rsidR="00224795">
              <w:rPr>
                <w:rFonts w:ascii="Calibri" w:hAnsi="Calibri" w:cs="Calibri"/>
                <w:sz w:val="22"/>
                <w:szCs w:val="22"/>
              </w:rPr>
              <w:t>cinco</w:t>
            </w:r>
            <w:r w:rsidR="00224795" w:rsidRPr="009E34BD">
              <w:rPr>
                <w:rFonts w:ascii="Calibri" w:hAnsi="Calibri" w:cs="Calibri"/>
                <w:sz w:val="22"/>
                <w:szCs w:val="22"/>
              </w:rPr>
              <w:t xml:space="preserve"> </w:t>
            </w:r>
            <w:r w:rsidRPr="009E34BD">
              <w:rPr>
                <w:rFonts w:ascii="Calibri" w:hAnsi="Calibri" w:cs="Calibri"/>
                <w:sz w:val="22"/>
                <w:szCs w:val="22"/>
              </w:rPr>
              <w:t>por cento) sobre o saldo total vencido e não pago, acrescido dos encargos calculados nos itens (</w:t>
            </w:r>
            <w:proofErr w:type="spellStart"/>
            <w:r w:rsidRPr="009E34BD">
              <w:rPr>
                <w:rFonts w:ascii="Calibri" w:hAnsi="Calibri" w:cs="Calibri"/>
                <w:sz w:val="22"/>
                <w:szCs w:val="22"/>
              </w:rPr>
              <w:t>ii</w:t>
            </w:r>
            <w:proofErr w:type="spellEnd"/>
            <w:r w:rsidRPr="009E34BD">
              <w:rPr>
                <w:rFonts w:ascii="Calibri" w:hAnsi="Calibri" w:cs="Calibri"/>
                <w:sz w:val="22"/>
                <w:szCs w:val="22"/>
              </w:rPr>
              <w:t>) e (</w:t>
            </w:r>
            <w:proofErr w:type="spellStart"/>
            <w:r w:rsidRPr="009E34BD">
              <w:rPr>
                <w:rFonts w:ascii="Calibri" w:hAnsi="Calibri" w:cs="Calibri"/>
                <w:sz w:val="22"/>
                <w:szCs w:val="22"/>
              </w:rPr>
              <w:t>iii</w:t>
            </w:r>
            <w:proofErr w:type="spellEnd"/>
            <w:r w:rsidRPr="009E34BD">
              <w:rPr>
                <w:rFonts w:ascii="Calibri" w:hAnsi="Calibri" w:cs="Calibri"/>
                <w:sz w:val="22"/>
                <w:szCs w:val="22"/>
              </w:rPr>
              <w:t>), abaixo;</w:t>
            </w:r>
          </w:p>
          <w:p w14:paraId="3D5ADFA0" w14:textId="77777777"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Juros Moratórios</w:t>
            </w:r>
            <w:r w:rsidRPr="009E34BD">
              <w:rPr>
                <w:rFonts w:ascii="Calibri" w:hAnsi="Calibri" w:cs="Calibri"/>
                <w:sz w:val="22"/>
                <w:szCs w:val="22"/>
              </w:rPr>
              <w:t xml:space="preserve">: 1% (um por cento) ao mês, ou fração, calculados </w:t>
            </w:r>
            <w:r w:rsidRPr="009E34BD">
              <w:rPr>
                <w:rFonts w:ascii="Calibri" w:hAnsi="Calibri" w:cs="Calibri"/>
                <w:i/>
                <w:sz w:val="22"/>
                <w:szCs w:val="22"/>
              </w:rPr>
              <w:t xml:space="preserve">pro rata </w:t>
            </w:r>
            <w:proofErr w:type="spellStart"/>
            <w:r w:rsidRPr="009E34BD">
              <w:rPr>
                <w:rFonts w:ascii="Calibri" w:hAnsi="Calibri" w:cs="Calibri"/>
                <w:i/>
                <w:sz w:val="22"/>
                <w:szCs w:val="22"/>
              </w:rPr>
              <w:t>temporis</w:t>
            </w:r>
            <w:proofErr w:type="spellEnd"/>
            <w:r w:rsidRPr="009E34BD">
              <w:rPr>
                <w:rFonts w:ascii="Calibri" w:hAnsi="Calibri" w:cs="Calibri"/>
                <w:i/>
                <w:sz w:val="22"/>
                <w:szCs w:val="22"/>
              </w:rPr>
              <w:t xml:space="preserve">, </w:t>
            </w:r>
            <w:r w:rsidRPr="009E34BD">
              <w:rPr>
                <w:rFonts w:ascii="Calibri" w:hAnsi="Calibri" w:cs="Calibri"/>
                <w:sz w:val="22"/>
                <w:szCs w:val="22"/>
              </w:rPr>
              <w:t>desde a data de inadimplemento até a data do efetivo pagamento, incidente sobre o valor em atraso; e</w:t>
            </w:r>
          </w:p>
          <w:p w14:paraId="6241CBA6" w14:textId="794D3855"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Despesas</w:t>
            </w:r>
            <w:r w:rsidRPr="009E34BD">
              <w:rPr>
                <w:rFonts w:ascii="Calibri" w:hAnsi="Calibri" w:cs="Calibri"/>
                <w:sz w:val="22"/>
                <w:szCs w:val="22"/>
              </w:rPr>
              <w:t xml:space="preserve">: </w:t>
            </w:r>
            <w:r w:rsidR="00491740" w:rsidRPr="009E34BD">
              <w:rPr>
                <w:rFonts w:ascii="Calibri" w:hAnsi="Calibri" w:cs="Calibri"/>
                <w:sz w:val="22"/>
                <w:szCs w:val="22"/>
              </w:rPr>
              <w:t xml:space="preserve">Reembolso </w:t>
            </w:r>
            <w:r w:rsidRPr="009E34BD">
              <w:rPr>
                <w:rFonts w:ascii="Calibri" w:hAnsi="Calibri" w:cs="Calibri"/>
                <w:sz w:val="22"/>
                <w:szCs w:val="22"/>
              </w:rPr>
              <w:t>de quaisquer despesas comprovadamente incorridas pela Credora na cobrança do crédito.</w:t>
            </w:r>
          </w:p>
        </w:tc>
      </w:tr>
      <w:tr w:rsidR="00CF1D1E" w:rsidRPr="009E34BD" w14:paraId="6F1326A1" w14:textId="77777777" w:rsidTr="00E172F3">
        <w:trPr>
          <w:trHeight w:val="211"/>
        </w:trPr>
        <w:tc>
          <w:tcPr>
            <w:tcW w:w="5000" w:type="pct"/>
          </w:tcPr>
          <w:p w14:paraId="40FB3A5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Local de</w:t>
            </w:r>
            <w:r w:rsidRPr="009E34BD">
              <w:rPr>
                <w:rFonts w:ascii="Calibri" w:hAnsi="Calibri" w:cs="Calibri"/>
                <w:sz w:val="22"/>
                <w:szCs w:val="22"/>
              </w:rPr>
              <w:t xml:space="preserve"> </w:t>
            </w:r>
            <w:r w:rsidRPr="009E34BD">
              <w:rPr>
                <w:rFonts w:ascii="Calibri" w:hAnsi="Calibri" w:cs="Calibri"/>
                <w:b/>
                <w:sz w:val="22"/>
                <w:szCs w:val="22"/>
              </w:rPr>
              <w:t>Emissão</w:t>
            </w:r>
            <w:r w:rsidRPr="009E34BD">
              <w:rPr>
                <w:rFonts w:ascii="Calibri" w:hAnsi="Calibri" w:cs="Calibri"/>
                <w:sz w:val="22"/>
                <w:szCs w:val="22"/>
              </w:rPr>
              <w:t>.</w:t>
            </w:r>
          </w:p>
          <w:p w14:paraId="00F917D0" w14:textId="4665D23D" w:rsidR="00CF1D1E" w:rsidRPr="009E34BD" w:rsidRDefault="005C37DD">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São Paulo</w:t>
            </w:r>
            <w:r w:rsidR="00DA471B" w:rsidRPr="009E34BD">
              <w:rPr>
                <w:rFonts w:ascii="Calibri" w:hAnsi="Calibri" w:cs="Calibri"/>
                <w:sz w:val="22"/>
                <w:szCs w:val="22"/>
              </w:rPr>
              <w:t>, S</w:t>
            </w:r>
            <w:r w:rsidRPr="009E34BD">
              <w:rPr>
                <w:rFonts w:ascii="Calibri" w:hAnsi="Calibri" w:cs="Calibri"/>
                <w:sz w:val="22"/>
                <w:szCs w:val="22"/>
              </w:rPr>
              <w:t>P.</w:t>
            </w:r>
          </w:p>
        </w:tc>
      </w:tr>
      <w:tr w:rsidR="00CF1D1E" w:rsidRPr="009E34BD" w14:paraId="00AB953D" w14:textId="77777777" w:rsidTr="00E172F3">
        <w:trPr>
          <w:trHeight w:val="211"/>
        </w:trPr>
        <w:tc>
          <w:tcPr>
            <w:tcW w:w="5000" w:type="pct"/>
          </w:tcPr>
          <w:p w14:paraId="4CBDE4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Local de Pagamento</w:t>
            </w:r>
            <w:r w:rsidRPr="009E34BD">
              <w:rPr>
                <w:rFonts w:ascii="Calibri" w:hAnsi="Calibri" w:cs="Calibri"/>
                <w:sz w:val="22"/>
                <w:szCs w:val="22"/>
              </w:rPr>
              <w:t>.</w:t>
            </w:r>
          </w:p>
          <w:p w14:paraId="2BFF6AA9" w14:textId="4B3F4168"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b/>
                <w:sz w:val="22"/>
                <w:szCs w:val="22"/>
              </w:rPr>
            </w:pPr>
            <w:r w:rsidRPr="009E34BD">
              <w:rPr>
                <w:rFonts w:ascii="Calibri" w:hAnsi="Calibri" w:cs="Calibri"/>
                <w:sz w:val="22"/>
                <w:szCs w:val="22"/>
              </w:rPr>
              <w:t>São Paulo</w:t>
            </w:r>
            <w:r w:rsidR="00DA471B" w:rsidRPr="009E34BD">
              <w:rPr>
                <w:rFonts w:ascii="Calibri" w:hAnsi="Calibri" w:cs="Calibri"/>
                <w:sz w:val="22"/>
                <w:szCs w:val="22"/>
              </w:rPr>
              <w:t xml:space="preserve">, </w:t>
            </w:r>
            <w:r w:rsidRPr="009E34BD">
              <w:rPr>
                <w:rFonts w:ascii="Calibri" w:hAnsi="Calibri" w:cs="Calibri"/>
                <w:sz w:val="22"/>
                <w:szCs w:val="22"/>
              </w:rPr>
              <w:t>SP.</w:t>
            </w:r>
          </w:p>
        </w:tc>
      </w:tr>
    </w:tbl>
    <w:p w14:paraId="5188EF58" w14:textId="5AD747A6"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 xml:space="preserve">III – </w:t>
      </w:r>
      <w:bookmarkStart w:id="5" w:name="_Hlk63367676"/>
      <w:r w:rsidRPr="00EE4A91">
        <w:rPr>
          <w:rFonts w:ascii="Calibri" w:hAnsi="Calibri" w:cs="Calibri"/>
          <w:b/>
          <w:bCs/>
          <w:smallCaps/>
          <w:sz w:val="22"/>
          <w:szCs w:val="22"/>
        </w:rPr>
        <w:t>Termos Definidos e Regras de Interpretação</w:t>
      </w:r>
    </w:p>
    <w:p w14:paraId="01615A54" w14:textId="77777777" w:rsidR="00233AF9" w:rsidRPr="009E34BD" w:rsidRDefault="00233AF9" w:rsidP="00724EE7">
      <w:pPr>
        <w:pStyle w:val="PargrafodaLista"/>
        <w:widowControl w:val="0"/>
        <w:numPr>
          <w:ilvl w:val="0"/>
          <w:numId w:val="28"/>
        </w:numPr>
        <w:tabs>
          <w:tab w:val="left" w:pos="851"/>
        </w:tabs>
        <w:suppressAutoHyphens/>
        <w:spacing w:before="240" w:after="240" w:line="300" w:lineRule="auto"/>
        <w:ind w:left="0" w:firstLine="0"/>
        <w:jc w:val="both"/>
        <w:rPr>
          <w:rFonts w:ascii="Calibri" w:hAnsi="Calibri" w:cs="Calibri"/>
          <w:sz w:val="22"/>
          <w:szCs w:val="22"/>
        </w:rPr>
      </w:pPr>
      <w:r w:rsidRPr="009E34BD">
        <w:rPr>
          <w:rFonts w:ascii="Calibri" w:hAnsi="Calibri" w:cs="Calibri"/>
          <w:sz w:val="22"/>
          <w:szCs w:val="22"/>
          <w:u w:val="single"/>
        </w:rPr>
        <w:t>Definições</w:t>
      </w:r>
      <w:r w:rsidRPr="009E34BD">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1F43BA" w:rsidRPr="009E34BD" w14:paraId="3EB422D7" w14:textId="77777777" w:rsidTr="00586293">
        <w:tc>
          <w:tcPr>
            <w:tcW w:w="3239" w:type="dxa"/>
          </w:tcPr>
          <w:bookmarkEnd w:id="5"/>
          <w:p w14:paraId="43F462B3" w14:textId="77777777" w:rsidR="001F43BA" w:rsidRPr="009E34BD" w:rsidRDefault="001F43BA" w:rsidP="001A1C02">
            <w:pPr>
              <w:spacing w:before="120" w:after="120" w:line="300" w:lineRule="auto"/>
              <w:rPr>
                <w:rFonts w:ascii="Calibri" w:hAnsi="Calibri" w:cs="Calibri"/>
                <w:b/>
                <w:color w:val="000000"/>
                <w:sz w:val="22"/>
                <w:szCs w:val="22"/>
              </w:rPr>
            </w:pPr>
            <w:r w:rsidRPr="009E34BD">
              <w:rPr>
                <w:rFonts w:ascii="Calibri" w:hAnsi="Calibri" w:cs="Calibri"/>
                <w:b/>
                <w:sz w:val="22"/>
                <w:szCs w:val="22"/>
              </w:rPr>
              <w:t>“Adquirentes”</w:t>
            </w:r>
          </w:p>
        </w:tc>
        <w:tc>
          <w:tcPr>
            <w:tcW w:w="6387" w:type="dxa"/>
          </w:tcPr>
          <w:p w14:paraId="117B3530" w14:textId="77777777" w:rsidR="001F43BA" w:rsidRPr="009E34BD" w:rsidRDefault="001F43BA" w:rsidP="001A1C02">
            <w:pPr>
              <w:spacing w:before="120" w:after="120" w:line="300" w:lineRule="auto"/>
              <w:jc w:val="both"/>
              <w:rPr>
                <w:rFonts w:ascii="Calibri" w:hAnsi="Calibri" w:cs="Calibri"/>
                <w:color w:val="000000"/>
                <w:sz w:val="22"/>
                <w:szCs w:val="22"/>
              </w:rPr>
            </w:pPr>
            <w:r w:rsidRPr="009E34BD">
              <w:rPr>
                <w:rFonts w:ascii="Calibri" w:hAnsi="Calibri" w:cs="Calibri"/>
                <w:sz w:val="22"/>
                <w:szCs w:val="22"/>
              </w:rPr>
              <w:t>São os respectivos adquirentes das Unidades, nos termos de cada Contrato de Venda e Compra.</w:t>
            </w:r>
          </w:p>
        </w:tc>
      </w:tr>
      <w:tr w:rsidR="001F43BA" w:rsidRPr="009E34BD" w14:paraId="7DF5F0DB" w14:textId="77777777" w:rsidTr="002705F5">
        <w:tc>
          <w:tcPr>
            <w:tcW w:w="3239" w:type="dxa"/>
          </w:tcPr>
          <w:p w14:paraId="1FA978FC" w14:textId="77777777" w:rsidR="001F43BA" w:rsidRPr="009E34BD" w:rsidRDefault="001F43BA" w:rsidP="000848CE">
            <w:pPr>
              <w:spacing w:before="120" w:after="120" w:line="300" w:lineRule="auto"/>
              <w:rPr>
                <w:rFonts w:ascii="Calibri" w:hAnsi="Calibri" w:cs="Calibri"/>
                <w:b/>
                <w:color w:val="000000"/>
                <w:sz w:val="22"/>
                <w:szCs w:val="22"/>
              </w:rPr>
            </w:pPr>
            <w:bookmarkStart w:id="6" w:name="_Hlk3966807"/>
            <w:bookmarkStart w:id="7" w:name="_Hlk57030488"/>
            <w:r w:rsidRPr="004330C3">
              <w:rPr>
                <w:rFonts w:ascii="Calibri" w:hAnsi="Calibri" w:cs="Calibri"/>
                <w:b/>
                <w:bCs/>
                <w:sz w:val="22"/>
                <w:szCs w:val="22"/>
              </w:rPr>
              <w:t>“Afiliadas”</w:t>
            </w:r>
          </w:p>
        </w:tc>
        <w:tc>
          <w:tcPr>
            <w:tcW w:w="6387" w:type="dxa"/>
          </w:tcPr>
          <w:p w14:paraId="43931E15" w14:textId="77777777" w:rsidR="001F43BA" w:rsidRPr="009E34BD" w:rsidRDefault="001F43BA" w:rsidP="000848CE">
            <w:pPr>
              <w:spacing w:before="120" w:after="120" w:line="300" w:lineRule="auto"/>
              <w:jc w:val="both"/>
              <w:rPr>
                <w:rFonts w:ascii="Calibri" w:hAnsi="Calibri" w:cs="Calibri"/>
                <w:color w:val="000000"/>
                <w:sz w:val="22"/>
                <w:szCs w:val="22"/>
              </w:rPr>
            </w:pPr>
            <w:r w:rsidRPr="004330C3">
              <w:rPr>
                <w:rFonts w:ascii="Calibri" w:hAnsi="Calibri" w:cs="Calibri"/>
                <w:sz w:val="22"/>
                <w:szCs w:val="22"/>
              </w:rPr>
              <w:t>Os Controladores, as Controladas, coligadas e sociedades sob Controle comum, de forma indireta ou direta, de uma determinada sociedade e/ou de seus respectivos sócios.</w:t>
            </w:r>
          </w:p>
        </w:tc>
      </w:tr>
      <w:tr w:rsidR="00D21822" w:rsidRPr="009E34BD" w14:paraId="693A209B" w14:textId="77777777" w:rsidTr="002705F5">
        <w:tc>
          <w:tcPr>
            <w:tcW w:w="3239" w:type="dxa"/>
          </w:tcPr>
          <w:p w14:paraId="123E1DEB" w14:textId="1F34BF14" w:rsidR="00D21822" w:rsidRPr="004330C3" w:rsidRDefault="00D21822" w:rsidP="008E42FB">
            <w:pPr>
              <w:spacing w:before="120" w:after="120" w:line="300" w:lineRule="auto"/>
              <w:rPr>
                <w:rFonts w:ascii="Calibri" w:hAnsi="Calibri" w:cs="Calibri"/>
                <w:b/>
                <w:color w:val="000000"/>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 xml:space="preserve">e </w:t>
            </w:r>
            <w:r>
              <w:rPr>
                <w:rFonts w:ascii="Calibri" w:hAnsi="Calibri" w:cs="Calibri"/>
                <w:b/>
                <w:color w:val="000000"/>
                <w:sz w:val="22"/>
                <w:szCs w:val="22"/>
              </w:rPr>
              <w:t>Assessoria</w:t>
            </w:r>
            <w:r w:rsidRPr="004330C3">
              <w:rPr>
                <w:rFonts w:ascii="Calibri" w:hAnsi="Calibri" w:cs="Calibri"/>
                <w:b/>
                <w:color w:val="000000"/>
                <w:sz w:val="22"/>
                <w:szCs w:val="22"/>
              </w:rPr>
              <w:t>”</w:t>
            </w:r>
          </w:p>
        </w:tc>
        <w:tc>
          <w:tcPr>
            <w:tcW w:w="6387" w:type="dxa"/>
          </w:tcPr>
          <w:p w14:paraId="740E720C" w14:textId="50E9E062" w:rsidR="00D21822" w:rsidRPr="004330C3" w:rsidRDefault="00B810D7" w:rsidP="008E42FB">
            <w:pPr>
              <w:spacing w:before="120" w:after="120" w:line="300" w:lineRule="auto"/>
              <w:jc w:val="both"/>
              <w:rPr>
                <w:rFonts w:ascii="Calibri" w:hAnsi="Calibri" w:cs="Calibri"/>
                <w:sz w:val="22"/>
                <w:szCs w:val="22"/>
              </w:rPr>
            </w:pPr>
            <w:r w:rsidRPr="00B810D7">
              <w:rPr>
                <w:rFonts w:ascii="Calibri" w:hAnsi="Calibri" w:cs="Calibri"/>
                <w:sz w:val="22"/>
                <w:szCs w:val="22"/>
                <w:highlight w:val="yellow"/>
              </w:rPr>
              <w:t>[x]</w:t>
            </w:r>
          </w:p>
        </w:tc>
      </w:tr>
      <w:tr w:rsidR="00B810D7" w:rsidRPr="009E34BD" w14:paraId="4C922A63" w14:textId="77777777" w:rsidTr="002705F5">
        <w:tc>
          <w:tcPr>
            <w:tcW w:w="3239" w:type="dxa"/>
          </w:tcPr>
          <w:p w14:paraId="1F4BDB43" w14:textId="0C1E325A" w:rsidR="00B810D7" w:rsidRPr="004330C3" w:rsidRDefault="00B810D7" w:rsidP="008E42FB">
            <w:pPr>
              <w:spacing w:before="120" w:after="120" w:line="300" w:lineRule="auto"/>
              <w:rPr>
                <w:rFonts w:ascii="Calibri" w:hAnsi="Calibri" w:cs="Calibri"/>
                <w:b/>
                <w:color w:val="000000"/>
                <w:sz w:val="22"/>
                <w:szCs w:val="22"/>
              </w:rPr>
            </w:pPr>
            <w:r>
              <w:rPr>
                <w:rFonts w:ascii="Calibri" w:hAnsi="Calibri" w:cs="Calibri"/>
                <w:b/>
                <w:color w:val="000000"/>
                <w:sz w:val="22"/>
                <w:szCs w:val="22"/>
              </w:rPr>
              <w:t>“Agente de Estruturação”</w:t>
            </w:r>
          </w:p>
        </w:tc>
        <w:tc>
          <w:tcPr>
            <w:tcW w:w="6387" w:type="dxa"/>
          </w:tcPr>
          <w:p w14:paraId="3C27591B" w14:textId="2A81ABF9" w:rsidR="00B810D7" w:rsidRPr="004330C3" w:rsidRDefault="00B810D7" w:rsidP="008E42FB">
            <w:pPr>
              <w:spacing w:before="120" w:after="120" w:line="300" w:lineRule="auto"/>
              <w:jc w:val="both"/>
              <w:rPr>
                <w:rFonts w:ascii="Calibri" w:hAnsi="Calibri" w:cs="Calibri"/>
                <w:sz w:val="22"/>
                <w:szCs w:val="22"/>
              </w:rPr>
            </w:pPr>
            <w:r w:rsidRPr="00897A0E">
              <w:rPr>
                <w:rFonts w:ascii="Calibri" w:hAnsi="Calibri" w:cs="Calibri"/>
                <w:sz w:val="22"/>
                <w:szCs w:val="22"/>
                <w:highlight w:val="yellow"/>
              </w:rPr>
              <w:t>[x]</w:t>
            </w:r>
            <w:r>
              <w:rPr>
                <w:rFonts w:ascii="Calibri" w:hAnsi="Calibri" w:cs="Calibri"/>
                <w:sz w:val="22"/>
                <w:szCs w:val="22"/>
              </w:rPr>
              <w:t>.</w:t>
            </w:r>
          </w:p>
        </w:tc>
      </w:tr>
      <w:bookmarkEnd w:id="6"/>
      <w:tr w:rsidR="001F43BA" w:rsidRPr="009E34BD" w14:paraId="1E7DD582" w14:textId="77777777" w:rsidTr="002705F5">
        <w:tc>
          <w:tcPr>
            <w:tcW w:w="3239" w:type="dxa"/>
          </w:tcPr>
          <w:p w14:paraId="5F25EA9B"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387" w:type="dxa"/>
          </w:tcPr>
          <w:p w14:paraId="4CA62F9F" w14:textId="19A84E00" w:rsidR="001F43BA" w:rsidRPr="009E34BD" w:rsidRDefault="00224795" w:rsidP="008E42FB">
            <w:pPr>
              <w:spacing w:before="120" w:after="120" w:line="300" w:lineRule="auto"/>
              <w:jc w:val="both"/>
              <w:rPr>
                <w:rFonts w:ascii="Calibri" w:hAnsi="Calibri" w:cs="Calibri"/>
                <w:sz w:val="22"/>
                <w:szCs w:val="22"/>
              </w:rPr>
            </w:pPr>
            <w:r w:rsidRPr="00333664">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001F43BA" w:rsidRPr="004330C3">
              <w:rPr>
                <w:rFonts w:ascii="Calibri" w:hAnsi="Calibri" w:cs="Calibri"/>
                <w:sz w:val="22"/>
                <w:szCs w:val="22"/>
              </w:rPr>
              <w:t xml:space="preserve">, a ser contratada, às expensas da Devedora, para medição da evolução das obras </w:t>
            </w:r>
            <w:r w:rsidR="001F43BA">
              <w:rPr>
                <w:rFonts w:ascii="Calibri" w:hAnsi="Calibri" w:cs="Calibri"/>
                <w:sz w:val="22"/>
                <w:szCs w:val="22"/>
              </w:rPr>
              <w:t>do Empreendimento</w:t>
            </w:r>
            <w:r w:rsidR="001F43BA" w:rsidRPr="004330C3">
              <w:rPr>
                <w:rFonts w:ascii="Calibri" w:hAnsi="Calibri" w:cs="Calibri"/>
                <w:sz w:val="22"/>
                <w:szCs w:val="22"/>
              </w:rPr>
              <w:t xml:space="preserve"> e emissão dos Relatórios de Medição.</w:t>
            </w:r>
          </w:p>
        </w:tc>
      </w:tr>
      <w:tr w:rsidR="001F43BA" w:rsidRPr="009E34BD" w14:paraId="27073A61" w14:textId="77777777" w:rsidTr="002705F5">
        <w:tc>
          <w:tcPr>
            <w:tcW w:w="3239" w:type="dxa"/>
          </w:tcPr>
          <w:p w14:paraId="5C74A189"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bCs/>
                <w:sz w:val="22"/>
                <w:szCs w:val="22"/>
              </w:rPr>
              <w:t>“Agente de Monitoramento”</w:t>
            </w:r>
          </w:p>
        </w:tc>
        <w:tc>
          <w:tcPr>
            <w:tcW w:w="6387" w:type="dxa"/>
          </w:tcPr>
          <w:p w14:paraId="3C33B72E" w14:textId="212DEF21"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1F43BA" w:rsidRPr="009E34BD" w14:paraId="55DB3EDB" w14:textId="77777777" w:rsidTr="002705F5">
        <w:tc>
          <w:tcPr>
            <w:tcW w:w="3239" w:type="dxa"/>
          </w:tcPr>
          <w:p w14:paraId="5B5751EF" w14:textId="30F2402F" w:rsidR="001F43BA" w:rsidRPr="009E34BD" w:rsidRDefault="001F43BA" w:rsidP="00C77FA6">
            <w:pPr>
              <w:spacing w:before="120" w:after="120" w:line="300" w:lineRule="auto"/>
              <w:rPr>
                <w:rFonts w:ascii="Calibri" w:hAnsi="Calibri" w:cs="Calibri"/>
                <w:b/>
                <w:color w:val="000000"/>
                <w:sz w:val="22"/>
                <w:szCs w:val="22"/>
              </w:rPr>
            </w:pPr>
            <w:r w:rsidRPr="009E34BD">
              <w:rPr>
                <w:rFonts w:ascii="Calibri" w:hAnsi="Calibri" w:cs="Calibri"/>
                <w:b/>
                <w:bCs/>
                <w:sz w:val="22"/>
                <w:szCs w:val="22"/>
              </w:rPr>
              <w:t>“Agente Fiduciário”</w:t>
            </w:r>
          </w:p>
        </w:tc>
        <w:tc>
          <w:tcPr>
            <w:tcW w:w="6387" w:type="dxa"/>
          </w:tcPr>
          <w:p w14:paraId="3FEF2E97" w14:textId="390ABA26" w:rsidR="001F43BA" w:rsidRPr="009E34BD" w:rsidRDefault="00DC5B59" w:rsidP="00C77FA6">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A </w:t>
            </w:r>
            <w:proofErr w:type="spellStart"/>
            <w:r w:rsidRPr="00DC5B59">
              <w:rPr>
                <w:rFonts w:ascii="Calibri" w:hAnsi="Calibri" w:cs="Calibri"/>
                <w:b/>
                <w:bCs/>
                <w:sz w:val="22"/>
                <w:szCs w:val="22"/>
              </w:rPr>
              <w:t>Simplific</w:t>
            </w:r>
            <w:proofErr w:type="spellEnd"/>
            <w:r w:rsidRPr="00DC5B59">
              <w:rPr>
                <w:rFonts w:ascii="Calibri" w:hAnsi="Calibri" w:cs="Calibri"/>
                <w:b/>
                <w:bCs/>
                <w:sz w:val="22"/>
                <w:szCs w:val="22"/>
              </w:rPr>
              <w:t xml:space="preserve"> </w:t>
            </w:r>
            <w:proofErr w:type="spellStart"/>
            <w:r w:rsidRPr="00DC5B59">
              <w:rPr>
                <w:rFonts w:ascii="Calibri" w:hAnsi="Calibri" w:cs="Calibri"/>
                <w:b/>
                <w:bCs/>
                <w:sz w:val="22"/>
                <w:szCs w:val="22"/>
              </w:rPr>
              <w:t>Pavarini</w:t>
            </w:r>
            <w:proofErr w:type="spellEnd"/>
            <w:r w:rsidRPr="00DC5B59">
              <w:rPr>
                <w:rFonts w:ascii="Calibri" w:hAnsi="Calibri" w:cs="Calibri"/>
                <w:b/>
                <w:bCs/>
                <w:sz w:val="22"/>
                <w:szCs w:val="22"/>
              </w:rPr>
              <w:t xml:space="preserve"> Distribuidora de Títulos e Valores Mobiliários Ltda.</w:t>
            </w:r>
            <w:r w:rsidRPr="00DC5B59">
              <w:rPr>
                <w:rFonts w:ascii="Calibri" w:hAnsi="Calibri" w:cs="Calibri"/>
                <w:sz w:val="22"/>
                <w:szCs w:val="22"/>
              </w:rPr>
              <w:t xml:space="preserve">, sociedade empresária limitada, atuando por sua filial na Rua Joaquim Floriano </w:t>
            </w:r>
            <w:r w:rsidR="005A099B">
              <w:rPr>
                <w:rFonts w:ascii="Calibri" w:hAnsi="Calibri" w:cs="Calibri"/>
                <w:sz w:val="22"/>
                <w:szCs w:val="22"/>
              </w:rPr>
              <w:t xml:space="preserve">n.º </w:t>
            </w:r>
            <w:r w:rsidRPr="00DC5B59">
              <w:rPr>
                <w:rFonts w:ascii="Calibri" w:hAnsi="Calibri" w:cs="Calibri"/>
                <w:sz w:val="22"/>
                <w:szCs w:val="22"/>
              </w:rPr>
              <w:t>466, bloco B, conj</w:t>
            </w:r>
            <w:r w:rsidR="005A099B">
              <w:rPr>
                <w:rFonts w:ascii="Calibri" w:hAnsi="Calibri" w:cs="Calibri"/>
                <w:sz w:val="22"/>
                <w:szCs w:val="22"/>
              </w:rPr>
              <w:t xml:space="preserve">unto </w:t>
            </w:r>
            <w:r w:rsidRPr="00DC5B59">
              <w:rPr>
                <w:rFonts w:ascii="Calibri" w:hAnsi="Calibri" w:cs="Calibri"/>
                <w:sz w:val="22"/>
                <w:szCs w:val="22"/>
              </w:rPr>
              <w:t xml:space="preserve">1401, Itaim Bibi, </w:t>
            </w:r>
            <w:r w:rsidR="005A099B">
              <w:rPr>
                <w:rFonts w:ascii="Calibri" w:hAnsi="Calibri" w:cs="Calibri"/>
                <w:sz w:val="22"/>
                <w:szCs w:val="22"/>
              </w:rPr>
              <w:t xml:space="preserve">São Paulo, SP, </w:t>
            </w:r>
            <w:r w:rsidRPr="00DC5B59">
              <w:rPr>
                <w:rFonts w:ascii="Calibri" w:hAnsi="Calibri" w:cs="Calibri"/>
                <w:sz w:val="22"/>
                <w:szCs w:val="22"/>
              </w:rPr>
              <w:t>CEP 04534-005, inscrita no CNPJ sob o n</w:t>
            </w:r>
            <w:r w:rsidR="005A099B">
              <w:rPr>
                <w:rFonts w:ascii="Calibri" w:hAnsi="Calibri" w:cs="Calibri"/>
                <w:sz w:val="22"/>
                <w:szCs w:val="22"/>
              </w:rPr>
              <w:t>.</w:t>
            </w:r>
            <w:r w:rsidRPr="00DC5B59">
              <w:rPr>
                <w:rFonts w:ascii="Calibri" w:hAnsi="Calibri" w:cs="Calibri"/>
                <w:sz w:val="22"/>
                <w:szCs w:val="22"/>
              </w:rPr>
              <w:t>º 15.227.994/0004-01</w:t>
            </w:r>
            <w:r w:rsidR="005A099B">
              <w:rPr>
                <w:rFonts w:ascii="Calibri" w:hAnsi="Calibri" w:cs="Calibri"/>
                <w:sz w:val="22"/>
                <w:szCs w:val="22"/>
              </w:rPr>
              <w:t>.</w:t>
            </w:r>
          </w:p>
        </w:tc>
      </w:tr>
      <w:tr w:rsidR="001F43BA" w:rsidRPr="009E34BD" w14:paraId="2B8D7567" w14:textId="77777777" w:rsidTr="00586293">
        <w:tc>
          <w:tcPr>
            <w:tcW w:w="3239" w:type="dxa"/>
          </w:tcPr>
          <w:p w14:paraId="570735E4"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bCs/>
                <w:sz w:val="22"/>
                <w:szCs w:val="22"/>
              </w:rPr>
              <w:t>“Alienação(</w:t>
            </w:r>
            <w:proofErr w:type="spellStart"/>
            <w:r w:rsidRPr="004330C3">
              <w:rPr>
                <w:rFonts w:ascii="Calibri" w:hAnsi="Calibri" w:cs="Calibri"/>
                <w:b/>
                <w:bCs/>
                <w:sz w:val="22"/>
                <w:szCs w:val="22"/>
              </w:rPr>
              <w:t>ões</w:t>
            </w:r>
            <w:proofErr w:type="spellEnd"/>
            <w:r w:rsidRPr="004330C3">
              <w:rPr>
                <w:rFonts w:ascii="Calibri" w:hAnsi="Calibri" w:cs="Calibri"/>
                <w:b/>
                <w:bCs/>
                <w:sz w:val="22"/>
                <w:szCs w:val="22"/>
              </w:rPr>
              <w:t>)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 ou “AFI”</w:t>
            </w:r>
          </w:p>
        </w:tc>
        <w:tc>
          <w:tcPr>
            <w:tcW w:w="6387" w:type="dxa"/>
          </w:tcPr>
          <w:p w14:paraId="4AAB5FF7" w14:textId="77777777"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A(s) alienação(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 nos termos deste instrumento e do(s) Contrato(s) de AFI.</w:t>
            </w:r>
          </w:p>
        </w:tc>
      </w:tr>
      <w:tr w:rsidR="001F43BA" w:rsidRPr="009E34BD" w14:paraId="7AC711A4" w14:textId="77777777" w:rsidTr="009F3BE8">
        <w:tc>
          <w:tcPr>
            <w:tcW w:w="3239" w:type="dxa"/>
          </w:tcPr>
          <w:p w14:paraId="4E87A458" w14:textId="77777777" w:rsidR="001F43BA" w:rsidRPr="009E34BD" w:rsidRDefault="001F43BA" w:rsidP="008E42FB">
            <w:pPr>
              <w:spacing w:before="120" w:after="120" w:line="300" w:lineRule="auto"/>
              <w:rPr>
                <w:rFonts w:ascii="Calibri" w:hAnsi="Calibri" w:cs="Calibri"/>
                <w:b/>
                <w:color w:val="000000"/>
                <w:sz w:val="22"/>
                <w:szCs w:val="22"/>
              </w:rPr>
            </w:pPr>
            <w:r w:rsidRPr="004330C3">
              <w:rPr>
                <w:rFonts w:ascii="Calibri" w:hAnsi="Calibri" w:cs="Calibri"/>
                <w:b/>
                <w:bCs/>
                <w:sz w:val="22"/>
                <w:szCs w:val="22"/>
              </w:rPr>
              <w:lastRenderedPageBreak/>
              <w:t>“ANBIMA”</w:t>
            </w:r>
          </w:p>
        </w:tc>
        <w:tc>
          <w:tcPr>
            <w:tcW w:w="6387" w:type="dxa"/>
          </w:tcPr>
          <w:p w14:paraId="44B8A60D" w14:textId="77777777"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w:t>
            </w:r>
            <w:r w:rsidRPr="004330C3">
              <w:rPr>
                <w:rFonts w:ascii="Calibri" w:hAnsi="Calibri" w:cs="Calibri"/>
                <w:b/>
                <w:bCs/>
                <w:sz w:val="22"/>
                <w:szCs w:val="22"/>
              </w:rPr>
              <w:t>Associação Brasileira das Entidades dos Mercados Financeiro e de Capitais - ANBIMA</w:t>
            </w:r>
            <w:r w:rsidRPr="004330C3">
              <w:rPr>
                <w:rFonts w:ascii="Calibri" w:hAnsi="Calibri" w:cs="Calibri"/>
                <w:sz w:val="22"/>
                <w:szCs w:val="22"/>
              </w:rPr>
              <w:t xml:space="preserve">, pessoa jurídica de direito privado com sede na Praia de Botafogo, n.º 501, Bloco II, </w:t>
            </w:r>
            <w:proofErr w:type="gramStart"/>
            <w:r w:rsidRPr="004330C3">
              <w:rPr>
                <w:rFonts w:ascii="Calibri" w:hAnsi="Calibri" w:cs="Calibri"/>
                <w:sz w:val="22"/>
                <w:szCs w:val="22"/>
              </w:rPr>
              <w:t>Conjunto</w:t>
            </w:r>
            <w:proofErr w:type="gramEnd"/>
            <w:r w:rsidRPr="004330C3">
              <w:rPr>
                <w:rFonts w:ascii="Calibri" w:hAnsi="Calibri" w:cs="Calibri"/>
                <w:sz w:val="22"/>
                <w:szCs w:val="22"/>
              </w:rPr>
              <w:t xml:space="preserve"> 704, CEP 22.250-042, Rio de Janeiro, RJ, inscrita no CNPJ sob o nº 34.271.171/0001-77.</w:t>
            </w:r>
          </w:p>
        </w:tc>
      </w:tr>
      <w:tr w:rsidR="001F43BA" w:rsidRPr="009E34BD" w14:paraId="650AD827" w14:textId="77777777" w:rsidTr="002705F5">
        <w:tc>
          <w:tcPr>
            <w:tcW w:w="3239" w:type="dxa"/>
          </w:tcPr>
          <w:p w14:paraId="41FCC760" w14:textId="77777777" w:rsidR="001F43BA" w:rsidRPr="009E34BD" w:rsidRDefault="001F43BA" w:rsidP="00A44C7F">
            <w:pPr>
              <w:spacing w:before="120" w:after="120" w:line="300" w:lineRule="auto"/>
              <w:rPr>
                <w:rFonts w:ascii="Calibri" w:hAnsi="Calibri" w:cs="Calibri"/>
                <w:b/>
                <w:color w:val="000000"/>
                <w:sz w:val="22"/>
                <w:szCs w:val="22"/>
              </w:rPr>
            </w:pPr>
            <w:r w:rsidRPr="009E34BD">
              <w:rPr>
                <w:rFonts w:ascii="Calibri" w:hAnsi="Calibri" w:cs="Calibri"/>
                <w:b/>
                <w:bCs/>
                <w:sz w:val="22"/>
                <w:szCs w:val="22"/>
              </w:rPr>
              <w:t>“Assembleia”</w:t>
            </w:r>
          </w:p>
        </w:tc>
        <w:tc>
          <w:tcPr>
            <w:tcW w:w="6387" w:type="dxa"/>
          </w:tcPr>
          <w:p w14:paraId="19797F06" w14:textId="77777777" w:rsidR="001F43BA" w:rsidRPr="009E34BD" w:rsidRDefault="001F43BA" w:rsidP="003C38C7">
            <w:pPr>
              <w:spacing w:before="120" w:after="120" w:line="300" w:lineRule="auto"/>
              <w:jc w:val="both"/>
              <w:rPr>
                <w:rFonts w:ascii="Calibri" w:hAnsi="Calibri" w:cs="Calibri"/>
                <w:color w:val="000000"/>
                <w:sz w:val="22"/>
                <w:szCs w:val="22"/>
              </w:rPr>
            </w:pPr>
            <w:r w:rsidRPr="004330C3">
              <w:rPr>
                <w:rFonts w:ascii="Calibri" w:hAnsi="Calibri" w:cs="Calibri"/>
                <w:sz w:val="22"/>
                <w:szCs w:val="22"/>
              </w:rPr>
              <w:t>Uma assembleia geral de Titulares dos CRI, que deve ser convocada e instalada, e cujos temas devem ser deliberados, de acordo com as regras estabelecidas no Termo de Securitização para esse fim.</w:t>
            </w:r>
          </w:p>
        </w:tc>
      </w:tr>
      <w:tr w:rsidR="001F43BA" w:rsidRPr="009E34BD" w14:paraId="4BA5254C" w14:textId="77777777" w:rsidTr="002705F5">
        <w:tc>
          <w:tcPr>
            <w:tcW w:w="3239" w:type="dxa"/>
          </w:tcPr>
          <w:p w14:paraId="6C133B3D" w14:textId="77777777" w:rsidR="001F43BA" w:rsidRPr="009E34BD" w:rsidRDefault="001F43BA" w:rsidP="00496816">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“Atualização Monetária”</w:t>
            </w:r>
          </w:p>
        </w:tc>
        <w:tc>
          <w:tcPr>
            <w:tcW w:w="6387" w:type="dxa"/>
          </w:tcPr>
          <w:p w14:paraId="38D482A7" w14:textId="1333F0FB" w:rsidR="001F43BA" w:rsidRPr="009E34BD" w:rsidRDefault="001F43BA" w:rsidP="00496816">
            <w:pPr>
              <w:spacing w:before="120" w:after="120" w:line="300" w:lineRule="auto"/>
              <w:jc w:val="both"/>
              <w:rPr>
                <w:rFonts w:ascii="Calibri" w:hAnsi="Calibri" w:cs="Calibri"/>
                <w:sz w:val="22"/>
                <w:szCs w:val="22"/>
              </w:rPr>
            </w:pPr>
            <w:r w:rsidRPr="009E34BD">
              <w:rPr>
                <w:rFonts w:ascii="Calibri" w:hAnsi="Calibri" w:cs="Calibri"/>
                <w:bCs/>
                <w:sz w:val="22"/>
                <w:szCs w:val="22"/>
              </w:rPr>
              <w:t xml:space="preserve">A atualização monetária, com base na variação </w:t>
            </w:r>
            <w:r w:rsidR="00F62F99">
              <w:rPr>
                <w:rFonts w:ascii="Calibri" w:hAnsi="Calibri" w:cs="Calibri"/>
                <w:bCs/>
                <w:sz w:val="22"/>
                <w:szCs w:val="22"/>
              </w:rPr>
              <w:t xml:space="preserve">positiva </w:t>
            </w:r>
            <w:r w:rsidRPr="009E34BD">
              <w:rPr>
                <w:rFonts w:ascii="Calibri" w:hAnsi="Calibri" w:cs="Calibri"/>
                <w:bCs/>
                <w:sz w:val="22"/>
                <w:szCs w:val="22"/>
              </w:rPr>
              <w:t xml:space="preserve">acumulada </w:t>
            </w:r>
            <w:r w:rsidR="0078564D" w:rsidRPr="0078564D">
              <w:rPr>
                <w:rFonts w:ascii="Calibri" w:hAnsi="Calibri" w:cs="Calibri"/>
                <w:bCs/>
                <w:sz w:val="22"/>
                <w:szCs w:val="22"/>
              </w:rPr>
              <w:t>do Índice Nacional de Custo da Construção – Disponibilidade Interna, divulgado pela Fundação Getúlio Vargas</w:t>
            </w:r>
          </w:p>
        </w:tc>
      </w:tr>
      <w:tr w:rsidR="001F43BA" w:rsidRPr="009E34BD" w14:paraId="192F6D57" w14:textId="77777777" w:rsidTr="002705F5">
        <w:tc>
          <w:tcPr>
            <w:tcW w:w="3239" w:type="dxa"/>
          </w:tcPr>
          <w:p w14:paraId="1994AC47" w14:textId="77777777" w:rsidR="001F43BA" w:rsidRPr="009E34BD" w:rsidRDefault="001F43BA" w:rsidP="00496816">
            <w:pPr>
              <w:spacing w:before="120" w:after="120" w:line="300" w:lineRule="auto"/>
              <w:rPr>
                <w:rFonts w:ascii="Calibri" w:hAnsi="Calibri" w:cs="Calibri"/>
                <w:b/>
                <w:sz w:val="22"/>
                <w:szCs w:val="22"/>
              </w:rPr>
            </w:pPr>
            <w:r w:rsidRPr="009E34BD">
              <w:rPr>
                <w:rFonts w:ascii="Calibri" w:hAnsi="Calibri" w:cs="Calibri"/>
                <w:b/>
                <w:color w:val="000000"/>
                <w:sz w:val="22"/>
                <w:szCs w:val="22"/>
              </w:rPr>
              <w:t>“Aval”</w:t>
            </w:r>
          </w:p>
        </w:tc>
        <w:tc>
          <w:tcPr>
            <w:tcW w:w="6387" w:type="dxa"/>
          </w:tcPr>
          <w:p w14:paraId="77A1E732" w14:textId="77777777" w:rsidR="001F43BA" w:rsidRPr="009E34BD" w:rsidRDefault="001F43BA" w:rsidP="003C38C7">
            <w:pPr>
              <w:spacing w:before="120" w:after="120" w:line="300" w:lineRule="auto"/>
              <w:jc w:val="both"/>
              <w:rPr>
                <w:rFonts w:ascii="Calibri" w:hAnsi="Calibri" w:cs="Calibri"/>
                <w:sz w:val="22"/>
                <w:szCs w:val="22"/>
              </w:rPr>
            </w:pPr>
            <w:r w:rsidRPr="009E34BD">
              <w:rPr>
                <w:rFonts w:ascii="Calibri" w:hAnsi="Calibri" w:cs="Calibri"/>
                <w:color w:val="000000"/>
                <w:sz w:val="22"/>
                <w:szCs w:val="22"/>
              </w:rPr>
              <w:t>A garantia fidejussória prestada pelo(s) Avalista(s) para assegurar o cumprimento das Obrigações Garantidas, nos termos deste instrumento.</w:t>
            </w:r>
          </w:p>
        </w:tc>
      </w:tr>
      <w:tr w:rsidR="001F43BA" w:rsidRPr="009E34BD" w14:paraId="48327A9C" w14:textId="77777777" w:rsidTr="002705F5">
        <w:tc>
          <w:tcPr>
            <w:tcW w:w="3239" w:type="dxa"/>
          </w:tcPr>
          <w:p w14:paraId="4B8265F7" w14:textId="77777777" w:rsidR="001F43BA" w:rsidRPr="009E34BD" w:rsidRDefault="001F43BA" w:rsidP="008E42FB">
            <w:pPr>
              <w:spacing w:before="120" w:after="120" w:line="300" w:lineRule="auto"/>
              <w:rPr>
                <w:rFonts w:ascii="Calibri" w:hAnsi="Calibri" w:cs="Calibri"/>
                <w:b/>
                <w:sz w:val="22"/>
                <w:szCs w:val="22"/>
              </w:rPr>
            </w:pPr>
            <w:r w:rsidRPr="004330C3">
              <w:rPr>
                <w:rFonts w:ascii="Calibri" w:hAnsi="Calibri" w:cs="Calibri"/>
                <w:b/>
                <w:bCs/>
                <w:sz w:val="22"/>
                <w:szCs w:val="22"/>
              </w:rPr>
              <w:t>“</w:t>
            </w:r>
            <w:r>
              <w:rPr>
                <w:rFonts w:ascii="Calibri" w:hAnsi="Calibri" w:cs="Calibri"/>
                <w:b/>
                <w:bCs/>
                <w:sz w:val="22"/>
                <w:szCs w:val="22"/>
              </w:rPr>
              <w:t>Avalista</w:t>
            </w:r>
            <w:r w:rsidRPr="004330C3">
              <w:rPr>
                <w:rFonts w:ascii="Calibri" w:hAnsi="Calibri" w:cs="Calibri"/>
                <w:b/>
                <w:bCs/>
                <w:sz w:val="22"/>
                <w:szCs w:val="22"/>
              </w:rPr>
              <w:t>(s)”</w:t>
            </w:r>
          </w:p>
        </w:tc>
        <w:tc>
          <w:tcPr>
            <w:tcW w:w="6387" w:type="dxa"/>
          </w:tcPr>
          <w:p w14:paraId="648E99E2" w14:textId="77777777" w:rsidR="001F43BA" w:rsidRPr="004330C3"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qualquer pessoa (física ou jurídica) que constitua </w:t>
            </w:r>
            <w:r>
              <w:rPr>
                <w:rFonts w:ascii="Calibri" w:hAnsi="Calibri" w:cs="Calibri"/>
                <w:sz w:val="22"/>
                <w:szCs w:val="22"/>
              </w:rPr>
              <w:t>Aval</w:t>
            </w:r>
            <w:r w:rsidRPr="004330C3">
              <w:rPr>
                <w:rFonts w:ascii="Calibri" w:hAnsi="Calibri" w:cs="Calibri"/>
                <w:sz w:val="22"/>
                <w:szCs w:val="22"/>
              </w:rPr>
              <w:t>. Para os fins deste instrumento, essa(s) pessoa(s) é(são):</w:t>
            </w:r>
          </w:p>
          <w:p w14:paraId="4DB2552F" w14:textId="3D824777" w:rsidR="001F43BA" w:rsidRPr="004330C3" w:rsidRDefault="00333664"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sz w:val="22"/>
                <w:szCs w:val="22"/>
              </w:rPr>
            </w:pPr>
            <w:r>
              <w:rPr>
                <w:rFonts w:ascii="Calibri" w:hAnsi="Calibri" w:cs="Calibri"/>
                <w:b/>
                <w:sz w:val="22"/>
                <w:szCs w:val="22"/>
              </w:rPr>
              <w:t>Jivago</w:t>
            </w:r>
            <w:r w:rsidR="001F43BA" w:rsidRPr="004330C3">
              <w:rPr>
                <w:rFonts w:ascii="Calibri" w:hAnsi="Calibri" w:cs="Calibri"/>
                <w:sz w:val="22"/>
                <w:szCs w:val="22"/>
              </w:rPr>
              <w:t>;</w:t>
            </w:r>
            <w:r w:rsidR="002B2325">
              <w:rPr>
                <w:rFonts w:ascii="Calibri" w:hAnsi="Calibri" w:cs="Calibri"/>
                <w:sz w:val="22"/>
                <w:szCs w:val="22"/>
              </w:rPr>
              <w:t xml:space="preserve"> e</w:t>
            </w:r>
          </w:p>
          <w:p w14:paraId="78B16311" w14:textId="755FEA75" w:rsidR="001F43BA" w:rsidRPr="009E34BD" w:rsidRDefault="00333664"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bCs/>
                <w:sz w:val="22"/>
                <w:szCs w:val="22"/>
              </w:rPr>
            </w:pPr>
            <w:r w:rsidRPr="000B17E5">
              <w:rPr>
                <w:rFonts w:ascii="Calibri" w:hAnsi="Calibri" w:cs="Calibri"/>
                <w:b/>
                <w:bCs/>
                <w:sz w:val="22"/>
                <w:szCs w:val="22"/>
              </w:rPr>
              <w:t>Laura</w:t>
            </w:r>
            <w:r>
              <w:rPr>
                <w:rFonts w:ascii="Calibri" w:hAnsi="Calibri" w:cs="Calibri"/>
                <w:b/>
                <w:bCs/>
                <w:sz w:val="22"/>
                <w:szCs w:val="22"/>
              </w:rPr>
              <w:t xml:space="preserve">. </w:t>
            </w:r>
          </w:p>
        </w:tc>
      </w:tr>
      <w:tr w:rsidR="001F43BA" w:rsidRPr="009E34BD" w14:paraId="656CC08D" w14:textId="77777777" w:rsidTr="002705F5">
        <w:tc>
          <w:tcPr>
            <w:tcW w:w="3239" w:type="dxa"/>
          </w:tcPr>
          <w:p w14:paraId="5396A131" w14:textId="77777777" w:rsidR="001F43BA" w:rsidRPr="009E34BD" w:rsidRDefault="001F43BA" w:rsidP="008E42FB">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w:t>
            </w:r>
            <w:r w:rsidRPr="004330C3">
              <w:rPr>
                <w:rFonts w:ascii="Calibri" w:hAnsi="Calibri" w:cs="Calibri"/>
                <w:b/>
                <w:sz w:val="22"/>
                <w:szCs w:val="22"/>
              </w:rPr>
              <w:t>B3 S.A. – Brasil, Bolsa, Balcão – Balcão B3</w:t>
            </w:r>
            <w:r w:rsidRPr="004330C3">
              <w:rPr>
                <w:rFonts w:ascii="Calibri" w:hAnsi="Calibri" w:cs="Calibri"/>
                <w:b/>
                <w:bCs/>
                <w:sz w:val="22"/>
                <w:szCs w:val="22"/>
              </w:rPr>
              <w:t>”</w:t>
            </w:r>
          </w:p>
        </w:tc>
        <w:tc>
          <w:tcPr>
            <w:tcW w:w="6387" w:type="dxa"/>
          </w:tcPr>
          <w:p w14:paraId="54B2AB91" w14:textId="77777777" w:rsidR="001F43BA" w:rsidRPr="009E34BD" w:rsidRDefault="001F43BA" w:rsidP="008E42FB">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w:t>
            </w:r>
            <w:r w:rsidRPr="004330C3">
              <w:rPr>
                <w:rFonts w:ascii="Calibri" w:hAnsi="Calibri" w:cs="Calibri"/>
                <w:b/>
                <w:sz w:val="22"/>
                <w:szCs w:val="22"/>
              </w:rPr>
              <w:t>B3 S.A. – Brasil, Bolsa, Balcão – Balcão B3</w:t>
            </w:r>
            <w:r w:rsidRPr="004330C3">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1F43BA" w:rsidRPr="009E34BD" w14:paraId="21366076" w14:textId="77777777" w:rsidTr="002705F5">
        <w:tc>
          <w:tcPr>
            <w:tcW w:w="3239" w:type="dxa"/>
          </w:tcPr>
          <w:p w14:paraId="1823CA20"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“Boletim de Subscrição”</w:t>
            </w:r>
          </w:p>
        </w:tc>
        <w:tc>
          <w:tcPr>
            <w:tcW w:w="6387" w:type="dxa"/>
          </w:tcPr>
          <w:p w14:paraId="300DEC7E" w14:textId="77777777" w:rsidR="001F43BA" w:rsidRPr="009E34BD" w:rsidRDefault="001F43BA" w:rsidP="00C25394">
            <w:pPr>
              <w:spacing w:before="120" w:after="120" w:line="300" w:lineRule="auto"/>
              <w:jc w:val="both"/>
              <w:rPr>
                <w:rFonts w:ascii="Calibri" w:hAnsi="Calibri" w:cs="Calibri"/>
                <w:sz w:val="22"/>
                <w:szCs w:val="22"/>
              </w:rPr>
            </w:pPr>
            <w:r w:rsidRPr="004330C3">
              <w:rPr>
                <w:rFonts w:ascii="Calibri" w:hAnsi="Calibri" w:cs="Calibri"/>
                <w:sz w:val="22"/>
                <w:szCs w:val="22"/>
              </w:rPr>
              <w:t>O boletim de subscrição dos CRI, cujo modelo integra os anexos do Termo de Securitização.</w:t>
            </w:r>
          </w:p>
        </w:tc>
      </w:tr>
      <w:tr w:rsidR="001F43BA" w:rsidRPr="009E34BD" w14:paraId="00FA6B04" w14:textId="77777777" w:rsidTr="002705F5">
        <w:tc>
          <w:tcPr>
            <w:tcW w:w="3239" w:type="dxa"/>
          </w:tcPr>
          <w:p w14:paraId="3E1F5BAB" w14:textId="06E518ED" w:rsidR="001F43BA" w:rsidRPr="009E34BD" w:rsidRDefault="001F43BA" w:rsidP="00C25394">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sidR="0040485D">
              <w:rPr>
                <w:rFonts w:ascii="Calibri" w:hAnsi="Calibri" w:cs="Calibri"/>
                <w:b/>
                <w:color w:val="000000" w:themeColor="text1"/>
                <w:sz w:val="22"/>
                <w:szCs w:val="22"/>
              </w:rPr>
              <w:t xml:space="preserve">, </w:t>
            </w:r>
            <w:r>
              <w:rPr>
                <w:rFonts w:ascii="Calibri" w:hAnsi="Calibri" w:cs="Calibri"/>
                <w:b/>
                <w:color w:val="000000" w:themeColor="text1"/>
                <w:sz w:val="22"/>
                <w:szCs w:val="22"/>
              </w:rPr>
              <w:t>“Lastro”</w:t>
            </w:r>
            <w:r w:rsidR="0040485D">
              <w:rPr>
                <w:rFonts w:ascii="Calibri" w:hAnsi="Calibri" w:cs="Calibri"/>
                <w:b/>
                <w:color w:val="000000" w:themeColor="text1"/>
                <w:sz w:val="22"/>
                <w:szCs w:val="22"/>
              </w:rPr>
              <w:t xml:space="preserve"> ou “</w:t>
            </w:r>
            <w:r w:rsidR="00C805D9">
              <w:rPr>
                <w:rFonts w:ascii="Calibri" w:hAnsi="Calibri" w:cs="Calibri"/>
                <w:b/>
                <w:color w:val="000000" w:themeColor="text1"/>
                <w:sz w:val="22"/>
                <w:szCs w:val="22"/>
              </w:rPr>
              <w:t>CCB 1</w:t>
            </w:r>
            <w:r w:rsidR="0040485D">
              <w:rPr>
                <w:rFonts w:ascii="Calibri" w:hAnsi="Calibri" w:cs="Calibri"/>
                <w:b/>
                <w:color w:val="000000" w:themeColor="text1"/>
                <w:sz w:val="22"/>
                <w:szCs w:val="22"/>
              </w:rPr>
              <w:t>”</w:t>
            </w:r>
          </w:p>
        </w:tc>
        <w:tc>
          <w:tcPr>
            <w:tcW w:w="6387" w:type="dxa"/>
          </w:tcPr>
          <w:p w14:paraId="540C8FED" w14:textId="77777777" w:rsidR="001F43BA" w:rsidRPr="009E34BD" w:rsidRDefault="001F43BA" w:rsidP="00913548">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presente instrumento.</w:t>
            </w:r>
          </w:p>
        </w:tc>
      </w:tr>
      <w:tr w:rsidR="00301559" w:rsidRPr="009E34BD" w14:paraId="6F5FB1D4" w14:textId="77777777" w:rsidTr="002705F5">
        <w:tc>
          <w:tcPr>
            <w:tcW w:w="3239" w:type="dxa"/>
          </w:tcPr>
          <w:p w14:paraId="0DB7F3FF" w14:textId="4FB3A640" w:rsidR="00301559" w:rsidRPr="009E34BD" w:rsidRDefault="00301559" w:rsidP="00301559">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p>
        </w:tc>
        <w:tc>
          <w:tcPr>
            <w:tcW w:w="6387" w:type="dxa"/>
          </w:tcPr>
          <w:p w14:paraId="651846C4" w14:textId="20818C0C" w:rsidR="00301559" w:rsidRPr="009E34BD" w:rsidRDefault="00301559" w:rsidP="00301559">
            <w:pPr>
              <w:spacing w:before="120" w:after="120" w:line="300" w:lineRule="auto"/>
              <w:jc w:val="both"/>
              <w:rPr>
                <w:rFonts w:ascii="Calibri" w:hAnsi="Calibri" w:cs="Calibri"/>
                <w:color w:val="000000" w:themeColor="text1"/>
                <w:sz w:val="22"/>
                <w:szCs w:val="22"/>
              </w:rPr>
            </w:pPr>
            <w:r w:rsidRPr="0043659D">
              <w:rPr>
                <w:rFonts w:asciiTheme="minorHAnsi" w:hAnsiTheme="minorHAnsi" w:cstheme="minorHAnsi"/>
                <w:sz w:val="22"/>
                <w:szCs w:val="22"/>
              </w:rPr>
              <w:t xml:space="preserve">A </w:t>
            </w:r>
            <w:r w:rsidRPr="00071F43">
              <w:rPr>
                <w:rFonts w:ascii="Calibri" w:hAnsi="Calibri" w:cs="Calibri"/>
                <w:sz w:val="22"/>
                <w:szCs w:val="22"/>
              </w:rPr>
              <w:t xml:space="preserve">Cédula de Crédito Bancário n.º </w:t>
            </w:r>
            <w:r w:rsidRPr="00046917">
              <w:rPr>
                <w:rFonts w:asciiTheme="majorHAnsi" w:hAnsiTheme="majorHAnsi" w:cstheme="majorHAnsi"/>
                <w:sz w:val="22"/>
                <w:szCs w:val="22"/>
                <w:highlight w:val="yellow"/>
              </w:rPr>
              <w:t>[●]</w:t>
            </w:r>
            <w:r>
              <w:rPr>
                <w:rFonts w:ascii="Calibri" w:hAnsi="Calibri" w:cs="Calibri"/>
                <w:sz w:val="22"/>
                <w:szCs w:val="22"/>
              </w:rPr>
              <w:t xml:space="preserve"> </w:t>
            </w:r>
            <w:r w:rsidRPr="00071F43">
              <w:rPr>
                <w:rFonts w:ascii="Calibri" w:hAnsi="Calibri" w:cs="Calibri"/>
                <w:sz w:val="22"/>
                <w:szCs w:val="22"/>
              </w:rPr>
              <w:t>no valor de R$ </w:t>
            </w:r>
            <w:r w:rsidR="00782BC9" w:rsidRPr="00782BC9">
              <w:rPr>
                <w:rFonts w:ascii="Calibri" w:hAnsi="Calibri" w:cs="Calibri"/>
                <w:sz w:val="22"/>
                <w:szCs w:val="22"/>
              </w:rPr>
              <w:t>20.837.000,00</w:t>
            </w:r>
            <w:r>
              <w:rPr>
                <w:rFonts w:ascii="Calibri" w:hAnsi="Calibri" w:cs="Calibri"/>
                <w:sz w:val="22"/>
                <w:szCs w:val="22"/>
              </w:rPr>
              <w:t xml:space="preserve"> </w:t>
            </w:r>
            <w:r w:rsidRPr="009E34BD">
              <w:rPr>
                <w:rFonts w:ascii="Calibri" w:hAnsi="Calibri" w:cs="Calibri"/>
                <w:sz w:val="22"/>
                <w:szCs w:val="22"/>
              </w:rPr>
              <w:t>(</w:t>
            </w:r>
            <w:r w:rsidR="00782BC9">
              <w:rPr>
                <w:rFonts w:ascii="Calibri" w:hAnsi="Calibri" w:cs="Calibri"/>
                <w:sz w:val="22"/>
                <w:szCs w:val="22"/>
              </w:rPr>
              <w:t xml:space="preserve">vinte </w:t>
            </w:r>
            <w:r w:rsidR="00782BC9" w:rsidRPr="002172C3">
              <w:rPr>
                <w:rFonts w:asciiTheme="minorHAnsi" w:hAnsiTheme="minorHAnsi" w:cstheme="minorHAnsi"/>
                <w:sz w:val="22"/>
                <w:szCs w:val="22"/>
              </w:rPr>
              <w:t>milhões oitocentos e trinta e sete mil reais</w:t>
            </w:r>
            <w:r w:rsidRPr="002172C3">
              <w:rPr>
                <w:rFonts w:asciiTheme="minorHAnsi" w:hAnsiTheme="minorHAnsi" w:cstheme="minorHAnsi"/>
                <w:sz w:val="22"/>
                <w:szCs w:val="22"/>
              </w:rPr>
              <w:t xml:space="preserve">), emitida nesta data pela </w:t>
            </w:r>
            <w:r w:rsidR="002172C3" w:rsidRPr="002172C3">
              <w:rPr>
                <w:rFonts w:asciiTheme="minorHAnsi" w:hAnsiTheme="minorHAnsi" w:cstheme="minorHAnsi"/>
                <w:sz w:val="22"/>
                <w:szCs w:val="22"/>
              </w:rPr>
              <w:t>Devedora</w:t>
            </w:r>
            <w:r w:rsidRPr="002172C3">
              <w:rPr>
                <w:rFonts w:asciiTheme="minorHAnsi" w:hAnsiTheme="minorHAnsi" w:cstheme="minorHAnsi"/>
                <w:sz w:val="22"/>
                <w:szCs w:val="22"/>
              </w:rPr>
              <w:t xml:space="preserve"> em favor da Instituição Fi</w:t>
            </w:r>
            <w:r w:rsidRPr="0043659D">
              <w:rPr>
                <w:rFonts w:asciiTheme="minorHAnsi" w:hAnsiTheme="minorHAnsi" w:cstheme="minorHAnsi"/>
                <w:sz w:val="22"/>
                <w:szCs w:val="22"/>
              </w:rPr>
              <w:t>nanceira.</w:t>
            </w:r>
          </w:p>
        </w:tc>
      </w:tr>
      <w:tr w:rsidR="00301559" w:rsidRPr="009E34BD" w14:paraId="4532F99B" w14:textId="77777777" w:rsidTr="002705F5">
        <w:tc>
          <w:tcPr>
            <w:tcW w:w="3239" w:type="dxa"/>
          </w:tcPr>
          <w:p w14:paraId="2A311929" w14:textId="2559D083" w:rsidR="00301559" w:rsidRPr="009E34BD" w:rsidRDefault="00301559" w:rsidP="00301559">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r w:rsidRPr="009E34BD">
              <w:rPr>
                <w:rFonts w:ascii="Calibri" w:hAnsi="Calibri" w:cs="Calibri"/>
                <w:b/>
                <w:color w:val="000000" w:themeColor="text1"/>
                <w:sz w:val="22"/>
                <w:szCs w:val="22"/>
              </w:rPr>
              <w:t>”</w:t>
            </w:r>
          </w:p>
        </w:tc>
        <w:tc>
          <w:tcPr>
            <w:tcW w:w="6387" w:type="dxa"/>
          </w:tcPr>
          <w:p w14:paraId="389EF53D" w14:textId="0B1C9036" w:rsidR="00301559" w:rsidRPr="009E34BD" w:rsidRDefault="00301559" w:rsidP="00301559">
            <w:pPr>
              <w:spacing w:before="120" w:after="120" w:line="300" w:lineRule="auto"/>
              <w:jc w:val="both"/>
              <w:rPr>
                <w:rFonts w:ascii="Calibri" w:hAnsi="Calibri" w:cs="Calibri"/>
                <w:color w:val="000000" w:themeColor="text1"/>
                <w:sz w:val="22"/>
                <w:szCs w:val="22"/>
              </w:rPr>
            </w:pPr>
            <w:r w:rsidRPr="0043659D">
              <w:rPr>
                <w:rFonts w:asciiTheme="minorHAnsi" w:hAnsiTheme="minorHAnsi" w:cstheme="minorHAnsi"/>
                <w:sz w:val="22"/>
                <w:szCs w:val="22"/>
              </w:rPr>
              <w:t xml:space="preserve">A </w:t>
            </w:r>
            <w:r w:rsidRPr="00071F43">
              <w:rPr>
                <w:rFonts w:ascii="Calibri" w:hAnsi="Calibri" w:cs="Calibri"/>
                <w:sz w:val="22"/>
                <w:szCs w:val="22"/>
              </w:rPr>
              <w:t xml:space="preserve">Cédula de Crédito Bancário n.º </w:t>
            </w:r>
            <w:r w:rsidRPr="00EC044F">
              <w:rPr>
                <w:rFonts w:asciiTheme="majorHAnsi" w:hAnsiTheme="majorHAnsi" w:cstheme="majorHAnsi"/>
                <w:sz w:val="22"/>
                <w:szCs w:val="22"/>
                <w:highlight w:val="yellow"/>
              </w:rPr>
              <w:t>[●]</w:t>
            </w:r>
            <w:r>
              <w:rPr>
                <w:rFonts w:ascii="Calibri" w:hAnsi="Calibri" w:cs="Calibri"/>
                <w:sz w:val="22"/>
                <w:szCs w:val="22"/>
              </w:rPr>
              <w:t xml:space="preserve"> </w:t>
            </w:r>
            <w:r w:rsidRPr="00071F43">
              <w:rPr>
                <w:rFonts w:ascii="Calibri" w:hAnsi="Calibri" w:cs="Calibri"/>
                <w:sz w:val="22"/>
                <w:szCs w:val="22"/>
              </w:rPr>
              <w:t>no valor de R$ </w:t>
            </w:r>
            <w:r w:rsidR="002172C3" w:rsidRPr="002172C3">
              <w:rPr>
                <w:rFonts w:ascii="Calibri" w:hAnsi="Calibri" w:cs="Calibri"/>
                <w:sz w:val="22"/>
                <w:szCs w:val="22"/>
              </w:rPr>
              <w:t>2.163.000,00</w:t>
            </w:r>
            <w:r>
              <w:rPr>
                <w:rFonts w:ascii="Calibri" w:hAnsi="Calibri" w:cs="Calibri"/>
                <w:sz w:val="22"/>
                <w:szCs w:val="22"/>
              </w:rPr>
              <w:t xml:space="preserve"> </w:t>
            </w:r>
            <w:r w:rsidRPr="009E34BD">
              <w:rPr>
                <w:rFonts w:ascii="Calibri" w:hAnsi="Calibri" w:cs="Calibri"/>
                <w:sz w:val="22"/>
                <w:szCs w:val="22"/>
              </w:rPr>
              <w:t>(</w:t>
            </w:r>
            <w:r w:rsidR="002172C3">
              <w:rPr>
                <w:rFonts w:ascii="Calibri" w:hAnsi="Calibri" w:cs="Calibri"/>
                <w:sz w:val="22"/>
                <w:szCs w:val="22"/>
              </w:rPr>
              <w:t>dois milhões cento e sessenta e três mil reais</w:t>
            </w:r>
            <w:r w:rsidRPr="009E34BD">
              <w:rPr>
                <w:rFonts w:ascii="Calibri" w:hAnsi="Calibri" w:cs="Calibri"/>
                <w:sz w:val="22"/>
                <w:szCs w:val="22"/>
              </w:rPr>
              <w:t>)</w:t>
            </w:r>
            <w:r w:rsidRPr="00071F43">
              <w:rPr>
                <w:rFonts w:ascii="Calibri" w:hAnsi="Calibri" w:cs="Calibri"/>
                <w:sz w:val="22"/>
                <w:szCs w:val="22"/>
              </w:rPr>
              <w:t>, emitida nesta</w:t>
            </w:r>
            <w:r w:rsidRPr="002172C3">
              <w:rPr>
                <w:rFonts w:ascii="Calibri" w:hAnsi="Calibri" w:cs="Calibri"/>
                <w:sz w:val="22"/>
                <w:szCs w:val="22"/>
              </w:rPr>
              <w:t xml:space="preserve"> data pela </w:t>
            </w:r>
            <w:r w:rsidR="002172C3" w:rsidRPr="002172C3">
              <w:rPr>
                <w:rFonts w:ascii="Calibri" w:hAnsi="Calibri" w:cs="Calibri"/>
                <w:sz w:val="22"/>
                <w:szCs w:val="22"/>
              </w:rPr>
              <w:t>Devedora</w:t>
            </w:r>
            <w:r>
              <w:rPr>
                <w:rFonts w:ascii="Calibri" w:hAnsi="Calibri" w:cs="Calibri"/>
                <w:sz w:val="22"/>
                <w:szCs w:val="22"/>
              </w:rPr>
              <w:t xml:space="preserve"> </w:t>
            </w:r>
            <w:r w:rsidRPr="002172C3">
              <w:rPr>
                <w:rFonts w:ascii="Calibri" w:hAnsi="Calibri" w:cs="Calibri"/>
                <w:sz w:val="22"/>
                <w:szCs w:val="22"/>
              </w:rPr>
              <w:t>em favor da Instituição Financeira.</w:t>
            </w:r>
          </w:p>
        </w:tc>
      </w:tr>
      <w:tr w:rsidR="00C805D9" w:rsidRPr="009E34BD" w14:paraId="0FD903CE" w14:textId="77777777" w:rsidTr="002705F5">
        <w:tc>
          <w:tcPr>
            <w:tcW w:w="3239" w:type="dxa"/>
          </w:tcPr>
          <w:p w14:paraId="244FD031" w14:textId="26CD66C0" w:rsidR="00C805D9" w:rsidRPr="009E34BD" w:rsidRDefault="00C805D9" w:rsidP="00C805D9">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87" w:type="dxa"/>
          </w:tcPr>
          <w:p w14:paraId="24F2C0BE" w14:textId="5D31AB3B" w:rsidR="00C805D9" w:rsidRPr="009E34BD" w:rsidRDefault="00C805D9" w:rsidP="00C805D9">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171A1B" w:rsidRPr="009E34BD" w14:paraId="784C4527" w14:textId="77777777" w:rsidTr="002705F5">
        <w:tc>
          <w:tcPr>
            <w:tcW w:w="3239" w:type="dxa"/>
          </w:tcPr>
          <w:p w14:paraId="702D47CF" w14:textId="2396E613" w:rsidR="00171A1B" w:rsidRPr="009E34BD" w:rsidRDefault="00171A1B"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lastRenderedPageBreak/>
              <w:t xml:space="preserve">“CCI </w:t>
            </w:r>
            <w:r w:rsidR="00C805D9">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87" w:type="dxa"/>
          </w:tcPr>
          <w:p w14:paraId="1428B249" w14:textId="440531D2" w:rsidR="00171A1B" w:rsidRPr="009E34BD" w:rsidRDefault="00171A1B"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w:t>
            </w:r>
            <w:r w:rsidR="00C805D9">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171A1B" w:rsidRPr="009E34BD" w14:paraId="49916DBD" w14:textId="77777777" w:rsidTr="002705F5">
        <w:tc>
          <w:tcPr>
            <w:tcW w:w="3239" w:type="dxa"/>
          </w:tcPr>
          <w:p w14:paraId="399FE072" w14:textId="038E3A4B" w:rsidR="00171A1B" w:rsidRPr="009E34BD" w:rsidRDefault="00171A1B"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sidR="00C805D9">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87" w:type="dxa"/>
          </w:tcPr>
          <w:p w14:paraId="45723614" w14:textId="3A413DD2" w:rsidR="00171A1B" w:rsidRPr="009E34BD" w:rsidRDefault="00171A1B"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w:t>
            </w:r>
            <w:r w:rsidR="00C805D9">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B276DE" w:rsidRPr="009E34BD" w14:paraId="5BD9625A" w14:textId="77777777" w:rsidTr="003C38C7">
        <w:tc>
          <w:tcPr>
            <w:tcW w:w="3239" w:type="dxa"/>
          </w:tcPr>
          <w:p w14:paraId="21E82BDB" w14:textId="073CA3ED" w:rsidR="00B276DE" w:rsidRPr="009E34BD" w:rsidRDefault="00B276DE" w:rsidP="00B276DE">
            <w:pPr>
              <w:spacing w:before="120" w:after="120" w:line="300" w:lineRule="auto"/>
              <w:rPr>
                <w:rFonts w:ascii="Calibri" w:hAnsi="Calibri" w:cs="Calibri"/>
                <w:b/>
                <w:color w:val="000000"/>
                <w:sz w:val="22"/>
                <w:szCs w:val="22"/>
              </w:rPr>
            </w:pPr>
            <w:r w:rsidRPr="007015E9">
              <w:rPr>
                <w:rFonts w:asciiTheme="minorHAnsi" w:hAnsiTheme="minorHAnsi" w:cstheme="minorHAnsi"/>
                <w:b/>
                <w:bCs/>
                <w:sz w:val="22"/>
                <w:szCs w:val="22"/>
              </w:rPr>
              <w:t>“CCI”</w:t>
            </w:r>
          </w:p>
        </w:tc>
        <w:tc>
          <w:tcPr>
            <w:tcW w:w="6387" w:type="dxa"/>
          </w:tcPr>
          <w:p w14:paraId="5BA11CC3" w14:textId="77777777" w:rsidR="00B276DE" w:rsidRPr="007D1066" w:rsidRDefault="00B276DE" w:rsidP="00B276DE">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0A42F485" w14:textId="0242013A" w:rsidR="00B5761A" w:rsidRPr="00046917" w:rsidRDefault="00B276DE"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sidR="00B5761A">
              <w:rPr>
                <w:rFonts w:asciiTheme="minorHAnsi" w:hAnsiTheme="minorHAnsi" w:cstheme="minorHAnsi"/>
                <w:sz w:val="22"/>
                <w:szCs w:val="22"/>
              </w:rPr>
              <w:t xml:space="preserve"> 1</w:t>
            </w:r>
            <w:r>
              <w:rPr>
                <w:rFonts w:asciiTheme="minorHAnsi" w:hAnsiTheme="minorHAnsi" w:cstheme="minorHAnsi"/>
                <w:sz w:val="22"/>
                <w:szCs w:val="22"/>
              </w:rPr>
              <w:t xml:space="preserve">; </w:t>
            </w:r>
          </w:p>
          <w:p w14:paraId="4ED95741" w14:textId="6F41EE99" w:rsidR="00B276DE" w:rsidRPr="00DA2614" w:rsidRDefault="00B5761A"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Pr>
                <w:rFonts w:asciiTheme="minorHAnsi" w:hAnsiTheme="minorHAnsi" w:cstheme="minorHAnsi"/>
                <w:sz w:val="22"/>
                <w:szCs w:val="22"/>
              </w:rPr>
              <w:t xml:space="preserve">CCI 2; </w:t>
            </w:r>
            <w:r w:rsidR="00B276DE">
              <w:rPr>
                <w:rFonts w:asciiTheme="minorHAnsi" w:hAnsiTheme="minorHAnsi" w:cstheme="minorHAnsi"/>
                <w:sz w:val="22"/>
                <w:szCs w:val="22"/>
              </w:rPr>
              <w:t>e</w:t>
            </w:r>
          </w:p>
          <w:p w14:paraId="62E73B43" w14:textId="06404124" w:rsidR="00B276DE" w:rsidRPr="009E34BD" w:rsidRDefault="00B276DE" w:rsidP="00046917">
            <w:pPr>
              <w:pStyle w:val="PargrafodaLista"/>
              <w:numPr>
                <w:ilvl w:val="0"/>
                <w:numId w:val="134"/>
              </w:numPr>
              <w:autoSpaceDE w:val="0"/>
              <w:autoSpaceDN w:val="0"/>
              <w:adjustRightInd w:val="0"/>
              <w:spacing w:before="120" w:after="120" w:line="300" w:lineRule="auto"/>
              <w:ind w:left="602" w:hanging="567"/>
              <w:contextualSpacing w:val="0"/>
              <w:jc w:val="both"/>
              <w:rPr>
                <w:rFonts w:ascii="Calibri" w:hAnsi="Calibri" w:cs="Calibri"/>
                <w:color w:val="000000" w:themeColor="text1"/>
                <w:sz w:val="22"/>
                <w:szCs w:val="22"/>
              </w:rPr>
            </w:pPr>
            <w:r w:rsidRPr="00B276DE">
              <w:rPr>
                <w:rFonts w:asciiTheme="minorHAnsi" w:hAnsiTheme="minorHAnsi" w:cstheme="minorHAnsi"/>
                <w:sz w:val="22"/>
                <w:szCs w:val="22"/>
              </w:rPr>
              <w:t>CCI</w:t>
            </w:r>
            <w:r w:rsidR="00B5761A">
              <w:rPr>
                <w:rFonts w:asciiTheme="minorHAnsi" w:hAnsiTheme="minorHAnsi" w:cstheme="minorHAnsi"/>
                <w:sz w:val="22"/>
                <w:szCs w:val="22"/>
              </w:rPr>
              <w:t xml:space="preserve"> 3</w:t>
            </w:r>
            <w:r>
              <w:rPr>
                <w:rFonts w:asciiTheme="minorHAnsi" w:hAnsiTheme="minorHAnsi" w:cstheme="minorHAnsi"/>
                <w:sz w:val="22"/>
                <w:szCs w:val="22"/>
              </w:rPr>
              <w:t xml:space="preserve">. </w:t>
            </w:r>
          </w:p>
        </w:tc>
      </w:tr>
      <w:tr w:rsidR="001F43BA" w:rsidRPr="009E34BD" w14:paraId="460C079D" w14:textId="77777777" w:rsidTr="003C38C7">
        <w:tc>
          <w:tcPr>
            <w:tcW w:w="3239" w:type="dxa"/>
          </w:tcPr>
          <w:p w14:paraId="3D9EF328" w14:textId="77777777" w:rsidR="001F43BA" w:rsidRPr="009E34BD" w:rsidRDefault="001F43BA" w:rsidP="00EA02CF">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ou “CF”</w:t>
            </w:r>
          </w:p>
        </w:tc>
        <w:tc>
          <w:tcPr>
            <w:tcW w:w="6387" w:type="dxa"/>
          </w:tcPr>
          <w:p w14:paraId="15E324EB" w14:textId="77777777" w:rsidR="001F43BA" w:rsidRPr="009E34BD" w:rsidRDefault="001F43BA" w:rsidP="00EA02CF">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A(s) cessão(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Direitos Creditórios,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 nos termos deste instrumento e do(s) Contrato(s) de CF.</w:t>
            </w:r>
          </w:p>
        </w:tc>
      </w:tr>
      <w:tr w:rsidR="001F43BA" w:rsidRPr="009E34BD" w14:paraId="4E3E6590" w14:textId="77777777" w:rsidTr="003C38C7">
        <w:tc>
          <w:tcPr>
            <w:tcW w:w="3239" w:type="dxa"/>
          </w:tcPr>
          <w:p w14:paraId="568CED5F" w14:textId="77777777" w:rsidR="001F43BA" w:rsidRPr="009E34BD" w:rsidRDefault="001F43BA" w:rsidP="00C25394">
            <w:pPr>
              <w:spacing w:before="120" w:after="120" w:line="300" w:lineRule="auto"/>
              <w:rPr>
                <w:rFonts w:ascii="Calibri" w:hAnsi="Calibri" w:cs="Calibri"/>
                <w:b/>
                <w:color w:val="000000" w:themeColor="text1"/>
                <w:sz w:val="22"/>
                <w:szCs w:val="22"/>
              </w:rPr>
            </w:pPr>
            <w:r w:rsidRPr="009E34BD">
              <w:rPr>
                <w:rFonts w:ascii="Calibri" w:hAnsi="Calibri" w:cs="Calibri"/>
                <w:b/>
                <w:bCs/>
                <w:sz w:val="22"/>
                <w:szCs w:val="22"/>
              </w:rPr>
              <w:t>“CNPJ”</w:t>
            </w:r>
          </w:p>
        </w:tc>
        <w:tc>
          <w:tcPr>
            <w:tcW w:w="6387" w:type="dxa"/>
          </w:tcPr>
          <w:p w14:paraId="777B3F75" w14:textId="77777777" w:rsidR="001F43BA" w:rsidRPr="009E34BD" w:rsidRDefault="001F43BA"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 Cadastro Nacional de Pessoas Jurídicas.</w:t>
            </w:r>
          </w:p>
        </w:tc>
      </w:tr>
      <w:tr w:rsidR="001F43BA" w:rsidRPr="009E34BD" w14:paraId="438E7766" w14:textId="77777777" w:rsidTr="003C38C7">
        <w:tc>
          <w:tcPr>
            <w:tcW w:w="3239" w:type="dxa"/>
          </w:tcPr>
          <w:p w14:paraId="4ACB1B1B"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Civil”</w:t>
            </w:r>
          </w:p>
        </w:tc>
        <w:tc>
          <w:tcPr>
            <w:tcW w:w="6387" w:type="dxa"/>
          </w:tcPr>
          <w:p w14:paraId="6CDBB3D2"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10.406, de 10 de janeiro de 2002.</w:t>
            </w:r>
          </w:p>
        </w:tc>
      </w:tr>
      <w:tr w:rsidR="001F43BA" w:rsidRPr="009E34BD" w14:paraId="027EBD0F" w14:textId="77777777" w:rsidTr="003C38C7">
        <w:tc>
          <w:tcPr>
            <w:tcW w:w="3239" w:type="dxa"/>
          </w:tcPr>
          <w:p w14:paraId="4B87647D"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de Processo Civil”</w:t>
            </w:r>
          </w:p>
        </w:tc>
        <w:tc>
          <w:tcPr>
            <w:tcW w:w="6387" w:type="dxa"/>
          </w:tcPr>
          <w:p w14:paraId="2426E07C"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13.105, de 16 de março de 2015.</w:t>
            </w:r>
          </w:p>
        </w:tc>
      </w:tr>
      <w:tr w:rsidR="001F43BA" w:rsidRPr="009E34BD" w14:paraId="0C6F24C8" w14:textId="77777777" w:rsidTr="003C38C7">
        <w:tc>
          <w:tcPr>
            <w:tcW w:w="3239" w:type="dxa"/>
          </w:tcPr>
          <w:p w14:paraId="53278AEA"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Penal”</w:t>
            </w:r>
          </w:p>
        </w:tc>
        <w:tc>
          <w:tcPr>
            <w:tcW w:w="6387" w:type="dxa"/>
          </w:tcPr>
          <w:p w14:paraId="2F092221"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 xml:space="preserve">O </w:t>
            </w:r>
            <w:hyperlink r:id="rId12" w:history="1">
              <w:r w:rsidRPr="009E34BD">
                <w:rPr>
                  <w:rFonts w:ascii="Calibri" w:hAnsi="Calibri" w:cs="Calibri"/>
                  <w:color w:val="000000" w:themeColor="text1"/>
                  <w:sz w:val="22"/>
                  <w:szCs w:val="22"/>
                </w:rPr>
                <w:t>Decreto-Lei n.º 2.848, de 7 de dezembro de 1940.</w:t>
              </w:r>
            </w:hyperlink>
          </w:p>
        </w:tc>
      </w:tr>
      <w:tr w:rsidR="001F43BA" w:rsidRPr="009E34BD" w14:paraId="597635E7" w14:textId="77777777" w:rsidTr="003C38C7">
        <w:tc>
          <w:tcPr>
            <w:tcW w:w="3239" w:type="dxa"/>
          </w:tcPr>
          <w:p w14:paraId="1EE2C980" w14:textId="77777777" w:rsidR="001F43BA" w:rsidRPr="009E34BD" w:rsidRDefault="001F43BA" w:rsidP="00C25394">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“COFINS”</w:t>
            </w:r>
          </w:p>
        </w:tc>
        <w:tc>
          <w:tcPr>
            <w:tcW w:w="6387" w:type="dxa"/>
          </w:tcPr>
          <w:p w14:paraId="7D58F9DB" w14:textId="77777777" w:rsidR="001F43BA" w:rsidRPr="009E34BD" w:rsidRDefault="001F43BA"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Contribuição para o Financiamento da Seguridade Social.</w:t>
            </w:r>
          </w:p>
        </w:tc>
      </w:tr>
      <w:tr w:rsidR="00412811" w:rsidRPr="009E34BD" w14:paraId="5ED30889" w14:textId="77777777" w:rsidTr="003C38C7">
        <w:tc>
          <w:tcPr>
            <w:tcW w:w="3239" w:type="dxa"/>
          </w:tcPr>
          <w:p w14:paraId="3437CCE5" w14:textId="38AA165C" w:rsidR="00412811" w:rsidRPr="009E34BD" w:rsidRDefault="00412811" w:rsidP="00412811">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sidR="00100EC5">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387" w:type="dxa"/>
          </w:tcPr>
          <w:p w14:paraId="5BBC3891" w14:textId="707FA2EC" w:rsidR="00412811" w:rsidRPr="009E34BD" w:rsidRDefault="00412811" w:rsidP="00412811">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sidR="00100EC5">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sidR="00224795">
              <w:rPr>
                <w:rFonts w:ascii="Calibri" w:hAnsi="Calibri" w:cs="Calibri"/>
                <w:sz w:val="22"/>
                <w:szCs w:val="22"/>
              </w:rPr>
              <w:t>6,00</w:t>
            </w:r>
            <w:r w:rsidR="00224795" w:rsidRPr="00532781">
              <w:rPr>
                <w:rFonts w:asciiTheme="minorHAnsi" w:hAnsiTheme="minorHAnsi" w:cstheme="minorHAnsi"/>
                <w:sz w:val="22"/>
                <w:szCs w:val="22"/>
              </w:rPr>
              <w:t xml:space="preserve">% </w:t>
            </w:r>
            <w:r w:rsidRPr="00532781">
              <w:rPr>
                <w:rFonts w:asciiTheme="minorHAnsi" w:hAnsiTheme="minorHAnsi" w:cstheme="minorHAnsi"/>
                <w:sz w:val="22"/>
                <w:szCs w:val="22"/>
              </w:rPr>
              <w:t>(</w:t>
            </w:r>
            <w:r w:rsidR="00224795">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1F43BA" w:rsidRPr="009E34BD" w14:paraId="69F84B91" w14:textId="77777777" w:rsidTr="002705F5">
        <w:tc>
          <w:tcPr>
            <w:tcW w:w="3239" w:type="dxa"/>
          </w:tcPr>
          <w:p w14:paraId="26FEB5C3" w14:textId="77777777" w:rsidR="001F43BA" w:rsidRPr="009E34BD" w:rsidRDefault="001F43BA" w:rsidP="00EA02CF">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387" w:type="dxa"/>
          </w:tcPr>
          <w:p w14:paraId="148FC153" w14:textId="77777777" w:rsidR="001F43BA" w:rsidRPr="00EA02CF" w:rsidRDefault="001F43BA" w:rsidP="00EA02CF">
            <w:pPr>
              <w:widowControl w:val="0"/>
              <w:tabs>
                <w:tab w:val="left" w:pos="460"/>
                <w:tab w:val="left" w:pos="567"/>
              </w:tabs>
              <w:suppressAutoHyphens/>
              <w:spacing w:before="120" w:after="120" w:line="300" w:lineRule="auto"/>
              <w:jc w:val="both"/>
              <w:rPr>
                <w:rFonts w:ascii="Calibri" w:hAnsi="Calibri" w:cs="Calibri"/>
                <w:bCs/>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deste instrumento e do Termo de Securitização, observado o disposto na </w:t>
            </w:r>
            <w:r>
              <w:rPr>
                <w:rFonts w:ascii="Calibri" w:hAnsi="Calibri" w:cs="Calibri"/>
                <w:color w:val="000000" w:themeColor="text1"/>
                <w:sz w:val="22"/>
                <w:szCs w:val="22"/>
              </w:rPr>
              <w:t>Cláusula 1.2.</w:t>
            </w:r>
            <w:r w:rsidRPr="00EA02CF">
              <w:rPr>
                <w:rFonts w:ascii="Calibri" w:eastAsia="MS Mincho" w:hAnsi="Calibri" w:cs="Calibri"/>
                <w:color w:val="000000" w:themeColor="text1"/>
                <w:sz w:val="22"/>
                <w:szCs w:val="22"/>
              </w:rPr>
              <w:t xml:space="preserve"> Essas condições estão devidamente identificadas, para cada Integralização no “</w:t>
            </w:r>
            <w:r w:rsidRPr="00EA02CF">
              <w:rPr>
                <w:rFonts w:ascii="Calibri" w:eastAsia="MS Mincho" w:hAnsi="Calibri" w:cs="Calibri"/>
                <w:b/>
                <w:bCs/>
                <w:color w:val="000000" w:themeColor="text1"/>
                <w:sz w:val="22"/>
                <w:szCs w:val="22"/>
              </w:rPr>
              <w:t>Anexo – Condições Precedentes</w:t>
            </w:r>
            <w:r w:rsidRPr="00EA02CF">
              <w:rPr>
                <w:rFonts w:ascii="Calibri" w:eastAsia="MS Mincho" w:hAnsi="Calibri" w:cs="Calibri"/>
                <w:color w:val="000000" w:themeColor="text1"/>
                <w:sz w:val="22"/>
                <w:szCs w:val="22"/>
              </w:rPr>
              <w:t>”.</w:t>
            </w:r>
          </w:p>
        </w:tc>
      </w:tr>
      <w:tr w:rsidR="00CA123D" w:rsidRPr="009E34BD" w14:paraId="003E5B61" w14:textId="77777777" w:rsidTr="002705F5">
        <w:tc>
          <w:tcPr>
            <w:tcW w:w="3239" w:type="dxa"/>
          </w:tcPr>
          <w:p w14:paraId="208BB061" w14:textId="3EABE475" w:rsidR="00CA123D" w:rsidRPr="004330C3" w:rsidRDefault="00313D8C" w:rsidP="00CA123D">
            <w:pPr>
              <w:spacing w:before="120" w:after="120" w:line="300" w:lineRule="auto"/>
              <w:rPr>
                <w:rFonts w:ascii="Calibri" w:hAnsi="Calibri" w:cs="Calibri"/>
                <w:b/>
                <w:bCs/>
                <w:sz w:val="22"/>
                <w:szCs w:val="22"/>
              </w:rPr>
            </w:pPr>
            <w:r>
              <w:rPr>
                <w:rFonts w:ascii="Calibri" w:hAnsi="Calibri" w:cs="Calibri"/>
                <w:b/>
                <w:bCs/>
                <w:sz w:val="22"/>
                <w:szCs w:val="22"/>
              </w:rPr>
              <w:t>“Intermediador</w:t>
            </w:r>
            <w:r w:rsidR="00CA123D">
              <w:rPr>
                <w:rFonts w:ascii="Calibri" w:hAnsi="Calibri" w:cs="Calibri"/>
                <w:b/>
                <w:bCs/>
                <w:sz w:val="22"/>
                <w:szCs w:val="22"/>
              </w:rPr>
              <w:t xml:space="preserve"> Líder</w:t>
            </w:r>
            <w:r>
              <w:rPr>
                <w:rFonts w:ascii="Calibri" w:hAnsi="Calibri" w:cs="Calibri"/>
                <w:b/>
                <w:bCs/>
                <w:sz w:val="22"/>
                <w:szCs w:val="22"/>
              </w:rPr>
              <w:t>”</w:t>
            </w:r>
          </w:p>
        </w:tc>
        <w:tc>
          <w:tcPr>
            <w:tcW w:w="6387" w:type="dxa"/>
          </w:tcPr>
          <w:p w14:paraId="29FA3E8C" w14:textId="071C59C0" w:rsidR="00CA123D" w:rsidRPr="004330C3" w:rsidRDefault="00CA123D" w:rsidP="00CA123D">
            <w:pPr>
              <w:spacing w:before="120" w:after="120" w:line="300" w:lineRule="auto"/>
              <w:jc w:val="both"/>
              <w:rPr>
                <w:rFonts w:ascii="Calibri" w:hAnsi="Calibri" w:cs="Calibri"/>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xml:space="preserve">., sociedade com sede, na Rua Joaquim Floriano, nº </w:t>
            </w:r>
            <w:r w:rsidRPr="009D1BAD">
              <w:rPr>
                <w:rFonts w:ascii="Calibri" w:hAnsi="Calibri" w:cs="Calibri"/>
                <w:spacing w:val="2"/>
                <w:sz w:val="22"/>
                <w:szCs w:val="22"/>
              </w:rPr>
              <w:lastRenderedPageBreak/>
              <w:t>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821A50" w:rsidRPr="009E34BD" w14:paraId="10EBDF7F" w14:textId="77777777" w:rsidTr="002705F5">
        <w:tc>
          <w:tcPr>
            <w:tcW w:w="3239" w:type="dxa"/>
          </w:tcPr>
          <w:p w14:paraId="50740334" w14:textId="7DEA79E6" w:rsidR="00821A50" w:rsidRPr="004330C3" w:rsidRDefault="00821A50" w:rsidP="00821A50">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387" w:type="dxa"/>
          </w:tcPr>
          <w:p w14:paraId="0DABBFDB" w14:textId="200C4A00" w:rsidR="00821A50" w:rsidRPr="004330C3" w:rsidRDefault="00821A50" w:rsidP="00821A50">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conta corrente n.º </w:t>
            </w:r>
            <w:r w:rsidR="00224795">
              <w:rPr>
                <w:rFonts w:ascii="Calibri" w:hAnsi="Calibri" w:cs="Calibri"/>
                <w:sz w:val="22"/>
                <w:szCs w:val="22"/>
              </w:rPr>
              <w:t>13004283-9</w:t>
            </w:r>
            <w:r w:rsidRPr="004330C3">
              <w:rPr>
                <w:rFonts w:ascii="Calibri" w:hAnsi="Calibri" w:cs="Calibri"/>
                <w:sz w:val="22"/>
                <w:szCs w:val="22"/>
              </w:rPr>
              <w:t xml:space="preserve">, agência n.º </w:t>
            </w:r>
            <w:r w:rsidR="00224795">
              <w:rPr>
                <w:rFonts w:ascii="Calibri" w:hAnsi="Calibri" w:cs="Calibri"/>
                <w:sz w:val="22"/>
                <w:szCs w:val="22"/>
              </w:rPr>
              <w:t>0248</w:t>
            </w:r>
            <w:r w:rsidR="00224795" w:rsidRPr="004330C3">
              <w:rPr>
                <w:rFonts w:ascii="Calibri" w:hAnsi="Calibri" w:cs="Calibri"/>
                <w:sz w:val="22"/>
                <w:szCs w:val="22"/>
              </w:rPr>
              <w:t xml:space="preserve">, </w:t>
            </w:r>
            <w:r w:rsidRPr="004330C3">
              <w:rPr>
                <w:rFonts w:ascii="Calibri" w:hAnsi="Calibri" w:cs="Calibri"/>
                <w:sz w:val="22"/>
                <w:szCs w:val="22"/>
              </w:rPr>
              <w:t xml:space="preserve">do Banco </w:t>
            </w:r>
            <w:r w:rsidR="00224795">
              <w:rPr>
                <w:rFonts w:ascii="Calibri" w:hAnsi="Calibri" w:cs="Calibri"/>
                <w:sz w:val="22"/>
                <w:szCs w:val="22"/>
              </w:rPr>
              <w:t>Santander S.A.</w:t>
            </w:r>
            <w:r w:rsidR="00224795" w:rsidRPr="004330C3">
              <w:rPr>
                <w:rFonts w:ascii="Calibri" w:hAnsi="Calibri" w:cs="Calibri"/>
                <w:sz w:val="22"/>
                <w:szCs w:val="22"/>
              </w:rPr>
              <w:t xml:space="preserve"> </w:t>
            </w:r>
            <w:r w:rsidRPr="004330C3">
              <w:rPr>
                <w:rFonts w:ascii="Calibri" w:hAnsi="Calibri" w:cs="Calibri"/>
                <w:sz w:val="22"/>
                <w:szCs w:val="22"/>
              </w:rPr>
              <w:t xml:space="preserve">(banco n.º </w:t>
            </w:r>
            <w:r w:rsidR="00224795">
              <w:rPr>
                <w:rFonts w:ascii="Calibri" w:hAnsi="Calibri" w:cs="Calibri"/>
                <w:sz w:val="22"/>
                <w:szCs w:val="22"/>
              </w:rPr>
              <w:t>033</w:t>
            </w:r>
            <w:r w:rsidR="00224795" w:rsidRPr="004330C3">
              <w:rPr>
                <w:rFonts w:ascii="Calibri" w:hAnsi="Calibri" w:cs="Calibri"/>
                <w:sz w:val="22"/>
                <w:szCs w:val="22"/>
              </w:rPr>
              <w:t xml:space="preserve">), </w:t>
            </w:r>
            <w:r w:rsidRPr="004330C3">
              <w:rPr>
                <w:rFonts w:ascii="Calibri" w:hAnsi="Calibri" w:cs="Calibri"/>
                <w:sz w:val="22"/>
                <w:szCs w:val="22"/>
              </w:rPr>
              <w:t>de titularidade d</w:t>
            </w:r>
            <w:r>
              <w:rPr>
                <w:rFonts w:ascii="Calibri" w:hAnsi="Calibri" w:cs="Calibri"/>
                <w:sz w:val="22"/>
                <w:szCs w:val="22"/>
              </w:rPr>
              <w:t>o Agente de Medição.</w:t>
            </w:r>
          </w:p>
        </w:tc>
      </w:tr>
      <w:tr w:rsidR="001F43BA" w:rsidRPr="009E34BD" w14:paraId="0CBD046D" w14:textId="77777777" w:rsidTr="002705F5">
        <w:tc>
          <w:tcPr>
            <w:tcW w:w="3239" w:type="dxa"/>
          </w:tcPr>
          <w:p w14:paraId="7577DF47" w14:textId="77777777" w:rsidR="001F43BA" w:rsidRPr="009E34BD" w:rsidRDefault="001F43BA" w:rsidP="008A353E">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387" w:type="dxa"/>
          </w:tcPr>
          <w:p w14:paraId="12BD8C53" w14:textId="7EF7FE43" w:rsidR="001F43BA" w:rsidRPr="009E34BD" w:rsidRDefault="001F43BA" w:rsidP="008A353E">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sidR="00224795">
              <w:rPr>
                <w:rFonts w:ascii="Calibri" w:hAnsi="Calibri" w:cs="Calibri"/>
                <w:sz w:val="22"/>
                <w:szCs w:val="22"/>
              </w:rPr>
              <w:t>772-8</w:t>
            </w:r>
            <w:r w:rsidR="00224795" w:rsidRPr="004330C3">
              <w:rPr>
                <w:rFonts w:ascii="Calibri" w:hAnsi="Calibri" w:cs="Calibri"/>
                <w:sz w:val="22"/>
                <w:szCs w:val="22"/>
              </w:rPr>
              <w:t xml:space="preserve">, </w:t>
            </w:r>
            <w:r w:rsidRPr="004330C3">
              <w:rPr>
                <w:rFonts w:ascii="Calibri" w:hAnsi="Calibri" w:cs="Calibri"/>
                <w:sz w:val="22"/>
                <w:szCs w:val="22"/>
              </w:rPr>
              <w:t xml:space="preserve">agência n.º </w:t>
            </w:r>
            <w:r w:rsidR="00224795">
              <w:rPr>
                <w:rFonts w:ascii="Calibri" w:hAnsi="Calibri" w:cs="Calibri"/>
                <w:sz w:val="22"/>
                <w:szCs w:val="22"/>
              </w:rPr>
              <w:t>4250</w:t>
            </w:r>
            <w:r w:rsidR="00224795" w:rsidRPr="004330C3">
              <w:rPr>
                <w:rFonts w:ascii="Calibri" w:hAnsi="Calibri" w:cs="Calibri"/>
                <w:sz w:val="22"/>
                <w:szCs w:val="22"/>
              </w:rPr>
              <w:t xml:space="preserve">, </w:t>
            </w:r>
            <w:r w:rsidRPr="004330C3">
              <w:rPr>
                <w:rFonts w:ascii="Calibri" w:hAnsi="Calibri" w:cs="Calibri"/>
                <w:sz w:val="22"/>
                <w:szCs w:val="22"/>
              </w:rPr>
              <w:t xml:space="preserve">do Banco </w:t>
            </w:r>
            <w:r w:rsidR="00224795">
              <w:rPr>
                <w:rFonts w:ascii="Calibri" w:hAnsi="Calibri" w:cs="Calibri"/>
                <w:sz w:val="22"/>
                <w:szCs w:val="22"/>
              </w:rPr>
              <w:t>Caixa Econômica Federal</w:t>
            </w:r>
            <w:r w:rsidR="00224795" w:rsidRPr="004330C3">
              <w:rPr>
                <w:rFonts w:ascii="Calibri" w:hAnsi="Calibri" w:cs="Calibri"/>
                <w:sz w:val="22"/>
                <w:szCs w:val="22"/>
              </w:rPr>
              <w:t xml:space="preserve"> </w:t>
            </w:r>
            <w:r w:rsidRPr="004330C3">
              <w:rPr>
                <w:rFonts w:ascii="Calibri" w:hAnsi="Calibri" w:cs="Calibri"/>
                <w:sz w:val="22"/>
                <w:szCs w:val="22"/>
              </w:rPr>
              <w:t xml:space="preserve">(banco n.º </w:t>
            </w:r>
            <w:r w:rsidR="00224795">
              <w:rPr>
                <w:rFonts w:ascii="Calibri" w:hAnsi="Calibri" w:cs="Calibri"/>
                <w:sz w:val="22"/>
                <w:szCs w:val="22"/>
              </w:rPr>
              <w:t>104</w:t>
            </w:r>
            <w:r w:rsidR="00224795" w:rsidRPr="004330C3">
              <w:rPr>
                <w:rFonts w:ascii="Calibri" w:hAnsi="Calibri" w:cs="Calibri"/>
                <w:sz w:val="22"/>
                <w:szCs w:val="22"/>
              </w:rPr>
              <w:t xml:space="preserve">), </w:t>
            </w:r>
            <w:r w:rsidRPr="004330C3">
              <w:rPr>
                <w:rFonts w:ascii="Calibri" w:hAnsi="Calibri" w:cs="Calibri"/>
                <w:sz w:val="22"/>
                <w:szCs w:val="22"/>
              </w:rPr>
              <w:t xml:space="preserve">de titularidade da </w:t>
            </w:r>
            <w:r>
              <w:rPr>
                <w:rFonts w:ascii="Calibri" w:hAnsi="Calibri" w:cs="Calibri"/>
                <w:sz w:val="22"/>
                <w:szCs w:val="22"/>
              </w:rPr>
              <w:t>Devedora.</w:t>
            </w:r>
          </w:p>
        </w:tc>
      </w:tr>
      <w:tr w:rsidR="001F43BA" w:rsidRPr="009E34BD" w14:paraId="4E5B0EB9" w14:textId="77777777" w:rsidTr="002705F5">
        <w:tc>
          <w:tcPr>
            <w:tcW w:w="3239" w:type="dxa"/>
          </w:tcPr>
          <w:p w14:paraId="4A5F8CE2"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387" w:type="dxa"/>
          </w:tcPr>
          <w:p w14:paraId="4EAC9849" w14:textId="78892451" w:rsidR="001F43BA" w:rsidRPr="009E34BD" w:rsidRDefault="001F43BA" w:rsidP="00B6764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sidR="00DC5B59">
              <w:rPr>
                <w:rFonts w:ascii="Calibri" w:hAnsi="Calibri" w:cs="Calibri"/>
                <w:sz w:val="22"/>
                <w:szCs w:val="22"/>
              </w:rPr>
              <w:t>341</w:t>
            </w:r>
            <w:r w:rsidR="00DC5B59" w:rsidRPr="004330C3">
              <w:rPr>
                <w:rFonts w:ascii="Calibri" w:hAnsi="Calibri" w:cs="Calibri"/>
                <w:sz w:val="22"/>
                <w:szCs w:val="22"/>
              </w:rPr>
              <w:t xml:space="preserve">, </w:t>
            </w:r>
            <w:r w:rsidRPr="004330C3">
              <w:rPr>
                <w:rFonts w:ascii="Calibri" w:hAnsi="Calibri" w:cs="Calibri"/>
                <w:sz w:val="22"/>
                <w:szCs w:val="22"/>
              </w:rPr>
              <w:t xml:space="preserve">agência n.º </w:t>
            </w:r>
            <w:r w:rsidR="00DC5B59">
              <w:rPr>
                <w:rFonts w:ascii="Calibri" w:hAnsi="Calibri" w:cs="Calibri"/>
                <w:sz w:val="22"/>
                <w:szCs w:val="22"/>
              </w:rPr>
              <w:t>8145</w:t>
            </w:r>
            <w:r w:rsidR="00DC5B59" w:rsidRPr="004330C3">
              <w:rPr>
                <w:rFonts w:ascii="Calibri" w:hAnsi="Calibri" w:cs="Calibri"/>
                <w:sz w:val="22"/>
                <w:szCs w:val="22"/>
              </w:rPr>
              <w:t xml:space="preserve">, </w:t>
            </w:r>
            <w:r w:rsidRPr="004330C3">
              <w:rPr>
                <w:rFonts w:ascii="Calibri" w:hAnsi="Calibri" w:cs="Calibri"/>
                <w:sz w:val="22"/>
                <w:szCs w:val="22"/>
              </w:rPr>
              <w:t xml:space="preserve">do Banco </w:t>
            </w:r>
            <w:r w:rsidR="00333664">
              <w:rPr>
                <w:rFonts w:ascii="Calibri" w:hAnsi="Calibri" w:cs="Calibri"/>
                <w:sz w:val="22"/>
                <w:szCs w:val="22"/>
              </w:rPr>
              <w:t>Itaú</w:t>
            </w:r>
            <w:r w:rsidR="00DC5B59">
              <w:rPr>
                <w:rFonts w:ascii="Calibri" w:hAnsi="Calibri" w:cs="Calibri"/>
                <w:sz w:val="22"/>
                <w:szCs w:val="22"/>
              </w:rPr>
              <w:t xml:space="preserve"> S/A</w:t>
            </w:r>
            <w:r w:rsidR="00DC5B59" w:rsidRPr="004330C3">
              <w:rPr>
                <w:rFonts w:ascii="Calibri" w:hAnsi="Calibri" w:cs="Calibri"/>
                <w:sz w:val="22"/>
                <w:szCs w:val="22"/>
              </w:rPr>
              <w:t xml:space="preserve"> </w:t>
            </w:r>
            <w:r w:rsidRPr="004330C3">
              <w:rPr>
                <w:rFonts w:ascii="Calibri" w:hAnsi="Calibri" w:cs="Calibri"/>
                <w:sz w:val="22"/>
                <w:szCs w:val="22"/>
              </w:rPr>
              <w:t xml:space="preserve">(banco n.º </w:t>
            </w:r>
            <w:r w:rsidR="00DC5B59">
              <w:rPr>
                <w:rFonts w:ascii="Calibri" w:hAnsi="Calibri" w:cs="Calibri"/>
                <w:sz w:val="22"/>
                <w:szCs w:val="22"/>
              </w:rPr>
              <w:t>341</w:t>
            </w:r>
            <w:r w:rsidR="00DC5B59"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D21822" w:rsidRPr="009E34BD" w14:paraId="2BB14891" w14:textId="77777777" w:rsidTr="00586293">
        <w:tc>
          <w:tcPr>
            <w:tcW w:w="3239" w:type="dxa"/>
          </w:tcPr>
          <w:p w14:paraId="262B8C65" w14:textId="062DD3FE" w:rsidR="00D21822" w:rsidRPr="009E34BD" w:rsidRDefault="00D21822" w:rsidP="005025DD">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 xml:space="preserve">“Contrato de </w:t>
            </w:r>
            <w:r>
              <w:rPr>
                <w:rFonts w:ascii="Calibri" w:hAnsi="Calibri" w:cs="Calibri"/>
                <w:b/>
                <w:color w:val="000000"/>
                <w:sz w:val="22"/>
                <w:szCs w:val="22"/>
              </w:rPr>
              <w:t>Assessoria</w:t>
            </w:r>
            <w:r w:rsidRPr="009E34BD">
              <w:rPr>
                <w:rFonts w:ascii="Calibri" w:hAnsi="Calibri" w:cs="Calibri"/>
                <w:b/>
                <w:color w:val="000000"/>
                <w:sz w:val="22"/>
                <w:szCs w:val="22"/>
              </w:rPr>
              <w:t>”</w:t>
            </w:r>
          </w:p>
        </w:tc>
        <w:tc>
          <w:tcPr>
            <w:tcW w:w="6387" w:type="dxa"/>
          </w:tcPr>
          <w:p w14:paraId="6FB5C772" w14:textId="72417B4F" w:rsidR="00D21822" w:rsidRPr="009E34BD" w:rsidRDefault="00D21822" w:rsidP="005025DD">
            <w:pPr>
              <w:spacing w:before="120" w:after="120" w:line="300" w:lineRule="auto"/>
              <w:jc w:val="both"/>
              <w:rPr>
                <w:rFonts w:ascii="Calibri" w:hAnsi="Calibri" w:cs="Calibri"/>
                <w:color w:val="000000"/>
                <w:sz w:val="22"/>
                <w:szCs w:val="22"/>
              </w:rPr>
            </w:pPr>
            <w:r w:rsidRPr="00FB1E08">
              <w:rPr>
                <w:rFonts w:ascii="Calibri" w:hAnsi="Calibri" w:cs="Calibri"/>
                <w:iCs/>
                <w:sz w:val="22"/>
                <w:szCs w:val="22"/>
              </w:rPr>
              <w:t xml:space="preserve">O </w:t>
            </w:r>
            <w:r w:rsidRPr="00FB1E08">
              <w:rPr>
                <w:rFonts w:ascii="Calibri" w:hAnsi="Calibri" w:cs="Calibri"/>
                <w:bCs/>
                <w:i/>
                <w:sz w:val="22"/>
                <w:szCs w:val="22"/>
              </w:rPr>
              <w:t xml:space="preserve">Instrumento Particular de Prestação de Serviços de </w:t>
            </w:r>
            <w:r>
              <w:rPr>
                <w:rFonts w:ascii="Calibri" w:hAnsi="Calibri" w:cs="Calibri"/>
                <w:bCs/>
                <w:i/>
                <w:sz w:val="22"/>
                <w:szCs w:val="22"/>
              </w:rPr>
              <w:t xml:space="preserve">Assessoria </w:t>
            </w:r>
            <w:r w:rsidR="004B5049">
              <w:rPr>
                <w:rFonts w:ascii="Calibri" w:hAnsi="Calibri" w:cs="Calibri"/>
                <w:bCs/>
                <w:i/>
                <w:sz w:val="22"/>
                <w:szCs w:val="22"/>
              </w:rPr>
              <w:t>Financeira</w:t>
            </w:r>
            <w:r w:rsidRPr="00FB1E08">
              <w:rPr>
                <w:rFonts w:ascii="Calibri" w:hAnsi="Calibri" w:cs="Calibri"/>
                <w:iCs/>
                <w:sz w:val="22"/>
                <w:szCs w:val="22"/>
              </w:rPr>
              <w:t xml:space="preserve">, celebrado entre o Agente de </w:t>
            </w:r>
            <w:r>
              <w:rPr>
                <w:rFonts w:ascii="Calibri" w:hAnsi="Calibri" w:cs="Calibri"/>
                <w:iCs/>
                <w:sz w:val="22"/>
                <w:szCs w:val="22"/>
              </w:rPr>
              <w:t>Assessoria</w:t>
            </w:r>
            <w:r w:rsidRPr="00FB1E08">
              <w:rPr>
                <w:rFonts w:ascii="Calibri" w:hAnsi="Calibri" w:cs="Calibri"/>
                <w:iCs/>
                <w:sz w:val="22"/>
                <w:szCs w:val="22"/>
              </w:rPr>
              <w:t>, a Devedora e a Securitizadora</w:t>
            </w:r>
            <w:r w:rsidRPr="00FB1E08">
              <w:rPr>
                <w:rFonts w:ascii="Calibri" w:hAnsi="Calibri" w:cs="Calibri"/>
                <w:sz w:val="22"/>
                <w:szCs w:val="22"/>
                <w:lang w:bidi="he-IL"/>
              </w:rPr>
              <w:t>.</w:t>
            </w:r>
          </w:p>
        </w:tc>
      </w:tr>
      <w:tr w:rsidR="001F43BA" w:rsidRPr="009E34BD" w14:paraId="59CFD8DA" w14:textId="77777777" w:rsidTr="00586293">
        <w:tc>
          <w:tcPr>
            <w:tcW w:w="3239" w:type="dxa"/>
          </w:tcPr>
          <w:p w14:paraId="16509FC2" w14:textId="77777777" w:rsidR="001F43BA" w:rsidRPr="009E34BD" w:rsidRDefault="001F43BA" w:rsidP="005025DD">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“Contrato de Cessão”</w:t>
            </w:r>
          </w:p>
        </w:tc>
        <w:tc>
          <w:tcPr>
            <w:tcW w:w="6387" w:type="dxa"/>
          </w:tcPr>
          <w:p w14:paraId="2E0D9312" w14:textId="6F0AC8F8" w:rsidR="001F43BA" w:rsidRPr="009E34BD" w:rsidRDefault="001F43BA" w:rsidP="005025DD">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 xml:space="preserve">Instrumento Particular de Contrato de Cessão de Créditos </w:t>
            </w:r>
            <w:del w:id="8" w:author="Nathalia Guedes Esteves" w:date="2022-07-29T13:54:00Z">
              <w:r w:rsidRPr="009E34BD" w:rsidDel="00E824EE">
                <w:rPr>
                  <w:rFonts w:ascii="Calibri" w:hAnsi="Calibri" w:cs="Calibri"/>
                  <w:i/>
                  <w:color w:val="000000"/>
                  <w:sz w:val="22"/>
                  <w:szCs w:val="22"/>
                </w:rPr>
                <w:delText>Imobiliários</w:delText>
              </w:r>
              <w:r w:rsidRPr="009E34BD" w:rsidDel="00E824EE">
                <w:rPr>
                  <w:rFonts w:ascii="Calibri" w:hAnsi="Calibri" w:cs="Calibri"/>
                  <w:color w:val="000000"/>
                  <w:sz w:val="22"/>
                  <w:szCs w:val="22"/>
                </w:rPr>
                <w:delText xml:space="preserve"> </w:delText>
              </w:r>
            </w:del>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na qualidade de cedente d</w:t>
            </w:r>
            <w:ins w:id="9" w:author="Nathalia Guedes Esteves" w:date="2022-07-29T13:55:00Z">
              <w:r w:rsidR="00E824EE">
                <w:rPr>
                  <w:rFonts w:ascii="Calibri" w:hAnsi="Calibri" w:cs="Calibri"/>
                  <w:color w:val="000000"/>
                  <w:sz w:val="22"/>
                  <w:szCs w:val="22"/>
                </w:rPr>
                <w:t>a</w:t>
              </w:r>
            </w:ins>
            <w:del w:id="10" w:author="Nathalia Guedes Esteves" w:date="2022-07-29T13:55:00Z">
              <w:r w:rsidRPr="009E34BD" w:rsidDel="00E824EE">
                <w:rPr>
                  <w:rFonts w:ascii="Calibri" w:hAnsi="Calibri" w:cs="Calibri"/>
                  <w:color w:val="000000"/>
                  <w:sz w:val="22"/>
                  <w:szCs w:val="22"/>
                </w:rPr>
                <w:delText>os</w:delText>
              </w:r>
            </w:del>
            <w:r w:rsidRPr="009E34BD">
              <w:rPr>
                <w:rFonts w:ascii="Calibri" w:hAnsi="Calibri" w:cs="Calibri"/>
                <w:color w:val="000000"/>
                <w:sz w:val="22"/>
                <w:szCs w:val="22"/>
              </w:rPr>
              <w:t xml:space="preserve"> </w:t>
            </w:r>
            <w:del w:id="11" w:author="Nathalia Guedes Esteves" w:date="2022-07-29T13:55:00Z">
              <w:r w:rsidRPr="009E34BD" w:rsidDel="00E824EE">
                <w:rPr>
                  <w:rFonts w:ascii="Calibri" w:hAnsi="Calibri" w:cs="Calibri"/>
                  <w:color w:val="000000"/>
                  <w:sz w:val="22"/>
                  <w:szCs w:val="22"/>
                </w:rPr>
                <w:delText>Créditos Imobiliários</w:delText>
              </w:r>
            </w:del>
            <w:ins w:id="12" w:author="Nathalia Guedes Esteves" w:date="2022-07-29T13:55:00Z">
              <w:r w:rsidR="00E824EE">
                <w:rPr>
                  <w:rFonts w:ascii="Calibri" w:hAnsi="Calibri" w:cs="Calibri"/>
                  <w:color w:val="000000"/>
                  <w:sz w:val="22"/>
                  <w:szCs w:val="22"/>
                </w:rPr>
                <w:t>CCB</w:t>
              </w:r>
            </w:ins>
            <w:r w:rsidRPr="009E34BD">
              <w:rPr>
                <w:rFonts w:ascii="Calibri" w:hAnsi="Calibri" w:cs="Calibri"/>
                <w:color w:val="000000"/>
                <w:sz w:val="22"/>
                <w:szCs w:val="22"/>
              </w:rPr>
              <w:t xml:space="preserve">, a Securitizadora, na qualidade de cessionária, a Devedora e </w:t>
            </w:r>
            <w:r>
              <w:rPr>
                <w:rFonts w:ascii="Calibri" w:hAnsi="Calibri" w:cs="Calibri"/>
                <w:color w:val="000000"/>
                <w:sz w:val="22"/>
                <w:szCs w:val="22"/>
              </w:rPr>
              <w:t>o(s) Garantidor(es)</w:t>
            </w:r>
            <w:r w:rsidRPr="009E34BD">
              <w:rPr>
                <w:rFonts w:ascii="Calibri" w:hAnsi="Calibri" w:cs="Calibri"/>
                <w:color w:val="000000"/>
                <w:sz w:val="22"/>
                <w:szCs w:val="22"/>
              </w:rPr>
              <w:t xml:space="preserve">, na qualidade de intervenientes, por meio do qual os Créditos </w:t>
            </w:r>
            <w:del w:id="13" w:author="Nathalia Guedes Esteves" w:date="2022-07-29T13:55:00Z">
              <w:r w:rsidRPr="009E34BD" w:rsidDel="00E824EE">
                <w:rPr>
                  <w:rFonts w:ascii="Calibri" w:hAnsi="Calibri" w:cs="Calibri"/>
                  <w:color w:val="000000"/>
                  <w:sz w:val="22"/>
                  <w:szCs w:val="22"/>
                </w:rPr>
                <w:delText xml:space="preserve">Imobiliários </w:delText>
              </w:r>
            </w:del>
            <w:r w:rsidRPr="009E34BD">
              <w:rPr>
                <w:rFonts w:ascii="Calibri" w:hAnsi="Calibri" w:cs="Calibri"/>
                <w:color w:val="000000"/>
                <w:sz w:val="22"/>
                <w:szCs w:val="22"/>
              </w:rPr>
              <w:t>são cedidos à Securitizadora.</w:t>
            </w:r>
          </w:p>
        </w:tc>
      </w:tr>
      <w:tr w:rsidR="002B0E5B" w:rsidRPr="009E34BD" w14:paraId="23C776F0" w14:textId="77777777" w:rsidTr="00586293">
        <w:tc>
          <w:tcPr>
            <w:tcW w:w="3239" w:type="dxa"/>
          </w:tcPr>
          <w:p w14:paraId="2D2976FE" w14:textId="125F062A" w:rsidR="002B0E5B" w:rsidRPr="009E34BD" w:rsidRDefault="002B0E5B" w:rsidP="002B0E5B">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387" w:type="dxa"/>
          </w:tcPr>
          <w:p w14:paraId="2AC6B2D6" w14:textId="784AF6A3" w:rsidR="002B0E5B" w:rsidRPr="009E34BD" w:rsidRDefault="002B0E5B" w:rsidP="002B0E5B">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 xml:space="preserve">o </w:t>
            </w:r>
            <w:r w:rsidR="00313D8C">
              <w:rPr>
                <w:rFonts w:asciiTheme="minorHAnsi" w:hAnsiTheme="minorHAnsi" w:cstheme="minorHAnsi"/>
                <w:bCs/>
                <w:color w:val="000000" w:themeColor="text1"/>
                <w:sz w:val="22"/>
                <w:szCs w:val="22"/>
              </w:rPr>
              <w:t>Intermediador</w:t>
            </w:r>
            <w:r>
              <w:rPr>
                <w:rFonts w:asciiTheme="minorHAnsi" w:hAnsiTheme="minorHAnsi" w:cstheme="minorHAnsi"/>
                <w:bCs/>
                <w:color w:val="000000" w:themeColor="text1"/>
                <w:sz w:val="22"/>
                <w:szCs w:val="22"/>
              </w:rPr>
              <w:t xml:space="preserve"> Líder</w:t>
            </w:r>
            <w:r w:rsidRPr="00B07C9D">
              <w:rPr>
                <w:rFonts w:asciiTheme="minorHAnsi" w:hAnsiTheme="minorHAnsi" w:cstheme="minorHAnsi"/>
                <w:bCs/>
                <w:iCs/>
                <w:sz w:val="22"/>
                <w:szCs w:val="22"/>
              </w:rPr>
              <w:t>.</w:t>
            </w:r>
          </w:p>
        </w:tc>
      </w:tr>
      <w:tr w:rsidR="001F43BA" w:rsidRPr="009E34BD" w14:paraId="22CCDCB8" w14:textId="77777777" w:rsidTr="002705F5">
        <w:tc>
          <w:tcPr>
            <w:tcW w:w="3239" w:type="dxa"/>
          </w:tcPr>
          <w:p w14:paraId="15BF0FB2" w14:textId="77777777" w:rsidR="001F43BA" w:rsidRPr="004330C3" w:rsidRDefault="001F43BA" w:rsidP="007E6E20">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“Contrato de Monitoramento”</w:t>
            </w:r>
          </w:p>
        </w:tc>
        <w:tc>
          <w:tcPr>
            <w:tcW w:w="6387" w:type="dxa"/>
          </w:tcPr>
          <w:p w14:paraId="5DC9D3BD" w14:textId="77777777" w:rsidR="001F43BA" w:rsidRPr="004330C3" w:rsidRDefault="001F43BA" w:rsidP="007E6E20">
            <w:pPr>
              <w:spacing w:before="120" w:after="120" w:line="300" w:lineRule="auto"/>
              <w:jc w:val="both"/>
              <w:rPr>
                <w:rFonts w:ascii="Calibri" w:hAnsi="Calibri" w:cs="Calibri"/>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1F43BA" w:rsidRPr="009E34BD" w14:paraId="7193E60A" w14:textId="77777777" w:rsidTr="00586293">
        <w:tc>
          <w:tcPr>
            <w:tcW w:w="3239" w:type="dxa"/>
          </w:tcPr>
          <w:p w14:paraId="283C3744" w14:textId="77777777" w:rsidR="001F43BA" w:rsidRPr="009E34BD" w:rsidRDefault="001F43BA" w:rsidP="007E6E20">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p>
        </w:tc>
        <w:tc>
          <w:tcPr>
            <w:tcW w:w="6387" w:type="dxa"/>
          </w:tcPr>
          <w:p w14:paraId="2920FCED" w14:textId="77777777" w:rsidR="001F43BA" w:rsidRPr="009E34BD" w:rsidRDefault="001F43BA"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w:t>
            </w:r>
            <w:proofErr w:type="spellStart"/>
            <w:r w:rsidRPr="00CA7FC2">
              <w:rPr>
                <w:rFonts w:ascii="Calibri" w:hAnsi="Calibri" w:cs="Calibri"/>
                <w:i/>
                <w:iCs/>
                <w:sz w:val="22"/>
                <w:szCs w:val="22"/>
              </w:rPr>
              <w:t>is</w:t>
            </w:r>
            <w:proofErr w:type="spellEnd"/>
            <w:r w:rsidRPr="00CA7FC2">
              <w:rPr>
                <w:rFonts w:ascii="Calibri" w:hAnsi="Calibri" w:cs="Calibri"/>
                <w:i/>
                <w:iCs/>
                <w:sz w:val="22"/>
                <w:szCs w:val="22"/>
              </w:rPr>
              <w:t>)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AFI.</w:t>
            </w:r>
          </w:p>
        </w:tc>
      </w:tr>
      <w:tr w:rsidR="001F43BA" w:rsidRPr="009E34BD" w14:paraId="0229C27D" w14:textId="77777777" w:rsidTr="00586293">
        <w:tc>
          <w:tcPr>
            <w:tcW w:w="3239" w:type="dxa"/>
          </w:tcPr>
          <w:p w14:paraId="51ECF495" w14:textId="77777777" w:rsidR="001F43BA" w:rsidRPr="009E34BD" w:rsidRDefault="001F43BA" w:rsidP="007E6E20">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387" w:type="dxa"/>
          </w:tcPr>
          <w:p w14:paraId="0A6FE826" w14:textId="77777777" w:rsidR="001F43BA" w:rsidRPr="009E34BD" w:rsidRDefault="001F43BA"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Cessão Fiduciária de Direitos Creditórios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CF.</w:t>
            </w:r>
          </w:p>
        </w:tc>
      </w:tr>
      <w:tr w:rsidR="001F43BA" w:rsidRPr="009E34BD" w14:paraId="298C0E3D" w14:textId="77777777" w:rsidTr="00586293">
        <w:tc>
          <w:tcPr>
            <w:tcW w:w="3239" w:type="dxa"/>
          </w:tcPr>
          <w:p w14:paraId="0D534C35" w14:textId="77777777" w:rsidR="001F43BA" w:rsidRPr="009E34BD" w:rsidRDefault="001F43BA" w:rsidP="002279CA">
            <w:pPr>
              <w:spacing w:before="120" w:after="120" w:line="300" w:lineRule="auto"/>
              <w:rPr>
                <w:rFonts w:ascii="Calibri" w:hAnsi="Calibri" w:cs="Calibri"/>
                <w:b/>
                <w:color w:val="000000"/>
                <w:sz w:val="22"/>
                <w:szCs w:val="22"/>
              </w:rPr>
            </w:pPr>
            <w:r>
              <w:rPr>
                <w:rFonts w:ascii="Calibri" w:hAnsi="Calibri" w:cs="Calibri"/>
                <w:b/>
                <w:color w:val="000000" w:themeColor="text1"/>
                <w:sz w:val="22"/>
                <w:szCs w:val="22"/>
              </w:rPr>
              <w:lastRenderedPageBreak/>
              <w:t>“Contratos de Financiamento”</w:t>
            </w:r>
          </w:p>
        </w:tc>
        <w:tc>
          <w:tcPr>
            <w:tcW w:w="6387" w:type="dxa"/>
          </w:tcPr>
          <w:p w14:paraId="4F9F339E" w14:textId="77777777" w:rsidR="001F43BA" w:rsidRPr="009E34BD" w:rsidRDefault="001F43BA" w:rsidP="002279CA">
            <w:pPr>
              <w:spacing w:before="120" w:after="120" w:line="300" w:lineRule="auto"/>
              <w:jc w:val="both"/>
              <w:rPr>
                <w:rFonts w:ascii="Calibri" w:hAnsi="Calibri" w:cs="Calibri"/>
                <w:color w:val="000000"/>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1F43BA" w:rsidRPr="009E34BD" w14:paraId="64F302C7" w14:textId="77777777" w:rsidTr="00794A03">
        <w:tc>
          <w:tcPr>
            <w:tcW w:w="3239" w:type="dxa"/>
          </w:tcPr>
          <w:p w14:paraId="7D0B0BD4" w14:textId="77777777" w:rsidR="001F43BA" w:rsidRPr="009E34BD" w:rsidRDefault="001F43BA" w:rsidP="002279C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Garantia”</w:t>
            </w:r>
          </w:p>
        </w:tc>
        <w:tc>
          <w:tcPr>
            <w:tcW w:w="6387" w:type="dxa"/>
          </w:tcPr>
          <w:p w14:paraId="2BD1C3C5" w14:textId="77777777" w:rsidR="001F43BA" w:rsidRPr="004330C3" w:rsidRDefault="001F43BA" w:rsidP="002279CA">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9502ADE" w14:textId="33CDD79E" w:rsidR="001F43BA" w:rsidRPr="004330C3"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Lastro, para os fins da </w:t>
            </w:r>
            <w:r w:rsidR="009D2D90">
              <w:rPr>
                <w:rFonts w:ascii="Calibri" w:hAnsi="Calibri" w:cs="Calibri"/>
                <w:sz w:val="22"/>
                <w:szCs w:val="22"/>
              </w:rPr>
              <w:t>Aval</w:t>
            </w:r>
            <w:r w:rsidRPr="004330C3">
              <w:rPr>
                <w:rFonts w:ascii="Calibri" w:hAnsi="Calibri" w:cs="Calibri"/>
                <w:sz w:val="22"/>
                <w:szCs w:val="22"/>
              </w:rPr>
              <w:t>;</w:t>
            </w:r>
          </w:p>
          <w:p w14:paraId="03895960" w14:textId="41879EE9" w:rsidR="001F43BA" w:rsidRPr="004330C3"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Contrato(s) de AFI;</w:t>
            </w:r>
            <w:r w:rsidR="00AB0AB7">
              <w:rPr>
                <w:rFonts w:ascii="Calibri" w:hAnsi="Calibri" w:cs="Calibri"/>
                <w:sz w:val="22"/>
                <w:szCs w:val="22"/>
              </w:rPr>
              <w:t xml:space="preserve"> e</w:t>
            </w:r>
          </w:p>
          <w:p w14:paraId="0B0F4C69" w14:textId="77777777" w:rsidR="001F43BA" w:rsidRPr="009E34BD"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iCs/>
                <w:sz w:val="22"/>
                <w:szCs w:val="22"/>
              </w:rPr>
            </w:pPr>
            <w:r w:rsidRPr="004330C3">
              <w:rPr>
                <w:rFonts w:ascii="Calibri" w:hAnsi="Calibri" w:cs="Calibri"/>
                <w:sz w:val="22"/>
                <w:szCs w:val="22"/>
              </w:rPr>
              <w:t>Contrato(s) de CF.</w:t>
            </w:r>
          </w:p>
        </w:tc>
      </w:tr>
      <w:tr w:rsidR="001F43BA" w:rsidRPr="009E34BD" w14:paraId="32E0B5C8" w14:textId="77777777" w:rsidTr="00794A03">
        <w:tc>
          <w:tcPr>
            <w:tcW w:w="3239" w:type="dxa"/>
          </w:tcPr>
          <w:p w14:paraId="59BE73B1" w14:textId="77777777" w:rsidR="001F43BA" w:rsidRPr="009E34BD" w:rsidRDefault="001F43BA" w:rsidP="006169EC">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387" w:type="dxa"/>
            <w:vAlign w:val="center"/>
          </w:tcPr>
          <w:p w14:paraId="7A69409D" w14:textId="77777777" w:rsidR="001F43BA" w:rsidRPr="009E34BD" w:rsidRDefault="001F43BA" w:rsidP="006169EC">
            <w:pPr>
              <w:suppressAutoHyphens/>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1F43BA" w:rsidRPr="009E34BD" w14:paraId="5F979C7A" w14:textId="77777777" w:rsidTr="00794A03">
        <w:tc>
          <w:tcPr>
            <w:tcW w:w="3239" w:type="dxa"/>
          </w:tcPr>
          <w:p w14:paraId="71AA7F1D"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“Controlada”</w:t>
            </w:r>
          </w:p>
        </w:tc>
        <w:tc>
          <w:tcPr>
            <w:tcW w:w="6387" w:type="dxa"/>
          </w:tcPr>
          <w:p w14:paraId="34DB63FC"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sociedade cujo Controle é detido por uma pessoa física ou jurídica.</w:t>
            </w:r>
          </w:p>
        </w:tc>
      </w:tr>
      <w:tr w:rsidR="001F43BA" w:rsidRPr="009E34BD" w14:paraId="75DB4F6E" w14:textId="77777777" w:rsidTr="00794A03">
        <w:tc>
          <w:tcPr>
            <w:tcW w:w="3239" w:type="dxa"/>
          </w:tcPr>
          <w:p w14:paraId="565ADDAB"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“Controlador”</w:t>
            </w:r>
          </w:p>
        </w:tc>
        <w:tc>
          <w:tcPr>
            <w:tcW w:w="6387" w:type="dxa"/>
          </w:tcPr>
          <w:p w14:paraId="76F6D1CB"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pessoa física ou jurídica que detenha o Controle de determinada sociedade.</w:t>
            </w:r>
          </w:p>
        </w:tc>
      </w:tr>
      <w:tr w:rsidR="001F43BA" w:rsidRPr="009E34BD" w14:paraId="1263E68B" w14:textId="77777777" w:rsidTr="00794A03">
        <w:tc>
          <w:tcPr>
            <w:tcW w:w="3239" w:type="dxa"/>
          </w:tcPr>
          <w:p w14:paraId="7983245F"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“Controle”</w:t>
            </w:r>
          </w:p>
        </w:tc>
        <w:tc>
          <w:tcPr>
            <w:tcW w:w="6387" w:type="dxa"/>
          </w:tcPr>
          <w:p w14:paraId="371742A1"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O controle societário de uma sociedade, de acordo com a definição de “controle” estipulada pelo artigo 116 da Lei 6.404.</w:t>
            </w:r>
          </w:p>
        </w:tc>
      </w:tr>
      <w:tr w:rsidR="001F43BA" w:rsidRPr="009E34BD" w14:paraId="3B64FBEF" w14:textId="77777777" w:rsidTr="00794A03">
        <w:tc>
          <w:tcPr>
            <w:tcW w:w="3239" w:type="dxa"/>
          </w:tcPr>
          <w:p w14:paraId="1D9023FC" w14:textId="77777777" w:rsidR="001F43BA" w:rsidRPr="009E34BD" w:rsidRDefault="001F43BA"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“Convenção Anticorrupção”</w:t>
            </w:r>
          </w:p>
        </w:tc>
        <w:tc>
          <w:tcPr>
            <w:tcW w:w="6387" w:type="dxa"/>
          </w:tcPr>
          <w:p w14:paraId="3DC14AF2" w14:textId="77777777" w:rsidR="001F43BA" w:rsidRPr="009E34BD" w:rsidRDefault="001F43BA" w:rsidP="00C305F0">
            <w:pPr>
              <w:suppressAutoHyphens/>
              <w:spacing w:before="120" w:after="120" w:line="300" w:lineRule="auto"/>
              <w:jc w:val="both"/>
              <w:rPr>
                <w:rFonts w:ascii="Calibri" w:hAnsi="Calibri" w:cs="Calibri"/>
                <w:sz w:val="22"/>
                <w:szCs w:val="22"/>
              </w:rPr>
            </w:pPr>
            <w:r w:rsidRPr="009E34BD">
              <w:rPr>
                <w:rFonts w:ascii="Calibri" w:hAnsi="Calibri" w:cs="Calibri"/>
                <w:spacing w:val="2"/>
                <w:sz w:val="22"/>
                <w:szCs w:val="22"/>
              </w:rPr>
              <w:t>A Convenção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 xml:space="preserve">Convention </w:t>
            </w:r>
            <w:proofErr w:type="spellStart"/>
            <w:r w:rsidRPr="009E34BD">
              <w:rPr>
                <w:rFonts w:ascii="Calibri" w:hAnsi="Calibri" w:cs="Calibri"/>
                <w:i/>
                <w:sz w:val="22"/>
                <w:szCs w:val="22"/>
              </w:rPr>
              <w:t>on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Combating</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Bribery</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of</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Foreign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Public</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Officials</w:t>
            </w:r>
            <w:proofErr w:type="spellEnd"/>
            <w:r w:rsidRPr="009E34BD">
              <w:rPr>
                <w:rFonts w:ascii="Calibri" w:hAnsi="Calibri" w:cs="Calibri"/>
                <w:i/>
                <w:sz w:val="22"/>
                <w:szCs w:val="22"/>
              </w:rPr>
              <w:t xml:space="preserve"> in </w:t>
            </w:r>
            <w:proofErr w:type="spellStart"/>
            <w:r w:rsidRPr="009E34BD">
              <w:rPr>
                <w:rFonts w:ascii="Calibri" w:hAnsi="Calibri" w:cs="Calibri"/>
                <w:i/>
                <w:sz w:val="22"/>
                <w:szCs w:val="22"/>
              </w:rPr>
              <w:t>International</w:t>
            </w:r>
            <w:proofErr w:type="spellEnd"/>
            <w:r w:rsidRPr="009E34BD">
              <w:rPr>
                <w:rFonts w:ascii="Calibri" w:hAnsi="Calibri" w:cs="Calibri"/>
                <w:i/>
                <w:sz w:val="22"/>
                <w:szCs w:val="22"/>
              </w:rPr>
              <w:t xml:space="preserve"> Business </w:t>
            </w:r>
            <w:proofErr w:type="spellStart"/>
            <w:r w:rsidRPr="009E34BD">
              <w:rPr>
                <w:rFonts w:ascii="Calibri" w:hAnsi="Calibri" w:cs="Calibri"/>
                <w:i/>
                <w:sz w:val="22"/>
                <w:szCs w:val="22"/>
              </w:rPr>
              <w:t>Transactions</w:t>
            </w:r>
            <w:proofErr w:type="spellEnd"/>
            <w:r w:rsidRPr="009E34BD">
              <w:rPr>
                <w:rFonts w:ascii="Calibri" w:hAnsi="Calibri" w:cs="Calibri"/>
                <w:spacing w:val="2"/>
                <w:sz w:val="22"/>
                <w:szCs w:val="22"/>
              </w:rPr>
              <w:t>), de 1997.</w:t>
            </w:r>
          </w:p>
        </w:tc>
      </w:tr>
      <w:tr w:rsidR="001F43BA" w:rsidRPr="009E34BD" w14:paraId="16D40808" w14:textId="77777777" w:rsidTr="00794A03">
        <w:tc>
          <w:tcPr>
            <w:tcW w:w="3239" w:type="dxa"/>
          </w:tcPr>
          <w:p w14:paraId="2C21C762" w14:textId="77777777" w:rsidR="001F43BA" w:rsidRPr="009E34BD" w:rsidRDefault="001F43BA"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“CPF”</w:t>
            </w:r>
          </w:p>
        </w:tc>
        <w:tc>
          <w:tcPr>
            <w:tcW w:w="6387" w:type="dxa"/>
          </w:tcPr>
          <w:p w14:paraId="26EABFFD" w14:textId="77777777" w:rsidR="001F43BA" w:rsidRPr="009E34BD" w:rsidRDefault="001F43BA" w:rsidP="006C578A">
            <w:pPr>
              <w:spacing w:before="120" w:after="120" w:line="300" w:lineRule="auto"/>
              <w:jc w:val="both"/>
              <w:rPr>
                <w:rFonts w:ascii="Calibri" w:hAnsi="Calibri" w:cs="Calibri"/>
                <w:sz w:val="22"/>
                <w:szCs w:val="22"/>
              </w:rPr>
            </w:pPr>
            <w:r w:rsidRPr="009E34BD">
              <w:rPr>
                <w:rFonts w:ascii="Calibri" w:hAnsi="Calibri" w:cs="Calibri"/>
                <w:sz w:val="22"/>
                <w:szCs w:val="22"/>
              </w:rPr>
              <w:t>O Cadastro de Pessoas Físicas.</w:t>
            </w:r>
          </w:p>
        </w:tc>
      </w:tr>
      <w:tr w:rsidR="00C805D9" w:rsidRPr="009E34BD" w14:paraId="1E17E6C4" w14:textId="77777777" w:rsidTr="008B2F31">
        <w:tc>
          <w:tcPr>
            <w:tcW w:w="3239" w:type="dxa"/>
          </w:tcPr>
          <w:p w14:paraId="6BBEFCA3" w14:textId="5986FDD8" w:rsidR="00C805D9" w:rsidRPr="004330C3" w:rsidRDefault="00C805D9" w:rsidP="00C805D9">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387" w:type="dxa"/>
          </w:tcPr>
          <w:p w14:paraId="684010DE" w14:textId="77777777" w:rsidR="00C805D9" w:rsidRPr="00871511" w:rsidRDefault="00C805D9" w:rsidP="00C805D9">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47B4F94B" w14:textId="55DF8216" w:rsidR="00B5761A" w:rsidRDefault="00C805D9" w:rsidP="00C805D9">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w:t>
            </w:r>
            <w:del w:id="14" w:author="Nathalia Guedes Esteves" w:date="2022-07-29T13:55:00Z">
              <w:r w:rsidRPr="00871511" w:rsidDel="00E824EE">
                <w:rPr>
                  <w:rFonts w:asciiTheme="minorHAnsi" w:hAnsiTheme="minorHAnsi" w:cstheme="minorHAnsi"/>
                  <w:bCs/>
                  <w:sz w:val="22"/>
                  <w:szCs w:val="22"/>
                </w:rPr>
                <w:delText xml:space="preserve">Imobiliários </w:delText>
              </w:r>
            </w:del>
            <w:r w:rsidRPr="008D26B1">
              <w:rPr>
                <w:rFonts w:asciiTheme="minorHAnsi" w:hAnsiTheme="minorHAnsi" w:cstheme="minorHAnsi"/>
                <w:bCs/>
                <w:sz w:val="22"/>
                <w:szCs w:val="22"/>
              </w:rPr>
              <w:t>(</w:t>
            </w:r>
            <w:r>
              <w:rPr>
                <w:rFonts w:asciiTheme="minorHAnsi" w:hAnsiTheme="minorHAnsi" w:cstheme="minorHAnsi"/>
                <w:bCs/>
                <w:sz w:val="22"/>
                <w:szCs w:val="22"/>
              </w:rPr>
              <w:t>CC</w:t>
            </w:r>
            <w:del w:id="15" w:author="Nathalia Guedes Esteves" w:date="2022-07-29T15:15:00Z">
              <w:r w:rsidDel="00960C03">
                <w:rPr>
                  <w:rFonts w:asciiTheme="minorHAnsi" w:hAnsiTheme="minorHAnsi" w:cstheme="minorHAnsi"/>
                  <w:bCs/>
                  <w:sz w:val="22"/>
                  <w:szCs w:val="22"/>
                </w:rPr>
                <w:delText>B</w:delText>
              </w:r>
            </w:del>
            <w:ins w:id="16" w:author="Nathalia Guedes Esteves" w:date="2022-07-29T15:15:00Z">
              <w:r w:rsidR="00960C03">
                <w:rPr>
                  <w:rFonts w:asciiTheme="minorHAnsi" w:hAnsiTheme="minorHAnsi" w:cstheme="minorHAnsi"/>
                  <w:bCs/>
                  <w:sz w:val="22"/>
                  <w:szCs w:val="22"/>
                </w:rPr>
                <w:t>I</w:t>
              </w:r>
            </w:ins>
            <w:r>
              <w:rPr>
                <w:rFonts w:asciiTheme="minorHAnsi" w:hAnsiTheme="minorHAnsi" w:cstheme="minorHAnsi"/>
                <w:bCs/>
                <w:sz w:val="22"/>
                <w:szCs w:val="22"/>
              </w:rPr>
              <w:t xml:space="preserve"> </w:t>
            </w:r>
            <w:r w:rsidR="00B5761A">
              <w:rPr>
                <w:rFonts w:asciiTheme="minorHAnsi" w:hAnsiTheme="minorHAnsi" w:cstheme="minorHAnsi"/>
                <w:bCs/>
                <w:sz w:val="22"/>
                <w:szCs w:val="22"/>
              </w:rPr>
              <w:t>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7CD3F3F4" w14:textId="597C5A12" w:rsidR="00C805D9" w:rsidRPr="00871511" w:rsidRDefault="00B5761A"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w:t>
            </w:r>
            <w:del w:id="17" w:author="Nathalia Guedes Esteves" w:date="2022-07-29T13:56:00Z">
              <w:r w:rsidRPr="00871511" w:rsidDel="00E824EE">
                <w:rPr>
                  <w:rFonts w:asciiTheme="minorHAnsi" w:hAnsiTheme="minorHAnsi" w:cstheme="minorHAnsi"/>
                  <w:bCs/>
                  <w:sz w:val="22"/>
                  <w:szCs w:val="22"/>
                </w:rPr>
                <w:delText xml:space="preserve">Imobiliários </w:delText>
              </w:r>
            </w:del>
            <w:r w:rsidRPr="008D26B1">
              <w:rPr>
                <w:rFonts w:asciiTheme="minorHAnsi" w:hAnsiTheme="minorHAnsi" w:cstheme="minorHAnsi"/>
                <w:bCs/>
                <w:sz w:val="22"/>
                <w:szCs w:val="22"/>
              </w:rPr>
              <w:t>(</w:t>
            </w:r>
            <w:r>
              <w:rPr>
                <w:rFonts w:asciiTheme="minorHAnsi" w:hAnsiTheme="minorHAnsi" w:cstheme="minorHAnsi"/>
                <w:bCs/>
                <w:sz w:val="22"/>
                <w:szCs w:val="22"/>
              </w:rPr>
              <w:t>CC</w:t>
            </w:r>
            <w:del w:id="18" w:author="Nathalia Guedes Esteves" w:date="2022-07-29T15:15:00Z">
              <w:r w:rsidDel="00960C03">
                <w:rPr>
                  <w:rFonts w:asciiTheme="minorHAnsi" w:hAnsiTheme="minorHAnsi" w:cstheme="minorHAnsi"/>
                  <w:bCs/>
                  <w:sz w:val="22"/>
                  <w:szCs w:val="22"/>
                </w:rPr>
                <w:delText>B</w:delText>
              </w:r>
            </w:del>
            <w:ins w:id="19" w:author="Nathalia Guedes Esteves" w:date="2022-07-29T15:15:00Z">
              <w:r w:rsidR="00960C03">
                <w:rPr>
                  <w:rFonts w:asciiTheme="minorHAnsi" w:hAnsiTheme="minorHAnsi" w:cstheme="minorHAnsi"/>
                  <w:bCs/>
                  <w:sz w:val="22"/>
                  <w:szCs w:val="22"/>
                </w:rPr>
                <w:t>I</w:t>
              </w:r>
            </w:ins>
            <w:r>
              <w:rPr>
                <w:rFonts w:asciiTheme="minorHAnsi" w:hAnsiTheme="minorHAnsi" w:cstheme="minorHAnsi"/>
                <w:bCs/>
                <w:sz w:val="22"/>
                <w:szCs w:val="22"/>
              </w:rPr>
              <w:t xml:space="preserve"> 2</w:t>
            </w:r>
            <w:r w:rsidRPr="008D26B1">
              <w:rPr>
                <w:rFonts w:asciiTheme="minorHAnsi" w:hAnsiTheme="minorHAnsi" w:cstheme="minorHAnsi"/>
                <w:bCs/>
                <w:sz w:val="22"/>
                <w:szCs w:val="22"/>
              </w:rPr>
              <w:t>)</w:t>
            </w:r>
            <w:r w:rsidR="001C2943">
              <w:rPr>
                <w:rFonts w:asciiTheme="minorHAnsi" w:hAnsiTheme="minorHAnsi" w:cstheme="minorHAnsi"/>
                <w:bCs/>
                <w:sz w:val="22"/>
                <w:szCs w:val="22"/>
              </w:rPr>
              <w:t xml:space="preserve"> </w:t>
            </w:r>
            <w:r w:rsidR="00C805D9" w:rsidRPr="00871511">
              <w:rPr>
                <w:rFonts w:asciiTheme="minorHAnsi" w:hAnsiTheme="minorHAnsi" w:cstheme="minorHAnsi"/>
                <w:bCs/>
                <w:sz w:val="22"/>
                <w:szCs w:val="22"/>
              </w:rPr>
              <w:t>e</w:t>
            </w:r>
          </w:p>
          <w:p w14:paraId="18EED96D" w14:textId="5903813F" w:rsidR="00C805D9" w:rsidRPr="004330C3" w:rsidRDefault="00C805D9"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Calibri" w:hAnsi="Calibri" w:cs="Calibri"/>
                <w:bCs/>
                <w:sz w:val="22"/>
                <w:szCs w:val="22"/>
              </w:rPr>
            </w:pPr>
            <w:r w:rsidRPr="00871511">
              <w:rPr>
                <w:rFonts w:asciiTheme="minorHAnsi" w:hAnsiTheme="minorHAnsi" w:cstheme="minorHAnsi"/>
                <w:bCs/>
                <w:sz w:val="22"/>
                <w:szCs w:val="22"/>
              </w:rPr>
              <w:t xml:space="preserve">Créditos </w:t>
            </w:r>
            <w:del w:id="20" w:author="Nathalia Guedes Esteves" w:date="2022-07-29T13:56:00Z">
              <w:r w:rsidRPr="00871511" w:rsidDel="00E824EE">
                <w:rPr>
                  <w:rFonts w:asciiTheme="minorHAnsi" w:hAnsiTheme="minorHAnsi" w:cstheme="minorHAnsi"/>
                  <w:bCs/>
                  <w:sz w:val="22"/>
                  <w:szCs w:val="22"/>
                </w:rPr>
                <w:delText xml:space="preserve">Imobiliários </w:delText>
              </w:r>
            </w:del>
            <w:r w:rsidRPr="008D26B1">
              <w:rPr>
                <w:rFonts w:asciiTheme="minorHAnsi" w:hAnsiTheme="minorHAnsi" w:cstheme="minorHAnsi"/>
                <w:bCs/>
                <w:sz w:val="22"/>
                <w:szCs w:val="22"/>
              </w:rPr>
              <w:t>(</w:t>
            </w:r>
            <w:r>
              <w:rPr>
                <w:rFonts w:asciiTheme="minorHAnsi" w:hAnsiTheme="minorHAnsi" w:cstheme="minorHAnsi"/>
                <w:bCs/>
                <w:sz w:val="22"/>
                <w:szCs w:val="22"/>
              </w:rPr>
              <w:t>CC</w:t>
            </w:r>
            <w:del w:id="21" w:author="Nathalia Guedes Esteves" w:date="2022-07-29T15:15:00Z">
              <w:r w:rsidDel="00960C03">
                <w:rPr>
                  <w:rFonts w:asciiTheme="minorHAnsi" w:hAnsiTheme="minorHAnsi" w:cstheme="minorHAnsi"/>
                  <w:bCs/>
                  <w:sz w:val="22"/>
                  <w:szCs w:val="22"/>
                </w:rPr>
                <w:delText>B</w:delText>
              </w:r>
            </w:del>
            <w:ins w:id="22" w:author="Nathalia Guedes Esteves" w:date="2022-07-29T15:15:00Z">
              <w:r w:rsidR="00960C03">
                <w:rPr>
                  <w:rFonts w:asciiTheme="minorHAnsi" w:hAnsiTheme="minorHAnsi" w:cstheme="minorHAnsi"/>
                  <w:bCs/>
                  <w:sz w:val="22"/>
                  <w:szCs w:val="22"/>
                </w:rPr>
                <w:t>I</w:t>
              </w:r>
            </w:ins>
            <w:r>
              <w:rPr>
                <w:rFonts w:asciiTheme="minorHAnsi" w:hAnsiTheme="minorHAnsi" w:cstheme="minorHAnsi"/>
                <w:bCs/>
                <w:sz w:val="22"/>
                <w:szCs w:val="22"/>
              </w:rPr>
              <w:t xml:space="preserve"> </w:t>
            </w:r>
            <w:r w:rsidR="00B5761A">
              <w:rPr>
                <w:rFonts w:asciiTheme="minorHAnsi" w:hAnsiTheme="minorHAnsi" w:cstheme="minorHAnsi"/>
                <w:bCs/>
                <w:sz w:val="22"/>
                <w:szCs w:val="22"/>
              </w:rPr>
              <w:t>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1F43BA" w:rsidRPr="009E34BD" w14:paraId="2E9F8A38" w14:textId="77777777" w:rsidTr="008B2F31">
        <w:tc>
          <w:tcPr>
            <w:tcW w:w="3239" w:type="dxa"/>
          </w:tcPr>
          <w:p w14:paraId="5F44DA72" w14:textId="4F984BBF" w:rsidR="001F43BA" w:rsidRPr="009E34BD" w:rsidRDefault="001F43BA" w:rsidP="006169EC">
            <w:pPr>
              <w:spacing w:before="120" w:after="120" w:line="300" w:lineRule="auto"/>
              <w:rPr>
                <w:rFonts w:ascii="Calibri" w:hAnsi="Calibri" w:cs="Calibri"/>
                <w:b/>
                <w:sz w:val="22"/>
                <w:szCs w:val="22"/>
              </w:rPr>
            </w:pPr>
            <w:r w:rsidRPr="004330C3">
              <w:rPr>
                <w:rFonts w:ascii="Calibri" w:hAnsi="Calibri" w:cs="Calibri"/>
                <w:b/>
                <w:bCs/>
                <w:sz w:val="22"/>
                <w:szCs w:val="22"/>
              </w:rPr>
              <w:t xml:space="preserve">“Créditos </w:t>
            </w:r>
            <w:del w:id="23" w:author="Nathalia Guedes Esteves" w:date="2022-07-29T13:56:00Z">
              <w:r w:rsidRPr="004330C3" w:rsidDel="00E824EE">
                <w:rPr>
                  <w:rFonts w:ascii="Calibri" w:hAnsi="Calibri" w:cs="Calibri"/>
                  <w:b/>
                  <w:bCs/>
                  <w:sz w:val="22"/>
                  <w:szCs w:val="22"/>
                </w:rPr>
                <w:delText>Imobiliários</w:delText>
              </w:r>
              <w:r w:rsidR="00A13242" w:rsidDel="00E824EE">
                <w:rPr>
                  <w:rFonts w:ascii="Calibri" w:hAnsi="Calibri" w:cs="Calibri"/>
                  <w:b/>
                  <w:bCs/>
                  <w:sz w:val="22"/>
                  <w:szCs w:val="22"/>
                </w:rPr>
                <w:delText xml:space="preserve"> </w:delText>
              </w:r>
            </w:del>
            <w:r w:rsidR="00A13242">
              <w:rPr>
                <w:rFonts w:ascii="Calibri" w:hAnsi="Calibri" w:cs="Calibri"/>
                <w:b/>
                <w:bCs/>
                <w:sz w:val="22"/>
                <w:szCs w:val="22"/>
              </w:rPr>
              <w:t>(CCB 1)</w:t>
            </w:r>
            <w:r w:rsidRPr="004330C3">
              <w:rPr>
                <w:rFonts w:ascii="Calibri" w:hAnsi="Calibri" w:cs="Calibri"/>
                <w:b/>
                <w:bCs/>
                <w:sz w:val="22"/>
                <w:szCs w:val="22"/>
              </w:rPr>
              <w:t>”</w:t>
            </w:r>
          </w:p>
        </w:tc>
        <w:tc>
          <w:tcPr>
            <w:tcW w:w="6387" w:type="dxa"/>
          </w:tcPr>
          <w:p w14:paraId="6F7D2273" w14:textId="433833AA" w:rsidR="001F43BA" w:rsidRPr="009E34BD" w:rsidRDefault="001F43BA" w:rsidP="006169EC">
            <w:pPr>
              <w:spacing w:before="120" w:after="120" w:line="300" w:lineRule="auto"/>
              <w:jc w:val="both"/>
              <w:rPr>
                <w:rFonts w:ascii="Calibri" w:hAnsi="Calibri" w:cs="Calibri"/>
                <w:color w:val="000000" w:themeColor="text1"/>
                <w:sz w:val="22"/>
                <w:szCs w:val="22"/>
              </w:rPr>
            </w:pPr>
            <w:r w:rsidRPr="004330C3">
              <w:rPr>
                <w:rFonts w:ascii="Calibri" w:hAnsi="Calibri" w:cs="Calibri"/>
                <w:bCs/>
                <w:sz w:val="22"/>
                <w:szCs w:val="22"/>
              </w:rPr>
              <w:t>Todos os direitos creditórios decorrentes do Lastro e representados pela CCI</w:t>
            </w:r>
            <w:r w:rsidR="00DE0307">
              <w:rPr>
                <w:rFonts w:ascii="Calibri" w:hAnsi="Calibri" w:cs="Calibri"/>
                <w:bCs/>
                <w:sz w:val="22"/>
                <w:szCs w:val="22"/>
              </w:rPr>
              <w:t xml:space="preserve"> 1</w:t>
            </w:r>
            <w:r w:rsidRPr="004330C3">
              <w:rPr>
                <w:rFonts w:ascii="Calibri" w:hAnsi="Calibri" w:cs="Calibri"/>
                <w:bCs/>
                <w:sz w:val="22"/>
                <w:szCs w:val="22"/>
              </w:rPr>
              <w:t xml:space="preserve">, correspondentes à obrigação da Devedora de pagar a totalidade dos créditos oriundos do Lastro, no valor, forma de pagamento e demais condições previstos neste instrumento, bem como quaisquer outros direitos creditórios devidos pela Devedora, ou </w:t>
            </w:r>
            <w:r w:rsidRPr="004330C3">
              <w:rPr>
                <w:rFonts w:ascii="Calibri" w:hAnsi="Calibri" w:cs="Calibri"/>
                <w:bCs/>
                <w:sz w:val="22"/>
                <w:szCs w:val="22"/>
              </w:rPr>
              <w:lastRenderedPageBreak/>
              <w:t>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4330C3">
              <w:rPr>
                <w:rFonts w:ascii="Calibri" w:hAnsi="Calibri" w:cs="Calibri"/>
                <w:sz w:val="22"/>
                <w:szCs w:val="22"/>
              </w:rPr>
              <w:t>.</w:t>
            </w:r>
          </w:p>
        </w:tc>
      </w:tr>
      <w:tr w:rsidR="00A13242" w:rsidRPr="009E34BD" w14:paraId="0D1E58A9" w14:textId="77777777" w:rsidTr="008B2F31">
        <w:tc>
          <w:tcPr>
            <w:tcW w:w="3239" w:type="dxa"/>
          </w:tcPr>
          <w:p w14:paraId="31625061" w14:textId="58EB1163" w:rsidR="00A13242" w:rsidRPr="004330C3" w:rsidRDefault="00A13242" w:rsidP="00A1324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lastRenderedPageBreak/>
              <w:t xml:space="preserve">“Créditos </w:t>
            </w:r>
            <w:del w:id="24" w:author="Nathalia Guedes Esteves" w:date="2022-07-29T13:56:00Z">
              <w:r w:rsidRPr="00871511" w:rsidDel="00E824EE">
                <w:rPr>
                  <w:rFonts w:asciiTheme="minorHAnsi" w:hAnsiTheme="minorHAnsi" w:cstheme="minorHAnsi"/>
                  <w:b/>
                  <w:bCs/>
                  <w:sz w:val="22"/>
                  <w:szCs w:val="22"/>
                </w:rPr>
                <w:delText xml:space="preserve">Imobiliários </w:delText>
              </w:r>
            </w:del>
            <w:r w:rsidRPr="00416D6A">
              <w:rPr>
                <w:rFonts w:asciiTheme="minorHAnsi" w:hAnsiTheme="minorHAnsi" w:cstheme="minorHAnsi"/>
                <w:b/>
                <w:sz w:val="22"/>
                <w:szCs w:val="22"/>
              </w:rPr>
              <w:t>(</w:t>
            </w:r>
            <w:r>
              <w:rPr>
                <w:rFonts w:asciiTheme="minorHAnsi" w:hAnsiTheme="minorHAnsi" w:cstheme="minorHAnsi"/>
                <w:b/>
                <w:sz w:val="22"/>
                <w:szCs w:val="22"/>
              </w:rPr>
              <w:t>CCB 2</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23B2601F" w14:textId="3510C0E6" w:rsidR="00A13242" w:rsidRPr="004330C3" w:rsidRDefault="00A13242" w:rsidP="00A13242">
            <w:pPr>
              <w:spacing w:before="120" w:after="120" w:line="300" w:lineRule="auto"/>
              <w:jc w:val="both"/>
              <w:rPr>
                <w:rFonts w:ascii="Calibri" w:hAnsi="Calibri" w:cs="Calibri"/>
                <w:bCs/>
                <w:sz w:val="22"/>
                <w:szCs w:val="22"/>
              </w:rPr>
            </w:pPr>
            <w:r w:rsidRPr="008D26B1">
              <w:rPr>
                <w:rFonts w:asciiTheme="minorHAnsi" w:hAnsiTheme="minorHAnsi" w:cstheme="minorHAnsi"/>
                <w:bCs/>
                <w:sz w:val="22"/>
                <w:szCs w:val="22"/>
              </w:rPr>
              <w:t xml:space="preserve">Todos os direitos creditórios decorrentes da </w:t>
            </w:r>
            <w:r>
              <w:rPr>
                <w:rFonts w:asciiTheme="minorHAnsi" w:hAnsiTheme="minorHAnsi" w:cstheme="minorHAnsi"/>
                <w:bCs/>
                <w:sz w:val="22"/>
                <w:szCs w:val="22"/>
              </w:rPr>
              <w:t xml:space="preserve">CCB 2 </w:t>
            </w:r>
            <w:r w:rsidRPr="008D26B1">
              <w:rPr>
                <w:rFonts w:asciiTheme="minorHAnsi" w:hAnsiTheme="minorHAnsi" w:cstheme="minorHAnsi"/>
                <w:bCs/>
                <w:sz w:val="22"/>
                <w:szCs w:val="22"/>
              </w:rPr>
              <w:t>e representados pela CCI</w:t>
            </w:r>
            <w:r>
              <w:rPr>
                <w:rFonts w:asciiTheme="minorHAnsi" w:hAnsiTheme="minorHAnsi" w:cstheme="minorHAnsi"/>
                <w:bCs/>
                <w:sz w:val="22"/>
                <w:szCs w:val="22"/>
              </w:rPr>
              <w:t xml:space="preserve"> 2</w:t>
            </w:r>
            <w:r w:rsidRPr="008D26B1">
              <w:rPr>
                <w:rFonts w:asciiTheme="minorHAnsi" w:hAnsiTheme="minorHAnsi" w:cstheme="minorHAnsi"/>
                <w:bCs/>
                <w:sz w:val="22"/>
                <w:szCs w:val="22"/>
              </w:rPr>
              <w:t xml:space="preserve">, correspondentes à obrigação da </w:t>
            </w:r>
            <w:r w:rsidR="002B2325">
              <w:rPr>
                <w:rFonts w:asciiTheme="majorHAnsi" w:hAnsiTheme="majorHAnsi" w:cstheme="majorHAnsi"/>
                <w:sz w:val="22"/>
                <w:szCs w:val="22"/>
              </w:rPr>
              <w:t>Devedora</w:t>
            </w:r>
            <w:r w:rsidR="002B2325">
              <w:rPr>
                <w:rFonts w:ascii="Calibri" w:hAnsi="Calibri" w:cs="Calibri"/>
                <w:sz w:val="22"/>
                <w:szCs w:val="22"/>
              </w:rPr>
              <w:t xml:space="preserve"> </w:t>
            </w:r>
            <w:r w:rsidRPr="008D26B1">
              <w:rPr>
                <w:rFonts w:asciiTheme="minorHAnsi" w:hAnsiTheme="minorHAnsi" w:cstheme="minorHAnsi"/>
                <w:bCs/>
                <w:sz w:val="22"/>
                <w:szCs w:val="22"/>
              </w:rPr>
              <w:t>de pagar a totalidade dos créditos oriundos da</w:t>
            </w:r>
            <w:r>
              <w:rPr>
                <w:rFonts w:asciiTheme="minorHAnsi" w:hAnsiTheme="minorHAnsi" w:cstheme="minorHAnsi"/>
                <w:bCs/>
                <w:sz w:val="22"/>
                <w:szCs w:val="22"/>
              </w:rPr>
              <w:t xml:space="preserve"> CCB 2</w:t>
            </w:r>
            <w:r w:rsidRPr="008D26B1">
              <w:rPr>
                <w:rFonts w:asciiTheme="minorHAnsi" w:hAnsiTheme="minorHAnsi" w:cstheme="minorHAnsi"/>
                <w:bCs/>
                <w:sz w:val="22"/>
                <w:szCs w:val="22"/>
              </w:rPr>
              <w:t>, no valor, forma de pagamento e demais condições previstos n</w:t>
            </w:r>
            <w:r>
              <w:rPr>
                <w:rFonts w:asciiTheme="minorHAnsi" w:hAnsiTheme="minorHAnsi" w:cstheme="minorHAnsi"/>
                <w:bCs/>
                <w:sz w:val="22"/>
                <w:szCs w:val="22"/>
              </w:rPr>
              <w:t>a CCB 2</w:t>
            </w:r>
            <w:r w:rsidRPr="008D26B1">
              <w:rPr>
                <w:rFonts w:asciiTheme="minorHAnsi" w:hAnsiTheme="minorHAnsi" w:cstheme="minorHAnsi"/>
                <w:bCs/>
                <w:sz w:val="22"/>
                <w:szCs w:val="22"/>
              </w:rPr>
              <w:t xml:space="preserve">, bem como quaisquer outros direitos creditórios devidos pela </w:t>
            </w:r>
            <w:r w:rsidR="002B2325">
              <w:rPr>
                <w:rFonts w:asciiTheme="majorHAnsi" w:hAnsiTheme="majorHAnsi" w:cstheme="majorHAnsi"/>
                <w:sz w:val="22"/>
                <w:szCs w:val="22"/>
              </w:rPr>
              <w:t>Devedora</w:t>
            </w:r>
            <w:r w:rsidR="002B2325" w:rsidRPr="008D26B1">
              <w:rPr>
                <w:rFonts w:asciiTheme="minorHAnsi" w:hAnsiTheme="minorHAnsi" w:cstheme="minorHAnsi"/>
                <w:bCs/>
                <w:sz w:val="22"/>
                <w:szCs w:val="22"/>
              </w:rPr>
              <w:t xml:space="preserve">, </w:t>
            </w:r>
            <w:r w:rsidRPr="008D26B1">
              <w:rPr>
                <w:rFonts w:asciiTheme="minorHAnsi" w:hAnsiTheme="minorHAnsi" w:cstheme="minorHAnsi"/>
                <w:bCs/>
                <w:sz w:val="22"/>
                <w:szCs w:val="22"/>
              </w:rPr>
              <w:t>ou titulados pela Securitizadora, por força d</w:t>
            </w:r>
            <w:r>
              <w:rPr>
                <w:rFonts w:asciiTheme="minorHAnsi" w:hAnsiTheme="minorHAnsi" w:cstheme="minorHAnsi"/>
                <w:bCs/>
                <w:sz w:val="22"/>
                <w:szCs w:val="22"/>
              </w:rPr>
              <w:t>a</w:t>
            </w:r>
            <w:r w:rsidRPr="008D26B1">
              <w:rPr>
                <w:rFonts w:asciiTheme="minorHAnsi" w:hAnsiTheme="minorHAnsi" w:cstheme="minorHAnsi"/>
                <w:bCs/>
                <w:sz w:val="22"/>
                <w:szCs w:val="22"/>
              </w:rPr>
              <w:t xml:space="preserve"> </w:t>
            </w:r>
            <w:r>
              <w:rPr>
                <w:rFonts w:asciiTheme="minorHAnsi" w:hAnsiTheme="minorHAnsi" w:cstheme="minorHAnsi"/>
                <w:bCs/>
                <w:sz w:val="22"/>
                <w:szCs w:val="22"/>
              </w:rPr>
              <w:t>CCB 2</w:t>
            </w:r>
            <w:r w:rsidRPr="008D26B1">
              <w:rPr>
                <w:rFonts w:asciiTheme="minorHAnsi" w:hAnsiTheme="minorHAnsi" w:cstheme="minorHAnsi"/>
                <w:bCs/>
                <w:sz w:val="22"/>
                <w:szCs w:val="22"/>
              </w:rPr>
              <w:t>,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Pr>
                <w:rFonts w:asciiTheme="minorHAnsi" w:hAnsiTheme="minorHAnsi" w:cstheme="minorHAnsi"/>
                <w:bCs/>
                <w:sz w:val="22"/>
                <w:szCs w:val="22"/>
              </w:rPr>
              <w:t>a CCB 2</w:t>
            </w:r>
            <w:r w:rsidRPr="00871511">
              <w:rPr>
                <w:rFonts w:asciiTheme="minorHAnsi" w:hAnsiTheme="minorHAnsi" w:cstheme="minorHAnsi"/>
                <w:sz w:val="22"/>
                <w:szCs w:val="22"/>
              </w:rPr>
              <w:t>.</w:t>
            </w:r>
          </w:p>
        </w:tc>
      </w:tr>
      <w:tr w:rsidR="00A13242" w:rsidRPr="009E34BD" w14:paraId="4C56E153" w14:textId="77777777" w:rsidTr="008B2F31">
        <w:tc>
          <w:tcPr>
            <w:tcW w:w="3239" w:type="dxa"/>
          </w:tcPr>
          <w:p w14:paraId="124BAE13" w14:textId="77C23DD7" w:rsidR="00A13242" w:rsidRPr="004330C3" w:rsidRDefault="00A13242" w:rsidP="00A1324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w:t>
            </w:r>
            <w:del w:id="25" w:author="Nathalia Guedes Esteves" w:date="2022-07-29T13:56:00Z">
              <w:r w:rsidRPr="00871511" w:rsidDel="00E824EE">
                <w:rPr>
                  <w:rFonts w:asciiTheme="minorHAnsi" w:hAnsiTheme="minorHAnsi" w:cstheme="minorHAnsi"/>
                  <w:b/>
                  <w:bCs/>
                  <w:sz w:val="22"/>
                  <w:szCs w:val="22"/>
                </w:rPr>
                <w:delText xml:space="preserve">Imobiliários </w:delText>
              </w:r>
            </w:del>
            <w:r w:rsidRPr="00416D6A">
              <w:rPr>
                <w:rFonts w:asciiTheme="minorHAnsi" w:hAnsiTheme="minorHAnsi" w:cstheme="minorHAnsi"/>
                <w:b/>
                <w:sz w:val="22"/>
                <w:szCs w:val="22"/>
              </w:rPr>
              <w:t>(</w:t>
            </w:r>
            <w:r>
              <w:rPr>
                <w:rFonts w:asciiTheme="minorHAnsi" w:hAnsiTheme="minorHAnsi" w:cstheme="minorHAnsi"/>
                <w:b/>
                <w:sz w:val="22"/>
                <w:szCs w:val="22"/>
              </w:rPr>
              <w:t>CCB 3</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7C61BB2E" w14:textId="01C7683A" w:rsidR="00A13242" w:rsidRPr="004330C3" w:rsidRDefault="00A13242" w:rsidP="00A13242">
            <w:pPr>
              <w:spacing w:before="120" w:after="120" w:line="300" w:lineRule="auto"/>
              <w:jc w:val="both"/>
              <w:rPr>
                <w:rFonts w:ascii="Calibri" w:hAnsi="Calibri" w:cs="Calibri"/>
                <w:bCs/>
                <w:sz w:val="22"/>
                <w:szCs w:val="22"/>
              </w:rPr>
            </w:pPr>
            <w:r w:rsidRPr="008D26B1">
              <w:rPr>
                <w:rFonts w:asciiTheme="minorHAnsi" w:hAnsiTheme="minorHAnsi" w:cstheme="minorHAnsi"/>
                <w:bCs/>
                <w:sz w:val="22"/>
                <w:szCs w:val="22"/>
              </w:rPr>
              <w:t xml:space="preserve">Todos os direitos creditórios decorrentes da </w:t>
            </w:r>
            <w:r>
              <w:rPr>
                <w:rFonts w:asciiTheme="minorHAnsi" w:hAnsiTheme="minorHAnsi" w:cstheme="minorHAnsi"/>
                <w:bCs/>
                <w:sz w:val="22"/>
                <w:szCs w:val="22"/>
              </w:rPr>
              <w:t xml:space="preserve">CCB 3 </w:t>
            </w:r>
            <w:r w:rsidRPr="008D26B1">
              <w:rPr>
                <w:rFonts w:asciiTheme="minorHAnsi" w:hAnsiTheme="minorHAnsi" w:cstheme="minorHAnsi"/>
                <w:bCs/>
                <w:sz w:val="22"/>
                <w:szCs w:val="22"/>
              </w:rPr>
              <w:t>e representados pela CCI</w:t>
            </w:r>
            <w:r>
              <w:rPr>
                <w:rFonts w:asciiTheme="minorHAnsi" w:hAnsiTheme="minorHAnsi" w:cstheme="minorHAnsi"/>
                <w:bCs/>
                <w:sz w:val="22"/>
                <w:szCs w:val="22"/>
              </w:rPr>
              <w:t xml:space="preserve"> 3</w:t>
            </w:r>
            <w:r w:rsidRPr="008D26B1">
              <w:rPr>
                <w:rFonts w:asciiTheme="minorHAnsi" w:hAnsiTheme="minorHAnsi" w:cstheme="minorHAnsi"/>
                <w:bCs/>
                <w:sz w:val="22"/>
                <w:szCs w:val="22"/>
              </w:rPr>
              <w:t xml:space="preserve">, correspondentes à obrigação da </w:t>
            </w:r>
            <w:r w:rsidR="007C387D">
              <w:rPr>
                <w:rFonts w:asciiTheme="majorHAnsi" w:hAnsiTheme="majorHAnsi" w:cstheme="majorHAnsi"/>
                <w:sz w:val="22"/>
                <w:szCs w:val="22"/>
              </w:rPr>
              <w:t>Devedora</w:t>
            </w:r>
            <w:r w:rsidR="007C387D">
              <w:rPr>
                <w:rFonts w:ascii="Calibri" w:hAnsi="Calibri" w:cs="Calibri"/>
                <w:sz w:val="22"/>
                <w:szCs w:val="22"/>
              </w:rPr>
              <w:t xml:space="preserve"> </w:t>
            </w:r>
            <w:r w:rsidRPr="008D26B1">
              <w:rPr>
                <w:rFonts w:asciiTheme="minorHAnsi" w:hAnsiTheme="minorHAnsi" w:cstheme="minorHAnsi"/>
                <w:bCs/>
                <w:sz w:val="22"/>
                <w:szCs w:val="22"/>
              </w:rPr>
              <w:t>de pagar a totalidade dos créditos oriundos da</w:t>
            </w:r>
            <w:r>
              <w:rPr>
                <w:rFonts w:asciiTheme="minorHAnsi" w:hAnsiTheme="minorHAnsi" w:cstheme="minorHAnsi"/>
                <w:bCs/>
                <w:sz w:val="22"/>
                <w:szCs w:val="22"/>
              </w:rPr>
              <w:t xml:space="preserve"> CCB 3</w:t>
            </w:r>
            <w:r w:rsidRPr="008D26B1">
              <w:rPr>
                <w:rFonts w:asciiTheme="minorHAnsi" w:hAnsiTheme="minorHAnsi" w:cstheme="minorHAnsi"/>
                <w:bCs/>
                <w:sz w:val="22"/>
                <w:szCs w:val="22"/>
              </w:rPr>
              <w:t>, no valor, forma de pagamento e demais condições previstos n</w:t>
            </w:r>
            <w:r>
              <w:rPr>
                <w:rFonts w:asciiTheme="minorHAnsi" w:hAnsiTheme="minorHAnsi" w:cstheme="minorHAnsi"/>
                <w:bCs/>
                <w:sz w:val="22"/>
                <w:szCs w:val="22"/>
              </w:rPr>
              <w:t>a CCB 3</w:t>
            </w:r>
            <w:r w:rsidRPr="008D26B1">
              <w:rPr>
                <w:rFonts w:asciiTheme="minorHAnsi" w:hAnsiTheme="minorHAnsi" w:cstheme="minorHAnsi"/>
                <w:bCs/>
                <w:sz w:val="22"/>
                <w:szCs w:val="22"/>
              </w:rPr>
              <w:t xml:space="preserve">, bem como quaisquer outros direitos creditórios devidos pela </w:t>
            </w:r>
            <w:r w:rsidR="007C387D">
              <w:rPr>
                <w:rFonts w:asciiTheme="majorHAnsi" w:hAnsiTheme="majorHAnsi" w:cstheme="majorHAnsi"/>
                <w:sz w:val="22"/>
                <w:szCs w:val="22"/>
              </w:rPr>
              <w:t>Devedora</w:t>
            </w:r>
            <w:r w:rsidRPr="008D26B1">
              <w:rPr>
                <w:rFonts w:asciiTheme="minorHAnsi" w:hAnsiTheme="minorHAnsi" w:cstheme="minorHAnsi"/>
                <w:bCs/>
                <w:sz w:val="22"/>
                <w:szCs w:val="22"/>
              </w:rPr>
              <w:t>, ou titulados pela Securitizadora, por força d</w:t>
            </w:r>
            <w:r>
              <w:rPr>
                <w:rFonts w:asciiTheme="minorHAnsi" w:hAnsiTheme="minorHAnsi" w:cstheme="minorHAnsi"/>
                <w:bCs/>
                <w:sz w:val="22"/>
                <w:szCs w:val="22"/>
              </w:rPr>
              <w:t>a</w:t>
            </w:r>
            <w:r w:rsidRPr="008D26B1">
              <w:rPr>
                <w:rFonts w:asciiTheme="minorHAnsi" w:hAnsiTheme="minorHAnsi" w:cstheme="minorHAnsi"/>
                <w:bCs/>
                <w:sz w:val="22"/>
                <w:szCs w:val="22"/>
              </w:rPr>
              <w:t xml:space="preserve"> </w:t>
            </w:r>
            <w:r>
              <w:rPr>
                <w:rFonts w:asciiTheme="minorHAnsi" w:hAnsiTheme="minorHAnsi" w:cstheme="minorHAnsi"/>
                <w:bCs/>
                <w:sz w:val="22"/>
                <w:szCs w:val="22"/>
              </w:rPr>
              <w:t>CCB 3</w:t>
            </w:r>
            <w:r w:rsidRPr="008D26B1">
              <w:rPr>
                <w:rFonts w:asciiTheme="minorHAnsi" w:hAnsiTheme="minorHAnsi" w:cstheme="minorHAnsi"/>
                <w:bCs/>
                <w:sz w:val="22"/>
                <w:szCs w:val="22"/>
              </w:rPr>
              <w:t>,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Pr>
                <w:rFonts w:asciiTheme="minorHAnsi" w:hAnsiTheme="minorHAnsi" w:cstheme="minorHAnsi"/>
                <w:bCs/>
                <w:sz w:val="22"/>
                <w:szCs w:val="22"/>
              </w:rPr>
              <w:t>a CCB 3</w:t>
            </w:r>
            <w:r w:rsidRPr="00871511">
              <w:rPr>
                <w:rFonts w:asciiTheme="minorHAnsi" w:hAnsiTheme="minorHAnsi" w:cstheme="minorHAnsi"/>
                <w:sz w:val="22"/>
                <w:szCs w:val="22"/>
              </w:rPr>
              <w:t>.</w:t>
            </w:r>
          </w:p>
        </w:tc>
      </w:tr>
      <w:tr w:rsidR="001F43BA" w:rsidRPr="009E34BD" w14:paraId="2517E574" w14:textId="77777777" w:rsidTr="00794A03">
        <w:tc>
          <w:tcPr>
            <w:tcW w:w="3239" w:type="dxa"/>
          </w:tcPr>
          <w:p w14:paraId="3986444F"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“Credora”</w:t>
            </w:r>
          </w:p>
        </w:tc>
        <w:tc>
          <w:tcPr>
            <w:tcW w:w="6387" w:type="dxa"/>
          </w:tcPr>
          <w:p w14:paraId="6EF76CDA" w14:textId="0A0251B2"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respectiva credora dos Créditos</w:t>
            </w:r>
            <w:del w:id="26" w:author="Nathalia Guedes Esteves" w:date="2022-07-29T13:56:00Z">
              <w:r w:rsidRPr="009E34BD" w:rsidDel="00E824EE">
                <w:rPr>
                  <w:rFonts w:ascii="Calibri" w:hAnsi="Calibri" w:cs="Calibri"/>
                  <w:color w:val="000000"/>
                  <w:sz w:val="22"/>
                  <w:szCs w:val="22"/>
                </w:rPr>
                <w:delText xml:space="preserve"> Imobiliários</w:delText>
              </w:r>
            </w:del>
            <w:r w:rsidRPr="009E34BD">
              <w:rPr>
                <w:rFonts w:ascii="Calibri" w:hAnsi="Calibri" w:cs="Calibri"/>
                <w:color w:val="000000"/>
                <w:sz w:val="22"/>
                <w:szCs w:val="22"/>
              </w:rPr>
              <w:t xml:space="preserve">, de forma que, originalmente, o termo “Credora” se refere à Instituição Financeira, </w:t>
            </w:r>
            <w:r w:rsidRPr="009E34BD">
              <w:rPr>
                <w:rFonts w:ascii="Calibri" w:hAnsi="Calibri" w:cs="Calibri"/>
                <w:color w:val="000000"/>
                <w:sz w:val="22"/>
                <w:szCs w:val="22"/>
                <w:u w:val="single"/>
              </w:rPr>
              <w:t xml:space="preserve">mas, após a celebração do Contrato de Cessão, o termo “Credora” passará a indicar exclusivamente a Securitizadora, de acordo com o disposto na Cláusula </w:t>
            </w:r>
            <w:r w:rsidR="002B6CB5">
              <w:rPr>
                <w:rFonts w:ascii="Calibri" w:hAnsi="Calibri" w:cs="Calibri"/>
                <w:color w:val="000000"/>
                <w:sz w:val="22"/>
                <w:szCs w:val="22"/>
                <w:u w:val="single"/>
              </w:rPr>
              <w:t>Quatorze</w:t>
            </w:r>
            <w:r w:rsidRPr="009E34BD">
              <w:rPr>
                <w:rFonts w:ascii="Calibri" w:hAnsi="Calibri" w:cs="Calibri"/>
                <w:color w:val="000000"/>
                <w:sz w:val="22"/>
                <w:szCs w:val="22"/>
              </w:rPr>
              <w:t>.</w:t>
            </w:r>
          </w:p>
        </w:tc>
      </w:tr>
      <w:tr w:rsidR="001F43BA" w:rsidRPr="009E34BD" w14:paraId="5604B536" w14:textId="77777777" w:rsidTr="002705F5">
        <w:tc>
          <w:tcPr>
            <w:tcW w:w="3239" w:type="dxa"/>
          </w:tcPr>
          <w:p w14:paraId="20CA492B" w14:textId="77777777" w:rsidR="001F43BA" w:rsidRPr="009E34BD" w:rsidRDefault="001F43BA" w:rsidP="006169EC">
            <w:pPr>
              <w:spacing w:before="120" w:after="120" w:line="300" w:lineRule="auto"/>
              <w:rPr>
                <w:rFonts w:ascii="Calibri" w:hAnsi="Calibri" w:cs="Calibri"/>
                <w:b/>
                <w:sz w:val="22"/>
                <w:szCs w:val="22"/>
              </w:rPr>
            </w:pPr>
            <w:r w:rsidRPr="004330C3">
              <w:rPr>
                <w:rFonts w:ascii="Calibri" w:hAnsi="Calibri" w:cs="Calibri"/>
                <w:b/>
                <w:bCs/>
                <w:sz w:val="22"/>
                <w:szCs w:val="22"/>
              </w:rPr>
              <w:t>“CRI”</w:t>
            </w:r>
          </w:p>
        </w:tc>
        <w:tc>
          <w:tcPr>
            <w:tcW w:w="6387" w:type="dxa"/>
          </w:tcPr>
          <w:p w14:paraId="0B65A8AD" w14:textId="5D4388C1" w:rsidR="001F43BA" w:rsidRPr="006169EC" w:rsidRDefault="001F43BA" w:rsidP="006169EC">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6169EC">
              <w:rPr>
                <w:rFonts w:ascii="Calibri" w:hAnsi="Calibri" w:cs="Calibri"/>
                <w:sz w:val="22"/>
                <w:szCs w:val="22"/>
              </w:rPr>
              <w:t xml:space="preserve">Os Certificados de Recebíveis Imobiliários da </w:t>
            </w:r>
            <w:r w:rsidR="001C2943">
              <w:rPr>
                <w:rFonts w:ascii="Calibri" w:hAnsi="Calibri" w:cs="Calibri"/>
                <w:sz w:val="22"/>
                <w:szCs w:val="22"/>
              </w:rPr>
              <w:t>1</w:t>
            </w:r>
            <w:r w:rsidRPr="006169EC">
              <w:rPr>
                <w:rFonts w:ascii="Calibri" w:hAnsi="Calibri" w:cs="Calibri"/>
                <w:sz w:val="22"/>
                <w:szCs w:val="22"/>
              </w:rPr>
              <w:t>ª</w:t>
            </w:r>
            <w:r w:rsidR="001C2943">
              <w:rPr>
                <w:rFonts w:ascii="Calibri" w:hAnsi="Calibri" w:cs="Calibri"/>
                <w:sz w:val="22"/>
                <w:szCs w:val="22"/>
              </w:rPr>
              <w:t xml:space="preserve"> e 2ª</w:t>
            </w:r>
            <w:r w:rsidRPr="006169EC">
              <w:rPr>
                <w:rFonts w:ascii="Calibri" w:hAnsi="Calibri" w:cs="Calibri"/>
                <w:sz w:val="22"/>
                <w:szCs w:val="22"/>
              </w:rPr>
              <w:t xml:space="preserve"> série da </w:t>
            </w:r>
            <w:r w:rsidR="001C2943">
              <w:rPr>
                <w:rFonts w:ascii="Calibri" w:hAnsi="Calibri" w:cs="Calibri"/>
                <w:sz w:val="22"/>
                <w:szCs w:val="22"/>
              </w:rPr>
              <w:t>2</w:t>
            </w:r>
            <w:r w:rsidRPr="006169EC">
              <w:rPr>
                <w:rFonts w:ascii="Calibri" w:hAnsi="Calibri" w:cs="Calibri"/>
                <w:iCs/>
                <w:sz w:val="22"/>
                <w:szCs w:val="22"/>
              </w:rPr>
              <w:t>ª</w:t>
            </w:r>
            <w:r w:rsidRPr="006169EC">
              <w:rPr>
                <w:rFonts w:ascii="Calibri" w:hAnsi="Calibri" w:cs="Calibri"/>
                <w:sz w:val="22"/>
                <w:szCs w:val="22"/>
              </w:rPr>
              <w:t xml:space="preserve"> emissão da Securitizadora.</w:t>
            </w:r>
          </w:p>
        </w:tc>
      </w:tr>
      <w:tr w:rsidR="005200B7" w:rsidRPr="009E34BD" w14:paraId="6E7DDB74" w14:textId="77777777" w:rsidTr="006C578A">
        <w:tc>
          <w:tcPr>
            <w:tcW w:w="3239" w:type="dxa"/>
          </w:tcPr>
          <w:p w14:paraId="089A400A" w14:textId="22135325" w:rsidR="005200B7" w:rsidRPr="00FB1E08" w:rsidRDefault="005200B7" w:rsidP="005200B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387" w:type="dxa"/>
          </w:tcPr>
          <w:p w14:paraId="20977C07" w14:textId="73E2B4BD" w:rsidR="005200B7" w:rsidRPr="00FB1E08" w:rsidRDefault="005200B7" w:rsidP="005200B7">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 xml:space="preserve">as integralizações dos CRI, nos termos deste </w:t>
            </w:r>
            <w:r w:rsidRPr="00A239C9">
              <w:rPr>
                <w:rFonts w:asciiTheme="minorHAnsi" w:hAnsiTheme="minorHAnsi" w:cstheme="minorHAnsi"/>
                <w:color w:val="000000" w:themeColor="text1"/>
                <w:sz w:val="22"/>
                <w:szCs w:val="22"/>
              </w:rPr>
              <w:t xml:space="preserve">instrumento.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lastRenderedPageBreak/>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1F43BA" w:rsidRPr="009E34BD" w14:paraId="241DE2CA" w14:textId="77777777" w:rsidTr="006C578A">
        <w:tc>
          <w:tcPr>
            <w:tcW w:w="3239" w:type="dxa"/>
          </w:tcPr>
          <w:p w14:paraId="29CBD2EE"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lastRenderedPageBreak/>
              <w:t>“Cronograma de Obras”</w:t>
            </w:r>
          </w:p>
        </w:tc>
        <w:tc>
          <w:tcPr>
            <w:tcW w:w="6387" w:type="dxa"/>
          </w:tcPr>
          <w:p w14:paraId="0B67B1D5" w14:textId="77777777" w:rsidR="001F43BA" w:rsidRPr="009E34BD" w:rsidRDefault="001F43BA" w:rsidP="006169E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 xml:space="preserve">O cronograma físico e financeiro estipulado no </w:t>
            </w:r>
            <w:r>
              <w:rPr>
                <w:rFonts w:ascii="Calibri" w:hAnsi="Calibri" w:cs="Calibri"/>
                <w:color w:val="000000" w:themeColor="text1"/>
                <w:sz w:val="22"/>
                <w:szCs w:val="22"/>
              </w:rPr>
              <w:t>“</w:t>
            </w:r>
            <w:r w:rsidRPr="000E4A5E">
              <w:rPr>
                <w:rFonts w:ascii="Calibri" w:hAnsi="Calibri" w:cs="Calibri"/>
                <w:b/>
                <w:bCs/>
                <w:color w:val="000000" w:themeColor="text1"/>
                <w:sz w:val="22"/>
                <w:szCs w:val="22"/>
              </w:rPr>
              <w:t>Anexo – Cronograma de Obras</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 xml:space="preserve">que estabelece a previsão mensal de </w:t>
            </w:r>
            <w:r>
              <w:rPr>
                <w:rFonts w:ascii="Calibri" w:hAnsi="Calibri" w:cs="Calibri"/>
                <w:color w:val="000000" w:themeColor="text1"/>
                <w:sz w:val="22"/>
                <w:szCs w:val="22"/>
              </w:rPr>
              <w:t>evolução d</w:t>
            </w:r>
            <w:r>
              <w:rPr>
                <w:rFonts w:ascii="Calibri" w:hAnsi="Calibri" w:cs="Calibri"/>
                <w:sz w:val="22"/>
                <w:szCs w:val="22"/>
              </w:rPr>
              <w:t>o Empreendimento, bem como de avanço das respectivas obras.</w:t>
            </w:r>
          </w:p>
        </w:tc>
      </w:tr>
      <w:tr w:rsidR="001F43BA" w:rsidRPr="009E34BD" w14:paraId="05750659" w14:textId="77777777" w:rsidTr="006C578A">
        <w:tc>
          <w:tcPr>
            <w:tcW w:w="3239" w:type="dxa"/>
          </w:tcPr>
          <w:p w14:paraId="299231E1"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“Cronograma de Pagamentos”</w:t>
            </w:r>
          </w:p>
        </w:tc>
        <w:tc>
          <w:tcPr>
            <w:tcW w:w="6387" w:type="dxa"/>
          </w:tcPr>
          <w:p w14:paraId="68905E0D" w14:textId="77777777" w:rsidR="001F43BA" w:rsidRPr="009E34BD" w:rsidRDefault="001F43BA" w:rsidP="006169E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cronograma de pagamentos estipulado no “</w:t>
            </w:r>
            <w:r w:rsidRPr="004330C3">
              <w:rPr>
                <w:rFonts w:ascii="Calibri" w:hAnsi="Calibri" w:cs="Calibri"/>
                <w:b/>
                <w:bCs/>
                <w:sz w:val="22"/>
                <w:szCs w:val="22"/>
              </w:rPr>
              <w:t>Anexo – Cronograma de Pagamentos</w:t>
            </w:r>
            <w:r w:rsidRPr="004330C3">
              <w:rPr>
                <w:rFonts w:ascii="Calibri" w:hAnsi="Calibri" w:cs="Calibri"/>
                <w:sz w:val="22"/>
                <w:szCs w:val="22"/>
              </w:rPr>
              <w:t>”, que estabelece cada uma das Datas de Pagamento.</w:t>
            </w:r>
          </w:p>
        </w:tc>
      </w:tr>
      <w:tr w:rsidR="001F43BA" w:rsidRPr="009E34BD" w14:paraId="62592E04" w14:textId="77777777" w:rsidTr="006C578A">
        <w:tc>
          <w:tcPr>
            <w:tcW w:w="3239" w:type="dxa"/>
          </w:tcPr>
          <w:p w14:paraId="75812DD7"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“CSLL”</w:t>
            </w:r>
          </w:p>
        </w:tc>
        <w:tc>
          <w:tcPr>
            <w:tcW w:w="6387" w:type="dxa"/>
          </w:tcPr>
          <w:p w14:paraId="77C88311"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Contribuição Social sobre o Lucro Líquido.</w:t>
            </w:r>
          </w:p>
        </w:tc>
      </w:tr>
      <w:tr w:rsidR="001F43BA" w:rsidRPr="009E34BD" w14:paraId="5D1C9B2D" w14:textId="77777777" w:rsidTr="006C578A">
        <w:tc>
          <w:tcPr>
            <w:tcW w:w="3239" w:type="dxa"/>
          </w:tcPr>
          <w:p w14:paraId="12473FA0"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“CVM”</w:t>
            </w:r>
          </w:p>
        </w:tc>
        <w:tc>
          <w:tcPr>
            <w:tcW w:w="6387" w:type="dxa"/>
          </w:tcPr>
          <w:p w14:paraId="52608D61"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Comissão de Valores Mobiliários.</w:t>
            </w:r>
          </w:p>
        </w:tc>
      </w:tr>
      <w:tr w:rsidR="001F43BA" w:rsidRPr="009E34BD" w14:paraId="6E94258E" w14:textId="77777777" w:rsidTr="006C578A">
        <w:tc>
          <w:tcPr>
            <w:tcW w:w="3239" w:type="dxa"/>
          </w:tcPr>
          <w:p w14:paraId="2D79FE7E"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Emissão”</w:t>
            </w:r>
          </w:p>
        </w:tc>
        <w:tc>
          <w:tcPr>
            <w:tcW w:w="6387" w:type="dxa"/>
          </w:tcPr>
          <w:p w14:paraId="3C24E5E4" w14:textId="60C753DD"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O dia </w:t>
            </w:r>
            <w:r w:rsidR="00313D8C">
              <w:rPr>
                <w:rFonts w:ascii="Calibri" w:hAnsi="Calibri" w:cs="Calibri"/>
                <w:sz w:val="22"/>
                <w:szCs w:val="22"/>
              </w:rPr>
              <w:t>20</w:t>
            </w:r>
            <w:r w:rsidRPr="004330C3">
              <w:rPr>
                <w:rFonts w:ascii="Calibri" w:hAnsi="Calibri" w:cs="Calibri"/>
                <w:sz w:val="22"/>
                <w:szCs w:val="22"/>
              </w:rPr>
              <w:t xml:space="preserve"> </w:t>
            </w:r>
            <w:r w:rsidRPr="009E34BD">
              <w:rPr>
                <w:rFonts w:ascii="Calibri" w:hAnsi="Calibri" w:cs="Calibri"/>
                <w:color w:val="000000" w:themeColor="text1"/>
                <w:sz w:val="22"/>
                <w:szCs w:val="22"/>
              </w:rPr>
              <w:t xml:space="preserve">de </w:t>
            </w:r>
            <w:r w:rsidR="00224795">
              <w:rPr>
                <w:rFonts w:ascii="Calibri" w:hAnsi="Calibri" w:cs="Calibri"/>
                <w:color w:val="000000" w:themeColor="text1"/>
                <w:sz w:val="22"/>
                <w:szCs w:val="22"/>
              </w:rPr>
              <w:t xml:space="preserve">julho </w:t>
            </w:r>
            <w:r w:rsidRPr="009E34BD">
              <w:rPr>
                <w:rFonts w:ascii="Calibri" w:hAnsi="Calibri" w:cs="Calibri"/>
                <w:color w:val="000000" w:themeColor="text1"/>
                <w:sz w:val="22"/>
                <w:szCs w:val="22"/>
              </w:rPr>
              <w:t>de 2022, para fins de cálculo.</w:t>
            </w:r>
          </w:p>
        </w:tc>
      </w:tr>
      <w:tr w:rsidR="007C14F8" w:rsidRPr="009E34BD" w14:paraId="4D6B33BF" w14:textId="77777777" w:rsidTr="006C578A">
        <w:tc>
          <w:tcPr>
            <w:tcW w:w="3239" w:type="dxa"/>
          </w:tcPr>
          <w:p w14:paraId="39E94ACB" w14:textId="6057D1D4" w:rsidR="007C14F8" w:rsidRPr="004330C3" w:rsidRDefault="007C14F8" w:rsidP="006169EC">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“Data de </w:t>
            </w:r>
            <w:r w:rsidR="002E17B7">
              <w:rPr>
                <w:rFonts w:ascii="Calibri" w:hAnsi="Calibri" w:cs="Calibri"/>
                <w:b/>
                <w:bCs/>
                <w:sz w:val="22"/>
                <w:szCs w:val="22"/>
              </w:rPr>
              <w:t>Aniversário</w:t>
            </w:r>
            <w:r w:rsidRPr="004330C3">
              <w:rPr>
                <w:rFonts w:ascii="Calibri" w:hAnsi="Calibri" w:cs="Calibri"/>
                <w:b/>
                <w:bCs/>
                <w:sz w:val="22"/>
                <w:szCs w:val="22"/>
              </w:rPr>
              <w:t>”</w:t>
            </w:r>
          </w:p>
        </w:tc>
        <w:tc>
          <w:tcPr>
            <w:tcW w:w="6387" w:type="dxa"/>
          </w:tcPr>
          <w:p w14:paraId="45E71707" w14:textId="75DA02B1" w:rsidR="007C14F8" w:rsidRPr="004330C3" w:rsidRDefault="005476DD" w:rsidP="006169EC">
            <w:pPr>
              <w:tabs>
                <w:tab w:val="left" w:pos="4396"/>
              </w:tabs>
              <w:spacing w:before="120" w:after="120" w:line="300" w:lineRule="auto"/>
              <w:ind w:right="176"/>
              <w:jc w:val="both"/>
              <w:rPr>
                <w:rFonts w:ascii="Calibri" w:hAnsi="Calibri" w:cs="Calibri"/>
                <w:sz w:val="22"/>
                <w:szCs w:val="22"/>
              </w:rPr>
            </w:pPr>
            <w:r>
              <w:rPr>
                <w:rFonts w:ascii="Calibri" w:hAnsi="Calibri" w:cs="Calibri"/>
                <w:sz w:val="22"/>
                <w:szCs w:val="22"/>
              </w:rPr>
              <w:t xml:space="preserve">O </w:t>
            </w:r>
            <w:r w:rsidR="007C14F8">
              <w:rPr>
                <w:rFonts w:ascii="Calibri" w:hAnsi="Calibri" w:cs="Calibri"/>
                <w:sz w:val="22"/>
                <w:szCs w:val="22"/>
              </w:rPr>
              <w:t>dia 20</w:t>
            </w:r>
            <w:r>
              <w:rPr>
                <w:rFonts w:ascii="Calibri" w:hAnsi="Calibri" w:cs="Calibri"/>
                <w:sz w:val="22"/>
                <w:szCs w:val="22"/>
              </w:rPr>
              <w:t xml:space="preserve"> (vinte) </w:t>
            </w:r>
            <w:r w:rsidR="007C14F8">
              <w:rPr>
                <w:rFonts w:ascii="Calibri" w:hAnsi="Calibri" w:cs="Calibri"/>
                <w:sz w:val="22"/>
                <w:szCs w:val="22"/>
              </w:rPr>
              <w:t>de cada mês</w:t>
            </w:r>
          </w:p>
        </w:tc>
      </w:tr>
      <w:tr w:rsidR="002D7EE2" w:rsidRPr="009E34BD" w14:paraId="1C4DEB58" w14:textId="77777777" w:rsidTr="006C578A">
        <w:tc>
          <w:tcPr>
            <w:tcW w:w="3239" w:type="dxa"/>
          </w:tcPr>
          <w:p w14:paraId="0D15DA21" w14:textId="39E36D40" w:rsidR="002D7EE2" w:rsidRPr="004330C3" w:rsidRDefault="002D7EE2" w:rsidP="002D7EE2">
            <w:pPr>
              <w:spacing w:before="120" w:after="120" w:line="300" w:lineRule="auto"/>
              <w:rPr>
                <w:rFonts w:ascii="Calibri" w:hAnsi="Calibri" w:cs="Calibri"/>
                <w:b/>
                <w:bCs/>
                <w:sz w:val="22"/>
                <w:szCs w:val="22"/>
              </w:rPr>
            </w:pPr>
            <w:r>
              <w:rPr>
                <w:rFonts w:ascii="Calibri" w:hAnsi="Calibri" w:cs="Calibri"/>
                <w:b/>
                <w:color w:val="000000"/>
                <w:sz w:val="22"/>
                <w:szCs w:val="22"/>
              </w:rPr>
              <w:t>“Data de Integralização”</w:t>
            </w:r>
          </w:p>
        </w:tc>
        <w:tc>
          <w:tcPr>
            <w:tcW w:w="6387" w:type="dxa"/>
          </w:tcPr>
          <w:p w14:paraId="1A5DD1FF" w14:textId="64E31148" w:rsidR="002D7EE2" w:rsidRDefault="002D7EE2" w:rsidP="002D7EE2">
            <w:pPr>
              <w:tabs>
                <w:tab w:val="left" w:pos="4396"/>
              </w:tabs>
              <w:spacing w:before="120" w:after="120" w:line="300" w:lineRule="auto"/>
              <w:ind w:right="176"/>
              <w:jc w:val="both"/>
              <w:rPr>
                <w:rFonts w:ascii="Calibri" w:hAnsi="Calibri" w:cs="Calibri"/>
                <w:sz w:val="22"/>
                <w:szCs w:val="22"/>
              </w:rPr>
            </w:pPr>
            <w:r w:rsidRPr="009E34BD">
              <w:rPr>
                <w:rFonts w:ascii="Calibri" w:hAnsi="Calibri" w:cs="Calibri"/>
                <w:sz w:val="22"/>
                <w:szCs w:val="22"/>
              </w:rPr>
              <w:t xml:space="preserve">É cada data em que ocorrer </w:t>
            </w:r>
            <w:r>
              <w:rPr>
                <w:rFonts w:ascii="Calibri" w:hAnsi="Calibri" w:cs="Calibri"/>
                <w:sz w:val="22"/>
                <w:szCs w:val="22"/>
              </w:rPr>
              <w:t>uma integralização dos CRI</w:t>
            </w:r>
            <w:r w:rsidRPr="009E34BD">
              <w:rPr>
                <w:rFonts w:ascii="Calibri" w:hAnsi="Calibri" w:cs="Calibri"/>
                <w:sz w:val="22"/>
                <w:szCs w:val="22"/>
              </w:rPr>
              <w:t xml:space="preserve"> </w:t>
            </w:r>
            <w:r w:rsidRPr="009E34BD">
              <w:rPr>
                <w:rFonts w:ascii="Calibri" w:hAnsi="Calibri" w:cs="Calibri"/>
                <w:color w:val="000000"/>
                <w:sz w:val="22"/>
                <w:szCs w:val="22"/>
              </w:rPr>
              <w:t xml:space="preserve">ou, se realizado em parcela única, a data em que ocorrer </w:t>
            </w:r>
            <w:r>
              <w:rPr>
                <w:rFonts w:ascii="Calibri" w:hAnsi="Calibri" w:cs="Calibri"/>
                <w:color w:val="000000"/>
                <w:sz w:val="22"/>
                <w:szCs w:val="22"/>
              </w:rPr>
              <w:t>a integralização da totalidade dos CRI</w:t>
            </w:r>
            <w:r w:rsidRPr="009E34BD">
              <w:rPr>
                <w:rFonts w:ascii="Calibri" w:hAnsi="Calibri" w:cs="Calibri"/>
                <w:color w:val="000000"/>
                <w:sz w:val="22"/>
                <w:szCs w:val="22"/>
              </w:rPr>
              <w:t>.</w:t>
            </w:r>
          </w:p>
        </w:tc>
      </w:tr>
      <w:tr w:rsidR="001F43BA" w:rsidRPr="009E34BD" w14:paraId="43DC6437" w14:textId="77777777" w:rsidTr="006C578A">
        <w:tc>
          <w:tcPr>
            <w:tcW w:w="3239" w:type="dxa"/>
          </w:tcPr>
          <w:p w14:paraId="4471AE99"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Pagamento”</w:t>
            </w:r>
          </w:p>
        </w:tc>
        <w:tc>
          <w:tcPr>
            <w:tcW w:w="6387" w:type="dxa"/>
          </w:tcPr>
          <w:p w14:paraId="584400B7" w14:textId="77777777" w:rsidR="001F43BA" w:rsidRPr="009E34BD" w:rsidRDefault="001F43BA" w:rsidP="006169EC">
            <w:pPr>
              <w:tabs>
                <w:tab w:val="left" w:pos="4396"/>
              </w:tabs>
              <w:spacing w:before="120" w:after="120" w:line="300" w:lineRule="auto"/>
              <w:ind w:right="176"/>
              <w:jc w:val="both"/>
              <w:rPr>
                <w:rFonts w:ascii="Calibri" w:hAnsi="Calibri" w:cs="Calibri"/>
                <w:color w:val="000000" w:themeColor="text1"/>
                <w:sz w:val="22"/>
                <w:szCs w:val="22"/>
              </w:rPr>
            </w:pPr>
            <w:r w:rsidRPr="004330C3">
              <w:rPr>
                <w:rFonts w:ascii="Calibri" w:hAnsi="Calibri" w:cs="Calibri"/>
                <w:sz w:val="22"/>
                <w:szCs w:val="22"/>
              </w:rPr>
              <w:t>Cada data de pagamento de amortização programada e/ou de pagamento de Remuneração, conforme estipuladas no Cronograma de Pagamentos.</w:t>
            </w:r>
          </w:p>
        </w:tc>
      </w:tr>
      <w:tr w:rsidR="001F43BA" w:rsidRPr="009E34BD" w14:paraId="31F1AC1B" w14:textId="77777777" w:rsidTr="006C578A">
        <w:tc>
          <w:tcPr>
            <w:tcW w:w="3239" w:type="dxa"/>
          </w:tcPr>
          <w:p w14:paraId="78FD75DB"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Vencimento”</w:t>
            </w:r>
          </w:p>
        </w:tc>
        <w:tc>
          <w:tcPr>
            <w:tcW w:w="6387" w:type="dxa"/>
          </w:tcPr>
          <w:p w14:paraId="2E9F57A2"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última Data de Pagamento estipulada no Cronograma de Pagamentos.</w:t>
            </w:r>
          </w:p>
        </w:tc>
      </w:tr>
      <w:tr w:rsidR="001F43BA" w:rsidRPr="009E34BD" w14:paraId="7B6A03E1" w14:textId="77777777" w:rsidTr="006C578A">
        <w:tc>
          <w:tcPr>
            <w:tcW w:w="3239" w:type="dxa"/>
          </w:tcPr>
          <w:p w14:paraId="1F6461E0"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387" w:type="dxa"/>
          </w:tcPr>
          <w:p w14:paraId="690B8E96" w14:textId="769F7337" w:rsidR="001F43BA" w:rsidRPr="009E34BD" w:rsidRDefault="005476DD" w:rsidP="006169EC">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007C14F8" w:rsidRPr="004330C3">
              <w:rPr>
                <w:rFonts w:ascii="Calibri" w:hAnsi="Calibri" w:cs="Calibri"/>
                <w:sz w:val="22"/>
                <w:szCs w:val="22"/>
              </w:rPr>
              <w:t xml:space="preserve"> </w:t>
            </w:r>
            <w:r w:rsidR="001F43BA" w:rsidRPr="004330C3">
              <w:rPr>
                <w:rFonts w:ascii="Calibri" w:hAnsi="Calibri" w:cs="Calibri"/>
                <w:sz w:val="22"/>
                <w:szCs w:val="22"/>
              </w:rPr>
              <w:t>(</w:t>
            </w:r>
            <w:r w:rsidR="002728F8">
              <w:rPr>
                <w:rFonts w:ascii="Calibri" w:hAnsi="Calibri" w:cs="Calibri"/>
                <w:sz w:val="22"/>
                <w:szCs w:val="22"/>
              </w:rPr>
              <w:t>vinte</w:t>
            </w:r>
            <w:r w:rsidR="001F43BA" w:rsidRPr="004330C3">
              <w:rPr>
                <w:rFonts w:ascii="Calibri" w:hAnsi="Calibri" w:cs="Calibri"/>
                <w:sz w:val="22"/>
                <w:szCs w:val="22"/>
              </w:rPr>
              <w:t>) de cada mês.</w:t>
            </w:r>
          </w:p>
        </w:tc>
      </w:tr>
      <w:tr w:rsidR="001F43BA" w:rsidRPr="009E34BD" w14:paraId="0309EC47" w14:textId="77777777" w:rsidTr="006C578A">
        <w:tc>
          <w:tcPr>
            <w:tcW w:w="3239" w:type="dxa"/>
          </w:tcPr>
          <w:p w14:paraId="2D23C474"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“Data(s) de Desembolso”</w:t>
            </w:r>
          </w:p>
        </w:tc>
        <w:tc>
          <w:tcPr>
            <w:tcW w:w="6387" w:type="dxa"/>
          </w:tcPr>
          <w:p w14:paraId="50345767" w14:textId="77777777" w:rsidR="001F43BA" w:rsidRPr="009E34BD" w:rsidRDefault="001F43BA" w:rsidP="00C305F0">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É cada data em que ocorrer um desembolso de parte do Valor do Principal na </w:t>
            </w:r>
            <w:r>
              <w:rPr>
                <w:rFonts w:ascii="Calibri" w:hAnsi="Calibri" w:cs="Calibri"/>
                <w:sz w:val="22"/>
                <w:szCs w:val="22"/>
              </w:rPr>
              <w:t>Conta do Patrimônio Separado</w:t>
            </w:r>
            <w:r w:rsidRPr="009E34BD">
              <w:rPr>
                <w:rFonts w:ascii="Calibri" w:hAnsi="Calibri" w:cs="Calibri"/>
                <w:sz w:val="22"/>
                <w:szCs w:val="22"/>
              </w:rPr>
              <w:t xml:space="preserve">, nos termos da Cláusula Primeira, </w:t>
            </w:r>
            <w:r w:rsidRPr="009E34BD">
              <w:rPr>
                <w:rFonts w:ascii="Calibri" w:hAnsi="Calibri" w:cs="Calibri"/>
                <w:color w:val="000000"/>
                <w:sz w:val="22"/>
                <w:szCs w:val="22"/>
              </w:rPr>
              <w:t xml:space="preserve">ou, se realizado em parcela única, a data em que ocorrer o desembolso da totalidade do Valor do Principal na </w:t>
            </w:r>
            <w:r>
              <w:rPr>
                <w:rFonts w:ascii="Calibri" w:hAnsi="Calibri" w:cs="Calibri"/>
                <w:color w:val="000000"/>
                <w:sz w:val="22"/>
                <w:szCs w:val="22"/>
              </w:rPr>
              <w:t>Conta do Patrimônio Separado</w:t>
            </w:r>
            <w:r w:rsidRPr="009E34BD">
              <w:rPr>
                <w:rFonts w:ascii="Calibri" w:hAnsi="Calibri" w:cs="Calibri"/>
                <w:color w:val="000000"/>
                <w:sz w:val="22"/>
                <w:szCs w:val="22"/>
              </w:rPr>
              <w:t>. Cada Data de Desembolso corresponderá a uma respectiva data de integralização dos CRI.</w:t>
            </w:r>
          </w:p>
        </w:tc>
      </w:tr>
      <w:tr w:rsidR="001F43BA" w:rsidRPr="009E34BD" w14:paraId="3AFDDD97" w14:textId="77777777" w:rsidTr="006C578A">
        <w:tc>
          <w:tcPr>
            <w:tcW w:w="3239" w:type="dxa"/>
          </w:tcPr>
          <w:p w14:paraId="2EBA1BD0"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“Declaração de Adimplência”</w:t>
            </w:r>
          </w:p>
        </w:tc>
        <w:tc>
          <w:tcPr>
            <w:tcW w:w="6387" w:type="dxa"/>
          </w:tcPr>
          <w:p w14:paraId="34C9C100" w14:textId="2277F154" w:rsidR="001F43BA" w:rsidRPr="009E34BD" w:rsidRDefault="001F43BA"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sz w:val="22"/>
                <w:szCs w:val="22"/>
              </w:rPr>
              <w:t xml:space="preserve">Declaração </w:t>
            </w:r>
            <w:r>
              <w:rPr>
                <w:rFonts w:ascii="Calibri" w:hAnsi="Calibri" w:cs="Calibri"/>
                <w:color w:val="000000"/>
                <w:sz w:val="22"/>
                <w:szCs w:val="22"/>
              </w:rPr>
              <w:t xml:space="preserve">a ser firmada pela Devedora, em cada Data de Integralização, </w:t>
            </w:r>
            <w:r w:rsidRPr="004330C3">
              <w:rPr>
                <w:rFonts w:ascii="Calibri" w:hAnsi="Calibri" w:cs="Calibri"/>
                <w:color w:val="000000"/>
                <w:sz w:val="22"/>
                <w:szCs w:val="22"/>
              </w:rPr>
              <w:t>cujo modelo conta do “</w:t>
            </w:r>
            <w:r w:rsidRPr="004330C3">
              <w:rPr>
                <w:rFonts w:ascii="Calibri" w:hAnsi="Calibri" w:cs="Calibri"/>
                <w:b/>
                <w:bCs/>
                <w:color w:val="000000"/>
                <w:sz w:val="22"/>
                <w:szCs w:val="22"/>
              </w:rPr>
              <w:t>Anexo – Declaração de Adimplência</w:t>
            </w:r>
            <w:r w:rsidRPr="004330C3">
              <w:rPr>
                <w:rFonts w:ascii="Calibri" w:hAnsi="Calibri" w:cs="Calibri"/>
                <w:color w:val="000000"/>
                <w:sz w:val="22"/>
                <w:szCs w:val="22"/>
              </w:rPr>
              <w:t>”</w:t>
            </w:r>
            <w:r w:rsidRPr="004330C3">
              <w:rPr>
                <w:rFonts w:ascii="Calibri" w:hAnsi="Calibri" w:cs="Calibri"/>
                <w:color w:val="000000" w:themeColor="text1"/>
                <w:sz w:val="22"/>
                <w:szCs w:val="22"/>
              </w:rPr>
              <w:t>.</w:t>
            </w:r>
          </w:p>
        </w:tc>
      </w:tr>
      <w:tr w:rsidR="001F43BA" w:rsidRPr="009E34BD" w14:paraId="15BA7178" w14:textId="77777777" w:rsidTr="006C578A">
        <w:tc>
          <w:tcPr>
            <w:tcW w:w="3239" w:type="dxa"/>
          </w:tcPr>
          <w:p w14:paraId="382AB35C" w14:textId="77777777" w:rsidR="001F43BA" w:rsidRPr="009E34BD" w:rsidRDefault="001F43BA" w:rsidP="00C305F0">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lastRenderedPageBreak/>
              <w:t>“Decreto 10.278”</w:t>
            </w:r>
          </w:p>
        </w:tc>
        <w:tc>
          <w:tcPr>
            <w:tcW w:w="6387" w:type="dxa"/>
          </w:tcPr>
          <w:p w14:paraId="592FB187" w14:textId="77777777" w:rsidR="001F43BA" w:rsidRPr="009E34BD" w:rsidRDefault="001F43BA" w:rsidP="00C305F0">
            <w:pPr>
              <w:spacing w:before="120" w:after="120" w:line="300" w:lineRule="auto"/>
              <w:jc w:val="both"/>
              <w:rPr>
                <w:rFonts w:ascii="Calibri" w:hAnsi="Calibri" w:cs="Calibri"/>
                <w:sz w:val="22"/>
                <w:szCs w:val="22"/>
              </w:rPr>
            </w:pPr>
            <w:r w:rsidRPr="009E34BD">
              <w:rPr>
                <w:rFonts w:ascii="Calibri" w:hAnsi="Calibri" w:cs="Calibri"/>
                <w:sz w:val="22"/>
                <w:szCs w:val="22"/>
              </w:rPr>
              <w:t>O Decreto n.º 10.278, de 18 de março de 2020.</w:t>
            </w:r>
          </w:p>
        </w:tc>
      </w:tr>
      <w:tr w:rsidR="001F43BA" w:rsidRPr="009E34BD" w14:paraId="5290DF30" w14:textId="77777777" w:rsidTr="006C578A">
        <w:tc>
          <w:tcPr>
            <w:tcW w:w="3239" w:type="dxa"/>
          </w:tcPr>
          <w:p w14:paraId="2C9FD1E0"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“Decreto 6.306”</w:t>
            </w:r>
          </w:p>
        </w:tc>
        <w:tc>
          <w:tcPr>
            <w:tcW w:w="6387" w:type="dxa"/>
          </w:tcPr>
          <w:p w14:paraId="0A434A95"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Decreto n.º 6.306, de 14 de dezembro de 2007.</w:t>
            </w:r>
          </w:p>
        </w:tc>
      </w:tr>
      <w:tr w:rsidR="001F43BA" w:rsidRPr="009E34BD" w14:paraId="36E747CF" w14:textId="77777777" w:rsidTr="006C578A">
        <w:tc>
          <w:tcPr>
            <w:tcW w:w="3239" w:type="dxa"/>
          </w:tcPr>
          <w:p w14:paraId="1ACF22F6"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“Despesas da Operação”</w:t>
            </w:r>
          </w:p>
        </w:tc>
        <w:tc>
          <w:tcPr>
            <w:tcW w:w="6387" w:type="dxa"/>
          </w:tcPr>
          <w:p w14:paraId="177CE7C6" w14:textId="77777777" w:rsidR="001F43BA" w:rsidRPr="004330C3" w:rsidRDefault="001F43BA"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2DD45772"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Iniciais;</w:t>
            </w:r>
          </w:p>
          <w:p w14:paraId="462B72F3"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Recorrentes;</w:t>
            </w:r>
          </w:p>
          <w:p w14:paraId="0BE5B982"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Extraordinárias; e</w:t>
            </w:r>
          </w:p>
          <w:p w14:paraId="070A72EB" w14:textId="77777777" w:rsidR="001F43BA" w:rsidRPr="009E34BD"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Despesas do Patrimônio Separado.</w:t>
            </w:r>
          </w:p>
        </w:tc>
      </w:tr>
      <w:tr w:rsidR="00444A7E" w:rsidRPr="009E34BD" w14:paraId="07B417B1" w14:textId="77777777" w:rsidTr="006C578A">
        <w:tc>
          <w:tcPr>
            <w:tcW w:w="3239" w:type="dxa"/>
          </w:tcPr>
          <w:p w14:paraId="7C87407C" w14:textId="73ABFE19" w:rsidR="00444A7E" w:rsidRPr="00C805D9" w:rsidRDefault="00C805D9" w:rsidP="00157481">
            <w:pPr>
              <w:spacing w:before="120" w:after="120" w:line="300" w:lineRule="auto"/>
              <w:rPr>
                <w:rFonts w:ascii="Calibri" w:hAnsi="Calibri" w:cs="Calibri"/>
                <w:b/>
                <w:bCs/>
                <w:sz w:val="22"/>
                <w:szCs w:val="22"/>
              </w:rPr>
            </w:pPr>
            <w:r>
              <w:rPr>
                <w:rFonts w:ascii="Calibri" w:hAnsi="Calibri" w:cs="Calibri"/>
                <w:b/>
                <w:bCs/>
                <w:sz w:val="22"/>
                <w:szCs w:val="22"/>
              </w:rPr>
              <w:t>“</w:t>
            </w:r>
            <w:r w:rsidR="00444A7E" w:rsidRPr="00046917">
              <w:rPr>
                <w:rFonts w:ascii="Calibri" w:hAnsi="Calibri" w:cs="Calibri"/>
                <w:b/>
                <w:bCs/>
                <w:sz w:val="22"/>
                <w:szCs w:val="22"/>
              </w:rPr>
              <w:t>Despesas do Patrimônio Separado</w:t>
            </w:r>
            <w:r>
              <w:rPr>
                <w:rFonts w:ascii="Calibri" w:hAnsi="Calibri" w:cs="Calibri"/>
                <w:b/>
                <w:bCs/>
                <w:sz w:val="22"/>
                <w:szCs w:val="22"/>
              </w:rPr>
              <w:t>”</w:t>
            </w:r>
          </w:p>
        </w:tc>
        <w:tc>
          <w:tcPr>
            <w:tcW w:w="6387" w:type="dxa"/>
          </w:tcPr>
          <w:p w14:paraId="6BC1DFD0" w14:textId="682061FE" w:rsidR="00B02B59" w:rsidRPr="004330C3" w:rsidRDefault="005476DD" w:rsidP="00157481">
            <w:pPr>
              <w:spacing w:before="120" w:after="120" w:line="300" w:lineRule="auto"/>
              <w:jc w:val="both"/>
              <w:rPr>
                <w:rFonts w:ascii="Calibri" w:hAnsi="Calibri" w:cs="Calibri"/>
                <w:sz w:val="22"/>
                <w:szCs w:val="22"/>
              </w:rPr>
            </w:pPr>
            <w:r w:rsidRPr="004330C3">
              <w:rPr>
                <w:rFonts w:ascii="Calibri" w:hAnsi="Calibri" w:cs="Calibri"/>
                <w:sz w:val="22"/>
                <w:szCs w:val="22"/>
              </w:rPr>
              <w:t xml:space="preserve">São </w:t>
            </w:r>
            <w:r>
              <w:rPr>
                <w:rFonts w:ascii="Calibri" w:hAnsi="Calibri" w:cs="Calibri"/>
                <w:sz w:val="22"/>
                <w:szCs w:val="22"/>
              </w:rPr>
              <w:t xml:space="preserve">as </w:t>
            </w:r>
            <w:r w:rsidRPr="004330C3">
              <w:rPr>
                <w:rFonts w:ascii="Calibri" w:hAnsi="Calibri" w:cs="Calibri"/>
                <w:sz w:val="22"/>
                <w:szCs w:val="22"/>
              </w:rPr>
              <w:t xml:space="preserve">despesas </w:t>
            </w:r>
            <w:r>
              <w:rPr>
                <w:rFonts w:ascii="Calibri" w:hAnsi="Calibri" w:cs="Calibri"/>
                <w:sz w:val="22"/>
                <w:szCs w:val="22"/>
              </w:rPr>
              <w:t>de responsabilidade do Patrimônio Separado</w:t>
            </w:r>
            <w:r w:rsidRPr="004330C3">
              <w:rPr>
                <w:rFonts w:ascii="Calibri" w:hAnsi="Calibri" w:cs="Calibri"/>
                <w:sz w:val="22"/>
                <w:szCs w:val="22"/>
              </w:rPr>
              <w:t xml:space="preserve">, as quais são classificadas como “Despesas </w:t>
            </w:r>
            <w:r>
              <w:rPr>
                <w:rFonts w:ascii="Calibri" w:hAnsi="Calibri" w:cs="Calibri"/>
                <w:sz w:val="22"/>
                <w:szCs w:val="22"/>
              </w:rPr>
              <w:t>de Responsabilidade do Patrimônio Separado</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r w:rsidR="002116BC">
              <w:rPr>
                <w:rFonts w:ascii="Calibri" w:hAnsi="Calibri" w:cs="Calibri"/>
                <w:sz w:val="22"/>
                <w:szCs w:val="22"/>
              </w:rPr>
              <w:t>.</w:t>
            </w:r>
          </w:p>
        </w:tc>
      </w:tr>
      <w:tr w:rsidR="001F43BA" w:rsidRPr="009E34BD" w14:paraId="7FF7E88E" w14:textId="77777777" w:rsidTr="006C578A">
        <w:tc>
          <w:tcPr>
            <w:tcW w:w="3239" w:type="dxa"/>
          </w:tcPr>
          <w:p w14:paraId="61BAB101"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387" w:type="dxa"/>
          </w:tcPr>
          <w:p w14:paraId="52256747" w14:textId="77777777" w:rsidR="001F43BA" w:rsidRPr="009E34BD" w:rsidRDefault="001F43BA"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17C27748" w14:textId="77777777" w:rsidTr="006C578A">
        <w:tc>
          <w:tcPr>
            <w:tcW w:w="3239" w:type="dxa"/>
          </w:tcPr>
          <w:p w14:paraId="5537FB7A"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387" w:type="dxa"/>
          </w:tcPr>
          <w:p w14:paraId="5FB75847" w14:textId="77777777" w:rsidR="001F43BA" w:rsidRPr="009E34BD" w:rsidRDefault="001F43BA"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0DF4FC3A" w14:textId="77777777" w:rsidTr="006C578A">
        <w:tc>
          <w:tcPr>
            <w:tcW w:w="3239" w:type="dxa"/>
          </w:tcPr>
          <w:p w14:paraId="1A66D6AE"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387" w:type="dxa"/>
          </w:tcPr>
          <w:p w14:paraId="76469CA9" w14:textId="77777777" w:rsidR="001F43BA" w:rsidRPr="009E34BD" w:rsidRDefault="001F43BA"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22E37C3F" w14:textId="77777777" w:rsidTr="006C578A">
        <w:tc>
          <w:tcPr>
            <w:tcW w:w="3239" w:type="dxa"/>
          </w:tcPr>
          <w:p w14:paraId="0A7D083A"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“Destinação de Recursos”</w:t>
            </w:r>
          </w:p>
        </w:tc>
        <w:tc>
          <w:tcPr>
            <w:tcW w:w="6387" w:type="dxa"/>
          </w:tcPr>
          <w:p w14:paraId="79B153A9" w14:textId="77777777" w:rsidR="001F43BA" w:rsidRPr="009E34BD" w:rsidRDefault="001F43BA"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 destinação dos recursos captados pela Devedora por meio da Operação, a ser implementada de acordo com os termos da Cláusula Segunda e do “</w:t>
            </w:r>
            <w:r w:rsidRPr="004330C3">
              <w:rPr>
                <w:rFonts w:ascii="Calibri" w:hAnsi="Calibri" w:cs="Calibri"/>
                <w:b/>
                <w:bCs/>
                <w:sz w:val="22"/>
                <w:szCs w:val="22"/>
              </w:rPr>
              <w:t>Anexo – Destinação de Recursos</w:t>
            </w:r>
            <w:r w:rsidRPr="004330C3">
              <w:rPr>
                <w:rFonts w:ascii="Calibri" w:hAnsi="Calibri" w:cs="Calibri"/>
                <w:sz w:val="22"/>
                <w:szCs w:val="22"/>
              </w:rPr>
              <w:t>”.</w:t>
            </w:r>
          </w:p>
        </w:tc>
      </w:tr>
      <w:tr w:rsidR="001F43BA" w:rsidRPr="009E34BD" w14:paraId="2B5676F1" w14:textId="77777777" w:rsidTr="006C578A">
        <w:tc>
          <w:tcPr>
            <w:tcW w:w="3239" w:type="dxa"/>
          </w:tcPr>
          <w:p w14:paraId="0C224E7D"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sz w:val="22"/>
                <w:szCs w:val="22"/>
              </w:rPr>
              <w:t>“Devedora”</w:t>
            </w:r>
          </w:p>
        </w:tc>
        <w:tc>
          <w:tcPr>
            <w:tcW w:w="6387" w:type="dxa"/>
          </w:tcPr>
          <w:p w14:paraId="1B29BD78" w14:textId="184F8DAB" w:rsidR="001F43BA" w:rsidRPr="009E34BD" w:rsidRDefault="001F43BA" w:rsidP="00C305F0">
            <w:pPr>
              <w:spacing w:before="120" w:after="120" w:line="300" w:lineRule="auto"/>
              <w:jc w:val="both"/>
              <w:rPr>
                <w:rFonts w:ascii="Calibri" w:hAnsi="Calibri" w:cs="Calibri"/>
                <w:b/>
                <w:color w:val="000000" w:themeColor="text1"/>
                <w:sz w:val="22"/>
                <w:szCs w:val="22"/>
              </w:rPr>
            </w:pPr>
            <w:r w:rsidRPr="009E34BD">
              <w:rPr>
                <w:rFonts w:ascii="Calibri" w:hAnsi="Calibri" w:cs="Calibri"/>
                <w:color w:val="000000"/>
                <w:sz w:val="22"/>
                <w:szCs w:val="22"/>
              </w:rPr>
              <w:t xml:space="preserve">A </w:t>
            </w:r>
            <w:r w:rsidR="00333664" w:rsidRPr="000B17E5">
              <w:rPr>
                <w:rFonts w:ascii="Calibri" w:hAnsi="Calibri" w:cs="Calibri"/>
                <w:b/>
                <w:sz w:val="22"/>
                <w:szCs w:val="22"/>
              </w:rPr>
              <w:t>Vanguarda</w:t>
            </w:r>
            <w:r w:rsidR="00333664">
              <w:rPr>
                <w:rFonts w:ascii="Calibri" w:hAnsi="Calibri" w:cs="Calibri"/>
                <w:b/>
                <w:sz w:val="22"/>
                <w:szCs w:val="22"/>
              </w:rPr>
              <w:t xml:space="preserve">. </w:t>
            </w:r>
            <w:r w:rsidRPr="009E34BD">
              <w:rPr>
                <w:rFonts w:ascii="Calibri" w:hAnsi="Calibri" w:cs="Calibri"/>
                <w:bCs/>
                <w:color w:val="000000" w:themeColor="text1"/>
                <w:sz w:val="22"/>
                <w:szCs w:val="22"/>
              </w:rPr>
              <w:t>.</w:t>
            </w:r>
          </w:p>
        </w:tc>
      </w:tr>
      <w:tr w:rsidR="001F43BA" w:rsidRPr="009E34BD" w14:paraId="57C8631F" w14:textId="77777777" w:rsidTr="006C578A">
        <w:tc>
          <w:tcPr>
            <w:tcW w:w="3239" w:type="dxa"/>
          </w:tcPr>
          <w:p w14:paraId="2F1DC6EE" w14:textId="77777777" w:rsidR="001F43BA" w:rsidRPr="009E34BD" w:rsidRDefault="001F43BA" w:rsidP="00011B8F">
            <w:pPr>
              <w:spacing w:before="120" w:after="120" w:line="300" w:lineRule="auto"/>
              <w:rPr>
                <w:rFonts w:ascii="Calibri" w:hAnsi="Calibri" w:cs="Calibri"/>
                <w:b/>
                <w:bCs/>
                <w:sz w:val="22"/>
                <w:szCs w:val="22"/>
              </w:rPr>
            </w:pPr>
            <w:r w:rsidRPr="004330C3">
              <w:rPr>
                <w:rFonts w:ascii="Calibri" w:hAnsi="Calibri" w:cs="Calibri"/>
                <w:b/>
                <w:sz w:val="22"/>
                <w:szCs w:val="22"/>
              </w:rPr>
              <w:t>“Dia(s) Útil(eis)”</w:t>
            </w:r>
          </w:p>
        </w:tc>
        <w:tc>
          <w:tcPr>
            <w:tcW w:w="6387" w:type="dxa"/>
          </w:tcPr>
          <w:p w14:paraId="246567F6" w14:textId="77777777" w:rsidR="001F43BA" w:rsidRPr="004330C3" w:rsidRDefault="001F43BA" w:rsidP="00011B8F">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 com relação a qualquer pagamento:</w:t>
            </w:r>
          </w:p>
          <w:p w14:paraId="6152177D" w14:textId="77777777" w:rsidR="001F43BA" w:rsidRPr="004330C3" w:rsidRDefault="001F43BA"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qualquer dia que não seja sábado, domingo ou feriado declarado nacional; e</w:t>
            </w:r>
          </w:p>
          <w:p w14:paraId="255C0F6C" w14:textId="77777777" w:rsidR="001F43BA" w:rsidRPr="009E34BD" w:rsidRDefault="001F43BA"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Não 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1F43BA" w:rsidRPr="009E34BD" w14:paraId="0B6B2C74" w14:textId="77777777" w:rsidTr="006C578A">
        <w:tc>
          <w:tcPr>
            <w:tcW w:w="3239" w:type="dxa"/>
          </w:tcPr>
          <w:p w14:paraId="3D8F81A4" w14:textId="77777777" w:rsidR="001F43BA" w:rsidRPr="009E34BD" w:rsidRDefault="001F43BA" w:rsidP="002B11C4">
            <w:pPr>
              <w:spacing w:before="120" w:after="120" w:line="300" w:lineRule="auto"/>
              <w:rPr>
                <w:rFonts w:ascii="Calibri" w:hAnsi="Calibri" w:cs="Calibri"/>
                <w:b/>
                <w:sz w:val="22"/>
                <w:szCs w:val="22"/>
              </w:rPr>
            </w:pPr>
            <w:r w:rsidRPr="004330C3">
              <w:rPr>
                <w:rFonts w:ascii="Calibri" w:hAnsi="Calibri" w:cs="Calibri"/>
                <w:b/>
                <w:color w:val="000000"/>
                <w:sz w:val="22"/>
                <w:szCs w:val="22"/>
              </w:rPr>
              <w:lastRenderedPageBreak/>
              <w:t>“Direitos Creditórios”</w:t>
            </w:r>
          </w:p>
        </w:tc>
        <w:tc>
          <w:tcPr>
            <w:tcW w:w="6387" w:type="dxa"/>
          </w:tcPr>
          <w:p w14:paraId="456D4133" w14:textId="77777777" w:rsidR="001F43BA" w:rsidRPr="009E34BD" w:rsidRDefault="001F43BA" w:rsidP="002B11C4">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sz w:val="22"/>
                <w:szCs w:val="22"/>
              </w:rPr>
              <w:t xml:space="preserve">Todos os direitos creditórios, presentes e futuros, oriundos dos </w:t>
            </w:r>
            <w:r w:rsidRPr="00FB1E08">
              <w:rPr>
                <w:rFonts w:ascii="Calibri" w:hAnsi="Calibri" w:cs="Calibri"/>
                <w:sz w:val="22"/>
                <w:szCs w:val="22"/>
              </w:rPr>
              <w:t xml:space="preserve">Contratos </w:t>
            </w:r>
            <w:r>
              <w:rPr>
                <w:rFonts w:ascii="Calibri" w:hAnsi="Calibri" w:cs="Calibri"/>
                <w:sz w:val="22"/>
                <w:szCs w:val="22"/>
              </w:rPr>
              <w:t>de Venda e Compra</w:t>
            </w:r>
            <w:r w:rsidRPr="00FB1E08">
              <w:rPr>
                <w:rFonts w:ascii="Calibri" w:hAnsi="Calibri" w:cs="Calibri"/>
                <w:sz w:val="22"/>
                <w:szCs w:val="22"/>
              </w:rPr>
              <w:t xml:space="preserve">,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w:t>
            </w:r>
            <w:r>
              <w:rPr>
                <w:rFonts w:ascii="Calibri" w:hAnsi="Calibri" w:cs="Calibri"/>
                <w:sz w:val="22"/>
                <w:szCs w:val="22"/>
              </w:rPr>
              <w:t>de Venda e Compra</w:t>
            </w:r>
            <w:r w:rsidRPr="00FB1E08">
              <w:rPr>
                <w:rFonts w:ascii="Calibri" w:hAnsi="Calibri" w:cs="Calibri"/>
                <w:sz w:val="22"/>
                <w:szCs w:val="22"/>
              </w:rPr>
              <w:t xml:space="preserve">, na periodicidade ali estabelecida, bem como de todos e quaisquer outros direitos creditórios devidos pelos Adquirentes por força dos Contratos </w:t>
            </w:r>
            <w:r>
              <w:rPr>
                <w:rFonts w:ascii="Calibri" w:hAnsi="Calibri" w:cs="Calibri"/>
                <w:sz w:val="22"/>
                <w:szCs w:val="22"/>
              </w:rPr>
              <w:t>de Venda e Compra</w:t>
            </w:r>
            <w:r w:rsidRPr="00FB1E08">
              <w:rPr>
                <w:rFonts w:ascii="Calibri" w:hAnsi="Calibri" w:cs="Calibri"/>
                <w:sz w:val="22"/>
                <w:szCs w:val="22"/>
              </w:rPr>
              <w:t xml:space="preserve">, incluindo a totalidade dos respectivos acessórios, quando aplicáveis, tais como encargos moratórios, multas, penalidades, indenizações, prêmios, seguros, despesas, custas, honorários, garantias e demais encargos contratuais e legais previstos nos Contratos </w:t>
            </w:r>
            <w:r>
              <w:rPr>
                <w:rFonts w:ascii="Calibri" w:hAnsi="Calibri" w:cs="Calibri"/>
                <w:sz w:val="22"/>
                <w:szCs w:val="22"/>
              </w:rPr>
              <w:t>de Venda e Compra</w:t>
            </w:r>
            <w:r w:rsidRPr="00FB1E08">
              <w:rPr>
                <w:rFonts w:ascii="Calibri" w:hAnsi="Calibri" w:cs="Calibri"/>
                <w:sz w:val="22"/>
                <w:szCs w:val="22"/>
              </w:rPr>
              <w:t>.</w:t>
            </w:r>
          </w:p>
        </w:tc>
      </w:tr>
      <w:tr w:rsidR="001F43BA" w:rsidRPr="009E34BD" w14:paraId="0B3EFE94" w14:textId="77777777" w:rsidTr="006C578A">
        <w:tc>
          <w:tcPr>
            <w:tcW w:w="3239" w:type="dxa"/>
          </w:tcPr>
          <w:p w14:paraId="6E217095" w14:textId="77777777" w:rsidR="001F43BA" w:rsidRPr="009E34BD" w:rsidRDefault="001F43BA" w:rsidP="002B11C4">
            <w:pPr>
              <w:spacing w:before="120" w:after="120" w:line="300" w:lineRule="auto"/>
              <w:rPr>
                <w:rFonts w:ascii="Calibri" w:hAnsi="Calibri" w:cs="Calibri"/>
                <w:b/>
                <w:color w:val="000000" w:themeColor="text1"/>
                <w:sz w:val="22"/>
                <w:szCs w:val="22"/>
              </w:rPr>
            </w:pPr>
            <w:bookmarkStart w:id="27" w:name="_Hlk529540492"/>
            <w:r w:rsidRPr="004330C3">
              <w:rPr>
                <w:rFonts w:ascii="Calibri" w:hAnsi="Calibri" w:cs="Calibri"/>
                <w:b/>
                <w:bCs/>
                <w:sz w:val="22"/>
                <w:szCs w:val="22"/>
              </w:rPr>
              <w:t>“Documentos da Operação”</w:t>
            </w:r>
          </w:p>
        </w:tc>
        <w:tc>
          <w:tcPr>
            <w:tcW w:w="6387" w:type="dxa"/>
          </w:tcPr>
          <w:p w14:paraId="13E8F473" w14:textId="77777777" w:rsidR="001F43BA" w:rsidRPr="004330C3" w:rsidRDefault="001F43BA" w:rsidP="002B11C4">
            <w:pPr>
              <w:tabs>
                <w:tab w:val="left" w:pos="4599"/>
              </w:tabs>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73CA0E2" w14:textId="5AA9CA6C" w:rsidR="002116BC" w:rsidRDefault="002116BC"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Atos Societários;</w:t>
            </w:r>
          </w:p>
          <w:p w14:paraId="6AF69E0A" w14:textId="54FADEA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Lastro;</w:t>
            </w:r>
          </w:p>
          <w:p w14:paraId="1219E3AA" w14:textId="1FCAD12E" w:rsidR="001F43BA"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Escritura de Emissão de CCI;</w:t>
            </w:r>
          </w:p>
          <w:p w14:paraId="42C782A4" w14:textId="5735DBBD" w:rsidR="00B02B59" w:rsidRPr="004330C3" w:rsidRDefault="00B02B59"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Contrato de Cessão de Crédito;</w:t>
            </w:r>
          </w:p>
          <w:p w14:paraId="063FB851"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Contratos de Garantia;</w:t>
            </w:r>
          </w:p>
          <w:p w14:paraId="558EC0CF"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Termo de Securitização;</w:t>
            </w:r>
          </w:p>
          <w:p w14:paraId="6087A6AE"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Boletins de Subscrição; e</w:t>
            </w:r>
          </w:p>
          <w:p w14:paraId="4F12471D" w14:textId="77777777" w:rsidR="001F43BA" w:rsidRPr="009E34BD"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color w:val="000000"/>
                <w:sz w:val="22"/>
                <w:szCs w:val="22"/>
              </w:rPr>
            </w:pPr>
            <w:r w:rsidRPr="004330C3">
              <w:rPr>
                <w:rFonts w:ascii="Calibri" w:hAnsi="Calibri" w:cs="Calibri"/>
                <w:sz w:val="22"/>
                <w:szCs w:val="22"/>
              </w:rPr>
              <w:t>Quaisquer aditamentos aos documentos acima mencionados.</w:t>
            </w:r>
          </w:p>
        </w:tc>
      </w:tr>
      <w:bookmarkEnd w:id="27"/>
      <w:tr w:rsidR="001F43BA" w:rsidRPr="009E34BD" w14:paraId="4F4031B8" w14:textId="77777777" w:rsidTr="006C578A">
        <w:tc>
          <w:tcPr>
            <w:tcW w:w="3239" w:type="dxa"/>
          </w:tcPr>
          <w:p w14:paraId="0AB91B7B"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“Emissão”</w:t>
            </w:r>
          </w:p>
        </w:tc>
        <w:tc>
          <w:tcPr>
            <w:tcW w:w="6387" w:type="dxa"/>
          </w:tcPr>
          <w:p w14:paraId="7A5FFB7F" w14:textId="77777777" w:rsidR="001F43BA" w:rsidRPr="009E34BD" w:rsidRDefault="001F43BA"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emissão dos CRI, de acordo com Termo de Securitização.</w:t>
            </w:r>
          </w:p>
        </w:tc>
      </w:tr>
      <w:tr w:rsidR="001F43BA" w:rsidRPr="009E34BD" w14:paraId="4703C93E" w14:textId="77777777" w:rsidTr="006C578A">
        <w:tc>
          <w:tcPr>
            <w:tcW w:w="3239" w:type="dxa"/>
          </w:tcPr>
          <w:p w14:paraId="6CC03FF9"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0408AA">
              <w:rPr>
                <w:rFonts w:ascii="Calibri" w:hAnsi="Calibri" w:cs="Calibri"/>
                <w:b/>
                <w:bCs/>
                <w:snapToGrid w:val="0"/>
                <w:sz w:val="22"/>
                <w:szCs w:val="22"/>
              </w:rPr>
              <w:t>“Empreendimento”</w:t>
            </w:r>
          </w:p>
        </w:tc>
        <w:tc>
          <w:tcPr>
            <w:tcW w:w="6387" w:type="dxa"/>
          </w:tcPr>
          <w:p w14:paraId="26633562" w14:textId="77777777" w:rsidR="001F43BA" w:rsidRPr="009E34BD" w:rsidRDefault="001F43BA" w:rsidP="00CF6939">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w:t>
            </w:r>
          </w:p>
        </w:tc>
      </w:tr>
      <w:tr w:rsidR="001F43BA" w:rsidRPr="009E34BD" w14:paraId="21C674A4" w14:textId="77777777" w:rsidTr="006C578A">
        <w:tc>
          <w:tcPr>
            <w:tcW w:w="3239" w:type="dxa"/>
          </w:tcPr>
          <w:p w14:paraId="774C24CA"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“Encargos Moratórios”</w:t>
            </w:r>
          </w:p>
        </w:tc>
        <w:tc>
          <w:tcPr>
            <w:tcW w:w="6387" w:type="dxa"/>
          </w:tcPr>
          <w:p w14:paraId="3F2C4E59" w14:textId="77777777" w:rsidR="001F43BA" w:rsidRPr="009E34BD" w:rsidRDefault="001F43BA" w:rsidP="00631E26">
            <w:pPr>
              <w:spacing w:before="120" w:after="120" w:line="300" w:lineRule="auto"/>
              <w:jc w:val="both"/>
              <w:rPr>
                <w:rFonts w:ascii="Calibri" w:hAnsi="Calibri" w:cs="Calibri"/>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encargos moratórios descritos no item 14 da “</w:t>
            </w:r>
            <w:r w:rsidRPr="009E34BD">
              <w:rPr>
                <w:rFonts w:ascii="Calibri" w:hAnsi="Calibri" w:cs="Calibri"/>
                <w:bCs/>
                <w:sz w:val="22"/>
                <w:szCs w:val="22"/>
                <w:lang w:bidi="he-IL"/>
              </w:rPr>
              <w:t xml:space="preserve">Seção II – </w:t>
            </w:r>
            <w:r w:rsidRPr="009E34BD">
              <w:rPr>
                <w:rFonts w:ascii="Calibri" w:hAnsi="Calibri" w:cs="Calibri"/>
                <w:color w:val="000000"/>
                <w:sz w:val="22"/>
                <w:szCs w:val="22"/>
              </w:rPr>
              <w:t>Características</w:t>
            </w:r>
            <w:r w:rsidRPr="009E34BD">
              <w:rPr>
                <w:rFonts w:ascii="Calibri" w:hAnsi="Calibri" w:cs="Calibri"/>
                <w:bCs/>
                <w:sz w:val="22"/>
                <w:szCs w:val="22"/>
              </w:rPr>
              <w:t xml:space="preserve"> da Operação”.</w:t>
            </w:r>
          </w:p>
        </w:tc>
      </w:tr>
      <w:tr w:rsidR="001F43BA" w:rsidRPr="009E34BD" w14:paraId="3A62EB03" w14:textId="77777777" w:rsidTr="006C578A">
        <w:tc>
          <w:tcPr>
            <w:tcW w:w="3239" w:type="dxa"/>
          </w:tcPr>
          <w:p w14:paraId="557575EB"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“Escritura de Emissão de CCI”</w:t>
            </w:r>
          </w:p>
        </w:tc>
        <w:tc>
          <w:tcPr>
            <w:tcW w:w="6387" w:type="dxa"/>
          </w:tcPr>
          <w:p w14:paraId="16399702" w14:textId="77777777" w:rsidR="001F43BA" w:rsidRPr="009E34BD" w:rsidRDefault="001F43BA"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Instrumento Particular de Emissão de Cédula de Crédito Imobiliário Integral, se</w:t>
            </w:r>
            <w:r w:rsidRPr="004330C3">
              <w:rPr>
                <w:rFonts w:ascii="Calibri" w:hAnsi="Calibri" w:cs="Calibri"/>
                <w:i/>
                <w:iCs/>
                <w:sz w:val="22"/>
                <w:szCs w:val="22"/>
              </w:rPr>
              <w:t>m</w:t>
            </w:r>
            <w:r w:rsidRPr="004330C3">
              <w:rPr>
                <w:rFonts w:ascii="Calibri" w:hAnsi="Calibri" w:cs="Calibri"/>
                <w:sz w:val="22"/>
                <w:szCs w:val="22"/>
              </w:rPr>
              <w:t xml:space="preserve"> </w:t>
            </w:r>
            <w:r w:rsidRPr="004330C3">
              <w:rPr>
                <w:rFonts w:ascii="Calibri" w:hAnsi="Calibri" w:cs="Calibri"/>
                <w:i/>
                <w:sz w:val="22"/>
                <w:szCs w:val="22"/>
              </w:rPr>
              <w:t>Garantia Real sob a Forma Escritural</w:t>
            </w:r>
            <w:r w:rsidRPr="004330C3">
              <w:rPr>
                <w:rFonts w:ascii="Calibri" w:hAnsi="Calibri" w:cs="Calibri"/>
                <w:sz w:val="22"/>
                <w:szCs w:val="22"/>
              </w:rPr>
              <w:t>, que é celebrado pela Securitizadora, na qualidade de emissora, e pela Instituição Custodiante, na qualidade de custodiante, por meio do qual a CCI é emitida.</w:t>
            </w:r>
          </w:p>
        </w:tc>
      </w:tr>
      <w:tr w:rsidR="001F43BA" w:rsidRPr="009E34BD" w14:paraId="091E3E67" w14:textId="77777777" w:rsidTr="006C578A">
        <w:tc>
          <w:tcPr>
            <w:tcW w:w="3239" w:type="dxa"/>
          </w:tcPr>
          <w:p w14:paraId="7FDEB045"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“Eventos de Vencimento Antecipado”</w:t>
            </w:r>
          </w:p>
        </w:tc>
        <w:tc>
          <w:tcPr>
            <w:tcW w:w="6387" w:type="dxa"/>
          </w:tcPr>
          <w:p w14:paraId="1D1D53A2" w14:textId="0D5771EB" w:rsidR="001F43BA" w:rsidRPr="009E34BD" w:rsidRDefault="001F43BA"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São os </w:t>
            </w:r>
            <w:r w:rsidRPr="009E34BD">
              <w:rPr>
                <w:rFonts w:ascii="Calibri" w:hAnsi="Calibri" w:cs="Calibri"/>
                <w:color w:val="000000" w:themeColor="text1"/>
                <w:sz w:val="22"/>
                <w:szCs w:val="22"/>
              </w:rPr>
              <w:t xml:space="preserve">eventos listados na Cláusula </w:t>
            </w:r>
            <w:r w:rsidR="008678DB">
              <w:rPr>
                <w:rFonts w:ascii="Calibri" w:hAnsi="Calibri" w:cs="Calibri"/>
                <w:color w:val="000000" w:themeColor="text1"/>
                <w:sz w:val="22"/>
                <w:szCs w:val="22"/>
              </w:rPr>
              <w:t>8</w:t>
            </w:r>
            <w:r>
              <w:rPr>
                <w:rFonts w:ascii="Calibri" w:hAnsi="Calibri" w:cs="Calibri"/>
                <w:color w:val="000000" w:themeColor="text1"/>
                <w:sz w:val="22"/>
                <w:szCs w:val="22"/>
              </w:rPr>
              <w:t xml:space="preserve">.1., cuja ocorrência pode ensejar o vencimento antecipado da CCB. </w:t>
            </w:r>
          </w:p>
        </w:tc>
      </w:tr>
      <w:tr w:rsidR="00C13A02" w:rsidRPr="009E34BD" w14:paraId="7DCF48C2" w14:textId="77777777" w:rsidTr="001D5626">
        <w:tc>
          <w:tcPr>
            <w:tcW w:w="3239" w:type="dxa"/>
          </w:tcPr>
          <w:p w14:paraId="0E62A035" w14:textId="73F2CF5F" w:rsidR="00C13A02" w:rsidRPr="009E34BD" w:rsidRDefault="00C13A02" w:rsidP="00631E2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“FGV”</w:t>
            </w:r>
          </w:p>
        </w:tc>
        <w:tc>
          <w:tcPr>
            <w:tcW w:w="6387" w:type="dxa"/>
          </w:tcPr>
          <w:p w14:paraId="78A8C660" w14:textId="465CAFBC" w:rsidR="00C13A02" w:rsidRPr="009E34BD" w:rsidRDefault="00C13A02"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A Fundação </w:t>
            </w:r>
            <w:r w:rsidR="00333664">
              <w:rPr>
                <w:rFonts w:ascii="Calibri" w:hAnsi="Calibri" w:cs="Calibri"/>
                <w:color w:val="000000" w:themeColor="text1"/>
                <w:sz w:val="22"/>
                <w:szCs w:val="22"/>
              </w:rPr>
              <w:t>Getúlio</w:t>
            </w:r>
            <w:r>
              <w:rPr>
                <w:rFonts w:ascii="Calibri" w:hAnsi="Calibri" w:cs="Calibri"/>
                <w:color w:val="000000" w:themeColor="text1"/>
                <w:sz w:val="22"/>
                <w:szCs w:val="22"/>
              </w:rPr>
              <w:t xml:space="preserve"> Vargas.</w:t>
            </w:r>
          </w:p>
        </w:tc>
      </w:tr>
      <w:tr w:rsidR="001F43BA" w:rsidRPr="009E34BD" w14:paraId="75B310E9" w14:textId="77777777" w:rsidTr="001D5626">
        <w:tc>
          <w:tcPr>
            <w:tcW w:w="3239" w:type="dxa"/>
          </w:tcPr>
          <w:p w14:paraId="684CB302" w14:textId="277D7698" w:rsidR="001F43BA" w:rsidRPr="009E34BD" w:rsidRDefault="001F43BA" w:rsidP="00631E26">
            <w:pPr>
              <w:spacing w:before="120" w:after="120" w:line="300" w:lineRule="auto"/>
              <w:rPr>
                <w:rFonts w:ascii="Calibri" w:hAnsi="Calibri" w:cs="Calibri"/>
                <w:b/>
                <w:color w:val="000000" w:themeColor="text1"/>
                <w:sz w:val="22"/>
                <w:szCs w:val="22"/>
              </w:rPr>
            </w:pPr>
            <w:del w:id="28" w:author="Nathalia Guedes Esteves" w:date="2022-07-29T13:52:00Z">
              <w:r w:rsidRPr="009E34BD" w:rsidDel="00E824EE">
                <w:rPr>
                  <w:rFonts w:ascii="Calibri" w:hAnsi="Calibri" w:cs="Calibri"/>
                  <w:b/>
                  <w:color w:val="000000" w:themeColor="text1"/>
                  <w:sz w:val="22"/>
                  <w:szCs w:val="22"/>
                </w:rPr>
                <w:delText>“Financiamento Imobiliário”</w:delText>
              </w:r>
            </w:del>
          </w:p>
        </w:tc>
        <w:tc>
          <w:tcPr>
            <w:tcW w:w="6387" w:type="dxa"/>
          </w:tcPr>
          <w:p w14:paraId="617C3967" w14:textId="682D28A7" w:rsidR="001F43BA" w:rsidRPr="009E34BD" w:rsidRDefault="001F43BA" w:rsidP="00631E26">
            <w:pPr>
              <w:spacing w:before="120" w:after="120" w:line="300" w:lineRule="auto"/>
              <w:jc w:val="both"/>
              <w:rPr>
                <w:rFonts w:ascii="Calibri" w:hAnsi="Calibri" w:cs="Calibri"/>
                <w:color w:val="000000" w:themeColor="text1"/>
                <w:sz w:val="22"/>
                <w:szCs w:val="22"/>
              </w:rPr>
            </w:pPr>
            <w:del w:id="29" w:author="Nathalia Guedes Esteves" w:date="2022-07-29T13:52:00Z">
              <w:r w:rsidRPr="009E34BD" w:rsidDel="00E824EE">
                <w:rPr>
                  <w:rFonts w:ascii="Calibri" w:hAnsi="Calibri" w:cs="Calibri"/>
                  <w:color w:val="000000" w:themeColor="text1"/>
                  <w:sz w:val="22"/>
                  <w:szCs w:val="22"/>
                </w:rPr>
                <w:delText>O financiamento imobiliário concedido à Devedora por meio do presente instrumento.</w:delText>
              </w:r>
            </w:del>
          </w:p>
        </w:tc>
      </w:tr>
      <w:tr w:rsidR="001F43BA" w:rsidRPr="009E34BD" w14:paraId="56F2A553" w14:textId="77777777" w:rsidTr="001D5626">
        <w:tc>
          <w:tcPr>
            <w:tcW w:w="3239" w:type="dxa"/>
          </w:tcPr>
          <w:p w14:paraId="719CBB72" w14:textId="4C745398"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“Fundo de </w:t>
            </w:r>
            <w:r w:rsidR="00CA5A2A">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24CFE78C" w14:textId="27280AD3" w:rsidR="001F43BA" w:rsidRPr="009E34BD" w:rsidRDefault="001F43BA"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w:t>
            </w:r>
            <w:r w:rsidR="00CA5A2A">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sidR="00046917">
              <w:rPr>
                <w:rFonts w:ascii="Calibri" w:hAnsi="Calibri" w:cs="Calibri"/>
                <w:sz w:val="22"/>
                <w:szCs w:val="22"/>
              </w:rPr>
              <w:t xml:space="preserve">, bem como a </w:t>
            </w:r>
            <w:r w:rsidR="00046917" w:rsidRPr="00FB1E08">
              <w:rPr>
                <w:rFonts w:ascii="Calibri" w:hAnsi="Calibri" w:cs="Calibri"/>
                <w:sz w:val="22"/>
                <w:szCs w:val="22"/>
              </w:rPr>
              <w:t>eventuais inadimplências pecuniárias da Devedora durante a Operação</w:t>
            </w:r>
            <w:r w:rsidR="00046917"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5.7.</w:t>
            </w:r>
          </w:p>
        </w:tc>
      </w:tr>
      <w:tr w:rsidR="001F43BA" w:rsidRPr="009E34BD" w14:paraId="0A498ABA" w14:textId="77777777" w:rsidTr="001D5626">
        <w:tc>
          <w:tcPr>
            <w:tcW w:w="3239" w:type="dxa"/>
          </w:tcPr>
          <w:p w14:paraId="35BD3539"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“Fundo de Obras”</w:t>
            </w:r>
          </w:p>
        </w:tc>
        <w:tc>
          <w:tcPr>
            <w:tcW w:w="6387" w:type="dxa"/>
          </w:tcPr>
          <w:p w14:paraId="36AF9DE7" w14:textId="5E4E1A72" w:rsidR="001F43BA" w:rsidRPr="009E34BD" w:rsidRDefault="001F43BA"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obras ser mantido na Conta do Patrimônio Separado para fazer frente aos custos de </w:t>
            </w:r>
            <w:r>
              <w:rPr>
                <w:rFonts w:ascii="Calibri" w:hAnsi="Calibri" w:cs="Calibri"/>
                <w:sz w:val="22"/>
                <w:szCs w:val="22"/>
              </w:rPr>
              <w:t xml:space="preserve">obras </w:t>
            </w:r>
            <w:r w:rsidRPr="004330C3">
              <w:rPr>
                <w:rFonts w:ascii="Calibri" w:hAnsi="Calibri" w:cs="Calibri"/>
                <w:sz w:val="22"/>
                <w:szCs w:val="22"/>
              </w:rPr>
              <w:t xml:space="preserve">do </w:t>
            </w:r>
            <w:r>
              <w:rPr>
                <w:rFonts w:ascii="Calibri" w:hAnsi="Calibri" w:cs="Calibri"/>
                <w:sz w:val="22"/>
                <w:szCs w:val="22"/>
              </w:rPr>
              <w:t>E</w:t>
            </w:r>
            <w:r w:rsidRPr="004330C3">
              <w:rPr>
                <w:rFonts w:ascii="Calibri" w:hAnsi="Calibri" w:cs="Calibri"/>
                <w:sz w:val="22"/>
                <w:szCs w:val="22"/>
              </w:rPr>
              <w:t>mpreendimento</w:t>
            </w:r>
            <w:r>
              <w:rPr>
                <w:rFonts w:ascii="Calibri" w:hAnsi="Calibri" w:cs="Calibri"/>
                <w:sz w:val="22"/>
                <w:szCs w:val="22"/>
              </w:rPr>
              <w:t xml:space="preserve">. 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w:t>
            </w:r>
            <w:r w:rsidR="00FC179E">
              <w:rPr>
                <w:rFonts w:asciiTheme="minorHAnsi" w:hAnsiTheme="minorHAnsi" w:cstheme="minorHAnsi"/>
                <w:sz w:val="22"/>
                <w:szCs w:val="22"/>
              </w:rPr>
              <w:t>8</w:t>
            </w:r>
            <w:r>
              <w:rPr>
                <w:rFonts w:asciiTheme="minorHAnsi" w:hAnsiTheme="minorHAnsi" w:cstheme="minorHAnsi"/>
                <w:sz w:val="22"/>
                <w:szCs w:val="22"/>
              </w:rPr>
              <w:t>.</w:t>
            </w:r>
          </w:p>
        </w:tc>
      </w:tr>
      <w:tr w:rsidR="001F43BA" w:rsidRPr="009E34BD" w14:paraId="457C9EA2" w14:textId="77777777" w:rsidTr="001D5626">
        <w:tc>
          <w:tcPr>
            <w:tcW w:w="3239" w:type="dxa"/>
          </w:tcPr>
          <w:p w14:paraId="33F45F28"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“Fundo(s)”</w:t>
            </w:r>
          </w:p>
        </w:tc>
        <w:tc>
          <w:tcPr>
            <w:tcW w:w="6387" w:type="dxa"/>
          </w:tcPr>
          <w:p w14:paraId="40F3632A" w14:textId="77777777" w:rsidR="001F43BA" w:rsidRPr="004330C3" w:rsidRDefault="001F43BA"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São, quando mencionados em conjunto:</w:t>
            </w:r>
          </w:p>
          <w:p w14:paraId="52D87218" w14:textId="2DDF2750" w:rsidR="001F43BA" w:rsidRPr="007060B7" w:rsidRDefault="001F43BA" w:rsidP="0057543B">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57543B">
              <w:rPr>
                <w:rFonts w:ascii="Calibri" w:hAnsi="Calibri" w:cs="Calibri"/>
                <w:color w:val="000000" w:themeColor="text1"/>
                <w:sz w:val="22"/>
                <w:szCs w:val="22"/>
              </w:rPr>
              <w:t xml:space="preserve">Fundo de </w:t>
            </w:r>
            <w:r w:rsidR="00CA123D">
              <w:rPr>
                <w:rFonts w:ascii="Calibri" w:hAnsi="Calibri" w:cs="Calibri"/>
                <w:color w:val="000000" w:themeColor="text1"/>
                <w:sz w:val="22"/>
                <w:szCs w:val="22"/>
              </w:rPr>
              <w:t>Reserva</w:t>
            </w:r>
            <w:r w:rsidRPr="0057543B">
              <w:rPr>
                <w:rFonts w:ascii="Calibri" w:hAnsi="Calibri" w:cs="Calibri"/>
                <w:color w:val="000000" w:themeColor="text1"/>
                <w:sz w:val="22"/>
                <w:szCs w:val="22"/>
              </w:rPr>
              <w:t>;</w:t>
            </w:r>
            <w:r w:rsidR="0057543B"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e</w:t>
            </w:r>
          </w:p>
          <w:p w14:paraId="549DD18B" w14:textId="77777777" w:rsidR="001F43BA" w:rsidRPr="009E34BD" w:rsidRDefault="001F43BA" w:rsidP="00724EE7">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Fundo </w:t>
            </w:r>
            <w:r w:rsidRPr="00CF6939">
              <w:rPr>
                <w:rFonts w:ascii="Calibri" w:hAnsi="Calibri" w:cs="Calibri"/>
                <w:color w:val="000000" w:themeColor="text1"/>
                <w:sz w:val="22"/>
                <w:szCs w:val="22"/>
              </w:rPr>
              <w:t>de</w:t>
            </w:r>
            <w:r w:rsidRPr="004330C3">
              <w:rPr>
                <w:rFonts w:ascii="Calibri" w:hAnsi="Calibri" w:cs="Calibri"/>
                <w:sz w:val="22"/>
                <w:szCs w:val="22"/>
              </w:rPr>
              <w:t xml:space="preserve"> Obras.</w:t>
            </w:r>
          </w:p>
        </w:tc>
      </w:tr>
      <w:tr w:rsidR="001F43BA" w:rsidRPr="009E34BD" w14:paraId="5F56849D" w14:textId="77777777" w:rsidTr="001D5626">
        <w:tc>
          <w:tcPr>
            <w:tcW w:w="3239" w:type="dxa"/>
          </w:tcPr>
          <w:p w14:paraId="58DE7E39" w14:textId="77777777" w:rsidR="001F43BA" w:rsidRPr="009E34BD" w:rsidRDefault="001F43BA" w:rsidP="00501BA5">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“Garantias”</w:t>
            </w:r>
          </w:p>
        </w:tc>
        <w:tc>
          <w:tcPr>
            <w:tcW w:w="6387" w:type="dxa"/>
          </w:tcPr>
          <w:p w14:paraId="6A9D3496" w14:textId="77777777" w:rsidR="001F43BA" w:rsidRPr="004330C3" w:rsidRDefault="001F43BA" w:rsidP="00501BA5">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BF73D34"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Aval</w:t>
            </w:r>
            <w:r w:rsidRPr="004330C3">
              <w:rPr>
                <w:rFonts w:ascii="Calibri" w:hAnsi="Calibri" w:cs="Calibri"/>
                <w:sz w:val="22"/>
                <w:szCs w:val="22"/>
              </w:rPr>
              <w:t>;</w:t>
            </w:r>
          </w:p>
          <w:p w14:paraId="46F3BE25"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AFI</w:t>
            </w:r>
            <w:r w:rsidRPr="004330C3">
              <w:rPr>
                <w:rFonts w:ascii="Calibri" w:hAnsi="Calibri" w:cs="Calibri"/>
                <w:sz w:val="22"/>
                <w:szCs w:val="22"/>
              </w:rPr>
              <w:t>;</w:t>
            </w:r>
          </w:p>
          <w:p w14:paraId="16731A71"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 xml:space="preserve">CF; </w:t>
            </w:r>
            <w:r w:rsidRPr="004330C3">
              <w:rPr>
                <w:rFonts w:ascii="Calibri" w:hAnsi="Calibri" w:cs="Calibri"/>
                <w:sz w:val="22"/>
                <w:szCs w:val="22"/>
              </w:rPr>
              <w:t>e</w:t>
            </w:r>
          </w:p>
          <w:p w14:paraId="58CA2E13" w14:textId="77777777" w:rsidR="001F43BA" w:rsidRPr="009E34BD"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Fundo(s).</w:t>
            </w:r>
          </w:p>
        </w:tc>
      </w:tr>
      <w:tr w:rsidR="0040485D" w:rsidRPr="009E34BD" w14:paraId="7C2490DC" w14:textId="77777777" w:rsidTr="001D5626">
        <w:tc>
          <w:tcPr>
            <w:tcW w:w="3239" w:type="dxa"/>
          </w:tcPr>
          <w:p w14:paraId="09950BDA" w14:textId="1511C1DF" w:rsidR="0040485D" w:rsidRPr="004330C3" w:rsidRDefault="0040485D" w:rsidP="0040485D">
            <w:pPr>
              <w:spacing w:before="120" w:after="120" w:line="300" w:lineRule="auto"/>
              <w:rPr>
                <w:rFonts w:ascii="Calibri" w:hAnsi="Calibri" w:cs="Calibri"/>
                <w:b/>
                <w:bCs/>
                <w:sz w:val="22"/>
                <w:szCs w:val="22"/>
              </w:rPr>
            </w:pPr>
            <w:r w:rsidRPr="007015E9">
              <w:rPr>
                <w:rFonts w:asciiTheme="minorHAnsi" w:hAnsiTheme="minorHAnsi" w:cstheme="minorHAnsi"/>
                <w:b/>
                <w:sz w:val="22"/>
                <w:szCs w:val="22"/>
              </w:rPr>
              <w:t>“</w:t>
            </w:r>
            <w:r>
              <w:rPr>
                <w:rFonts w:asciiTheme="minorHAnsi" w:hAnsiTheme="minorHAnsi" w:cstheme="minorHAnsi"/>
                <w:b/>
                <w:sz w:val="22"/>
                <w:szCs w:val="22"/>
              </w:rPr>
              <w:t xml:space="preserve">Garantias </w:t>
            </w:r>
            <w:r w:rsidR="00C805D9">
              <w:rPr>
                <w:rFonts w:asciiTheme="minorHAnsi" w:hAnsiTheme="minorHAnsi" w:cstheme="minorHAnsi"/>
                <w:b/>
                <w:sz w:val="22"/>
                <w:szCs w:val="22"/>
              </w:rPr>
              <w:t>(</w:t>
            </w:r>
            <w:proofErr w:type="spellStart"/>
            <w:r w:rsidR="00A17CA3">
              <w:rPr>
                <w:rFonts w:asciiTheme="minorHAnsi" w:hAnsiTheme="minorHAnsi" w:cstheme="minorHAnsi"/>
                <w:b/>
                <w:sz w:val="22"/>
                <w:szCs w:val="22"/>
              </w:rPr>
              <w:t>CCB</w:t>
            </w:r>
            <w:r w:rsidR="000C0E05">
              <w:rPr>
                <w:rFonts w:asciiTheme="minorHAnsi" w:hAnsiTheme="minorHAnsi" w:cstheme="minorHAnsi"/>
                <w:b/>
                <w:sz w:val="22"/>
                <w:szCs w:val="22"/>
              </w:rPr>
              <w:t>s</w:t>
            </w:r>
            <w:proofErr w:type="spellEnd"/>
            <w:r>
              <w:rPr>
                <w:rFonts w:asciiTheme="minorHAnsi" w:hAnsiTheme="minorHAnsi" w:cstheme="minorHAnsi"/>
                <w:b/>
                <w:bCs/>
                <w:sz w:val="22"/>
                <w:szCs w:val="22"/>
              </w:rPr>
              <w:t>)”</w:t>
            </w:r>
            <w:r w:rsidRPr="007015E9">
              <w:rPr>
                <w:rFonts w:asciiTheme="minorHAnsi" w:hAnsiTheme="minorHAnsi" w:cstheme="minorHAnsi"/>
                <w:b/>
                <w:sz w:val="22"/>
                <w:szCs w:val="22"/>
              </w:rPr>
              <w:t xml:space="preserve"> </w:t>
            </w:r>
          </w:p>
        </w:tc>
        <w:tc>
          <w:tcPr>
            <w:tcW w:w="6387" w:type="dxa"/>
          </w:tcPr>
          <w:p w14:paraId="35F4671D" w14:textId="16481691" w:rsidR="0040485D" w:rsidRPr="004330C3" w:rsidRDefault="0040485D" w:rsidP="0040485D">
            <w:pPr>
              <w:spacing w:before="120" w:after="120" w:line="300" w:lineRule="auto"/>
              <w:jc w:val="both"/>
              <w:rPr>
                <w:rFonts w:ascii="Calibri" w:hAnsi="Calibri" w:cs="Calibri"/>
                <w:sz w:val="22"/>
                <w:szCs w:val="22"/>
              </w:rPr>
            </w:pPr>
            <w:r w:rsidRPr="00460E17">
              <w:rPr>
                <w:rFonts w:ascii="Calibri" w:hAnsi="Calibri" w:cs="Calibri"/>
                <w:sz w:val="22"/>
                <w:szCs w:val="22"/>
              </w:rPr>
              <w:t xml:space="preserve">A(s) </w:t>
            </w:r>
            <w:r>
              <w:rPr>
                <w:rFonts w:ascii="Calibri" w:hAnsi="Calibri" w:cs="Calibri"/>
                <w:sz w:val="22"/>
                <w:szCs w:val="22"/>
              </w:rPr>
              <w:t>garantia</w:t>
            </w:r>
            <w:r w:rsidRPr="00460E17">
              <w:rPr>
                <w:rFonts w:ascii="Calibri" w:hAnsi="Calibri" w:cs="Calibri"/>
                <w:sz w:val="22"/>
                <w:szCs w:val="22"/>
              </w:rPr>
              <w:t>(s) que será(</w:t>
            </w:r>
            <w:proofErr w:type="spellStart"/>
            <w:r w:rsidRPr="00460E17">
              <w:rPr>
                <w:rFonts w:ascii="Calibri" w:hAnsi="Calibri" w:cs="Calibri"/>
                <w:sz w:val="22"/>
                <w:szCs w:val="22"/>
              </w:rPr>
              <w:t>ão</w:t>
            </w:r>
            <w:proofErr w:type="spellEnd"/>
            <w:r w:rsidRPr="00460E17">
              <w:rPr>
                <w:rFonts w:ascii="Calibri" w:hAnsi="Calibri" w:cs="Calibri"/>
                <w:sz w:val="22"/>
                <w:szCs w:val="22"/>
              </w:rPr>
              <w:t>) constituída(s) para assegurar o cumprimento das Obrigações Garantidas</w:t>
            </w:r>
            <w:r>
              <w:rPr>
                <w:rFonts w:ascii="Calibri" w:hAnsi="Calibri" w:cs="Calibri"/>
                <w:sz w:val="22"/>
                <w:szCs w:val="22"/>
              </w:rPr>
              <w:t xml:space="preserve"> (</w:t>
            </w:r>
            <w:proofErr w:type="spellStart"/>
            <w:r w:rsidR="000C0E05">
              <w:rPr>
                <w:rFonts w:ascii="Calibri" w:hAnsi="Calibri" w:cs="Calibri"/>
                <w:sz w:val="22"/>
                <w:szCs w:val="22"/>
              </w:rPr>
              <w:t>CCBs</w:t>
            </w:r>
            <w:proofErr w:type="spellEnd"/>
            <w:r>
              <w:rPr>
                <w:rFonts w:ascii="Calibri" w:hAnsi="Calibri" w:cs="Calibri"/>
                <w:sz w:val="22"/>
                <w:szCs w:val="22"/>
              </w:rPr>
              <w:t>)</w:t>
            </w:r>
            <w:r w:rsidRPr="004330C3">
              <w:rPr>
                <w:rFonts w:ascii="Calibri" w:hAnsi="Calibri" w:cs="Calibri"/>
                <w:sz w:val="22"/>
                <w:szCs w:val="22"/>
              </w:rPr>
              <w:t xml:space="preserve">, nos termos </w:t>
            </w:r>
            <w:r>
              <w:rPr>
                <w:rFonts w:ascii="Calibri" w:hAnsi="Calibri" w:cs="Calibri"/>
                <w:sz w:val="22"/>
                <w:szCs w:val="22"/>
              </w:rPr>
              <w:t xml:space="preserve">da CCB </w:t>
            </w:r>
            <w:r w:rsidR="00A17CA3">
              <w:rPr>
                <w:rFonts w:ascii="Calibri" w:hAnsi="Calibri" w:cs="Calibri"/>
                <w:sz w:val="22"/>
                <w:szCs w:val="22"/>
              </w:rPr>
              <w:t>2</w:t>
            </w:r>
            <w:r w:rsidR="000C0E05">
              <w:rPr>
                <w:rFonts w:ascii="Calibri" w:hAnsi="Calibri" w:cs="Calibri"/>
                <w:sz w:val="22"/>
                <w:szCs w:val="22"/>
              </w:rPr>
              <w:t xml:space="preserve"> e da CCB 3</w:t>
            </w:r>
            <w:r w:rsidR="00A17CA3">
              <w:rPr>
                <w:rFonts w:ascii="Calibri" w:hAnsi="Calibri" w:cs="Calibri"/>
                <w:sz w:val="22"/>
                <w:szCs w:val="22"/>
              </w:rPr>
              <w:t>.</w:t>
            </w:r>
            <w:r>
              <w:rPr>
                <w:rFonts w:ascii="Calibri" w:hAnsi="Calibri" w:cs="Calibri"/>
                <w:sz w:val="22"/>
                <w:szCs w:val="22"/>
              </w:rPr>
              <w:t xml:space="preserve"> </w:t>
            </w:r>
          </w:p>
        </w:tc>
      </w:tr>
      <w:tr w:rsidR="001F43BA" w:rsidRPr="009E34BD" w14:paraId="227D3915" w14:textId="77777777" w:rsidTr="001D5626">
        <w:tc>
          <w:tcPr>
            <w:tcW w:w="3239" w:type="dxa"/>
          </w:tcPr>
          <w:p w14:paraId="152A6297" w14:textId="77777777" w:rsidR="001F43BA" w:rsidRPr="00501BA5" w:rsidRDefault="001F43BA" w:rsidP="00501BA5">
            <w:pPr>
              <w:spacing w:before="120" w:after="120" w:line="300" w:lineRule="auto"/>
              <w:rPr>
                <w:rFonts w:asciiTheme="minorHAnsi" w:hAnsiTheme="minorHAnsi" w:cstheme="minorHAnsi"/>
                <w:b/>
                <w:color w:val="000000"/>
                <w:sz w:val="22"/>
                <w:szCs w:val="22"/>
              </w:rPr>
            </w:pPr>
            <w:r w:rsidRPr="00501BA5">
              <w:rPr>
                <w:rFonts w:asciiTheme="minorHAnsi" w:hAnsiTheme="minorHAnsi" w:cstheme="minorHAnsi"/>
                <w:b/>
                <w:bCs/>
                <w:sz w:val="22"/>
                <w:szCs w:val="22"/>
              </w:rPr>
              <w:t>“Garantidor(es) AFI”</w:t>
            </w:r>
          </w:p>
        </w:tc>
        <w:tc>
          <w:tcPr>
            <w:tcW w:w="6387" w:type="dxa"/>
          </w:tcPr>
          <w:p w14:paraId="1614EF62" w14:textId="77777777" w:rsidR="001F43BA" w:rsidRPr="00501BA5" w:rsidRDefault="001F43BA" w:rsidP="00501BA5">
            <w:pPr>
              <w:spacing w:before="120" w:after="120" w:line="300" w:lineRule="auto"/>
              <w:jc w:val="both"/>
              <w:rPr>
                <w:rFonts w:asciiTheme="minorHAnsi" w:hAnsiTheme="minorHAnsi" w:cstheme="minorHAnsi"/>
                <w:sz w:val="22"/>
                <w:szCs w:val="22"/>
              </w:rPr>
            </w:pPr>
            <w:r w:rsidRPr="00501BA5">
              <w:rPr>
                <w:rFonts w:asciiTheme="minorHAnsi" w:hAnsiTheme="minorHAnsi" w:cstheme="minorHAnsi"/>
                <w:sz w:val="22"/>
                <w:szCs w:val="22"/>
              </w:rPr>
              <w:t>É qualquer pessoa (física ou jurídica) que seja fiduciante(s) do(s) Imóvel(</w:t>
            </w:r>
            <w:proofErr w:type="spellStart"/>
            <w:r w:rsidRPr="00501BA5">
              <w:rPr>
                <w:rFonts w:asciiTheme="minorHAnsi" w:hAnsiTheme="minorHAnsi" w:cstheme="minorHAnsi"/>
                <w:sz w:val="22"/>
                <w:szCs w:val="22"/>
              </w:rPr>
              <w:t>is</w:t>
            </w:r>
            <w:proofErr w:type="spellEnd"/>
            <w:r w:rsidRPr="00501BA5">
              <w:rPr>
                <w:rFonts w:asciiTheme="minorHAnsi" w:hAnsiTheme="minorHAnsi" w:cstheme="minorHAnsi"/>
                <w:sz w:val="22"/>
                <w:szCs w:val="22"/>
              </w:rPr>
              <w:t>) Garantia no âmbito da(s) AFI. Para os fins deste instrumento, essa(s) pessoa(s) é(são):</w:t>
            </w:r>
          </w:p>
          <w:p w14:paraId="3C3042BE" w14:textId="77777777" w:rsidR="001F43BA" w:rsidRPr="00501BA5" w:rsidRDefault="001F43BA" w:rsidP="00724EE7">
            <w:pPr>
              <w:pStyle w:val="PargrafodaLista"/>
              <w:numPr>
                <w:ilvl w:val="0"/>
                <w:numId w:val="10"/>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01BA5">
              <w:rPr>
                <w:rFonts w:asciiTheme="minorHAnsi" w:hAnsiTheme="minorHAnsi" w:cstheme="minorHAnsi"/>
                <w:sz w:val="22"/>
                <w:szCs w:val="22"/>
              </w:rPr>
              <w:t>Devedora.</w:t>
            </w:r>
          </w:p>
        </w:tc>
      </w:tr>
      <w:tr w:rsidR="001F43BA" w:rsidRPr="009E34BD" w14:paraId="799D8205" w14:textId="77777777" w:rsidTr="001D5626">
        <w:tc>
          <w:tcPr>
            <w:tcW w:w="3239" w:type="dxa"/>
          </w:tcPr>
          <w:p w14:paraId="44455AD6" w14:textId="77777777" w:rsidR="001F43BA" w:rsidRPr="00501BA5" w:rsidRDefault="001F43BA" w:rsidP="00551051">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 CF”</w:t>
            </w:r>
          </w:p>
        </w:tc>
        <w:tc>
          <w:tcPr>
            <w:tcW w:w="6387" w:type="dxa"/>
          </w:tcPr>
          <w:p w14:paraId="33BAA453" w14:textId="77777777" w:rsidR="001F43BA" w:rsidRPr="004330C3" w:rsidRDefault="001F43BA" w:rsidP="00551051">
            <w:pPr>
              <w:spacing w:before="120" w:after="12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 Para os fins deste instrumento, essa(s) pessoa(s) é(são):</w:t>
            </w:r>
          </w:p>
          <w:p w14:paraId="1A3EE32A" w14:textId="77777777" w:rsidR="001F43BA" w:rsidRPr="00551051" w:rsidRDefault="001F43BA" w:rsidP="00724EE7">
            <w:pPr>
              <w:pStyle w:val="PargrafodaLista"/>
              <w:numPr>
                <w:ilvl w:val="0"/>
                <w:numId w:val="10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51051">
              <w:rPr>
                <w:rFonts w:asciiTheme="minorHAnsi" w:hAnsiTheme="minorHAnsi" w:cstheme="minorHAnsi"/>
                <w:sz w:val="22"/>
                <w:szCs w:val="22"/>
              </w:rPr>
              <w:lastRenderedPageBreak/>
              <w:t>Devedora.</w:t>
            </w:r>
          </w:p>
        </w:tc>
      </w:tr>
      <w:tr w:rsidR="001F43BA" w:rsidRPr="009E34BD" w14:paraId="0C072708" w14:textId="77777777" w:rsidTr="001D5626">
        <w:tc>
          <w:tcPr>
            <w:tcW w:w="3239" w:type="dxa"/>
          </w:tcPr>
          <w:p w14:paraId="2A91E9C3" w14:textId="77777777" w:rsidR="001F43BA" w:rsidRPr="00501BA5" w:rsidRDefault="001F43BA" w:rsidP="006A1EED">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lastRenderedPageBreak/>
              <w:t>“Garantidor(es)”</w:t>
            </w:r>
          </w:p>
        </w:tc>
        <w:tc>
          <w:tcPr>
            <w:tcW w:w="6387" w:type="dxa"/>
          </w:tcPr>
          <w:p w14:paraId="3AC19FB4" w14:textId="77777777" w:rsidR="001F43BA" w:rsidRPr="004330C3" w:rsidRDefault="001F43BA" w:rsidP="006A1EED">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1188945" w14:textId="77777777" w:rsidR="001F43BA" w:rsidRPr="004330C3"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1556DD7B" w14:textId="77777777" w:rsidR="001F43BA" w:rsidRPr="004330C3"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Garantidor(es) AFI;</w:t>
            </w:r>
          </w:p>
          <w:p w14:paraId="5D150FAC" w14:textId="77777777" w:rsidR="001F43BA" w:rsidRPr="00501BA5"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1F43BA" w:rsidRPr="009E34BD" w14:paraId="315D7258" w14:textId="77777777" w:rsidTr="001D5626">
        <w:tc>
          <w:tcPr>
            <w:tcW w:w="3239" w:type="dxa"/>
          </w:tcPr>
          <w:p w14:paraId="097126D1"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“Hipóteses de Retenção”</w:t>
            </w:r>
          </w:p>
        </w:tc>
        <w:tc>
          <w:tcPr>
            <w:tcW w:w="6387" w:type="dxa"/>
          </w:tcPr>
          <w:p w14:paraId="54EAC949" w14:textId="4D7A0615" w:rsidR="001F43BA" w:rsidRPr="009E34BD" w:rsidRDefault="001F43BA" w:rsidP="001A7CEB">
            <w:pPr>
              <w:suppressAutoHyphens/>
              <w:autoSpaceDE w:val="0"/>
              <w:autoSpaceDN w:val="0"/>
              <w:adjustRightInd w:val="0"/>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São as condições que, uma vez verificadas, conjunta ou isoladamente, e enquanto perdurarem, impedirão qualquer disponibilização de recursos à Devedora e/ou a</w:t>
            </w:r>
            <w:r>
              <w:rPr>
                <w:rFonts w:ascii="Calibri" w:hAnsi="Calibri" w:cs="Calibri"/>
                <w:color w:val="000000"/>
                <w:sz w:val="22"/>
                <w:szCs w:val="22"/>
              </w:rPr>
              <w:t>o(s) Garantidor(es)</w:t>
            </w:r>
            <w:r w:rsidRPr="009E34BD">
              <w:rPr>
                <w:rFonts w:ascii="Calibri" w:hAnsi="Calibri" w:cs="Calibri"/>
                <w:color w:val="000000"/>
                <w:sz w:val="22"/>
                <w:szCs w:val="22"/>
              </w:rPr>
              <w:t xml:space="preserve">, incluindo </w:t>
            </w:r>
            <w:r w:rsidR="00821A50" w:rsidRPr="009E34BD">
              <w:rPr>
                <w:rFonts w:ascii="Calibri" w:hAnsi="Calibri" w:cs="Calibri"/>
                <w:color w:val="000000"/>
                <w:sz w:val="22"/>
                <w:szCs w:val="22"/>
              </w:rPr>
              <w:t>Liberações</w:t>
            </w:r>
            <w:r w:rsidRPr="009E34BD">
              <w:rPr>
                <w:rFonts w:ascii="Calibri" w:hAnsi="Calibri" w:cs="Calibri"/>
                <w:color w:val="000000"/>
                <w:sz w:val="22"/>
                <w:szCs w:val="22"/>
              </w:rPr>
              <w:t xml:space="preserve">, devoluções, pagamentos, e/ou reembolsos de quaisquer valores, bem como impedirão qualquer </w:t>
            </w:r>
            <w:r w:rsidR="00821A50" w:rsidRPr="009E34BD">
              <w:rPr>
                <w:rFonts w:ascii="Calibri" w:hAnsi="Calibri" w:cs="Calibri"/>
                <w:color w:val="000000"/>
                <w:sz w:val="22"/>
                <w:szCs w:val="22"/>
              </w:rPr>
              <w:t>Integralização</w:t>
            </w:r>
            <w:r w:rsidRPr="009E34BD">
              <w:rPr>
                <w:rFonts w:ascii="Calibri" w:hAnsi="Calibri" w:cs="Calibri"/>
                <w:color w:val="000000"/>
                <w:sz w:val="22"/>
                <w:szCs w:val="22"/>
              </w:rPr>
              <w:t xml:space="preserve">, se aplicável. Dessa forma, nenhuma </w:t>
            </w:r>
            <w:r w:rsidR="00821A50" w:rsidRPr="009E34BD">
              <w:rPr>
                <w:rFonts w:ascii="Calibri" w:hAnsi="Calibri" w:cs="Calibri"/>
                <w:color w:val="000000"/>
                <w:sz w:val="22"/>
                <w:szCs w:val="22"/>
              </w:rPr>
              <w:t xml:space="preserve">Integralização </w:t>
            </w:r>
            <w:r w:rsidRPr="009E34BD">
              <w:rPr>
                <w:rFonts w:ascii="Calibri" w:hAnsi="Calibri" w:cs="Calibri"/>
                <w:color w:val="000000"/>
                <w:sz w:val="22"/>
                <w:szCs w:val="22"/>
              </w:rPr>
              <w:t xml:space="preserve">e nenhuma </w:t>
            </w:r>
            <w:r w:rsidR="00821A50" w:rsidRPr="009E34BD">
              <w:rPr>
                <w:rFonts w:ascii="Calibri" w:hAnsi="Calibri" w:cs="Calibri"/>
                <w:color w:val="000000"/>
                <w:sz w:val="22"/>
                <w:szCs w:val="22"/>
              </w:rPr>
              <w:t>Liberação</w:t>
            </w:r>
            <w:r w:rsidRPr="009E34BD">
              <w:rPr>
                <w:rFonts w:ascii="Calibri" w:hAnsi="Calibri" w:cs="Calibri"/>
                <w:color w:val="000000"/>
                <w:sz w:val="22"/>
                <w:szCs w:val="22"/>
              </w:rPr>
              <w:t>, devolução, pagamento e/ou reembolso de recursos à Devedora será realizada se, no momento de sua realização, alguma das condições abaixo for verificada:</w:t>
            </w:r>
          </w:p>
          <w:p w14:paraId="4E38D98C"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Qualquer uma das respectivas Condições Precedentes aplicáveis não estiver implementada;</w:t>
            </w:r>
          </w:p>
          <w:p w14:paraId="75FEBC81"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Devedora e/ou </w:t>
            </w:r>
            <w:r>
              <w:rPr>
                <w:rFonts w:ascii="Calibri" w:hAnsi="Calibri" w:cs="Calibri"/>
                <w:color w:val="000000"/>
                <w:sz w:val="22"/>
                <w:szCs w:val="22"/>
              </w:rPr>
              <w:t>o(s) Garantidor(es)</w:t>
            </w:r>
            <w:r w:rsidRPr="009E34BD">
              <w:rPr>
                <w:rFonts w:ascii="Calibri" w:hAnsi="Calibri" w:cs="Calibri"/>
                <w:color w:val="000000"/>
                <w:sz w:val="22"/>
                <w:szCs w:val="22"/>
              </w:rPr>
              <w:t xml:space="preserve"> estiverem inadimplentes com qualquer de suas obrigações (pecuniárias ou não pecuniárias) ou declarações previstas no âmbito dos Documentos da Operação; </w:t>
            </w:r>
          </w:p>
          <w:p w14:paraId="4892893D"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sz w:val="22"/>
                <w:szCs w:val="22"/>
              </w:rPr>
              <w:t xml:space="preserve">Existência de decisão </w:t>
            </w:r>
            <w:r w:rsidRPr="009E34BD">
              <w:rPr>
                <w:rFonts w:ascii="Calibri" w:eastAsia="Times New Roman" w:hAnsi="Calibri" w:cs="Calibri"/>
                <w:sz w:val="22"/>
                <w:szCs w:val="22"/>
              </w:rPr>
              <w:t>administrativa</w:t>
            </w:r>
            <w:r w:rsidRPr="009E34BD">
              <w:rPr>
                <w:rFonts w:ascii="Calibri" w:hAnsi="Calibri" w:cs="Calibri"/>
                <w:sz w:val="22"/>
                <w:szCs w:val="22"/>
              </w:rPr>
              <w:t xml:space="preserve"> por autoridade envolvendo a violação de qualquer dispositivo legal/regulatório relativo à prática de corrupção ou de atos lesivos à administração pública;</w:t>
            </w:r>
          </w:p>
          <w:p w14:paraId="6EC26C66" w14:textId="4CAE26B0" w:rsidR="00801E67" w:rsidRPr="00034BA2"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eastAsia="Times New Roman" w:hAnsi="Calibri" w:cs="Calibri"/>
                <w:sz w:val="22"/>
                <w:szCs w:val="22"/>
              </w:rPr>
              <w:t>Existência de manifestação administrativa por autoridade envolvendo a violação de qualquer dispositivo legal/regulatório relativo à prática de corrupção ou de atos lesivos à administração pública</w:t>
            </w:r>
            <w:r w:rsidRPr="009E34BD">
              <w:rPr>
                <w:rFonts w:ascii="Calibri" w:hAnsi="Calibri" w:cs="Calibri"/>
                <w:sz w:val="22"/>
                <w:szCs w:val="22"/>
              </w:rPr>
              <w:t xml:space="preserve">; </w:t>
            </w:r>
            <w:r w:rsidR="00FC489F" w:rsidRPr="009E34BD">
              <w:rPr>
                <w:rFonts w:ascii="Calibri" w:hAnsi="Calibri" w:cs="Calibri"/>
                <w:color w:val="000000"/>
                <w:sz w:val="22"/>
                <w:szCs w:val="22"/>
              </w:rPr>
              <w:t>e/ou</w:t>
            </w:r>
          </w:p>
          <w:p w14:paraId="1718E6DD" w14:textId="550B3CD2" w:rsidR="001F43BA" w:rsidRPr="00FC489F" w:rsidRDefault="00801E67" w:rsidP="00FC489F">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Pr>
                <w:rFonts w:ascii="Calibri" w:hAnsi="Calibri" w:cs="Calibri"/>
                <w:color w:val="000000"/>
                <w:sz w:val="22"/>
                <w:szCs w:val="22"/>
              </w:rPr>
              <w:t>Descumprimento do LTV</w:t>
            </w:r>
            <w:r w:rsidR="00FC489F">
              <w:rPr>
                <w:rFonts w:ascii="Calibri" w:hAnsi="Calibri" w:cs="Calibri"/>
                <w:color w:val="000000"/>
                <w:sz w:val="22"/>
                <w:szCs w:val="22"/>
              </w:rPr>
              <w:t>.</w:t>
            </w:r>
          </w:p>
        </w:tc>
      </w:tr>
      <w:tr w:rsidR="001F43BA" w:rsidRPr="009E34BD" w14:paraId="037724B3" w14:textId="77777777" w:rsidTr="001D5626">
        <w:tc>
          <w:tcPr>
            <w:tcW w:w="3239" w:type="dxa"/>
          </w:tcPr>
          <w:p w14:paraId="68F86D70"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“IBGE”</w:t>
            </w:r>
          </w:p>
        </w:tc>
        <w:tc>
          <w:tcPr>
            <w:tcW w:w="6387" w:type="dxa"/>
          </w:tcPr>
          <w:p w14:paraId="1D8B48DE" w14:textId="77777777" w:rsidR="001F43BA" w:rsidRPr="009E34BD" w:rsidRDefault="001F43BA" w:rsidP="001A7CEB">
            <w:pPr>
              <w:spacing w:before="120" w:after="120" w:line="300" w:lineRule="auto"/>
              <w:jc w:val="both"/>
              <w:rPr>
                <w:rFonts w:ascii="Calibri" w:hAnsi="Calibri" w:cs="Calibri"/>
                <w:sz w:val="22"/>
                <w:szCs w:val="22"/>
              </w:rPr>
            </w:pPr>
            <w:r w:rsidRPr="009E34BD">
              <w:rPr>
                <w:rFonts w:ascii="Calibri" w:hAnsi="Calibri" w:cs="Calibri"/>
                <w:sz w:val="22"/>
                <w:szCs w:val="22"/>
              </w:rPr>
              <w:t>O Instituto Brasileiro de Geografia e Estatística.</w:t>
            </w:r>
          </w:p>
        </w:tc>
      </w:tr>
      <w:tr w:rsidR="001F43BA" w:rsidRPr="009E34BD" w14:paraId="3C28F898" w14:textId="77777777" w:rsidTr="001D5626">
        <w:tc>
          <w:tcPr>
            <w:tcW w:w="3239" w:type="dxa"/>
          </w:tcPr>
          <w:p w14:paraId="0CC79569" w14:textId="77777777" w:rsidR="001F43BA" w:rsidRPr="009E34BD" w:rsidRDefault="001F43BA" w:rsidP="006A1EED">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p>
        </w:tc>
        <w:tc>
          <w:tcPr>
            <w:tcW w:w="6387" w:type="dxa"/>
          </w:tcPr>
          <w:p w14:paraId="5FBBA154" w14:textId="77777777" w:rsidR="001F43BA" w:rsidRPr="009E34BD" w:rsidRDefault="001F43BA" w:rsidP="006A1EED">
            <w:pPr>
              <w:suppressAutoHyphens/>
              <w:autoSpaceDE w:val="0"/>
              <w:autoSpaceDN w:val="0"/>
              <w:adjustRightInd w:val="0"/>
              <w:spacing w:before="120" w:after="120" w:line="300" w:lineRule="auto"/>
              <w:jc w:val="both"/>
              <w:rPr>
                <w:rFonts w:ascii="Calibri" w:hAnsi="Calibri" w:cs="Calibri"/>
                <w:color w:val="000000"/>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que será(</w:t>
            </w:r>
            <w:proofErr w:type="spellStart"/>
            <w:r w:rsidRPr="00FB1E08">
              <w:rPr>
                <w:rFonts w:ascii="Calibri" w:hAnsi="Calibri" w:cs="Calibri"/>
                <w:sz w:val="22"/>
                <w:szCs w:val="22"/>
              </w:rPr>
              <w:t>ão</w:t>
            </w:r>
            <w:proofErr w:type="spellEnd"/>
            <w:r w:rsidRPr="00FB1E08">
              <w:rPr>
                <w:rFonts w:ascii="Calibri" w:hAnsi="Calibri" w:cs="Calibri"/>
                <w:sz w:val="22"/>
                <w:szCs w:val="22"/>
              </w:rPr>
              <w:t xml:space="preserve">) objeto da Destinação de Recursos, conforme identificado(s) no </w:t>
            </w:r>
            <w:r>
              <w:rPr>
                <w:rFonts w:ascii="Calibri" w:hAnsi="Calibri" w:cs="Calibri"/>
                <w:sz w:val="22"/>
                <w:szCs w:val="22"/>
              </w:rPr>
              <w:t>“</w:t>
            </w:r>
            <w:r w:rsidRPr="003B581A">
              <w:rPr>
                <w:rFonts w:ascii="Calibri" w:hAnsi="Calibri" w:cs="Calibri"/>
                <w:b/>
                <w:bCs/>
                <w:sz w:val="22"/>
                <w:szCs w:val="22"/>
              </w:rPr>
              <w:t>Anexo - Destinação de Recursos</w:t>
            </w:r>
            <w:r>
              <w:rPr>
                <w:rFonts w:ascii="Calibri" w:hAnsi="Calibri" w:cs="Calibri"/>
                <w:sz w:val="22"/>
                <w:szCs w:val="22"/>
              </w:rPr>
              <w:t>”.</w:t>
            </w:r>
          </w:p>
        </w:tc>
      </w:tr>
      <w:tr w:rsidR="001F43BA" w:rsidRPr="009E34BD" w14:paraId="5120F4CB" w14:textId="77777777" w:rsidTr="00586293">
        <w:tc>
          <w:tcPr>
            <w:tcW w:w="3239" w:type="dxa"/>
          </w:tcPr>
          <w:p w14:paraId="0AD5BA56" w14:textId="77777777" w:rsidR="001F43BA" w:rsidRPr="009E34BD" w:rsidRDefault="001F43BA" w:rsidP="006A1EED">
            <w:pPr>
              <w:spacing w:before="120" w:after="120" w:line="300" w:lineRule="auto"/>
              <w:rPr>
                <w:rFonts w:ascii="Calibri" w:hAnsi="Calibri" w:cs="Calibri"/>
                <w:b/>
                <w:color w:val="000000" w:themeColor="text1"/>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p>
        </w:tc>
        <w:tc>
          <w:tcPr>
            <w:tcW w:w="6387" w:type="dxa"/>
          </w:tcPr>
          <w:p w14:paraId="445A23EC" w14:textId="77777777" w:rsidR="001F43BA" w:rsidRPr="009E34BD" w:rsidRDefault="001F43BA" w:rsidP="006A1EED">
            <w:pPr>
              <w:spacing w:before="120" w:after="120" w:line="300" w:lineRule="auto"/>
              <w:jc w:val="both"/>
              <w:rPr>
                <w:rFonts w:ascii="Calibri" w:hAnsi="Calibri" w:cs="Calibri"/>
                <w:color w:val="000000"/>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w:t>
            </w:r>
            <w:r w:rsidRPr="00FB1E08">
              <w:rPr>
                <w:rFonts w:ascii="Calibri" w:hAnsi="Calibri" w:cs="Calibri"/>
                <w:sz w:val="22"/>
                <w:szCs w:val="22"/>
              </w:rPr>
              <w:t xml:space="preserve">, conforme identificado(s) no </w:t>
            </w:r>
            <w:r>
              <w:rPr>
                <w:rFonts w:ascii="Calibri" w:hAnsi="Calibri" w:cs="Calibri"/>
                <w:sz w:val="22"/>
                <w:szCs w:val="22"/>
              </w:rPr>
              <w:t>“</w:t>
            </w:r>
            <w:r w:rsidRPr="003B581A">
              <w:rPr>
                <w:rFonts w:ascii="Calibri" w:hAnsi="Calibri" w:cs="Calibri"/>
                <w:b/>
                <w:bCs/>
                <w:sz w:val="22"/>
                <w:szCs w:val="22"/>
              </w:rPr>
              <w:t>Anexo – Imóvel(</w:t>
            </w:r>
            <w:proofErr w:type="spellStart"/>
            <w:r w:rsidRPr="003B581A">
              <w:rPr>
                <w:rFonts w:ascii="Calibri" w:hAnsi="Calibri" w:cs="Calibri"/>
                <w:b/>
                <w:bCs/>
                <w:sz w:val="22"/>
                <w:szCs w:val="22"/>
              </w:rPr>
              <w:t>is</w:t>
            </w:r>
            <w:proofErr w:type="spellEnd"/>
            <w:r w:rsidRPr="003B581A">
              <w:rPr>
                <w:rFonts w:ascii="Calibri" w:hAnsi="Calibri" w:cs="Calibri"/>
                <w:b/>
                <w:bCs/>
                <w:sz w:val="22"/>
                <w:szCs w:val="22"/>
              </w:rPr>
              <w:t>) Garantia</w:t>
            </w:r>
            <w:r>
              <w:rPr>
                <w:rFonts w:ascii="Calibri" w:hAnsi="Calibri" w:cs="Calibri"/>
                <w:sz w:val="22"/>
                <w:szCs w:val="22"/>
              </w:rPr>
              <w:t xml:space="preserv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w:t>
            </w:r>
            <w:r w:rsidRPr="00FB1E08">
              <w:rPr>
                <w:rFonts w:ascii="Calibri" w:hAnsi="Calibri" w:cs="Calibri"/>
                <w:sz w:val="22"/>
                <w:szCs w:val="22"/>
              </w:rPr>
              <w:t>.</w:t>
            </w:r>
          </w:p>
        </w:tc>
      </w:tr>
      <w:tr w:rsidR="001F43BA" w:rsidRPr="009E34BD" w14:paraId="1C215834" w14:textId="77777777" w:rsidTr="00586293">
        <w:tc>
          <w:tcPr>
            <w:tcW w:w="3239" w:type="dxa"/>
          </w:tcPr>
          <w:p w14:paraId="785BE456" w14:textId="77777777" w:rsidR="001F43BA" w:rsidRPr="009E34BD" w:rsidRDefault="001F43BA" w:rsidP="006A1EED">
            <w:pPr>
              <w:spacing w:before="120" w:after="120" w:line="300" w:lineRule="auto"/>
              <w:rPr>
                <w:rFonts w:ascii="Calibri" w:hAnsi="Calibri" w:cs="Calibri"/>
                <w:b/>
                <w:color w:val="000000" w:themeColor="text1"/>
                <w:sz w:val="22"/>
                <w:szCs w:val="22"/>
              </w:rPr>
            </w:pPr>
            <w:r>
              <w:rPr>
                <w:rFonts w:ascii="Calibri" w:hAnsi="Calibri" w:cs="Calibri"/>
                <w:b/>
                <w:bCs/>
                <w:sz w:val="22"/>
                <w:szCs w:val="22"/>
              </w:rPr>
              <w:t>“Imóvel(</w:t>
            </w:r>
            <w:proofErr w:type="spellStart"/>
            <w:r>
              <w:rPr>
                <w:rFonts w:ascii="Calibri" w:hAnsi="Calibri" w:cs="Calibri"/>
                <w:b/>
                <w:bCs/>
                <w:sz w:val="22"/>
                <w:szCs w:val="22"/>
              </w:rPr>
              <w:t>is</w:t>
            </w:r>
            <w:proofErr w:type="spellEnd"/>
            <w:r>
              <w:rPr>
                <w:rFonts w:ascii="Calibri" w:hAnsi="Calibri" w:cs="Calibri"/>
                <w:b/>
                <w:bCs/>
                <w:sz w:val="22"/>
                <w:szCs w:val="22"/>
              </w:rPr>
              <w:t>)”</w:t>
            </w:r>
          </w:p>
        </w:tc>
        <w:tc>
          <w:tcPr>
            <w:tcW w:w="6387" w:type="dxa"/>
          </w:tcPr>
          <w:p w14:paraId="7853BA37" w14:textId="77777777" w:rsidR="001F43BA" w:rsidRDefault="001F43BA" w:rsidP="006A1EED">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F1BBD4D" w14:textId="77777777" w:rsidR="001F43BA" w:rsidRPr="00A14DEF" w:rsidRDefault="001F43BA"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lastRenderedPageBreak/>
              <w:t>Imóvel(</w:t>
            </w:r>
            <w:proofErr w:type="spellStart"/>
            <w:r>
              <w:rPr>
                <w:rFonts w:ascii="Calibri" w:hAnsi="Calibri" w:cs="Calibri"/>
                <w:sz w:val="22"/>
                <w:szCs w:val="22"/>
              </w:rPr>
              <w:t>is</w:t>
            </w:r>
            <w:proofErr w:type="spellEnd"/>
            <w:r>
              <w:rPr>
                <w:rFonts w:ascii="Calibri" w:hAnsi="Calibri" w:cs="Calibri"/>
                <w:sz w:val="22"/>
                <w:szCs w:val="22"/>
              </w:rPr>
              <w:t>) Destinatário(s); e</w:t>
            </w:r>
          </w:p>
          <w:p w14:paraId="263A0D6A" w14:textId="77777777" w:rsidR="001F43BA" w:rsidRPr="009E34BD" w:rsidRDefault="001F43BA"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color w:val="000000"/>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Garantia.</w:t>
            </w:r>
          </w:p>
        </w:tc>
      </w:tr>
      <w:tr w:rsidR="001C2943" w:rsidRPr="009E34BD" w14:paraId="6A24C9B6" w14:textId="77777777" w:rsidTr="00C34203">
        <w:tc>
          <w:tcPr>
            <w:tcW w:w="3239" w:type="dxa"/>
          </w:tcPr>
          <w:p w14:paraId="65128C9F" w14:textId="28F1A03F" w:rsidR="001C2943" w:rsidRPr="009E34BD" w:rsidRDefault="001C2943"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w:t>
            </w:r>
            <w:r w:rsidRPr="009E34BD">
              <w:rPr>
                <w:rFonts w:ascii="Calibri" w:hAnsi="Calibri" w:cs="Calibri"/>
                <w:b/>
                <w:sz w:val="22"/>
                <w:szCs w:val="22"/>
              </w:rPr>
              <w:t xml:space="preserve">Instituição </w:t>
            </w:r>
            <w:r>
              <w:rPr>
                <w:rFonts w:ascii="Calibri" w:hAnsi="Calibri" w:cs="Calibri"/>
                <w:b/>
                <w:sz w:val="22"/>
                <w:szCs w:val="22"/>
              </w:rPr>
              <w:t>Custodiante</w:t>
            </w:r>
            <w:r w:rsidRPr="009E34BD">
              <w:rPr>
                <w:rFonts w:ascii="Calibri" w:hAnsi="Calibri" w:cs="Calibri"/>
                <w:b/>
                <w:color w:val="000000" w:themeColor="text1"/>
                <w:sz w:val="22"/>
                <w:szCs w:val="22"/>
              </w:rPr>
              <w:t>”</w:t>
            </w:r>
          </w:p>
        </w:tc>
        <w:tc>
          <w:tcPr>
            <w:tcW w:w="6387" w:type="dxa"/>
          </w:tcPr>
          <w:p w14:paraId="13A98A21" w14:textId="045D49BF" w:rsidR="001C2943" w:rsidRPr="009E34BD" w:rsidRDefault="001C2943" w:rsidP="001A7CEB">
            <w:pPr>
              <w:spacing w:before="120" w:after="120" w:line="300" w:lineRule="auto"/>
              <w:jc w:val="both"/>
              <w:rPr>
                <w:rFonts w:ascii="Calibri" w:hAnsi="Calibri" w:cs="Calibri"/>
                <w:color w:val="000000"/>
                <w:sz w:val="22"/>
                <w:szCs w:val="22"/>
              </w:rPr>
            </w:pPr>
            <w:r>
              <w:rPr>
                <w:rFonts w:ascii="Calibri" w:hAnsi="Calibri" w:cs="Calibri"/>
                <w:color w:val="000000"/>
                <w:sz w:val="22"/>
                <w:szCs w:val="22"/>
              </w:rPr>
              <w:t xml:space="preserve">A </w:t>
            </w:r>
            <w:r w:rsidR="000B115F" w:rsidRPr="000B115F">
              <w:rPr>
                <w:rFonts w:asciiTheme="minorHAnsi" w:hAnsiTheme="minorHAnsi" w:cstheme="minorHAnsi"/>
                <w:b/>
                <w:bCs/>
                <w:color w:val="000000"/>
                <w:sz w:val="22"/>
                <w:szCs w:val="22"/>
              </w:rPr>
              <w:t>Oliveira Trust Distribuidora de Títulos e Valores Mobiliários S.A</w:t>
            </w:r>
            <w:r w:rsidR="000B115F" w:rsidRPr="00674AA5">
              <w:rPr>
                <w:rFonts w:asciiTheme="minorHAnsi" w:hAnsiTheme="minorHAnsi" w:cstheme="minorHAnsi"/>
                <w:color w:val="000000"/>
                <w:sz w:val="22"/>
                <w:szCs w:val="22"/>
              </w:rPr>
              <w:t xml:space="preserve">., sociedade com filial </w:t>
            </w:r>
            <w:r w:rsidR="000B115F">
              <w:rPr>
                <w:rFonts w:asciiTheme="minorHAnsi" w:hAnsiTheme="minorHAnsi" w:cstheme="minorHAnsi"/>
                <w:color w:val="000000"/>
                <w:sz w:val="22"/>
                <w:szCs w:val="22"/>
              </w:rPr>
              <w:t xml:space="preserve">na </w:t>
            </w:r>
            <w:r w:rsidR="000B115F" w:rsidRPr="00674AA5">
              <w:rPr>
                <w:rFonts w:asciiTheme="minorHAnsi" w:hAnsiTheme="minorHAnsi" w:cstheme="minorHAnsi"/>
                <w:color w:val="000000"/>
                <w:sz w:val="22"/>
                <w:szCs w:val="22"/>
              </w:rPr>
              <w:t>Rua Joaquim Floriano, 1052, 13º andar, sala 132</w:t>
            </w:r>
            <w:r w:rsidR="000B115F">
              <w:rPr>
                <w:rFonts w:asciiTheme="minorHAnsi" w:hAnsiTheme="minorHAnsi" w:cstheme="minorHAnsi"/>
                <w:color w:val="000000"/>
                <w:sz w:val="22"/>
                <w:szCs w:val="22"/>
              </w:rPr>
              <w:t>,</w:t>
            </w:r>
            <w:r w:rsidR="000B115F" w:rsidRPr="00674AA5">
              <w:rPr>
                <w:rFonts w:asciiTheme="minorHAnsi" w:hAnsiTheme="minorHAnsi" w:cstheme="minorHAnsi"/>
                <w:color w:val="000000"/>
                <w:sz w:val="22"/>
                <w:szCs w:val="22"/>
              </w:rPr>
              <w:t xml:space="preserve"> parte,</w:t>
            </w:r>
            <w:r w:rsidR="000B115F">
              <w:rPr>
                <w:rFonts w:asciiTheme="minorHAnsi" w:hAnsiTheme="minorHAnsi" w:cstheme="minorHAnsi"/>
                <w:color w:val="000000"/>
                <w:sz w:val="22"/>
                <w:szCs w:val="22"/>
              </w:rPr>
              <w:t xml:space="preserve"> Itaim Bibi,</w:t>
            </w:r>
            <w:r w:rsidR="000B115F" w:rsidRPr="00674AA5">
              <w:rPr>
                <w:rFonts w:asciiTheme="minorHAnsi" w:hAnsiTheme="minorHAnsi" w:cstheme="minorHAnsi"/>
                <w:color w:val="000000"/>
                <w:sz w:val="22"/>
                <w:szCs w:val="22"/>
              </w:rPr>
              <w:t xml:space="preserve"> CEP 04.534-004, </w:t>
            </w:r>
            <w:r w:rsidR="000B115F">
              <w:rPr>
                <w:rFonts w:asciiTheme="minorHAnsi" w:hAnsiTheme="minorHAnsi" w:cstheme="minorHAnsi"/>
                <w:color w:val="000000"/>
                <w:sz w:val="22"/>
                <w:szCs w:val="22"/>
              </w:rPr>
              <w:t xml:space="preserve">São Paulo, </w:t>
            </w:r>
            <w:r w:rsidR="000B115F" w:rsidRPr="00674AA5">
              <w:rPr>
                <w:rFonts w:asciiTheme="minorHAnsi" w:hAnsiTheme="minorHAnsi" w:cstheme="minorHAnsi"/>
                <w:color w:val="000000"/>
                <w:sz w:val="22"/>
                <w:szCs w:val="22"/>
              </w:rPr>
              <w:t>inscrita no CNPJ sob o nº 36.113.876/0004-34</w:t>
            </w:r>
            <w:r w:rsidR="000B115F">
              <w:rPr>
                <w:rFonts w:asciiTheme="minorHAnsi" w:hAnsiTheme="minorHAnsi" w:cstheme="minorHAnsi"/>
                <w:color w:val="000000"/>
                <w:sz w:val="22"/>
                <w:szCs w:val="22"/>
              </w:rPr>
              <w:t>.</w:t>
            </w:r>
          </w:p>
        </w:tc>
      </w:tr>
      <w:tr w:rsidR="001F43BA" w:rsidRPr="009E34BD" w14:paraId="67E72F76" w14:textId="77777777" w:rsidTr="00C34203">
        <w:tc>
          <w:tcPr>
            <w:tcW w:w="3239" w:type="dxa"/>
          </w:tcPr>
          <w:p w14:paraId="46417B50" w14:textId="77777777" w:rsidR="001F43BA" w:rsidRPr="009E34BD" w:rsidRDefault="001F43BA" w:rsidP="001A7CEB">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387" w:type="dxa"/>
          </w:tcPr>
          <w:p w14:paraId="59247D49" w14:textId="07F60D4A"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sidR="00333664">
              <w:rPr>
                <w:rFonts w:ascii="Calibri" w:hAnsi="Calibri" w:cs="Calibri"/>
                <w:b/>
                <w:sz w:val="22"/>
                <w:szCs w:val="22"/>
              </w:rPr>
              <w:t xml:space="preserve">Planner. </w:t>
            </w:r>
          </w:p>
        </w:tc>
      </w:tr>
      <w:tr w:rsidR="001F43BA" w:rsidRPr="009E34BD" w14:paraId="7724D1DA" w14:textId="77777777" w:rsidTr="00C34203">
        <w:tc>
          <w:tcPr>
            <w:tcW w:w="3239" w:type="dxa"/>
          </w:tcPr>
          <w:p w14:paraId="2B14A8D2"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“Instrução CVM 476”</w:t>
            </w:r>
          </w:p>
        </w:tc>
        <w:tc>
          <w:tcPr>
            <w:tcW w:w="6387" w:type="dxa"/>
          </w:tcPr>
          <w:p w14:paraId="529D49CB"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Instrução CVM n.º 476, de 16 de janeiro de 2009.</w:t>
            </w:r>
          </w:p>
        </w:tc>
      </w:tr>
      <w:tr w:rsidR="001F43BA" w:rsidRPr="009E34BD" w14:paraId="29B9A412" w14:textId="77777777" w:rsidTr="00C34203">
        <w:trPr>
          <w:trHeight w:val="179"/>
        </w:trPr>
        <w:tc>
          <w:tcPr>
            <w:tcW w:w="3239" w:type="dxa"/>
          </w:tcPr>
          <w:p w14:paraId="5A93819E" w14:textId="77777777" w:rsidR="001F43BA" w:rsidRPr="009E34BD" w:rsidRDefault="001F43BA" w:rsidP="006A1EED">
            <w:pPr>
              <w:spacing w:before="120" w:after="120" w:line="300" w:lineRule="auto"/>
              <w:rPr>
                <w:rFonts w:ascii="Calibri" w:hAnsi="Calibri" w:cs="Calibri"/>
                <w:b/>
                <w:color w:val="000000"/>
                <w:sz w:val="22"/>
                <w:szCs w:val="22"/>
              </w:rPr>
            </w:pPr>
            <w:r w:rsidRPr="00FB1E08">
              <w:rPr>
                <w:rFonts w:ascii="Calibri" w:hAnsi="Calibri" w:cs="Calibri"/>
                <w:b/>
                <w:color w:val="000000"/>
                <w:sz w:val="22"/>
                <w:szCs w:val="22"/>
              </w:rPr>
              <w:t>“Integralização 1”</w:t>
            </w:r>
          </w:p>
        </w:tc>
        <w:tc>
          <w:tcPr>
            <w:tcW w:w="6387" w:type="dxa"/>
          </w:tcPr>
          <w:p w14:paraId="67E07A1D" w14:textId="35EA2C84" w:rsidR="001F43BA" w:rsidRPr="009E34BD" w:rsidRDefault="001F43BA" w:rsidP="006A1EED">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 primeira integralização dos CRI, que será equivalente a R$ </w:t>
            </w:r>
            <w:r w:rsidR="00224795">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sidR="00224795">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1F43BA" w:rsidRPr="009E34BD" w14:paraId="2470573F" w14:textId="77777777" w:rsidTr="00C34203">
        <w:trPr>
          <w:trHeight w:val="179"/>
        </w:trPr>
        <w:tc>
          <w:tcPr>
            <w:tcW w:w="3239" w:type="dxa"/>
          </w:tcPr>
          <w:p w14:paraId="51D811D7" w14:textId="77777777" w:rsidR="001F43BA" w:rsidRPr="009E34BD" w:rsidRDefault="001F43BA" w:rsidP="006A1EED">
            <w:pPr>
              <w:spacing w:before="120" w:after="120" w:line="300" w:lineRule="auto"/>
              <w:rPr>
                <w:rFonts w:ascii="Calibri" w:hAnsi="Calibri" w:cs="Calibri"/>
                <w:b/>
                <w:sz w:val="22"/>
                <w:szCs w:val="22"/>
              </w:rPr>
            </w:pPr>
            <w:r w:rsidRPr="00FB1E08">
              <w:rPr>
                <w:rFonts w:ascii="Calibri" w:hAnsi="Calibri" w:cs="Calibri"/>
                <w:b/>
                <w:color w:val="000000"/>
                <w:sz w:val="22"/>
                <w:szCs w:val="22"/>
              </w:rPr>
              <w:t>“Integralização 2”</w:t>
            </w:r>
          </w:p>
        </w:tc>
        <w:tc>
          <w:tcPr>
            <w:tcW w:w="6387" w:type="dxa"/>
          </w:tcPr>
          <w:p w14:paraId="693153FF" w14:textId="3E7F4678" w:rsidR="001F43BA" w:rsidRPr="009E34BD" w:rsidRDefault="006E5EC1" w:rsidP="006A1EED">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sidR="00224795">
              <w:rPr>
                <w:rFonts w:ascii="Calibri" w:hAnsi="Calibri" w:cs="Calibri"/>
                <w:color w:val="000000" w:themeColor="text1"/>
                <w:sz w:val="22"/>
                <w:szCs w:val="22"/>
              </w:rPr>
              <w:t>segunda</w:t>
            </w:r>
            <w:r w:rsidR="00224795" w:rsidRPr="00FB1E08">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integralização dos CRI, que será equivalente a R$ </w:t>
            </w:r>
            <w:r w:rsidR="00E0031D">
              <w:rPr>
                <w:rFonts w:ascii="Calibri" w:hAnsi="Calibri" w:cs="Calibri"/>
                <w:color w:val="000000" w:themeColor="text1"/>
                <w:sz w:val="22"/>
                <w:szCs w:val="22"/>
              </w:rPr>
              <w:t>5.000.000,00</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w:t>
            </w:r>
            <w:r w:rsidR="00E0031D">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001F43BA" w:rsidRPr="009E34BD">
              <w:rPr>
                <w:rFonts w:ascii="Calibri" w:hAnsi="Calibri" w:cs="Calibri"/>
                <w:color w:val="000000" w:themeColor="text1"/>
                <w:sz w:val="22"/>
                <w:szCs w:val="22"/>
              </w:rPr>
              <w:t>, após a realização da Integralização</w:t>
            </w:r>
            <w:r w:rsidR="001F43BA">
              <w:rPr>
                <w:rFonts w:ascii="Calibri" w:hAnsi="Calibri" w:cs="Calibri"/>
                <w:color w:val="000000" w:themeColor="text1"/>
                <w:sz w:val="22"/>
                <w:szCs w:val="22"/>
              </w:rPr>
              <w:t xml:space="preserve"> 1</w:t>
            </w:r>
            <w:r w:rsidR="001F43BA" w:rsidRPr="009E34BD">
              <w:rPr>
                <w:rFonts w:ascii="Calibri" w:hAnsi="Calibri" w:cs="Calibri"/>
                <w:color w:val="000000" w:themeColor="text1"/>
                <w:sz w:val="22"/>
                <w:szCs w:val="22"/>
              </w:rPr>
              <w:t xml:space="preserve"> e descontos previstos neste instrumento.</w:t>
            </w:r>
          </w:p>
        </w:tc>
      </w:tr>
      <w:tr w:rsidR="006E5EC1" w:rsidRPr="009E34BD" w14:paraId="25A6EA6C" w14:textId="77777777" w:rsidTr="00C34203">
        <w:trPr>
          <w:trHeight w:val="179"/>
        </w:trPr>
        <w:tc>
          <w:tcPr>
            <w:tcW w:w="3239" w:type="dxa"/>
          </w:tcPr>
          <w:p w14:paraId="10383824" w14:textId="3E2BFA86" w:rsidR="006E5EC1" w:rsidRPr="009E34BD" w:rsidRDefault="006E5EC1" w:rsidP="00E83444">
            <w:pPr>
              <w:spacing w:before="120" w:after="120" w:line="300" w:lineRule="auto"/>
              <w:rPr>
                <w:rFonts w:ascii="Calibri" w:hAnsi="Calibri" w:cs="Calibri"/>
                <w:b/>
                <w:color w:val="000000"/>
                <w:sz w:val="22"/>
                <w:szCs w:val="22"/>
              </w:rPr>
            </w:pPr>
            <w:r>
              <w:rPr>
                <w:rFonts w:ascii="Calibri" w:hAnsi="Calibri" w:cs="Calibri"/>
                <w:b/>
                <w:color w:val="000000"/>
                <w:sz w:val="22"/>
                <w:szCs w:val="22"/>
              </w:rPr>
              <w:t>“Integralizações Subsequentes”</w:t>
            </w:r>
          </w:p>
        </w:tc>
        <w:tc>
          <w:tcPr>
            <w:tcW w:w="6387" w:type="dxa"/>
          </w:tcPr>
          <w:p w14:paraId="57CE6FE1" w14:textId="7F9A9428" w:rsidR="006E5EC1" w:rsidRPr="009E34BD" w:rsidRDefault="002D7EE2" w:rsidP="00E83444">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As demais integralizações dos CRI, após a Integralização 1, Integralização 2</w:t>
            </w:r>
            <w:r w:rsidR="00E0031D">
              <w:rPr>
                <w:rFonts w:ascii="Calibri" w:hAnsi="Calibri" w:cs="Calibri"/>
                <w:color w:val="000000" w:themeColor="text1"/>
                <w:sz w:val="22"/>
                <w:szCs w:val="22"/>
              </w:rPr>
              <w:t xml:space="preserve">, observado o Cronograma de Integralizações. </w:t>
            </w:r>
            <w:r w:rsidR="005200B7">
              <w:rPr>
                <w:rFonts w:ascii="Calibri" w:hAnsi="Calibri" w:cs="Calibri"/>
                <w:color w:val="000000" w:themeColor="text1"/>
                <w:sz w:val="22"/>
                <w:szCs w:val="22"/>
              </w:rPr>
              <w:t xml:space="preserve"> </w:t>
            </w:r>
          </w:p>
        </w:tc>
      </w:tr>
      <w:tr w:rsidR="001F43BA" w:rsidRPr="009E34BD" w14:paraId="1A47B949" w14:textId="77777777" w:rsidTr="00C34203">
        <w:trPr>
          <w:trHeight w:val="179"/>
        </w:trPr>
        <w:tc>
          <w:tcPr>
            <w:tcW w:w="3239" w:type="dxa"/>
          </w:tcPr>
          <w:p w14:paraId="04CFDE29" w14:textId="77777777" w:rsidR="001F43BA" w:rsidRPr="009E34BD" w:rsidRDefault="001F43BA" w:rsidP="00E83444">
            <w:pPr>
              <w:spacing w:before="120" w:after="120" w:line="300" w:lineRule="auto"/>
              <w:rPr>
                <w:rFonts w:ascii="Calibri" w:hAnsi="Calibri" w:cs="Calibri"/>
                <w:b/>
                <w:sz w:val="22"/>
                <w:szCs w:val="22"/>
              </w:rPr>
            </w:pPr>
            <w:r w:rsidRPr="009E34BD">
              <w:rPr>
                <w:rFonts w:ascii="Calibri" w:hAnsi="Calibri" w:cs="Calibri"/>
                <w:b/>
                <w:color w:val="000000"/>
                <w:sz w:val="22"/>
                <w:szCs w:val="22"/>
              </w:rPr>
              <w:t>“Integralizações”</w:t>
            </w:r>
          </w:p>
        </w:tc>
        <w:tc>
          <w:tcPr>
            <w:tcW w:w="6387" w:type="dxa"/>
          </w:tcPr>
          <w:p w14:paraId="358A8F4E" w14:textId="77777777" w:rsidR="001F43BA" w:rsidRPr="009E34BD" w:rsidRDefault="001F43BA" w:rsidP="00E83444">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1FA876F5" w14:textId="369484CB" w:rsidR="001F43BA" w:rsidRPr="009E34BD" w:rsidRDefault="001F43BA" w:rsidP="00724EE7">
            <w:pPr>
              <w:pStyle w:val="PargrafodaLista"/>
              <w:numPr>
                <w:ilvl w:val="0"/>
                <w:numId w:val="94"/>
              </w:numPr>
              <w:spacing w:before="120" w:after="120" w:line="300" w:lineRule="auto"/>
              <w:ind w:left="641" w:hanging="641"/>
              <w:contextualSpacing w:val="0"/>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107F7A24" w14:textId="77777777" w:rsidR="006E5EC1" w:rsidRPr="00801E67" w:rsidRDefault="001F43BA"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sidRPr="009E34BD">
              <w:rPr>
                <w:rFonts w:ascii="Calibri" w:hAnsi="Calibri" w:cs="Calibri"/>
                <w:color w:val="000000" w:themeColor="text1"/>
                <w:sz w:val="22"/>
                <w:szCs w:val="22"/>
              </w:rPr>
              <w:t>Integralização 2</w:t>
            </w:r>
            <w:r w:rsidR="006E5EC1">
              <w:rPr>
                <w:rFonts w:ascii="Calibri" w:hAnsi="Calibri" w:cs="Calibri"/>
                <w:color w:val="000000" w:themeColor="text1"/>
                <w:sz w:val="22"/>
                <w:szCs w:val="22"/>
              </w:rPr>
              <w:t>; e</w:t>
            </w:r>
          </w:p>
          <w:p w14:paraId="1CE863C2" w14:textId="5890B2D5" w:rsidR="001F43BA" w:rsidRPr="009E34BD" w:rsidRDefault="006E5EC1"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1F43BA" w:rsidRPr="00516B21" w14:paraId="70B3326D" w14:textId="77777777" w:rsidTr="00C34203">
        <w:trPr>
          <w:trHeight w:val="179"/>
        </w:trPr>
        <w:tc>
          <w:tcPr>
            <w:tcW w:w="3239" w:type="dxa"/>
          </w:tcPr>
          <w:p w14:paraId="4C9BD4A6" w14:textId="77777777" w:rsidR="001F43BA" w:rsidRPr="00516B21" w:rsidRDefault="001F43BA" w:rsidP="00307035">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t>“Investimentos Permitidos”</w:t>
            </w:r>
          </w:p>
        </w:tc>
        <w:tc>
          <w:tcPr>
            <w:tcW w:w="6387" w:type="dxa"/>
          </w:tcPr>
          <w:p w14:paraId="1139C7D0" w14:textId="7273FCDB" w:rsidR="001F43BA" w:rsidRPr="00516B21" w:rsidRDefault="001F43BA" w:rsidP="00307035">
            <w:pPr>
              <w:spacing w:before="120" w:after="120" w:line="300" w:lineRule="auto"/>
              <w:jc w:val="both"/>
              <w:rPr>
                <w:rFonts w:asciiTheme="minorHAnsi" w:hAnsiTheme="minorHAnsi" w:cstheme="minorHAnsi"/>
                <w:color w:val="000000" w:themeColor="text1"/>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sidR="00516B21">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1F43BA" w:rsidRPr="009E34BD" w14:paraId="122BB440" w14:textId="77777777" w:rsidTr="00C34203">
        <w:tc>
          <w:tcPr>
            <w:tcW w:w="3239" w:type="dxa"/>
          </w:tcPr>
          <w:p w14:paraId="25A284D2"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“IOF”</w:t>
            </w:r>
          </w:p>
        </w:tc>
        <w:tc>
          <w:tcPr>
            <w:tcW w:w="6387" w:type="dxa"/>
          </w:tcPr>
          <w:p w14:paraId="66CE44A1"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Imposto sobre Operações de Crédito, Câmbio e Seguro ou relativas a Títulos e Valores Mobiliários.</w:t>
            </w:r>
          </w:p>
        </w:tc>
      </w:tr>
      <w:tr w:rsidR="001F43BA" w:rsidRPr="009E34BD" w14:paraId="75020342" w14:textId="77777777" w:rsidTr="00C34203">
        <w:tc>
          <w:tcPr>
            <w:tcW w:w="3239" w:type="dxa"/>
          </w:tcPr>
          <w:p w14:paraId="31AEB3F9" w14:textId="1FE330ED"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00B72951">
              <w:rPr>
                <w:rFonts w:ascii="Calibri" w:hAnsi="Calibri" w:cs="Calibri"/>
                <w:b/>
                <w:color w:val="000000" w:themeColor="text1"/>
                <w:sz w:val="22"/>
                <w:szCs w:val="22"/>
              </w:rPr>
              <w:t>INCC</w:t>
            </w:r>
            <w:r w:rsidR="00C13A02">
              <w:rPr>
                <w:rFonts w:ascii="Calibri" w:hAnsi="Calibri" w:cs="Calibri"/>
                <w:b/>
                <w:color w:val="000000" w:themeColor="text1"/>
                <w:sz w:val="22"/>
                <w:szCs w:val="22"/>
              </w:rPr>
              <w:t>-DI</w:t>
            </w:r>
            <w:r w:rsidRPr="009E34BD">
              <w:rPr>
                <w:rFonts w:ascii="Calibri" w:hAnsi="Calibri" w:cs="Calibri"/>
                <w:b/>
                <w:color w:val="000000" w:themeColor="text1"/>
                <w:sz w:val="22"/>
                <w:szCs w:val="22"/>
              </w:rPr>
              <w:t>”</w:t>
            </w:r>
          </w:p>
        </w:tc>
        <w:tc>
          <w:tcPr>
            <w:tcW w:w="6387" w:type="dxa"/>
          </w:tcPr>
          <w:p w14:paraId="163B1E31" w14:textId="0F7DC930"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O Índice Nacional de </w:t>
            </w:r>
            <w:r w:rsidR="00C13A02">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sidR="00C13A02">
              <w:rPr>
                <w:rFonts w:ascii="Calibri" w:hAnsi="Calibri" w:cs="Calibri"/>
                <w:sz w:val="22"/>
                <w:szCs w:val="22"/>
              </w:rPr>
              <w:t>pela FGV</w:t>
            </w:r>
            <w:r w:rsidRPr="009E34BD">
              <w:rPr>
                <w:rFonts w:ascii="Calibri" w:hAnsi="Calibri" w:cs="Calibri"/>
                <w:sz w:val="22"/>
                <w:szCs w:val="22"/>
              </w:rPr>
              <w:t>.</w:t>
            </w:r>
          </w:p>
        </w:tc>
      </w:tr>
      <w:tr w:rsidR="00C13A02" w:rsidRPr="009E34BD" w14:paraId="75E63540" w14:textId="77777777" w:rsidTr="00C34203">
        <w:tc>
          <w:tcPr>
            <w:tcW w:w="3239" w:type="dxa"/>
          </w:tcPr>
          <w:p w14:paraId="0F330167" w14:textId="48BF2153"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IPCA</w:t>
            </w:r>
            <w:r w:rsidRPr="009E34BD">
              <w:rPr>
                <w:rFonts w:ascii="Calibri" w:hAnsi="Calibri" w:cs="Calibri"/>
                <w:b/>
                <w:color w:val="000000" w:themeColor="text1"/>
                <w:sz w:val="22"/>
                <w:szCs w:val="22"/>
              </w:rPr>
              <w:t>”</w:t>
            </w:r>
          </w:p>
        </w:tc>
        <w:tc>
          <w:tcPr>
            <w:tcW w:w="6387" w:type="dxa"/>
          </w:tcPr>
          <w:p w14:paraId="32C976FA" w14:textId="002054E8" w:rsidR="00C13A02" w:rsidRPr="00C13A02" w:rsidRDefault="00C13A02" w:rsidP="00C13A02">
            <w:pPr>
              <w:spacing w:before="120" w:after="120" w:line="300" w:lineRule="auto"/>
              <w:jc w:val="both"/>
              <w:rPr>
                <w:rFonts w:ascii="Calibri" w:hAnsi="Calibri" w:cs="Calibri"/>
                <w:sz w:val="22"/>
                <w:szCs w:val="22"/>
              </w:rPr>
            </w:pPr>
            <w:r w:rsidRPr="00C13A02">
              <w:rPr>
                <w:rFonts w:ascii="Calibri" w:hAnsi="Calibri" w:cs="Calibri"/>
                <w:sz w:val="22"/>
                <w:szCs w:val="22"/>
              </w:rPr>
              <w:t xml:space="preserve">O Índice Nacional de </w:t>
            </w:r>
            <w:r w:rsidRPr="00333664">
              <w:rPr>
                <w:rFonts w:ascii="Calibri" w:hAnsi="Calibri" w:cs="Calibri"/>
                <w:sz w:val="22"/>
                <w:szCs w:val="22"/>
              </w:rPr>
              <w:t>Preços ao Consumidor Amplo, apurado e divulgado mensalmente pelo IBGE.</w:t>
            </w:r>
          </w:p>
        </w:tc>
      </w:tr>
      <w:tr w:rsidR="00C13A02" w:rsidRPr="009E34BD" w14:paraId="6CCC5A64" w14:textId="77777777" w:rsidTr="00C34203">
        <w:tc>
          <w:tcPr>
            <w:tcW w:w="3239" w:type="dxa"/>
          </w:tcPr>
          <w:p w14:paraId="6943E36D"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“IRPJ”</w:t>
            </w:r>
          </w:p>
        </w:tc>
        <w:tc>
          <w:tcPr>
            <w:tcW w:w="6387" w:type="dxa"/>
          </w:tcPr>
          <w:p w14:paraId="6C78AE87"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de Renda – Pessoa Jurídica.</w:t>
            </w:r>
          </w:p>
        </w:tc>
      </w:tr>
      <w:tr w:rsidR="00C13A02" w:rsidRPr="009E34BD" w14:paraId="6835CFB6" w14:textId="77777777" w:rsidTr="00C34203">
        <w:tc>
          <w:tcPr>
            <w:tcW w:w="3239" w:type="dxa"/>
          </w:tcPr>
          <w:p w14:paraId="76B49726"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“ISSQN”</w:t>
            </w:r>
          </w:p>
        </w:tc>
        <w:tc>
          <w:tcPr>
            <w:tcW w:w="6387" w:type="dxa"/>
          </w:tcPr>
          <w:p w14:paraId="09179182"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sobre Serviços de Qualquer Natureza.</w:t>
            </w:r>
          </w:p>
        </w:tc>
      </w:tr>
      <w:tr w:rsidR="00C13A02" w:rsidRPr="009E34BD" w14:paraId="688905BF" w14:textId="77777777" w:rsidTr="00C34203">
        <w:tc>
          <w:tcPr>
            <w:tcW w:w="3239" w:type="dxa"/>
          </w:tcPr>
          <w:p w14:paraId="736E6EC0"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lastRenderedPageBreak/>
              <w:t>“Juros Remuneratórios”</w:t>
            </w:r>
          </w:p>
        </w:tc>
        <w:tc>
          <w:tcPr>
            <w:tcW w:w="6387" w:type="dxa"/>
          </w:tcPr>
          <w:p w14:paraId="6E9BC2B1"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juros remuneratórios descritos no item 6 da “</w:t>
            </w:r>
            <w:r w:rsidRPr="009E34BD">
              <w:rPr>
                <w:rFonts w:ascii="Calibri" w:hAnsi="Calibri" w:cs="Calibri"/>
                <w:bCs/>
                <w:sz w:val="22"/>
                <w:szCs w:val="22"/>
                <w:lang w:bidi="he-IL"/>
              </w:rPr>
              <w:t>Seção II – Características</w:t>
            </w:r>
            <w:r w:rsidRPr="009E34BD">
              <w:rPr>
                <w:rFonts w:ascii="Calibri" w:hAnsi="Calibri" w:cs="Calibri"/>
                <w:bCs/>
                <w:sz w:val="22"/>
                <w:szCs w:val="22"/>
              </w:rPr>
              <w:t xml:space="preserve"> da Operação” e calculados de acordo com o disposto na Cláusula Terceira.</w:t>
            </w:r>
          </w:p>
        </w:tc>
      </w:tr>
      <w:tr w:rsidR="00C13A02" w:rsidRPr="009E34BD" w14:paraId="322CEDB1" w14:textId="77777777" w:rsidTr="00C34203">
        <w:tc>
          <w:tcPr>
            <w:tcW w:w="3239" w:type="dxa"/>
          </w:tcPr>
          <w:p w14:paraId="6BAE5D8E"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sz w:val="22"/>
                <w:szCs w:val="22"/>
              </w:rPr>
              <w:t xml:space="preserve">“Legislação Anticorrupção e </w:t>
            </w:r>
            <w:proofErr w:type="spellStart"/>
            <w:r w:rsidRPr="009E34BD">
              <w:rPr>
                <w:rFonts w:ascii="Calibri" w:hAnsi="Calibri" w:cs="Calibri"/>
                <w:b/>
                <w:sz w:val="22"/>
                <w:szCs w:val="22"/>
              </w:rPr>
              <w:t>Antilavagem</w:t>
            </w:r>
            <w:proofErr w:type="spellEnd"/>
            <w:r w:rsidRPr="009E34BD">
              <w:rPr>
                <w:rFonts w:ascii="Calibri" w:hAnsi="Calibri" w:cs="Calibri"/>
                <w:b/>
                <w:sz w:val="22"/>
                <w:szCs w:val="22"/>
              </w:rPr>
              <w:t>”</w:t>
            </w:r>
          </w:p>
        </w:tc>
        <w:tc>
          <w:tcPr>
            <w:tcW w:w="6387" w:type="dxa"/>
          </w:tcPr>
          <w:p w14:paraId="1B480361" w14:textId="77777777" w:rsidR="00C13A02" w:rsidRPr="009E34BD" w:rsidRDefault="00C13A02" w:rsidP="00C13A02">
            <w:pPr>
              <w:spacing w:before="120" w:after="120" w:line="300" w:lineRule="auto"/>
              <w:jc w:val="both"/>
              <w:rPr>
                <w:rFonts w:ascii="Calibri" w:hAnsi="Calibri" w:cs="Calibri"/>
                <w:iCs/>
                <w:sz w:val="22"/>
                <w:szCs w:val="22"/>
              </w:rPr>
            </w:pPr>
            <w:r w:rsidRPr="009E34BD">
              <w:rPr>
                <w:rFonts w:ascii="Calibri" w:hAnsi="Calibri" w:cs="Calibri"/>
                <w:iCs/>
                <w:sz w:val="22"/>
                <w:szCs w:val="22"/>
              </w:rPr>
              <w:t>São, quando mencionados em conjunto:</w:t>
            </w:r>
          </w:p>
          <w:p w14:paraId="34B65E34"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Lei n.º 12.846, de 1º de agosto de 2013</w:t>
            </w:r>
            <w:r w:rsidRPr="009E34BD">
              <w:rPr>
                <w:rFonts w:ascii="Calibri" w:hAnsi="Calibri" w:cs="Calibri"/>
                <w:iCs/>
                <w:sz w:val="22"/>
                <w:szCs w:val="22"/>
              </w:rPr>
              <w:t>;</w:t>
            </w:r>
          </w:p>
          <w:p w14:paraId="5348D30C"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pacing w:val="2"/>
                <w:sz w:val="22"/>
                <w:szCs w:val="22"/>
              </w:rPr>
              <w:t>Lei n.º 9.613, de 3 de março de 1998</w:t>
            </w:r>
            <w:r w:rsidRPr="009E34BD">
              <w:rPr>
                <w:rFonts w:ascii="Calibri" w:hAnsi="Calibri" w:cs="Calibri"/>
                <w:iCs/>
                <w:sz w:val="22"/>
                <w:szCs w:val="22"/>
              </w:rPr>
              <w:t>;</w:t>
            </w:r>
          </w:p>
          <w:p w14:paraId="2BD54B40"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8.666, de 21 de junho de 1993;</w:t>
            </w:r>
          </w:p>
          <w:p w14:paraId="30B4B290"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8.429, de 2 de junho de 1992</w:t>
            </w:r>
            <w:r w:rsidRPr="009E34BD">
              <w:rPr>
                <w:rFonts w:ascii="Calibri" w:hAnsi="Calibri" w:cs="Calibri"/>
                <w:iCs/>
                <w:sz w:val="22"/>
                <w:szCs w:val="22"/>
              </w:rPr>
              <w:t>;</w:t>
            </w:r>
          </w:p>
          <w:p w14:paraId="1F330FC3"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8.137, de 27 de dezembro de 1990</w:t>
            </w:r>
            <w:r w:rsidRPr="009E34BD">
              <w:rPr>
                <w:rFonts w:ascii="Calibri" w:hAnsi="Calibri" w:cs="Calibri"/>
                <w:iCs/>
                <w:sz w:val="22"/>
                <w:szCs w:val="22"/>
              </w:rPr>
              <w:t>;</w:t>
            </w:r>
          </w:p>
          <w:p w14:paraId="04F07054"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7.492, de 16 de junho de 1986</w:t>
            </w:r>
            <w:r w:rsidRPr="009E34BD">
              <w:rPr>
                <w:rFonts w:ascii="Calibri" w:hAnsi="Calibri" w:cs="Calibri"/>
                <w:iCs/>
                <w:sz w:val="22"/>
                <w:szCs w:val="22"/>
              </w:rPr>
              <w:t>;</w:t>
            </w:r>
          </w:p>
          <w:p w14:paraId="1711FABE"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6.385, de 7 de dezembro de 1976</w:t>
            </w:r>
            <w:r w:rsidRPr="009E34BD">
              <w:rPr>
                <w:rFonts w:ascii="Calibri" w:hAnsi="Calibri" w:cs="Calibri"/>
                <w:iCs/>
                <w:sz w:val="22"/>
                <w:szCs w:val="22"/>
              </w:rPr>
              <w:t>;</w:t>
            </w:r>
          </w:p>
          <w:p w14:paraId="27CD15A7"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8.420, de 18 de março de 2015</w:t>
            </w:r>
            <w:r w:rsidRPr="009E34BD">
              <w:rPr>
                <w:rFonts w:ascii="Calibri" w:hAnsi="Calibri" w:cs="Calibri"/>
                <w:iCs/>
                <w:sz w:val="22"/>
                <w:szCs w:val="22"/>
              </w:rPr>
              <w:t>;</w:t>
            </w:r>
          </w:p>
          <w:p w14:paraId="01C47E37"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5.687, de 31 de janeiro de 2006</w:t>
            </w:r>
            <w:r w:rsidRPr="009E34BD">
              <w:rPr>
                <w:rFonts w:ascii="Calibri" w:hAnsi="Calibri" w:cs="Calibri"/>
                <w:iCs/>
                <w:sz w:val="22"/>
                <w:szCs w:val="22"/>
              </w:rPr>
              <w:t>;</w:t>
            </w:r>
          </w:p>
          <w:p w14:paraId="6A2AAF96"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Código Penal;</w:t>
            </w:r>
          </w:p>
          <w:p w14:paraId="029F02C3"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Portarias e instruções normativas expedidas pela Controladoria Geral da União;</w:t>
            </w:r>
          </w:p>
          <w:p w14:paraId="2939A139"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iCs/>
                <w:sz w:val="22"/>
                <w:szCs w:val="22"/>
              </w:rPr>
              <w:t>Lei de Práticas de Corrupção no Exterior (</w:t>
            </w:r>
            <w:proofErr w:type="spellStart"/>
            <w:r w:rsidRPr="009E34BD">
              <w:rPr>
                <w:rFonts w:ascii="Calibri" w:hAnsi="Calibri" w:cs="Calibri"/>
                <w:i/>
                <w:sz w:val="22"/>
                <w:szCs w:val="22"/>
              </w:rPr>
              <w:t>Foreign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Corrupt</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Practices</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Act</w:t>
            </w:r>
            <w:proofErr w:type="spellEnd"/>
            <w:r w:rsidRPr="009E34BD">
              <w:rPr>
                <w:rFonts w:ascii="Calibri" w:hAnsi="Calibri" w:cs="Calibri"/>
                <w:iCs/>
                <w:sz w:val="22"/>
                <w:szCs w:val="22"/>
              </w:rPr>
              <w:t>) dos Estados Unidos da América, de 1977;</w:t>
            </w:r>
          </w:p>
          <w:p w14:paraId="22EACBE5"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Lei Anticorrupção do Reino Unido (</w:t>
            </w:r>
            <w:r w:rsidRPr="009E34BD">
              <w:rPr>
                <w:rFonts w:ascii="Calibri" w:hAnsi="Calibri" w:cs="Calibri"/>
                <w:i/>
                <w:iCs/>
                <w:sz w:val="22"/>
                <w:szCs w:val="22"/>
              </w:rPr>
              <w:t xml:space="preserve">United Kingdom </w:t>
            </w:r>
            <w:proofErr w:type="spellStart"/>
            <w:r w:rsidRPr="009E34BD">
              <w:rPr>
                <w:rFonts w:ascii="Calibri" w:hAnsi="Calibri" w:cs="Calibri"/>
                <w:i/>
                <w:iCs/>
                <w:sz w:val="22"/>
                <w:szCs w:val="22"/>
              </w:rPr>
              <w:t>Bribery</w:t>
            </w:r>
            <w:proofErr w:type="spellEnd"/>
            <w:r w:rsidRPr="009E34BD">
              <w:rPr>
                <w:rFonts w:ascii="Calibri" w:hAnsi="Calibri" w:cs="Calibri"/>
                <w:i/>
                <w:iCs/>
                <w:sz w:val="22"/>
                <w:szCs w:val="22"/>
              </w:rPr>
              <w:t xml:space="preserve"> </w:t>
            </w:r>
            <w:proofErr w:type="spellStart"/>
            <w:r w:rsidRPr="009E34BD">
              <w:rPr>
                <w:rFonts w:ascii="Calibri" w:hAnsi="Calibri" w:cs="Calibri"/>
                <w:i/>
                <w:iCs/>
                <w:sz w:val="22"/>
                <w:szCs w:val="22"/>
              </w:rPr>
              <w:t>Act</w:t>
            </w:r>
            <w:proofErr w:type="spellEnd"/>
            <w:r w:rsidRPr="009E34BD">
              <w:rPr>
                <w:rFonts w:ascii="Calibri" w:hAnsi="Calibri" w:cs="Calibri"/>
                <w:sz w:val="22"/>
                <w:szCs w:val="22"/>
              </w:rPr>
              <w:t>), de 2010</w:t>
            </w:r>
            <w:r w:rsidRPr="009E34BD">
              <w:rPr>
                <w:rFonts w:ascii="Calibri" w:hAnsi="Calibri" w:cs="Calibri"/>
                <w:iCs/>
                <w:sz w:val="22"/>
                <w:szCs w:val="22"/>
              </w:rPr>
              <w:t>; e</w:t>
            </w:r>
          </w:p>
          <w:p w14:paraId="249CE5E9"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Convenção</w:t>
            </w:r>
            <w:r w:rsidRPr="009E34BD">
              <w:rPr>
                <w:rFonts w:ascii="Calibri" w:hAnsi="Calibri" w:cs="Calibri"/>
                <w:spacing w:val="2"/>
                <w:sz w:val="22"/>
                <w:szCs w:val="22"/>
              </w:rPr>
              <w:t xml:space="preserve">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 xml:space="preserve">Convention </w:t>
            </w:r>
            <w:proofErr w:type="spellStart"/>
            <w:r w:rsidRPr="009E34BD">
              <w:rPr>
                <w:rFonts w:ascii="Calibri" w:hAnsi="Calibri" w:cs="Calibri"/>
                <w:i/>
                <w:sz w:val="22"/>
                <w:szCs w:val="22"/>
              </w:rPr>
              <w:t>on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Combating</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Bribery</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of</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Foreign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Public</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Officials</w:t>
            </w:r>
            <w:proofErr w:type="spellEnd"/>
            <w:r w:rsidRPr="009E34BD">
              <w:rPr>
                <w:rFonts w:ascii="Calibri" w:hAnsi="Calibri" w:cs="Calibri"/>
                <w:i/>
                <w:sz w:val="22"/>
                <w:szCs w:val="22"/>
              </w:rPr>
              <w:t xml:space="preserve"> in </w:t>
            </w:r>
            <w:proofErr w:type="spellStart"/>
            <w:r w:rsidRPr="009E34BD">
              <w:rPr>
                <w:rFonts w:ascii="Calibri" w:hAnsi="Calibri" w:cs="Calibri"/>
                <w:i/>
                <w:sz w:val="22"/>
                <w:szCs w:val="22"/>
              </w:rPr>
              <w:t>International</w:t>
            </w:r>
            <w:proofErr w:type="spellEnd"/>
            <w:r w:rsidRPr="009E34BD">
              <w:rPr>
                <w:rFonts w:ascii="Calibri" w:hAnsi="Calibri" w:cs="Calibri"/>
                <w:i/>
                <w:sz w:val="22"/>
                <w:szCs w:val="22"/>
              </w:rPr>
              <w:t xml:space="preserve"> Business </w:t>
            </w:r>
            <w:proofErr w:type="spellStart"/>
            <w:r w:rsidRPr="009E34BD">
              <w:rPr>
                <w:rFonts w:ascii="Calibri" w:hAnsi="Calibri" w:cs="Calibri"/>
                <w:i/>
                <w:sz w:val="22"/>
                <w:szCs w:val="22"/>
              </w:rPr>
              <w:t>Transactions</w:t>
            </w:r>
            <w:proofErr w:type="spellEnd"/>
            <w:r w:rsidRPr="009E34BD">
              <w:rPr>
                <w:rFonts w:ascii="Calibri" w:hAnsi="Calibri" w:cs="Calibri"/>
                <w:spacing w:val="2"/>
                <w:sz w:val="22"/>
                <w:szCs w:val="22"/>
              </w:rPr>
              <w:t>), de 1997</w:t>
            </w:r>
            <w:r w:rsidRPr="009E34BD">
              <w:rPr>
                <w:rFonts w:ascii="Calibri" w:hAnsi="Calibri" w:cs="Calibri"/>
                <w:sz w:val="22"/>
                <w:szCs w:val="22"/>
              </w:rPr>
              <w:t>.</w:t>
            </w:r>
          </w:p>
        </w:tc>
      </w:tr>
      <w:tr w:rsidR="00C13A02" w:rsidRPr="009E34BD" w14:paraId="3F0A51F0" w14:textId="77777777" w:rsidTr="002705F5">
        <w:tc>
          <w:tcPr>
            <w:tcW w:w="3239" w:type="dxa"/>
          </w:tcPr>
          <w:p w14:paraId="00A7752C"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“Legislação Socioambiental”</w:t>
            </w:r>
          </w:p>
        </w:tc>
        <w:tc>
          <w:tcPr>
            <w:tcW w:w="6387" w:type="dxa"/>
          </w:tcPr>
          <w:p w14:paraId="3346D29B"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C13A02" w:rsidRPr="009E34BD" w14:paraId="11E39F72" w14:textId="77777777" w:rsidTr="002705F5">
        <w:tc>
          <w:tcPr>
            <w:tcW w:w="3239" w:type="dxa"/>
          </w:tcPr>
          <w:p w14:paraId="09F62A10" w14:textId="77777777" w:rsidR="00C13A02" w:rsidRPr="009E34BD" w:rsidRDefault="00C13A02" w:rsidP="00C13A02">
            <w:pPr>
              <w:spacing w:before="120" w:after="120" w:line="300" w:lineRule="auto"/>
              <w:rPr>
                <w:rFonts w:ascii="Calibri" w:hAnsi="Calibri" w:cs="Calibri"/>
                <w:b/>
                <w:color w:val="000000" w:themeColor="text1"/>
                <w:sz w:val="22"/>
                <w:szCs w:val="22"/>
              </w:rPr>
            </w:pPr>
            <w:bookmarkStart w:id="30" w:name="_Hlk5270602"/>
            <w:r w:rsidRPr="009E34BD">
              <w:rPr>
                <w:rFonts w:ascii="Calibri" w:hAnsi="Calibri" w:cs="Calibri"/>
                <w:b/>
                <w:color w:val="000000"/>
                <w:sz w:val="22"/>
                <w:szCs w:val="22"/>
              </w:rPr>
              <w:t>“Lei 10.931”</w:t>
            </w:r>
          </w:p>
        </w:tc>
        <w:tc>
          <w:tcPr>
            <w:tcW w:w="6387" w:type="dxa"/>
          </w:tcPr>
          <w:p w14:paraId="43B856B8"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A Lei n.º 10.931, de 02 de agosto de 2004.</w:t>
            </w:r>
          </w:p>
        </w:tc>
      </w:tr>
      <w:tr w:rsidR="00C13A02" w:rsidRPr="009E34BD" w14:paraId="007E4A9B" w14:textId="77777777" w:rsidTr="002705F5">
        <w:tc>
          <w:tcPr>
            <w:tcW w:w="3239" w:type="dxa"/>
          </w:tcPr>
          <w:p w14:paraId="6468A0A5" w14:textId="77777777" w:rsidR="00C13A02" w:rsidRPr="009E34BD" w:rsidRDefault="00C13A02" w:rsidP="00C13A02">
            <w:pPr>
              <w:spacing w:before="120" w:after="120" w:line="300" w:lineRule="auto"/>
              <w:rPr>
                <w:rFonts w:ascii="Calibri" w:eastAsia="Times New Roman" w:hAnsi="Calibri" w:cs="Calibri"/>
                <w:b/>
                <w:sz w:val="22"/>
                <w:szCs w:val="22"/>
              </w:rPr>
            </w:pPr>
            <w:r w:rsidRPr="009E34BD">
              <w:rPr>
                <w:rFonts w:ascii="Calibri" w:hAnsi="Calibri" w:cs="Calibri"/>
                <w:b/>
                <w:color w:val="000000"/>
                <w:sz w:val="22"/>
                <w:szCs w:val="22"/>
              </w:rPr>
              <w:t>“Lei 11.101”</w:t>
            </w:r>
          </w:p>
        </w:tc>
        <w:tc>
          <w:tcPr>
            <w:tcW w:w="6387" w:type="dxa"/>
          </w:tcPr>
          <w:p w14:paraId="1CE7B7AE" w14:textId="77777777" w:rsidR="00C13A02" w:rsidRPr="009E34BD" w:rsidRDefault="00C13A02" w:rsidP="00C13A02">
            <w:pPr>
              <w:spacing w:before="120" w:after="120" w:line="300" w:lineRule="auto"/>
              <w:jc w:val="both"/>
              <w:rPr>
                <w:rFonts w:ascii="Calibri" w:eastAsia="Times New Roman" w:hAnsi="Calibri" w:cs="Calibri"/>
                <w:sz w:val="22"/>
                <w:szCs w:val="22"/>
              </w:rPr>
            </w:pPr>
            <w:r w:rsidRPr="009E34BD">
              <w:rPr>
                <w:rFonts w:ascii="Calibri" w:hAnsi="Calibri" w:cs="Calibri"/>
                <w:color w:val="000000"/>
                <w:sz w:val="22"/>
                <w:szCs w:val="22"/>
              </w:rPr>
              <w:t>A Lei n.º 11.101, de 9 de fevereiro de 2005.</w:t>
            </w:r>
          </w:p>
        </w:tc>
      </w:tr>
      <w:tr w:rsidR="00C13A02" w:rsidRPr="009E34BD" w14:paraId="687F57AB" w14:textId="77777777" w:rsidTr="00C34203">
        <w:tc>
          <w:tcPr>
            <w:tcW w:w="3239" w:type="dxa"/>
          </w:tcPr>
          <w:p w14:paraId="0800DF39"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13.874”</w:t>
            </w:r>
          </w:p>
        </w:tc>
        <w:tc>
          <w:tcPr>
            <w:tcW w:w="6387" w:type="dxa"/>
          </w:tcPr>
          <w:p w14:paraId="2480490E"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A </w:t>
            </w:r>
            <w:r w:rsidRPr="009E34BD">
              <w:rPr>
                <w:rFonts w:ascii="Calibri" w:hAnsi="Calibri" w:cs="Calibri"/>
                <w:sz w:val="22"/>
                <w:szCs w:val="22"/>
              </w:rPr>
              <w:t>Lei n.º 13.874, de 20 de setembro de 2019.</w:t>
            </w:r>
          </w:p>
        </w:tc>
      </w:tr>
      <w:tr w:rsidR="00C13A02" w:rsidRPr="009E34BD" w14:paraId="1EDC6C28" w14:textId="77777777" w:rsidTr="00C34203">
        <w:tc>
          <w:tcPr>
            <w:tcW w:w="3239" w:type="dxa"/>
          </w:tcPr>
          <w:p w14:paraId="78531871"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lastRenderedPageBreak/>
              <w:t>“Lei 4.595”</w:t>
            </w:r>
          </w:p>
        </w:tc>
        <w:tc>
          <w:tcPr>
            <w:tcW w:w="6387" w:type="dxa"/>
          </w:tcPr>
          <w:p w14:paraId="26DD9CFD" w14:textId="77777777" w:rsidR="00C13A02" w:rsidRPr="009E34BD" w:rsidRDefault="00C13A02" w:rsidP="00C13A02">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 Lei n.º 4.595, de 31 de dezembro de 1964.</w:t>
            </w:r>
          </w:p>
        </w:tc>
      </w:tr>
      <w:bookmarkEnd w:id="30"/>
      <w:tr w:rsidR="00C13A02" w:rsidRPr="009E34BD" w14:paraId="24BA609F" w14:textId="77777777" w:rsidTr="00C34203">
        <w:tc>
          <w:tcPr>
            <w:tcW w:w="3239" w:type="dxa"/>
          </w:tcPr>
          <w:p w14:paraId="092DF0A2"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6.404”</w:t>
            </w:r>
          </w:p>
        </w:tc>
        <w:tc>
          <w:tcPr>
            <w:tcW w:w="6387" w:type="dxa"/>
          </w:tcPr>
          <w:p w14:paraId="42752FDF"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6.404, de 15 de dezembro de 1976.</w:t>
            </w:r>
          </w:p>
        </w:tc>
      </w:tr>
      <w:tr w:rsidR="00C13A02" w:rsidRPr="009E34BD" w14:paraId="4501EA95" w14:textId="77777777" w:rsidTr="00C34203">
        <w:tc>
          <w:tcPr>
            <w:tcW w:w="3239" w:type="dxa"/>
          </w:tcPr>
          <w:p w14:paraId="1D1968BD" w14:textId="77777777" w:rsidR="00C13A02" w:rsidRPr="009E34BD" w:rsidRDefault="00C13A02" w:rsidP="00C13A02">
            <w:pPr>
              <w:spacing w:before="120" w:after="120" w:line="300" w:lineRule="auto"/>
              <w:rPr>
                <w:rFonts w:ascii="Calibri" w:hAnsi="Calibri" w:cs="Calibri"/>
                <w:b/>
                <w:bCs/>
                <w:sz w:val="22"/>
                <w:szCs w:val="22"/>
              </w:rPr>
            </w:pPr>
            <w:r w:rsidRPr="009E34BD">
              <w:rPr>
                <w:rFonts w:ascii="Calibri" w:hAnsi="Calibri" w:cs="Calibri"/>
                <w:b/>
                <w:bCs/>
                <w:sz w:val="22"/>
                <w:szCs w:val="22"/>
              </w:rPr>
              <w:t>“Lei 8.137”</w:t>
            </w:r>
          </w:p>
        </w:tc>
        <w:tc>
          <w:tcPr>
            <w:tcW w:w="6387" w:type="dxa"/>
          </w:tcPr>
          <w:p w14:paraId="72D3DE3E"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A Lei n.º 8.137, de 27 de dezembro de 1990.</w:t>
            </w:r>
          </w:p>
        </w:tc>
      </w:tr>
      <w:tr w:rsidR="00C13A02" w:rsidRPr="009E34BD" w14:paraId="346AF87F" w14:textId="77777777" w:rsidTr="00C34203">
        <w:tc>
          <w:tcPr>
            <w:tcW w:w="3239" w:type="dxa"/>
          </w:tcPr>
          <w:p w14:paraId="75912BEB"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9.514”</w:t>
            </w:r>
          </w:p>
        </w:tc>
        <w:tc>
          <w:tcPr>
            <w:tcW w:w="6387" w:type="dxa"/>
          </w:tcPr>
          <w:p w14:paraId="5D4ED5BF"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9.514, de 20 de novembro de 1997.</w:t>
            </w:r>
          </w:p>
        </w:tc>
      </w:tr>
      <w:tr w:rsidR="00C13A02" w:rsidRPr="009E34BD" w14:paraId="20FD60A7" w14:textId="77777777" w:rsidTr="00C34203">
        <w:tc>
          <w:tcPr>
            <w:tcW w:w="3239" w:type="dxa"/>
          </w:tcPr>
          <w:p w14:paraId="06CC0080"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387" w:type="dxa"/>
          </w:tcPr>
          <w:p w14:paraId="5B3BD23D" w14:textId="2B2918BC" w:rsidR="00C13A02" w:rsidRPr="009E34BD" w:rsidRDefault="00C13A02" w:rsidP="00C13A02">
            <w:pPr>
              <w:spacing w:before="120" w:after="120" w:line="300" w:lineRule="auto"/>
              <w:jc w:val="both"/>
              <w:rPr>
                <w:rFonts w:ascii="Calibri" w:hAnsi="Calibri" w:cs="Calibri"/>
                <w:color w:val="000000"/>
                <w:sz w:val="22"/>
                <w:szCs w:val="22"/>
              </w:rPr>
            </w:pPr>
            <w:r w:rsidRPr="004330C3">
              <w:rPr>
                <w:rFonts w:ascii="Calibri" w:hAnsi="Calibri" w:cs="Calibri"/>
                <w:color w:val="000000" w:themeColor="text1"/>
                <w:sz w:val="22"/>
                <w:szCs w:val="22"/>
              </w:rPr>
              <w:t xml:space="preserve">Cada liberação de recursos do Fundo de Obras feita pela Securitizadora à Devedora, nos termos da </w:t>
            </w:r>
            <w:r w:rsidRPr="00AD1B71">
              <w:rPr>
                <w:rFonts w:asciiTheme="minorHAnsi" w:hAnsiTheme="minorHAnsi" w:cstheme="minorHAnsi"/>
                <w:color w:val="000000" w:themeColor="text1"/>
                <w:sz w:val="22"/>
                <w:szCs w:val="22"/>
              </w:rPr>
              <w:t>Cláusula 5.</w:t>
            </w:r>
            <w:r>
              <w:rPr>
                <w:rFonts w:asciiTheme="minorHAnsi" w:hAnsiTheme="minorHAnsi" w:cstheme="minorHAnsi"/>
                <w:color w:val="000000" w:themeColor="text1"/>
                <w:sz w:val="22"/>
                <w:szCs w:val="22"/>
              </w:rPr>
              <w:t>8</w:t>
            </w:r>
            <w:r w:rsidRPr="00AD1B71">
              <w:rPr>
                <w:rFonts w:asciiTheme="minorHAnsi" w:hAnsiTheme="minorHAnsi" w:cstheme="minorHAnsi"/>
                <w:color w:val="000000" w:themeColor="text1"/>
                <w:sz w:val="22"/>
                <w:szCs w:val="22"/>
              </w:rPr>
              <w:t>.</w:t>
            </w:r>
          </w:p>
        </w:tc>
      </w:tr>
      <w:tr w:rsidR="00C13A02" w:rsidRPr="009E34BD" w14:paraId="018FEB03" w14:textId="77777777" w:rsidTr="00C34203">
        <w:tc>
          <w:tcPr>
            <w:tcW w:w="3239" w:type="dxa"/>
          </w:tcPr>
          <w:p w14:paraId="78771D42" w14:textId="629074A6" w:rsidR="00C13A02" w:rsidRPr="004330C3" w:rsidRDefault="00C13A02" w:rsidP="00C13A02">
            <w:pPr>
              <w:spacing w:before="120" w:after="120" w:line="300" w:lineRule="auto"/>
              <w:rPr>
                <w:rFonts w:ascii="Calibri" w:hAnsi="Calibri" w:cs="Calibri"/>
                <w:b/>
                <w:color w:val="000000" w:themeColor="text1"/>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387" w:type="dxa"/>
          </w:tcPr>
          <w:p w14:paraId="0CAA6FCE" w14:textId="46836665" w:rsidR="00C13A02" w:rsidRPr="004330C3" w:rsidRDefault="00C13A02" w:rsidP="00C13A02">
            <w:pPr>
              <w:spacing w:before="120" w:after="120" w:line="300" w:lineRule="auto"/>
              <w:jc w:val="both"/>
              <w:rPr>
                <w:rFonts w:ascii="Calibri" w:hAnsi="Calibri" w:cs="Calibri"/>
                <w:color w:val="000000" w:themeColor="text1"/>
                <w:sz w:val="22"/>
                <w:szCs w:val="22"/>
              </w:rPr>
            </w:pPr>
            <w:r>
              <w:rPr>
                <w:rFonts w:asciiTheme="minorHAnsi" w:hAnsiTheme="minorHAnsi" w:cstheme="minorHAnsi"/>
                <w:sz w:val="22"/>
                <w:szCs w:val="22"/>
              </w:rPr>
              <w:t xml:space="preserve">O </w:t>
            </w:r>
            <w:proofErr w:type="spellStart"/>
            <w:r w:rsidRPr="00034BA2">
              <w:rPr>
                <w:rFonts w:asciiTheme="minorHAnsi" w:hAnsiTheme="minorHAnsi" w:cstheme="minorHAnsi"/>
                <w:i/>
                <w:iCs/>
                <w:sz w:val="22"/>
                <w:szCs w:val="22"/>
              </w:rPr>
              <w:t>loan</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to</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value</w:t>
            </w:r>
            <w:proofErr w:type="spellEnd"/>
            <w:r>
              <w:rPr>
                <w:rFonts w:asciiTheme="minorHAnsi" w:hAnsiTheme="minorHAnsi" w:cstheme="minorHAnsi"/>
                <w:sz w:val="22"/>
                <w:szCs w:val="22"/>
              </w:rPr>
              <w:t xml:space="preserve"> </w:t>
            </w:r>
            <w:r w:rsidRPr="006E3BBF">
              <w:rPr>
                <w:rFonts w:asciiTheme="minorHAnsi" w:hAnsiTheme="minorHAnsi" w:cstheme="minorHAnsi"/>
                <w:sz w:val="22"/>
                <w:szCs w:val="22"/>
              </w:rPr>
              <w:t>cujas regras, percentuais e fórmula de cálculo aplicáveis estão estipuladas no “</w:t>
            </w:r>
            <w:r w:rsidRPr="006E3BBF">
              <w:rPr>
                <w:rFonts w:asciiTheme="minorHAnsi" w:hAnsiTheme="minorHAnsi" w:cstheme="minorHAnsi"/>
                <w:b/>
                <w:bCs/>
                <w:sz w:val="22"/>
                <w:szCs w:val="22"/>
              </w:rPr>
              <w:t>Anexo – Fórmulas</w:t>
            </w:r>
            <w:r w:rsidRPr="006E3BBF">
              <w:rPr>
                <w:rFonts w:asciiTheme="minorHAnsi" w:hAnsiTheme="minorHAnsi" w:cstheme="minorHAnsi"/>
                <w:sz w:val="22"/>
                <w:szCs w:val="22"/>
              </w:rPr>
              <w:t>”.</w:t>
            </w:r>
          </w:p>
        </w:tc>
      </w:tr>
      <w:tr w:rsidR="00C13A02" w:rsidRPr="009E34BD" w14:paraId="7072B64F" w14:textId="77777777" w:rsidTr="002E04ED">
        <w:tc>
          <w:tcPr>
            <w:tcW w:w="3239" w:type="dxa"/>
          </w:tcPr>
          <w:p w14:paraId="3371AF20"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4330C3">
              <w:rPr>
                <w:rFonts w:ascii="Calibri" w:hAnsi="Calibri" w:cs="Calibri"/>
                <w:b/>
                <w:color w:val="000000"/>
                <w:sz w:val="22"/>
                <w:szCs w:val="22"/>
              </w:rPr>
              <w:t>“</w:t>
            </w:r>
            <w:r>
              <w:rPr>
                <w:rFonts w:ascii="Calibri" w:hAnsi="Calibri" w:cs="Calibri"/>
                <w:b/>
                <w:color w:val="000000"/>
                <w:sz w:val="22"/>
                <w:szCs w:val="22"/>
              </w:rPr>
              <w:t xml:space="preserve">MP </w:t>
            </w:r>
            <w:r w:rsidRPr="004330C3">
              <w:rPr>
                <w:rFonts w:ascii="Calibri" w:hAnsi="Calibri" w:cs="Calibri"/>
                <w:b/>
                <w:color w:val="000000"/>
                <w:sz w:val="22"/>
                <w:szCs w:val="22"/>
              </w:rPr>
              <w:t>1.103”</w:t>
            </w:r>
          </w:p>
        </w:tc>
        <w:tc>
          <w:tcPr>
            <w:tcW w:w="6387" w:type="dxa"/>
            <w:vAlign w:val="bottom"/>
          </w:tcPr>
          <w:p w14:paraId="2B582AE7" w14:textId="77777777" w:rsidR="00C13A02" w:rsidRPr="009E34BD" w:rsidRDefault="00C13A02" w:rsidP="00C13A02">
            <w:pPr>
              <w:spacing w:before="120" w:after="120" w:line="300" w:lineRule="auto"/>
              <w:jc w:val="both"/>
              <w:rPr>
                <w:rFonts w:ascii="Calibri" w:hAnsi="Calibri" w:cs="Calibri"/>
                <w:bCs/>
                <w:sz w:val="22"/>
                <w:szCs w:val="22"/>
              </w:rPr>
            </w:pPr>
            <w:r w:rsidRPr="004330C3">
              <w:rPr>
                <w:rFonts w:ascii="Calibri" w:hAnsi="Calibri" w:cs="Calibri"/>
                <w:bCs/>
                <w:sz w:val="22"/>
                <w:szCs w:val="22"/>
              </w:rPr>
              <w:t>A Medida Provisória n.º 1.103, de 15 de março de 2022.</w:t>
            </w:r>
          </w:p>
        </w:tc>
      </w:tr>
      <w:tr w:rsidR="00C13A02" w:rsidRPr="009E34BD" w14:paraId="44BA0323" w14:textId="77777777" w:rsidTr="00C34203">
        <w:tc>
          <w:tcPr>
            <w:tcW w:w="3239" w:type="dxa"/>
          </w:tcPr>
          <w:p w14:paraId="7BC8DF18" w14:textId="77777777" w:rsidR="00C13A02" w:rsidRPr="009E34BD" w:rsidRDefault="00C13A02" w:rsidP="00C13A02">
            <w:pPr>
              <w:spacing w:before="120" w:after="120" w:line="300" w:lineRule="auto"/>
              <w:rPr>
                <w:rFonts w:ascii="Calibri" w:hAnsi="Calibri" w:cs="Calibri"/>
                <w:b/>
                <w:bCs/>
                <w:sz w:val="22"/>
                <w:szCs w:val="22"/>
              </w:rPr>
            </w:pPr>
            <w:r w:rsidRPr="004330C3">
              <w:rPr>
                <w:rFonts w:ascii="Calibri" w:hAnsi="Calibri" w:cs="Calibri"/>
                <w:b/>
                <w:bCs/>
                <w:sz w:val="22"/>
                <w:szCs w:val="22"/>
              </w:rPr>
              <w:t>“</w:t>
            </w:r>
            <w:r>
              <w:rPr>
                <w:rFonts w:ascii="Calibri" w:hAnsi="Calibri" w:cs="Calibri"/>
                <w:b/>
                <w:bCs/>
                <w:sz w:val="22"/>
                <w:szCs w:val="22"/>
              </w:rPr>
              <w:t>MP</w:t>
            </w:r>
            <w:r w:rsidRPr="004330C3">
              <w:rPr>
                <w:rFonts w:ascii="Calibri" w:hAnsi="Calibri" w:cs="Calibri"/>
                <w:b/>
                <w:bCs/>
                <w:sz w:val="22"/>
                <w:szCs w:val="22"/>
              </w:rPr>
              <w:t xml:space="preserve"> 2.158”</w:t>
            </w:r>
          </w:p>
        </w:tc>
        <w:tc>
          <w:tcPr>
            <w:tcW w:w="6387" w:type="dxa"/>
          </w:tcPr>
          <w:p w14:paraId="64239939" w14:textId="77777777" w:rsidR="00C13A02" w:rsidRPr="009E34BD" w:rsidRDefault="00C13A02" w:rsidP="00C13A02">
            <w:pPr>
              <w:spacing w:before="120" w:after="120" w:line="300" w:lineRule="auto"/>
              <w:jc w:val="both"/>
              <w:rPr>
                <w:rFonts w:ascii="Calibri" w:hAnsi="Calibri" w:cs="Calibri"/>
                <w:bCs/>
                <w:sz w:val="22"/>
                <w:szCs w:val="22"/>
              </w:rPr>
            </w:pPr>
            <w:r w:rsidRPr="004330C3">
              <w:rPr>
                <w:rFonts w:ascii="Calibri" w:hAnsi="Calibri" w:cs="Calibri"/>
                <w:sz w:val="22"/>
                <w:szCs w:val="22"/>
              </w:rPr>
              <w:t>A Medida Provisória n.º 2.158-35, de 4 de agosto de 2001.</w:t>
            </w:r>
          </w:p>
        </w:tc>
      </w:tr>
      <w:tr w:rsidR="00C13A02" w:rsidRPr="009E34BD" w14:paraId="5D50954A" w14:textId="77777777" w:rsidTr="00C34203">
        <w:tc>
          <w:tcPr>
            <w:tcW w:w="3239" w:type="dxa"/>
          </w:tcPr>
          <w:p w14:paraId="2F1730FB"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2.200-2”</w:t>
            </w:r>
          </w:p>
        </w:tc>
        <w:tc>
          <w:tcPr>
            <w:tcW w:w="6387" w:type="dxa"/>
          </w:tcPr>
          <w:p w14:paraId="27BEC9CD" w14:textId="77777777" w:rsidR="00C13A02" w:rsidRPr="009E34BD" w:rsidRDefault="00C13A02"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2.200-2, de 24 de agosto de 2001.</w:t>
            </w:r>
          </w:p>
        </w:tc>
      </w:tr>
      <w:tr w:rsidR="00C13A02" w:rsidRPr="009E34BD" w14:paraId="3CDA3AD7" w14:textId="77777777" w:rsidTr="00C34203">
        <w:tc>
          <w:tcPr>
            <w:tcW w:w="3239" w:type="dxa"/>
          </w:tcPr>
          <w:p w14:paraId="777C0D39"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983”</w:t>
            </w:r>
          </w:p>
        </w:tc>
        <w:tc>
          <w:tcPr>
            <w:tcW w:w="6387" w:type="dxa"/>
          </w:tcPr>
          <w:p w14:paraId="6D143FA3" w14:textId="77777777" w:rsidR="00C13A02" w:rsidRPr="009E34BD" w:rsidRDefault="00C13A02"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983, de 16 de junho de 2020.</w:t>
            </w:r>
          </w:p>
        </w:tc>
      </w:tr>
      <w:tr w:rsidR="00C13A02" w:rsidRPr="009E34BD" w14:paraId="19172B55" w14:textId="77777777" w:rsidTr="00C34203">
        <w:tc>
          <w:tcPr>
            <w:tcW w:w="3239" w:type="dxa"/>
          </w:tcPr>
          <w:p w14:paraId="60F3E78F" w14:textId="252AEB36" w:rsidR="00C13A02" w:rsidRPr="004330C3" w:rsidRDefault="00C13A02" w:rsidP="00C13A02">
            <w:pPr>
              <w:spacing w:before="120" w:after="120" w:line="300" w:lineRule="auto"/>
              <w:rPr>
                <w:rFonts w:ascii="Calibri" w:hAnsi="Calibri" w:cs="Calibri"/>
                <w:b/>
                <w:sz w:val="22"/>
                <w:szCs w:val="22"/>
              </w:rPr>
            </w:pPr>
            <w:r>
              <w:rPr>
                <w:rFonts w:ascii="Calibri" w:hAnsi="Calibri" w:cs="Calibri"/>
                <w:b/>
                <w:sz w:val="22"/>
                <w:szCs w:val="22"/>
              </w:rPr>
              <w:t>“Multa por Descumprimento”</w:t>
            </w:r>
          </w:p>
        </w:tc>
        <w:tc>
          <w:tcPr>
            <w:tcW w:w="6387" w:type="dxa"/>
          </w:tcPr>
          <w:p w14:paraId="08073F61" w14:textId="62A6B2F8" w:rsidR="00C13A02" w:rsidRPr="004330C3" w:rsidRDefault="00C13A02" w:rsidP="00C13A02">
            <w:pPr>
              <w:spacing w:before="120" w:after="120" w:line="300" w:lineRule="auto"/>
              <w:jc w:val="both"/>
              <w:rPr>
                <w:rFonts w:ascii="Calibri" w:hAnsi="Calibri" w:cs="Calibri"/>
                <w:sz w:val="22"/>
                <w:szCs w:val="22"/>
              </w:rPr>
            </w:pPr>
            <w:r>
              <w:rPr>
                <w:rFonts w:ascii="Calibri" w:hAnsi="Calibri" w:cs="Calibri"/>
                <w:sz w:val="22"/>
                <w:szCs w:val="22"/>
              </w:rPr>
              <w:t xml:space="preserve">A multa a ser paga pela Devedora, em caso de descumprimento de obrigações não pecuniárias nos termos deste instrumento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estão estipuladas no “</w:t>
            </w:r>
            <w:r w:rsidRPr="004330C3">
              <w:rPr>
                <w:rFonts w:ascii="Calibri" w:hAnsi="Calibri" w:cs="Calibri"/>
                <w:b/>
                <w:bCs/>
                <w:sz w:val="22"/>
                <w:szCs w:val="22"/>
              </w:rPr>
              <w:t>Anexo – Fórmulas</w:t>
            </w:r>
            <w:r w:rsidRPr="004330C3">
              <w:rPr>
                <w:rFonts w:ascii="Calibri" w:hAnsi="Calibri" w:cs="Calibri"/>
                <w:sz w:val="22"/>
                <w:szCs w:val="22"/>
              </w:rPr>
              <w:t>”.</w:t>
            </w:r>
          </w:p>
        </w:tc>
      </w:tr>
      <w:tr w:rsidR="00C13A02" w:rsidRPr="009E34BD" w14:paraId="19E19530" w14:textId="77777777" w:rsidTr="00C34203">
        <w:tc>
          <w:tcPr>
            <w:tcW w:w="3239" w:type="dxa"/>
          </w:tcPr>
          <w:p w14:paraId="1B100FDE" w14:textId="77777777" w:rsidR="00C13A02" w:rsidRPr="00E96FF0" w:rsidRDefault="00C13A02" w:rsidP="00C13A02">
            <w:pPr>
              <w:spacing w:before="120" w:after="120" w:line="300" w:lineRule="auto"/>
              <w:rPr>
                <w:rFonts w:ascii="Calibri" w:hAnsi="Calibri" w:cs="Calibri"/>
                <w:b/>
                <w:color w:val="000000" w:themeColor="text1"/>
                <w:sz w:val="22"/>
                <w:szCs w:val="22"/>
              </w:rPr>
            </w:pPr>
            <w:r w:rsidRPr="00E96FF0">
              <w:rPr>
                <w:rFonts w:ascii="Calibri" w:hAnsi="Calibri" w:cs="Calibri"/>
                <w:b/>
                <w:color w:val="000000" w:themeColor="text1"/>
                <w:sz w:val="22"/>
                <w:szCs w:val="22"/>
              </w:rPr>
              <w:t>“Obrigações Anticorrupção”</w:t>
            </w:r>
          </w:p>
        </w:tc>
        <w:tc>
          <w:tcPr>
            <w:tcW w:w="6387" w:type="dxa"/>
          </w:tcPr>
          <w:p w14:paraId="523D6F3F" w14:textId="15599754" w:rsidR="00C13A02" w:rsidRPr="00E96FF0" w:rsidRDefault="00C13A02" w:rsidP="00C13A02">
            <w:pPr>
              <w:spacing w:before="120" w:after="120" w:line="300" w:lineRule="auto"/>
              <w:jc w:val="both"/>
              <w:rPr>
                <w:rFonts w:ascii="Calibri" w:hAnsi="Calibri" w:cs="Calibri"/>
                <w:color w:val="000000" w:themeColor="text1"/>
                <w:sz w:val="22"/>
                <w:szCs w:val="22"/>
              </w:rPr>
            </w:pPr>
            <w:r w:rsidRPr="00E96FF0">
              <w:rPr>
                <w:rFonts w:ascii="Calibri" w:hAnsi="Calibri" w:cs="Calibri"/>
                <w:color w:val="000000" w:themeColor="text1"/>
                <w:sz w:val="22"/>
                <w:szCs w:val="22"/>
              </w:rPr>
              <w:t xml:space="preserve">As declarações descritas na Cláusula </w:t>
            </w:r>
            <w:r>
              <w:rPr>
                <w:rFonts w:ascii="Calibri" w:hAnsi="Calibri" w:cs="Calibri"/>
                <w:color w:val="000000" w:themeColor="text1"/>
                <w:sz w:val="22"/>
                <w:szCs w:val="22"/>
              </w:rPr>
              <w:t>9</w:t>
            </w:r>
            <w:r w:rsidRPr="00E96FF0">
              <w:rPr>
                <w:rFonts w:ascii="Calibri" w:hAnsi="Calibri" w:cs="Calibri"/>
                <w:color w:val="000000" w:themeColor="text1"/>
                <w:sz w:val="22"/>
                <w:szCs w:val="22"/>
              </w:rPr>
              <w:t>.3. bem como as respectivas obrigações sobre tema previstas neste instrumento.</w:t>
            </w:r>
          </w:p>
        </w:tc>
      </w:tr>
      <w:tr w:rsidR="00C13A02" w:rsidRPr="009E34BD" w14:paraId="109B5482" w14:textId="77777777" w:rsidTr="00C34203">
        <w:tc>
          <w:tcPr>
            <w:tcW w:w="3239" w:type="dxa"/>
          </w:tcPr>
          <w:p w14:paraId="7E2508FB"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“Obrigações Garantidas”</w:t>
            </w:r>
          </w:p>
        </w:tc>
        <w:tc>
          <w:tcPr>
            <w:tcW w:w="6387" w:type="dxa"/>
          </w:tcPr>
          <w:p w14:paraId="6DD68E60" w14:textId="77777777" w:rsidR="00C13A02" w:rsidRPr="004330C3"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5B20E931" w14:textId="2CFC58FE"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 xml:space="preserve">Todas as obrigações, presentes e futuras, principais e acessórias, assumidas ou que venham a ser assumidas pela Devedora e/ou pelo(s) Garantidor(es) por força do Lastro e suas posteriores alterações e ainda as obrigações assumidas pela Devedora e/ou pelo(s) Garantidor(es) nos demais Documentos da Operação, o que inclui o pagamento de todos os </w:t>
            </w:r>
            <w:ins w:id="31" w:author="Nathalia Guedes Esteves" w:date="2022-07-29T14:06:00Z">
              <w:r w:rsidR="00B46FA5">
                <w:rPr>
                  <w:rFonts w:ascii="Calibri" w:hAnsi="Calibri" w:cs="Calibri"/>
                  <w:sz w:val="22"/>
                  <w:szCs w:val="22"/>
                </w:rPr>
                <w:t>c</w:t>
              </w:r>
            </w:ins>
            <w:del w:id="32" w:author="Nathalia Guedes Esteves" w:date="2022-07-29T14:06:00Z">
              <w:r w:rsidRPr="004330C3" w:rsidDel="00B46FA5">
                <w:rPr>
                  <w:rFonts w:ascii="Calibri" w:hAnsi="Calibri" w:cs="Calibri"/>
                  <w:sz w:val="22"/>
                  <w:szCs w:val="22"/>
                </w:rPr>
                <w:delText>C</w:delText>
              </w:r>
            </w:del>
            <w:r w:rsidRPr="004330C3">
              <w:rPr>
                <w:rFonts w:ascii="Calibri" w:hAnsi="Calibri" w:cs="Calibri"/>
                <w:sz w:val="22"/>
                <w:szCs w:val="22"/>
              </w:rPr>
              <w:t xml:space="preserve">réditos </w:t>
            </w:r>
            <w:ins w:id="33" w:author="Nathalia Guedes Esteves" w:date="2022-07-29T14:07:00Z">
              <w:r w:rsidR="00B46FA5">
                <w:rPr>
                  <w:rFonts w:ascii="Calibri" w:hAnsi="Calibri" w:cs="Calibri"/>
                  <w:sz w:val="22"/>
                  <w:szCs w:val="22"/>
                </w:rPr>
                <w:t>i</w:t>
              </w:r>
            </w:ins>
            <w:del w:id="34" w:author="Nathalia Guedes Esteves" w:date="2022-07-29T14:07:00Z">
              <w:r w:rsidRPr="004330C3" w:rsidDel="00B46FA5">
                <w:rPr>
                  <w:rFonts w:ascii="Calibri" w:hAnsi="Calibri" w:cs="Calibri"/>
                  <w:sz w:val="22"/>
                  <w:szCs w:val="22"/>
                </w:rPr>
                <w:delText>I</w:delText>
              </w:r>
            </w:del>
            <w:r w:rsidRPr="004330C3">
              <w:rPr>
                <w:rFonts w:ascii="Calibri" w:hAnsi="Calibri" w:cs="Calibri"/>
                <w:sz w:val="22"/>
                <w:szCs w:val="22"/>
              </w:rPr>
              <w:t>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189EE16F"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 xml:space="preserve">Obrigações pecuniárias, presentes e futuras, principais e acessórias, assumidas pela Securitizadora perante os Titulares </w:t>
            </w:r>
            <w:r w:rsidRPr="004330C3">
              <w:rPr>
                <w:rFonts w:ascii="Calibri" w:hAnsi="Calibri" w:cs="Calibri"/>
                <w:sz w:val="22"/>
                <w:szCs w:val="22"/>
              </w:rPr>
              <w:lastRenderedPageBreak/>
              <w:t xml:space="preserve">dos CRI, sobretudo </w:t>
            </w:r>
            <w:proofErr w:type="gramStart"/>
            <w:r w:rsidRPr="004330C3">
              <w:rPr>
                <w:rFonts w:ascii="Calibri" w:hAnsi="Calibri" w:cs="Calibri"/>
                <w:sz w:val="22"/>
                <w:szCs w:val="22"/>
              </w:rPr>
              <w:t>aquelas referentes</w:t>
            </w:r>
            <w:proofErr w:type="gramEnd"/>
            <w:r w:rsidRPr="004330C3">
              <w:rPr>
                <w:rFonts w:ascii="Calibri" w:hAnsi="Calibri" w:cs="Calibri"/>
                <w:sz w:val="22"/>
                <w:szCs w:val="22"/>
              </w:rPr>
              <w:t xml:space="preserve"> ao pagamento de juros e amortização dos CRI de acordo com o disposto no Termo de Securitização; incidência de tributos, além das despesas de cobrança e de intimação, conforme aplicável;</w:t>
            </w:r>
          </w:p>
          <w:p w14:paraId="223B10A1"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incorrido pela Securitizadora ou pelo Agente Fiduciário em decorrência de processos, procedimentos e/ou outras medidas judiciais ou extrajudiciais necessários à salvaguarda de seus direitos;</w:t>
            </w:r>
          </w:p>
          <w:p w14:paraId="4EF9B7E5"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outro montante devido pela Devedora e/ou pelo(s) Garantidor(es) no âmbito dos Documentos da Operação;</w:t>
            </w:r>
          </w:p>
          <w:p w14:paraId="5D10AA00"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da Operação; e</w:t>
            </w:r>
          </w:p>
          <w:p w14:paraId="6356ABB9" w14:textId="2477AE68"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 xml:space="preserve">Inadimplemento no pagamento ou reembolso de qualquer outro montante devido e não pago, relacionado com os </w:t>
            </w:r>
            <w:ins w:id="35" w:author="Nathalia Guedes Esteves" w:date="2022-07-29T14:07:00Z">
              <w:r w:rsidR="00B46FA5">
                <w:rPr>
                  <w:rFonts w:ascii="Calibri" w:hAnsi="Calibri" w:cs="Calibri"/>
                  <w:sz w:val="22"/>
                  <w:szCs w:val="22"/>
                </w:rPr>
                <w:t>c</w:t>
              </w:r>
            </w:ins>
            <w:del w:id="36" w:author="Nathalia Guedes Esteves" w:date="2022-07-29T14:07:00Z">
              <w:r w:rsidRPr="004330C3" w:rsidDel="00B46FA5">
                <w:rPr>
                  <w:rFonts w:ascii="Calibri" w:hAnsi="Calibri" w:cs="Calibri"/>
                  <w:sz w:val="22"/>
                  <w:szCs w:val="22"/>
                </w:rPr>
                <w:delText>C</w:delText>
              </w:r>
            </w:del>
            <w:r w:rsidRPr="004330C3">
              <w:rPr>
                <w:rFonts w:ascii="Calibri" w:hAnsi="Calibri" w:cs="Calibri"/>
                <w:sz w:val="22"/>
                <w:szCs w:val="22"/>
              </w:rPr>
              <w:t xml:space="preserve">réditos </w:t>
            </w:r>
            <w:ins w:id="37" w:author="Nathalia Guedes Esteves" w:date="2022-07-29T14:07:00Z">
              <w:r w:rsidR="00B46FA5">
                <w:rPr>
                  <w:rFonts w:ascii="Calibri" w:hAnsi="Calibri" w:cs="Calibri"/>
                  <w:sz w:val="22"/>
                  <w:szCs w:val="22"/>
                </w:rPr>
                <w:t>i</w:t>
              </w:r>
            </w:ins>
            <w:del w:id="38" w:author="Nathalia Guedes Esteves" w:date="2022-07-29T14:07:00Z">
              <w:r w:rsidRPr="004330C3" w:rsidDel="00B46FA5">
                <w:rPr>
                  <w:rFonts w:ascii="Calibri" w:hAnsi="Calibri" w:cs="Calibri"/>
                  <w:sz w:val="22"/>
                  <w:szCs w:val="22"/>
                </w:rPr>
                <w:delText>I</w:delText>
              </w:r>
            </w:del>
            <w:r w:rsidRPr="004330C3">
              <w:rPr>
                <w:rFonts w:ascii="Calibri" w:hAnsi="Calibri" w:cs="Calibri"/>
                <w:sz w:val="22"/>
                <w:szCs w:val="22"/>
              </w:rPr>
              <w:t>mobiliários e/ou com as Garantias.</w:t>
            </w:r>
          </w:p>
          <w:p w14:paraId="0F06BD5D" w14:textId="77777777" w:rsidR="00C13A02" w:rsidRPr="009E34BD" w:rsidRDefault="00C13A02" w:rsidP="00C13A02">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w:t>
            </w:r>
            <w:r w:rsidRPr="004330C3">
              <w:rPr>
                <w:rFonts w:ascii="Calibri" w:hAnsi="Calibri" w:cs="Calibr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C13A02" w:rsidRPr="009E34BD" w14:paraId="2C619732" w14:textId="77777777" w:rsidTr="00C34203">
        <w:tc>
          <w:tcPr>
            <w:tcW w:w="3239" w:type="dxa"/>
          </w:tcPr>
          <w:p w14:paraId="63FC1C3A" w14:textId="61C7918D" w:rsidR="00C13A02" w:rsidRPr="004330C3" w:rsidRDefault="00C13A02" w:rsidP="00C13A02">
            <w:pPr>
              <w:spacing w:before="120" w:after="120" w:line="300" w:lineRule="auto"/>
              <w:rPr>
                <w:rFonts w:ascii="Calibri" w:hAnsi="Calibri" w:cs="Calibri"/>
                <w:b/>
                <w:sz w:val="22"/>
                <w:szCs w:val="22"/>
              </w:rPr>
            </w:pPr>
            <w:r>
              <w:rPr>
                <w:rFonts w:asciiTheme="minorHAnsi" w:hAnsiTheme="minorHAnsi" w:cstheme="minorHAnsi"/>
                <w:b/>
                <w:bCs/>
                <w:sz w:val="22"/>
                <w:szCs w:val="22"/>
              </w:rPr>
              <w:lastRenderedPageBreak/>
              <w:t>“Obrigações Garantidas (</w:t>
            </w:r>
            <w:proofErr w:type="spellStart"/>
            <w:r>
              <w:rPr>
                <w:rFonts w:asciiTheme="minorHAnsi" w:hAnsiTheme="minorHAnsi" w:cstheme="minorHAnsi"/>
                <w:b/>
                <w:bCs/>
                <w:sz w:val="22"/>
                <w:szCs w:val="22"/>
              </w:rPr>
              <w:t>CCBs</w:t>
            </w:r>
            <w:proofErr w:type="spellEnd"/>
            <w:r>
              <w:rPr>
                <w:rFonts w:asciiTheme="minorHAnsi" w:hAnsiTheme="minorHAnsi" w:cstheme="minorHAnsi"/>
                <w:b/>
                <w:bCs/>
                <w:sz w:val="22"/>
                <w:szCs w:val="22"/>
              </w:rPr>
              <w:t>)”</w:t>
            </w:r>
          </w:p>
        </w:tc>
        <w:tc>
          <w:tcPr>
            <w:tcW w:w="6387" w:type="dxa"/>
          </w:tcPr>
          <w:p w14:paraId="59D3C60C" w14:textId="6C59336D" w:rsidR="00C13A02" w:rsidRPr="004330C3" w:rsidRDefault="00C13A02" w:rsidP="00C13A02">
            <w:pPr>
              <w:spacing w:before="120" w:after="120" w:line="300" w:lineRule="auto"/>
              <w:jc w:val="both"/>
              <w:rPr>
                <w:rFonts w:ascii="Calibri" w:hAnsi="Calibri" w:cs="Calibri"/>
                <w:sz w:val="22"/>
                <w:szCs w:val="22"/>
              </w:rPr>
            </w:pPr>
            <w:r>
              <w:rPr>
                <w:rFonts w:asciiTheme="minorHAnsi" w:hAnsiTheme="minorHAnsi" w:cstheme="minorHAnsi"/>
                <w:sz w:val="22"/>
                <w:szCs w:val="22"/>
              </w:rPr>
              <w:t>São as obrigações garantidas oriundas da CCB 2 e da CCB 3, identificadas nos referidos instrumentos como “Obrigações Garantidas”.</w:t>
            </w:r>
          </w:p>
        </w:tc>
      </w:tr>
      <w:tr w:rsidR="00C13A02" w:rsidRPr="009E34BD" w14:paraId="66CD8736" w14:textId="77777777" w:rsidTr="00C34203">
        <w:tc>
          <w:tcPr>
            <w:tcW w:w="3239" w:type="dxa"/>
          </w:tcPr>
          <w:p w14:paraId="3205A9C9"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“Oferta”</w:t>
            </w:r>
          </w:p>
        </w:tc>
        <w:tc>
          <w:tcPr>
            <w:tcW w:w="6387" w:type="dxa"/>
          </w:tcPr>
          <w:p w14:paraId="1E4F6474"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C13A02" w:rsidRPr="009E34BD" w14:paraId="4BCD35AF" w14:textId="77777777" w:rsidTr="00C34203">
        <w:tc>
          <w:tcPr>
            <w:tcW w:w="3239" w:type="dxa"/>
          </w:tcPr>
          <w:p w14:paraId="75C910FC"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387" w:type="dxa"/>
            <w:vAlign w:val="center"/>
          </w:tcPr>
          <w:p w14:paraId="3D9D82BE" w14:textId="77777777" w:rsidR="00C13A02" w:rsidRPr="004330C3"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5EAD7BC7" w14:textId="77777777" w:rsidR="00C13A02" w:rsidRPr="004330C3" w:rsidRDefault="00C13A0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garantia (real ou fidejussória)</w:t>
            </w:r>
            <w:bookmarkStart w:id="39" w:name="_DV_M156"/>
            <w:bookmarkEnd w:id="39"/>
            <w:r w:rsidRPr="004330C3">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40726972" w14:textId="77777777" w:rsidR="00C13A02" w:rsidRPr="004330C3" w:rsidRDefault="00C13A0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outro ônus, real ou não, gravame</w:t>
            </w:r>
            <w:bookmarkStart w:id="40" w:name="_DV_C302"/>
            <w:r w:rsidRPr="004330C3">
              <w:rPr>
                <w:rFonts w:ascii="Calibri" w:hAnsi="Calibri" w:cs="Calibri"/>
                <w:sz w:val="22"/>
                <w:szCs w:val="22"/>
              </w:rPr>
              <w:t>; ou</w:t>
            </w:r>
            <w:bookmarkStart w:id="41" w:name="_DV_C304"/>
            <w:bookmarkEnd w:id="40"/>
          </w:p>
          <w:p w14:paraId="00440054" w14:textId="77777777" w:rsidR="00C13A02" w:rsidRPr="009E34BD" w:rsidRDefault="00C13A0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color w:val="000000" w:themeColor="text1"/>
                <w:sz w:val="22"/>
                <w:szCs w:val="22"/>
              </w:rPr>
            </w:pPr>
            <w:r w:rsidRPr="004330C3">
              <w:rPr>
                <w:rFonts w:ascii="Calibri" w:hAnsi="Calibri" w:cs="Calibri"/>
                <w:sz w:val="22"/>
                <w:szCs w:val="22"/>
              </w:rPr>
              <w:t xml:space="preserve">Qualquer um dos atos, contratos ou instrumentos acima, com o mesmo efeito ou efeitos semelhantes, se e quando realizados </w:t>
            </w:r>
            <w:r w:rsidRPr="004330C3">
              <w:rPr>
                <w:rFonts w:ascii="Calibri" w:hAnsi="Calibri" w:cs="Calibri"/>
                <w:sz w:val="22"/>
                <w:szCs w:val="22"/>
              </w:rPr>
              <w:lastRenderedPageBreak/>
              <w:t>no âmbito de jurisdições internacionais e/ou com relação a ativos localizados no exterior</w:t>
            </w:r>
            <w:bookmarkEnd w:id="41"/>
            <w:r w:rsidRPr="004330C3">
              <w:rPr>
                <w:rFonts w:ascii="Calibri" w:hAnsi="Calibri" w:cs="Calibri"/>
                <w:sz w:val="22"/>
                <w:szCs w:val="22"/>
              </w:rPr>
              <w:t>.</w:t>
            </w:r>
          </w:p>
        </w:tc>
      </w:tr>
      <w:tr w:rsidR="00C13A02" w:rsidRPr="009E34BD" w14:paraId="1BB71DC9" w14:textId="77777777" w:rsidTr="00C34203">
        <w:tc>
          <w:tcPr>
            <w:tcW w:w="3239" w:type="dxa"/>
          </w:tcPr>
          <w:p w14:paraId="1A9169FF"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“Operação”</w:t>
            </w:r>
          </w:p>
        </w:tc>
        <w:tc>
          <w:tcPr>
            <w:tcW w:w="6387" w:type="dxa"/>
          </w:tcPr>
          <w:p w14:paraId="579C2152"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C13A02" w:rsidRPr="009E34BD" w14:paraId="659DBF0A" w14:textId="77777777" w:rsidTr="00C34203">
        <w:tc>
          <w:tcPr>
            <w:tcW w:w="3239" w:type="dxa"/>
          </w:tcPr>
          <w:p w14:paraId="5AFE5713"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“Opinião Legal”</w:t>
            </w:r>
          </w:p>
        </w:tc>
        <w:tc>
          <w:tcPr>
            <w:tcW w:w="6387" w:type="dxa"/>
          </w:tcPr>
          <w:p w14:paraId="6A5F5070"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parecer legal (</w:t>
            </w:r>
            <w:r w:rsidRPr="004330C3">
              <w:rPr>
                <w:rFonts w:ascii="Calibri" w:hAnsi="Calibri" w:cs="Calibri"/>
                <w:i/>
                <w:iCs/>
                <w:sz w:val="22"/>
                <w:szCs w:val="22"/>
              </w:rPr>
              <w:t xml:space="preserve">legal </w:t>
            </w:r>
            <w:proofErr w:type="spellStart"/>
            <w:r w:rsidRPr="004330C3">
              <w:rPr>
                <w:rFonts w:ascii="Calibri" w:hAnsi="Calibri" w:cs="Calibri"/>
                <w:i/>
                <w:iCs/>
                <w:sz w:val="22"/>
                <w:szCs w:val="22"/>
              </w:rPr>
              <w:t>opinion</w:t>
            </w:r>
            <w:proofErr w:type="spellEnd"/>
            <w:r w:rsidRPr="004330C3">
              <w:rPr>
                <w:rFonts w:ascii="Calibri" w:hAnsi="Calibri" w:cs="Calibri"/>
                <w:sz w:val="22"/>
                <w:szCs w:val="22"/>
              </w:rPr>
              <w:t>) preparado pelos assessores legais da Operação, contendo a opinião dos referidos assessores a respeito da adequação dos Documentos da Operação em relação às normas aplicáveis, com base nas informações apresentadas</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C13A02" w:rsidRPr="009E34BD" w14:paraId="4E6EB93C" w14:textId="77777777" w:rsidTr="00C34203">
        <w:tc>
          <w:tcPr>
            <w:tcW w:w="3239" w:type="dxa"/>
          </w:tcPr>
          <w:p w14:paraId="6FB6C11D" w14:textId="3EFC80EC"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eastAsia="Times New Roman" w:hAnsi="Calibri" w:cs="Calibri"/>
                <w:b/>
                <w:sz w:val="22"/>
                <w:szCs w:val="22"/>
              </w:rPr>
              <w:t>“</w:t>
            </w:r>
            <w:r>
              <w:rPr>
                <w:rFonts w:ascii="Calibri" w:eastAsia="Times New Roman" w:hAnsi="Calibri" w:cs="Calibri"/>
                <w:b/>
                <w:sz w:val="22"/>
                <w:szCs w:val="22"/>
              </w:rPr>
              <w:t xml:space="preserve">Cascata </w:t>
            </w:r>
            <w:r w:rsidRPr="009E34BD">
              <w:rPr>
                <w:rFonts w:ascii="Calibri" w:eastAsia="Times New Roman" w:hAnsi="Calibri" w:cs="Calibri"/>
                <w:b/>
                <w:sz w:val="22"/>
                <w:szCs w:val="22"/>
              </w:rPr>
              <w:t>de Pagamentos”</w:t>
            </w:r>
          </w:p>
        </w:tc>
        <w:tc>
          <w:tcPr>
            <w:tcW w:w="6387" w:type="dxa"/>
            <w:vAlign w:val="center"/>
          </w:tcPr>
          <w:p w14:paraId="511B779C" w14:textId="005F8857" w:rsidR="00C13A02" w:rsidRPr="009E34BD" w:rsidRDefault="00C13A02" w:rsidP="00C13A02">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w:t>
            </w:r>
            <w:ins w:id="42" w:author="Nathalia Guedes Esteves" w:date="2022-07-29T14:06:00Z">
              <w:r w:rsidR="00B46FA5">
                <w:rPr>
                  <w:rFonts w:ascii="Calibri" w:hAnsi="Calibri" w:cs="Calibri"/>
                  <w:sz w:val="22"/>
                  <w:szCs w:val="22"/>
                </w:rPr>
                <w:t>c</w:t>
              </w:r>
            </w:ins>
            <w:del w:id="43" w:author="Nathalia Guedes Esteves" w:date="2022-07-29T14:06:00Z">
              <w:r w:rsidRPr="009E34BD" w:rsidDel="00B46FA5">
                <w:rPr>
                  <w:rFonts w:ascii="Calibri" w:hAnsi="Calibri" w:cs="Calibri"/>
                  <w:sz w:val="22"/>
                  <w:szCs w:val="22"/>
                </w:rPr>
                <w:delText>C</w:delText>
              </w:r>
            </w:del>
            <w:r w:rsidRPr="009E34BD">
              <w:rPr>
                <w:rFonts w:ascii="Calibri" w:hAnsi="Calibri" w:cs="Calibri"/>
                <w:sz w:val="22"/>
                <w:szCs w:val="22"/>
              </w:rPr>
              <w:t xml:space="preserve">réditos </w:t>
            </w:r>
            <w:ins w:id="44" w:author="Nathalia Guedes Esteves" w:date="2022-07-29T14:06:00Z">
              <w:r w:rsidR="00B46FA5">
                <w:rPr>
                  <w:rFonts w:ascii="Calibri" w:hAnsi="Calibri" w:cs="Calibri"/>
                  <w:sz w:val="22"/>
                  <w:szCs w:val="22"/>
                </w:rPr>
                <w:t>i</w:t>
              </w:r>
            </w:ins>
            <w:del w:id="45" w:author="Nathalia Guedes Esteves" w:date="2022-07-29T14:06:00Z">
              <w:r w:rsidRPr="009E34BD" w:rsidDel="00B46FA5">
                <w:rPr>
                  <w:rFonts w:ascii="Calibri" w:hAnsi="Calibri" w:cs="Calibri"/>
                  <w:sz w:val="22"/>
                  <w:szCs w:val="22"/>
                </w:rPr>
                <w:delText>I</w:delText>
              </w:r>
            </w:del>
            <w:r w:rsidRPr="009E34BD">
              <w:rPr>
                <w:rFonts w:ascii="Calibri" w:hAnsi="Calibri" w:cs="Calibri"/>
                <w:sz w:val="22"/>
                <w:szCs w:val="22"/>
              </w:rPr>
              <w:t>mobiliários</w:t>
            </w:r>
            <w:r>
              <w:rPr>
                <w:rFonts w:ascii="Calibri" w:hAnsi="Calibri" w:cs="Calibri"/>
                <w:sz w:val="22"/>
                <w:szCs w:val="22"/>
              </w:rPr>
              <w:t xml:space="preserve"> e</w:t>
            </w:r>
            <w:r w:rsidRPr="009E34BD">
              <w:rPr>
                <w:rFonts w:ascii="Calibri" w:hAnsi="Calibri" w:cs="Calibri"/>
                <w:sz w:val="22"/>
                <w:szCs w:val="22"/>
              </w:rPr>
              <w:t xml:space="preserve"> dos Direitos Creditórios </w:t>
            </w:r>
            <w:r w:rsidRPr="00874AD8">
              <w:rPr>
                <w:rFonts w:ascii="Calibri" w:hAnsi="Calibri" w:cs="Calibri"/>
                <w:sz w:val="22"/>
                <w:szCs w:val="22"/>
                <w:u w:val="single"/>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7B950A1E" w14:textId="067B0CA0" w:rsidR="00C13A0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bookmarkStart w:id="46" w:name="_Hlk60874278"/>
            <w:r>
              <w:rPr>
                <w:rFonts w:ascii="Calibri" w:eastAsia="Times New Roman" w:hAnsi="Calibri" w:cs="Calibri"/>
                <w:sz w:val="22"/>
                <w:szCs w:val="22"/>
              </w:rPr>
              <w:t xml:space="preserve">Devolução de recursos à Devedora, nos termos da Cláusula 6.9; </w:t>
            </w:r>
          </w:p>
          <w:p w14:paraId="25C8821A" w14:textId="2EA35349" w:rsidR="00C13A02" w:rsidRPr="009E34BD"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 xml:space="preserve">Pagamento </w:t>
            </w:r>
            <w:r w:rsidRPr="009E34BD">
              <w:rPr>
                <w:rFonts w:ascii="Calibri" w:eastAsia="Times New Roman" w:hAnsi="Calibri" w:cs="Calibri"/>
                <w:sz w:val="22"/>
                <w:szCs w:val="22"/>
              </w:rPr>
              <w:t>das Despesas da Operação</w:t>
            </w:r>
            <w:r>
              <w:rPr>
                <w:rFonts w:ascii="Calibri" w:eastAsia="Times New Roman" w:hAnsi="Calibri" w:cs="Calibri"/>
                <w:sz w:val="22"/>
                <w:szCs w:val="22"/>
              </w:rPr>
              <w:t xml:space="preserve"> </w:t>
            </w:r>
            <w:r w:rsidRPr="00A25F62">
              <w:rPr>
                <w:rFonts w:ascii="Calibri" w:eastAsia="Times New Roman" w:hAnsi="Calibri" w:cs="Calibri"/>
                <w:sz w:val="22"/>
                <w:szCs w:val="22"/>
              </w:rPr>
              <w:t>não pagas</w:t>
            </w:r>
            <w:r w:rsidRPr="009E34BD">
              <w:rPr>
                <w:rFonts w:ascii="Calibri" w:eastAsia="Times New Roman" w:hAnsi="Calibri" w:cs="Calibri"/>
                <w:sz w:val="22"/>
                <w:szCs w:val="22"/>
              </w:rPr>
              <w:t>;</w:t>
            </w:r>
          </w:p>
          <w:p w14:paraId="18ED055D" w14:textId="437422BE"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Pagamento de parcela(s) de Remuneração (e respectivos </w:t>
            </w:r>
            <w:r w:rsidRPr="00F94528">
              <w:rPr>
                <w:rFonts w:ascii="Calibri" w:eastAsia="Times New Roman" w:hAnsi="Calibri" w:cs="Calibri"/>
                <w:sz w:val="22"/>
                <w:szCs w:val="22"/>
              </w:rPr>
              <w:t>encargos) vencidas e não pagas, se aplicável;</w:t>
            </w:r>
          </w:p>
          <w:p w14:paraId="57F38139" w14:textId="68190C16" w:rsidR="00C13A0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de parcela(s) de amortização vencidas e não pagas, se aplicável;</w:t>
            </w:r>
          </w:p>
          <w:p w14:paraId="5047BCCC" w14:textId="77777777" w:rsidR="00C13A02" w:rsidRPr="00105E14" w:rsidRDefault="00C13A02" w:rsidP="00C13A02">
            <w:pPr>
              <w:pStyle w:val="PargrafodaLista"/>
              <w:numPr>
                <w:ilvl w:val="0"/>
                <w:numId w:val="96"/>
              </w:numPr>
              <w:rPr>
                <w:rFonts w:ascii="Calibri" w:eastAsia="Times New Roman" w:hAnsi="Calibri" w:cs="Calibri"/>
                <w:sz w:val="22"/>
                <w:szCs w:val="22"/>
              </w:rPr>
            </w:pPr>
            <w:r w:rsidRPr="00105E14">
              <w:rPr>
                <w:rFonts w:ascii="Calibri" w:eastAsia="Times New Roman" w:hAnsi="Calibri" w:cs="Calibri"/>
                <w:sz w:val="22"/>
                <w:szCs w:val="22"/>
              </w:rPr>
              <w:t xml:space="preserve">Pagamento das Despesas da Operação </w:t>
            </w:r>
            <w:r>
              <w:rPr>
                <w:rFonts w:ascii="Calibri" w:eastAsia="Times New Roman" w:hAnsi="Calibri" w:cs="Calibri"/>
                <w:sz w:val="22"/>
                <w:szCs w:val="22"/>
              </w:rPr>
              <w:t>imediatamente vincenda</w:t>
            </w:r>
            <w:r w:rsidRPr="00105E14">
              <w:rPr>
                <w:rFonts w:ascii="Calibri" w:eastAsia="Times New Roman" w:hAnsi="Calibri" w:cs="Calibri"/>
                <w:sz w:val="22"/>
                <w:szCs w:val="22"/>
              </w:rPr>
              <w:t>;</w:t>
            </w:r>
          </w:p>
          <w:p w14:paraId="33B149A4" w14:textId="35B6FC4F"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da parcela de Remuneração imediatamente vincenda;</w:t>
            </w:r>
          </w:p>
          <w:p w14:paraId="3362DB91" w14:textId="54BBE1FD"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Amortização ordinária da CCB, se aplicável</w:t>
            </w:r>
            <w:r>
              <w:rPr>
                <w:rFonts w:ascii="Calibri" w:eastAsia="Times New Roman" w:hAnsi="Calibri" w:cs="Calibri"/>
                <w:sz w:val="22"/>
                <w:szCs w:val="22"/>
              </w:rPr>
              <w:t>,</w:t>
            </w:r>
            <w:r w:rsidRPr="00F94528">
              <w:rPr>
                <w:rFonts w:ascii="Calibri" w:eastAsia="Times New Roman" w:hAnsi="Calibri" w:cs="Calibri"/>
                <w:sz w:val="22"/>
                <w:szCs w:val="22"/>
              </w:rPr>
              <w:t xml:space="preserve"> no respectivo mês de acordo com o Cronograma de Pagamentos;</w:t>
            </w:r>
            <w:bookmarkEnd w:id="46"/>
          </w:p>
          <w:p w14:paraId="6C99065E" w14:textId="3117E717" w:rsidR="00C13A02" w:rsidRPr="00A25F6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1F84520A" w14:textId="6EF62706" w:rsidR="00C13A02" w:rsidRPr="00A25F6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lastRenderedPageBreak/>
              <w:t>Recomposição do LTV, conforme definido acima, se for o caso;</w:t>
            </w:r>
          </w:p>
          <w:p w14:paraId="4C195889" w14:textId="64C358DD" w:rsidR="00C13A0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B3D1E">
              <w:rPr>
                <w:rFonts w:ascii="Calibri" w:eastAsia="Times New Roman" w:hAnsi="Calibri" w:cs="Calibri"/>
                <w:sz w:val="22"/>
                <w:szCs w:val="22"/>
              </w:rPr>
              <w:t xml:space="preserve">Liberação de recursos para pagamento de despesas administrativas, </w:t>
            </w:r>
            <w:r w:rsidRPr="00B72951">
              <w:rPr>
                <w:rFonts w:ascii="Calibri" w:eastAsia="Times New Roman" w:hAnsi="Calibri" w:cs="Calibri"/>
                <w:sz w:val="22"/>
                <w:szCs w:val="22"/>
              </w:rPr>
              <w:t>limitadas a R$</w:t>
            </w:r>
            <w:r w:rsidRPr="00333664">
              <w:rPr>
                <w:rFonts w:ascii="Calibri" w:eastAsia="Times New Roman" w:hAnsi="Calibri" w:cs="Calibri"/>
                <w:sz w:val="22"/>
                <w:szCs w:val="22"/>
              </w:rPr>
              <w:t xml:space="preserve"> 25.600,00 (vinte e cinco mil e seiscentos reais)</w:t>
            </w:r>
            <w:r w:rsidRPr="00B72951">
              <w:rPr>
                <w:rFonts w:ascii="Calibri" w:eastAsia="Times New Roman" w:hAnsi="Calibri" w:cs="Calibri"/>
                <w:sz w:val="22"/>
                <w:szCs w:val="22"/>
              </w:rPr>
              <w:t>, e desde</w:t>
            </w:r>
            <w:r>
              <w:rPr>
                <w:rFonts w:ascii="Calibri" w:eastAsia="Times New Roman" w:hAnsi="Calibri" w:cs="Calibri"/>
                <w:sz w:val="22"/>
                <w:szCs w:val="22"/>
              </w:rPr>
              <w:t xml:space="preserve"> que o LTV seja de, no máximo, 65% (sessenta e cinco por cento);</w:t>
            </w:r>
          </w:p>
          <w:p w14:paraId="54D8DB2B" w14:textId="72309036"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Recomposição do Fundo</w:t>
            </w:r>
            <w:r>
              <w:rPr>
                <w:rFonts w:ascii="Calibri" w:eastAsia="Times New Roman" w:hAnsi="Calibri" w:cs="Calibri"/>
                <w:sz w:val="22"/>
                <w:szCs w:val="22"/>
              </w:rPr>
              <w:t xml:space="preserve"> de Obras (até o seu limite máximo, o qual corresponde ao saldo do valor necessário para conclusão das obras do</w:t>
            </w:r>
            <w:r w:rsidRPr="00F94528">
              <w:rPr>
                <w:rFonts w:ascii="Calibri" w:eastAsia="Times New Roman" w:hAnsi="Calibri" w:cs="Calibri"/>
                <w:sz w:val="22"/>
                <w:szCs w:val="22"/>
              </w:rPr>
              <w:t>(s)</w:t>
            </w:r>
            <w:r>
              <w:rPr>
                <w:rFonts w:ascii="Calibri" w:eastAsia="Times New Roman" w:hAnsi="Calibri" w:cs="Calibri"/>
                <w:sz w:val="22"/>
                <w:szCs w:val="22"/>
              </w:rPr>
              <w:t xml:space="preserve"> Empreendimento, conforme identificado em relatório de Medição)</w:t>
            </w:r>
            <w:r w:rsidRPr="00F94528">
              <w:rPr>
                <w:rFonts w:ascii="Calibri" w:eastAsia="Times New Roman" w:hAnsi="Calibri" w:cs="Calibri"/>
                <w:sz w:val="22"/>
                <w:szCs w:val="22"/>
              </w:rPr>
              <w:t>; e</w:t>
            </w:r>
          </w:p>
          <w:p w14:paraId="728E0BFC" w14:textId="695E1E6E" w:rsidR="00C13A02" w:rsidRPr="009E34BD"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hAnsi="Calibri" w:cs="Calibri"/>
                <w:sz w:val="22"/>
                <w:szCs w:val="22"/>
              </w:rPr>
            </w:pPr>
            <w:r w:rsidRPr="00F94528">
              <w:rPr>
                <w:rFonts w:ascii="Calibri" w:hAnsi="Calibri" w:cs="Calibri"/>
                <w:sz w:val="22"/>
                <w:szCs w:val="22"/>
              </w:rPr>
              <w:t>Amortização extraordinária compulsória da CCB, nos termos da Cláusula Quarta</w:t>
            </w:r>
            <w:r>
              <w:rPr>
                <w:rFonts w:ascii="Calibri" w:hAnsi="Calibri" w:cs="Calibri"/>
                <w:sz w:val="22"/>
                <w:szCs w:val="22"/>
              </w:rPr>
              <w:t>, o que somente poderá ser realizado após o encerramento da Oferta dos CRI.</w:t>
            </w:r>
          </w:p>
        </w:tc>
      </w:tr>
      <w:tr w:rsidR="00C13A02" w:rsidRPr="009E34BD" w14:paraId="47E13F99" w14:textId="77777777" w:rsidTr="00C34203">
        <w:tc>
          <w:tcPr>
            <w:tcW w:w="3239" w:type="dxa"/>
          </w:tcPr>
          <w:p w14:paraId="08C501DA"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811A1C">
              <w:rPr>
                <w:rFonts w:ascii="Calibri" w:hAnsi="Calibri" w:cs="Calibri"/>
                <w:b/>
                <w:sz w:val="22"/>
                <w:szCs w:val="22"/>
              </w:rPr>
              <w:lastRenderedPageBreak/>
              <w:t>“Parte Relacionada”</w:t>
            </w:r>
          </w:p>
        </w:tc>
        <w:tc>
          <w:tcPr>
            <w:tcW w:w="6387" w:type="dxa"/>
          </w:tcPr>
          <w:p w14:paraId="08E4AD83"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w:t>
            </w:r>
            <w:proofErr w:type="spellStart"/>
            <w:r w:rsidRPr="00811A1C">
              <w:rPr>
                <w:rFonts w:ascii="Calibri" w:hAnsi="Calibri" w:cs="Calibri"/>
                <w:sz w:val="22"/>
                <w:szCs w:val="22"/>
              </w:rPr>
              <w:t>ii</w:t>
            </w:r>
            <w:proofErr w:type="spellEnd"/>
            <w:r w:rsidRPr="00811A1C">
              <w:rPr>
                <w:rFonts w:ascii="Calibri" w:hAnsi="Calibri" w:cs="Calibri"/>
                <w:sz w:val="22"/>
                <w:szCs w:val="22"/>
              </w:rPr>
              <w:t>) determinada pessoa natural, os familiares até segundo grau; e/ou (</w:t>
            </w:r>
            <w:proofErr w:type="spellStart"/>
            <w:r w:rsidRPr="00811A1C">
              <w:rPr>
                <w:rFonts w:ascii="Calibri" w:hAnsi="Calibri" w:cs="Calibri"/>
                <w:sz w:val="22"/>
                <w:szCs w:val="22"/>
              </w:rPr>
              <w:t>iii</w:t>
            </w:r>
            <w:proofErr w:type="spellEnd"/>
            <w:r w:rsidRPr="00811A1C">
              <w:rPr>
                <w:rFonts w:ascii="Calibri" w:hAnsi="Calibri" w:cs="Calibri"/>
                <w:sz w:val="22"/>
                <w:szCs w:val="22"/>
              </w:rPr>
              <w:t>) determinada pessoa jurídica, fundos de investimento exclusivo, ou entidade fechada de previdência complementar por ela patrocinada.</w:t>
            </w:r>
          </w:p>
        </w:tc>
      </w:tr>
      <w:tr w:rsidR="00C13A02" w:rsidRPr="009E34BD" w14:paraId="7154B960" w14:textId="77777777" w:rsidTr="00C34203">
        <w:tc>
          <w:tcPr>
            <w:tcW w:w="3239" w:type="dxa"/>
          </w:tcPr>
          <w:p w14:paraId="2751B596"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“Partes”</w:t>
            </w:r>
          </w:p>
        </w:tc>
        <w:tc>
          <w:tcPr>
            <w:tcW w:w="6387" w:type="dxa"/>
          </w:tcPr>
          <w:p w14:paraId="04B00FA4"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Os signatários deste instrumento.</w:t>
            </w:r>
          </w:p>
        </w:tc>
      </w:tr>
      <w:tr w:rsidR="00C13A02" w:rsidRPr="009E34BD" w14:paraId="091AACB9" w14:textId="77777777" w:rsidTr="00C34203">
        <w:tc>
          <w:tcPr>
            <w:tcW w:w="3239" w:type="dxa"/>
          </w:tcPr>
          <w:p w14:paraId="08BAADB3"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387" w:type="dxa"/>
          </w:tcPr>
          <w:p w14:paraId="7CA67202" w14:textId="77777777" w:rsidR="00C13A02" w:rsidRPr="004330C3" w:rsidRDefault="00C13A02" w:rsidP="00C13A02">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 xml:space="preserve">O patrimônio separado dos CRI a ser constituído pela Securitizadora, por meio do da instituição de regime fiduciário, nos termos da Lei 9.514 e da </w:t>
            </w:r>
            <w:r w:rsidRPr="00B845CB">
              <w:rPr>
                <w:rFonts w:ascii="Calibri" w:hAnsi="Calibri" w:cs="Calibri"/>
                <w:sz w:val="22"/>
                <w:szCs w:val="22"/>
              </w:rPr>
              <w:t>MP</w:t>
            </w:r>
            <w:r w:rsidRPr="004330C3">
              <w:rPr>
                <w:rFonts w:ascii="Calibri" w:hAnsi="Calibri" w:cs="Calibri"/>
                <w:sz w:val="22"/>
                <w:szCs w:val="22"/>
              </w:rPr>
              <w:t xml:space="preserve">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1870A998" w14:textId="47E583C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del w:id="47" w:author="Nathalia Guedes Esteves" w:date="2022-07-29T14:03:00Z">
              <w:r w:rsidRPr="004330C3" w:rsidDel="00B46FA5">
                <w:rPr>
                  <w:rFonts w:ascii="Calibri" w:hAnsi="Calibri" w:cs="Calibri"/>
                  <w:sz w:val="22"/>
                  <w:szCs w:val="22"/>
                </w:rPr>
                <w:delText>C</w:delText>
              </w:r>
            </w:del>
            <w:ins w:id="48" w:author="Nathalia Guedes Esteves" w:date="2022-07-29T14:03:00Z">
              <w:r w:rsidR="00B46FA5">
                <w:rPr>
                  <w:rFonts w:ascii="Calibri" w:hAnsi="Calibri" w:cs="Calibri"/>
                  <w:sz w:val="22"/>
                  <w:szCs w:val="22"/>
                </w:rPr>
                <w:t>c</w:t>
              </w:r>
            </w:ins>
            <w:r w:rsidRPr="004330C3">
              <w:rPr>
                <w:rFonts w:ascii="Calibri" w:hAnsi="Calibri" w:cs="Calibri"/>
                <w:sz w:val="22"/>
                <w:szCs w:val="22"/>
              </w:rPr>
              <w:t xml:space="preserve">réditos </w:t>
            </w:r>
            <w:del w:id="49" w:author="Nathalia Guedes Esteves" w:date="2022-07-29T14:03:00Z">
              <w:r w:rsidRPr="004330C3" w:rsidDel="00B46FA5">
                <w:rPr>
                  <w:rFonts w:ascii="Calibri" w:hAnsi="Calibri" w:cs="Calibri"/>
                  <w:sz w:val="22"/>
                  <w:szCs w:val="22"/>
                </w:rPr>
                <w:delText>I</w:delText>
              </w:r>
            </w:del>
            <w:ins w:id="50" w:author="Nathalia Guedes Esteves" w:date="2022-07-29T14:03:00Z">
              <w:r w:rsidR="00B46FA5">
                <w:rPr>
                  <w:rFonts w:ascii="Calibri" w:hAnsi="Calibri" w:cs="Calibri"/>
                  <w:sz w:val="22"/>
                  <w:szCs w:val="22"/>
                </w:rPr>
                <w:t>i</w:t>
              </w:r>
            </w:ins>
            <w:r w:rsidRPr="004330C3">
              <w:rPr>
                <w:rFonts w:ascii="Calibri" w:hAnsi="Calibri" w:cs="Calibri"/>
                <w:sz w:val="22"/>
                <w:szCs w:val="22"/>
              </w:rPr>
              <w:t>mobiliários;</w:t>
            </w:r>
          </w:p>
          <w:p w14:paraId="3526F13B"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CCI;</w:t>
            </w:r>
          </w:p>
          <w:p w14:paraId="32012313"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70AB640B"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Pr>
                <w:rFonts w:ascii="Calibri" w:hAnsi="Calibri" w:cs="Calibri"/>
                <w:sz w:val="22"/>
                <w:szCs w:val="22"/>
              </w:rPr>
              <w:t>Conta do Patrimônio Separado</w:t>
            </w:r>
            <w:r w:rsidRPr="004330C3">
              <w:rPr>
                <w:rFonts w:ascii="Calibri" w:hAnsi="Calibri" w:cs="Calibri"/>
                <w:sz w:val="22"/>
                <w:szCs w:val="22"/>
              </w:rPr>
              <w:t>;</w:t>
            </w:r>
          </w:p>
          <w:p w14:paraId="7A29F985"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37566984" w14:textId="77777777" w:rsidR="00C13A02" w:rsidRPr="009E34BD"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Rendimentos líquidos auferidos com Investimentos Permitidos após a instituição do regime fiduciário.</w:t>
            </w:r>
          </w:p>
        </w:tc>
      </w:tr>
      <w:tr w:rsidR="00C13A02" w:rsidRPr="009E34BD" w14:paraId="0C372C52" w14:textId="77777777" w:rsidTr="00C34203">
        <w:tc>
          <w:tcPr>
            <w:tcW w:w="3239" w:type="dxa"/>
          </w:tcPr>
          <w:p w14:paraId="5F60D86C"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“Períodos de Capitalização”</w:t>
            </w:r>
          </w:p>
        </w:tc>
        <w:tc>
          <w:tcPr>
            <w:tcW w:w="6387" w:type="dxa"/>
          </w:tcPr>
          <w:p w14:paraId="215B8F50" w14:textId="77777777" w:rsidR="00C13A02"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5095AF00" w14:textId="17723F6F" w:rsidR="00C13A02" w:rsidRPr="002A29A1" w:rsidRDefault="00C13A02"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19678305" w14:textId="74C87D15" w:rsidR="00C13A02" w:rsidRDefault="00C13A02"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sidR="003A4DA3">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331A1F7F" w14:textId="77777777" w:rsidR="00C13A02" w:rsidRPr="00C6793A" w:rsidRDefault="00C13A02" w:rsidP="00C13A02">
            <w:pPr>
              <w:spacing w:before="120" w:after="120" w:line="300" w:lineRule="auto"/>
              <w:jc w:val="both"/>
              <w:rPr>
                <w:rFonts w:ascii="Calibri" w:hAnsi="Calibri" w:cs="Calibri"/>
                <w:color w:val="000000" w:themeColor="text1"/>
                <w:sz w:val="22"/>
                <w:szCs w:val="22"/>
              </w:rPr>
            </w:pPr>
            <w:r w:rsidRPr="00C6793A">
              <w:rPr>
                <w:rFonts w:ascii="Calibri" w:hAnsi="Calibri" w:cs="Calibri"/>
                <w:sz w:val="22"/>
                <w:szCs w:val="22"/>
              </w:rPr>
              <w:t xml:space="preserve">Cada Período de Capitalização sucede o anterior sem solução de continuidade, até a Data de Vencimento, ou de resgate antecipado ou vencimento antecipado da </w:t>
            </w:r>
            <w:r>
              <w:rPr>
                <w:rFonts w:ascii="Calibri" w:hAnsi="Calibri" w:cs="Calibri"/>
                <w:sz w:val="22"/>
                <w:szCs w:val="22"/>
              </w:rPr>
              <w:t>CCB</w:t>
            </w:r>
            <w:r w:rsidRPr="00C6793A">
              <w:rPr>
                <w:rFonts w:ascii="Calibri" w:hAnsi="Calibri" w:cs="Calibri"/>
                <w:sz w:val="22"/>
                <w:szCs w:val="22"/>
              </w:rPr>
              <w:t>.</w:t>
            </w:r>
          </w:p>
        </w:tc>
      </w:tr>
      <w:tr w:rsidR="00C13A02" w:rsidRPr="009E34BD" w14:paraId="1D68F85B" w14:textId="77777777" w:rsidTr="00C34203">
        <w:tc>
          <w:tcPr>
            <w:tcW w:w="3239" w:type="dxa"/>
          </w:tcPr>
          <w:p w14:paraId="3BAC0FD2"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“PIS”</w:t>
            </w:r>
          </w:p>
        </w:tc>
        <w:tc>
          <w:tcPr>
            <w:tcW w:w="6387" w:type="dxa"/>
          </w:tcPr>
          <w:p w14:paraId="52E7B072"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Programa de Integração Social.</w:t>
            </w:r>
          </w:p>
        </w:tc>
      </w:tr>
      <w:tr w:rsidR="00C13A02" w:rsidRPr="009E34BD" w14:paraId="371453CC" w14:textId="77777777" w:rsidTr="00245355">
        <w:tc>
          <w:tcPr>
            <w:tcW w:w="3239" w:type="dxa"/>
          </w:tcPr>
          <w:p w14:paraId="5F0C86F6" w14:textId="77777777"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bCs/>
                <w:sz w:val="22"/>
                <w:szCs w:val="22"/>
              </w:rPr>
              <w:t>“PMT”</w:t>
            </w:r>
          </w:p>
        </w:tc>
        <w:tc>
          <w:tcPr>
            <w:tcW w:w="6387" w:type="dxa"/>
          </w:tcPr>
          <w:p w14:paraId="7EA26547" w14:textId="77777777" w:rsidR="00C13A02" w:rsidRPr="009E34BD"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C13A02" w:rsidRPr="009E34BD" w14:paraId="665BFADE" w14:textId="77777777" w:rsidTr="00245355">
        <w:tc>
          <w:tcPr>
            <w:tcW w:w="3239" w:type="dxa"/>
          </w:tcPr>
          <w:p w14:paraId="130978A1" w14:textId="3BC930C7" w:rsidR="00C13A02" w:rsidRPr="004330C3" w:rsidRDefault="00C13A02" w:rsidP="00C13A02">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387" w:type="dxa"/>
          </w:tcPr>
          <w:p w14:paraId="6D656837" w14:textId="30612606" w:rsidR="00C13A02" w:rsidRPr="004330C3" w:rsidRDefault="00C13A02" w:rsidP="00C13A02">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 Empreendimento está submetido, nos termos da Lei 10.931. </w:t>
            </w:r>
          </w:p>
        </w:tc>
      </w:tr>
      <w:tr w:rsidR="00C13A02" w:rsidRPr="009E34BD" w14:paraId="0573C596" w14:textId="77777777" w:rsidTr="00245355">
        <w:tc>
          <w:tcPr>
            <w:tcW w:w="3239" w:type="dxa"/>
          </w:tcPr>
          <w:p w14:paraId="66BF262E"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bCs/>
                <w:sz w:val="22"/>
                <w:szCs w:val="22"/>
              </w:rPr>
              <w:t>“Relatório de Auditoria”</w:t>
            </w:r>
          </w:p>
        </w:tc>
        <w:tc>
          <w:tcPr>
            <w:tcW w:w="6387" w:type="dxa"/>
          </w:tcPr>
          <w:p w14:paraId="4E2891F2" w14:textId="77777777" w:rsidR="00C13A02" w:rsidRPr="009E34BD"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relatório de auditoria preparado pelos assessores legais da Operação, contendo o resultado da </w:t>
            </w:r>
            <w:proofErr w:type="spellStart"/>
            <w:r w:rsidRPr="004330C3">
              <w:rPr>
                <w:rFonts w:ascii="Calibri" w:hAnsi="Calibri" w:cs="Calibri"/>
                <w:i/>
                <w:iCs/>
                <w:sz w:val="22"/>
                <w:szCs w:val="22"/>
              </w:rPr>
              <w:t>due</w:t>
            </w:r>
            <w:proofErr w:type="spellEnd"/>
            <w:r w:rsidRPr="004330C3">
              <w:rPr>
                <w:rFonts w:ascii="Calibri" w:hAnsi="Calibri" w:cs="Calibri"/>
                <w:i/>
                <w:iCs/>
                <w:sz w:val="22"/>
                <w:szCs w:val="22"/>
              </w:rPr>
              <w:t xml:space="preserve"> </w:t>
            </w:r>
            <w:proofErr w:type="spellStart"/>
            <w:r w:rsidRPr="004330C3">
              <w:rPr>
                <w:rFonts w:ascii="Calibri" w:hAnsi="Calibri" w:cs="Calibri"/>
                <w:i/>
                <w:iCs/>
                <w:sz w:val="22"/>
                <w:szCs w:val="22"/>
              </w:rPr>
              <w:t>diligence</w:t>
            </w:r>
            <w:proofErr w:type="spellEnd"/>
            <w:r w:rsidRPr="004330C3">
              <w:rPr>
                <w:rFonts w:ascii="Calibri" w:hAnsi="Calibri" w:cs="Calibri"/>
                <w:sz w:val="22"/>
                <w:szCs w:val="22"/>
              </w:rPr>
              <w:t xml:space="preserve"> jurídica de acordo com o escopo determinado pela Securitizadora, e que ateste a regularidade da Operação e das Garantias, bem como a inexistência de contingências administrativas, judiciais, arbitrais ou de qualquer natureza que impeçam ou tornem desaconselhável a realização da Operação</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C13A02" w:rsidRPr="009E34BD" w14:paraId="2D585B61" w14:textId="77777777" w:rsidTr="00245355">
        <w:tc>
          <w:tcPr>
            <w:tcW w:w="3239" w:type="dxa"/>
          </w:tcPr>
          <w:p w14:paraId="456FC8B5"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FB1E08">
              <w:rPr>
                <w:rFonts w:ascii="Calibri" w:hAnsi="Calibri" w:cs="Calibri"/>
                <w:b/>
                <w:color w:val="000000"/>
                <w:sz w:val="22"/>
                <w:szCs w:val="22"/>
              </w:rPr>
              <w:t>“Relatório de Medição”</w:t>
            </w:r>
          </w:p>
        </w:tc>
        <w:tc>
          <w:tcPr>
            <w:tcW w:w="6387" w:type="dxa"/>
          </w:tcPr>
          <w:p w14:paraId="6C73B0F3" w14:textId="116A9AD9" w:rsidR="00C13A02" w:rsidRPr="009E34BD" w:rsidRDefault="00C13A02"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 Empreendimento</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 xml:space="preserve">o Cronograma </w:t>
            </w:r>
            <w:r>
              <w:rPr>
                <w:rFonts w:ascii="Calibri" w:hAnsi="Calibri" w:cs="Calibri"/>
                <w:sz w:val="22"/>
                <w:szCs w:val="22"/>
                <w:lang w:bidi="he-IL"/>
              </w:rPr>
              <w:t>de Obras e exclusivamente de acordo com a metodologia disposta no “</w:t>
            </w:r>
            <w:r w:rsidRPr="00D11174">
              <w:rPr>
                <w:rFonts w:ascii="Calibri" w:hAnsi="Calibri" w:cs="Calibri"/>
                <w:b/>
                <w:bCs/>
                <w:sz w:val="22"/>
                <w:szCs w:val="22"/>
                <w:lang w:bidi="he-IL"/>
              </w:rPr>
              <w:t>Anexo – Metodologia de Medição</w:t>
            </w:r>
            <w:r>
              <w:rPr>
                <w:rFonts w:ascii="Calibri" w:hAnsi="Calibri" w:cs="Calibri"/>
                <w:sz w:val="22"/>
                <w:szCs w:val="22"/>
                <w:lang w:bidi="he-IL"/>
              </w:rPr>
              <w:t>”</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 Empreendimento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C13A02" w:rsidRPr="009E34BD" w14:paraId="2CD24454" w14:textId="77777777" w:rsidTr="00245355">
        <w:tc>
          <w:tcPr>
            <w:tcW w:w="3239" w:type="dxa"/>
          </w:tcPr>
          <w:p w14:paraId="31B670E1"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FB1E08">
              <w:rPr>
                <w:rFonts w:ascii="Calibri" w:hAnsi="Calibri" w:cs="Calibri"/>
                <w:b/>
                <w:bCs/>
                <w:color w:val="000000" w:themeColor="text1"/>
                <w:sz w:val="22"/>
                <w:szCs w:val="22"/>
              </w:rPr>
              <w:lastRenderedPageBreak/>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387" w:type="dxa"/>
          </w:tcPr>
          <w:p w14:paraId="3F153D02" w14:textId="7156733F" w:rsidR="00C13A02" w:rsidRPr="009E34BD" w:rsidRDefault="00C13A02"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termos deste instrumento.</w:t>
            </w:r>
            <w:r>
              <w:rPr>
                <w:rFonts w:ascii="Calibri" w:hAnsi="Calibri" w:cs="Calibri"/>
                <w:sz w:val="22"/>
                <w:szCs w:val="22"/>
              </w:rPr>
              <w:t xml:space="preserve"> O relatório será utilizado para o cálculo do LTV e demais acompanhamentos necessários previstos neste instrumento.</w:t>
            </w:r>
          </w:p>
        </w:tc>
      </w:tr>
      <w:tr w:rsidR="00C13A02" w:rsidRPr="009E34BD" w14:paraId="3131E61C" w14:textId="77777777" w:rsidTr="002705F5">
        <w:tc>
          <w:tcPr>
            <w:tcW w:w="3239" w:type="dxa"/>
          </w:tcPr>
          <w:p w14:paraId="466C69BA"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color w:val="000000" w:themeColor="text1"/>
                <w:sz w:val="22"/>
                <w:szCs w:val="22"/>
              </w:rPr>
              <w:t>“Remuneração”</w:t>
            </w:r>
          </w:p>
        </w:tc>
        <w:tc>
          <w:tcPr>
            <w:tcW w:w="6387" w:type="dxa"/>
          </w:tcPr>
          <w:p w14:paraId="4820E65A" w14:textId="5CB90F73"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A remuneração devida pela Devedora à Credora pel</w:t>
            </w:r>
            <w:del w:id="51" w:author="Nathalia Guedes Esteves" w:date="2022-07-29T13:52:00Z">
              <w:r w:rsidRPr="009E34BD" w:rsidDel="00E824EE">
                <w:rPr>
                  <w:rFonts w:ascii="Calibri" w:hAnsi="Calibri" w:cs="Calibri"/>
                  <w:sz w:val="22"/>
                  <w:szCs w:val="22"/>
                </w:rPr>
                <w:delText>o</w:delText>
              </w:r>
            </w:del>
            <w:ins w:id="52" w:author="Nathalia Guedes Esteves" w:date="2022-07-29T13:52:00Z">
              <w:r w:rsidR="00E824EE">
                <w:rPr>
                  <w:rFonts w:ascii="Calibri" w:hAnsi="Calibri" w:cs="Calibri"/>
                  <w:sz w:val="22"/>
                  <w:szCs w:val="22"/>
                </w:rPr>
                <w:t>a</w:t>
              </w:r>
            </w:ins>
            <w:r w:rsidRPr="009E34BD">
              <w:rPr>
                <w:rFonts w:ascii="Calibri" w:hAnsi="Calibri" w:cs="Calibri"/>
                <w:sz w:val="22"/>
                <w:szCs w:val="22"/>
              </w:rPr>
              <w:t xml:space="preserve"> presente </w:t>
            </w:r>
            <w:del w:id="53" w:author="Nathalia Guedes Esteves" w:date="2022-07-29T13:52:00Z">
              <w:r w:rsidRPr="009E34BD" w:rsidDel="00E824EE">
                <w:rPr>
                  <w:rFonts w:ascii="Calibri" w:hAnsi="Calibri" w:cs="Calibri"/>
                  <w:sz w:val="22"/>
                  <w:szCs w:val="22"/>
                </w:rPr>
                <w:delText>Financiamento Imobiliário</w:delText>
              </w:r>
            </w:del>
            <w:ins w:id="54" w:author="Nathalia Guedes Esteves" w:date="2022-07-29T13:52:00Z">
              <w:r w:rsidR="00E824EE">
                <w:rPr>
                  <w:rFonts w:ascii="Calibri" w:hAnsi="Calibri" w:cs="Calibri"/>
                  <w:sz w:val="22"/>
                  <w:szCs w:val="22"/>
                </w:rPr>
                <w:t>CCB</w:t>
              </w:r>
            </w:ins>
            <w:r w:rsidRPr="009E34BD">
              <w:rPr>
                <w:rFonts w:ascii="Calibri" w:hAnsi="Calibri" w:cs="Calibri"/>
                <w:sz w:val="22"/>
                <w:szCs w:val="22"/>
              </w:rPr>
              <w:t>, a qual será composta pela A</w:t>
            </w:r>
            <w:r w:rsidRPr="009E34BD">
              <w:rPr>
                <w:rFonts w:ascii="Calibri" w:hAnsi="Calibri" w:cs="Calibri"/>
                <w:bCs/>
                <w:sz w:val="22"/>
                <w:szCs w:val="22"/>
              </w:rPr>
              <w:t xml:space="preserve">tualização Monetária, acrescida dos Juros Remuneratórios, incidentes sobre o Valor Nominal Atualizado, a partir da </w:t>
            </w:r>
            <w:r>
              <w:rPr>
                <w:rFonts w:ascii="Calibri" w:hAnsi="Calibri" w:cs="Calibri"/>
                <w:bCs/>
                <w:sz w:val="22"/>
                <w:szCs w:val="22"/>
              </w:rPr>
              <w:t xml:space="preserve">primeira Data da </w:t>
            </w:r>
            <w:r w:rsidRPr="009E34BD">
              <w:rPr>
                <w:rFonts w:ascii="Calibri" w:hAnsi="Calibri" w:cs="Calibri"/>
                <w:bCs/>
                <w:sz w:val="22"/>
                <w:szCs w:val="22"/>
              </w:rPr>
              <w:t>Integralização</w:t>
            </w:r>
            <w:r>
              <w:rPr>
                <w:rFonts w:ascii="Calibri" w:hAnsi="Calibri" w:cs="Calibri"/>
                <w:bCs/>
                <w:sz w:val="22"/>
                <w:szCs w:val="22"/>
              </w:rPr>
              <w:t>.</w:t>
            </w:r>
          </w:p>
        </w:tc>
      </w:tr>
      <w:tr w:rsidR="00C13A02" w:rsidRPr="009E34BD" w14:paraId="54DF4E88" w14:textId="77777777" w:rsidTr="00436AEC">
        <w:tc>
          <w:tcPr>
            <w:tcW w:w="3239" w:type="dxa"/>
          </w:tcPr>
          <w:p w14:paraId="62558AB9"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“Representantes”</w:t>
            </w:r>
          </w:p>
        </w:tc>
        <w:tc>
          <w:tcPr>
            <w:tcW w:w="6387" w:type="dxa"/>
          </w:tcPr>
          <w:p w14:paraId="06B7D126"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C13A02" w:rsidRPr="009E34BD" w14:paraId="03426CDF" w14:textId="77777777" w:rsidTr="002705F5">
        <w:tc>
          <w:tcPr>
            <w:tcW w:w="3239" w:type="dxa"/>
          </w:tcPr>
          <w:p w14:paraId="15D4AC4C"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“Resolução CMN 2.724”</w:t>
            </w:r>
          </w:p>
        </w:tc>
        <w:tc>
          <w:tcPr>
            <w:tcW w:w="6387" w:type="dxa"/>
          </w:tcPr>
          <w:p w14:paraId="1AE2A0E0"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Resolução do Conselho Monetário Nacional </w:t>
            </w:r>
            <w:r w:rsidRPr="009E34BD">
              <w:rPr>
                <w:rFonts w:ascii="Calibri" w:hAnsi="Calibri" w:cs="Calibri"/>
                <w:bCs/>
                <w:sz w:val="22"/>
                <w:szCs w:val="22"/>
              </w:rPr>
              <w:t xml:space="preserve">n.º </w:t>
            </w:r>
            <w:r w:rsidRPr="009E34BD">
              <w:rPr>
                <w:rFonts w:ascii="Calibri" w:hAnsi="Calibri" w:cs="Calibri"/>
                <w:color w:val="000000" w:themeColor="text1"/>
                <w:sz w:val="22"/>
                <w:szCs w:val="22"/>
              </w:rPr>
              <w:t>2.724, de 31 de maio de 2000.</w:t>
            </w:r>
          </w:p>
        </w:tc>
      </w:tr>
      <w:tr w:rsidR="00C13A02" w:rsidRPr="009E34BD" w14:paraId="7DD7208E" w14:textId="77777777" w:rsidTr="002705F5">
        <w:tc>
          <w:tcPr>
            <w:tcW w:w="3239" w:type="dxa"/>
          </w:tcPr>
          <w:p w14:paraId="26576308"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Resolução Conama 237”</w:t>
            </w:r>
          </w:p>
        </w:tc>
        <w:tc>
          <w:tcPr>
            <w:tcW w:w="6387" w:type="dxa"/>
          </w:tcPr>
          <w:p w14:paraId="017EF058"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A Resolução Conama </w:t>
            </w:r>
            <w:r w:rsidRPr="009E34BD">
              <w:rPr>
                <w:rFonts w:ascii="Calibri" w:hAnsi="Calibri" w:cs="Calibri"/>
                <w:bCs/>
                <w:sz w:val="22"/>
                <w:szCs w:val="22"/>
              </w:rPr>
              <w:t xml:space="preserve">n.º </w:t>
            </w:r>
            <w:r w:rsidRPr="009E34BD">
              <w:rPr>
                <w:rFonts w:ascii="Calibri" w:hAnsi="Calibri" w:cs="Calibri"/>
                <w:sz w:val="22"/>
                <w:szCs w:val="22"/>
              </w:rPr>
              <w:t xml:space="preserve">237, de </w:t>
            </w:r>
            <w:r w:rsidRPr="009E34BD">
              <w:rPr>
                <w:rFonts w:ascii="Calibri" w:hAnsi="Calibri" w:cs="Calibri"/>
                <w:sz w:val="22"/>
                <w:szCs w:val="22"/>
                <w:lang w:eastAsia="en-US"/>
              </w:rPr>
              <w:t xml:space="preserve">19 </w:t>
            </w:r>
            <w:r w:rsidRPr="009E34BD">
              <w:rPr>
                <w:rFonts w:ascii="Calibri" w:hAnsi="Calibri" w:cs="Calibri"/>
                <w:sz w:val="22"/>
                <w:szCs w:val="22"/>
              </w:rPr>
              <w:t xml:space="preserve">de </w:t>
            </w:r>
            <w:r w:rsidRPr="009E34BD">
              <w:rPr>
                <w:rFonts w:ascii="Calibri" w:hAnsi="Calibri" w:cs="Calibri"/>
                <w:sz w:val="22"/>
                <w:szCs w:val="22"/>
                <w:lang w:eastAsia="en-US"/>
              </w:rPr>
              <w:t xml:space="preserve">dezembro </w:t>
            </w:r>
            <w:r w:rsidRPr="009E34BD">
              <w:rPr>
                <w:rFonts w:ascii="Calibri" w:hAnsi="Calibri" w:cs="Calibri"/>
                <w:sz w:val="22"/>
                <w:szCs w:val="22"/>
              </w:rPr>
              <w:t xml:space="preserve">de </w:t>
            </w:r>
            <w:r w:rsidRPr="009E34BD">
              <w:rPr>
                <w:rFonts w:ascii="Calibri" w:hAnsi="Calibri" w:cs="Calibri"/>
                <w:sz w:val="22"/>
                <w:szCs w:val="22"/>
                <w:lang w:eastAsia="en-US"/>
              </w:rPr>
              <w:t>1997.</w:t>
            </w:r>
          </w:p>
        </w:tc>
      </w:tr>
      <w:tr w:rsidR="00C13A02" w:rsidRPr="009E34BD" w14:paraId="6143A420" w14:textId="77777777" w:rsidTr="002705F5">
        <w:tc>
          <w:tcPr>
            <w:tcW w:w="3239" w:type="dxa"/>
          </w:tcPr>
          <w:p w14:paraId="00F088EB" w14:textId="4A1C9915" w:rsidR="00C13A02" w:rsidRPr="004330C3" w:rsidRDefault="00C13A02" w:rsidP="00C13A02">
            <w:pPr>
              <w:spacing w:before="120" w:after="120" w:line="300" w:lineRule="auto"/>
              <w:rPr>
                <w:rFonts w:ascii="Calibri" w:hAnsi="Calibri" w:cs="Calibri"/>
                <w:b/>
                <w:bCs/>
                <w:sz w:val="22"/>
                <w:szCs w:val="22"/>
              </w:rPr>
            </w:pPr>
            <w:r>
              <w:rPr>
                <w:rFonts w:ascii="Calibri" w:hAnsi="Calibri" w:cs="Calibri"/>
                <w:b/>
                <w:color w:val="000000" w:themeColor="text1"/>
                <w:sz w:val="22"/>
                <w:szCs w:val="22"/>
              </w:rPr>
              <w:t>“RET”</w:t>
            </w:r>
          </w:p>
        </w:tc>
        <w:tc>
          <w:tcPr>
            <w:tcW w:w="6387" w:type="dxa"/>
          </w:tcPr>
          <w:p w14:paraId="26C150C0" w14:textId="4C41A7FC" w:rsidR="00C13A02" w:rsidRPr="004330C3" w:rsidRDefault="00C13A02" w:rsidP="00C13A02">
            <w:pPr>
              <w:spacing w:before="120" w:after="120" w:line="300" w:lineRule="auto"/>
              <w:jc w:val="both"/>
              <w:rPr>
                <w:rFonts w:ascii="Calibri" w:hAnsi="Calibri" w:cs="Calibri"/>
                <w:sz w:val="22"/>
                <w:szCs w:val="22"/>
              </w:rPr>
            </w:pPr>
            <w:r w:rsidRPr="00B10EA5">
              <w:rPr>
                <w:rFonts w:ascii="Calibri" w:hAnsi="Calibri" w:cs="Calibri"/>
                <w:sz w:val="22"/>
                <w:szCs w:val="22"/>
              </w:rPr>
              <w:t xml:space="preserve">O Regime Especial de Tributação das Incorporações Imobiliárias relacionado </w:t>
            </w:r>
            <w:r w:rsidRPr="00313D8C">
              <w:rPr>
                <w:rFonts w:asciiTheme="minorHAnsi" w:hAnsiTheme="minorHAnsi" w:cstheme="minorHAnsi"/>
                <w:sz w:val="22"/>
                <w:szCs w:val="22"/>
              </w:rPr>
              <w:t xml:space="preserve">ao Empreendimento. O RET </w:t>
            </w:r>
            <w:r w:rsidRPr="00532781">
              <w:rPr>
                <w:rFonts w:asciiTheme="minorHAnsi" w:hAnsiTheme="minorHAnsi" w:cstheme="minorHAnsi"/>
                <w:sz w:val="22"/>
                <w:szCs w:val="22"/>
              </w:rPr>
              <w:t xml:space="preserve">deverá corresponder a </w:t>
            </w:r>
            <w:r w:rsidR="00313D8C" w:rsidRPr="00313D8C">
              <w:rPr>
                <w:rFonts w:asciiTheme="minorHAnsi" w:hAnsiTheme="minorHAnsi" w:cstheme="minorHAnsi"/>
                <w:sz w:val="22"/>
                <w:szCs w:val="22"/>
              </w:rPr>
              <w:t>4.00</w:t>
            </w:r>
            <w:r w:rsidRPr="00532781">
              <w:rPr>
                <w:rFonts w:asciiTheme="minorHAnsi" w:hAnsiTheme="minorHAnsi" w:cstheme="minorHAnsi"/>
                <w:sz w:val="22"/>
                <w:szCs w:val="22"/>
              </w:rPr>
              <w:t>% (</w:t>
            </w:r>
            <w:r w:rsidR="00313D8C">
              <w:rPr>
                <w:rFonts w:asciiTheme="minorHAnsi" w:hAnsiTheme="minorHAnsi" w:cstheme="minorHAnsi"/>
                <w:sz w:val="22"/>
                <w:szCs w:val="22"/>
              </w:rPr>
              <w:t>quatro inteiros</w:t>
            </w:r>
            <w:r w:rsidRPr="00313D8C">
              <w:rPr>
                <w:rFonts w:asciiTheme="minorHAnsi" w:hAnsiTheme="minorHAnsi" w:cstheme="minorHAnsi"/>
                <w:sz w:val="22"/>
                <w:szCs w:val="22"/>
              </w:rPr>
              <w:t xml:space="preserve"> </w:t>
            </w:r>
            <w:r w:rsidRPr="00532781">
              <w:rPr>
                <w:rFonts w:asciiTheme="minorHAnsi" w:hAnsiTheme="minorHAnsi" w:cstheme="minorHAnsi"/>
                <w:sz w:val="22"/>
                <w:szCs w:val="22"/>
              </w:rPr>
              <w:t>por cento) do valor de venda de cada Unidade.</w:t>
            </w:r>
          </w:p>
        </w:tc>
      </w:tr>
      <w:tr w:rsidR="00C13A02" w:rsidRPr="009E34BD" w14:paraId="7658F9AC" w14:textId="77777777" w:rsidTr="002705F5">
        <w:tc>
          <w:tcPr>
            <w:tcW w:w="3239" w:type="dxa"/>
          </w:tcPr>
          <w:p w14:paraId="4108D775"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“Retenções”</w:t>
            </w:r>
          </w:p>
        </w:tc>
        <w:tc>
          <w:tcPr>
            <w:tcW w:w="6387" w:type="dxa"/>
          </w:tcPr>
          <w:p w14:paraId="0B3E69DD" w14:textId="77777777" w:rsidR="00C13A02"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São os recursos retidos, pela Securitizadora, por conta e ordem da Devedora, sobre os primeiros recursos de integralização dos CRI a serem disponibilizados à Devedora, quais sejam, os montantes necessários para:</w:t>
            </w:r>
          </w:p>
          <w:p w14:paraId="74700C43" w14:textId="77777777" w:rsidR="00C13A02" w:rsidRPr="007F3152" w:rsidRDefault="00C13A02"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sidRPr="007F3152">
              <w:rPr>
                <w:rFonts w:ascii="Calibri" w:hAnsi="Calibri" w:cs="Calibri"/>
                <w:sz w:val="22"/>
                <w:szCs w:val="22"/>
              </w:rPr>
              <w:t>Pagamento das Despesas Iniciais;</w:t>
            </w:r>
            <w:r>
              <w:rPr>
                <w:rFonts w:ascii="Calibri" w:hAnsi="Calibri" w:cs="Calibri"/>
                <w:sz w:val="22"/>
                <w:szCs w:val="22"/>
              </w:rPr>
              <w:t xml:space="preserve"> e</w:t>
            </w:r>
          </w:p>
          <w:p w14:paraId="09936366" w14:textId="77777777" w:rsidR="00C13A02" w:rsidRPr="009E34BD" w:rsidRDefault="00C13A02"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Pr>
                <w:rFonts w:ascii="Calibri" w:hAnsi="Calibri" w:cs="Calibri"/>
                <w:sz w:val="22"/>
                <w:szCs w:val="22"/>
              </w:rPr>
              <w:t>C</w:t>
            </w:r>
            <w:r w:rsidRPr="007F3152">
              <w:rPr>
                <w:rFonts w:ascii="Calibri" w:hAnsi="Calibri" w:cs="Calibri"/>
                <w:sz w:val="22"/>
                <w:szCs w:val="22"/>
              </w:rPr>
              <w:t>onstituição do(s) Fundo(s).</w:t>
            </w:r>
          </w:p>
        </w:tc>
      </w:tr>
      <w:tr w:rsidR="00C13A02" w:rsidRPr="009E34BD" w14:paraId="4BB5EDE2" w14:textId="77777777" w:rsidTr="002705F5">
        <w:tc>
          <w:tcPr>
            <w:tcW w:w="3239" w:type="dxa"/>
          </w:tcPr>
          <w:p w14:paraId="4E6F2F79"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“RG”</w:t>
            </w:r>
          </w:p>
        </w:tc>
        <w:tc>
          <w:tcPr>
            <w:tcW w:w="6387" w:type="dxa"/>
          </w:tcPr>
          <w:p w14:paraId="1A7D15B1"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Registro Geral de identificação do cidadão Brasileiro.</w:t>
            </w:r>
          </w:p>
        </w:tc>
      </w:tr>
      <w:tr w:rsidR="00872077" w:rsidRPr="009E34BD" w14:paraId="67EC033A" w14:textId="77777777" w:rsidTr="00436AEC">
        <w:tc>
          <w:tcPr>
            <w:tcW w:w="3239" w:type="dxa"/>
          </w:tcPr>
          <w:p w14:paraId="71F1859E" w14:textId="7910B9E1" w:rsidR="00872077" w:rsidRPr="009E34BD" w:rsidRDefault="00872077" w:rsidP="00872077">
            <w:pPr>
              <w:spacing w:before="120" w:after="120" w:line="300" w:lineRule="auto"/>
              <w:rPr>
                <w:rFonts w:ascii="Calibri" w:hAnsi="Calibri" w:cs="Calibri"/>
                <w:b/>
                <w:color w:val="000000" w:themeColor="text1"/>
                <w:sz w:val="22"/>
                <w:szCs w:val="22"/>
              </w:rPr>
            </w:pPr>
            <w:r w:rsidRPr="006B5928">
              <w:rPr>
                <w:rFonts w:asciiTheme="minorHAnsi" w:hAnsiTheme="minorHAnsi" w:cstheme="minorHAnsi"/>
                <w:b/>
                <w:bCs/>
                <w:sz w:val="22"/>
                <w:szCs w:val="22"/>
              </w:rPr>
              <w:t>“</w:t>
            </w:r>
            <w:r w:rsidRPr="00D75D30">
              <w:rPr>
                <w:rFonts w:asciiTheme="minorHAnsi" w:hAnsiTheme="minorHAnsi"/>
                <w:b/>
                <w:sz w:val="22"/>
              </w:rPr>
              <w:t>Ato Societário</w:t>
            </w:r>
            <w:r w:rsidRPr="006B5928">
              <w:rPr>
                <w:rFonts w:asciiTheme="minorHAnsi" w:hAnsiTheme="minorHAnsi" w:cstheme="minorHAnsi"/>
                <w:b/>
                <w:bCs/>
                <w:sz w:val="22"/>
                <w:szCs w:val="22"/>
              </w:rPr>
              <w:t xml:space="preserve"> (Devedora)”</w:t>
            </w:r>
          </w:p>
        </w:tc>
        <w:tc>
          <w:tcPr>
            <w:tcW w:w="6387" w:type="dxa"/>
          </w:tcPr>
          <w:p w14:paraId="599FF0F6" w14:textId="589C44C7" w:rsidR="00872077" w:rsidRPr="009E34BD" w:rsidRDefault="00872077" w:rsidP="00872077">
            <w:pPr>
              <w:spacing w:before="120" w:after="120" w:line="300" w:lineRule="auto"/>
              <w:jc w:val="both"/>
              <w:rPr>
                <w:rFonts w:ascii="Calibri" w:hAnsi="Calibri" w:cs="Calibri"/>
                <w:color w:val="000000" w:themeColor="text1"/>
                <w:sz w:val="22"/>
                <w:szCs w:val="22"/>
              </w:rPr>
            </w:pPr>
            <w:r w:rsidRPr="006E3BBF">
              <w:rPr>
                <w:rFonts w:asciiTheme="minorHAnsi" w:hAnsiTheme="minorHAnsi" w:cstheme="minorHAnsi"/>
                <w:sz w:val="22"/>
                <w:szCs w:val="22"/>
              </w:rPr>
              <w:t xml:space="preserve">A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da Devedora, realizada em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de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de 20</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w:t>
            </w:r>
            <w:r>
              <w:rPr>
                <w:rFonts w:asciiTheme="minorHAnsi" w:hAnsiTheme="minorHAnsi" w:cstheme="minorHAnsi"/>
                <w:sz w:val="22"/>
                <w:szCs w:val="22"/>
              </w:rPr>
              <w:t xml:space="preserve"> </w:t>
            </w:r>
            <w:r w:rsidRPr="00D75D30">
              <w:rPr>
                <w:rFonts w:ascii="Calibri" w:hAnsi="Calibri"/>
                <w:sz w:val="22"/>
              </w:rPr>
              <w:t xml:space="preserve">por meio da qual se aprovou </w:t>
            </w:r>
            <w:r>
              <w:rPr>
                <w:rFonts w:ascii="Calibri" w:hAnsi="Calibri" w:cs="Calibri"/>
                <w:sz w:val="22"/>
                <w:szCs w:val="22"/>
              </w:rPr>
              <w:t xml:space="preserve">a emissão das </w:t>
            </w:r>
            <w:proofErr w:type="spellStart"/>
            <w:r>
              <w:rPr>
                <w:rFonts w:ascii="Calibri" w:hAnsi="Calibri" w:cs="Calibri"/>
                <w:sz w:val="22"/>
                <w:szCs w:val="22"/>
              </w:rPr>
              <w:t>CCBs</w:t>
            </w:r>
            <w:proofErr w:type="spellEnd"/>
            <w:r>
              <w:rPr>
                <w:rFonts w:ascii="Calibri" w:hAnsi="Calibri" w:cs="Calibri"/>
                <w:sz w:val="22"/>
                <w:szCs w:val="22"/>
              </w:rPr>
              <w:t xml:space="preserve"> e constituição das respectivas Garantias, bem como a celebração de todos os Documentos da Operação aplicáveis.</w:t>
            </w:r>
          </w:p>
        </w:tc>
      </w:tr>
      <w:tr w:rsidR="00C13A02" w:rsidRPr="009E34BD" w14:paraId="52AEDD31" w14:textId="77777777" w:rsidTr="00436AEC">
        <w:tc>
          <w:tcPr>
            <w:tcW w:w="3239" w:type="dxa"/>
          </w:tcPr>
          <w:p w14:paraId="1D73D4FD" w14:textId="0FD8769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“Securitizadora”</w:t>
            </w:r>
            <w:r>
              <w:rPr>
                <w:rFonts w:ascii="Calibri" w:hAnsi="Calibri" w:cs="Calibri"/>
                <w:b/>
                <w:color w:val="000000" w:themeColor="text1"/>
                <w:sz w:val="22"/>
                <w:szCs w:val="22"/>
              </w:rPr>
              <w:t xml:space="preserve"> ou “</w:t>
            </w:r>
            <w:proofErr w:type="spellStart"/>
            <w:r>
              <w:rPr>
                <w:rFonts w:ascii="Calibri" w:hAnsi="Calibri" w:cs="Calibri"/>
                <w:b/>
                <w:color w:val="000000" w:themeColor="text1"/>
                <w:sz w:val="22"/>
                <w:szCs w:val="22"/>
              </w:rPr>
              <w:t>CPSec</w:t>
            </w:r>
            <w:proofErr w:type="spellEnd"/>
            <w:r>
              <w:rPr>
                <w:rFonts w:ascii="Calibri" w:hAnsi="Calibri" w:cs="Calibri"/>
                <w:b/>
                <w:color w:val="000000" w:themeColor="text1"/>
                <w:sz w:val="22"/>
                <w:szCs w:val="22"/>
              </w:rPr>
              <w:t>”</w:t>
            </w:r>
          </w:p>
        </w:tc>
        <w:tc>
          <w:tcPr>
            <w:tcW w:w="6387" w:type="dxa"/>
          </w:tcPr>
          <w:p w14:paraId="7FBEB83C" w14:textId="27672EF3"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w:t>
            </w:r>
            <w:proofErr w:type="gramStart"/>
            <w:r>
              <w:rPr>
                <w:rFonts w:ascii="Calibri" w:hAnsi="Calibri" w:cs="Calibri"/>
                <w:color w:val="000000" w:themeColor="text1"/>
                <w:sz w:val="22"/>
                <w:szCs w:val="22"/>
              </w:rPr>
              <w:t>Conjunto</w:t>
            </w:r>
            <w:proofErr w:type="gramEnd"/>
            <w:r>
              <w:rPr>
                <w:rFonts w:ascii="Calibri" w:hAnsi="Calibri" w:cs="Calibri"/>
                <w:color w:val="000000" w:themeColor="text1"/>
                <w:sz w:val="22"/>
                <w:szCs w:val="22"/>
              </w:rPr>
              <w:t xml:space="preserve">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Pr="009F0E6E">
              <w:rPr>
                <w:rFonts w:ascii="Calibri" w:hAnsi="Calibri" w:cs="Calibri"/>
                <w:color w:val="000000" w:themeColor="text1"/>
                <w:sz w:val="22"/>
                <w:szCs w:val="22"/>
              </w:rPr>
              <w:t>.</w:t>
            </w:r>
          </w:p>
        </w:tc>
      </w:tr>
      <w:tr w:rsidR="00C13A02" w:rsidRPr="009E34BD" w14:paraId="37475454" w14:textId="77777777" w:rsidTr="00436AEC">
        <w:tc>
          <w:tcPr>
            <w:tcW w:w="3239" w:type="dxa"/>
          </w:tcPr>
          <w:p w14:paraId="6F5A0164"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“Termo de Securitização”</w:t>
            </w:r>
          </w:p>
        </w:tc>
        <w:tc>
          <w:tcPr>
            <w:tcW w:w="6387" w:type="dxa"/>
          </w:tcPr>
          <w:p w14:paraId="6AF43FFA" w14:textId="24BA3D1F" w:rsidR="00C13A02" w:rsidRPr="009E34BD" w:rsidRDefault="00C13A02"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55" w:name="_Hlk95859311"/>
            <w:r>
              <w:rPr>
                <w:rFonts w:ascii="Calibri" w:hAnsi="Calibri" w:cs="Calibri"/>
                <w:i/>
                <w:sz w:val="22"/>
                <w:szCs w:val="22"/>
              </w:rPr>
              <w:t>1</w:t>
            </w:r>
            <w:r w:rsidRPr="004330C3">
              <w:rPr>
                <w:rFonts w:ascii="Calibri" w:hAnsi="Calibri" w:cs="Calibri"/>
                <w:i/>
                <w:sz w:val="22"/>
                <w:szCs w:val="22"/>
              </w:rPr>
              <w:t xml:space="preserve">ª </w:t>
            </w:r>
            <w:bookmarkEnd w:id="55"/>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C13A02" w:rsidRPr="009E34BD" w14:paraId="17774833" w14:textId="77777777" w:rsidTr="00436AEC">
        <w:tc>
          <w:tcPr>
            <w:tcW w:w="3239" w:type="dxa"/>
          </w:tcPr>
          <w:p w14:paraId="467AF3C1" w14:textId="77777777"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bCs/>
                <w:sz w:val="22"/>
                <w:szCs w:val="22"/>
              </w:rPr>
              <w:t>“Titulares dos CRI”</w:t>
            </w:r>
          </w:p>
        </w:tc>
        <w:tc>
          <w:tcPr>
            <w:tcW w:w="6387" w:type="dxa"/>
          </w:tcPr>
          <w:p w14:paraId="75E619C3" w14:textId="77777777" w:rsidR="00C13A02" w:rsidRPr="009E34BD"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Os investidores que vierem a subscrever ou adquirir os CRI.</w:t>
            </w:r>
          </w:p>
        </w:tc>
      </w:tr>
      <w:tr w:rsidR="00C13A02" w:rsidRPr="009E34BD" w14:paraId="449153E4" w14:textId="77777777" w:rsidTr="00436AEC">
        <w:tc>
          <w:tcPr>
            <w:tcW w:w="3239" w:type="dxa"/>
          </w:tcPr>
          <w:p w14:paraId="561997D4" w14:textId="77777777" w:rsidR="00C13A02" w:rsidRPr="009E34BD" w:rsidRDefault="00C13A02" w:rsidP="00C13A0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“Unidades”</w:t>
            </w:r>
          </w:p>
        </w:tc>
        <w:tc>
          <w:tcPr>
            <w:tcW w:w="6387" w:type="dxa"/>
          </w:tcPr>
          <w:p w14:paraId="2EE28EE9" w14:textId="5BF2AD75" w:rsidR="00C13A02" w:rsidRPr="009E34BD" w:rsidRDefault="00C13A02" w:rsidP="00C13A02">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as unidades pertencentes </w:t>
            </w:r>
            <w:r>
              <w:rPr>
                <w:rFonts w:ascii="Calibri" w:hAnsi="Calibri" w:cs="Calibri"/>
                <w:color w:val="000000" w:themeColor="text1"/>
                <w:sz w:val="22"/>
                <w:szCs w:val="22"/>
              </w:rPr>
              <w:t xml:space="preserve">ao </w:t>
            </w:r>
            <w:r>
              <w:rPr>
                <w:rFonts w:ascii="Calibri" w:hAnsi="Calibri" w:cs="Calibri"/>
                <w:sz w:val="22"/>
                <w:szCs w:val="22"/>
              </w:rPr>
              <w:t>Empreendimento</w:t>
            </w:r>
            <w:r w:rsidRPr="00FB1E08">
              <w:rPr>
                <w:rFonts w:ascii="Calibri" w:hAnsi="Calibri" w:cs="Calibri"/>
                <w:color w:val="000000" w:themeColor="text1"/>
                <w:sz w:val="22"/>
                <w:szCs w:val="22"/>
              </w:rPr>
              <w:t>, as quais foram ou serão comercializadas por meio dos respectivos Contratos de Venda e Compra. Esta definição engloba as unidades que (i) já foram comercializadas; (</w:t>
            </w:r>
            <w:proofErr w:type="spellStart"/>
            <w:r w:rsidRPr="00FB1E08">
              <w:rPr>
                <w:rFonts w:ascii="Calibri" w:hAnsi="Calibri" w:cs="Calibri"/>
                <w:color w:val="000000" w:themeColor="text1"/>
                <w:sz w:val="22"/>
                <w:szCs w:val="22"/>
              </w:rPr>
              <w:t>ii</w:t>
            </w:r>
            <w:proofErr w:type="spellEnd"/>
            <w:r w:rsidRPr="00FB1E08">
              <w:rPr>
                <w:rFonts w:ascii="Calibri" w:hAnsi="Calibri" w:cs="Calibri"/>
                <w:color w:val="000000" w:themeColor="text1"/>
                <w:sz w:val="22"/>
                <w:szCs w:val="22"/>
              </w:rPr>
              <w:t>) estão atualmente disponíveis para comercialização e em estoque; (</w:t>
            </w:r>
            <w:proofErr w:type="spellStart"/>
            <w:r w:rsidRPr="00FB1E08">
              <w:rPr>
                <w:rFonts w:ascii="Calibri" w:hAnsi="Calibri" w:cs="Calibri"/>
                <w:color w:val="000000" w:themeColor="text1"/>
                <w:sz w:val="22"/>
                <w:szCs w:val="22"/>
              </w:rPr>
              <w:t>iii</w:t>
            </w:r>
            <w:proofErr w:type="spellEnd"/>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v</w:t>
            </w:r>
            <w:r w:rsidRPr="00FB1E08">
              <w:rPr>
                <w:rFonts w:ascii="Calibri" w:hAnsi="Calibri" w:cs="Calibri"/>
                <w:color w:val="000000" w:themeColor="text1"/>
                <w:sz w:val="22"/>
                <w:szCs w:val="22"/>
              </w:rPr>
              <w:t>enham a integrar o estoque após distrato dos Contratos de Venda e Compra já celebrados e vigentes; e/ou (</w:t>
            </w:r>
            <w:proofErr w:type="spellStart"/>
            <w:r w:rsidRPr="00FB1E08">
              <w:rPr>
                <w:rFonts w:ascii="Calibri" w:hAnsi="Calibri" w:cs="Calibri"/>
                <w:color w:val="000000" w:themeColor="text1"/>
                <w:sz w:val="22"/>
                <w:szCs w:val="22"/>
              </w:rPr>
              <w:t>iv</w:t>
            </w:r>
            <w:proofErr w:type="spellEnd"/>
            <w:r w:rsidRPr="00FB1E08">
              <w:rPr>
                <w:rFonts w:ascii="Calibri" w:hAnsi="Calibri" w:cs="Calibri"/>
                <w:color w:val="000000" w:themeColor="text1"/>
                <w:sz w:val="22"/>
                <w:szCs w:val="22"/>
              </w:rPr>
              <w:t>) para fins da</w:t>
            </w:r>
            <w:r>
              <w:rPr>
                <w:rFonts w:ascii="Calibri" w:hAnsi="Calibri" w:cs="Calibri"/>
                <w:color w:val="000000" w:themeColor="text1"/>
                <w:sz w:val="22"/>
                <w:szCs w:val="22"/>
              </w:rPr>
              <w:t>(s) AFI</w:t>
            </w:r>
            <w:r w:rsidRPr="00FB1E08">
              <w:rPr>
                <w:rFonts w:ascii="Calibri" w:hAnsi="Calibri" w:cs="Calibri"/>
                <w:color w:val="000000" w:themeColor="text1"/>
                <w:sz w:val="22"/>
                <w:szCs w:val="22"/>
              </w:rPr>
              <w:t>, a</w:t>
            </w:r>
            <w:r w:rsidRPr="00FB1E08">
              <w:rPr>
                <w:rFonts w:ascii="Calibri" w:hAnsi="Calibri" w:cs="Calibri"/>
                <w:color w:val="000000"/>
                <w:sz w:val="22"/>
                <w:szCs w:val="22"/>
              </w:rPr>
              <w:t xml:space="preserve">s futuras unidades autônomas que irão compor </w:t>
            </w:r>
            <w:r>
              <w:rPr>
                <w:rFonts w:ascii="Calibri" w:hAnsi="Calibri" w:cs="Calibri"/>
                <w:sz w:val="22"/>
                <w:szCs w:val="22"/>
              </w:rPr>
              <w:t>Empreendimento</w:t>
            </w:r>
            <w:r w:rsidRPr="00FB1E08">
              <w:rPr>
                <w:rFonts w:ascii="Calibri" w:hAnsi="Calibri" w:cs="Calibri"/>
                <w:color w:val="000000"/>
                <w:sz w:val="22"/>
                <w:szCs w:val="22"/>
              </w:rPr>
              <w:t>, e que ainda não apresentam matrículas individualizadas, de titularidade da Devedora. A</w:t>
            </w:r>
            <w:r>
              <w:rPr>
                <w:rFonts w:ascii="Calibri" w:hAnsi="Calibri" w:cs="Calibri"/>
                <w:color w:val="000000"/>
                <w:sz w:val="22"/>
                <w:szCs w:val="22"/>
              </w:rPr>
              <w:t>(s)</w:t>
            </w:r>
            <w:r w:rsidRPr="00FB1E08">
              <w:rPr>
                <w:rFonts w:ascii="Calibri" w:hAnsi="Calibri" w:cs="Calibri"/>
                <w:color w:val="000000"/>
                <w:sz w:val="22"/>
                <w:szCs w:val="22"/>
              </w:rPr>
              <w:t xml:space="preserve"> </w:t>
            </w:r>
            <w:r>
              <w:rPr>
                <w:rFonts w:ascii="Calibri" w:hAnsi="Calibri" w:cs="Calibri"/>
                <w:color w:val="000000"/>
                <w:sz w:val="22"/>
                <w:szCs w:val="22"/>
              </w:rPr>
              <w:t xml:space="preserve">AFI </w:t>
            </w:r>
            <w:r w:rsidRPr="00FB1E08">
              <w:rPr>
                <w:rFonts w:ascii="Calibri" w:hAnsi="Calibri" w:cs="Calibri"/>
                <w:color w:val="000000"/>
                <w:sz w:val="22"/>
                <w:szCs w:val="22"/>
              </w:rPr>
              <w:t>passará</w:t>
            </w:r>
            <w:r>
              <w:rPr>
                <w:rFonts w:ascii="Calibri" w:hAnsi="Calibri" w:cs="Calibri"/>
                <w:color w:val="000000"/>
                <w:sz w:val="22"/>
                <w:szCs w:val="22"/>
              </w:rPr>
              <w:t>(</w:t>
            </w:r>
            <w:proofErr w:type="spellStart"/>
            <w:r>
              <w:rPr>
                <w:rFonts w:ascii="Calibri" w:hAnsi="Calibri" w:cs="Calibri"/>
                <w:color w:val="000000"/>
                <w:sz w:val="22"/>
                <w:szCs w:val="22"/>
              </w:rPr>
              <w:t>ão</w:t>
            </w:r>
            <w:proofErr w:type="spellEnd"/>
            <w:r>
              <w:rPr>
                <w:rFonts w:ascii="Calibri" w:hAnsi="Calibri" w:cs="Calibri"/>
                <w:color w:val="000000"/>
                <w:sz w:val="22"/>
                <w:szCs w:val="22"/>
              </w:rPr>
              <w:t>)</w:t>
            </w:r>
            <w:r w:rsidRPr="00FB1E08">
              <w:rPr>
                <w:rFonts w:ascii="Calibri" w:hAnsi="Calibri" w:cs="Calibri"/>
                <w:color w:val="000000"/>
                <w:sz w:val="22"/>
                <w:szCs w:val="22"/>
              </w:rPr>
              <w:t xml:space="preserve"> a englobar as </w:t>
            </w:r>
            <w:r>
              <w:rPr>
                <w:rFonts w:ascii="Calibri" w:hAnsi="Calibri" w:cs="Calibri"/>
                <w:color w:val="000000"/>
                <w:sz w:val="22"/>
                <w:szCs w:val="22"/>
              </w:rPr>
              <w:t xml:space="preserve">respectivas </w:t>
            </w:r>
            <w:r w:rsidRPr="00FB1E08">
              <w:rPr>
                <w:rFonts w:ascii="Calibri" w:hAnsi="Calibri" w:cs="Calibri"/>
                <w:color w:val="000000"/>
                <w:sz w:val="22"/>
                <w:szCs w:val="22"/>
              </w:rPr>
              <w:t>Unidades, em substituição à matrícula mãe, quando do desmembramento desta e consequente criação das matrículas individualizadas das Unidades.</w:t>
            </w:r>
          </w:p>
        </w:tc>
      </w:tr>
      <w:tr w:rsidR="00C13A02" w:rsidRPr="009E34BD" w14:paraId="7DAD4E2D" w14:textId="77777777" w:rsidTr="00436AEC">
        <w:tc>
          <w:tcPr>
            <w:tcW w:w="3239" w:type="dxa"/>
          </w:tcPr>
          <w:p w14:paraId="164C241A" w14:textId="77777777"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bCs/>
                <w:sz w:val="22"/>
                <w:szCs w:val="22"/>
              </w:rPr>
              <w:t>“Valor das Despesas Iniciais”</w:t>
            </w:r>
          </w:p>
        </w:tc>
        <w:tc>
          <w:tcPr>
            <w:tcW w:w="6387" w:type="dxa"/>
          </w:tcPr>
          <w:p w14:paraId="0211BDDC" w14:textId="77777777" w:rsidR="00C13A02" w:rsidRPr="009E34BD" w:rsidRDefault="00C13A02" w:rsidP="00C13A02">
            <w:pPr>
              <w:spacing w:before="120" w:after="120" w:line="300" w:lineRule="auto"/>
              <w:jc w:val="both"/>
              <w:rPr>
                <w:rFonts w:ascii="Calibri" w:eastAsia="Century Gothic,Arial" w:hAnsi="Calibri" w:cs="Calibri"/>
                <w:sz w:val="22"/>
                <w:szCs w:val="22"/>
              </w:rPr>
            </w:pPr>
            <w:r w:rsidRPr="004330C3">
              <w:rPr>
                <w:rFonts w:ascii="Calibri" w:hAnsi="Calibri" w:cs="Calibri"/>
                <w:sz w:val="22"/>
                <w:szCs w:val="22"/>
              </w:rPr>
              <w:t>O valor de todas as Despesas Iniciais, somadas, conforme indicado no “</w:t>
            </w:r>
            <w:r w:rsidRPr="004330C3">
              <w:rPr>
                <w:rFonts w:ascii="Calibri" w:hAnsi="Calibri" w:cs="Calibri"/>
                <w:b/>
                <w:bCs/>
                <w:sz w:val="22"/>
                <w:szCs w:val="22"/>
              </w:rPr>
              <w:t>Anexo IV – Despesas da Operação</w:t>
            </w:r>
            <w:r w:rsidRPr="004330C3">
              <w:rPr>
                <w:rFonts w:ascii="Calibri" w:hAnsi="Calibri" w:cs="Calibri"/>
                <w:sz w:val="22"/>
                <w:szCs w:val="22"/>
              </w:rPr>
              <w:t>”.</w:t>
            </w:r>
          </w:p>
        </w:tc>
      </w:tr>
      <w:tr w:rsidR="00C13A02" w:rsidRPr="009E34BD" w14:paraId="7E460922" w14:textId="77777777" w:rsidTr="00436AEC">
        <w:tc>
          <w:tcPr>
            <w:tcW w:w="3239" w:type="dxa"/>
          </w:tcPr>
          <w:p w14:paraId="7C9D0976" w14:textId="2AA92C6F"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2F80E10A" w14:textId="0307BFDE" w:rsidR="00C13A02" w:rsidRPr="009E34BD" w:rsidRDefault="00C13A02" w:rsidP="00C13A02">
            <w:pPr>
              <w:spacing w:before="120" w:after="120" w:line="300" w:lineRule="auto"/>
              <w:jc w:val="both"/>
              <w:rPr>
                <w:rFonts w:ascii="Calibri" w:eastAsia="Century Gothic,Arial" w:hAnsi="Calibri" w:cs="Calibri"/>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Pr>
                <w:rFonts w:ascii="Calibri" w:hAnsi="Calibri" w:cs="Calibri"/>
                <w:color w:val="000000" w:themeColor="text1"/>
                <w:sz w:val="22"/>
                <w:szCs w:val="22"/>
              </w:rPr>
              <w:t xml:space="preserve">80.000,00 </w:t>
            </w:r>
            <w:r w:rsidRPr="00FB1E08">
              <w:rPr>
                <w:rFonts w:ascii="Calibri" w:hAnsi="Calibri" w:cs="Calibri"/>
                <w:color w:val="000000" w:themeColor="text1"/>
                <w:sz w:val="22"/>
                <w:szCs w:val="22"/>
              </w:rPr>
              <w:t>(</w:t>
            </w:r>
            <w:r>
              <w:rPr>
                <w:rFonts w:ascii="Calibri" w:hAnsi="Calibri" w:cs="Calibri"/>
                <w:color w:val="000000" w:themeColor="text1"/>
                <w:sz w:val="22"/>
                <w:szCs w:val="22"/>
              </w:rPr>
              <w:t>oitenta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E0031D" w:rsidRPr="009E34BD" w14:paraId="6AE867FE" w14:textId="77777777" w:rsidTr="008D197F">
        <w:tc>
          <w:tcPr>
            <w:tcW w:w="3239" w:type="dxa"/>
          </w:tcPr>
          <w:p w14:paraId="0B5ECF63" w14:textId="5227051C" w:rsidR="00E0031D" w:rsidRPr="009E34BD" w:rsidRDefault="00E0031D" w:rsidP="00E0031D">
            <w:pPr>
              <w:spacing w:before="120" w:after="120" w:line="300" w:lineRule="auto"/>
              <w:rPr>
                <w:rFonts w:ascii="Calibri" w:hAnsi="Calibri" w:cs="Calibri"/>
                <w:b/>
                <w:color w:val="000000" w:themeColor="text1"/>
                <w:sz w:val="22"/>
                <w:szCs w:val="22"/>
              </w:rPr>
            </w:pPr>
            <w:r w:rsidRPr="00B977EE">
              <w:rPr>
                <w:rFonts w:ascii="Calibri" w:hAnsi="Calibri" w:cs="Calibri"/>
                <w:b/>
                <w:color w:val="000000" w:themeColor="text1"/>
                <w:sz w:val="22"/>
                <w:szCs w:val="22"/>
              </w:rPr>
              <w:t>“Valor do Fundo de Reserva”</w:t>
            </w:r>
          </w:p>
        </w:tc>
        <w:tc>
          <w:tcPr>
            <w:tcW w:w="6387" w:type="dxa"/>
          </w:tcPr>
          <w:p w14:paraId="4F46D1B8" w14:textId="1262A171" w:rsidR="00E0031D" w:rsidRPr="00E0031D" w:rsidRDefault="00E0031D" w:rsidP="00E0031D">
            <w:pPr>
              <w:spacing w:before="120" w:after="120" w:line="300" w:lineRule="auto"/>
              <w:jc w:val="both"/>
              <w:rPr>
                <w:rFonts w:ascii="Calibri" w:hAnsi="Calibri" w:cs="Calibri"/>
                <w:bCs/>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C13A02" w:rsidRPr="009E34BD" w14:paraId="22F127A7" w14:textId="77777777" w:rsidTr="008D197F">
        <w:tc>
          <w:tcPr>
            <w:tcW w:w="3239" w:type="dxa"/>
          </w:tcPr>
          <w:p w14:paraId="7A88272B"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do Principal”</w:t>
            </w:r>
          </w:p>
        </w:tc>
        <w:tc>
          <w:tcPr>
            <w:tcW w:w="6387" w:type="dxa"/>
          </w:tcPr>
          <w:p w14:paraId="545383B9" w14:textId="77777777" w:rsidR="00C13A02" w:rsidRPr="009E34BD" w:rsidRDefault="00C13A02" w:rsidP="00C13A02">
            <w:pPr>
              <w:spacing w:before="120" w:after="120" w:line="300" w:lineRule="auto"/>
              <w:jc w:val="both"/>
              <w:rPr>
                <w:rFonts w:ascii="Calibri" w:hAnsi="Calibri" w:cs="Calibri"/>
                <w:bCs/>
                <w:sz w:val="22"/>
                <w:szCs w:val="22"/>
              </w:rPr>
            </w:pPr>
            <w:r w:rsidRPr="009E34BD">
              <w:rPr>
                <w:rFonts w:ascii="Calibri" w:hAnsi="Calibri" w:cs="Calibri"/>
                <w:color w:val="000000" w:themeColor="text1"/>
                <w:sz w:val="22"/>
                <w:szCs w:val="22"/>
              </w:rPr>
              <w:t>O valor estipulado no item 2 da Seção II – “Características da Operação” do Quadro Resumo.</w:t>
            </w:r>
          </w:p>
        </w:tc>
      </w:tr>
      <w:tr w:rsidR="003A4DA3" w:rsidRPr="009E34BD" w14:paraId="7BC29C53" w14:textId="77777777" w:rsidTr="002705F5">
        <w:tc>
          <w:tcPr>
            <w:tcW w:w="3239" w:type="dxa"/>
          </w:tcPr>
          <w:p w14:paraId="0F0C525C" w14:textId="0F86890A" w:rsidR="003A4DA3" w:rsidRPr="009E34BD" w:rsidRDefault="003A4DA3"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Mínimo de Integralização”</w:t>
            </w:r>
          </w:p>
        </w:tc>
        <w:tc>
          <w:tcPr>
            <w:tcW w:w="6387" w:type="dxa"/>
          </w:tcPr>
          <w:p w14:paraId="66C0567B" w14:textId="71293406" w:rsidR="003A4DA3" w:rsidRPr="009E34BD" w:rsidRDefault="003A4DA3" w:rsidP="00C13A02">
            <w:pPr>
              <w:spacing w:before="120" w:after="120" w:line="300" w:lineRule="auto"/>
              <w:jc w:val="both"/>
              <w:rPr>
                <w:rFonts w:ascii="Calibri" w:hAnsi="Calibri" w:cs="Calibri"/>
                <w:bCs/>
                <w:sz w:val="22"/>
                <w:szCs w:val="22"/>
              </w:rPr>
            </w:pPr>
            <w:r>
              <w:rPr>
                <w:rFonts w:ascii="Calibri" w:hAnsi="Calibri" w:cs="Calibri"/>
                <w:bCs/>
                <w:sz w:val="22"/>
                <w:szCs w:val="22"/>
              </w:rPr>
              <w:t xml:space="preserve">O valor mínimo </w:t>
            </w:r>
            <w:r w:rsidR="00634B2F">
              <w:rPr>
                <w:rFonts w:ascii="Calibri" w:hAnsi="Calibri" w:cs="Calibri"/>
                <w:bCs/>
                <w:sz w:val="22"/>
                <w:szCs w:val="22"/>
              </w:rPr>
              <w:t>previsto para cada</w:t>
            </w:r>
            <w:r>
              <w:rPr>
                <w:rFonts w:ascii="Calibri" w:hAnsi="Calibri" w:cs="Calibri"/>
                <w:bCs/>
                <w:sz w:val="22"/>
                <w:szCs w:val="22"/>
              </w:rPr>
              <w:t xml:space="preserve"> Integralizaç</w:t>
            </w:r>
            <w:r w:rsidR="00634B2F">
              <w:rPr>
                <w:rFonts w:ascii="Calibri" w:hAnsi="Calibri" w:cs="Calibri"/>
                <w:bCs/>
                <w:sz w:val="22"/>
                <w:szCs w:val="22"/>
              </w:rPr>
              <w:t>ão</w:t>
            </w:r>
            <w:r>
              <w:rPr>
                <w:rFonts w:ascii="Calibri" w:hAnsi="Calibri" w:cs="Calibri"/>
                <w:bCs/>
                <w:sz w:val="22"/>
                <w:szCs w:val="22"/>
              </w:rPr>
              <w:t xml:space="preserve"> Subsequente</w:t>
            </w:r>
            <w:r w:rsidR="00634B2F">
              <w:rPr>
                <w:rFonts w:ascii="Calibri" w:hAnsi="Calibri" w:cs="Calibri"/>
                <w:bCs/>
                <w:sz w:val="22"/>
                <w:szCs w:val="22"/>
              </w:rPr>
              <w:t xml:space="preserve"> constante no “</w:t>
            </w:r>
            <w:r w:rsidR="00634B2F" w:rsidRPr="00133608">
              <w:rPr>
                <w:rFonts w:ascii="Calibri" w:hAnsi="Calibri" w:cs="Calibri"/>
                <w:b/>
                <w:sz w:val="22"/>
                <w:szCs w:val="22"/>
              </w:rPr>
              <w:t>Anexo – Cronograma de Integralizações</w:t>
            </w:r>
            <w:r w:rsidR="00634B2F">
              <w:rPr>
                <w:rFonts w:ascii="Calibri" w:hAnsi="Calibri" w:cs="Calibri"/>
                <w:bCs/>
                <w:sz w:val="22"/>
                <w:szCs w:val="22"/>
              </w:rPr>
              <w:t>”.</w:t>
            </w:r>
          </w:p>
        </w:tc>
      </w:tr>
      <w:tr w:rsidR="003A4DA3" w:rsidRPr="009E34BD" w14:paraId="586694D1" w14:textId="77777777" w:rsidTr="002705F5">
        <w:tc>
          <w:tcPr>
            <w:tcW w:w="3239" w:type="dxa"/>
          </w:tcPr>
          <w:p w14:paraId="1150B8F7" w14:textId="7386AD88" w:rsidR="003A4DA3" w:rsidRPr="009E34BD" w:rsidRDefault="003A4DA3"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Máximo de Integralização”</w:t>
            </w:r>
          </w:p>
        </w:tc>
        <w:tc>
          <w:tcPr>
            <w:tcW w:w="6387" w:type="dxa"/>
          </w:tcPr>
          <w:p w14:paraId="60D4A263" w14:textId="6A730288" w:rsidR="003A4DA3" w:rsidRPr="009E34BD" w:rsidRDefault="00634B2F" w:rsidP="00C13A02">
            <w:pPr>
              <w:spacing w:before="120" w:after="120" w:line="300" w:lineRule="auto"/>
              <w:jc w:val="both"/>
              <w:rPr>
                <w:rFonts w:ascii="Calibri" w:hAnsi="Calibri" w:cs="Calibri"/>
                <w:bCs/>
                <w:sz w:val="22"/>
                <w:szCs w:val="22"/>
              </w:rPr>
            </w:pPr>
            <w:r>
              <w:rPr>
                <w:rFonts w:ascii="Calibri" w:hAnsi="Calibri" w:cs="Calibri"/>
                <w:bCs/>
                <w:sz w:val="22"/>
                <w:szCs w:val="22"/>
              </w:rPr>
              <w:t>O valor máximo previsto para cada Integralização Subsequente constante no “</w:t>
            </w:r>
            <w:r w:rsidRPr="00333664">
              <w:rPr>
                <w:rFonts w:ascii="Calibri" w:hAnsi="Calibri" w:cs="Calibri"/>
                <w:b/>
                <w:sz w:val="22"/>
                <w:szCs w:val="22"/>
              </w:rPr>
              <w:t>Anexo – Cronograma de Integralizações</w:t>
            </w:r>
            <w:r>
              <w:rPr>
                <w:rFonts w:ascii="Calibri" w:hAnsi="Calibri" w:cs="Calibri"/>
                <w:bCs/>
                <w:sz w:val="22"/>
                <w:szCs w:val="22"/>
              </w:rPr>
              <w:t>”.</w:t>
            </w:r>
          </w:p>
        </w:tc>
      </w:tr>
      <w:tr w:rsidR="00C13A02" w:rsidRPr="009E34BD" w14:paraId="76E16D52" w14:textId="77777777" w:rsidTr="002705F5">
        <w:tc>
          <w:tcPr>
            <w:tcW w:w="3239" w:type="dxa"/>
          </w:tcPr>
          <w:p w14:paraId="33BCB6DA"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Nominal Atualizado”</w:t>
            </w:r>
          </w:p>
        </w:tc>
        <w:tc>
          <w:tcPr>
            <w:tcW w:w="6387" w:type="dxa"/>
          </w:tcPr>
          <w:p w14:paraId="69BF9C70" w14:textId="7ED17F3F"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bCs/>
                <w:sz w:val="22"/>
                <w:szCs w:val="22"/>
              </w:rPr>
              <w:t>O Valor do Principal</w:t>
            </w:r>
            <w:r w:rsidRPr="009E34BD">
              <w:rPr>
                <w:rFonts w:ascii="Calibri" w:hAnsi="Calibri" w:cs="Calibri"/>
                <w:sz w:val="22"/>
                <w:szCs w:val="22"/>
              </w:rPr>
              <w:t xml:space="preserve"> </w:t>
            </w:r>
            <w:r w:rsidRPr="009E34BD">
              <w:rPr>
                <w:rFonts w:ascii="Calibri" w:hAnsi="Calibri" w:cs="Calibri"/>
                <w:bCs/>
                <w:sz w:val="22"/>
                <w:szCs w:val="22"/>
              </w:rPr>
              <w:t>acrescido do I</w:t>
            </w:r>
            <w:r>
              <w:rPr>
                <w:rFonts w:ascii="Calibri" w:hAnsi="Calibri" w:cs="Calibri"/>
                <w:bCs/>
                <w:sz w:val="22"/>
                <w:szCs w:val="22"/>
              </w:rPr>
              <w:t>NCC-DI</w:t>
            </w:r>
            <w:r w:rsidRPr="009E34BD">
              <w:rPr>
                <w:rFonts w:ascii="Calibri" w:hAnsi="Calibri" w:cs="Calibri"/>
                <w:bCs/>
                <w:sz w:val="22"/>
                <w:szCs w:val="22"/>
              </w:rPr>
              <w:t>, calculado conforme o disposto na Cláusula 4.2.</w:t>
            </w:r>
          </w:p>
        </w:tc>
      </w:tr>
    </w:tbl>
    <w:p w14:paraId="1E85809D" w14:textId="77777777" w:rsidR="006A74AF" w:rsidRPr="009E34BD" w:rsidRDefault="006A74AF" w:rsidP="00A25F62">
      <w:pPr>
        <w:pStyle w:val="PargrafodaLista"/>
        <w:numPr>
          <w:ilvl w:val="0"/>
          <w:numId w:val="18"/>
        </w:numPr>
        <w:tabs>
          <w:tab w:val="left" w:pos="851"/>
        </w:tabs>
        <w:spacing w:before="240" w:after="240" w:line="300" w:lineRule="auto"/>
        <w:ind w:left="0" w:firstLine="0"/>
        <w:contextualSpacing w:val="0"/>
        <w:jc w:val="both"/>
        <w:rPr>
          <w:rFonts w:ascii="Calibri" w:hAnsi="Calibri" w:cs="Calibri"/>
          <w:sz w:val="22"/>
          <w:szCs w:val="22"/>
        </w:rPr>
      </w:pPr>
      <w:bookmarkStart w:id="56" w:name="_Hlk63367748"/>
      <w:bookmarkEnd w:id="7"/>
      <w:r w:rsidRPr="009E34BD">
        <w:rPr>
          <w:rFonts w:ascii="Calibri" w:hAnsi="Calibri" w:cs="Calibri"/>
          <w:sz w:val="22"/>
          <w:szCs w:val="22"/>
          <w:u w:val="single"/>
        </w:rPr>
        <w:t>Regras de Interpretação</w:t>
      </w:r>
      <w:r w:rsidRPr="009E34BD">
        <w:rPr>
          <w:rFonts w:ascii="Calibri" w:hAnsi="Calibri" w:cs="Calibri"/>
          <w:sz w:val="22"/>
          <w:szCs w:val="22"/>
        </w:rPr>
        <w:t>. O presente instrumento deve ser lido e interpretado de acordo com as seguintes determinações:</w:t>
      </w:r>
    </w:p>
    <w:p w14:paraId="02A3C76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Sempre que exigido pelo contexto, as definições contidas neste instrumento aplicar-se-ão tanto no singular quanto no plural e o gênero masculino incluirá o feminino e vice-versa;</w:t>
      </w:r>
    </w:p>
    <w:p w14:paraId="60256F04" w14:textId="42027BA0"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4"/>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pacing w:val="-1"/>
          <w:sz w:val="22"/>
          <w:szCs w:val="22"/>
        </w:rPr>
        <w:t>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17"/>
          <w:sz w:val="22"/>
          <w:szCs w:val="22"/>
        </w:rPr>
        <w:t xml:space="preserve"> </w:t>
      </w:r>
      <w:r w:rsidRPr="009E34BD">
        <w:rPr>
          <w:rFonts w:ascii="Calibri" w:hAnsi="Calibri" w:cs="Calibri"/>
          <w:sz w:val="22"/>
          <w:szCs w:val="22"/>
        </w:rPr>
        <w:t>a</w:t>
      </w:r>
      <w:r w:rsidRPr="009E34BD">
        <w:rPr>
          <w:rFonts w:ascii="Calibri" w:hAnsi="Calibri" w:cs="Calibri"/>
          <w:spacing w:val="18"/>
          <w:sz w:val="22"/>
          <w:szCs w:val="22"/>
        </w:rPr>
        <w:t xml:space="preserve"> </w:t>
      </w:r>
      <w:r w:rsidRPr="009E34BD">
        <w:rPr>
          <w:rFonts w:ascii="Calibri" w:hAnsi="Calibri" w:cs="Calibri"/>
          <w:spacing w:val="2"/>
          <w:sz w:val="22"/>
          <w:szCs w:val="22"/>
        </w:rPr>
        <w:t>"</w:t>
      </w:r>
      <w:r w:rsidRPr="009E34BD">
        <w:rPr>
          <w:rFonts w:ascii="Calibri" w:hAnsi="Calibri" w:cs="Calibri"/>
          <w:spacing w:val="1"/>
          <w:sz w:val="22"/>
          <w:szCs w:val="22"/>
          <w:u w:val="single"/>
        </w:rPr>
        <w:t>R</w:t>
      </w:r>
      <w:r w:rsidRPr="009E34BD">
        <w:rPr>
          <w:rFonts w:ascii="Calibri" w:hAnsi="Calibri" w:cs="Calibri"/>
          <w:sz w:val="22"/>
          <w:szCs w:val="22"/>
          <w:u w:val="single"/>
        </w:rPr>
        <w:t>$</w:t>
      </w:r>
      <w:r w:rsidRPr="009E34BD">
        <w:rPr>
          <w:rFonts w:ascii="Calibri" w:hAnsi="Calibri" w:cs="Calibri"/>
          <w:sz w:val="22"/>
          <w:szCs w:val="22"/>
        </w:rPr>
        <w:t>"</w:t>
      </w:r>
      <w:r w:rsidRPr="009E34BD">
        <w:rPr>
          <w:rFonts w:ascii="Calibri" w:hAnsi="Calibri" w:cs="Calibri"/>
          <w:spacing w:val="16"/>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16"/>
          <w:sz w:val="22"/>
          <w:szCs w:val="22"/>
        </w:rPr>
        <w:t xml:space="preserve"> </w:t>
      </w:r>
      <w:r w:rsidRPr="009E34BD">
        <w:rPr>
          <w:rFonts w:ascii="Calibri" w:hAnsi="Calibri" w:cs="Calibri"/>
          <w:sz w:val="22"/>
          <w:szCs w:val="22"/>
        </w:rPr>
        <w:t>"</w:t>
      </w:r>
      <w:r w:rsidRPr="009E34BD">
        <w:rPr>
          <w:rFonts w:ascii="Calibri" w:hAnsi="Calibri" w:cs="Calibri"/>
          <w:spacing w:val="1"/>
          <w:sz w:val="22"/>
          <w:szCs w:val="22"/>
          <w:u w:val="single"/>
        </w:rPr>
        <w:t>R</w:t>
      </w:r>
      <w:r w:rsidRPr="009E34BD">
        <w:rPr>
          <w:rFonts w:ascii="Calibri" w:hAnsi="Calibri" w:cs="Calibri"/>
          <w:spacing w:val="-1"/>
          <w:sz w:val="22"/>
          <w:szCs w:val="22"/>
          <w:u w:val="single"/>
        </w:rPr>
        <w:t>e</w:t>
      </w:r>
      <w:r w:rsidRPr="009E34BD">
        <w:rPr>
          <w:rFonts w:ascii="Calibri" w:hAnsi="Calibri" w:cs="Calibri"/>
          <w:sz w:val="22"/>
          <w:szCs w:val="22"/>
          <w:u w:val="single"/>
        </w:rPr>
        <w:t>a</w:t>
      </w:r>
      <w:r w:rsidRPr="009E34BD">
        <w:rPr>
          <w:rFonts w:ascii="Calibri" w:hAnsi="Calibri" w:cs="Calibri"/>
          <w:spacing w:val="3"/>
          <w:sz w:val="22"/>
          <w:szCs w:val="22"/>
          <w:u w:val="single"/>
        </w:rPr>
        <w:t>i</w:t>
      </w:r>
      <w:r w:rsidRPr="009E34BD">
        <w:rPr>
          <w:rFonts w:ascii="Calibri" w:hAnsi="Calibri" w:cs="Calibri"/>
          <w:sz w:val="22"/>
          <w:szCs w:val="22"/>
          <w:u w:val="single"/>
        </w:rPr>
        <w:t>s</w:t>
      </w:r>
      <w:r w:rsidRPr="009E34BD">
        <w:rPr>
          <w:rFonts w:ascii="Calibri" w:hAnsi="Calibri" w:cs="Calibri"/>
          <w:sz w:val="22"/>
          <w:szCs w:val="22"/>
        </w:rPr>
        <w:t>"</w:t>
      </w:r>
      <w:r w:rsidRPr="009E34BD">
        <w:rPr>
          <w:rFonts w:ascii="Calibri" w:hAnsi="Calibri" w:cs="Calibri"/>
          <w:spacing w:val="17"/>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z w:val="22"/>
          <w:szCs w:val="22"/>
        </w:rPr>
        <w:t>á</w:t>
      </w:r>
      <w:r w:rsidRPr="009E34BD">
        <w:rPr>
          <w:rFonts w:ascii="Calibri" w:hAnsi="Calibri" w:cs="Calibri"/>
          <w:spacing w:val="17"/>
          <w:sz w:val="22"/>
          <w:szCs w:val="22"/>
        </w:rPr>
        <w:t xml:space="preserve"> </w:t>
      </w:r>
      <w:r w:rsidRPr="009E34BD">
        <w:rPr>
          <w:rFonts w:ascii="Calibri" w:hAnsi="Calibri" w:cs="Calibri"/>
          <w:sz w:val="22"/>
          <w:szCs w:val="22"/>
        </w:rPr>
        <w:t>sig</w:t>
      </w:r>
      <w:r w:rsidRPr="009E34BD">
        <w:rPr>
          <w:rFonts w:ascii="Calibri" w:hAnsi="Calibri" w:cs="Calibri"/>
          <w:spacing w:val="1"/>
          <w:sz w:val="22"/>
          <w:szCs w:val="22"/>
        </w:rPr>
        <w:t>n</w:t>
      </w:r>
      <w:r w:rsidRPr="009E34BD">
        <w:rPr>
          <w:rFonts w:ascii="Calibri" w:hAnsi="Calibri" w:cs="Calibri"/>
          <w:sz w:val="22"/>
          <w:szCs w:val="22"/>
        </w:rPr>
        <w:t>ificar</w:t>
      </w:r>
      <w:r w:rsidRPr="009E34BD">
        <w:rPr>
          <w:rFonts w:ascii="Calibri" w:hAnsi="Calibri" w:cs="Calibri"/>
          <w:spacing w:val="14"/>
          <w:sz w:val="22"/>
          <w:szCs w:val="22"/>
        </w:rPr>
        <w:t xml:space="preserve"> </w:t>
      </w:r>
      <w:r w:rsidRPr="009E34BD">
        <w:rPr>
          <w:rFonts w:ascii="Calibri" w:hAnsi="Calibri" w:cs="Calibri"/>
          <w:sz w:val="22"/>
          <w:szCs w:val="22"/>
        </w:rPr>
        <w:t>a</w:t>
      </w:r>
      <w:r w:rsidRPr="009E34BD">
        <w:rPr>
          <w:rFonts w:ascii="Calibri" w:hAnsi="Calibri" w:cs="Calibri"/>
          <w:spacing w:val="15"/>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oe</w:t>
      </w:r>
      <w:r w:rsidRPr="009E34BD">
        <w:rPr>
          <w:rFonts w:ascii="Calibri" w:hAnsi="Calibri" w:cs="Calibri"/>
          <w:spacing w:val="1"/>
          <w:sz w:val="22"/>
          <w:szCs w:val="22"/>
        </w:rPr>
        <w:t>d</w:t>
      </w:r>
      <w:r w:rsidRPr="009E34BD">
        <w:rPr>
          <w:rFonts w:ascii="Calibri" w:hAnsi="Calibri" w:cs="Calibri"/>
          <w:sz w:val="22"/>
          <w:szCs w:val="22"/>
        </w:rPr>
        <w:t>a c</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z w:val="22"/>
          <w:szCs w:val="22"/>
        </w:rPr>
        <w:t>da</w:t>
      </w:r>
      <w:r w:rsidRPr="009E34BD">
        <w:rPr>
          <w:rFonts w:ascii="Calibri" w:hAnsi="Calibri" w:cs="Calibri"/>
          <w:spacing w:val="3"/>
          <w:sz w:val="22"/>
          <w:szCs w:val="22"/>
        </w:rPr>
        <w:t xml:space="preserve"> </w:t>
      </w:r>
      <w:r w:rsidRPr="009E34BD">
        <w:rPr>
          <w:rFonts w:ascii="Calibri" w:hAnsi="Calibri" w:cs="Calibri"/>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púb</w:t>
      </w:r>
      <w:r w:rsidRPr="009E34BD">
        <w:rPr>
          <w:rFonts w:ascii="Calibri" w:hAnsi="Calibri" w:cs="Calibri"/>
          <w:sz w:val="22"/>
          <w:szCs w:val="22"/>
        </w:rPr>
        <w:t xml:space="preserve">lica </w:t>
      </w:r>
      <w:r w:rsidRPr="009E34BD">
        <w:rPr>
          <w:rFonts w:ascii="Calibri" w:hAnsi="Calibri" w:cs="Calibri"/>
          <w:spacing w:val="3"/>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de</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t</w:t>
      </w:r>
      <w:r w:rsidRPr="009E34BD">
        <w:rPr>
          <w:rFonts w:ascii="Calibri" w:hAnsi="Calibri" w:cs="Calibri"/>
          <w:sz w:val="22"/>
          <w:szCs w:val="22"/>
        </w:rPr>
        <w:t>iva</w:t>
      </w:r>
      <w:r w:rsidRPr="009E34BD">
        <w:rPr>
          <w:rFonts w:ascii="Calibri" w:hAnsi="Calibri" w:cs="Calibri"/>
          <w:spacing w:val="2"/>
          <w:sz w:val="22"/>
          <w:szCs w:val="22"/>
        </w:rPr>
        <w:t xml:space="preserve"> d</w:t>
      </w:r>
      <w:r w:rsidRPr="009E34BD">
        <w:rPr>
          <w:rFonts w:ascii="Calibri" w:hAnsi="Calibri" w:cs="Calibri"/>
          <w:sz w:val="22"/>
          <w:szCs w:val="22"/>
        </w:rPr>
        <w:t xml:space="preserve">o </w:t>
      </w:r>
      <w:r w:rsidRPr="009E34BD">
        <w:rPr>
          <w:rFonts w:ascii="Calibri" w:hAnsi="Calibri" w:cs="Calibri"/>
          <w:spacing w:val="2"/>
          <w:sz w:val="22"/>
          <w:szCs w:val="22"/>
        </w:rPr>
        <w:t>B</w:t>
      </w:r>
      <w:r w:rsidRPr="009E34BD">
        <w:rPr>
          <w:rFonts w:ascii="Calibri" w:hAnsi="Calibri" w:cs="Calibri"/>
          <w:spacing w:val="-1"/>
          <w:w w:val="101"/>
          <w:sz w:val="22"/>
          <w:szCs w:val="22"/>
        </w:rPr>
        <w:t>r</w:t>
      </w:r>
      <w:r w:rsidRPr="009E34BD">
        <w:rPr>
          <w:rFonts w:ascii="Calibri" w:hAnsi="Calibri" w:cs="Calibri"/>
          <w:sz w:val="22"/>
          <w:szCs w:val="22"/>
        </w:rPr>
        <w:t>asil;</w:t>
      </w:r>
    </w:p>
    <w:p w14:paraId="1720D9EE"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â</w:t>
      </w:r>
      <w:r w:rsidRPr="009E34BD">
        <w:rPr>
          <w:rFonts w:ascii="Calibri" w:hAnsi="Calibri" w:cs="Calibri"/>
          <w:spacing w:val="1"/>
          <w:sz w:val="22"/>
          <w:szCs w:val="22"/>
        </w:rPr>
        <w:t>m</w:t>
      </w:r>
      <w:r w:rsidRPr="009E34BD">
        <w:rPr>
          <w:rFonts w:ascii="Calibri" w:hAnsi="Calibri" w:cs="Calibri"/>
          <w:spacing w:val="2"/>
          <w:sz w:val="22"/>
          <w:szCs w:val="22"/>
        </w:rPr>
        <w:t>b</w:t>
      </w:r>
      <w:r w:rsidRPr="009E34BD">
        <w:rPr>
          <w:rFonts w:ascii="Calibri" w:hAnsi="Calibri" w:cs="Calibri"/>
          <w:spacing w:val="1"/>
          <w:sz w:val="22"/>
          <w:szCs w:val="22"/>
        </w:rPr>
        <w:t>u</w:t>
      </w:r>
      <w:r w:rsidRPr="009E34BD">
        <w:rPr>
          <w:rFonts w:ascii="Calibri" w:hAnsi="Calibri" w:cs="Calibri"/>
          <w:sz w:val="22"/>
          <w:szCs w:val="22"/>
        </w:rPr>
        <w:t>lo</w:t>
      </w:r>
      <w:r w:rsidRPr="009E34BD">
        <w:rPr>
          <w:rFonts w:ascii="Calibri" w:hAnsi="Calibri" w:cs="Calibri"/>
          <w:spacing w:val="14"/>
          <w:sz w:val="22"/>
          <w:szCs w:val="22"/>
        </w:rPr>
        <w:t xml:space="preserve"> </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A</w:t>
      </w:r>
      <w:r w:rsidRPr="009E34BD">
        <w:rPr>
          <w:rFonts w:ascii="Calibri" w:hAnsi="Calibri" w:cs="Calibri"/>
          <w:spacing w:val="4"/>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g</w:t>
      </w:r>
      <w:r w:rsidRPr="009E34BD">
        <w:rPr>
          <w:rFonts w:ascii="Calibri" w:hAnsi="Calibri" w:cs="Calibri"/>
          <w:spacing w:val="-1"/>
          <w:sz w:val="22"/>
          <w:szCs w:val="22"/>
        </w:rPr>
        <w:t>r</w:t>
      </w:r>
      <w:r w:rsidRPr="009E34BD">
        <w:rPr>
          <w:rFonts w:ascii="Calibri" w:hAnsi="Calibri" w:cs="Calibri"/>
          <w:sz w:val="22"/>
          <w:szCs w:val="22"/>
        </w:rPr>
        <w:t>am</w:t>
      </w:r>
      <w:r w:rsidRPr="009E34BD">
        <w:rPr>
          <w:rFonts w:ascii="Calibri" w:hAnsi="Calibri" w:cs="Calibri"/>
          <w:spacing w:val="15"/>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er</w:t>
      </w:r>
      <w:r w:rsidRPr="009E34BD">
        <w:rPr>
          <w:rFonts w:ascii="Calibri" w:hAnsi="Calibri" w:cs="Calibri"/>
          <w:spacing w:val="2"/>
          <w:sz w:val="22"/>
          <w:szCs w:val="22"/>
        </w:rPr>
        <w:t>ã</w:t>
      </w:r>
      <w:r w:rsidRPr="009E34BD">
        <w:rPr>
          <w:rFonts w:ascii="Calibri" w:hAnsi="Calibri" w:cs="Calibri"/>
          <w:sz w:val="22"/>
          <w:szCs w:val="22"/>
        </w:rPr>
        <w:t>o vi</w:t>
      </w:r>
      <w:r w:rsidRPr="009E34BD">
        <w:rPr>
          <w:rFonts w:ascii="Calibri" w:hAnsi="Calibri" w:cs="Calibri"/>
          <w:spacing w:val="3"/>
          <w:sz w:val="22"/>
          <w:szCs w:val="22"/>
        </w:rPr>
        <w:t>g</w:t>
      </w:r>
      <w:r w:rsidRPr="009E34BD">
        <w:rPr>
          <w:rFonts w:ascii="Calibri" w:hAnsi="Calibri" w:cs="Calibri"/>
          <w:spacing w:val="-1"/>
          <w:sz w:val="22"/>
          <w:szCs w:val="22"/>
        </w:rPr>
        <w:t>or</w:t>
      </w:r>
      <w:r w:rsidRPr="009E34BD">
        <w:rPr>
          <w:rFonts w:ascii="Calibri" w:hAnsi="Calibri" w:cs="Calibri"/>
          <w:spacing w:val="2"/>
          <w:sz w:val="22"/>
          <w:szCs w:val="22"/>
        </w:rPr>
        <w:t>a</w:t>
      </w:r>
      <w:r w:rsidRPr="009E34BD">
        <w:rPr>
          <w:rFonts w:ascii="Calibri" w:hAnsi="Calibri" w:cs="Calibri"/>
          <w:sz w:val="22"/>
          <w:szCs w:val="22"/>
        </w:rPr>
        <w:t>r</w:t>
      </w:r>
      <w:r w:rsidRPr="009E34BD">
        <w:rPr>
          <w:rFonts w:ascii="Calibri" w:hAnsi="Calibri" w:cs="Calibri"/>
          <w:spacing w:val="1"/>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ro</w:t>
      </w:r>
      <w:r w:rsidRPr="009E34BD">
        <w:rPr>
          <w:rFonts w:ascii="Calibri" w:hAnsi="Calibri" w:cs="Calibri"/>
          <w:spacing w:val="1"/>
          <w:sz w:val="22"/>
          <w:szCs w:val="22"/>
        </w:rPr>
        <w:t>duz</w:t>
      </w:r>
      <w:r w:rsidRPr="009E34BD">
        <w:rPr>
          <w:rFonts w:ascii="Calibri" w:hAnsi="Calibri" w:cs="Calibri"/>
          <w:sz w:val="22"/>
          <w:szCs w:val="22"/>
        </w:rPr>
        <w:t>ir</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2"/>
          <w:sz w:val="22"/>
          <w:szCs w:val="22"/>
        </w:rPr>
        <w:t>m</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4"/>
          <w:sz w:val="22"/>
          <w:szCs w:val="22"/>
        </w:rPr>
        <w:t xml:space="preserve"> </w:t>
      </w:r>
      <w:r w:rsidRPr="009E34BD">
        <w:rPr>
          <w:rFonts w:ascii="Calibri" w:hAnsi="Calibri" w:cs="Calibri"/>
          <w:sz w:val="22"/>
          <w:szCs w:val="22"/>
        </w:rPr>
        <w:t>c</w:t>
      </w:r>
      <w:r w:rsidRPr="009E34BD">
        <w:rPr>
          <w:rFonts w:ascii="Calibri" w:hAnsi="Calibri" w:cs="Calibri"/>
          <w:spacing w:val="-2"/>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se</w:t>
      </w:r>
      <w:r w:rsidRPr="009E34BD">
        <w:rPr>
          <w:rFonts w:ascii="Calibri" w:hAnsi="Calibri" w:cs="Calibri"/>
          <w:spacing w:val="1"/>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w:t>
      </w:r>
      <w:r w:rsidRPr="009E34BD">
        <w:rPr>
          <w:rFonts w:ascii="Calibri" w:hAnsi="Calibri" w:cs="Calibri"/>
          <w:spacing w:val="3"/>
          <w:sz w:val="22"/>
          <w:szCs w:val="22"/>
        </w:rPr>
        <w:t>i</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2"/>
          <w:w w:val="101"/>
          <w:sz w:val="22"/>
          <w:szCs w:val="22"/>
        </w:rPr>
        <w:t>s</w:t>
      </w:r>
      <w:r w:rsidRPr="009E34BD">
        <w:rPr>
          <w:rFonts w:ascii="Calibri" w:hAnsi="Calibri" w:cs="Calibri"/>
          <w:sz w:val="22"/>
          <w:szCs w:val="22"/>
        </w:rPr>
        <w:t xml:space="preserve">sem </w:t>
      </w:r>
      <w:r w:rsidRPr="009E34BD">
        <w:rPr>
          <w:rFonts w:ascii="Calibri" w:hAnsi="Calibri" w:cs="Calibri"/>
          <w:spacing w:val="-1"/>
          <w:sz w:val="22"/>
          <w:szCs w:val="22"/>
        </w:rPr>
        <w:t>e</w:t>
      </w:r>
      <w:r w:rsidRPr="009E34BD">
        <w:rPr>
          <w:rFonts w:ascii="Calibri" w:hAnsi="Calibri" w:cs="Calibri"/>
          <w:sz w:val="22"/>
          <w:szCs w:val="22"/>
        </w:rPr>
        <w:t>xp</w:t>
      </w:r>
      <w:r w:rsidRPr="009E34BD">
        <w:rPr>
          <w:rFonts w:ascii="Calibri" w:hAnsi="Calibri" w:cs="Calibri"/>
          <w:spacing w:val="2"/>
          <w:sz w:val="22"/>
          <w:szCs w:val="22"/>
        </w:rPr>
        <w:t>r</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1"/>
          <w:sz w:val="22"/>
          <w:szCs w:val="22"/>
        </w:rPr>
        <w:t>s</w:t>
      </w:r>
      <w:r w:rsidRPr="009E34BD">
        <w:rPr>
          <w:rFonts w:ascii="Calibri" w:hAnsi="Calibri" w:cs="Calibri"/>
          <w:sz w:val="22"/>
          <w:szCs w:val="22"/>
        </w:rPr>
        <w:t>a</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vis</w:t>
      </w:r>
      <w:r w:rsidRPr="009E34BD">
        <w:rPr>
          <w:rFonts w:ascii="Calibri" w:hAnsi="Calibri" w:cs="Calibri"/>
          <w:spacing w:val="2"/>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n</w:t>
      </w:r>
      <w:r w:rsidRPr="009E34BD">
        <w:rPr>
          <w:rFonts w:ascii="Calibri" w:hAnsi="Calibri" w:cs="Calibri"/>
          <w:sz w:val="22"/>
          <w:szCs w:val="22"/>
        </w:rPr>
        <w:t>o</w:t>
      </w:r>
      <w:r w:rsidRPr="009E34BD">
        <w:rPr>
          <w:rFonts w:ascii="Calibri" w:hAnsi="Calibri" w:cs="Calibri"/>
          <w:spacing w:val="-6"/>
          <w:sz w:val="22"/>
          <w:szCs w:val="22"/>
        </w:rPr>
        <w:t xml:space="preserve"> </w:t>
      </w:r>
      <w:r w:rsidRPr="009E34BD">
        <w:rPr>
          <w:rFonts w:ascii="Calibri" w:hAnsi="Calibri" w:cs="Calibri"/>
          <w:spacing w:val="-1"/>
          <w:sz w:val="22"/>
          <w:szCs w:val="22"/>
        </w:rPr>
        <w:t>corpo</w:t>
      </w:r>
      <w:r w:rsidRPr="009E34BD">
        <w:rPr>
          <w:rFonts w:ascii="Calibri" w:hAnsi="Calibri" w:cs="Calibri"/>
          <w:spacing w:val="-4"/>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ste instrumento,</w:t>
      </w:r>
      <w:r w:rsidRPr="009E34BD">
        <w:rPr>
          <w:rFonts w:ascii="Calibri" w:hAnsi="Calibri" w:cs="Calibri"/>
          <w:spacing w:val="-3"/>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ce</w:t>
      </w:r>
      <w:r w:rsidRPr="009E34BD">
        <w:rPr>
          <w:rFonts w:ascii="Calibri" w:hAnsi="Calibri" w:cs="Calibri"/>
          <w:spacing w:val="-1"/>
          <w:sz w:val="22"/>
          <w:szCs w:val="22"/>
        </w:rPr>
        <w:t>r</w:t>
      </w:r>
      <w:r w:rsidRPr="009E34BD">
        <w:rPr>
          <w:rFonts w:ascii="Calibri" w:hAnsi="Calibri" w:cs="Calibri"/>
          <w:spacing w:val="1"/>
          <w:sz w:val="22"/>
          <w:szCs w:val="22"/>
        </w:rPr>
        <w:t>t</w:t>
      </w:r>
      <w:r w:rsidRPr="009E34BD">
        <w:rPr>
          <w:rFonts w:ascii="Calibri" w:hAnsi="Calibri" w:cs="Calibri"/>
          <w:sz w:val="22"/>
          <w:szCs w:val="22"/>
        </w:rPr>
        <w:t>o</w:t>
      </w:r>
      <w:r w:rsidRPr="009E34BD">
        <w:rPr>
          <w:rFonts w:ascii="Calibri" w:hAnsi="Calibri" w:cs="Calibri"/>
          <w:spacing w:val="-5"/>
          <w:sz w:val="22"/>
          <w:szCs w:val="22"/>
        </w:rPr>
        <w:t xml:space="preserve"> </w:t>
      </w:r>
      <w:r w:rsidRPr="009E34BD">
        <w:rPr>
          <w:rFonts w:ascii="Calibri" w:hAnsi="Calibri" w:cs="Calibri"/>
          <w:spacing w:val="1"/>
          <w:sz w:val="22"/>
          <w:szCs w:val="22"/>
        </w:rPr>
        <w:t>qu</w:t>
      </w:r>
      <w:r w:rsidRPr="009E34BD">
        <w:rPr>
          <w:rFonts w:ascii="Calibri" w:hAnsi="Calibri" w:cs="Calibri"/>
          <w:sz w:val="22"/>
          <w:szCs w:val="22"/>
        </w:rPr>
        <w:t xml:space="preserve">e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
          <w:sz w:val="22"/>
          <w:szCs w:val="22"/>
        </w:rPr>
        <w:t xml:space="preserve"> 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6"/>
          <w:sz w:val="22"/>
          <w:szCs w:val="22"/>
        </w:rPr>
        <w:t xml:space="preserve"> </w:t>
      </w:r>
      <w:r w:rsidRPr="009E34BD">
        <w:rPr>
          <w:rFonts w:ascii="Calibri" w:hAnsi="Calibri" w:cs="Calibri"/>
          <w:sz w:val="22"/>
          <w:szCs w:val="22"/>
        </w:rPr>
        <w:t>a</w:t>
      </w:r>
      <w:r w:rsidRPr="009E34BD">
        <w:rPr>
          <w:rFonts w:ascii="Calibri" w:hAnsi="Calibri" w:cs="Calibri"/>
          <w:spacing w:val="4"/>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de</w:t>
      </w:r>
      <w:r w:rsidRPr="009E34BD">
        <w:rPr>
          <w:rFonts w:ascii="Calibri" w:hAnsi="Calibri" w:cs="Calibri"/>
          <w:sz w:val="22"/>
          <w:szCs w:val="22"/>
        </w:rPr>
        <w:t>ve</w:t>
      </w:r>
      <w:r w:rsidRPr="009E34BD">
        <w:rPr>
          <w:rFonts w:ascii="Calibri" w:hAnsi="Calibri" w:cs="Calibri"/>
          <w:spacing w:val="2"/>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z w:val="22"/>
          <w:szCs w:val="22"/>
        </w:rPr>
        <w:t>cl</w:t>
      </w:r>
      <w:r w:rsidRPr="009E34BD">
        <w:rPr>
          <w:rFonts w:ascii="Calibri" w:hAnsi="Calibri" w:cs="Calibri"/>
          <w:spacing w:val="1"/>
          <w:sz w:val="22"/>
          <w:szCs w:val="22"/>
        </w:rPr>
        <w:t>u</w:t>
      </w:r>
      <w:r w:rsidRPr="009E34BD">
        <w:rPr>
          <w:rFonts w:ascii="Calibri" w:hAnsi="Calibri" w:cs="Calibri"/>
          <w:sz w:val="22"/>
          <w:szCs w:val="22"/>
        </w:rPr>
        <w:t>ir</w:t>
      </w:r>
      <w:r w:rsidRPr="009E34BD">
        <w:rPr>
          <w:rFonts w:ascii="Calibri" w:hAnsi="Calibri" w:cs="Calibri"/>
          <w:spacing w:val="1"/>
          <w:sz w:val="22"/>
          <w:szCs w:val="22"/>
        </w:rPr>
        <w:t xml:space="preserve"> </w:t>
      </w:r>
      <w:r w:rsidRPr="009E34BD">
        <w:rPr>
          <w:rFonts w:ascii="Calibri" w:hAnsi="Calibri" w:cs="Calibri"/>
          <w:spacing w:val="10"/>
          <w:sz w:val="22"/>
          <w:szCs w:val="22"/>
        </w:rPr>
        <w:t>t</w:t>
      </w:r>
      <w:r w:rsidRPr="009E34BD">
        <w:rPr>
          <w:rFonts w:ascii="Calibri" w:hAnsi="Calibri" w:cs="Calibri"/>
          <w:spacing w:val="-1"/>
          <w:sz w:val="22"/>
          <w:szCs w:val="22"/>
        </w:rPr>
        <w:t>o</w:t>
      </w:r>
      <w:r w:rsidRPr="009E34BD">
        <w:rPr>
          <w:rFonts w:ascii="Calibri" w:hAnsi="Calibri" w:cs="Calibri"/>
          <w:spacing w:val="1"/>
          <w:sz w:val="22"/>
          <w:szCs w:val="22"/>
        </w:rPr>
        <w:t>do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3"/>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o </w:t>
      </w:r>
      <w:r w:rsidRPr="009E34BD">
        <w:rPr>
          <w:rFonts w:ascii="Calibri" w:hAnsi="Calibri" w:cs="Calibri"/>
          <w:spacing w:val="1"/>
          <w:sz w:val="22"/>
          <w:szCs w:val="22"/>
        </w:rPr>
        <w:t>p</w:t>
      </w:r>
      <w:r w:rsidRPr="009E34BD">
        <w:rPr>
          <w:rFonts w:ascii="Calibri" w:hAnsi="Calibri" w:cs="Calibri"/>
          <w:spacing w:val="-1"/>
          <w:sz w:val="22"/>
          <w:szCs w:val="22"/>
        </w:rPr>
        <w:t>re</w:t>
      </w:r>
      <w:r w:rsidRPr="009E34BD">
        <w:rPr>
          <w:rFonts w:ascii="Calibri" w:hAnsi="Calibri" w:cs="Calibri"/>
          <w:sz w:val="22"/>
          <w:szCs w:val="22"/>
        </w:rPr>
        <w:t>â</w:t>
      </w:r>
      <w:r w:rsidRPr="009E34BD">
        <w:rPr>
          <w:rFonts w:ascii="Calibri" w:hAnsi="Calibri" w:cs="Calibri"/>
          <w:spacing w:val="1"/>
          <w:sz w:val="22"/>
          <w:szCs w:val="22"/>
        </w:rPr>
        <w:t>mbu</w:t>
      </w:r>
      <w:r w:rsidRPr="009E34BD">
        <w:rPr>
          <w:rFonts w:ascii="Calibri" w:hAnsi="Calibri" w:cs="Calibri"/>
          <w:sz w:val="22"/>
          <w:szCs w:val="22"/>
        </w:rPr>
        <w:t>lo</w:t>
      </w:r>
      <w:r w:rsidRPr="009E34BD">
        <w:rPr>
          <w:rFonts w:ascii="Calibri" w:hAnsi="Calibri" w:cs="Calibri"/>
          <w:spacing w:val="3"/>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z w:val="22"/>
          <w:szCs w:val="22"/>
        </w:rPr>
        <w:t>t</w:t>
      </w:r>
      <w:r w:rsidRPr="009E34BD">
        <w:rPr>
          <w:rFonts w:ascii="Calibri" w:hAnsi="Calibri" w:cs="Calibri"/>
          <w:spacing w:val="-1"/>
          <w:sz w:val="22"/>
          <w:szCs w:val="22"/>
        </w:rPr>
        <w:t>o</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A</w:t>
      </w:r>
      <w:r w:rsidRPr="009E34BD">
        <w:rPr>
          <w:rFonts w:ascii="Calibri" w:hAnsi="Calibri" w:cs="Calibri"/>
          <w:spacing w:val="1"/>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p>
    <w:p w14:paraId="62553209"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3"/>
          <w:sz w:val="22"/>
          <w:szCs w:val="22"/>
        </w:rPr>
        <w:t>n</w:t>
      </w:r>
      <w:r w:rsidRPr="009E34BD">
        <w:rPr>
          <w:rFonts w:ascii="Calibri" w:hAnsi="Calibri" w:cs="Calibri"/>
          <w:sz w:val="22"/>
          <w:szCs w:val="22"/>
        </w:rPr>
        <w:t>cias</w:t>
      </w:r>
      <w:r w:rsidRPr="009E34BD">
        <w:rPr>
          <w:rFonts w:ascii="Calibri" w:hAnsi="Calibri" w:cs="Calibri"/>
          <w:spacing w:val="63"/>
          <w:sz w:val="22"/>
          <w:szCs w:val="22"/>
        </w:rPr>
        <w:t xml:space="preserve"> </w:t>
      </w:r>
      <w:r w:rsidRPr="009E34BD">
        <w:rPr>
          <w:rFonts w:ascii="Calibri" w:hAnsi="Calibri" w:cs="Calibri"/>
          <w:sz w:val="22"/>
          <w:szCs w:val="22"/>
        </w:rPr>
        <w:t>a</w:t>
      </w:r>
      <w:r w:rsidRPr="009E34BD">
        <w:rPr>
          <w:rFonts w:ascii="Calibri" w:hAnsi="Calibri" w:cs="Calibri"/>
          <w:spacing w:val="6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ste</w:t>
      </w:r>
      <w:r w:rsidRPr="009E34BD">
        <w:rPr>
          <w:rFonts w:ascii="Calibri" w:hAnsi="Calibri" w:cs="Calibri"/>
          <w:spacing w:val="6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65"/>
          <w:sz w:val="22"/>
          <w:szCs w:val="22"/>
        </w:rPr>
        <w:t xml:space="preserve"> </w:t>
      </w:r>
      <w:r w:rsidRPr="009E34BD">
        <w:rPr>
          <w:rFonts w:ascii="Calibri" w:hAnsi="Calibri" w:cs="Calibri"/>
          <w:sz w:val="22"/>
          <w:szCs w:val="22"/>
        </w:rPr>
        <w:t xml:space="preserve">a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i</w:t>
      </w:r>
      <w:r w:rsidRPr="009E34BD">
        <w:rPr>
          <w:rFonts w:ascii="Calibri" w:hAnsi="Calibri" w:cs="Calibri"/>
          <w:sz w:val="22"/>
          <w:szCs w:val="22"/>
        </w:rPr>
        <w:t>sq</w:t>
      </w:r>
      <w:r w:rsidRPr="009E34BD">
        <w:rPr>
          <w:rFonts w:ascii="Calibri" w:hAnsi="Calibri" w:cs="Calibri"/>
          <w:spacing w:val="1"/>
          <w:sz w:val="22"/>
          <w:szCs w:val="22"/>
        </w:rPr>
        <w:t>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61"/>
          <w:sz w:val="22"/>
          <w:szCs w:val="22"/>
        </w:rPr>
        <w:t xml:space="preserve">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w w:val="101"/>
          <w:sz w:val="22"/>
          <w:szCs w:val="22"/>
        </w:rPr>
        <w:t>r</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 xml:space="preserve">o da Operação </w:t>
      </w:r>
      <w:r w:rsidRPr="009E34BD">
        <w:rPr>
          <w:rFonts w:ascii="Calibri" w:hAnsi="Calibri" w:cs="Calibri"/>
          <w:spacing w:val="3"/>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5"/>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nt</w:t>
      </w:r>
      <w:r w:rsidRPr="009E34BD">
        <w:rPr>
          <w:rFonts w:ascii="Calibri" w:hAnsi="Calibri" w:cs="Calibri"/>
          <w:spacing w:val="-1"/>
          <w:sz w:val="22"/>
          <w:szCs w:val="22"/>
        </w:rPr>
        <w:t>er</w:t>
      </w:r>
      <w:r w:rsidRPr="009E34BD">
        <w:rPr>
          <w:rFonts w:ascii="Calibri" w:hAnsi="Calibri" w:cs="Calibri"/>
          <w:spacing w:val="3"/>
          <w:sz w:val="22"/>
          <w:szCs w:val="22"/>
        </w:rPr>
        <w:t>p</w:t>
      </w:r>
      <w:r w:rsidRPr="009E34BD">
        <w:rPr>
          <w:rFonts w:ascii="Calibri" w:hAnsi="Calibri" w:cs="Calibri"/>
          <w:spacing w:val="-1"/>
          <w:sz w:val="22"/>
          <w:szCs w:val="22"/>
        </w:rPr>
        <w:t>re</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c</w:t>
      </w:r>
      <w:r w:rsidRPr="009E34BD">
        <w:rPr>
          <w:rFonts w:ascii="Calibri" w:hAnsi="Calibri" w:cs="Calibri"/>
          <w:spacing w:val="-1"/>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o</w:t>
      </w:r>
      <w:r w:rsidRPr="009E34BD">
        <w:rPr>
          <w:rFonts w:ascii="Calibri" w:hAnsi="Calibri" w:cs="Calibri"/>
          <w:sz w:val="22"/>
          <w:szCs w:val="22"/>
        </w:rPr>
        <w:t xml:space="preserve">u a </w:t>
      </w:r>
      <w:r w:rsidRPr="009E34BD">
        <w:rPr>
          <w:rFonts w:ascii="Calibri" w:hAnsi="Calibri" w:cs="Calibri"/>
          <w:spacing w:val="1"/>
          <w:sz w:val="22"/>
          <w:szCs w:val="22"/>
        </w:rPr>
        <w:t>t</w:t>
      </w:r>
      <w:r w:rsidRPr="009E34BD">
        <w:rPr>
          <w:rFonts w:ascii="Calibri" w:hAnsi="Calibri" w:cs="Calibri"/>
          <w:sz w:val="22"/>
          <w:szCs w:val="22"/>
        </w:rPr>
        <w:t xml:space="preserve">al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sz w:val="22"/>
          <w:szCs w:val="22"/>
        </w:rPr>
        <w:t>r</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o da Operação</w:t>
      </w:r>
      <w:r w:rsidRPr="009E34BD">
        <w:rPr>
          <w:rFonts w:ascii="Calibri" w:hAnsi="Calibri" w:cs="Calibri"/>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w:t>
      </w:r>
      <w:r w:rsidRPr="009E34BD">
        <w:rPr>
          <w:rFonts w:ascii="Calibri" w:hAnsi="Calibri" w:cs="Calibri"/>
          <w:sz w:val="22"/>
          <w:szCs w:val="22"/>
        </w:rPr>
        <w:t>f</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3"/>
          <w:sz w:val="22"/>
          <w:szCs w:val="22"/>
        </w:rPr>
        <w:t>m</w:t>
      </w:r>
      <w:r w:rsidRPr="009E34BD">
        <w:rPr>
          <w:rFonts w:ascii="Calibri" w:hAnsi="Calibri" w:cs="Calibri"/>
          <w:sz w:val="22"/>
          <w:szCs w:val="22"/>
        </w:rPr>
        <w:t xml:space="preserve">e </w:t>
      </w:r>
      <w:r w:rsidRPr="009E34BD">
        <w:rPr>
          <w:rFonts w:ascii="Calibri" w:hAnsi="Calibri" w:cs="Calibri"/>
          <w:spacing w:val="2"/>
          <w:sz w:val="22"/>
          <w:szCs w:val="22"/>
        </w:rPr>
        <w:t>a</w:t>
      </w:r>
      <w:r w:rsidRPr="009E34BD">
        <w:rPr>
          <w:rFonts w:ascii="Calibri" w:hAnsi="Calibri" w:cs="Calibri"/>
          <w:spacing w:val="1"/>
          <w:sz w:val="22"/>
          <w:szCs w:val="22"/>
        </w:rPr>
        <w:t>d</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 mod</w:t>
      </w:r>
      <w:r w:rsidRPr="009E34BD">
        <w:rPr>
          <w:rFonts w:ascii="Calibri" w:hAnsi="Calibri" w:cs="Calibri"/>
          <w:spacing w:val="1"/>
          <w:sz w:val="22"/>
          <w:szCs w:val="22"/>
        </w:rPr>
        <w:t>i</w:t>
      </w:r>
      <w:r w:rsidRPr="009E34BD">
        <w:rPr>
          <w:rFonts w:ascii="Calibri" w:hAnsi="Calibri" w:cs="Calibri"/>
          <w:sz w:val="22"/>
          <w:szCs w:val="22"/>
        </w:rPr>
        <w:t>fica</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w w:val="10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w:t>
      </w:r>
      <w:r w:rsidRPr="009E34BD">
        <w:rPr>
          <w:rFonts w:ascii="Calibri" w:hAnsi="Calibri" w:cs="Calibri"/>
          <w:spacing w:val="2"/>
          <w:sz w:val="22"/>
          <w:szCs w:val="22"/>
        </w:rPr>
        <w:t>a</w:t>
      </w:r>
      <w:r w:rsidRPr="009E34BD">
        <w:rPr>
          <w:rFonts w:ascii="Calibri" w:hAnsi="Calibri" w:cs="Calibri"/>
          <w:sz w:val="22"/>
          <w:szCs w:val="22"/>
        </w:rPr>
        <w:t>ct</w:t>
      </w:r>
      <w:r w:rsidRPr="009E34BD">
        <w:rPr>
          <w:rFonts w:ascii="Calibri" w:hAnsi="Calibri" w:cs="Calibri"/>
          <w:spacing w:val="1"/>
          <w:sz w:val="22"/>
          <w:szCs w:val="22"/>
        </w:rPr>
        <w:t>u</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complementado</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3"/>
          <w:sz w:val="22"/>
          <w:szCs w:val="22"/>
        </w:rPr>
        <w:t xml:space="preserve"> </w:t>
      </w:r>
      <w:r w:rsidRPr="009E34BD">
        <w:rPr>
          <w:rFonts w:ascii="Calibri" w:hAnsi="Calibri" w:cs="Calibri"/>
          <w:sz w:val="22"/>
          <w:szCs w:val="22"/>
        </w:rPr>
        <w:t>su</w:t>
      </w:r>
      <w:r w:rsidRPr="009E34BD">
        <w:rPr>
          <w:rFonts w:ascii="Calibri" w:hAnsi="Calibri" w:cs="Calibri"/>
          <w:spacing w:val="1"/>
          <w:sz w:val="22"/>
          <w:szCs w:val="22"/>
        </w:rPr>
        <w:t>b</w:t>
      </w:r>
      <w:r w:rsidRPr="009E34BD">
        <w:rPr>
          <w:rFonts w:ascii="Calibri" w:hAnsi="Calibri" w:cs="Calibri"/>
          <w:spacing w:val="2"/>
          <w:sz w:val="22"/>
          <w:szCs w:val="22"/>
        </w:rPr>
        <w:t>s</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tu</w:t>
      </w:r>
      <w:r w:rsidRPr="009E34BD">
        <w:rPr>
          <w:rFonts w:ascii="Calibri" w:hAnsi="Calibri" w:cs="Calibri"/>
          <w:sz w:val="22"/>
          <w:szCs w:val="22"/>
        </w:rPr>
        <w:t>í</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e </w:t>
      </w:r>
      <w:r w:rsidRPr="009E34BD">
        <w:rPr>
          <w:rFonts w:ascii="Calibri" w:hAnsi="Calibri" w:cs="Calibri"/>
          <w:spacing w:val="2"/>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p>
    <w:p w14:paraId="796D7468" w14:textId="3C0B4841"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nd</w:t>
      </w:r>
      <w:r w:rsidRPr="009E34BD">
        <w:rPr>
          <w:rFonts w:ascii="Calibri" w:hAnsi="Calibri" w:cs="Calibri"/>
          <w:sz w:val="22"/>
          <w:szCs w:val="22"/>
        </w:rPr>
        <w:t>o a</w:t>
      </w:r>
      <w:r w:rsidRPr="009E34BD">
        <w:rPr>
          <w:rFonts w:ascii="Calibri" w:hAnsi="Calibri" w:cs="Calibri"/>
          <w:spacing w:val="1"/>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z w:val="22"/>
          <w:szCs w:val="22"/>
        </w:rPr>
        <w:t>ão</w:t>
      </w:r>
      <w:r w:rsidRPr="009E34BD">
        <w:rPr>
          <w:rFonts w:ascii="Calibri" w:hAnsi="Calibri" w:cs="Calibri"/>
          <w:spacing w:val="1"/>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2"/>
          <w:sz w:val="22"/>
          <w:szCs w:val="22"/>
        </w:rPr>
        <w:t xml:space="preserve"> </w:t>
      </w:r>
      <w:r w:rsidRPr="009E34BD">
        <w:rPr>
          <w:rFonts w:ascii="Calibri" w:hAnsi="Calibri" w:cs="Calibri"/>
          <w:spacing w:val="1"/>
          <w:sz w:val="22"/>
          <w:szCs w:val="22"/>
        </w:rPr>
        <w:t>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o</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ia</w:t>
      </w:r>
      <w:r w:rsidRPr="009E34BD">
        <w:rPr>
          <w:rFonts w:ascii="Calibri" w:hAnsi="Calibri" w:cs="Calibri"/>
          <w:spacing w:val="1"/>
          <w:sz w:val="22"/>
          <w:szCs w:val="22"/>
        </w:rPr>
        <w:t xml:space="preserve"> n</w:t>
      </w:r>
      <w:r w:rsidR="00B8678B" w:rsidRPr="009E34BD">
        <w:rPr>
          <w:rFonts w:ascii="Calibri" w:hAnsi="Calibri" w:cs="Calibri"/>
          <w:spacing w:val="1"/>
          <w:sz w:val="22"/>
          <w:szCs w:val="22"/>
        </w:rPr>
        <w:t xml:space="preserve">o presente instrumento </w:t>
      </w:r>
      <w:r w:rsidRPr="009E34BD">
        <w:rPr>
          <w:rFonts w:ascii="Calibri" w:hAnsi="Calibri" w:cs="Calibri"/>
          <w:spacing w:val="1"/>
          <w:sz w:val="22"/>
          <w:szCs w:val="22"/>
        </w:rPr>
        <w:t>n</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z w:val="22"/>
          <w:szCs w:val="22"/>
        </w:rPr>
        <w:t>vi</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9"/>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z w:val="22"/>
          <w:szCs w:val="22"/>
        </w:rPr>
        <w:t>m</w:t>
      </w:r>
      <w:r w:rsidRPr="009E34BD">
        <w:rPr>
          <w:rFonts w:ascii="Calibri" w:hAnsi="Calibri" w:cs="Calibri"/>
          <w:spacing w:val="1"/>
          <w:sz w:val="22"/>
          <w:szCs w:val="22"/>
        </w:rPr>
        <w:t>p</w:t>
      </w:r>
      <w:r w:rsidRPr="009E34BD">
        <w:rPr>
          <w:rFonts w:ascii="Calibri" w:hAnsi="Calibri" w:cs="Calibri"/>
          <w:sz w:val="22"/>
          <w:szCs w:val="22"/>
        </w:rPr>
        <w:t>a</w:t>
      </w:r>
      <w:r w:rsidRPr="009E34BD">
        <w:rPr>
          <w:rFonts w:ascii="Calibri" w:hAnsi="Calibri" w:cs="Calibri"/>
          <w:spacing w:val="1"/>
          <w:sz w:val="22"/>
          <w:szCs w:val="22"/>
        </w:rPr>
        <w:t>nh</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8"/>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z w:val="22"/>
          <w:szCs w:val="22"/>
        </w:rPr>
        <w:t>"Dia</w:t>
      </w:r>
      <w:r w:rsidRPr="009E34BD">
        <w:rPr>
          <w:rFonts w:ascii="Calibri" w:hAnsi="Calibri" w:cs="Calibri"/>
          <w:spacing w:val="13"/>
          <w:sz w:val="22"/>
          <w:szCs w:val="22"/>
        </w:rPr>
        <w:t xml:space="preserve"> </w:t>
      </w:r>
      <w:r w:rsidRPr="009E34BD">
        <w:rPr>
          <w:rFonts w:ascii="Calibri" w:hAnsi="Calibri" w:cs="Calibri"/>
          <w:sz w:val="22"/>
          <w:szCs w:val="22"/>
        </w:rPr>
        <w:t>Ú</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l</w:t>
      </w:r>
      <w:r w:rsidRPr="009E34BD">
        <w:rPr>
          <w:rFonts w:ascii="Calibri" w:hAnsi="Calibri" w:cs="Calibri"/>
          <w:sz w:val="22"/>
          <w:szCs w:val="22"/>
        </w:rPr>
        <w:t>",</w:t>
      </w:r>
      <w:r w:rsidRPr="009E34BD">
        <w:rPr>
          <w:rFonts w:ascii="Calibri" w:hAnsi="Calibri" w:cs="Calibri"/>
          <w:spacing w:val="13"/>
          <w:sz w:val="22"/>
          <w:szCs w:val="22"/>
        </w:rPr>
        <w:t xml:space="preserve"> </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pacing w:val="3"/>
          <w:sz w:val="22"/>
          <w:szCs w:val="22"/>
        </w:rPr>
        <w:t>e</w:t>
      </w:r>
      <w:r w:rsidRPr="009E34BD">
        <w:rPr>
          <w:rFonts w:ascii="Calibri" w:hAnsi="Calibri" w:cs="Calibri"/>
          <w:spacing w:val="1"/>
          <w:sz w:val="22"/>
          <w:szCs w:val="22"/>
        </w:rPr>
        <w:t>-</w:t>
      </w:r>
      <w:r w:rsidRPr="009E34BD">
        <w:rPr>
          <w:rFonts w:ascii="Calibri" w:hAnsi="Calibri" w:cs="Calibri"/>
          <w:sz w:val="22"/>
          <w:szCs w:val="22"/>
        </w:rPr>
        <w:t>se</w:t>
      </w:r>
      <w:r w:rsidRPr="009E34BD">
        <w:rPr>
          <w:rFonts w:ascii="Calibri" w:hAnsi="Calibri" w:cs="Calibri"/>
          <w:spacing w:val="8"/>
          <w:sz w:val="22"/>
          <w:szCs w:val="22"/>
        </w:rPr>
        <w:t xml:space="preserve"> </w:t>
      </w:r>
      <w:r w:rsidRPr="009E34BD">
        <w:rPr>
          <w:rFonts w:ascii="Calibri" w:hAnsi="Calibri" w:cs="Calibri"/>
          <w:spacing w:val="1"/>
          <w:sz w:val="22"/>
          <w:szCs w:val="22"/>
        </w:rPr>
        <w:t>q</w:t>
      </w:r>
      <w:r w:rsidRPr="009E34BD">
        <w:rPr>
          <w:rFonts w:ascii="Calibri" w:hAnsi="Calibri" w:cs="Calibri"/>
          <w:spacing w:val="6"/>
          <w:sz w:val="22"/>
          <w:szCs w:val="22"/>
        </w:rPr>
        <w:t>u</w:t>
      </w:r>
      <w:r w:rsidRPr="009E34BD">
        <w:rPr>
          <w:rFonts w:ascii="Calibri" w:hAnsi="Calibri" w:cs="Calibri"/>
          <w:sz w:val="22"/>
          <w:szCs w:val="22"/>
        </w:rPr>
        <w:t>e o 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3"/>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z w:val="22"/>
          <w:szCs w:val="22"/>
        </w:rPr>
        <w:t xml:space="preserve">é </w:t>
      </w:r>
      <w:r w:rsidRPr="009E34BD">
        <w:rPr>
          <w:rFonts w:ascii="Calibri" w:hAnsi="Calibri" w:cs="Calibri"/>
          <w:spacing w:val="1"/>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d</w:t>
      </w:r>
      <w:r w:rsidRPr="009E34BD">
        <w:rPr>
          <w:rFonts w:ascii="Calibri" w:hAnsi="Calibri" w:cs="Calibri"/>
          <w:spacing w:val="3"/>
          <w:sz w:val="22"/>
          <w:szCs w:val="22"/>
        </w:rPr>
        <w:t>i</w:t>
      </w:r>
      <w:r w:rsidRPr="009E34BD">
        <w:rPr>
          <w:rFonts w:ascii="Calibri" w:hAnsi="Calibri" w:cs="Calibri"/>
          <w:sz w:val="22"/>
          <w:szCs w:val="22"/>
        </w:rPr>
        <w:t xml:space="preserve">as </w:t>
      </w:r>
      <w:r w:rsidRPr="009E34BD">
        <w:rPr>
          <w:rFonts w:ascii="Calibri" w:hAnsi="Calibri" w:cs="Calibri"/>
          <w:spacing w:val="2"/>
          <w:w w:val="101"/>
          <w:sz w:val="22"/>
          <w:szCs w:val="22"/>
        </w:rPr>
        <w:t>c</w:t>
      </w:r>
      <w:r w:rsidRPr="009E34BD">
        <w:rPr>
          <w:rFonts w:ascii="Calibri" w:hAnsi="Calibri" w:cs="Calibri"/>
          <w:spacing w:val="-1"/>
          <w:sz w:val="22"/>
          <w:szCs w:val="22"/>
        </w:rPr>
        <w:t>o</w:t>
      </w:r>
      <w:r w:rsidRPr="009E34BD">
        <w:rPr>
          <w:rFonts w:ascii="Calibri" w:hAnsi="Calibri" w:cs="Calibri"/>
          <w:spacing w:val="1"/>
          <w:w w:val="101"/>
          <w:sz w:val="22"/>
          <w:szCs w:val="22"/>
        </w:rPr>
        <w:t>r</w:t>
      </w:r>
      <w:r w:rsidRPr="009E34BD">
        <w:rPr>
          <w:rFonts w:ascii="Calibri" w:hAnsi="Calibri" w:cs="Calibri"/>
          <w:spacing w:val="-1"/>
          <w:w w:val="101"/>
          <w:sz w:val="22"/>
          <w:szCs w:val="22"/>
        </w:rPr>
        <w:t>r</w:t>
      </w:r>
      <w:r w:rsidRPr="009E34BD">
        <w:rPr>
          <w:rFonts w:ascii="Calibri" w:hAnsi="Calibri" w:cs="Calibri"/>
          <w:sz w:val="22"/>
          <w:szCs w:val="22"/>
        </w:rPr>
        <w:t>i</w:t>
      </w:r>
      <w:r w:rsidRPr="009E34BD">
        <w:rPr>
          <w:rFonts w:ascii="Calibri" w:hAnsi="Calibri" w:cs="Calibri"/>
          <w:spacing w:val="1"/>
          <w:sz w:val="22"/>
          <w:szCs w:val="22"/>
        </w:rPr>
        <w:t>do</w:t>
      </w:r>
      <w:r w:rsidRPr="009E34BD">
        <w:rPr>
          <w:rFonts w:ascii="Calibri" w:hAnsi="Calibri" w:cs="Calibri"/>
          <w:sz w:val="22"/>
          <w:szCs w:val="22"/>
        </w:rPr>
        <w:t>s;</w:t>
      </w:r>
    </w:p>
    <w:p w14:paraId="7717C49F" w14:textId="4146E290"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Salvo se de outra forma expressamente estabelecido neste instrumento, referências a Cláusula, </w:t>
      </w:r>
      <w:proofErr w:type="spellStart"/>
      <w:r w:rsidRPr="009E34BD">
        <w:rPr>
          <w:rFonts w:ascii="Calibri" w:eastAsia="Times New Roman" w:hAnsi="Calibri" w:cs="Calibri"/>
          <w:sz w:val="22"/>
          <w:szCs w:val="22"/>
        </w:rPr>
        <w:t>sub-cláusula</w:t>
      </w:r>
      <w:proofErr w:type="spellEnd"/>
      <w:r w:rsidRPr="009E34BD">
        <w:rPr>
          <w:rFonts w:ascii="Calibri" w:eastAsia="Times New Roman" w:hAnsi="Calibri" w:cs="Calibri"/>
          <w:sz w:val="22"/>
          <w:szCs w:val="22"/>
        </w:rPr>
        <w:t xml:space="preserve">, item, alínea, adendo e/ou anexo, são referências a Cláusula, </w:t>
      </w:r>
      <w:proofErr w:type="spellStart"/>
      <w:r w:rsidRPr="009E34BD">
        <w:rPr>
          <w:rFonts w:ascii="Calibri" w:eastAsia="Times New Roman" w:hAnsi="Calibri" w:cs="Calibri"/>
          <w:sz w:val="22"/>
          <w:szCs w:val="22"/>
        </w:rPr>
        <w:t>sub-cláusula</w:t>
      </w:r>
      <w:proofErr w:type="spellEnd"/>
      <w:r w:rsidRPr="009E34BD">
        <w:rPr>
          <w:rFonts w:ascii="Calibri" w:eastAsia="Times New Roman" w:hAnsi="Calibri" w:cs="Calibri"/>
          <w:sz w:val="22"/>
          <w:szCs w:val="22"/>
        </w:rPr>
        <w:t>, item, alínea adendo e/ou anexo deste instrumento;</w:t>
      </w:r>
    </w:p>
    <w:p w14:paraId="35DA3C2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22D6779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 xml:space="preserve">Referências a disposições legais serão interpretadas como referências às disposições respectivamente alteradas, estendidas, consolidadas ou reformuladas; </w:t>
      </w:r>
    </w:p>
    <w:p w14:paraId="31742138" w14:textId="61C457DF" w:rsidR="006A74AF" w:rsidRPr="009E34BD" w:rsidRDefault="00D21AFE"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Todas </w:t>
      </w:r>
      <w:r w:rsidR="006A74AF" w:rsidRPr="009E34BD">
        <w:rPr>
          <w:rFonts w:ascii="Calibri" w:eastAsia="Times New Roman" w:hAnsi="Calibri" w:cs="Calibri"/>
          <w:sz w:val="22"/>
          <w:szCs w:val="22"/>
        </w:rPr>
        <w:t>as referências a quaisquer Partes incluem seus sucessores, representantes e cessionários devidamente autorizados;</w:t>
      </w:r>
    </w:p>
    <w:p w14:paraId="4F2B4047" w14:textId="77777777" w:rsidR="006A74AF" w:rsidRPr="009E34BD" w:rsidRDefault="007C16C8"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As </w:t>
      </w:r>
      <w:r w:rsidR="006A74AF" w:rsidRPr="009E34BD">
        <w:rPr>
          <w:rFonts w:ascii="Calibri" w:eastAsia="Times New Roman" w:hAnsi="Calibri" w:cs="Calibr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9E34BD">
        <w:rPr>
          <w:rFonts w:ascii="Calibri" w:eastAsia="Times New Roman" w:hAnsi="Calibri" w:cs="Calibri"/>
          <w:sz w:val="22"/>
          <w:szCs w:val="22"/>
        </w:rPr>
        <w:t>este instrumento</w:t>
      </w:r>
      <w:r w:rsidRPr="009E34BD">
        <w:rPr>
          <w:rFonts w:ascii="Calibri" w:eastAsia="Times New Roman" w:hAnsi="Calibri" w:cs="Calibri"/>
          <w:sz w:val="22"/>
          <w:szCs w:val="22"/>
        </w:rPr>
        <w:t>.</w:t>
      </w:r>
    </w:p>
    <w:bookmarkEnd w:id="56"/>
    <w:p w14:paraId="473CD857" w14:textId="369ED2F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IV</w:t>
      </w:r>
      <w:r w:rsidR="00005C10">
        <w:rPr>
          <w:rFonts w:ascii="Calibri" w:hAnsi="Calibri" w:cs="Calibri"/>
          <w:b/>
          <w:bCs/>
          <w:smallCaps/>
          <w:sz w:val="22"/>
          <w:szCs w:val="22"/>
        </w:rPr>
        <w:br/>
      </w:r>
      <w:bookmarkStart w:id="57" w:name="_Hlk44961213"/>
      <w:r w:rsidRPr="00EE4A91">
        <w:rPr>
          <w:rFonts w:ascii="Calibri" w:hAnsi="Calibri" w:cs="Calibri"/>
          <w:b/>
          <w:bCs/>
          <w:smallCaps/>
          <w:sz w:val="22"/>
          <w:szCs w:val="22"/>
        </w:rPr>
        <w:t>Considerações Preliminares</w:t>
      </w:r>
      <w:bookmarkEnd w:id="57"/>
    </w:p>
    <w:p w14:paraId="49354F10" w14:textId="77777777" w:rsidR="00CF1D1E" w:rsidRPr="009E34BD"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58" w:name="_Hlk528759543"/>
      <w:bookmarkStart w:id="59" w:name="_Hlk529452345"/>
      <w:bookmarkStart w:id="60" w:name="_Hlk522270009"/>
      <w:r w:rsidRPr="009E34BD">
        <w:rPr>
          <w:rFonts w:ascii="Calibri" w:hAnsi="Calibri" w:cs="Calibri"/>
          <w:sz w:val="22"/>
          <w:szCs w:val="22"/>
        </w:rPr>
        <w:t xml:space="preserve">A </w:t>
      </w:r>
      <w:r w:rsidR="00BE7E22" w:rsidRPr="009E34BD">
        <w:rPr>
          <w:rFonts w:ascii="Calibri" w:hAnsi="Calibri" w:cs="Calibri"/>
          <w:sz w:val="22"/>
          <w:szCs w:val="22"/>
        </w:rPr>
        <w:t>Instituição Financeira</w:t>
      </w:r>
      <w:r w:rsidR="005C37DD" w:rsidRPr="009E34BD">
        <w:rPr>
          <w:rFonts w:ascii="Calibri" w:hAnsi="Calibri" w:cs="Calibri"/>
          <w:sz w:val="22"/>
          <w:szCs w:val="22"/>
        </w:rPr>
        <w:t xml:space="preserve"> </w:t>
      </w:r>
      <w:r w:rsidR="00CA5E0A" w:rsidRPr="009E34BD">
        <w:rPr>
          <w:rFonts w:ascii="Calibri" w:hAnsi="Calibri" w:cs="Calibri"/>
          <w:sz w:val="22"/>
          <w:szCs w:val="22"/>
        </w:rPr>
        <w:t>está</w:t>
      </w:r>
      <w:r w:rsidR="008F6A84" w:rsidRPr="009E34BD">
        <w:rPr>
          <w:rFonts w:ascii="Calibri" w:hAnsi="Calibri" w:cs="Calibri"/>
          <w:sz w:val="22"/>
          <w:szCs w:val="22"/>
        </w:rPr>
        <w:t xml:space="preserve"> autorizada a funcionar no Brasil pelo Banco Central do Brasil, devidamente habilitada para conceder financiamentos ao setor imobiliário, nos termos da Lei 4.595 e demais legislações aplicáveis</w:t>
      </w:r>
      <w:r w:rsidR="005C37DD" w:rsidRPr="009E34BD">
        <w:rPr>
          <w:rFonts w:ascii="Calibri" w:hAnsi="Calibri" w:cs="Calibri"/>
          <w:sz w:val="22"/>
          <w:szCs w:val="22"/>
        </w:rPr>
        <w:t>;</w:t>
      </w:r>
    </w:p>
    <w:p w14:paraId="0444694F" w14:textId="1EFA471C"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 </w:t>
      </w:r>
      <w:r w:rsidR="005C37DD" w:rsidRPr="009E34BD">
        <w:rPr>
          <w:rFonts w:ascii="Calibri" w:hAnsi="Calibri" w:cs="Calibri"/>
          <w:sz w:val="22"/>
          <w:szCs w:val="22"/>
        </w:rPr>
        <w:t xml:space="preserve">Devedora tem </w:t>
      </w:r>
      <w:bookmarkEnd w:id="58"/>
      <w:r w:rsidR="005C37DD" w:rsidRPr="009E34BD">
        <w:rPr>
          <w:rFonts w:ascii="Calibri" w:hAnsi="Calibri" w:cs="Calibri"/>
          <w:sz w:val="22"/>
          <w:szCs w:val="22"/>
        </w:rPr>
        <w:t xml:space="preserve">interesse em obter o </w:t>
      </w:r>
      <w:del w:id="61" w:author="Nathalia Guedes Esteves" w:date="2022-07-29T13:52:00Z">
        <w:r w:rsidR="005C37DD" w:rsidRPr="009E34BD" w:rsidDel="00E824EE">
          <w:rPr>
            <w:rFonts w:ascii="Calibri" w:hAnsi="Calibri" w:cs="Calibri"/>
            <w:sz w:val="22"/>
            <w:szCs w:val="22"/>
          </w:rPr>
          <w:delText>Financiamento Imobiliário</w:delText>
        </w:r>
      </w:del>
      <w:ins w:id="62" w:author="Nathalia Guedes Esteves" w:date="2022-07-29T14:02:00Z">
        <w:r w:rsidR="00B46FA5">
          <w:rPr>
            <w:rFonts w:ascii="Calibri" w:hAnsi="Calibri" w:cs="Calibri"/>
            <w:sz w:val="22"/>
            <w:szCs w:val="22"/>
          </w:rPr>
          <w:t>C</w:t>
        </w:r>
      </w:ins>
      <w:ins w:id="63" w:author="Nathalia Guedes Esteves" w:date="2022-07-29T13:52:00Z">
        <w:r w:rsidR="00E824EE">
          <w:rPr>
            <w:rFonts w:ascii="Calibri" w:hAnsi="Calibri" w:cs="Calibri"/>
            <w:sz w:val="22"/>
            <w:szCs w:val="22"/>
          </w:rPr>
          <w:t>rédito</w:t>
        </w:r>
      </w:ins>
      <w:r w:rsidR="005C37DD" w:rsidRPr="009E34BD">
        <w:rPr>
          <w:rFonts w:ascii="Calibri" w:hAnsi="Calibri" w:cs="Calibri"/>
          <w:sz w:val="22"/>
          <w:szCs w:val="22"/>
        </w:rPr>
        <w:t xml:space="preserve"> junto à </w:t>
      </w:r>
      <w:r w:rsidR="006A74AF" w:rsidRPr="009E34BD">
        <w:rPr>
          <w:rFonts w:ascii="Calibri" w:hAnsi="Calibri" w:cs="Calibri"/>
          <w:color w:val="000000"/>
          <w:sz w:val="22"/>
          <w:szCs w:val="22"/>
        </w:rPr>
        <w:t>Instituição Financeira</w:t>
      </w:r>
      <w:r w:rsidR="00AC0561" w:rsidRPr="009E34BD">
        <w:rPr>
          <w:rFonts w:ascii="Calibri" w:hAnsi="Calibri" w:cs="Calibri"/>
          <w:sz w:val="22"/>
          <w:szCs w:val="22"/>
        </w:rPr>
        <w:t xml:space="preserve"> </w:t>
      </w:r>
      <w:r w:rsidR="00234376" w:rsidRPr="009E34BD">
        <w:rPr>
          <w:rFonts w:ascii="Calibri" w:hAnsi="Calibri" w:cs="Calibri"/>
          <w:sz w:val="22"/>
          <w:szCs w:val="22"/>
        </w:rPr>
        <w:t xml:space="preserve">com a emissão da CCB </w:t>
      </w:r>
      <w:r w:rsidR="005C37DD" w:rsidRPr="009E34BD">
        <w:rPr>
          <w:rFonts w:ascii="Calibri" w:hAnsi="Calibri" w:cs="Calibri"/>
          <w:sz w:val="22"/>
          <w:szCs w:val="22"/>
        </w:rPr>
        <w:t>para destinar os recursos de acordo com o disposto na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005C37DD" w:rsidRPr="009E34BD">
        <w:rPr>
          <w:rFonts w:ascii="Calibri" w:hAnsi="Calibri" w:cs="Calibri"/>
          <w:sz w:val="22"/>
          <w:szCs w:val="22"/>
        </w:rPr>
        <w:t>;</w:t>
      </w:r>
    </w:p>
    <w:p w14:paraId="4F88BE29" w14:textId="7AACD36F"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Sujeito </w:t>
      </w:r>
      <w:r w:rsidR="005C37DD" w:rsidRPr="009E34BD">
        <w:rPr>
          <w:rFonts w:ascii="Calibri" w:hAnsi="Calibri" w:cs="Calibri"/>
          <w:sz w:val="22"/>
          <w:szCs w:val="22"/>
        </w:rPr>
        <w:t xml:space="preserve">aos termos e condições previstos </w:t>
      </w:r>
      <w:r w:rsidR="008D0490" w:rsidRPr="009E34BD">
        <w:rPr>
          <w:rFonts w:ascii="Calibri" w:hAnsi="Calibri" w:cs="Calibri"/>
          <w:sz w:val="22"/>
          <w:szCs w:val="22"/>
        </w:rPr>
        <w:t>nesta Cédula</w:t>
      </w:r>
      <w:r w:rsidR="005C37DD" w:rsidRPr="009E34BD">
        <w:rPr>
          <w:rFonts w:ascii="Calibri" w:hAnsi="Calibri" w:cs="Calibri"/>
          <w:sz w:val="22"/>
          <w:szCs w:val="22"/>
        </w:rPr>
        <w:t xml:space="preserve">, a </w:t>
      </w:r>
      <w:r w:rsidR="006A74AF" w:rsidRPr="009E34BD">
        <w:rPr>
          <w:rFonts w:ascii="Calibri" w:hAnsi="Calibri" w:cs="Calibri"/>
          <w:color w:val="000000"/>
          <w:sz w:val="22"/>
          <w:szCs w:val="22"/>
        </w:rPr>
        <w:t>Instituição Financeira</w:t>
      </w:r>
      <w:r w:rsidR="00AC0561" w:rsidRPr="009E34BD" w:rsidDel="00AC0561">
        <w:rPr>
          <w:rFonts w:ascii="Calibri" w:hAnsi="Calibri" w:cs="Calibri"/>
          <w:sz w:val="22"/>
          <w:szCs w:val="22"/>
        </w:rPr>
        <w:t xml:space="preserve"> </w:t>
      </w:r>
      <w:r w:rsidR="005C37DD" w:rsidRPr="009E34BD">
        <w:rPr>
          <w:rFonts w:ascii="Calibri" w:hAnsi="Calibri" w:cs="Calibri"/>
          <w:sz w:val="22"/>
          <w:szCs w:val="22"/>
        </w:rPr>
        <w:t xml:space="preserve">concordou em conceder o </w:t>
      </w:r>
      <w:del w:id="64" w:author="Nathalia Guedes Esteves" w:date="2022-07-29T13:53:00Z">
        <w:r w:rsidR="005C37DD" w:rsidRPr="009E34BD" w:rsidDel="00E824EE">
          <w:rPr>
            <w:rFonts w:ascii="Calibri" w:hAnsi="Calibri" w:cs="Calibri"/>
            <w:sz w:val="22"/>
            <w:szCs w:val="22"/>
          </w:rPr>
          <w:delText>Financiamento Imobiliário</w:delText>
        </w:r>
      </w:del>
      <w:ins w:id="65" w:author="Nathalia Guedes Esteves" w:date="2022-07-29T14:03:00Z">
        <w:r w:rsidR="00B46FA5">
          <w:rPr>
            <w:rFonts w:ascii="Calibri" w:hAnsi="Calibri" w:cs="Calibri"/>
            <w:sz w:val="22"/>
            <w:szCs w:val="22"/>
          </w:rPr>
          <w:t>C</w:t>
        </w:r>
      </w:ins>
      <w:ins w:id="66" w:author="Nathalia Guedes Esteves" w:date="2022-07-29T13:53:00Z">
        <w:r w:rsidR="00E824EE">
          <w:rPr>
            <w:rFonts w:ascii="Calibri" w:hAnsi="Calibri" w:cs="Calibri"/>
            <w:sz w:val="22"/>
            <w:szCs w:val="22"/>
          </w:rPr>
          <w:t>rédito</w:t>
        </w:r>
      </w:ins>
      <w:r w:rsidR="005C37DD" w:rsidRPr="009E34BD">
        <w:rPr>
          <w:rFonts w:ascii="Calibri" w:hAnsi="Calibri" w:cs="Calibri"/>
          <w:sz w:val="22"/>
          <w:szCs w:val="22"/>
        </w:rPr>
        <w:t xml:space="preserve"> à Devedora no valor equivalente ao Valor do Principal e, em contrapartida, a Devedora emite, em favor da </w:t>
      </w:r>
      <w:r w:rsidR="006A74AF" w:rsidRPr="00A25F62">
        <w:rPr>
          <w:rFonts w:ascii="Calibri" w:hAnsi="Calibri"/>
          <w:sz w:val="22"/>
        </w:rPr>
        <w:t>Instituição</w:t>
      </w:r>
      <w:r w:rsidR="006A74AF" w:rsidRPr="009E34BD">
        <w:rPr>
          <w:rFonts w:ascii="Calibri" w:hAnsi="Calibri" w:cs="Calibri"/>
          <w:color w:val="000000"/>
          <w:sz w:val="22"/>
          <w:szCs w:val="22"/>
        </w:rPr>
        <w:t xml:space="preserve"> Financeira</w:t>
      </w:r>
      <w:r w:rsidR="005C37DD" w:rsidRPr="009E34BD">
        <w:rPr>
          <w:rFonts w:ascii="Calibri" w:hAnsi="Calibri" w:cs="Calibri"/>
          <w:sz w:val="22"/>
          <w:szCs w:val="22"/>
        </w:rPr>
        <w:t xml:space="preserve">, a presente Cédula, obrigando-se ao pagamento do Valor do Principal em conjunto com </w:t>
      </w:r>
      <w:r w:rsidR="001D78C0" w:rsidRPr="009E34BD">
        <w:rPr>
          <w:rFonts w:ascii="Calibri" w:hAnsi="Calibri" w:cs="Calibri"/>
          <w:sz w:val="22"/>
          <w:szCs w:val="22"/>
        </w:rPr>
        <w:t>a Remuneração</w:t>
      </w:r>
      <w:r w:rsidR="00A93D49" w:rsidRPr="009E34BD">
        <w:rPr>
          <w:rFonts w:ascii="Calibri" w:hAnsi="Calibri" w:cs="Calibri"/>
          <w:sz w:val="22"/>
          <w:szCs w:val="22"/>
        </w:rPr>
        <w:t>;</w:t>
      </w:r>
    </w:p>
    <w:p w14:paraId="4BF40927" w14:textId="77777777" w:rsidR="00427415"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67" w:name="_Hlk529379840"/>
      <w:r w:rsidRPr="009E34BD">
        <w:rPr>
          <w:rFonts w:ascii="Calibri" w:hAnsi="Calibri" w:cs="Calibri"/>
          <w:sz w:val="22"/>
          <w:szCs w:val="22"/>
        </w:rPr>
        <w:t xml:space="preserve">Para </w:t>
      </w:r>
      <w:r w:rsidR="00427415" w:rsidRPr="009E34BD">
        <w:rPr>
          <w:rFonts w:ascii="Calibri" w:hAnsi="Calibri" w:cs="Calibri"/>
          <w:sz w:val="22"/>
          <w:szCs w:val="22"/>
        </w:rPr>
        <w:t>assegurar o integral e fiel cumprimento das Obrigações Garantidas, foi estabelecida a constituição das Garantias, nos termos desta Cédula;</w:t>
      </w:r>
    </w:p>
    <w:p w14:paraId="6C100A56" w14:textId="3BF81B4A" w:rsidR="00664CB3" w:rsidRPr="009E34BD"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68" w:name="_Hlk528753085"/>
      <w:bookmarkEnd w:id="67"/>
      <w:r w:rsidRPr="009E34BD">
        <w:rPr>
          <w:rFonts w:ascii="Calibri" w:hAnsi="Calibri" w:cs="Calibri"/>
          <w:sz w:val="22"/>
          <w:szCs w:val="22"/>
        </w:rPr>
        <w:t>A Instituição Financeira</w:t>
      </w:r>
      <w:r w:rsidRPr="009E34BD" w:rsidDel="00AC0561">
        <w:rPr>
          <w:rFonts w:ascii="Calibri" w:hAnsi="Calibri" w:cs="Calibri"/>
          <w:sz w:val="22"/>
          <w:szCs w:val="22"/>
        </w:rPr>
        <w:t xml:space="preserve"> </w:t>
      </w:r>
      <w:r w:rsidRPr="009E34BD">
        <w:rPr>
          <w:rFonts w:ascii="Calibri" w:hAnsi="Calibri" w:cs="Calibri"/>
          <w:sz w:val="22"/>
          <w:szCs w:val="22"/>
        </w:rPr>
        <w:t xml:space="preserve">pretende ceder os Créditos </w:t>
      </w:r>
      <w:del w:id="69" w:author="Nathalia Guedes Esteves" w:date="2022-07-29T14:02:00Z">
        <w:r w:rsidRPr="009E34BD" w:rsidDel="00173007">
          <w:rPr>
            <w:rFonts w:ascii="Calibri" w:hAnsi="Calibri" w:cs="Calibri"/>
            <w:sz w:val="22"/>
            <w:szCs w:val="22"/>
          </w:rPr>
          <w:delText xml:space="preserve">Imobiliários </w:delText>
        </w:r>
      </w:del>
      <w:r w:rsidRPr="009E34BD">
        <w:rPr>
          <w:rFonts w:ascii="Calibri" w:hAnsi="Calibri" w:cs="Calibri"/>
          <w:sz w:val="22"/>
          <w:szCs w:val="22"/>
        </w:rPr>
        <w:t xml:space="preserve">à </w:t>
      </w:r>
      <w:r w:rsidRPr="009E34BD">
        <w:rPr>
          <w:rFonts w:ascii="Calibri" w:hAnsi="Calibri" w:cs="Calibri"/>
          <w:color w:val="000000"/>
          <w:sz w:val="22"/>
          <w:szCs w:val="22"/>
        </w:rPr>
        <w:t>Securitizadora</w:t>
      </w:r>
      <w:r w:rsidRPr="009E34BD">
        <w:rPr>
          <w:rFonts w:ascii="Calibri" w:hAnsi="Calibri" w:cs="Calibri"/>
          <w:sz w:val="22"/>
          <w:szCs w:val="22"/>
        </w:rPr>
        <w:t xml:space="preserve"> por meio da celebração do Contrato de Cessão</w:t>
      </w:r>
      <w:r w:rsidR="00812BDD" w:rsidRPr="009E34BD">
        <w:rPr>
          <w:rFonts w:ascii="Calibri" w:hAnsi="Calibri" w:cs="Calibri"/>
          <w:sz w:val="22"/>
          <w:szCs w:val="22"/>
        </w:rPr>
        <w:t>;</w:t>
      </w:r>
    </w:p>
    <w:p w14:paraId="3E697808" w14:textId="03ACB324" w:rsidR="00CF1D1E" w:rsidRPr="009E34BD"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Uma vez cedidos os Créditos</w:t>
      </w:r>
      <w:del w:id="70" w:author="Nathalia Guedes Esteves" w:date="2022-07-29T14:01:00Z">
        <w:r w:rsidRPr="009E34BD" w:rsidDel="00173007">
          <w:rPr>
            <w:rFonts w:ascii="Calibri" w:hAnsi="Calibri" w:cs="Calibri"/>
            <w:sz w:val="22"/>
            <w:szCs w:val="22"/>
          </w:rPr>
          <w:delText xml:space="preserve"> Imobiliários</w:delText>
        </w:r>
      </w:del>
      <w:r w:rsidRPr="009E34BD">
        <w:rPr>
          <w:rFonts w:ascii="Calibri" w:hAnsi="Calibri" w:cs="Calibri"/>
          <w:sz w:val="22"/>
          <w:szCs w:val="22"/>
        </w:rPr>
        <w:t>, a</w:t>
      </w:r>
      <w:r w:rsidR="00E4219B" w:rsidRPr="009E34BD">
        <w:rPr>
          <w:rFonts w:ascii="Calibri" w:hAnsi="Calibri" w:cs="Calibri"/>
          <w:sz w:val="22"/>
          <w:szCs w:val="22"/>
        </w:rPr>
        <w:t xml:space="preserve">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pretende emitir a</w:t>
      </w:r>
      <w:r w:rsidR="00D03714">
        <w:rPr>
          <w:rFonts w:ascii="Calibri" w:hAnsi="Calibri" w:cs="Calibri"/>
          <w:sz w:val="22"/>
          <w:szCs w:val="22"/>
        </w:rPr>
        <w:t>s</w:t>
      </w:r>
      <w:r w:rsidR="00DD3C29" w:rsidRPr="009E34BD">
        <w:rPr>
          <w:rFonts w:ascii="Calibri" w:hAnsi="Calibri" w:cs="Calibri"/>
          <w:sz w:val="22"/>
          <w:szCs w:val="22"/>
        </w:rPr>
        <w:t xml:space="preserve"> </w:t>
      </w:r>
      <w:r w:rsidR="002B2810" w:rsidRPr="009E34BD">
        <w:rPr>
          <w:rFonts w:ascii="Calibri" w:hAnsi="Calibri" w:cs="Calibri"/>
          <w:sz w:val="22"/>
          <w:szCs w:val="22"/>
        </w:rPr>
        <w:t>CCI</w:t>
      </w:r>
      <w:r w:rsidR="00116D07" w:rsidRPr="009E34BD">
        <w:rPr>
          <w:rFonts w:ascii="Calibri" w:hAnsi="Calibri" w:cs="Calibri"/>
          <w:sz w:val="22"/>
          <w:szCs w:val="22"/>
        </w:rPr>
        <w:t>,</w:t>
      </w:r>
      <w:r w:rsidR="00D823D1" w:rsidRPr="009E34BD">
        <w:rPr>
          <w:rFonts w:ascii="Calibri" w:hAnsi="Calibri" w:cs="Calibri"/>
          <w:sz w:val="22"/>
          <w:szCs w:val="22"/>
        </w:rPr>
        <w:t xml:space="preserve"> integra</w:t>
      </w:r>
      <w:r w:rsidR="00401ED7" w:rsidRPr="009E34BD">
        <w:rPr>
          <w:rFonts w:ascii="Calibri" w:hAnsi="Calibri" w:cs="Calibri"/>
          <w:sz w:val="22"/>
          <w:szCs w:val="22"/>
        </w:rPr>
        <w:t>l</w:t>
      </w:r>
      <w:r w:rsidR="005C37DD" w:rsidRPr="009E34BD">
        <w:rPr>
          <w:rFonts w:ascii="Calibri" w:hAnsi="Calibri" w:cs="Calibri"/>
          <w:sz w:val="22"/>
          <w:szCs w:val="22"/>
        </w:rPr>
        <w:t xml:space="preserve"> para representar </w:t>
      </w:r>
      <w:r w:rsidR="00116D07" w:rsidRPr="009E34BD">
        <w:rPr>
          <w:rFonts w:ascii="Calibri" w:hAnsi="Calibri" w:cs="Calibri"/>
          <w:sz w:val="22"/>
          <w:szCs w:val="22"/>
        </w:rPr>
        <w:t>os</w:t>
      </w:r>
      <w:r w:rsidR="005C37DD" w:rsidRPr="009E34BD">
        <w:rPr>
          <w:rFonts w:ascii="Calibri" w:hAnsi="Calibri" w:cs="Calibri"/>
          <w:sz w:val="22"/>
          <w:szCs w:val="22"/>
        </w:rPr>
        <w:t xml:space="preserve"> Créditos</w:t>
      </w:r>
      <w:del w:id="71" w:author="Nathalia Guedes Esteves" w:date="2022-07-29T14:01:00Z">
        <w:r w:rsidR="005C37DD" w:rsidRPr="009E34BD" w:rsidDel="00173007">
          <w:rPr>
            <w:rFonts w:ascii="Calibri" w:hAnsi="Calibri" w:cs="Calibri"/>
            <w:sz w:val="22"/>
            <w:szCs w:val="22"/>
          </w:rPr>
          <w:delText xml:space="preserve"> Imobiliários</w:delText>
        </w:r>
      </w:del>
      <w:r w:rsidR="005C37DD" w:rsidRPr="009E34BD">
        <w:rPr>
          <w:rFonts w:ascii="Calibri" w:hAnsi="Calibri" w:cs="Calibri"/>
          <w:sz w:val="22"/>
          <w:szCs w:val="22"/>
        </w:rPr>
        <w:t xml:space="preserve">, por meio da </w:t>
      </w:r>
      <w:r w:rsidR="005C37DD" w:rsidRPr="009E34BD">
        <w:rPr>
          <w:rFonts w:ascii="Calibri" w:hAnsi="Calibri" w:cs="Calibri"/>
          <w:bCs/>
          <w:sz w:val="22"/>
          <w:szCs w:val="22"/>
        </w:rPr>
        <w:t>Escritura de Emissão de CCI, e</w:t>
      </w:r>
      <w:r w:rsidR="000614C4" w:rsidRPr="009E34BD">
        <w:rPr>
          <w:rFonts w:ascii="Calibri" w:hAnsi="Calibri" w:cs="Calibri"/>
          <w:sz w:val="22"/>
          <w:szCs w:val="22"/>
        </w:rPr>
        <w:t>, posteriormente,</w:t>
      </w:r>
      <w:r w:rsidR="005C37DD" w:rsidRPr="009E34BD">
        <w:rPr>
          <w:rFonts w:ascii="Calibri" w:hAnsi="Calibri" w:cs="Calibri"/>
          <w:sz w:val="22"/>
          <w:szCs w:val="22"/>
        </w:rPr>
        <w:t xml:space="preserve"> vinculá-l</w:t>
      </w:r>
      <w:r w:rsidR="00401ED7" w:rsidRPr="009E34BD">
        <w:rPr>
          <w:rFonts w:ascii="Calibri" w:hAnsi="Calibri" w:cs="Calibri"/>
          <w:sz w:val="22"/>
          <w:szCs w:val="22"/>
        </w:rPr>
        <w:t>os</w:t>
      </w:r>
      <w:r w:rsidR="005C37DD" w:rsidRPr="009E34BD">
        <w:rPr>
          <w:rFonts w:ascii="Calibri" w:hAnsi="Calibri" w:cs="Calibri"/>
          <w:sz w:val="22"/>
          <w:szCs w:val="22"/>
        </w:rPr>
        <w:t xml:space="preserve"> aos CRI, de acordo com o Termo de Securitização;</w:t>
      </w:r>
    </w:p>
    <w:p w14:paraId="6F2EAF3C" w14:textId="3E8F6BEA"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Os </w:t>
      </w:r>
      <w:r w:rsidR="005C37DD" w:rsidRPr="009E34BD">
        <w:rPr>
          <w:rFonts w:ascii="Calibri" w:hAnsi="Calibri" w:cs="Calibri"/>
          <w:sz w:val="22"/>
          <w:szCs w:val="22"/>
        </w:rPr>
        <w:t>CRI serão objeto de Oferta</w:t>
      </w:r>
      <w:r w:rsidR="008D13C1" w:rsidRPr="009E34BD">
        <w:rPr>
          <w:rFonts w:ascii="Calibri" w:hAnsi="Calibri" w:cs="Calibri"/>
          <w:sz w:val="22"/>
          <w:szCs w:val="22"/>
        </w:rPr>
        <w:t>, nos termos do</w:t>
      </w:r>
      <w:r w:rsidR="005C37DD" w:rsidRPr="009E34BD">
        <w:rPr>
          <w:rFonts w:ascii="Calibri" w:hAnsi="Calibri" w:cs="Calibri"/>
          <w:sz w:val="22"/>
          <w:szCs w:val="22"/>
        </w:rPr>
        <w:t xml:space="preserve"> </w:t>
      </w:r>
      <w:r w:rsidR="00A20A27">
        <w:rPr>
          <w:rFonts w:ascii="Calibri" w:hAnsi="Calibri" w:cs="Calibri"/>
          <w:sz w:val="22"/>
          <w:szCs w:val="22"/>
        </w:rPr>
        <w:t>Termo de Securitização</w:t>
      </w:r>
      <w:r w:rsidR="005C37DD" w:rsidRPr="009E34BD">
        <w:rPr>
          <w:rFonts w:ascii="Calibri" w:hAnsi="Calibri" w:cs="Calibri"/>
          <w:sz w:val="22"/>
          <w:szCs w:val="22"/>
        </w:rPr>
        <w:t>;</w:t>
      </w:r>
    </w:p>
    <w:p w14:paraId="6D0572F3" w14:textId="77777777"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72" w:name="_Hlk529452385"/>
      <w:bookmarkStart w:id="73" w:name="_Hlk2016855"/>
      <w:bookmarkEnd w:id="68"/>
      <w:r w:rsidRPr="009E34BD">
        <w:rPr>
          <w:rFonts w:ascii="Calibri" w:hAnsi="Calibri" w:cs="Calibri"/>
          <w:bCs/>
          <w:sz w:val="22"/>
          <w:szCs w:val="22"/>
        </w:rPr>
        <w:lastRenderedPageBreak/>
        <w:t xml:space="preserve">As </w:t>
      </w:r>
      <w:r w:rsidR="005C37DD" w:rsidRPr="009E34BD">
        <w:rPr>
          <w:rFonts w:ascii="Calibri" w:hAnsi="Calibri" w:cs="Calibri"/>
          <w:bCs/>
          <w:sz w:val="22"/>
          <w:szCs w:val="22"/>
        </w:rPr>
        <w:t xml:space="preserve">Partes </w:t>
      </w:r>
      <w:r w:rsidR="005C37DD" w:rsidRPr="00005C10">
        <w:rPr>
          <w:rFonts w:ascii="Calibri" w:hAnsi="Calibri" w:cs="Calibri"/>
          <w:sz w:val="22"/>
          <w:szCs w:val="22"/>
        </w:rPr>
        <w:t>têm</w:t>
      </w:r>
      <w:r w:rsidR="005C37DD" w:rsidRPr="009E34BD">
        <w:rPr>
          <w:rFonts w:ascii="Calibri" w:hAnsi="Calibri" w:cs="Calibri"/>
          <w:bCs/>
          <w:sz w:val="22"/>
          <w:szCs w:val="22"/>
        </w:rPr>
        <w:t xml:space="preserve"> ciência de que a presente Operação possui o caráter de “operação estruturada”, </w:t>
      </w:r>
      <w:r w:rsidR="005C37DD" w:rsidRPr="009E34BD">
        <w:rPr>
          <w:rFonts w:ascii="Calibri" w:hAnsi="Calibri" w:cs="Calibri"/>
          <w:sz w:val="22"/>
          <w:szCs w:val="22"/>
        </w:rPr>
        <w:t>razão</w:t>
      </w:r>
      <w:r w:rsidR="005C37DD" w:rsidRPr="009E34BD">
        <w:rPr>
          <w:rFonts w:ascii="Calibri" w:hAnsi="Calibri" w:cs="Calibri"/>
          <w:bCs/>
          <w:sz w:val="22"/>
          <w:szCs w:val="22"/>
        </w:rPr>
        <w:t xml:space="preserve"> pela qual este instrumento deve sempre ser interpretado em conjunto com os demais</w:t>
      </w:r>
      <w:r w:rsidR="005C37DD" w:rsidRPr="009E34BD">
        <w:rPr>
          <w:rFonts w:ascii="Calibri" w:hAnsi="Calibri" w:cs="Calibri"/>
          <w:sz w:val="22"/>
          <w:szCs w:val="22"/>
        </w:rPr>
        <w:t xml:space="preserve"> Documentos da Operação</w:t>
      </w:r>
      <w:bookmarkEnd w:id="72"/>
      <w:r w:rsidR="005C37DD" w:rsidRPr="009E34BD">
        <w:rPr>
          <w:rFonts w:ascii="Calibri" w:hAnsi="Calibri" w:cs="Calibri"/>
          <w:sz w:val="22"/>
          <w:szCs w:val="22"/>
        </w:rPr>
        <w:t>; e</w:t>
      </w:r>
    </w:p>
    <w:bookmarkEnd w:id="73"/>
    <w:p w14:paraId="0517D2AF" w14:textId="39A9E02C"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As </w:t>
      </w:r>
      <w:r w:rsidR="005C37DD" w:rsidRPr="009E34BD">
        <w:rPr>
          <w:rFonts w:ascii="Calibri" w:hAnsi="Calibri" w:cs="Calibr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59"/>
    <w:bookmarkEnd w:id="60"/>
    <w:p w14:paraId="7DFA4788" w14:textId="5E6E57E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V</w:t>
      </w:r>
      <w:r w:rsidR="00005C10">
        <w:rPr>
          <w:rFonts w:ascii="Calibri" w:hAnsi="Calibri" w:cs="Calibri"/>
          <w:b/>
          <w:bCs/>
          <w:smallCaps/>
          <w:sz w:val="22"/>
          <w:szCs w:val="22"/>
        </w:rPr>
        <w:br/>
      </w:r>
      <w:r w:rsidRPr="00EE4A91">
        <w:rPr>
          <w:rFonts w:ascii="Calibri" w:hAnsi="Calibri" w:cs="Calibri"/>
          <w:b/>
          <w:bCs/>
          <w:smallCaps/>
          <w:sz w:val="22"/>
          <w:szCs w:val="22"/>
        </w:rPr>
        <w:t>Cláusulas</w:t>
      </w:r>
    </w:p>
    <w:p w14:paraId="059722F2" w14:textId="6711EE44" w:rsidR="00CF1D1E" w:rsidRPr="00C16B52"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Calibri" w:hAnsi="Calibri" w:cs="Calibri"/>
          <w:b/>
          <w:bCs/>
          <w:smallCaps/>
          <w:sz w:val="22"/>
          <w:szCs w:val="22"/>
        </w:rPr>
      </w:pPr>
      <w:r w:rsidRPr="003B2E99">
        <w:rPr>
          <w:rFonts w:ascii="Calibri" w:hAnsi="Calibri" w:cs="Calibri"/>
          <w:b/>
          <w:bCs/>
          <w:smallCaps/>
          <w:sz w:val="22"/>
          <w:szCs w:val="22"/>
        </w:rPr>
        <w:t xml:space="preserve">Cláusula </w:t>
      </w:r>
      <w:r w:rsidRPr="00C16B52">
        <w:rPr>
          <w:rFonts w:ascii="Calibri" w:hAnsi="Calibri" w:cs="Calibri"/>
          <w:b/>
          <w:bCs/>
          <w:smallCaps/>
          <w:sz w:val="22"/>
          <w:szCs w:val="22"/>
        </w:rPr>
        <w:t xml:space="preserve">Primeira </w:t>
      </w:r>
      <w:r w:rsidRPr="004330C3">
        <w:rPr>
          <w:rFonts w:ascii="Calibri" w:hAnsi="Calibri" w:cs="Calibri"/>
          <w:b/>
          <w:bCs/>
          <w:smallCaps/>
        </w:rPr>
        <w:br/>
      </w:r>
      <w:r w:rsidRPr="00C16B52">
        <w:rPr>
          <w:rFonts w:ascii="Calibri" w:hAnsi="Calibri" w:cs="Calibri"/>
          <w:b/>
          <w:bCs/>
          <w:smallCaps/>
          <w:sz w:val="22"/>
          <w:szCs w:val="22"/>
        </w:rPr>
        <w:t>Desembolso</w:t>
      </w:r>
      <w:r w:rsidR="00194768" w:rsidRPr="00C16B52">
        <w:rPr>
          <w:rFonts w:ascii="Calibri" w:hAnsi="Calibri" w:cs="Calibri"/>
          <w:b/>
          <w:bCs/>
          <w:smallCaps/>
          <w:sz w:val="22"/>
          <w:szCs w:val="22"/>
        </w:rPr>
        <w:t xml:space="preserve">, </w:t>
      </w:r>
      <w:r w:rsidRPr="00C16B52">
        <w:rPr>
          <w:rFonts w:ascii="Calibri" w:hAnsi="Calibri" w:cs="Calibri"/>
          <w:b/>
          <w:bCs/>
          <w:smallCaps/>
          <w:sz w:val="22"/>
          <w:szCs w:val="22"/>
        </w:rPr>
        <w:t>Condições Precedentes e Liberação de Recursos</w:t>
      </w:r>
    </w:p>
    <w:p w14:paraId="12245F2E" w14:textId="4569ED1E" w:rsidR="00620E0E" w:rsidRPr="009E34BD" w:rsidRDefault="005C37DD" w:rsidP="00B2379D">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74" w:name="_Ref456813498"/>
      <w:r w:rsidRPr="009E34BD">
        <w:rPr>
          <w:rFonts w:ascii="Calibri" w:hAnsi="Calibri" w:cs="Calibri"/>
          <w:sz w:val="22"/>
          <w:szCs w:val="22"/>
          <w:u w:val="single"/>
        </w:rPr>
        <w:t>Desembolso</w:t>
      </w:r>
      <w:r w:rsidRPr="009E34BD">
        <w:rPr>
          <w:rFonts w:ascii="Calibri" w:hAnsi="Calibri" w:cs="Calibri"/>
          <w:sz w:val="22"/>
          <w:szCs w:val="22"/>
        </w:rPr>
        <w:t>. O desembolso dos recursos oriundos d</w:t>
      </w:r>
      <w:r w:rsidR="000614C4" w:rsidRPr="009E34BD">
        <w:rPr>
          <w:rFonts w:ascii="Calibri" w:hAnsi="Calibri" w:cs="Calibri"/>
          <w:sz w:val="22"/>
          <w:szCs w:val="22"/>
        </w:rPr>
        <w:t>esta</w:t>
      </w:r>
      <w:r w:rsidRPr="009E34BD">
        <w:rPr>
          <w:rFonts w:ascii="Calibri" w:hAnsi="Calibri" w:cs="Calibri"/>
          <w:sz w:val="22"/>
          <w:szCs w:val="22"/>
        </w:rPr>
        <w:t xml:space="preserve"> </w:t>
      </w:r>
      <w:r w:rsidR="001A225D" w:rsidRPr="009E34BD">
        <w:rPr>
          <w:rFonts w:ascii="Calibri" w:hAnsi="Calibri" w:cs="Calibri"/>
          <w:sz w:val="22"/>
          <w:szCs w:val="22"/>
        </w:rPr>
        <w:t>Cédula</w:t>
      </w:r>
      <w:r w:rsidR="0020265D" w:rsidRPr="009E34BD">
        <w:rPr>
          <w:rFonts w:ascii="Calibri" w:hAnsi="Calibri" w:cs="Calibri"/>
          <w:sz w:val="22"/>
          <w:szCs w:val="22"/>
        </w:rPr>
        <w:t xml:space="preserve"> </w:t>
      </w:r>
      <w:r w:rsidRPr="009E34BD">
        <w:rPr>
          <w:rFonts w:ascii="Calibri" w:hAnsi="Calibri" w:cs="Calibri"/>
          <w:sz w:val="22"/>
          <w:szCs w:val="22"/>
        </w:rPr>
        <w:t xml:space="preserve">será realizado pela Credora por meio de depósito na </w:t>
      </w:r>
      <w:r w:rsidR="00262694">
        <w:rPr>
          <w:rFonts w:ascii="Calibri" w:hAnsi="Calibri" w:cs="Calibri"/>
          <w:sz w:val="22"/>
          <w:szCs w:val="22"/>
        </w:rPr>
        <w:t>Conta do Patrimônio Separado</w:t>
      </w:r>
      <w:r w:rsidR="00234376" w:rsidRPr="009E34BD">
        <w:rPr>
          <w:rFonts w:ascii="Calibri" w:hAnsi="Calibri" w:cs="Calibri"/>
          <w:sz w:val="22"/>
          <w:szCs w:val="22"/>
        </w:rPr>
        <w:t xml:space="preserve"> </w:t>
      </w:r>
      <w:r w:rsidR="00AA58B4" w:rsidRPr="009E34BD">
        <w:rPr>
          <w:rFonts w:ascii="Calibri" w:hAnsi="Calibri" w:cs="Calibri"/>
          <w:sz w:val="22"/>
          <w:szCs w:val="22"/>
        </w:rPr>
        <w:t>com</w:t>
      </w:r>
      <w:r w:rsidRPr="009E34BD">
        <w:rPr>
          <w:rFonts w:ascii="Calibri" w:hAnsi="Calibri" w:cs="Calibri"/>
          <w:sz w:val="22"/>
          <w:szCs w:val="22"/>
        </w:rPr>
        <w:t xml:space="preserve"> </w:t>
      </w:r>
      <w:r w:rsidR="008166EC" w:rsidRPr="009E34BD">
        <w:rPr>
          <w:rFonts w:ascii="Calibri" w:hAnsi="Calibri" w:cs="Calibri"/>
          <w:sz w:val="22"/>
          <w:szCs w:val="22"/>
        </w:rPr>
        <w:t xml:space="preserve">recursos </w:t>
      </w:r>
      <w:r w:rsidRPr="009E34BD">
        <w:rPr>
          <w:rFonts w:ascii="Calibri" w:hAnsi="Calibri" w:cs="Calibri"/>
          <w:sz w:val="22"/>
          <w:szCs w:val="22"/>
        </w:rPr>
        <w:t>oriundos da</w:t>
      </w:r>
      <w:r w:rsidR="00FE5E48" w:rsidRPr="009E34BD">
        <w:rPr>
          <w:rFonts w:ascii="Calibri" w:hAnsi="Calibri" w:cs="Calibri"/>
          <w:sz w:val="22"/>
          <w:szCs w:val="22"/>
        </w:rPr>
        <w:t>s</w:t>
      </w:r>
      <w:r w:rsidRPr="009E34BD">
        <w:rPr>
          <w:rFonts w:ascii="Calibri" w:hAnsi="Calibri" w:cs="Calibri"/>
          <w:sz w:val="22"/>
          <w:szCs w:val="22"/>
        </w:rPr>
        <w:t xml:space="preserve"> </w:t>
      </w:r>
      <w:r w:rsidR="00C65304" w:rsidRPr="009E34BD">
        <w:rPr>
          <w:rFonts w:ascii="Calibri" w:hAnsi="Calibri" w:cs="Calibri"/>
          <w:sz w:val="22"/>
          <w:szCs w:val="22"/>
        </w:rPr>
        <w:t>Integralizaç</w:t>
      </w:r>
      <w:r w:rsidR="00FE5E48" w:rsidRPr="009E34BD">
        <w:rPr>
          <w:rFonts w:ascii="Calibri" w:hAnsi="Calibri" w:cs="Calibri"/>
          <w:sz w:val="22"/>
          <w:szCs w:val="22"/>
        </w:rPr>
        <w:t>ões</w:t>
      </w:r>
      <w:r w:rsidRPr="009E34BD">
        <w:rPr>
          <w:rFonts w:ascii="Calibri" w:hAnsi="Calibri" w:cs="Calibri"/>
          <w:sz w:val="22"/>
          <w:szCs w:val="22"/>
        </w:rPr>
        <w:t xml:space="preserve"> dos</w:t>
      </w:r>
      <w:r w:rsidR="00B64525" w:rsidRPr="009E34BD">
        <w:rPr>
          <w:rFonts w:ascii="Calibri" w:hAnsi="Calibri" w:cs="Calibri"/>
          <w:sz w:val="22"/>
          <w:szCs w:val="22"/>
        </w:rPr>
        <w:t xml:space="preserve"> </w:t>
      </w:r>
      <w:r w:rsidRPr="009E34BD">
        <w:rPr>
          <w:rFonts w:ascii="Calibri" w:hAnsi="Calibri" w:cs="Calibri"/>
          <w:sz w:val="22"/>
          <w:szCs w:val="22"/>
        </w:rPr>
        <w:t>CRI</w:t>
      </w:r>
      <w:r w:rsidR="00B64525" w:rsidRPr="009E34BD">
        <w:rPr>
          <w:rFonts w:ascii="Calibri" w:hAnsi="Calibri" w:cs="Calibri"/>
          <w:sz w:val="22"/>
          <w:szCs w:val="22"/>
        </w:rPr>
        <w:t xml:space="preserve"> </w:t>
      </w:r>
      <w:r w:rsidR="006A68AE" w:rsidRPr="009E34BD">
        <w:rPr>
          <w:rFonts w:ascii="Calibri" w:hAnsi="Calibri" w:cs="Calibri"/>
          <w:sz w:val="22"/>
          <w:szCs w:val="22"/>
        </w:rPr>
        <w:t>(</w:t>
      </w:r>
      <w:r w:rsidR="00AA58B4" w:rsidRPr="009E34BD">
        <w:rPr>
          <w:rFonts w:ascii="Calibri" w:hAnsi="Calibri" w:cs="Calibri"/>
          <w:color w:val="000000" w:themeColor="text1"/>
          <w:sz w:val="22"/>
          <w:szCs w:val="22"/>
        </w:rPr>
        <w:t>limitado ao</w:t>
      </w:r>
      <w:r w:rsidR="00C43EFE" w:rsidRPr="009E34BD">
        <w:rPr>
          <w:rFonts w:ascii="Calibri" w:hAnsi="Calibri" w:cs="Calibri"/>
          <w:color w:val="000000" w:themeColor="text1"/>
          <w:sz w:val="22"/>
          <w:szCs w:val="22"/>
        </w:rPr>
        <w:t xml:space="preserve"> Valor do Principal</w:t>
      </w:r>
      <w:r w:rsidR="00925D30">
        <w:rPr>
          <w:rFonts w:ascii="Calibri" w:hAnsi="Calibri" w:cs="Calibri"/>
          <w:color w:val="000000" w:themeColor="text1"/>
          <w:sz w:val="22"/>
          <w:szCs w:val="22"/>
        </w:rPr>
        <w:t xml:space="preserve"> atualizado</w:t>
      </w:r>
      <w:r w:rsidR="006A68AE" w:rsidRPr="009E34BD">
        <w:rPr>
          <w:rFonts w:ascii="Calibri" w:hAnsi="Calibri" w:cs="Calibri"/>
          <w:color w:val="000000" w:themeColor="text1"/>
          <w:sz w:val="22"/>
          <w:szCs w:val="22"/>
        </w:rPr>
        <w:t>)</w:t>
      </w:r>
      <w:r w:rsidRPr="009E34BD">
        <w:rPr>
          <w:rFonts w:ascii="Calibri" w:hAnsi="Calibri" w:cs="Calibri"/>
          <w:sz w:val="22"/>
          <w:szCs w:val="22"/>
        </w:rPr>
        <w:t>, o que será feito por conta e ordem da Devedora, sendo certo que</w:t>
      </w:r>
      <w:r w:rsidR="003502D5" w:rsidRPr="009E34BD">
        <w:rPr>
          <w:rFonts w:ascii="Calibri" w:hAnsi="Calibri" w:cs="Calibri"/>
          <w:sz w:val="22"/>
          <w:szCs w:val="22"/>
        </w:rPr>
        <w:t xml:space="preserve">, </w:t>
      </w:r>
      <w:r w:rsidRPr="009E34BD">
        <w:rPr>
          <w:rFonts w:ascii="Calibri" w:hAnsi="Calibri" w:cs="Calibri"/>
          <w:sz w:val="22"/>
          <w:szCs w:val="22"/>
        </w:rPr>
        <w:t xml:space="preserve">para todos os fins, </w:t>
      </w:r>
      <w:r w:rsidR="001A225D" w:rsidRPr="009E34BD">
        <w:rPr>
          <w:rFonts w:ascii="Calibri" w:hAnsi="Calibri" w:cs="Calibri"/>
          <w:sz w:val="22"/>
          <w:szCs w:val="22"/>
        </w:rPr>
        <w:t>cada parcela do</w:t>
      </w:r>
      <w:r w:rsidRPr="009E34BD">
        <w:rPr>
          <w:rFonts w:ascii="Calibri" w:hAnsi="Calibri" w:cs="Calibri"/>
          <w:sz w:val="22"/>
          <w:szCs w:val="22"/>
        </w:rPr>
        <w:t xml:space="preserve"> Valor do Principal será </w:t>
      </w:r>
      <w:r w:rsidR="001A225D" w:rsidRPr="009E34BD">
        <w:rPr>
          <w:rFonts w:ascii="Calibri" w:hAnsi="Calibri" w:cs="Calibri"/>
          <w:sz w:val="22"/>
          <w:szCs w:val="22"/>
        </w:rPr>
        <w:t>considerada</w:t>
      </w:r>
      <w:r w:rsidR="00BC3DA1" w:rsidRPr="009E34BD">
        <w:rPr>
          <w:rFonts w:ascii="Calibri" w:hAnsi="Calibri" w:cs="Calibri"/>
          <w:sz w:val="22"/>
          <w:szCs w:val="22"/>
        </w:rPr>
        <w:t xml:space="preserve"> </w:t>
      </w:r>
      <w:r w:rsidRPr="009E34BD">
        <w:rPr>
          <w:rFonts w:ascii="Calibri" w:hAnsi="Calibri" w:cs="Calibri"/>
          <w:sz w:val="22"/>
          <w:szCs w:val="22"/>
        </w:rPr>
        <w:t xml:space="preserve">como efetivamente </w:t>
      </w:r>
      <w:r w:rsidR="001A225D" w:rsidRPr="009E34BD">
        <w:rPr>
          <w:rFonts w:ascii="Calibri" w:hAnsi="Calibri" w:cs="Calibri"/>
          <w:sz w:val="22"/>
          <w:szCs w:val="22"/>
        </w:rPr>
        <w:t>desembolsada</w:t>
      </w:r>
      <w:r w:rsidRPr="009E34BD">
        <w:rPr>
          <w:rFonts w:ascii="Calibri" w:hAnsi="Calibri" w:cs="Calibri"/>
          <w:sz w:val="22"/>
          <w:szCs w:val="22"/>
        </w:rPr>
        <w:t xml:space="preserve"> quando da realização do respectivo depósito aqui mencionado, observado o disposto abaixo.</w:t>
      </w:r>
    </w:p>
    <w:p w14:paraId="18642335" w14:textId="35EE832A" w:rsidR="003502D5" w:rsidRPr="009E34BD"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Caso ocorra após a celebração do Contrato de Cessão, o desembolso será feito diretamente pela Securitizadora</w:t>
      </w:r>
      <w:r w:rsidR="00832767">
        <w:rPr>
          <w:rFonts w:ascii="Calibri" w:hAnsi="Calibri" w:cs="Calibri"/>
          <w:sz w:val="22"/>
          <w:szCs w:val="22"/>
        </w:rPr>
        <w:t xml:space="preserve">, </w:t>
      </w:r>
      <w:r w:rsidR="00B02BB0" w:rsidRPr="009E34BD">
        <w:rPr>
          <w:rFonts w:ascii="Calibri" w:hAnsi="Calibri" w:cs="Calibri"/>
          <w:sz w:val="22"/>
          <w:szCs w:val="22"/>
        </w:rPr>
        <w:t>à Devedora</w:t>
      </w:r>
      <w:r w:rsidRPr="009E34BD">
        <w:rPr>
          <w:rFonts w:ascii="Calibri" w:hAnsi="Calibri" w:cs="Calibri"/>
          <w:sz w:val="22"/>
          <w:szCs w:val="22"/>
        </w:rPr>
        <w:t xml:space="preserve">, por conta e ordem da </w:t>
      </w:r>
      <w:r w:rsidRPr="009E34BD">
        <w:rPr>
          <w:rFonts w:ascii="Calibri" w:hAnsi="Calibri" w:cs="Calibri"/>
          <w:color w:val="000000"/>
          <w:sz w:val="22"/>
          <w:szCs w:val="22"/>
        </w:rPr>
        <w:t>Instituição Financeira.</w:t>
      </w:r>
    </w:p>
    <w:p w14:paraId="7C5F2244" w14:textId="531A4DCE" w:rsidR="00876D9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Condições Precedentes</w:t>
      </w:r>
      <w:r w:rsidRPr="009E34BD">
        <w:rPr>
          <w:rFonts w:ascii="Calibri" w:hAnsi="Calibri" w:cs="Calibri"/>
          <w:sz w:val="22"/>
          <w:szCs w:val="22"/>
        </w:rPr>
        <w:t xml:space="preserve">. </w:t>
      </w:r>
      <w:r w:rsidR="00E338BB" w:rsidRPr="009E34BD">
        <w:rPr>
          <w:rFonts w:ascii="Calibri" w:hAnsi="Calibri" w:cs="Calibri"/>
          <w:sz w:val="22"/>
          <w:szCs w:val="22"/>
        </w:rPr>
        <w:t xml:space="preserve">As </w:t>
      </w:r>
      <w:r w:rsidR="00C93A7F" w:rsidRPr="009E34BD">
        <w:rPr>
          <w:rFonts w:ascii="Calibri" w:hAnsi="Calibri" w:cs="Calibri"/>
          <w:sz w:val="22"/>
          <w:szCs w:val="22"/>
        </w:rPr>
        <w:t>Integralizaç</w:t>
      </w:r>
      <w:r w:rsidR="00E338BB" w:rsidRPr="009E34BD">
        <w:rPr>
          <w:rFonts w:ascii="Calibri" w:hAnsi="Calibri" w:cs="Calibr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9E34BD">
        <w:rPr>
          <w:rFonts w:ascii="Calibri" w:hAnsi="Calibri" w:cs="Calibri"/>
          <w:sz w:val="22"/>
          <w:szCs w:val="22"/>
        </w:rPr>
        <w:t>Integralização</w:t>
      </w:r>
      <w:r w:rsidR="00A63DF3" w:rsidRPr="009E34BD">
        <w:rPr>
          <w:rFonts w:ascii="Calibri" w:hAnsi="Calibri" w:cs="Calibri"/>
          <w:sz w:val="22"/>
          <w:szCs w:val="22"/>
        </w:rPr>
        <w:t>,</w:t>
      </w:r>
      <w:r w:rsidR="00E338BB" w:rsidRPr="009E34BD">
        <w:rPr>
          <w:rFonts w:ascii="Calibri" w:hAnsi="Calibri" w:cs="Calibri"/>
          <w:sz w:val="22"/>
          <w:szCs w:val="22"/>
        </w:rPr>
        <w:t xml:space="preserve"> os recursos </w:t>
      </w:r>
      <w:r w:rsidR="00EA0011" w:rsidRPr="009E34BD">
        <w:rPr>
          <w:rFonts w:ascii="Calibri" w:hAnsi="Calibri" w:cs="Calibri"/>
          <w:sz w:val="22"/>
          <w:szCs w:val="22"/>
        </w:rPr>
        <w:t>das</w:t>
      </w:r>
      <w:r w:rsidR="00A63DF3" w:rsidRPr="009E34BD">
        <w:rPr>
          <w:rFonts w:ascii="Calibri" w:hAnsi="Calibri" w:cs="Calibri"/>
          <w:sz w:val="22"/>
          <w:szCs w:val="22"/>
        </w:rPr>
        <w:t xml:space="preserve"> respectivas </w:t>
      </w:r>
      <w:r w:rsidR="00C01A19" w:rsidRPr="009E34BD">
        <w:rPr>
          <w:rFonts w:ascii="Calibri" w:hAnsi="Calibri" w:cs="Calibri"/>
          <w:sz w:val="22"/>
          <w:szCs w:val="22"/>
        </w:rPr>
        <w:t>Integralizaç</w:t>
      </w:r>
      <w:r w:rsidR="00EA0011" w:rsidRPr="009E34BD">
        <w:rPr>
          <w:rFonts w:ascii="Calibri" w:hAnsi="Calibri" w:cs="Calibri"/>
          <w:sz w:val="22"/>
          <w:szCs w:val="22"/>
        </w:rPr>
        <w:t xml:space="preserve">ões serão mantidos na </w:t>
      </w:r>
      <w:r w:rsidR="00262694">
        <w:rPr>
          <w:rFonts w:ascii="Calibri" w:hAnsi="Calibri" w:cs="Calibri"/>
          <w:sz w:val="22"/>
          <w:szCs w:val="22"/>
        </w:rPr>
        <w:t>Conta do Patrimônio Separado</w:t>
      </w:r>
      <w:r w:rsidR="00EA0011" w:rsidRPr="009E34BD">
        <w:rPr>
          <w:rFonts w:ascii="Calibri" w:hAnsi="Calibri" w:cs="Calibri"/>
          <w:sz w:val="22"/>
          <w:szCs w:val="22"/>
        </w:rPr>
        <w:t xml:space="preserve"> e o Valor do Principal será liberado à Devedora</w:t>
      </w:r>
      <w:r w:rsidR="00C01A19" w:rsidRPr="009E34BD">
        <w:rPr>
          <w:rFonts w:ascii="Calibri" w:hAnsi="Calibri" w:cs="Calibri"/>
          <w:sz w:val="22"/>
          <w:szCs w:val="22"/>
        </w:rPr>
        <w:t>,</w:t>
      </w:r>
      <w:r w:rsidR="00EA0011" w:rsidRPr="009E34BD">
        <w:rPr>
          <w:rFonts w:ascii="Calibri" w:hAnsi="Calibri" w:cs="Calibri"/>
          <w:sz w:val="22"/>
          <w:szCs w:val="22"/>
        </w:rPr>
        <w:t xml:space="preserve"> em tranches, observado o disposto nesta Cláusula Primeira</w:t>
      </w:r>
      <w:r w:rsidR="00F845AA">
        <w:rPr>
          <w:rFonts w:ascii="Calibri" w:hAnsi="Calibri" w:cs="Calibri"/>
          <w:sz w:val="22"/>
          <w:szCs w:val="22"/>
        </w:rPr>
        <w:t>, observadas, sempre, as Retenções</w:t>
      </w:r>
      <w:r w:rsidR="003502D5" w:rsidRPr="009E34BD">
        <w:rPr>
          <w:rFonts w:ascii="Calibri" w:hAnsi="Calibri" w:cs="Calibri"/>
          <w:sz w:val="22"/>
          <w:szCs w:val="22"/>
        </w:rPr>
        <w:t>.</w:t>
      </w:r>
    </w:p>
    <w:p w14:paraId="34BE97DD" w14:textId="3CDEA7B5" w:rsidR="00B32414" w:rsidRPr="009E34BD"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bookmarkStart w:id="75" w:name="_Hlk529369504"/>
      <w:bookmarkStart w:id="76" w:name="_Hlk529369547"/>
      <w:bookmarkStart w:id="77" w:name="_Hlk523157782"/>
      <w:r w:rsidRPr="009E34BD">
        <w:rPr>
          <w:rFonts w:ascii="Calibri" w:hAnsi="Calibri" w:cs="Calibri"/>
          <w:sz w:val="22"/>
          <w:szCs w:val="22"/>
        </w:rPr>
        <w:t>Fica desde já estabelecido que, até o atendimento das</w:t>
      </w:r>
      <w:r w:rsidR="008A11FF" w:rsidRPr="009E34BD">
        <w:rPr>
          <w:rFonts w:ascii="Calibri" w:hAnsi="Calibri" w:cs="Calibri"/>
          <w:sz w:val="22"/>
          <w:szCs w:val="22"/>
        </w:rPr>
        <w:t xml:space="preserve"> respetivas</w:t>
      </w:r>
      <w:r w:rsidRPr="009E34BD">
        <w:rPr>
          <w:rFonts w:ascii="Calibri" w:hAnsi="Calibri" w:cs="Calibri"/>
          <w:sz w:val="22"/>
          <w:szCs w:val="22"/>
        </w:rPr>
        <w:t xml:space="preserve"> Condições Precedentes</w:t>
      </w:r>
      <w:r w:rsidR="0014399C" w:rsidRPr="009E34BD">
        <w:rPr>
          <w:rFonts w:ascii="Calibri" w:hAnsi="Calibri" w:cs="Calibri"/>
          <w:sz w:val="22"/>
          <w:szCs w:val="22"/>
        </w:rPr>
        <w:t xml:space="preserve"> necessárias para que uma Integralização possa ocorrer</w:t>
      </w:r>
      <w:r w:rsidRPr="009E34BD">
        <w:rPr>
          <w:rFonts w:ascii="Calibri" w:hAnsi="Calibri" w:cs="Calibri"/>
          <w:sz w:val="22"/>
          <w:szCs w:val="22"/>
        </w:rPr>
        <w:t xml:space="preserve"> (ou ainda, até que o cumprimento de tais Condições Precedentes seja dispensado pelos </w:t>
      </w:r>
      <w:r w:rsidR="00B11145" w:rsidRPr="009E34BD">
        <w:rPr>
          <w:rFonts w:ascii="Calibri" w:hAnsi="Calibri" w:cs="Calibri"/>
          <w:sz w:val="22"/>
          <w:szCs w:val="22"/>
        </w:rPr>
        <w:t xml:space="preserve">Titulares </w:t>
      </w:r>
      <w:r w:rsidR="00475710" w:rsidRPr="009E34BD">
        <w:rPr>
          <w:rFonts w:ascii="Calibri" w:hAnsi="Calibri" w:cs="Calibri"/>
          <w:sz w:val="22"/>
          <w:szCs w:val="22"/>
        </w:rPr>
        <w:t>d</w:t>
      </w:r>
      <w:r w:rsidR="00B11145" w:rsidRPr="009E34BD">
        <w:rPr>
          <w:rFonts w:ascii="Calibri" w:hAnsi="Calibri" w:cs="Calibri"/>
          <w:sz w:val="22"/>
          <w:szCs w:val="22"/>
        </w:rPr>
        <w:t>os</w:t>
      </w:r>
      <w:r w:rsidR="00475710" w:rsidRPr="009E34BD">
        <w:rPr>
          <w:rFonts w:ascii="Calibri" w:hAnsi="Calibri" w:cs="Calibri"/>
          <w:sz w:val="22"/>
          <w:szCs w:val="22"/>
        </w:rPr>
        <w:t xml:space="preserve"> </w:t>
      </w:r>
      <w:r w:rsidRPr="009E34BD">
        <w:rPr>
          <w:rFonts w:ascii="Calibri" w:hAnsi="Calibri" w:cs="Calibri"/>
          <w:sz w:val="22"/>
          <w:szCs w:val="22"/>
        </w:rPr>
        <w:t xml:space="preserve">CRI), a Credora não possui qualquer obrigação pecuniária perante a Devedora em relação aos valores correspondentes </w:t>
      </w:r>
      <w:r w:rsidR="008A11FF" w:rsidRPr="009E34BD">
        <w:rPr>
          <w:rFonts w:ascii="Calibri" w:hAnsi="Calibri" w:cs="Calibri"/>
          <w:sz w:val="22"/>
          <w:szCs w:val="22"/>
        </w:rPr>
        <w:t xml:space="preserve">à respectiva </w:t>
      </w:r>
      <w:r w:rsidR="00135C96" w:rsidRPr="009E34BD">
        <w:rPr>
          <w:rFonts w:ascii="Calibri" w:hAnsi="Calibri" w:cs="Calibri"/>
          <w:sz w:val="22"/>
          <w:szCs w:val="22"/>
        </w:rPr>
        <w:t>integralização</w:t>
      </w:r>
      <w:r w:rsidR="0000191B" w:rsidRPr="009E34BD">
        <w:rPr>
          <w:rFonts w:ascii="Calibri" w:hAnsi="Calibri" w:cs="Calibri"/>
          <w:sz w:val="22"/>
          <w:szCs w:val="22"/>
        </w:rPr>
        <w:t xml:space="preserve"> dos CRI</w:t>
      </w:r>
      <w:r w:rsidR="00135C96" w:rsidRPr="009E34BD">
        <w:rPr>
          <w:rFonts w:ascii="Calibri" w:hAnsi="Calibri" w:cs="Calibri"/>
          <w:sz w:val="22"/>
          <w:szCs w:val="22"/>
        </w:rPr>
        <w:t xml:space="preserve"> </w:t>
      </w:r>
      <w:r w:rsidRPr="009E34BD">
        <w:rPr>
          <w:rFonts w:ascii="Calibri" w:hAnsi="Calibri" w:cs="Calibri"/>
          <w:sz w:val="22"/>
          <w:szCs w:val="22"/>
        </w:rPr>
        <w:t xml:space="preserve">que estejam mantidos em depósito na </w:t>
      </w:r>
      <w:r w:rsidR="00262694">
        <w:rPr>
          <w:rFonts w:ascii="Calibri" w:hAnsi="Calibri" w:cs="Calibri"/>
          <w:sz w:val="22"/>
          <w:szCs w:val="22"/>
        </w:rPr>
        <w:t>Conta do Patrimônio Separado</w:t>
      </w:r>
      <w:r w:rsidRPr="009E34BD">
        <w:rPr>
          <w:rFonts w:ascii="Calibri" w:hAnsi="Calibri" w:cs="Calibri"/>
          <w:sz w:val="22"/>
          <w:szCs w:val="22"/>
        </w:rPr>
        <w:t>, incluindo a obrigação de pagamento de qualquer remuneração ou correção monetária à Devedora sobre o Valor do Principal.</w:t>
      </w:r>
    </w:p>
    <w:p w14:paraId="0ED4C93D" w14:textId="0BCEF125" w:rsidR="008A11FF" w:rsidRPr="009E34BD"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fins de verificação de cumprimento das Condições Precedentes, a </w:t>
      </w:r>
      <w:r w:rsidR="001A225D" w:rsidRPr="009E34BD">
        <w:rPr>
          <w:rFonts w:ascii="Calibri" w:hAnsi="Calibri" w:cs="Calibri"/>
          <w:sz w:val="22"/>
          <w:szCs w:val="22"/>
        </w:rPr>
        <w:t>respectiva Parte</w:t>
      </w:r>
      <w:r w:rsidR="00481D90" w:rsidRPr="009E34BD">
        <w:rPr>
          <w:rFonts w:ascii="Calibri" w:hAnsi="Calibri" w:cs="Calibri"/>
          <w:sz w:val="22"/>
          <w:szCs w:val="22"/>
        </w:rPr>
        <w:t xml:space="preserve"> </w:t>
      </w:r>
      <w:r w:rsidRPr="009E34BD">
        <w:rPr>
          <w:rFonts w:ascii="Calibri" w:hAnsi="Calibri" w:cs="Calibr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124014E5" w:rsidR="00A83D92" w:rsidRDefault="008A11FF"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78" w:name="_Hlk42682748"/>
      <w:bookmarkStart w:id="79" w:name="_Hlk58942415"/>
      <w:r w:rsidRPr="009E34BD">
        <w:rPr>
          <w:rFonts w:ascii="Calibri" w:hAnsi="Calibri" w:cs="Calibri"/>
          <w:sz w:val="22"/>
          <w:szCs w:val="22"/>
          <w:u w:val="single"/>
        </w:rPr>
        <w:lastRenderedPageBreak/>
        <w:t>Liberação de Recursos</w:t>
      </w:r>
      <w:r w:rsidRPr="009E34BD">
        <w:rPr>
          <w:rFonts w:ascii="Calibri" w:hAnsi="Calibri" w:cs="Calibri"/>
          <w:sz w:val="22"/>
          <w:szCs w:val="22"/>
        </w:rPr>
        <w:t xml:space="preserve">. </w:t>
      </w:r>
      <w:r w:rsidR="00C971FC" w:rsidRPr="009E34BD">
        <w:rPr>
          <w:rFonts w:ascii="Calibri" w:hAnsi="Calibri" w:cs="Calibri"/>
          <w:sz w:val="22"/>
          <w:szCs w:val="22"/>
        </w:rPr>
        <w:t>Os recursos de cada Integralização serão utilizados pela Securitizadora, por conta e ordem da Devedora, de acordo com o disposto nesta Cláusula 1.3. e seguintes</w:t>
      </w:r>
      <w:bookmarkEnd w:id="78"/>
      <w:r w:rsidR="00A83D92" w:rsidRPr="009E34BD">
        <w:rPr>
          <w:rFonts w:ascii="Calibri" w:hAnsi="Calibri" w:cs="Calibri"/>
          <w:sz w:val="22"/>
          <w:szCs w:val="22"/>
        </w:rPr>
        <w:t>:</w:t>
      </w:r>
    </w:p>
    <w:p w14:paraId="3F6E4FB6" w14:textId="70AB2172" w:rsidR="00C101F9" w:rsidRPr="009E34BD" w:rsidRDefault="00C101F9" w:rsidP="00C101F9">
      <w:pPr>
        <w:pStyle w:val="PargrafodaLista"/>
        <w:tabs>
          <w:tab w:val="left" w:pos="851"/>
        </w:tabs>
        <w:spacing w:before="240" w:after="240" w:line="300" w:lineRule="auto"/>
        <w:ind w:left="0"/>
        <w:contextualSpacing w:val="0"/>
        <w:jc w:val="both"/>
        <w:rPr>
          <w:rFonts w:ascii="Calibri" w:hAnsi="Calibri" w:cs="Calibri"/>
          <w:sz w:val="22"/>
          <w:szCs w:val="22"/>
        </w:rPr>
      </w:pPr>
      <w:r w:rsidRPr="00C101F9">
        <w:rPr>
          <w:rFonts w:ascii="Calibri" w:hAnsi="Calibri" w:cs="Calibri"/>
          <w:sz w:val="22"/>
          <w:szCs w:val="22"/>
          <w:highlight w:val="yellow"/>
        </w:rPr>
        <w:t>[</w:t>
      </w:r>
      <w:r w:rsidRPr="00C101F9">
        <w:rPr>
          <w:rFonts w:ascii="Calibri" w:hAnsi="Calibri" w:cs="Calibri"/>
          <w:b/>
          <w:bCs/>
          <w:sz w:val="22"/>
          <w:szCs w:val="22"/>
          <w:highlight w:val="yellow"/>
        </w:rPr>
        <w:t>Nota NFA</w:t>
      </w:r>
      <w:r w:rsidRPr="00C101F9">
        <w:rPr>
          <w:rFonts w:ascii="Calibri" w:hAnsi="Calibri" w:cs="Calibri"/>
          <w:sz w:val="22"/>
          <w:szCs w:val="22"/>
          <w:highlight w:val="yellow"/>
        </w:rPr>
        <w:t xml:space="preserve">: a </w:t>
      </w:r>
      <w:r>
        <w:rPr>
          <w:rFonts w:ascii="Calibri" w:hAnsi="Calibri" w:cs="Calibri"/>
          <w:sz w:val="22"/>
          <w:szCs w:val="22"/>
          <w:highlight w:val="yellow"/>
        </w:rPr>
        <w:t>condição</w:t>
      </w:r>
      <w:r w:rsidRPr="00C101F9">
        <w:rPr>
          <w:rFonts w:ascii="Calibri" w:hAnsi="Calibri" w:cs="Calibri"/>
          <w:sz w:val="22"/>
          <w:szCs w:val="22"/>
          <w:highlight w:val="yellow"/>
        </w:rPr>
        <w:t xml:space="preserve"> </w:t>
      </w:r>
      <w:r>
        <w:rPr>
          <w:rFonts w:ascii="Calibri" w:hAnsi="Calibri" w:cs="Calibri"/>
          <w:sz w:val="22"/>
          <w:szCs w:val="22"/>
          <w:highlight w:val="yellow"/>
        </w:rPr>
        <w:t>inserida</w:t>
      </w:r>
      <w:r w:rsidRPr="00C101F9">
        <w:rPr>
          <w:rFonts w:ascii="Calibri" w:hAnsi="Calibri" w:cs="Calibri"/>
          <w:sz w:val="22"/>
          <w:szCs w:val="22"/>
          <w:highlight w:val="yellow"/>
        </w:rPr>
        <w:t xml:space="preserve"> aqui foi </w:t>
      </w:r>
      <w:r>
        <w:rPr>
          <w:rFonts w:ascii="Calibri" w:hAnsi="Calibri" w:cs="Calibri"/>
          <w:sz w:val="22"/>
          <w:szCs w:val="22"/>
          <w:highlight w:val="yellow"/>
        </w:rPr>
        <w:t xml:space="preserve">alocada </w:t>
      </w:r>
      <w:r w:rsidRPr="00C101F9">
        <w:rPr>
          <w:rFonts w:ascii="Calibri" w:hAnsi="Calibri" w:cs="Calibri"/>
          <w:sz w:val="22"/>
          <w:szCs w:val="22"/>
          <w:highlight w:val="yellow"/>
        </w:rPr>
        <w:t>no Anexo das Condições Precedentes.]</w:t>
      </w:r>
    </w:p>
    <w:p w14:paraId="3613AE5C" w14:textId="01070F4A" w:rsidR="008F6D28" w:rsidRPr="009E34BD"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A Devedora desde já autoriza a Securitizadora a deduzir as Retenções da Integralização 1 e aplicá-los, por conta e ordem da Devedora, da seguinte forma e observada a seguinte ordem</w:t>
      </w:r>
      <w:r w:rsidR="008819B8" w:rsidRPr="009E34BD">
        <w:rPr>
          <w:rFonts w:ascii="Calibri" w:hAnsi="Calibri" w:cs="Calibri"/>
          <w:sz w:val="22"/>
          <w:szCs w:val="22"/>
        </w:rPr>
        <w:t>:</w:t>
      </w:r>
    </w:p>
    <w:p w14:paraId="2FF34860" w14:textId="2F1C9252"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Pagamento das Despesas Iniciais, em montante equivalente ao Valor das Despesas Iniciais</w:t>
      </w:r>
      <w:r w:rsidR="000B24F1" w:rsidRPr="009E34BD">
        <w:rPr>
          <w:rFonts w:ascii="Calibri" w:hAnsi="Calibri" w:cs="Calibri"/>
          <w:sz w:val="22"/>
          <w:szCs w:val="22"/>
        </w:rPr>
        <w:t>;</w:t>
      </w:r>
    </w:p>
    <w:p w14:paraId="232C5B46" w14:textId="39A821C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 xml:space="preserve">Constituição do Fundo de </w:t>
      </w:r>
      <w:r w:rsidR="00ED7586">
        <w:rPr>
          <w:rFonts w:ascii="Calibri" w:hAnsi="Calibri" w:cs="Calibri"/>
          <w:sz w:val="22"/>
          <w:szCs w:val="22"/>
        </w:rPr>
        <w:t>Reserva</w:t>
      </w:r>
      <w:r w:rsidRPr="00AB670A">
        <w:rPr>
          <w:rFonts w:ascii="Calibri" w:hAnsi="Calibri" w:cs="Calibri"/>
          <w:sz w:val="22"/>
          <w:szCs w:val="22"/>
        </w:rPr>
        <w:t xml:space="preserve">, em montante equivalente ao Valor de Constituição do Fundo de </w:t>
      </w:r>
      <w:r w:rsidR="00ED7586">
        <w:rPr>
          <w:rFonts w:ascii="Calibri" w:hAnsi="Calibri" w:cs="Calibri"/>
          <w:sz w:val="22"/>
          <w:szCs w:val="22"/>
        </w:rPr>
        <w:t>Reserva</w:t>
      </w:r>
      <w:r w:rsidR="000B24F1" w:rsidRPr="009E34BD">
        <w:rPr>
          <w:rFonts w:ascii="Calibri" w:hAnsi="Calibri" w:cs="Calibri"/>
          <w:sz w:val="22"/>
          <w:szCs w:val="22"/>
        </w:rPr>
        <w:t>;</w:t>
      </w:r>
    </w:p>
    <w:p w14:paraId="0FE111B9" w14:textId="53EDAED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Constituição do Fundo de Obras, com o saldo da Integralização 1 após os descontos mencionados nos itens (i) a (</w:t>
      </w:r>
      <w:proofErr w:type="spellStart"/>
      <w:r w:rsidR="00ED7586">
        <w:rPr>
          <w:rFonts w:ascii="Calibri" w:hAnsi="Calibri" w:cs="Calibri"/>
          <w:sz w:val="22"/>
          <w:szCs w:val="22"/>
        </w:rPr>
        <w:t>ii</w:t>
      </w:r>
      <w:proofErr w:type="spellEnd"/>
      <w:r w:rsidRPr="00AB670A">
        <w:rPr>
          <w:rFonts w:ascii="Calibri" w:hAnsi="Calibri" w:cs="Calibri"/>
          <w:sz w:val="22"/>
          <w:szCs w:val="22"/>
        </w:rPr>
        <w:t>), acima</w:t>
      </w:r>
      <w:r w:rsidR="001B1D5C" w:rsidRPr="009E34BD">
        <w:rPr>
          <w:rFonts w:ascii="Calibri" w:hAnsi="Calibri" w:cs="Calibri"/>
          <w:sz w:val="22"/>
          <w:szCs w:val="22"/>
        </w:rPr>
        <w:t>.</w:t>
      </w:r>
    </w:p>
    <w:p w14:paraId="2EBBF757" w14:textId="4032D609" w:rsidR="0003759E" w:rsidRPr="009E34BD"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desde já autoriza a Securitizadora </w:t>
      </w:r>
      <w:r>
        <w:rPr>
          <w:rFonts w:ascii="Calibri" w:hAnsi="Calibri" w:cs="Calibri"/>
          <w:sz w:val="22"/>
          <w:szCs w:val="22"/>
        </w:rPr>
        <w:t xml:space="preserve">a aplicar os recursos da </w:t>
      </w:r>
      <w:r w:rsidRPr="00C16B52">
        <w:rPr>
          <w:rFonts w:ascii="Calibri" w:hAnsi="Calibri" w:cs="Calibri"/>
          <w:sz w:val="22"/>
          <w:szCs w:val="22"/>
        </w:rPr>
        <w:t xml:space="preserve">Integralização </w:t>
      </w:r>
      <w:r>
        <w:rPr>
          <w:rFonts w:ascii="Calibri" w:hAnsi="Calibri" w:cs="Calibri"/>
          <w:sz w:val="22"/>
          <w:szCs w:val="22"/>
        </w:rPr>
        <w:t>2</w:t>
      </w:r>
      <w:r w:rsidRPr="00C16B52">
        <w:rPr>
          <w:rFonts w:ascii="Calibri" w:hAnsi="Calibri" w:cs="Calibri"/>
          <w:sz w:val="22"/>
          <w:szCs w:val="22"/>
        </w:rPr>
        <w:t>, por conta e ordem da Devedora, da seguinte forma e observada a seguinte ordem</w:t>
      </w:r>
      <w:r w:rsidRPr="009E34BD">
        <w:rPr>
          <w:rFonts w:ascii="Calibri" w:hAnsi="Calibri" w:cs="Calibri"/>
          <w:sz w:val="22"/>
          <w:szCs w:val="22"/>
        </w:rPr>
        <w:t>:</w:t>
      </w:r>
    </w:p>
    <w:p w14:paraId="0E726136" w14:textId="45689762"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Até </w:t>
      </w:r>
      <w:r w:rsidR="003A4DA3">
        <w:rPr>
          <w:rFonts w:ascii="Calibri" w:hAnsi="Calibri" w:cs="Calibri"/>
          <w:sz w:val="22"/>
          <w:szCs w:val="22"/>
        </w:rPr>
        <w:t xml:space="preserve">R$ </w:t>
      </w:r>
      <w:r>
        <w:rPr>
          <w:rFonts w:ascii="Calibri" w:hAnsi="Calibri" w:cs="Calibri"/>
          <w:sz w:val="22"/>
          <w:szCs w:val="22"/>
        </w:rPr>
        <w:t>2</w:t>
      </w:r>
      <w:r w:rsidR="003A4DA3">
        <w:rPr>
          <w:rFonts w:ascii="Calibri" w:hAnsi="Calibri" w:cs="Calibri"/>
          <w:sz w:val="22"/>
          <w:szCs w:val="22"/>
        </w:rPr>
        <w:t>.000.000,00 (dois</w:t>
      </w:r>
      <w:r>
        <w:rPr>
          <w:rFonts w:ascii="Calibri" w:hAnsi="Calibri" w:cs="Calibri"/>
          <w:sz w:val="22"/>
          <w:szCs w:val="22"/>
        </w:rPr>
        <w:t xml:space="preserve"> milhões </w:t>
      </w:r>
      <w:r w:rsidR="003A4DA3">
        <w:rPr>
          <w:rFonts w:ascii="Calibri" w:hAnsi="Calibri" w:cs="Calibri"/>
          <w:sz w:val="22"/>
          <w:szCs w:val="22"/>
        </w:rPr>
        <w:t xml:space="preserve">de reais) </w:t>
      </w:r>
      <w:r>
        <w:rPr>
          <w:rFonts w:ascii="Calibri" w:hAnsi="Calibri" w:cs="Calibri"/>
          <w:sz w:val="22"/>
          <w:szCs w:val="22"/>
        </w:rPr>
        <w:t>da Integralização 2 serão liberados para o Devedora (sempre e quando não exist</w:t>
      </w:r>
      <w:r w:rsidR="00CA5094">
        <w:rPr>
          <w:rFonts w:ascii="Calibri" w:hAnsi="Calibri" w:cs="Calibri"/>
          <w:sz w:val="22"/>
          <w:szCs w:val="22"/>
        </w:rPr>
        <w:t>a</w:t>
      </w:r>
      <w:r>
        <w:rPr>
          <w:rFonts w:ascii="Calibri" w:hAnsi="Calibri" w:cs="Calibri"/>
          <w:sz w:val="22"/>
          <w:szCs w:val="22"/>
        </w:rPr>
        <w:t xml:space="preserve"> descumprimento de qualquer obrigação d</w:t>
      </w:r>
      <w:r w:rsidR="00DC2714">
        <w:rPr>
          <w:rFonts w:ascii="Calibri" w:hAnsi="Calibri" w:cs="Calibri"/>
          <w:sz w:val="22"/>
          <w:szCs w:val="22"/>
        </w:rPr>
        <w:t xml:space="preserve">a </w:t>
      </w:r>
      <w:r>
        <w:rPr>
          <w:rFonts w:ascii="Calibri" w:hAnsi="Calibri" w:cs="Calibri"/>
          <w:sz w:val="22"/>
          <w:szCs w:val="22"/>
        </w:rPr>
        <w:t>Devedor</w:t>
      </w:r>
      <w:r w:rsidR="00DC2714">
        <w:rPr>
          <w:rFonts w:ascii="Calibri" w:hAnsi="Calibri" w:cs="Calibri"/>
          <w:sz w:val="22"/>
          <w:szCs w:val="22"/>
        </w:rPr>
        <w:t>a</w:t>
      </w:r>
      <w:r>
        <w:rPr>
          <w:rFonts w:ascii="Calibri" w:hAnsi="Calibri" w:cs="Calibri"/>
          <w:sz w:val="22"/>
          <w:szCs w:val="22"/>
        </w:rPr>
        <w:t xml:space="preserve"> e/ou do</w:t>
      </w:r>
      <w:r w:rsidR="00DC2714">
        <w:rPr>
          <w:rFonts w:ascii="Calibri" w:hAnsi="Calibri" w:cs="Calibri"/>
          <w:sz w:val="22"/>
          <w:szCs w:val="22"/>
        </w:rPr>
        <w:t>(</w:t>
      </w:r>
      <w:r>
        <w:rPr>
          <w:rFonts w:ascii="Calibri" w:hAnsi="Calibri" w:cs="Calibri"/>
          <w:sz w:val="22"/>
          <w:szCs w:val="22"/>
        </w:rPr>
        <w:t>s</w:t>
      </w:r>
      <w:r w:rsidR="00DC2714">
        <w:rPr>
          <w:rFonts w:ascii="Calibri" w:hAnsi="Calibri" w:cs="Calibri"/>
          <w:sz w:val="22"/>
          <w:szCs w:val="22"/>
        </w:rPr>
        <w:t>)</w:t>
      </w:r>
      <w:r>
        <w:rPr>
          <w:rFonts w:ascii="Calibri" w:hAnsi="Calibri" w:cs="Calibri"/>
          <w:sz w:val="22"/>
          <w:szCs w:val="22"/>
        </w:rPr>
        <w:t xml:space="preserve"> Garantidor</w:t>
      </w:r>
      <w:r w:rsidR="00DC2714">
        <w:rPr>
          <w:rFonts w:ascii="Calibri" w:hAnsi="Calibri" w:cs="Calibri"/>
          <w:sz w:val="22"/>
          <w:szCs w:val="22"/>
        </w:rPr>
        <w:t>(</w:t>
      </w:r>
      <w:r>
        <w:rPr>
          <w:rFonts w:ascii="Calibri" w:hAnsi="Calibri" w:cs="Calibri"/>
          <w:sz w:val="22"/>
          <w:szCs w:val="22"/>
        </w:rPr>
        <w:t>es</w:t>
      </w:r>
      <w:r w:rsidR="00DC2714">
        <w:rPr>
          <w:rFonts w:ascii="Calibri" w:hAnsi="Calibri" w:cs="Calibri"/>
          <w:sz w:val="22"/>
          <w:szCs w:val="22"/>
        </w:rPr>
        <w:t>)</w:t>
      </w:r>
      <w:r>
        <w:rPr>
          <w:rFonts w:ascii="Calibri" w:hAnsi="Calibri" w:cs="Calibri"/>
          <w:sz w:val="22"/>
          <w:szCs w:val="22"/>
        </w:rPr>
        <w:t xml:space="preserve">, </w:t>
      </w:r>
      <w:r w:rsidR="00C101F9">
        <w:rPr>
          <w:rFonts w:ascii="Calibri" w:hAnsi="Calibri" w:cs="Calibri"/>
          <w:sz w:val="22"/>
          <w:szCs w:val="22"/>
        </w:rPr>
        <w:t xml:space="preserve">pelo período de 12 (doze) meses), </w:t>
      </w:r>
      <w:r>
        <w:rPr>
          <w:rFonts w:ascii="Calibri" w:hAnsi="Calibri" w:cs="Calibri"/>
          <w:sz w:val="22"/>
          <w:szCs w:val="22"/>
        </w:rPr>
        <w:t>previstas nos Documentos</w:t>
      </w:r>
      <w:r w:rsidR="00DC2714">
        <w:rPr>
          <w:rFonts w:ascii="Calibri" w:hAnsi="Calibri" w:cs="Calibri"/>
          <w:sz w:val="22"/>
          <w:szCs w:val="22"/>
        </w:rPr>
        <w:t xml:space="preserve"> da Operação</w:t>
      </w:r>
      <w:r>
        <w:rPr>
          <w:rFonts w:ascii="Calibri" w:hAnsi="Calibri" w:cs="Calibri"/>
          <w:sz w:val="22"/>
          <w:szCs w:val="22"/>
        </w:rPr>
        <w:t>)</w:t>
      </w:r>
      <w:r w:rsidR="00C15326">
        <w:rPr>
          <w:rFonts w:ascii="Calibri" w:hAnsi="Calibri" w:cs="Calibri"/>
          <w:sz w:val="22"/>
          <w:szCs w:val="22"/>
        </w:rPr>
        <w:t>, mas apenas se o LTV estiver cumprido</w:t>
      </w:r>
      <w:r>
        <w:rPr>
          <w:rFonts w:ascii="Calibri" w:hAnsi="Calibri" w:cs="Calibri"/>
          <w:sz w:val="22"/>
          <w:szCs w:val="22"/>
        </w:rPr>
        <w:t>; e</w:t>
      </w:r>
    </w:p>
    <w:p w14:paraId="316853F8" w14:textId="74E265D8"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O saldo da Integralização 2, após a aplicação prevista no item (i), acima, será destinado a complementar ao </w:t>
      </w:r>
      <w:r w:rsidRPr="00AB670A">
        <w:rPr>
          <w:rFonts w:ascii="Calibri" w:hAnsi="Calibri" w:cs="Calibri"/>
          <w:sz w:val="22"/>
          <w:szCs w:val="22"/>
        </w:rPr>
        <w:t>Fundo de Obras</w:t>
      </w:r>
      <w:r w:rsidRPr="009E34BD">
        <w:rPr>
          <w:rFonts w:ascii="Calibri" w:hAnsi="Calibri" w:cs="Calibri"/>
          <w:sz w:val="22"/>
          <w:szCs w:val="22"/>
        </w:rPr>
        <w:t>.</w:t>
      </w:r>
    </w:p>
    <w:p w14:paraId="06693085" w14:textId="3432F0A8" w:rsidR="003A4DA3" w:rsidRPr="00333664"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A4DA3">
        <w:rPr>
          <w:rFonts w:ascii="Calibri" w:hAnsi="Calibri" w:cs="Calibri"/>
          <w:sz w:val="22"/>
          <w:szCs w:val="22"/>
        </w:rPr>
        <w:t xml:space="preserve">As Integralizações Subsequentes serão realizadas </w:t>
      </w:r>
      <w:r w:rsidR="00FA7BCD" w:rsidRPr="003A4DA3">
        <w:rPr>
          <w:rFonts w:ascii="Calibri" w:hAnsi="Calibri" w:cs="Calibri"/>
          <w:sz w:val="22"/>
          <w:szCs w:val="22"/>
        </w:rPr>
        <w:t xml:space="preserve">conforme </w:t>
      </w:r>
      <w:r w:rsidRPr="003A4DA3">
        <w:rPr>
          <w:rFonts w:ascii="Calibri" w:hAnsi="Calibri" w:cs="Calibri"/>
          <w:sz w:val="22"/>
          <w:szCs w:val="22"/>
        </w:rPr>
        <w:t>previsto</w:t>
      </w:r>
      <w:r w:rsidR="00FA7BCD" w:rsidRPr="003A4DA3">
        <w:rPr>
          <w:rFonts w:ascii="Calibri" w:hAnsi="Calibri" w:cs="Calibri"/>
          <w:sz w:val="22"/>
          <w:szCs w:val="22"/>
        </w:rPr>
        <w:t xml:space="preserve"> no Cronograma de Integralizações, </w:t>
      </w:r>
      <w:r w:rsidRPr="003A4DA3">
        <w:rPr>
          <w:rFonts w:ascii="Calibri" w:hAnsi="Calibri" w:cs="Calibri"/>
          <w:sz w:val="22"/>
          <w:szCs w:val="22"/>
        </w:rPr>
        <w:t>sendo certo que a</w:t>
      </w:r>
      <w:r w:rsidR="005E3410" w:rsidRPr="003A4DA3">
        <w:rPr>
          <w:rFonts w:ascii="Calibri" w:hAnsi="Calibri" w:cs="Calibri"/>
          <w:sz w:val="22"/>
          <w:szCs w:val="22"/>
        </w:rPr>
        <w:t xml:space="preserve"> Devedora desde já autoriza a Securitizadora a aplicar os recursos de cada Integralização Subsequente, por conta e ordem da Devedora, para complemento </w:t>
      </w:r>
      <w:r w:rsidR="005E3410" w:rsidRPr="00333664">
        <w:rPr>
          <w:rFonts w:asciiTheme="minorHAnsi" w:hAnsiTheme="minorHAnsi" w:cstheme="minorHAnsi"/>
          <w:sz w:val="22"/>
          <w:szCs w:val="22"/>
        </w:rPr>
        <w:t>do Fundo de Obras.</w:t>
      </w:r>
    </w:p>
    <w:p w14:paraId="36213244" w14:textId="01BD25A7" w:rsidR="003A4DA3" w:rsidRPr="00333664"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sz w:val="22"/>
          <w:szCs w:val="22"/>
        </w:rPr>
        <w:t>Para fins d</w:t>
      </w:r>
      <w:r w:rsidR="003A4DA3" w:rsidRPr="00333664">
        <w:rPr>
          <w:rFonts w:asciiTheme="minorHAnsi" w:hAnsiTheme="minorHAnsi" w:cstheme="minorHAnsi"/>
          <w:sz w:val="22"/>
          <w:szCs w:val="22"/>
        </w:rPr>
        <w:t>e</w:t>
      </w:r>
      <w:r w:rsidRPr="00333664">
        <w:rPr>
          <w:rFonts w:asciiTheme="minorHAnsi" w:hAnsiTheme="minorHAnsi" w:cstheme="minorHAnsi"/>
          <w:sz w:val="22"/>
          <w:szCs w:val="22"/>
        </w:rPr>
        <w:t xml:space="preserve"> determinação do valor </w:t>
      </w:r>
      <w:r w:rsidR="003A4DA3" w:rsidRPr="00333664">
        <w:rPr>
          <w:rFonts w:asciiTheme="minorHAnsi" w:hAnsiTheme="minorHAnsi" w:cstheme="minorHAnsi"/>
          <w:sz w:val="22"/>
          <w:szCs w:val="22"/>
        </w:rPr>
        <w:t>a ser efetivamente integralizado em cada Integralização Subsequente</w:t>
      </w:r>
      <w:r w:rsidRPr="00333664">
        <w:rPr>
          <w:rFonts w:asciiTheme="minorHAnsi" w:hAnsiTheme="minorHAnsi" w:cstheme="minorHAnsi"/>
          <w:sz w:val="22"/>
          <w:szCs w:val="22"/>
        </w:rPr>
        <w:t xml:space="preserve">, a </w:t>
      </w:r>
      <w:r w:rsidR="00EC218C" w:rsidRPr="00333664">
        <w:rPr>
          <w:rFonts w:asciiTheme="minorHAnsi" w:hAnsiTheme="minorHAnsi" w:cstheme="minorHAnsi"/>
          <w:sz w:val="22"/>
          <w:szCs w:val="22"/>
        </w:rPr>
        <w:t xml:space="preserve">Securitizadora deverá considerar o </w:t>
      </w:r>
      <w:r w:rsidR="00634B2F" w:rsidRPr="00333664">
        <w:rPr>
          <w:rFonts w:asciiTheme="minorHAnsi" w:hAnsiTheme="minorHAnsi" w:cstheme="minorHAnsi"/>
          <w:sz w:val="22"/>
          <w:szCs w:val="22"/>
        </w:rPr>
        <w:t xml:space="preserve">Valor Mínimo de Integralização </w:t>
      </w:r>
      <w:r w:rsidR="00EC218C" w:rsidRPr="00333664">
        <w:rPr>
          <w:rFonts w:asciiTheme="minorHAnsi" w:hAnsiTheme="minorHAnsi" w:cstheme="minorHAnsi"/>
          <w:sz w:val="22"/>
          <w:szCs w:val="22"/>
        </w:rPr>
        <w:t>previsto no Cronograma de Integralização</w:t>
      </w:r>
      <w:r w:rsidR="00294255">
        <w:rPr>
          <w:rFonts w:asciiTheme="minorHAnsi" w:hAnsiTheme="minorHAnsi" w:cstheme="minorHAnsi"/>
          <w:sz w:val="22"/>
          <w:szCs w:val="22"/>
        </w:rPr>
        <w:t>, observado, no entanto, o disposto nas Cláusulas 1.3.5. e 1.3.6</w:t>
      </w:r>
      <w:r w:rsidR="003A4DA3" w:rsidRPr="00333664">
        <w:rPr>
          <w:rFonts w:asciiTheme="minorHAnsi" w:hAnsiTheme="minorHAnsi" w:cstheme="minorHAnsi"/>
          <w:sz w:val="22"/>
          <w:szCs w:val="22"/>
        </w:rPr>
        <w:t>.</w:t>
      </w:r>
    </w:p>
    <w:p w14:paraId="51F411CD" w14:textId="1DE78C6E" w:rsidR="003A4DA3" w:rsidRPr="00333664"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Pr>
          <w:rFonts w:asciiTheme="minorHAnsi" w:hAnsiTheme="minorHAnsi" w:cstheme="minorHAnsi"/>
          <w:sz w:val="22"/>
          <w:szCs w:val="22"/>
        </w:rPr>
        <w:t>O</w:t>
      </w:r>
      <w:r w:rsidR="0027534E" w:rsidRPr="00333664">
        <w:rPr>
          <w:rFonts w:asciiTheme="minorHAnsi" w:hAnsiTheme="minorHAnsi" w:cstheme="minorHAnsi"/>
          <w:sz w:val="22"/>
          <w:szCs w:val="22"/>
        </w:rPr>
        <w:t xml:space="preserve"> montante </w:t>
      </w:r>
      <w:r w:rsidR="00634B2F" w:rsidRPr="00333664">
        <w:rPr>
          <w:rFonts w:asciiTheme="minorHAnsi" w:hAnsiTheme="minorHAnsi" w:cstheme="minorHAnsi"/>
          <w:sz w:val="22"/>
          <w:szCs w:val="22"/>
        </w:rPr>
        <w:t xml:space="preserve">correspondente à diferença entre o respectivo Valor Máximo de Integralização e o valor efetivamente integralizado </w:t>
      </w:r>
      <w:r w:rsidR="00EC218C" w:rsidRPr="00333664">
        <w:rPr>
          <w:rFonts w:asciiTheme="minorHAnsi" w:hAnsiTheme="minorHAnsi" w:cstheme="minorHAnsi"/>
          <w:sz w:val="22"/>
          <w:szCs w:val="22"/>
        </w:rPr>
        <w:t xml:space="preserve">poderá ser </w:t>
      </w:r>
      <w:r w:rsidR="00634B2F" w:rsidRPr="00333664">
        <w:rPr>
          <w:rFonts w:asciiTheme="minorHAnsi" w:hAnsiTheme="minorHAnsi" w:cstheme="minorHAnsi"/>
          <w:sz w:val="22"/>
          <w:szCs w:val="22"/>
        </w:rPr>
        <w:t>acrescido</w:t>
      </w:r>
      <w:r w:rsidR="00EC218C" w:rsidRPr="00333664">
        <w:rPr>
          <w:rFonts w:asciiTheme="minorHAnsi" w:hAnsiTheme="minorHAnsi" w:cstheme="minorHAnsi"/>
          <w:sz w:val="22"/>
          <w:szCs w:val="22"/>
        </w:rPr>
        <w:t xml:space="preserve"> ao valor d</w:t>
      </w:r>
      <w:r w:rsidR="0027534E" w:rsidRPr="00333664">
        <w:rPr>
          <w:rFonts w:asciiTheme="minorHAnsi" w:hAnsiTheme="minorHAnsi" w:cstheme="minorHAnsi"/>
          <w:sz w:val="22"/>
          <w:szCs w:val="22"/>
        </w:rPr>
        <w:t xml:space="preserve">a próxima Integralização </w:t>
      </w:r>
      <w:r w:rsidR="00634B2F" w:rsidRPr="00333664">
        <w:rPr>
          <w:rFonts w:asciiTheme="minorHAnsi" w:hAnsiTheme="minorHAnsi" w:cstheme="minorHAnsi"/>
          <w:sz w:val="22"/>
          <w:szCs w:val="22"/>
        </w:rPr>
        <w:t>Subsequente</w:t>
      </w:r>
      <w:r w:rsidR="00B45AA7">
        <w:rPr>
          <w:rFonts w:asciiTheme="minorHAnsi" w:hAnsiTheme="minorHAnsi" w:cstheme="minorHAnsi"/>
          <w:sz w:val="22"/>
          <w:szCs w:val="22"/>
        </w:rPr>
        <w:t>, se houver necessidade</w:t>
      </w:r>
      <w:r w:rsidR="00F70EFA" w:rsidRPr="00333664">
        <w:rPr>
          <w:rFonts w:asciiTheme="minorHAnsi" w:hAnsiTheme="minorHAnsi" w:cstheme="minorHAnsi"/>
          <w:sz w:val="22"/>
          <w:szCs w:val="22"/>
        </w:rPr>
        <w:t xml:space="preserve">. De forma que, </w:t>
      </w:r>
      <w:r w:rsidR="0027534E" w:rsidRPr="00333664">
        <w:rPr>
          <w:rFonts w:asciiTheme="minorHAnsi" w:hAnsiTheme="minorHAnsi" w:cstheme="minorHAnsi"/>
          <w:sz w:val="22"/>
          <w:szCs w:val="22"/>
        </w:rPr>
        <w:t xml:space="preserve">caso existam valores não integralizados após a última das Integralizações </w:t>
      </w:r>
      <w:r w:rsidR="00634B2F" w:rsidRPr="00333664">
        <w:rPr>
          <w:rFonts w:asciiTheme="minorHAnsi" w:hAnsiTheme="minorHAnsi" w:cstheme="minorHAnsi"/>
          <w:sz w:val="22"/>
          <w:szCs w:val="22"/>
        </w:rPr>
        <w:t>Subsequentes, previstas no Cronograma de Integralização</w:t>
      </w:r>
      <w:r w:rsidR="0027534E" w:rsidRPr="00333664">
        <w:rPr>
          <w:rFonts w:asciiTheme="minorHAnsi" w:hAnsiTheme="minorHAnsi" w:cstheme="minorHAnsi"/>
          <w:sz w:val="22"/>
          <w:szCs w:val="22"/>
        </w:rPr>
        <w:t xml:space="preserve">, tais valores, e os </w:t>
      </w:r>
      <w:r w:rsidR="00634B2F" w:rsidRPr="00333664">
        <w:rPr>
          <w:rFonts w:asciiTheme="minorHAnsi" w:hAnsiTheme="minorHAnsi" w:cstheme="minorHAnsi"/>
          <w:sz w:val="22"/>
          <w:szCs w:val="22"/>
        </w:rPr>
        <w:t xml:space="preserve">respectivos </w:t>
      </w:r>
      <w:r w:rsidR="0027534E" w:rsidRPr="00333664">
        <w:rPr>
          <w:rFonts w:asciiTheme="minorHAnsi" w:hAnsiTheme="minorHAnsi" w:cstheme="minorHAnsi"/>
          <w:sz w:val="22"/>
          <w:szCs w:val="22"/>
        </w:rPr>
        <w:t xml:space="preserve">CRI </w:t>
      </w:r>
      <w:r w:rsidR="00634B2F" w:rsidRPr="00333664">
        <w:rPr>
          <w:rFonts w:asciiTheme="minorHAnsi" w:hAnsiTheme="minorHAnsi" w:cstheme="minorHAnsi"/>
          <w:sz w:val="22"/>
          <w:szCs w:val="22"/>
        </w:rPr>
        <w:t>deverão ser</w:t>
      </w:r>
      <w:r w:rsidR="0027534E" w:rsidRPr="00333664">
        <w:rPr>
          <w:rFonts w:asciiTheme="minorHAnsi" w:hAnsiTheme="minorHAnsi" w:cstheme="minorHAnsi"/>
          <w:sz w:val="22"/>
          <w:szCs w:val="22"/>
        </w:rPr>
        <w:t xml:space="preserve"> cancelados</w:t>
      </w:r>
      <w:r w:rsidR="00634B2F" w:rsidRPr="00333664">
        <w:rPr>
          <w:rFonts w:asciiTheme="minorHAnsi" w:hAnsiTheme="minorHAnsi" w:cstheme="minorHAnsi"/>
          <w:sz w:val="22"/>
          <w:szCs w:val="22"/>
        </w:rPr>
        <w:t xml:space="preserve"> pela Securitizadora</w:t>
      </w:r>
      <w:r>
        <w:rPr>
          <w:rFonts w:asciiTheme="minorHAnsi" w:hAnsiTheme="minorHAnsi" w:cstheme="minorHAnsi"/>
          <w:sz w:val="22"/>
          <w:szCs w:val="22"/>
        </w:rPr>
        <w:t>, conforme previsto no Termo de Securitização</w:t>
      </w:r>
      <w:r w:rsidR="0027534E" w:rsidRPr="00333664">
        <w:rPr>
          <w:rFonts w:asciiTheme="minorHAnsi" w:hAnsiTheme="minorHAnsi" w:cstheme="minorHAnsi"/>
          <w:sz w:val="22"/>
          <w:szCs w:val="22"/>
        </w:rPr>
        <w:t>.</w:t>
      </w:r>
    </w:p>
    <w:p w14:paraId="3F806F8A" w14:textId="4AA64FD7" w:rsidR="00447352" w:rsidRPr="00333664"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333664">
        <w:rPr>
          <w:rFonts w:asciiTheme="minorHAnsi" w:hAnsiTheme="minorHAnsi" w:cstheme="minorHAnsi"/>
          <w:bCs/>
          <w:sz w:val="22"/>
          <w:szCs w:val="22"/>
        </w:rPr>
        <w:lastRenderedPageBreak/>
        <w:t xml:space="preserve">Caso a Devedora, em conjunto com o Agente de Medição, verifique que o Valor Mínimo de Integralização de determinada Integralização Subsequente não será suficiente para complementar o Fundo de Obras e arcar com o </w:t>
      </w:r>
      <w:r w:rsidRPr="00333664">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333664">
        <w:rPr>
          <w:rFonts w:asciiTheme="minorHAnsi" w:hAnsiTheme="minorHAnsi" w:cstheme="minorHAnsi"/>
          <w:bCs/>
          <w:sz w:val="22"/>
          <w:szCs w:val="22"/>
        </w:rPr>
        <w:t>, a</w:t>
      </w:r>
      <w:r w:rsidR="00F70EFA" w:rsidRPr="00333664">
        <w:rPr>
          <w:rFonts w:asciiTheme="minorHAnsi" w:hAnsiTheme="minorHAnsi" w:cstheme="minorHAnsi"/>
          <w:bCs/>
          <w:sz w:val="22"/>
          <w:szCs w:val="22"/>
        </w:rPr>
        <w:t xml:space="preserve"> Devedora poderá solicitar à Securitizadora</w:t>
      </w:r>
      <w:r w:rsidR="00447352" w:rsidRPr="00333664">
        <w:rPr>
          <w:rFonts w:asciiTheme="minorHAnsi" w:hAnsiTheme="minorHAnsi" w:cstheme="minorHAnsi"/>
          <w:bCs/>
          <w:sz w:val="22"/>
          <w:szCs w:val="22"/>
        </w:rPr>
        <w:t xml:space="preserve">, </w:t>
      </w:r>
      <w:r w:rsidR="00F70EFA" w:rsidRPr="00333664">
        <w:rPr>
          <w:rFonts w:asciiTheme="minorHAnsi" w:hAnsiTheme="minorHAnsi" w:cstheme="minorHAnsi"/>
          <w:bCs/>
          <w:sz w:val="22"/>
          <w:szCs w:val="22"/>
        </w:rPr>
        <w:t xml:space="preserve">que </w:t>
      </w:r>
      <w:r w:rsidRPr="00333664">
        <w:rPr>
          <w:rFonts w:asciiTheme="minorHAnsi" w:hAnsiTheme="minorHAnsi" w:cstheme="minorHAnsi"/>
          <w:bCs/>
          <w:sz w:val="22"/>
          <w:szCs w:val="22"/>
        </w:rPr>
        <w:t xml:space="preserve">realize a referida </w:t>
      </w:r>
      <w:r w:rsidR="00F70EFA" w:rsidRPr="00333664">
        <w:rPr>
          <w:rFonts w:asciiTheme="minorHAnsi" w:hAnsiTheme="minorHAnsi" w:cstheme="minorHAnsi"/>
          <w:bCs/>
          <w:sz w:val="22"/>
          <w:szCs w:val="22"/>
        </w:rPr>
        <w:t xml:space="preserve">Integralização Subsequente </w:t>
      </w:r>
      <w:r w:rsidRPr="00333664">
        <w:rPr>
          <w:rFonts w:asciiTheme="minorHAnsi" w:hAnsiTheme="minorHAnsi" w:cstheme="minorHAnsi"/>
          <w:bCs/>
          <w:sz w:val="22"/>
          <w:szCs w:val="22"/>
        </w:rPr>
        <w:t xml:space="preserve">em valor superior ao </w:t>
      </w:r>
      <w:r w:rsidR="00F70EFA" w:rsidRPr="00333664">
        <w:rPr>
          <w:rFonts w:asciiTheme="minorHAnsi" w:hAnsiTheme="minorHAnsi" w:cstheme="minorHAnsi"/>
          <w:bCs/>
          <w:sz w:val="22"/>
          <w:szCs w:val="22"/>
        </w:rPr>
        <w:t>Valor Mínimo de Integralização</w:t>
      </w:r>
      <w:r w:rsidR="00AE6BF7">
        <w:rPr>
          <w:rFonts w:asciiTheme="minorHAnsi" w:hAnsiTheme="minorHAnsi" w:cstheme="minorHAnsi"/>
          <w:bCs/>
          <w:sz w:val="22"/>
          <w:szCs w:val="22"/>
        </w:rPr>
        <w:t>, a qual será realizada na próxima data prevista no Cronograma de Integralizações</w:t>
      </w:r>
      <w:r w:rsidRPr="00333664">
        <w:rPr>
          <w:rFonts w:asciiTheme="minorHAnsi" w:hAnsiTheme="minorHAnsi" w:cstheme="minorHAnsi"/>
          <w:bCs/>
          <w:sz w:val="22"/>
          <w:szCs w:val="22"/>
        </w:rPr>
        <w:t xml:space="preserve">. </w:t>
      </w:r>
    </w:p>
    <w:p w14:paraId="4E8F2E15" w14:textId="44B8A249" w:rsidR="00EC218C" w:rsidRPr="00333664"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bCs/>
          <w:sz w:val="22"/>
          <w:szCs w:val="22"/>
        </w:rPr>
        <w:t xml:space="preserve">A notificação da Devedora </w:t>
      </w:r>
      <w:r w:rsidR="00447352" w:rsidRPr="00333664">
        <w:rPr>
          <w:rFonts w:asciiTheme="minorHAnsi" w:hAnsiTheme="minorHAnsi" w:cstheme="minorHAnsi"/>
          <w:bCs/>
          <w:sz w:val="22"/>
          <w:szCs w:val="22"/>
        </w:rPr>
        <w:t xml:space="preserve">mencionada na Cláusula 1.3.6, acima, </w:t>
      </w:r>
      <w:r w:rsidRPr="00333664">
        <w:rPr>
          <w:rFonts w:asciiTheme="minorHAnsi" w:hAnsiTheme="minorHAnsi" w:cstheme="minorHAnsi"/>
          <w:bCs/>
          <w:sz w:val="22"/>
          <w:szCs w:val="22"/>
        </w:rPr>
        <w:t>deverá</w:t>
      </w:r>
      <w:r w:rsidR="00447352">
        <w:rPr>
          <w:rFonts w:asciiTheme="minorHAnsi" w:hAnsiTheme="minorHAnsi" w:cstheme="minorHAnsi"/>
          <w:bCs/>
          <w:sz w:val="22"/>
          <w:szCs w:val="22"/>
        </w:rPr>
        <w:t xml:space="preserve"> ser enviada com </w:t>
      </w:r>
      <w:r w:rsidR="00447352" w:rsidRPr="00133608">
        <w:rPr>
          <w:rFonts w:asciiTheme="minorHAnsi" w:hAnsiTheme="minorHAnsi" w:cstheme="minorHAnsi"/>
          <w:bCs/>
          <w:sz w:val="22"/>
          <w:szCs w:val="22"/>
        </w:rPr>
        <w:t>30 (trinta) dias corridos de antecedência à respectiva Data de Integralização</w:t>
      </w:r>
      <w:r w:rsidR="00447352">
        <w:rPr>
          <w:rFonts w:asciiTheme="minorHAnsi" w:hAnsiTheme="minorHAnsi" w:cstheme="minorHAnsi"/>
          <w:bCs/>
          <w:sz w:val="22"/>
          <w:szCs w:val="22"/>
        </w:rPr>
        <w:t xml:space="preserve">, bem como deverá </w:t>
      </w:r>
      <w:r w:rsidRPr="00333664">
        <w:rPr>
          <w:rFonts w:asciiTheme="minorHAnsi" w:hAnsiTheme="minorHAnsi" w:cstheme="minorHAnsi"/>
          <w:bCs/>
          <w:sz w:val="22"/>
          <w:szCs w:val="22"/>
        </w:rPr>
        <w:t>conter o valor total a ser integralizado, o qual não poderá ser superior ao Valor Máximo de Integralização</w:t>
      </w:r>
      <w:r w:rsidR="00EC218C" w:rsidRPr="00333664">
        <w:rPr>
          <w:rFonts w:asciiTheme="minorHAnsi" w:hAnsiTheme="minorHAnsi" w:cstheme="minorHAnsi"/>
          <w:bCs/>
          <w:sz w:val="22"/>
          <w:szCs w:val="22"/>
        </w:rPr>
        <w:t>.</w:t>
      </w:r>
    </w:p>
    <w:p w14:paraId="1AF1E047" w14:textId="7CD7282B" w:rsidR="00292049" w:rsidRPr="009E34BD"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333664">
        <w:rPr>
          <w:rFonts w:asciiTheme="minorHAnsi" w:hAnsiTheme="minorHAnsi" w:cstheme="minorHAnsi"/>
          <w:sz w:val="22"/>
          <w:szCs w:val="22"/>
        </w:rPr>
        <w:t xml:space="preserve">Uma vez constituído o Fundo de Obras, os recursos nele depositados serão liberados </w:t>
      </w:r>
      <w:r w:rsidR="00B776A4">
        <w:rPr>
          <w:rFonts w:asciiTheme="minorHAnsi" w:hAnsiTheme="minorHAnsi" w:cstheme="minorHAnsi"/>
          <w:sz w:val="22"/>
          <w:szCs w:val="22"/>
        </w:rPr>
        <w:t xml:space="preserve">mensalmente </w:t>
      </w:r>
      <w:r w:rsidR="005F3D3B" w:rsidRPr="00333664">
        <w:rPr>
          <w:rFonts w:asciiTheme="minorHAnsi" w:hAnsiTheme="minorHAnsi" w:cstheme="minorHAnsi"/>
          <w:sz w:val="22"/>
          <w:szCs w:val="22"/>
        </w:rPr>
        <w:t>ao Agente de Medição</w:t>
      </w:r>
      <w:r w:rsidR="00617856" w:rsidRPr="00333664">
        <w:rPr>
          <w:rFonts w:asciiTheme="minorHAnsi" w:hAnsiTheme="minorHAnsi" w:cstheme="minorHAnsi"/>
          <w:sz w:val="22"/>
          <w:szCs w:val="22"/>
        </w:rPr>
        <w:t>, por conta e ordem da</w:t>
      </w:r>
      <w:r w:rsidR="00617856">
        <w:rPr>
          <w:rFonts w:ascii="Calibri" w:hAnsi="Calibri" w:cs="Calibri"/>
          <w:sz w:val="22"/>
          <w:szCs w:val="22"/>
        </w:rPr>
        <w:t xml:space="preserve"> Devedora, </w:t>
      </w:r>
      <w:r w:rsidR="00D5178B">
        <w:rPr>
          <w:rFonts w:ascii="Calibri" w:hAnsi="Calibri" w:cs="Calibri"/>
          <w:sz w:val="22"/>
          <w:szCs w:val="22"/>
        </w:rPr>
        <w:t xml:space="preserve">por meio das Liberações e </w:t>
      </w:r>
      <w:r w:rsidRPr="009E34BD">
        <w:rPr>
          <w:rFonts w:ascii="Calibri" w:hAnsi="Calibri" w:cs="Calibri"/>
          <w:sz w:val="22"/>
          <w:szCs w:val="22"/>
        </w:rPr>
        <w:t xml:space="preserve">exclusivamente de acordo com as regras estipuladas na Cláusula </w:t>
      </w:r>
      <w:r w:rsidR="00B776A4">
        <w:rPr>
          <w:rFonts w:ascii="Calibri" w:hAnsi="Calibri" w:cs="Calibri"/>
          <w:sz w:val="22"/>
          <w:szCs w:val="22"/>
        </w:rPr>
        <w:t>5.8. e seguintes</w:t>
      </w:r>
      <w:r w:rsidRPr="009E34BD">
        <w:rPr>
          <w:rFonts w:ascii="Calibri" w:hAnsi="Calibri" w:cs="Calibri"/>
          <w:sz w:val="22"/>
          <w:szCs w:val="22"/>
        </w:rPr>
        <w:t>.</w:t>
      </w:r>
    </w:p>
    <w:bookmarkEnd w:id="79"/>
    <w:p w14:paraId="431291FB" w14:textId="4306E5BB" w:rsidR="003F7B75" w:rsidRPr="00005C10"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005C10">
        <w:rPr>
          <w:rFonts w:ascii="Calibri" w:hAnsi="Calibri" w:cs="Calibri"/>
          <w:sz w:val="22"/>
          <w:szCs w:val="22"/>
        </w:rPr>
        <w:t xml:space="preserve">Sem </w:t>
      </w:r>
      <w:r w:rsidRPr="00617856">
        <w:rPr>
          <w:rFonts w:ascii="Calibri" w:hAnsi="Calibri" w:cs="Calibri"/>
          <w:sz w:val="22"/>
          <w:szCs w:val="22"/>
        </w:rPr>
        <w:t>prejuízo</w:t>
      </w:r>
      <w:r w:rsidRPr="00005C10">
        <w:rPr>
          <w:rFonts w:ascii="Calibri" w:hAnsi="Calibri" w:cs="Calibri"/>
          <w:sz w:val="22"/>
          <w:szCs w:val="22"/>
        </w:rPr>
        <w:t xml:space="preserve"> do disposto acima, em nenhuma hipótese a Credora e/ou a Securitizadora terá qualquer obrigação de </w:t>
      </w:r>
      <w:r w:rsidRPr="009E34BD">
        <w:rPr>
          <w:rFonts w:ascii="Calibri" w:hAnsi="Calibri" w:cs="Calibri"/>
          <w:sz w:val="22"/>
          <w:szCs w:val="22"/>
        </w:rPr>
        <w:t>disponibilizar</w:t>
      </w:r>
      <w:r w:rsidRPr="00005C10">
        <w:rPr>
          <w:rFonts w:ascii="Calibri" w:hAnsi="Calibri" w:cs="Calibri"/>
          <w:sz w:val="22"/>
          <w:szCs w:val="22"/>
        </w:rPr>
        <w:t xml:space="preserve"> recursos à Devedora em montante superior aos valores efetivamente integralizados dos CRI</w:t>
      </w:r>
      <w:r w:rsidR="003F7B75" w:rsidRPr="00005C10">
        <w:rPr>
          <w:rFonts w:ascii="Calibri" w:hAnsi="Calibri" w:cs="Calibri"/>
          <w:sz w:val="22"/>
          <w:szCs w:val="22"/>
        </w:rPr>
        <w:t>.</w:t>
      </w:r>
    </w:p>
    <w:p w14:paraId="7AA809BA" w14:textId="3E1A840B" w:rsidR="00D5178B" w:rsidRPr="009E34BD"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C16B52">
        <w:rPr>
          <w:rFonts w:ascii="Calibri" w:eastAsia="Times New Roman" w:hAnsi="Calibri" w:cs="Calibr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w:t>
      </w:r>
      <w:r w:rsidRPr="00617856">
        <w:rPr>
          <w:rFonts w:ascii="Calibri" w:hAnsi="Calibri" w:cs="Calibri"/>
          <w:sz w:val="22"/>
          <w:szCs w:val="22"/>
        </w:rPr>
        <w:t>dessa</w:t>
      </w:r>
      <w:r w:rsidRPr="00C16B52">
        <w:rPr>
          <w:rFonts w:ascii="Calibri" w:eastAsia="Times New Roman" w:hAnsi="Calibri" w:cs="Calibri"/>
          <w:sz w:val="22"/>
          <w:szCs w:val="22"/>
        </w:rPr>
        <w:t xml:space="preserve"> </w:t>
      </w:r>
      <w:r w:rsidRPr="00005C10">
        <w:rPr>
          <w:rFonts w:ascii="Calibri" w:hAnsi="Calibri" w:cs="Calibri"/>
          <w:sz w:val="22"/>
          <w:szCs w:val="22"/>
        </w:rPr>
        <w:t>Integralização</w:t>
      </w:r>
      <w:r w:rsidRPr="00C16B52">
        <w:rPr>
          <w:rFonts w:ascii="Calibri" w:eastAsia="Times New Roman" w:hAnsi="Calibri" w:cs="Calibri"/>
          <w:sz w:val="22"/>
          <w:szCs w:val="22"/>
        </w:rPr>
        <w:t xml:space="preserve"> pela Securitizadora </w:t>
      </w:r>
      <w:r w:rsidRPr="004911F1">
        <w:rPr>
          <w:rFonts w:ascii="Calibri" w:eastAsia="Times New Roman" w:hAnsi="Calibri" w:cs="Calibri"/>
          <w:sz w:val="22"/>
          <w:szCs w:val="22"/>
        </w:rPr>
        <w:t>serão</w:t>
      </w:r>
      <w:r w:rsidRPr="00C16B52">
        <w:rPr>
          <w:rFonts w:ascii="Calibri" w:eastAsia="Times New Roman" w:hAnsi="Calibri" w:cs="Calibri"/>
          <w:sz w:val="22"/>
          <w:szCs w:val="22"/>
        </w:rPr>
        <w:t xml:space="preserve"> consideradas cumpridas, representando plena e geral quitação pela Devedora à Securitizadora por tais obrigações, nos montantes ali previstos, sendo certo que os comprovantes de depósito e compensação na </w:t>
      </w:r>
      <w:r w:rsidR="00262694">
        <w:rPr>
          <w:rFonts w:ascii="Calibri" w:eastAsia="Times New Roman" w:hAnsi="Calibri" w:cs="Calibri"/>
          <w:sz w:val="22"/>
          <w:szCs w:val="22"/>
        </w:rPr>
        <w:t>Conta do Patrimônio Separado</w:t>
      </w:r>
      <w:r w:rsidRPr="00C16B52">
        <w:rPr>
          <w:rFonts w:ascii="Calibri" w:eastAsia="Times New Roman" w:hAnsi="Calibri" w:cs="Calibri"/>
          <w:sz w:val="22"/>
          <w:szCs w:val="22"/>
        </w:rPr>
        <w:t xml:space="preserve"> serão considerados como recibos</w:t>
      </w:r>
      <w:r>
        <w:rPr>
          <w:rFonts w:ascii="Calibri" w:eastAsia="Times New Roman" w:hAnsi="Calibri" w:cs="Calibri"/>
          <w:sz w:val="22"/>
          <w:szCs w:val="22"/>
        </w:rPr>
        <w:t xml:space="preserve">. </w:t>
      </w:r>
    </w:p>
    <w:bookmarkEnd w:id="74"/>
    <w:bookmarkEnd w:id="75"/>
    <w:bookmarkEnd w:id="76"/>
    <w:bookmarkEnd w:id="77"/>
    <w:p w14:paraId="3A77352F" w14:textId="3335EC1A" w:rsidR="00CF1D1E"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Valor Final da CCB</w:t>
      </w:r>
      <w:r w:rsidRPr="009E34BD">
        <w:rPr>
          <w:rFonts w:ascii="Calibri" w:hAnsi="Calibri" w:cs="Calibri"/>
          <w:sz w:val="22"/>
          <w:szCs w:val="22"/>
        </w:rPr>
        <w:t>. O valor final d</w:t>
      </w:r>
      <w:r w:rsidR="00EF134B" w:rsidRPr="009E34BD">
        <w:rPr>
          <w:rFonts w:ascii="Calibri" w:hAnsi="Calibri" w:cs="Calibri"/>
          <w:sz w:val="22"/>
          <w:szCs w:val="22"/>
        </w:rPr>
        <w:t>est</w:t>
      </w:r>
      <w:r w:rsidRPr="009E34BD">
        <w:rPr>
          <w:rFonts w:ascii="Calibri" w:hAnsi="Calibri" w:cs="Calibri"/>
          <w:sz w:val="22"/>
          <w:szCs w:val="22"/>
        </w:rPr>
        <w:t xml:space="preserve">a CCB corresponderá </w:t>
      </w:r>
      <w:r w:rsidR="001D78C0" w:rsidRPr="009E34BD">
        <w:rPr>
          <w:rFonts w:ascii="Calibri" w:hAnsi="Calibri" w:cs="Calibri"/>
          <w:sz w:val="22"/>
          <w:szCs w:val="22"/>
        </w:rPr>
        <w:t xml:space="preserve">apenas </w:t>
      </w:r>
      <w:r w:rsidRPr="009E34BD">
        <w:rPr>
          <w:rFonts w:ascii="Calibri" w:hAnsi="Calibri" w:cs="Calibri"/>
          <w:sz w:val="22"/>
          <w:szCs w:val="22"/>
        </w:rPr>
        <w:t>ao efetivamente desembolsado e será apurado conforme previsto n</w:t>
      </w:r>
      <w:r w:rsidR="00EF134B" w:rsidRPr="009E34BD">
        <w:rPr>
          <w:rFonts w:ascii="Calibri" w:hAnsi="Calibri" w:cs="Calibri"/>
          <w:sz w:val="22"/>
          <w:szCs w:val="22"/>
        </w:rPr>
        <w:t>este instrumento</w:t>
      </w:r>
      <w:r w:rsidRPr="009E34BD">
        <w:rPr>
          <w:rFonts w:ascii="Calibri" w:hAnsi="Calibri" w:cs="Calibri"/>
          <w:sz w:val="22"/>
          <w:szCs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9E34BD">
        <w:rPr>
          <w:rFonts w:ascii="Calibri" w:hAnsi="Calibri" w:cs="Calibri"/>
          <w:sz w:val="22"/>
          <w:szCs w:val="22"/>
        </w:rPr>
        <w:t xml:space="preserve">depositado </w:t>
      </w:r>
      <w:r w:rsidRPr="009E34BD">
        <w:rPr>
          <w:rFonts w:ascii="Calibri" w:hAnsi="Calibri" w:cs="Calibri"/>
          <w:sz w:val="22"/>
          <w:szCs w:val="22"/>
        </w:rPr>
        <w:t xml:space="preserve">na </w:t>
      </w:r>
      <w:r w:rsidR="00262694">
        <w:rPr>
          <w:rFonts w:ascii="Calibri" w:hAnsi="Calibri" w:cs="Calibri"/>
          <w:sz w:val="22"/>
          <w:szCs w:val="22"/>
        </w:rPr>
        <w:t>Conta do Patrimônio Separado</w:t>
      </w:r>
      <w:r w:rsidR="00842C86" w:rsidRPr="009E34BD">
        <w:rPr>
          <w:rFonts w:ascii="Calibri" w:hAnsi="Calibri" w:cs="Calibri"/>
          <w:sz w:val="22"/>
          <w:szCs w:val="22"/>
        </w:rPr>
        <w:t xml:space="preserve"> a título de desembolso ou, conforme o caso, integralização dos CRI</w:t>
      </w:r>
      <w:r w:rsidRPr="009E34BD">
        <w:rPr>
          <w:rFonts w:ascii="Calibri" w:hAnsi="Calibri" w:cs="Calibri"/>
          <w:sz w:val="22"/>
          <w:szCs w:val="22"/>
        </w:rPr>
        <w:t>, conforme saldo devedor demonstrado em planilha de cálculo elaborada nos termos do artigo 28 da Lei</w:t>
      </w:r>
      <w:r w:rsidR="002678D1" w:rsidRPr="009E34BD">
        <w:rPr>
          <w:rFonts w:ascii="Calibri" w:hAnsi="Calibri" w:cs="Calibri"/>
          <w:sz w:val="22"/>
          <w:szCs w:val="22"/>
        </w:rPr>
        <w:t xml:space="preserve"> </w:t>
      </w:r>
      <w:r w:rsidRPr="009E34BD">
        <w:rPr>
          <w:rFonts w:ascii="Calibri" w:hAnsi="Calibri" w:cs="Calibri"/>
          <w:sz w:val="22"/>
          <w:szCs w:val="22"/>
        </w:rPr>
        <w:t>10.931.</w:t>
      </w:r>
    </w:p>
    <w:p w14:paraId="0A400E3D" w14:textId="7470D1E1" w:rsidR="00E30DA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Condição Resolutiva</w:t>
      </w:r>
      <w:r w:rsidRPr="009E34BD">
        <w:rPr>
          <w:rFonts w:ascii="Calibri" w:hAnsi="Calibri" w:cs="Calibri"/>
          <w:sz w:val="22"/>
          <w:szCs w:val="22"/>
        </w:rPr>
        <w:t xml:space="preserve">. </w:t>
      </w:r>
      <w:r w:rsidR="002539E2" w:rsidRPr="00C16B52">
        <w:rPr>
          <w:rFonts w:ascii="Calibri" w:hAnsi="Calibri" w:cs="Calibri"/>
          <w:sz w:val="22"/>
          <w:szCs w:val="22"/>
        </w:rPr>
        <w:t>A não verificação do cumprimento integral e cumulativo, pela Devedora, das Condições Precedentes suficientes para viabilizar ao menos a Integralização 1 em até 90 (noventa) dias contados desta data 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9E34BD">
        <w:rPr>
          <w:rFonts w:ascii="Calibri" w:hAnsi="Calibri" w:cs="Calibri"/>
          <w:sz w:val="22"/>
          <w:szCs w:val="22"/>
        </w:rPr>
        <w:t>:</w:t>
      </w:r>
    </w:p>
    <w:p w14:paraId="566EFC8C" w14:textId="77777777"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sz w:val="22"/>
          <w:szCs w:val="22"/>
        </w:rPr>
        <w:t xml:space="preserve"> e/ou a Securitizadora deixarão de ter qualquer obrigação de pagamento de recursos à Devedora;</w:t>
      </w:r>
    </w:p>
    <w:p w14:paraId="7ADB5E26" w14:textId="6967746E"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lastRenderedPageBreak/>
        <w:t xml:space="preserve">A </w:t>
      </w:r>
      <w:r w:rsidR="00D761B6" w:rsidRPr="009E34BD">
        <w:rPr>
          <w:rFonts w:ascii="Calibri" w:hAnsi="Calibri" w:cs="Calibri"/>
          <w:color w:val="000000"/>
          <w:sz w:val="22"/>
          <w:szCs w:val="22"/>
        </w:rPr>
        <w:t xml:space="preserve">Devedora </w:t>
      </w:r>
      <w:r w:rsidR="003F7B75" w:rsidRPr="009E34BD">
        <w:rPr>
          <w:rFonts w:ascii="Calibri" w:hAnsi="Calibri" w:cs="Calibri"/>
          <w:color w:val="000000"/>
          <w:sz w:val="22"/>
          <w:szCs w:val="22"/>
        </w:rPr>
        <w:t>e o</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Avalista</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w:t>
      </w:r>
      <w:r w:rsidR="00D761B6" w:rsidRPr="009E34BD">
        <w:rPr>
          <w:rFonts w:ascii="Calibri" w:hAnsi="Calibri" w:cs="Calibri"/>
          <w:color w:val="000000"/>
          <w:sz w:val="22"/>
          <w:szCs w:val="22"/>
        </w:rPr>
        <w:t>ficar</w:t>
      </w:r>
      <w:r w:rsidR="003F7B75" w:rsidRPr="009E34BD">
        <w:rPr>
          <w:rFonts w:ascii="Calibri" w:hAnsi="Calibri" w:cs="Calibri"/>
          <w:color w:val="000000"/>
          <w:sz w:val="22"/>
          <w:szCs w:val="22"/>
        </w:rPr>
        <w:t>ão</w:t>
      </w:r>
      <w:r w:rsidR="00D761B6" w:rsidRPr="009E34BD">
        <w:rPr>
          <w:rFonts w:ascii="Calibri" w:hAnsi="Calibri" w:cs="Calibri"/>
          <w:color w:val="000000"/>
          <w:sz w:val="22"/>
          <w:szCs w:val="22"/>
        </w:rPr>
        <w:t xml:space="preserve"> obrigad</w:t>
      </w:r>
      <w:r w:rsidR="003F7B7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a </w:t>
      </w:r>
      <w:r w:rsidR="00C3746A" w:rsidRPr="009E34BD">
        <w:rPr>
          <w:rFonts w:ascii="Calibri" w:hAnsi="Calibri" w:cs="Calibri"/>
          <w:color w:val="000000"/>
          <w:sz w:val="22"/>
          <w:szCs w:val="22"/>
        </w:rPr>
        <w:t xml:space="preserve">pagar e/ou </w:t>
      </w:r>
      <w:r w:rsidR="00D761B6" w:rsidRPr="009E34BD">
        <w:rPr>
          <w:rFonts w:ascii="Calibri" w:hAnsi="Calibri" w:cs="Calibri"/>
          <w:color w:val="000000"/>
          <w:sz w:val="22"/>
          <w:szCs w:val="22"/>
        </w:rPr>
        <w:t>reembolsar</w:t>
      </w:r>
      <w:r w:rsidR="00C3746A" w:rsidRPr="009E34BD">
        <w:rPr>
          <w:rFonts w:ascii="Calibri" w:hAnsi="Calibri" w:cs="Calibri"/>
          <w:color w:val="000000"/>
          <w:sz w:val="22"/>
          <w:szCs w:val="22"/>
        </w:rPr>
        <w:t>, conforme o caso,</w:t>
      </w:r>
      <w:r w:rsidR="00D761B6" w:rsidRPr="009E34BD">
        <w:rPr>
          <w:rFonts w:ascii="Calibri" w:hAnsi="Calibri" w:cs="Calibri"/>
          <w:color w:val="000000"/>
          <w:sz w:val="22"/>
          <w:szCs w:val="22"/>
        </w:rPr>
        <w:t xml:space="preserve"> </w:t>
      </w:r>
      <w:r w:rsidR="00333BC1" w:rsidRPr="009E34BD">
        <w:rPr>
          <w:rFonts w:ascii="Calibri" w:hAnsi="Calibri" w:cs="Calibri"/>
          <w:color w:val="000000"/>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color w:val="000000"/>
          <w:sz w:val="22"/>
          <w:szCs w:val="22"/>
        </w:rPr>
        <w:t xml:space="preserve"> e a Securitizadora </w:t>
      </w:r>
      <w:r w:rsidR="00333BC1" w:rsidRPr="009E34BD">
        <w:rPr>
          <w:rFonts w:ascii="Calibri" w:hAnsi="Calibri" w:cs="Calibri"/>
          <w:color w:val="000000"/>
          <w:sz w:val="22"/>
          <w:szCs w:val="22"/>
        </w:rPr>
        <w:t xml:space="preserve">todos </w:t>
      </w:r>
      <w:r w:rsidR="00D761B6" w:rsidRPr="009E34BD">
        <w:rPr>
          <w:rFonts w:ascii="Calibri" w:hAnsi="Calibri" w:cs="Calibri"/>
          <w:color w:val="000000"/>
          <w:sz w:val="22"/>
          <w:szCs w:val="22"/>
        </w:rPr>
        <w:t>os custos comprovadamente incorridos para realização da Operação;</w:t>
      </w:r>
    </w:p>
    <w:p w14:paraId="6CFC496B" w14:textId="77777777" w:rsidR="0027686F" w:rsidRPr="009E34BD" w:rsidRDefault="0027686F"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Uma vez realizado o reembolso previsto no item anterior, as Garantias eventualmente constituídas serão </w:t>
      </w:r>
      <w:r w:rsidRPr="009E34BD">
        <w:rPr>
          <w:rFonts w:ascii="Calibri" w:hAnsi="Calibri" w:cs="Calibri"/>
          <w:color w:val="000000"/>
          <w:sz w:val="22"/>
          <w:szCs w:val="22"/>
        </w:rPr>
        <w:t>liberadas</w:t>
      </w:r>
      <w:r w:rsidRPr="009E34BD">
        <w:rPr>
          <w:rFonts w:ascii="Calibri" w:hAnsi="Calibri" w:cs="Calibri"/>
          <w:sz w:val="22"/>
          <w:szCs w:val="22"/>
        </w:rPr>
        <w:t xml:space="preserve"> pela Securitizadora;</w:t>
      </w:r>
    </w:p>
    <w:p w14:paraId="4CB7C919" w14:textId="012E3E55"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Todo </w:t>
      </w:r>
      <w:r w:rsidR="0010452C" w:rsidRPr="009E34BD">
        <w:rPr>
          <w:rFonts w:ascii="Calibri" w:hAnsi="Calibri" w:cs="Calibri"/>
          <w:color w:val="000000"/>
          <w:sz w:val="22"/>
          <w:szCs w:val="22"/>
        </w:rPr>
        <w:t xml:space="preserve">e qualquer </w:t>
      </w:r>
      <w:r w:rsidR="00D761B6" w:rsidRPr="009E34BD">
        <w:rPr>
          <w:rFonts w:ascii="Calibri" w:hAnsi="Calibri" w:cs="Calibri"/>
          <w:color w:val="000000"/>
          <w:sz w:val="22"/>
          <w:szCs w:val="22"/>
        </w:rPr>
        <w:t xml:space="preserve">recurso existente na </w:t>
      </w:r>
      <w:r w:rsidR="00262694">
        <w:rPr>
          <w:rFonts w:ascii="Calibri" w:hAnsi="Calibri" w:cs="Calibri"/>
          <w:color w:val="000000"/>
          <w:sz w:val="22"/>
          <w:szCs w:val="22"/>
        </w:rPr>
        <w:t>Conta do Patrimônio Separado</w:t>
      </w:r>
      <w:r w:rsidR="00D761B6" w:rsidRPr="009E34BD">
        <w:rPr>
          <w:rFonts w:ascii="Calibri" w:hAnsi="Calibri" w:cs="Calibri"/>
          <w:color w:val="000000"/>
          <w:sz w:val="22"/>
          <w:szCs w:val="22"/>
        </w:rPr>
        <w:t xml:space="preserve">, </w:t>
      </w:r>
      <w:r w:rsidR="0010452C" w:rsidRPr="009E34BD">
        <w:rPr>
          <w:rFonts w:ascii="Calibri" w:hAnsi="Calibri" w:cs="Calibri"/>
          <w:color w:val="000000"/>
          <w:sz w:val="22"/>
          <w:szCs w:val="22"/>
        </w:rPr>
        <w:t xml:space="preserve">incluindo </w:t>
      </w:r>
      <w:r w:rsidR="00D761B6" w:rsidRPr="009E34BD">
        <w:rPr>
          <w:rFonts w:ascii="Calibri" w:hAnsi="Calibri" w:cs="Calibri"/>
          <w:color w:val="000000"/>
          <w:sz w:val="22"/>
          <w:szCs w:val="22"/>
        </w:rPr>
        <w:t>eventuais rendimentos oriundos d</w:t>
      </w:r>
      <w:r w:rsidR="00FD2D89" w:rsidRPr="009E34BD">
        <w:rPr>
          <w:rFonts w:ascii="Calibri" w:hAnsi="Calibri" w:cs="Calibri"/>
          <w:color w:val="000000"/>
          <w:sz w:val="22"/>
          <w:szCs w:val="22"/>
        </w:rPr>
        <w:t>os Investimentos Permitidos</w:t>
      </w:r>
      <w:r w:rsidR="00D761B6" w:rsidRPr="009E34BD">
        <w:rPr>
          <w:rFonts w:ascii="Calibri" w:hAnsi="Calibri" w:cs="Calibri"/>
          <w:color w:val="000000"/>
          <w:sz w:val="22"/>
          <w:szCs w:val="22"/>
        </w:rPr>
        <w:t xml:space="preserve">, serão utilizados para satisfação das obrigações devidas aos </w:t>
      </w:r>
      <w:r w:rsidR="00B11145" w:rsidRPr="009E34BD">
        <w:rPr>
          <w:rFonts w:ascii="Calibri" w:hAnsi="Calibri" w:cs="Calibri"/>
          <w:color w:val="000000"/>
          <w:sz w:val="22"/>
          <w:szCs w:val="22"/>
        </w:rPr>
        <w:t xml:space="preserve">Titulares </w:t>
      </w:r>
      <w:r w:rsidR="00D761B6" w:rsidRPr="009E34BD">
        <w:rPr>
          <w:rFonts w:ascii="Calibri" w:hAnsi="Calibri" w:cs="Calibri"/>
          <w:color w:val="000000"/>
          <w:sz w:val="22"/>
          <w:szCs w:val="22"/>
        </w:rPr>
        <w:t>d</w:t>
      </w:r>
      <w:r w:rsidR="00B1114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CRI; e</w:t>
      </w:r>
    </w:p>
    <w:p w14:paraId="41AA9022" w14:textId="0A0D5544" w:rsidR="00D761B6" w:rsidRPr="00C16B52" w:rsidRDefault="00BF5D64" w:rsidP="00A25F62">
      <w:pPr>
        <w:pStyle w:val="PargrafodaLista"/>
        <w:numPr>
          <w:ilvl w:val="0"/>
          <w:numId w:val="90"/>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9E34BD">
        <w:rPr>
          <w:rFonts w:ascii="Calibri" w:hAnsi="Calibri" w:cs="Calibri"/>
          <w:sz w:val="22"/>
          <w:szCs w:val="22"/>
        </w:rPr>
        <w:t xml:space="preserve">Os recursos eventualmente existentes na </w:t>
      </w:r>
      <w:r w:rsidR="00262694">
        <w:rPr>
          <w:rFonts w:ascii="Calibri" w:hAnsi="Calibri" w:cs="Calibri"/>
          <w:sz w:val="22"/>
          <w:szCs w:val="22"/>
        </w:rPr>
        <w:t>Conta do Patrimônio Separado</w:t>
      </w:r>
      <w:r w:rsidRPr="009E34BD">
        <w:rPr>
          <w:rFonts w:ascii="Calibri" w:hAnsi="Calibri" w:cs="Calibri"/>
          <w:sz w:val="22"/>
          <w:szCs w:val="22"/>
        </w:rPr>
        <w:t xml:space="preserve">, incluindo, mas não apenas, aqueles oriundos da </w:t>
      </w:r>
      <w:r w:rsidR="00694BC3" w:rsidRPr="009E34BD">
        <w:rPr>
          <w:rFonts w:ascii="Calibri" w:hAnsi="Calibri" w:cs="Calibri"/>
          <w:sz w:val="22"/>
          <w:szCs w:val="22"/>
        </w:rPr>
        <w:t>integralização dos CRI</w:t>
      </w:r>
      <w:r w:rsidRPr="009E34BD">
        <w:rPr>
          <w:rFonts w:ascii="Calibri" w:hAnsi="Calibri" w:cs="Calibri"/>
          <w:sz w:val="22"/>
          <w:szCs w:val="22"/>
        </w:rPr>
        <w:t xml:space="preserve">, bem como eventuais rendimentos oriundos dos Investimentos Permitidos, serão utilizados, líquidos de tributos, para satisfação das obrigações devidas aos Titulares </w:t>
      </w:r>
      <w:r w:rsidR="000B247A" w:rsidRPr="009E34BD">
        <w:rPr>
          <w:rFonts w:ascii="Calibri" w:hAnsi="Calibri" w:cs="Calibri"/>
          <w:sz w:val="22"/>
          <w:szCs w:val="22"/>
        </w:rPr>
        <w:t xml:space="preserve">dos </w:t>
      </w:r>
      <w:r w:rsidRPr="009E34BD">
        <w:rPr>
          <w:rFonts w:ascii="Calibri" w:hAnsi="Calibri" w:cs="Calibri"/>
          <w:sz w:val="22"/>
          <w:szCs w:val="22"/>
        </w:rPr>
        <w:t xml:space="preserve">CRI, sendo certo que a Devedora será exclusivamente responsável por quaisquer </w:t>
      </w:r>
      <w:r w:rsidRPr="00C16B52">
        <w:rPr>
          <w:rFonts w:asciiTheme="minorHAnsi" w:hAnsiTheme="minorHAnsi" w:cstheme="minorHAnsi"/>
          <w:sz w:val="22"/>
          <w:szCs w:val="22"/>
        </w:rPr>
        <w:t xml:space="preserve">diferenças entre os recursos previstos neste item, e os recursos devidos aos Titulares </w:t>
      </w:r>
      <w:r w:rsidR="000B247A" w:rsidRPr="00C16B52">
        <w:rPr>
          <w:rFonts w:asciiTheme="minorHAnsi" w:hAnsiTheme="minorHAnsi" w:cstheme="minorHAnsi"/>
          <w:sz w:val="22"/>
          <w:szCs w:val="22"/>
        </w:rPr>
        <w:t xml:space="preserve">dos </w:t>
      </w:r>
      <w:r w:rsidRPr="00C16B52">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C16B52">
        <w:rPr>
          <w:rFonts w:asciiTheme="minorHAnsi" w:hAnsiTheme="minorHAnsi" w:cstheme="minorHAnsi"/>
          <w:color w:val="000000"/>
          <w:sz w:val="22"/>
          <w:szCs w:val="22"/>
        </w:rPr>
        <w:t>.</w:t>
      </w:r>
    </w:p>
    <w:p w14:paraId="4BB5DF11" w14:textId="25AF43FD" w:rsidR="002539E2" w:rsidRPr="00C16B52"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0" w:name="_Hlk42683361"/>
      <w:bookmarkStart w:id="81" w:name="_Ref513017136"/>
      <w:r w:rsidRPr="00C16B52">
        <w:rPr>
          <w:rFonts w:asciiTheme="minorHAnsi" w:hAnsiTheme="minorHAnsi" w:cstheme="minorHAnsi"/>
          <w:sz w:val="22"/>
          <w:szCs w:val="22"/>
          <w:u w:val="single"/>
        </w:rPr>
        <w:t>Investimentos Permitidos</w:t>
      </w:r>
      <w:r w:rsidRPr="00C16B52">
        <w:rPr>
          <w:rFonts w:asciiTheme="minorHAnsi" w:hAnsiTheme="minorHAnsi" w:cstheme="minorHAnsi"/>
          <w:sz w:val="22"/>
          <w:szCs w:val="22"/>
        </w:rPr>
        <w:t xml:space="preserve">. </w:t>
      </w:r>
      <w:r w:rsidR="002539E2" w:rsidRPr="00C16B52">
        <w:rPr>
          <w:rFonts w:asciiTheme="minorHAnsi" w:hAnsiTheme="minorHAnsi" w:cstheme="minorHAnsi"/>
          <w:sz w:val="22"/>
          <w:szCs w:val="22"/>
        </w:rPr>
        <w:t xml:space="preserve">Os valores existentes na Conta do Patrimônio Separado, incluindo aqueles do(s) Fundo(s) e eventuais os recursos </w:t>
      </w:r>
      <w:r w:rsidR="002539E2" w:rsidRPr="00A25F62">
        <w:rPr>
          <w:rFonts w:ascii="Calibri" w:hAnsi="Calibri"/>
          <w:sz w:val="22"/>
        </w:rPr>
        <w:t>mantidos</w:t>
      </w:r>
      <w:r w:rsidR="002539E2" w:rsidRPr="00C16B52">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Os recursos líquidos oriundos dos rendimentos auferidos com tais Investimentos Permitidos integrarão o Patrimônio Separado, observado o disposto na Cláusula 1.8.3.</w:t>
      </w:r>
    </w:p>
    <w:bookmarkEnd w:id="80"/>
    <w:p w14:paraId="720E6479" w14:textId="77777777"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Continuidade</w:t>
      </w:r>
      <w:r w:rsidRPr="00C16B52">
        <w:rPr>
          <w:rFonts w:asciiTheme="minorHAnsi" w:hAnsiTheme="minorHAnsi" w:cstheme="minorHAnsi"/>
          <w:sz w:val="22"/>
          <w:szCs w:val="22"/>
        </w:rPr>
        <w:t xml:space="preserve">. As Partes </w:t>
      </w:r>
      <w:r w:rsidRPr="00C16B52">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C16B52">
        <w:rPr>
          <w:rFonts w:asciiTheme="minorHAnsi" w:hAnsiTheme="minorHAnsi" w:cstheme="minorHAnsi"/>
          <w:sz w:val="22"/>
          <w:szCs w:val="22"/>
        </w:rPr>
        <w:t>reconhecem que, para consecução da Operação, é essencial que os Créditos Imobiliários</w:t>
      </w:r>
      <w:r w:rsidR="002E6F1B" w:rsidRPr="00C16B52">
        <w:rPr>
          <w:rFonts w:asciiTheme="minorHAnsi" w:hAnsiTheme="minorHAnsi" w:cstheme="minorHAnsi"/>
          <w:sz w:val="22"/>
          <w:szCs w:val="22"/>
        </w:rPr>
        <w:t xml:space="preserve"> </w:t>
      </w:r>
      <w:r w:rsidRPr="00C16B52">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C16B52"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2" w:name="_Ref513021794"/>
      <w:r w:rsidRPr="00C16B52">
        <w:rPr>
          <w:rFonts w:asciiTheme="minorHAnsi" w:hAnsiTheme="minorHAnsi" w:cstheme="minorHAnsi"/>
          <w:sz w:val="22"/>
          <w:szCs w:val="22"/>
          <w:u w:val="single"/>
        </w:rPr>
        <w:t>Administração dos Créditos Imobiliários</w:t>
      </w:r>
      <w:r w:rsidRPr="00C16B52">
        <w:rPr>
          <w:rFonts w:asciiTheme="minorHAnsi" w:hAnsiTheme="minorHAnsi" w:cstheme="minorHAnsi"/>
          <w:sz w:val="22"/>
          <w:szCs w:val="22"/>
        </w:rPr>
        <w:t xml:space="preserve">. As </w:t>
      </w:r>
      <w:r w:rsidRPr="00A25F62">
        <w:rPr>
          <w:rFonts w:asciiTheme="minorHAnsi" w:hAnsiTheme="minorHAnsi"/>
          <w:color w:val="000000" w:themeColor="text1"/>
          <w:sz w:val="22"/>
        </w:rPr>
        <w:t>atividades</w:t>
      </w:r>
      <w:r w:rsidRPr="00C16B52">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atividade de administração dos Créditos Imobiliários inclui:</w:t>
      </w:r>
    </w:p>
    <w:p w14:paraId="4A11700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lastRenderedPageBreak/>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de impostos, eventualmente existentes na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C16B52">
        <w:rPr>
          <w:rFonts w:asciiTheme="minorHAnsi" w:hAnsiTheme="minorHAnsi" w:cstheme="minorHAnsi"/>
          <w:sz w:val="22"/>
          <w:szCs w:val="22"/>
        </w:rPr>
        <w:t>1</w:t>
      </w:r>
      <w:r w:rsidR="00AD1B71">
        <w:rPr>
          <w:rFonts w:asciiTheme="minorHAnsi" w:hAnsiTheme="minorHAnsi" w:cstheme="minorHAnsi"/>
          <w:sz w:val="22"/>
          <w:szCs w:val="22"/>
        </w:rPr>
        <w:t>3</w:t>
      </w:r>
      <w:r w:rsidRPr="00C16B52">
        <w:rPr>
          <w:rFonts w:asciiTheme="minorHAnsi" w:hAnsiTheme="minorHAnsi" w:cstheme="minorHAnsi"/>
          <w:sz w:val="22"/>
          <w:szCs w:val="22"/>
        </w:rPr>
        <w:t>.10</w:t>
      </w:r>
      <w:r w:rsidR="005C37DD" w:rsidRPr="00C16B52">
        <w:rPr>
          <w:rFonts w:asciiTheme="minorHAnsi" w:hAnsiTheme="minorHAnsi" w:cstheme="minorHAnsi"/>
          <w:sz w:val="22"/>
          <w:szCs w:val="22"/>
        </w:rPr>
        <w:t>.</w:t>
      </w:r>
    </w:p>
    <w:p w14:paraId="5A7E1805" w14:textId="4D559220"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83" w:name="_DV_M431"/>
      <w:bookmarkStart w:id="84" w:name="_DV_M433"/>
      <w:bookmarkEnd w:id="82"/>
      <w:bookmarkEnd w:id="83"/>
      <w:bookmarkEnd w:id="84"/>
      <w:r w:rsidRPr="00C16B52">
        <w:rPr>
          <w:rFonts w:asciiTheme="minorHAnsi" w:hAnsiTheme="minorHAnsi" w:cstheme="minorHAnsi"/>
          <w:w w:val="0"/>
          <w:sz w:val="22"/>
          <w:szCs w:val="22"/>
          <w:u w:val="single"/>
        </w:rPr>
        <w:t>Guarda de Documentos</w:t>
      </w:r>
      <w:r w:rsidRPr="00C16B52">
        <w:rPr>
          <w:rFonts w:asciiTheme="minorHAnsi" w:hAnsiTheme="minorHAnsi" w:cstheme="minorHAnsi"/>
          <w:w w:val="0"/>
          <w:sz w:val="22"/>
          <w:szCs w:val="22"/>
        </w:rPr>
        <w:t xml:space="preserve">. A Credora </w:t>
      </w:r>
      <w:r w:rsidRPr="00C16B52">
        <w:rPr>
          <w:rFonts w:asciiTheme="minorHAnsi" w:hAnsiTheme="minorHAnsi" w:cstheme="minorHAnsi"/>
          <w:sz w:val="22"/>
          <w:szCs w:val="22"/>
        </w:rPr>
        <w:t>será</w:t>
      </w:r>
      <w:r w:rsidRPr="00C16B52">
        <w:rPr>
          <w:rFonts w:asciiTheme="minorHAnsi" w:hAnsiTheme="minorHAnsi" w:cstheme="minorHAnsi"/>
          <w:w w:val="0"/>
          <w:sz w:val="22"/>
          <w:szCs w:val="22"/>
        </w:rPr>
        <w:t xml:space="preserve"> </w:t>
      </w:r>
      <w:r w:rsidRPr="00C16B52">
        <w:rPr>
          <w:rFonts w:asciiTheme="minorHAnsi" w:hAnsiTheme="minorHAnsi" w:cstheme="minorHAnsi"/>
          <w:sz w:val="22"/>
          <w:szCs w:val="22"/>
        </w:rPr>
        <w:t>responsável</w:t>
      </w:r>
      <w:r w:rsidRPr="00C16B52">
        <w:rPr>
          <w:rFonts w:asciiTheme="minorHAnsi" w:hAnsiTheme="minorHAnsi" w:cstheme="minorHAnsi"/>
          <w:w w:val="0"/>
          <w:sz w:val="22"/>
          <w:szCs w:val="22"/>
        </w:rPr>
        <w:t xml:space="preserve"> pela guarda de uma via </w:t>
      </w:r>
      <w:r w:rsidR="00AA42BC" w:rsidRPr="00C16B52">
        <w:rPr>
          <w:rFonts w:asciiTheme="minorHAnsi" w:hAnsiTheme="minorHAnsi" w:cstheme="minorHAnsi"/>
          <w:w w:val="0"/>
          <w:sz w:val="22"/>
          <w:szCs w:val="22"/>
        </w:rPr>
        <w:t xml:space="preserve">original </w:t>
      </w:r>
      <w:r w:rsidRPr="00C16B52">
        <w:rPr>
          <w:rFonts w:asciiTheme="minorHAnsi" w:hAnsiTheme="minorHAnsi" w:cstheme="minorHAnsi"/>
          <w:w w:val="0"/>
          <w:sz w:val="22"/>
          <w:szCs w:val="22"/>
        </w:rPr>
        <w:t xml:space="preserve">eletrônica, conforme o caso, </w:t>
      </w:r>
      <w:r w:rsidRPr="00C16B52">
        <w:rPr>
          <w:rFonts w:asciiTheme="minorHAnsi" w:hAnsiTheme="minorHAnsi" w:cstheme="minorHAnsi"/>
          <w:sz w:val="22"/>
          <w:szCs w:val="22"/>
        </w:rPr>
        <w:t>deste instrumento</w:t>
      </w:r>
      <w:r w:rsidRPr="00C16B52">
        <w:rPr>
          <w:rFonts w:asciiTheme="minorHAnsi" w:hAnsiTheme="minorHAnsi" w:cstheme="minorHAnsi"/>
          <w:w w:val="0"/>
          <w:sz w:val="22"/>
          <w:szCs w:val="22"/>
        </w:rPr>
        <w:t xml:space="preserve">, </w:t>
      </w:r>
      <w:r w:rsidRPr="00A25F62">
        <w:rPr>
          <w:rFonts w:asciiTheme="minorHAnsi" w:hAnsiTheme="minorHAnsi"/>
          <w:color w:val="000000" w:themeColor="text1"/>
          <w:sz w:val="22"/>
        </w:rPr>
        <w:t>recebendo</w:t>
      </w:r>
      <w:r w:rsidRPr="00C16B52">
        <w:rPr>
          <w:rFonts w:asciiTheme="minorHAnsi" w:hAnsiTheme="minorHAnsi" w:cstheme="minorHAnsi"/>
          <w:w w:val="0"/>
          <w:sz w:val="22"/>
          <w:szCs w:val="22"/>
        </w:rPr>
        <w:t xml:space="preserve"> a Instituição </w:t>
      </w:r>
      <w:r w:rsidRPr="00C16B52">
        <w:rPr>
          <w:rFonts w:asciiTheme="minorHAnsi" w:hAnsiTheme="minorHAnsi" w:cstheme="minorHAnsi"/>
          <w:sz w:val="22"/>
          <w:szCs w:val="22"/>
        </w:rPr>
        <w:t>Custodiante</w:t>
      </w:r>
      <w:r w:rsidRPr="00C16B52">
        <w:rPr>
          <w:rFonts w:asciiTheme="minorHAnsi" w:hAnsiTheme="minorHAnsi" w:cstheme="minorHAnsi"/>
          <w:w w:val="0"/>
          <w:sz w:val="22"/>
          <w:szCs w:val="22"/>
        </w:rPr>
        <w:t xml:space="preserve"> uma cópia.</w:t>
      </w:r>
    </w:p>
    <w:p w14:paraId="326C6BA8" w14:textId="220446A8" w:rsidR="00CF1D1E" w:rsidRPr="00C16B52"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 xml:space="preserve">Vinculação aos CRI e </w:t>
      </w:r>
      <w:r w:rsidR="005C37DD" w:rsidRPr="00C16B52">
        <w:rPr>
          <w:rFonts w:asciiTheme="minorHAnsi" w:hAnsiTheme="minorHAnsi" w:cstheme="minorHAnsi"/>
          <w:sz w:val="22"/>
          <w:szCs w:val="22"/>
          <w:u w:val="single"/>
        </w:rPr>
        <w:t>Pagamento dos Créditos Imobiliários</w:t>
      </w:r>
      <w:r w:rsidRPr="00C16B52">
        <w:rPr>
          <w:rFonts w:asciiTheme="minorHAnsi" w:hAnsiTheme="minorHAnsi" w:cstheme="minorHAnsi"/>
          <w:sz w:val="22"/>
          <w:szCs w:val="22"/>
        </w:rPr>
        <w:t>. Após a celebração do Contrato de Cessão os Créditos Imobiliários</w:t>
      </w:r>
      <w:ins w:id="85" w:author="Nathalia Guedes Esteves" w:date="2022-07-29T15:14:00Z">
        <w:r w:rsidR="00960C03">
          <w:rPr>
            <w:rFonts w:asciiTheme="minorHAnsi" w:hAnsiTheme="minorHAnsi" w:cstheme="minorHAnsi"/>
            <w:sz w:val="22"/>
            <w:szCs w:val="22"/>
          </w:rPr>
          <w:t xml:space="preserve"> das CCI</w:t>
        </w:r>
      </w:ins>
      <w:r w:rsidRPr="00C16B52">
        <w:rPr>
          <w:rFonts w:asciiTheme="minorHAnsi" w:hAnsiTheme="minorHAnsi" w:cstheme="minorHAnsi"/>
          <w:sz w:val="22"/>
          <w:szCs w:val="22"/>
        </w:rPr>
        <w:t xml:space="preserve">, serão vinculados aos </w:t>
      </w:r>
      <w:bookmarkStart w:id="86" w:name="_Hlk61797418"/>
      <w:r w:rsidRPr="00C16B52">
        <w:rPr>
          <w:rFonts w:asciiTheme="minorHAnsi" w:hAnsiTheme="minorHAnsi" w:cstheme="minorHAnsi"/>
          <w:sz w:val="22"/>
          <w:szCs w:val="22"/>
        </w:rPr>
        <w:t xml:space="preserve">CRI </w:t>
      </w:r>
      <w:bookmarkEnd w:id="86"/>
      <w:r w:rsidRPr="00C16B52">
        <w:rPr>
          <w:rFonts w:asciiTheme="minorHAnsi" w:hAnsiTheme="minorHAnsi" w:cstheme="minorHAnsi"/>
          <w:sz w:val="22"/>
          <w:szCs w:val="22"/>
        </w:rPr>
        <w:t xml:space="preserve">até os respectivos vencimentos e até que se complete a consequente liquidação </w:t>
      </w:r>
      <w:r w:rsidRPr="00A25F62">
        <w:rPr>
          <w:rFonts w:asciiTheme="minorHAnsi" w:hAnsiTheme="minorHAnsi"/>
          <w:color w:val="000000" w:themeColor="text1"/>
          <w:sz w:val="22"/>
        </w:rPr>
        <w:t>integral</w:t>
      </w:r>
      <w:r w:rsidRPr="00C16B52">
        <w:rPr>
          <w:rFonts w:asciiTheme="minorHAnsi" w:hAnsiTheme="minorHAnsi" w:cstheme="minorHAnsi"/>
          <w:sz w:val="22"/>
          <w:szCs w:val="22"/>
        </w:rPr>
        <w:t xml:space="preserve"> destes. </w:t>
      </w:r>
      <w:r w:rsidR="005C37DD" w:rsidRPr="00C16B52">
        <w:rPr>
          <w:rFonts w:asciiTheme="minorHAnsi" w:hAnsiTheme="minorHAnsi" w:cstheme="minorHAnsi"/>
          <w:sz w:val="22"/>
          <w:szCs w:val="22"/>
        </w:rPr>
        <w:t xml:space="preserve">Durante a vigência dos CRI, os pagamentos relacionados aos Créditos Imobiliários </w:t>
      </w:r>
      <w:r w:rsidR="004A3004" w:rsidRPr="00C16B52">
        <w:rPr>
          <w:rFonts w:asciiTheme="minorHAnsi" w:hAnsiTheme="minorHAnsi" w:cstheme="minorHAnsi"/>
          <w:sz w:val="22"/>
          <w:szCs w:val="22"/>
        </w:rPr>
        <w:t xml:space="preserve">deverão ser </w:t>
      </w:r>
      <w:r w:rsidR="00E47CFA" w:rsidRPr="00C16B52">
        <w:rPr>
          <w:rFonts w:asciiTheme="minorHAnsi" w:hAnsiTheme="minorHAnsi" w:cstheme="minorHAnsi"/>
          <w:sz w:val="22"/>
          <w:szCs w:val="22"/>
        </w:rPr>
        <w:t>d</w:t>
      </w:r>
      <w:r w:rsidR="00B97E46" w:rsidRPr="00C16B52">
        <w:rPr>
          <w:rFonts w:asciiTheme="minorHAnsi" w:hAnsiTheme="minorHAnsi" w:cstheme="minorHAnsi"/>
          <w:sz w:val="22"/>
          <w:szCs w:val="22"/>
        </w:rPr>
        <w:t xml:space="preserve">epositados </w:t>
      </w:r>
      <w:r w:rsidR="005C37DD" w:rsidRPr="00C16B52">
        <w:rPr>
          <w:rFonts w:asciiTheme="minorHAnsi" w:hAnsiTheme="minorHAnsi" w:cstheme="minorHAnsi"/>
          <w:sz w:val="22"/>
          <w:szCs w:val="22"/>
        </w:rPr>
        <w:t xml:space="preserve">diretamente na </w:t>
      </w:r>
      <w:r w:rsidR="00262694">
        <w:rPr>
          <w:rFonts w:asciiTheme="minorHAnsi" w:hAnsiTheme="minorHAnsi" w:cstheme="minorHAnsi"/>
          <w:sz w:val="22"/>
          <w:szCs w:val="22"/>
        </w:rPr>
        <w:t>Conta do Patrimônio Separado</w:t>
      </w:r>
      <w:r w:rsidR="005B018D" w:rsidRPr="00C16B52">
        <w:rPr>
          <w:rFonts w:asciiTheme="minorHAnsi" w:hAnsiTheme="minorHAnsi" w:cstheme="minorHAnsi"/>
          <w:sz w:val="22"/>
          <w:szCs w:val="22"/>
        </w:rPr>
        <w:t>.</w:t>
      </w:r>
    </w:p>
    <w:p w14:paraId="046ADED5" w14:textId="4153EEBB" w:rsidR="00CF1D1E" w:rsidRPr="009E34BD"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Theme="minorHAnsi" w:hAnsiTheme="minorHAnsi" w:cstheme="minorHAnsi"/>
          <w:sz w:val="22"/>
          <w:szCs w:val="22"/>
        </w:rPr>
        <w:t>Os pagamentos recebidos da Devedora em relação aos Créditos Imobiliários</w:t>
      </w:r>
      <w:r w:rsidR="008472E5" w:rsidRPr="00C16B52">
        <w:rPr>
          <w:rFonts w:asciiTheme="minorHAnsi" w:hAnsiTheme="minorHAnsi" w:cstheme="minorHAnsi"/>
          <w:sz w:val="22"/>
          <w:szCs w:val="22"/>
        </w:rPr>
        <w:t xml:space="preserve"> </w:t>
      </w:r>
      <w:r w:rsidRPr="00C16B52">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9E34BD">
        <w:rPr>
          <w:rFonts w:ascii="Calibri" w:hAnsi="Calibri" w:cs="Calibri"/>
          <w:sz w:val="22"/>
          <w:szCs w:val="22"/>
        </w:rPr>
        <w:t xml:space="preserve"> sujeitos a qualquer tipo de retenção, desconto ou compensação com ou em decorrência de outras obrigações da Securitizadora. Neste sentido, os Créditos Imobiliários</w:t>
      </w:r>
      <w:r w:rsidR="008472E5" w:rsidRPr="009E34BD">
        <w:rPr>
          <w:rFonts w:ascii="Calibri" w:hAnsi="Calibri" w:cs="Calibri"/>
          <w:sz w:val="22"/>
          <w:szCs w:val="22"/>
        </w:rPr>
        <w:t>, a</w:t>
      </w:r>
      <w:r w:rsidRPr="009E34BD">
        <w:rPr>
          <w:rFonts w:ascii="Calibri" w:hAnsi="Calibri" w:cs="Calibri"/>
          <w:sz w:val="22"/>
          <w:szCs w:val="22"/>
        </w:rPr>
        <w:t xml:space="preserve"> </w:t>
      </w:r>
      <w:r w:rsidR="00262694">
        <w:rPr>
          <w:rFonts w:ascii="Calibri" w:hAnsi="Calibri" w:cs="Calibri"/>
          <w:sz w:val="22"/>
          <w:szCs w:val="22"/>
        </w:rPr>
        <w:t>Conta do Patrimônio Separado</w:t>
      </w:r>
      <w:r w:rsidR="008472E5" w:rsidRPr="009E34BD">
        <w:rPr>
          <w:rFonts w:ascii="Calibri" w:hAnsi="Calibri" w:cs="Calibri"/>
          <w:sz w:val="22"/>
          <w:szCs w:val="22"/>
        </w:rPr>
        <w:t xml:space="preserve"> e as Garantias</w:t>
      </w:r>
      <w:r w:rsidRPr="009E34BD">
        <w:rPr>
          <w:rFonts w:ascii="Calibri" w:hAnsi="Calibri" w:cs="Calibri"/>
          <w:sz w:val="22"/>
          <w:szCs w:val="22"/>
        </w:rPr>
        <w:t>:</w:t>
      </w:r>
    </w:p>
    <w:p w14:paraId="12F339D8"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Constituem </w:t>
      </w:r>
      <w:r w:rsidR="005C37DD" w:rsidRPr="009E34BD">
        <w:rPr>
          <w:rFonts w:ascii="Calibri" w:hAnsi="Calibri" w:cs="Calibri"/>
          <w:sz w:val="22"/>
          <w:szCs w:val="22"/>
        </w:rPr>
        <w:t xml:space="preserve">o </w:t>
      </w:r>
      <w:r w:rsidR="007D4BAA" w:rsidRPr="009E34BD">
        <w:rPr>
          <w:rFonts w:ascii="Calibri" w:hAnsi="Calibri" w:cs="Calibri"/>
          <w:sz w:val="22"/>
          <w:szCs w:val="22"/>
        </w:rPr>
        <w:t xml:space="preserve">Patrimônio Separado </w:t>
      </w:r>
      <w:r w:rsidR="005C37DD" w:rsidRPr="009E34BD">
        <w:rPr>
          <w:rFonts w:ascii="Calibri" w:hAnsi="Calibri" w:cs="Calibri"/>
          <w:sz w:val="22"/>
          <w:szCs w:val="22"/>
        </w:rPr>
        <w:t>que não se confunde com o patrimônio da Securitizadora;</w:t>
      </w:r>
    </w:p>
    <w:p w14:paraId="17FECA3E"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Manter</w:t>
      </w:r>
      <w:r w:rsidR="005C37DD" w:rsidRPr="009E34BD">
        <w:rPr>
          <w:rFonts w:ascii="Calibri" w:hAnsi="Calibri" w:cs="Calibri"/>
          <w:sz w:val="22"/>
          <w:szCs w:val="22"/>
        </w:rPr>
        <w:t>-se-ão apartados do patrimônio da Securitizadora até que se complete o resgate da totalidade dos CRI;</w:t>
      </w:r>
    </w:p>
    <w:p w14:paraId="24A17DE6"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lastRenderedPageBreak/>
        <w:t>Destinam</w:t>
      </w:r>
      <w:r w:rsidR="005C37DD" w:rsidRPr="009E34BD">
        <w:rPr>
          <w:rFonts w:ascii="Calibri" w:hAnsi="Calibri" w:cs="Calibri"/>
          <w:sz w:val="22"/>
          <w:szCs w:val="22"/>
        </w:rPr>
        <w:t>-se exclusivamente à liquidação dos CRI, bem como ao pagamento dos respectivos custos e obrigações fiscais nos termos do Termo de Securitização;</w:t>
      </w:r>
    </w:p>
    <w:p w14:paraId="62679E12" w14:textId="5BFE941E"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Não </w:t>
      </w:r>
      <w:r w:rsidR="005C37DD" w:rsidRPr="009E34BD">
        <w:rPr>
          <w:rFonts w:ascii="Calibri" w:hAnsi="Calibri" w:cs="Calibri"/>
          <w:sz w:val="22"/>
          <w:szCs w:val="22"/>
        </w:rPr>
        <w:t xml:space="preserve">são passíveis </w:t>
      </w:r>
      <w:r w:rsidR="00F60400" w:rsidRPr="009E34BD">
        <w:rPr>
          <w:rFonts w:ascii="Calibri" w:hAnsi="Calibri" w:cs="Calibri"/>
          <w:sz w:val="22"/>
          <w:szCs w:val="22"/>
        </w:rPr>
        <w:t xml:space="preserve">de qualquer ação ou execução promovida por credores da Securitizadora, por </w:t>
      </w:r>
      <w:r w:rsidR="005C37DD" w:rsidRPr="009E34BD">
        <w:rPr>
          <w:rFonts w:ascii="Calibri" w:hAnsi="Calibri" w:cs="Calibri"/>
          <w:sz w:val="22"/>
          <w:szCs w:val="22"/>
        </w:rPr>
        <w:t>mais privilegiados que sejam, e só responderão, exclusivamente, pelas obrigações inerentes aos CRI; e</w:t>
      </w:r>
    </w:p>
    <w:p w14:paraId="3C27F740"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Só </w:t>
      </w:r>
      <w:r w:rsidR="005C37DD" w:rsidRPr="009E34BD">
        <w:rPr>
          <w:rFonts w:ascii="Calibri" w:hAnsi="Calibri" w:cs="Calibri"/>
          <w:sz w:val="22"/>
          <w:szCs w:val="22"/>
        </w:rPr>
        <w:t>responderão pelas obrigações inerentes aos CRI a que estão afetados.</w:t>
      </w:r>
    </w:p>
    <w:p w14:paraId="64451C81" w14:textId="1090F02B" w:rsidR="005E1ECC" w:rsidRPr="009E34BD" w:rsidRDefault="005E1ECC" w:rsidP="00A25F62">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Direito de Retenção</w:t>
      </w:r>
      <w:r w:rsidRPr="009E34BD">
        <w:rPr>
          <w:rFonts w:ascii="Calibri" w:hAnsi="Calibri" w:cs="Calibri"/>
          <w:sz w:val="22"/>
          <w:szCs w:val="22"/>
        </w:rPr>
        <w:t xml:space="preserve">. </w:t>
      </w:r>
      <w:r w:rsidR="00A46B97" w:rsidRPr="009E34BD">
        <w:rPr>
          <w:rFonts w:ascii="Calibri" w:hAnsi="Calibri" w:cs="Calibri"/>
          <w:sz w:val="22"/>
          <w:szCs w:val="22"/>
        </w:rPr>
        <w:t xml:space="preserve">Sem prejuízo do acima disposto e para que não existam dúvidas, ainda que as Condições Precedentes </w:t>
      </w:r>
      <w:r w:rsidR="00A46B97" w:rsidRPr="00A25F62">
        <w:rPr>
          <w:rFonts w:asciiTheme="minorHAnsi" w:hAnsiTheme="minorHAnsi"/>
          <w:sz w:val="22"/>
        </w:rPr>
        <w:t>aplicáveis</w:t>
      </w:r>
      <w:r w:rsidR="00A46B97" w:rsidRPr="009E34BD">
        <w:rPr>
          <w:rFonts w:ascii="Calibri" w:hAnsi="Calibri" w:cs="Calibri"/>
          <w:sz w:val="22"/>
          <w:szCs w:val="22"/>
        </w:rPr>
        <w:t xml:space="preserve"> tenham sido cumpridas, nenhuma </w:t>
      </w:r>
      <w:r w:rsidR="00851FE0" w:rsidRPr="009E34BD">
        <w:rPr>
          <w:rFonts w:ascii="Calibri" w:hAnsi="Calibri" w:cs="Calibri"/>
          <w:sz w:val="22"/>
          <w:szCs w:val="22"/>
        </w:rPr>
        <w:t xml:space="preserve">Integralização </w:t>
      </w:r>
      <w:r w:rsidR="00A46B97" w:rsidRPr="009E34BD">
        <w:rPr>
          <w:rFonts w:ascii="Calibri" w:hAnsi="Calibri" w:cs="Calibri"/>
          <w:sz w:val="22"/>
          <w:szCs w:val="22"/>
        </w:rPr>
        <w:t xml:space="preserve">de CRI, bem como nenhuma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pagamento e/ou reembolso à Devedora será realizado se, no momento da respectiva </w:t>
      </w:r>
      <w:r w:rsidR="00851FE0" w:rsidRPr="009E34BD">
        <w:rPr>
          <w:rFonts w:ascii="Calibri" w:hAnsi="Calibri" w:cs="Calibri"/>
          <w:sz w:val="22"/>
          <w:szCs w:val="22"/>
        </w:rPr>
        <w:t>Integralização</w:t>
      </w:r>
      <w:r w:rsidR="00A46B97" w:rsidRPr="009E34BD">
        <w:rPr>
          <w:rFonts w:ascii="Calibri" w:hAnsi="Calibri" w:cs="Calibri"/>
          <w:sz w:val="22"/>
          <w:szCs w:val="22"/>
        </w:rPr>
        <w:t xml:space="preserve">,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w:t>
      </w:r>
      <w:r w:rsidR="00970535" w:rsidRPr="009E34BD">
        <w:rPr>
          <w:rFonts w:ascii="Calibri" w:hAnsi="Calibri" w:cs="Calibri"/>
          <w:sz w:val="22"/>
          <w:szCs w:val="22"/>
        </w:rPr>
        <w:t>pagamento e/ou reembolso a Securitizadora constatar a ocorrência de uma Hipótese de Retenção.</w:t>
      </w:r>
    </w:p>
    <w:bookmarkEnd w:id="81"/>
    <w:p w14:paraId="2C4610D0" w14:textId="4E6A5604" w:rsidR="00007326" w:rsidRPr="009E34BD"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cs="Calibri"/>
          <w:b/>
          <w:sz w:val="22"/>
          <w:szCs w:val="22"/>
        </w:rPr>
      </w:pPr>
      <w:r w:rsidRPr="003109C2">
        <w:rPr>
          <w:rFonts w:ascii="Calibri" w:hAnsi="Calibri" w:cs="Calibri"/>
          <w:b/>
          <w:bCs/>
          <w:smallCaps/>
          <w:sz w:val="22"/>
          <w:szCs w:val="22"/>
          <w:lang w:eastAsia="x-none"/>
        </w:rPr>
        <w:t>Cláusula Segunda</w:t>
      </w:r>
      <w:r w:rsidRPr="004330C3">
        <w:rPr>
          <w:rFonts w:ascii="Calibri" w:hAnsi="Calibri" w:cs="Calibri"/>
          <w:b/>
          <w:bCs/>
          <w:smallCaps/>
        </w:rPr>
        <w:br/>
      </w:r>
      <w:r w:rsidRPr="003109C2">
        <w:rPr>
          <w:rFonts w:ascii="Calibri" w:hAnsi="Calibri" w:cs="Calibri"/>
          <w:b/>
          <w:bCs/>
          <w:smallCaps/>
          <w:sz w:val="22"/>
          <w:szCs w:val="22"/>
          <w:lang w:eastAsia="x-none"/>
        </w:rPr>
        <w:t>Destinação de Recursos</w:t>
      </w:r>
    </w:p>
    <w:p w14:paraId="37AF8F9B" w14:textId="77777777" w:rsidR="00A015F3" w:rsidRPr="00C16B52" w:rsidRDefault="00A015F3"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7" w:name="_Hlk11831923"/>
      <w:bookmarkStart w:id="88" w:name="_Ref513016921"/>
      <w:bookmarkStart w:id="89" w:name="_Ref515020080"/>
      <w:bookmarkStart w:id="90" w:name="_DV_C74"/>
      <w:r w:rsidRPr="00C16B52">
        <w:rPr>
          <w:rFonts w:ascii="Calibri" w:hAnsi="Calibri" w:cs="Calibri"/>
          <w:sz w:val="22"/>
          <w:szCs w:val="22"/>
          <w:u w:val="single"/>
        </w:rPr>
        <w:t>Destinação dos Recursos</w:t>
      </w:r>
      <w:r w:rsidRPr="00C16B52">
        <w:rPr>
          <w:rFonts w:ascii="Calibri" w:hAnsi="Calibri" w:cs="Calibri"/>
          <w:sz w:val="22"/>
          <w:szCs w:val="22"/>
        </w:rPr>
        <w:t>. Os recursos líquidos obtidos por meio da Operação serão utilizados integral e exclusivamente de acordo com o disposto no “</w:t>
      </w:r>
      <w:r w:rsidRPr="00C16B52">
        <w:rPr>
          <w:rFonts w:ascii="Calibri" w:hAnsi="Calibri" w:cs="Calibri"/>
          <w:b/>
          <w:bCs/>
          <w:sz w:val="22"/>
          <w:szCs w:val="22"/>
        </w:rPr>
        <w:t>Anexo – Destinação de Recursos</w:t>
      </w:r>
      <w:r w:rsidRPr="00C16B52">
        <w:rPr>
          <w:rFonts w:ascii="Calibri" w:hAnsi="Calibri" w:cs="Calibri"/>
          <w:sz w:val="22"/>
          <w:szCs w:val="22"/>
        </w:rPr>
        <w:t>” e a Devedora se compromete, em caráter irrevogável e irretratável a assegurar que esses recursos sejam utilizados exclusivamente conforme o disposto nesta Cláusula Segunda e no referido Anexo</w:t>
      </w:r>
      <w:r w:rsidRPr="00C16B52">
        <w:rPr>
          <w:rFonts w:ascii="Calibri" w:hAnsi="Calibri" w:cs="Calibri"/>
          <w:spacing w:val="2"/>
          <w:sz w:val="22"/>
          <w:szCs w:val="22"/>
        </w:rPr>
        <w:t>.</w:t>
      </w:r>
    </w:p>
    <w:p w14:paraId="75FC1DDD" w14:textId="056ACB30" w:rsidR="00007326" w:rsidRPr="00C16B52"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se obriga, ainda, em caráter irrevogável e irretratável, a indenizar os Titulares dos CRI, 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o Agente Fiduciário por todos e quaisquer prejuízos, danos, perdas, custos e/ou despesas (incluindo </w:t>
      </w:r>
      <w:r w:rsidRPr="00A25F62">
        <w:rPr>
          <w:rFonts w:asciiTheme="minorHAnsi" w:hAnsiTheme="minorHAnsi"/>
          <w:sz w:val="22"/>
        </w:rPr>
        <w:t>custas</w:t>
      </w:r>
      <w:r w:rsidRPr="00C16B52">
        <w:rPr>
          <w:rFonts w:ascii="Calibri" w:hAnsi="Calibri" w:cs="Calibri"/>
          <w:sz w:val="22"/>
          <w:szCs w:val="22"/>
        </w:rPr>
        <w:t xml:space="preserve"> judiciais e honorários advocatícios) que vierem a, comprovadamente, incorrer em decorrência da utilização dos recursos oriundos da Operação de forma diversa da estabelecida nesta Cláusula Segunda e/ou no “</w:t>
      </w:r>
      <w:r w:rsidRPr="00C16B52">
        <w:rPr>
          <w:rFonts w:ascii="Calibri" w:hAnsi="Calibri" w:cs="Calibri"/>
          <w:b/>
          <w:bCs/>
          <w:sz w:val="22"/>
          <w:szCs w:val="22"/>
        </w:rPr>
        <w:t>Anexo – Destinação de Recursos</w:t>
      </w:r>
      <w:r w:rsidRPr="00C16B52">
        <w:rPr>
          <w:rFonts w:ascii="Calibri" w:hAnsi="Calibri" w:cs="Calibri"/>
          <w:sz w:val="22"/>
          <w:szCs w:val="22"/>
        </w:rPr>
        <w:t xml:space="preserve">”, exceto em caso de comprovada fraude, dolo ou má-fé dos Titulares dos CRI, da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do Agente Fiduciário.</w:t>
      </w:r>
    </w:p>
    <w:bookmarkEnd w:id="87"/>
    <w:bookmarkEnd w:id="88"/>
    <w:bookmarkEnd w:id="89"/>
    <w:bookmarkEnd w:id="90"/>
    <w:p w14:paraId="38CFF73F" w14:textId="7C44E305" w:rsidR="00BA7C9C" w:rsidRPr="00094359"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Calibri" w:hAnsi="Calibri" w:cs="Calibri"/>
          <w:b/>
          <w:bCs/>
          <w:smallCaps/>
          <w:sz w:val="22"/>
          <w:szCs w:val="22"/>
          <w:lang w:eastAsia="x-none"/>
        </w:rPr>
      </w:pPr>
      <w:r w:rsidRPr="00094359">
        <w:rPr>
          <w:rFonts w:ascii="Calibri" w:hAnsi="Calibri" w:cs="Calibri"/>
          <w:b/>
          <w:bCs/>
          <w:smallCaps/>
          <w:sz w:val="22"/>
          <w:szCs w:val="22"/>
          <w:lang w:eastAsia="x-none"/>
        </w:rPr>
        <w:t xml:space="preserve">Cláusula </w:t>
      </w:r>
      <w:r w:rsidRPr="00094359">
        <w:rPr>
          <w:rFonts w:ascii="Calibri" w:hAnsi="Calibri" w:cs="Calibri"/>
          <w:b/>
          <w:bCs/>
          <w:smallCaps/>
          <w:sz w:val="22"/>
          <w:szCs w:val="22"/>
        </w:rPr>
        <w:t>Terceira</w:t>
      </w:r>
      <w:r w:rsidRPr="00094359">
        <w:rPr>
          <w:rFonts w:ascii="Calibri" w:hAnsi="Calibri" w:cs="Calibri"/>
          <w:b/>
          <w:bCs/>
          <w:smallCaps/>
          <w:sz w:val="22"/>
          <w:szCs w:val="22"/>
        </w:rPr>
        <w:br/>
        <w:t>Remuneração</w:t>
      </w:r>
    </w:p>
    <w:p w14:paraId="1D4D0A26" w14:textId="00375DAD"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bCs/>
          <w:sz w:val="22"/>
          <w:szCs w:val="22"/>
        </w:rPr>
      </w:pPr>
      <w:r w:rsidRPr="009E34BD">
        <w:rPr>
          <w:rFonts w:ascii="Calibri" w:hAnsi="Calibri" w:cs="Calibri"/>
          <w:sz w:val="22"/>
          <w:szCs w:val="22"/>
          <w:u w:val="single"/>
        </w:rPr>
        <w:t>Remuneração</w:t>
      </w:r>
      <w:r w:rsidRPr="009E34BD">
        <w:rPr>
          <w:rFonts w:ascii="Calibri" w:hAnsi="Calibri" w:cs="Calibri"/>
          <w:sz w:val="22"/>
          <w:szCs w:val="22"/>
        </w:rPr>
        <w:t xml:space="preserve">. A </w:t>
      </w:r>
      <w:r w:rsidRPr="009E34BD">
        <w:rPr>
          <w:rFonts w:ascii="Calibri" w:eastAsia="Arial" w:hAnsi="Calibri" w:cs="Calibri"/>
          <w:sz w:val="22"/>
          <w:szCs w:val="22"/>
        </w:rPr>
        <w:t>Remuneração</w:t>
      </w:r>
      <w:r w:rsidRPr="009E34BD">
        <w:rPr>
          <w:rFonts w:ascii="Calibri" w:hAnsi="Calibri" w:cs="Calibri"/>
          <w:sz w:val="22"/>
          <w:szCs w:val="22"/>
        </w:rPr>
        <w:t xml:space="preserve"> d</w:t>
      </w:r>
      <w:ins w:id="91" w:author="Nathalia Guedes Esteves" w:date="2022-07-29T13:53:00Z">
        <w:r w:rsidR="00E824EE">
          <w:rPr>
            <w:rFonts w:ascii="Calibri" w:hAnsi="Calibri" w:cs="Calibri"/>
            <w:sz w:val="22"/>
            <w:szCs w:val="22"/>
          </w:rPr>
          <w:t>a</w:t>
        </w:r>
      </w:ins>
      <w:del w:id="92" w:author="Nathalia Guedes Esteves" w:date="2022-07-29T13:53:00Z">
        <w:r w:rsidRPr="009E34BD" w:rsidDel="00E824EE">
          <w:rPr>
            <w:rFonts w:ascii="Calibri" w:hAnsi="Calibri" w:cs="Calibri"/>
            <w:sz w:val="22"/>
            <w:szCs w:val="22"/>
          </w:rPr>
          <w:delText>o</w:delText>
        </w:r>
      </w:del>
      <w:r w:rsidRPr="009E34BD">
        <w:rPr>
          <w:rFonts w:ascii="Calibri" w:hAnsi="Calibri" w:cs="Calibri"/>
          <w:sz w:val="22"/>
          <w:szCs w:val="22"/>
        </w:rPr>
        <w:t xml:space="preserve"> presente </w:t>
      </w:r>
      <w:del w:id="93" w:author="Nathalia Guedes Esteves" w:date="2022-07-29T13:53:00Z">
        <w:r w:rsidRPr="009E34BD" w:rsidDel="00E824EE">
          <w:rPr>
            <w:rFonts w:ascii="Calibri" w:hAnsi="Calibri" w:cs="Calibri"/>
            <w:sz w:val="22"/>
            <w:szCs w:val="22"/>
          </w:rPr>
          <w:delText>Financiamento Imobiliário</w:delText>
        </w:r>
      </w:del>
      <w:ins w:id="94" w:author="Nathalia Guedes Esteves" w:date="2022-07-29T13:53:00Z">
        <w:r w:rsidR="00E824EE">
          <w:rPr>
            <w:rFonts w:ascii="Calibri" w:hAnsi="Calibri" w:cs="Calibri"/>
            <w:sz w:val="22"/>
            <w:szCs w:val="22"/>
          </w:rPr>
          <w:t>CCB</w:t>
        </w:r>
      </w:ins>
      <w:r w:rsidRPr="009E34BD">
        <w:rPr>
          <w:rFonts w:ascii="Calibri" w:hAnsi="Calibri" w:cs="Calibri"/>
          <w:sz w:val="22"/>
          <w:szCs w:val="22"/>
        </w:rPr>
        <w:t xml:space="preserve"> será composta pelos </w:t>
      </w:r>
      <w:r w:rsidRPr="009E34BD">
        <w:rPr>
          <w:rFonts w:ascii="Calibri" w:hAnsi="Calibri" w:cs="Calibri"/>
          <w:bCs/>
          <w:sz w:val="22"/>
          <w:szCs w:val="22"/>
        </w:rPr>
        <w:t xml:space="preserve">Juros Remuneratórios, incidentes sobre o Valor Nominal Atualizado, a partir da primeira Data de </w:t>
      </w:r>
      <w:r w:rsidR="00E835A0">
        <w:rPr>
          <w:rFonts w:ascii="Calibri" w:hAnsi="Calibri" w:cs="Calibri"/>
          <w:bCs/>
          <w:sz w:val="22"/>
          <w:szCs w:val="22"/>
        </w:rPr>
        <w:t>Integralização</w:t>
      </w:r>
      <w:r w:rsidRPr="009E34BD">
        <w:rPr>
          <w:rFonts w:ascii="Calibri" w:hAnsi="Calibri" w:cs="Calibri"/>
          <w:bCs/>
          <w:sz w:val="22"/>
          <w:szCs w:val="22"/>
        </w:rPr>
        <w:t>.</w:t>
      </w:r>
    </w:p>
    <w:p w14:paraId="2F8B1A9D" w14:textId="5658C6DD"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Valor Nominal Atualizado</w:t>
      </w:r>
      <w:r w:rsidRPr="009E34BD">
        <w:rPr>
          <w:rFonts w:ascii="Calibri" w:hAnsi="Calibri" w:cs="Calibri"/>
          <w:bCs/>
          <w:sz w:val="22"/>
          <w:szCs w:val="22"/>
        </w:rPr>
        <w:t xml:space="preserve">. O </w:t>
      </w:r>
      <w:r w:rsidRPr="009E34BD">
        <w:rPr>
          <w:rFonts w:ascii="Calibri" w:eastAsia="Arial" w:hAnsi="Calibri" w:cs="Calibri"/>
          <w:sz w:val="22"/>
          <w:szCs w:val="22"/>
        </w:rPr>
        <w:t>Valor</w:t>
      </w:r>
      <w:r w:rsidRPr="009E34BD">
        <w:rPr>
          <w:rFonts w:ascii="Calibri" w:hAnsi="Calibri" w:cs="Calibri"/>
          <w:bCs/>
          <w:sz w:val="22"/>
          <w:szCs w:val="22"/>
        </w:rPr>
        <w:t xml:space="preserve"> Nominal Atualizado será calculado mensalmente pela variação</w:t>
      </w:r>
      <w:r w:rsidR="00896B3C">
        <w:rPr>
          <w:rFonts w:ascii="Calibri" w:hAnsi="Calibri" w:cs="Calibri"/>
          <w:bCs/>
          <w:sz w:val="22"/>
          <w:szCs w:val="22"/>
        </w:rPr>
        <w:t xml:space="preserve"> positiva </w:t>
      </w:r>
      <w:r w:rsidRPr="009E34BD">
        <w:rPr>
          <w:rFonts w:ascii="Calibri" w:hAnsi="Calibri" w:cs="Calibri"/>
          <w:bCs/>
          <w:sz w:val="22"/>
          <w:szCs w:val="22"/>
        </w:rPr>
        <w:t>acumulada</w:t>
      </w:r>
      <w:r w:rsidR="00533EE6" w:rsidRPr="009E34BD">
        <w:rPr>
          <w:rFonts w:ascii="Calibri" w:hAnsi="Calibri" w:cs="Calibri"/>
          <w:bCs/>
          <w:sz w:val="22"/>
          <w:szCs w:val="22"/>
        </w:rPr>
        <w:t xml:space="preserve"> </w:t>
      </w:r>
      <w:r w:rsidRPr="009E34BD">
        <w:rPr>
          <w:rFonts w:ascii="Calibri" w:hAnsi="Calibri" w:cs="Calibri"/>
          <w:bCs/>
          <w:sz w:val="22"/>
          <w:szCs w:val="22"/>
        </w:rPr>
        <w:t xml:space="preserve">do índice </w:t>
      </w:r>
      <w:r w:rsidR="00896B3C" w:rsidRPr="009E34BD">
        <w:rPr>
          <w:rFonts w:ascii="Calibri" w:hAnsi="Calibri" w:cs="Calibri"/>
          <w:bCs/>
          <w:sz w:val="22"/>
          <w:szCs w:val="22"/>
        </w:rPr>
        <w:t>I</w:t>
      </w:r>
      <w:r w:rsidR="00896B3C">
        <w:rPr>
          <w:rFonts w:ascii="Calibri" w:hAnsi="Calibri" w:cs="Calibri"/>
          <w:bCs/>
          <w:sz w:val="22"/>
          <w:szCs w:val="22"/>
        </w:rPr>
        <w:t>NCC</w:t>
      </w:r>
      <w:r w:rsidR="002240AC">
        <w:rPr>
          <w:rFonts w:ascii="Calibri" w:hAnsi="Calibri" w:cs="Calibri"/>
          <w:bCs/>
          <w:sz w:val="22"/>
          <w:szCs w:val="22"/>
        </w:rPr>
        <w:t>-DI</w:t>
      </w:r>
      <w:r w:rsidRPr="009E34BD">
        <w:rPr>
          <w:rFonts w:ascii="Calibri" w:hAnsi="Calibri" w:cs="Calibri"/>
          <w:bCs/>
          <w:sz w:val="22"/>
          <w:szCs w:val="22"/>
        </w:rPr>
        <w:t xml:space="preserve">, conforme as fórmulas constantes </w:t>
      </w:r>
      <w:r w:rsidR="0006476A">
        <w:rPr>
          <w:rFonts w:ascii="Calibri" w:hAnsi="Calibri" w:cs="Calibri"/>
          <w:bCs/>
          <w:sz w:val="22"/>
          <w:szCs w:val="22"/>
        </w:rPr>
        <w:t xml:space="preserve">do </w:t>
      </w:r>
      <w:r w:rsidR="0006476A" w:rsidRPr="0069689F">
        <w:rPr>
          <w:rFonts w:ascii="Calibri" w:hAnsi="Calibri" w:cs="Calibri"/>
          <w:bCs/>
          <w:sz w:val="22"/>
          <w:szCs w:val="22"/>
        </w:rPr>
        <w:t>“</w:t>
      </w:r>
      <w:r w:rsidR="0006476A" w:rsidRPr="0069689F">
        <w:rPr>
          <w:rFonts w:ascii="Calibri" w:hAnsi="Calibri" w:cs="Calibri"/>
          <w:b/>
          <w:sz w:val="22"/>
          <w:szCs w:val="22"/>
        </w:rPr>
        <w:t>Anexo – Fórmulas</w:t>
      </w:r>
      <w:r w:rsidR="0006476A" w:rsidRPr="0069689F">
        <w:rPr>
          <w:rFonts w:ascii="Calibri" w:hAnsi="Calibri" w:cs="Calibri"/>
          <w:bCs/>
          <w:sz w:val="22"/>
          <w:szCs w:val="22"/>
        </w:rPr>
        <w:t>”.</w:t>
      </w:r>
    </w:p>
    <w:p w14:paraId="2C6A0086" w14:textId="7DBDF4A5" w:rsidR="00465747" w:rsidRPr="00C16B52"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B2379D">
        <w:rPr>
          <w:rFonts w:ascii="Calibri" w:hAnsi="Calibri" w:cs="Calibri"/>
          <w:sz w:val="22"/>
          <w:szCs w:val="22"/>
          <w:u w:val="single"/>
        </w:rPr>
        <w:t>Juros</w:t>
      </w:r>
      <w:r w:rsidRPr="009E34BD">
        <w:rPr>
          <w:rFonts w:ascii="Calibri" w:hAnsi="Calibri" w:cs="Calibri"/>
          <w:bCs/>
          <w:sz w:val="22"/>
          <w:szCs w:val="22"/>
          <w:u w:val="single"/>
        </w:rPr>
        <w:t xml:space="preserve"> Remuneratórios</w:t>
      </w:r>
      <w:r w:rsidRPr="009E34BD">
        <w:rPr>
          <w:rFonts w:ascii="Calibri" w:hAnsi="Calibri" w:cs="Calibri"/>
          <w:bCs/>
          <w:sz w:val="22"/>
          <w:szCs w:val="22"/>
        </w:rPr>
        <w:t>. Os Juros Remuneratórios serão devidos mensalmente nas Datas de Pagamento estipuladas para tanto no Cronograma de Pagamentos, e serão calculados de acordo com a fórmula</w:t>
      </w:r>
      <w:r w:rsidR="0015160C" w:rsidRPr="009E34BD">
        <w:rPr>
          <w:rFonts w:ascii="Calibri" w:hAnsi="Calibri" w:cs="Calibri"/>
          <w:bCs/>
          <w:sz w:val="22"/>
          <w:szCs w:val="22"/>
        </w:rPr>
        <w:t xml:space="preserve"> </w:t>
      </w:r>
      <w:r w:rsidR="001A7828" w:rsidRPr="009E34BD">
        <w:rPr>
          <w:rFonts w:ascii="Calibri" w:hAnsi="Calibri" w:cs="Calibri"/>
          <w:bCs/>
          <w:sz w:val="22"/>
          <w:szCs w:val="22"/>
        </w:rPr>
        <w:t xml:space="preserve">constante </w:t>
      </w:r>
      <w:r w:rsidR="0006476A">
        <w:rPr>
          <w:rFonts w:ascii="Calibri" w:hAnsi="Calibri" w:cs="Calibri"/>
          <w:bCs/>
          <w:sz w:val="22"/>
          <w:szCs w:val="22"/>
        </w:rPr>
        <w:t xml:space="preserve">do </w:t>
      </w:r>
      <w:r w:rsidR="0006476A" w:rsidRPr="00C16B52">
        <w:rPr>
          <w:rFonts w:ascii="Calibri" w:hAnsi="Calibri" w:cs="Calibri"/>
          <w:bCs/>
          <w:sz w:val="22"/>
          <w:szCs w:val="22"/>
        </w:rPr>
        <w:t>“</w:t>
      </w:r>
      <w:r w:rsidR="0006476A" w:rsidRPr="00C16B52">
        <w:rPr>
          <w:rFonts w:ascii="Calibri" w:hAnsi="Calibri" w:cs="Calibri"/>
          <w:b/>
          <w:sz w:val="22"/>
          <w:szCs w:val="22"/>
        </w:rPr>
        <w:t>Anexo – Fórmulas</w:t>
      </w:r>
      <w:r w:rsidR="0006476A" w:rsidRPr="00C16B52">
        <w:rPr>
          <w:rFonts w:ascii="Calibri" w:hAnsi="Calibri" w:cs="Calibri"/>
          <w:bCs/>
          <w:sz w:val="22"/>
          <w:szCs w:val="22"/>
        </w:rPr>
        <w:t>”.</w:t>
      </w:r>
    </w:p>
    <w:p w14:paraId="79A2E620" w14:textId="7B5F505B" w:rsidR="0050351E"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lastRenderedPageBreak/>
        <w:t xml:space="preserve">Cláusula Quarta </w:t>
      </w:r>
      <w:r w:rsidRPr="00C16B52">
        <w:rPr>
          <w:rFonts w:ascii="Calibri" w:hAnsi="Calibri" w:cs="Calibri"/>
          <w:b/>
          <w:bCs/>
          <w:smallCaps/>
          <w:sz w:val="22"/>
          <w:szCs w:val="22"/>
        </w:rPr>
        <w:br/>
        <w:t>Amortização e Liquidação</w:t>
      </w:r>
    </w:p>
    <w:p w14:paraId="79634478" w14:textId="28BB884D" w:rsidR="0050351E" w:rsidRPr="00C16B52" w:rsidRDefault="0050351E" w:rsidP="005A099B">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u w:val="single"/>
        </w:rPr>
      </w:pPr>
      <w:r w:rsidRPr="00C16B52">
        <w:rPr>
          <w:rFonts w:ascii="Calibri" w:hAnsi="Calibri" w:cs="Calibri"/>
          <w:sz w:val="22"/>
          <w:szCs w:val="22"/>
          <w:u w:val="single"/>
        </w:rPr>
        <w:t>Amortização e Liquidação</w:t>
      </w:r>
      <w:r w:rsidRPr="00C16B52">
        <w:rPr>
          <w:rFonts w:ascii="Calibri" w:hAnsi="Calibri" w:cs="Calibri"/>
          <w:sz w:val="22"/>
          <w:szCs w:val="22"/>
        </w:rPr>
        <w:t xml:space="preserve">. A CCB será amortizada ou liquidada, exclusivamente de acordo com o disposto nesta Clausula </w:t>
      </w:r>
      <w:r w:rsidR="005227CC" w:rsidRPr="00C16B52">
        <w:rPr>
          <w:rFonts w:ascii="Calibri" w:eastAsia="Arial" w:hAnsi="Calibri" w:cs="Calibri"/>
          <w:sz w:val="22"/>
          <w:szCs w:val="22"/>
        </w:rPr>
        <w:t>Quarta</w:t>
      </w:r>
      <w:r w:rsidRPr="00C16B52">
        <w:rPr>
          <w:rFonts w:ascii="Calibri" w:hAnsi="Calibri" w:cs="Calibri"/>
          <w:sz w:val="22"/>
          <w:szCs w:val="22"/>
        </w:rPr>
        <w:t>.</w:t>
      </w:r>
    </w:p>
    <w:p w14:paraId="7046B0B1" w14:textId="66DB532A" w:rsidR="0050351E" w:rsidRPr="009E34BD" w:rsidRDefault="0050351E"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Em qualquer hipótese</w:t>
      </w:r>
      <w:r w:rsidR="00C749CC" w:rsidRPr="009E34BD">
        <w:rPr>
          <w:rFonts w:ascii="Calibri" w:hAnsi="Calibri" w:cs="Calibri"/>
          <w:sz w:val="22"/>
          <w:szCs w:val="22"/>
        </w:rPr>
        <w:t xml:space="preserve">: </w:t>
      </w:r>
      <w:r w:rsidRPr="009E34BD">
        <w:rPr>
          <w:rFonts w:ascii="Calibri" w:hAnsi="Calibri" w:cs="Calibri"/>
          <w:sz w:val="22"/>
          <w:szCs w:val="22"/>
        </w:rPr>
        <w:t xml:space="preserve">(i) a amortização extraordinária deverá obedecer ao limite de </w:t>
      </w:r>
      <w:r w:rsidR="00907800" w:rsidRPr="009E34BD">
        <w:rPr>
          <w:rFonts w:ascii="Calibri" w:hAnsi="Calibri" w:cs="Calibri"/>
          <w:sz w:val="22"/>
          <w:szCs w:val="22"/>
        </w:rPr>
        <w:t xml:space="preserve">amortização de </w:t>
      </w:r>
      <w:r w:rsidRPr="009E34BD">
        <w:rPr>
          <w:rFonts w:ascii="Calibri" w:hAnsi="Calibri" w:cs="Calibri"/>
          <w:sz w:val="22"/>
          <w:szCs w:val="22"/>
        </w:rPr>
        <w:t>98% (noventa e oito por cento) do</w:t>
      </w:r>
      <w:r w:rsidR="00B02BB0" w:rsidRPr="009E34BD">
        <w:rPr>
          <w:rFonts w:ascii="Calibri" w:hAnsi="Calibri" w:cs="Calibri"/>
          <w:sz w:val="22"/>
          <w:szCs w:val="22"/>
        </w:rPr>
        <w:t xml:space="preserve"> saldo do</w:t>
      </w:r>
      <w:r w:rsidRPr="009E34BD">
        <w:rPr>
          <w:rFonts w:ascii="Calibri" w:hAnsi="Calibri" w:cs="Calibri"/>
          <w:sz w:val="22"/>
          <w:szCs w:val="22"/>
        </w:rPr>
        <w:t xml:space="preserve"> </w:t>
      </w:r>
      <w:r w:rsidR="00907800" w:rsidRPr="009E34BD">
        <w:rPr>
          <w:rFonts w:ascii="Calibri" w:hAnsi="Calibri" w:cs="Calibri"/>
          <w:sz w:val="22"/>
          <w:szCs w:val="22"/>
        </w:rPr>
        <w:t>Valor do Principal</w:t>
      </w:r>
      <w:r w:rsidR="002240AC">
        <w:rPr>
          <w:rFonts w:ascii="Calibri" w:hAnsi="Calibri" w:cs="Calibri"/>
          <w:sz w:val="22"/>
          <w:szCs w:val="22"/>
        </w:rPr>
        <w:t xml:space="preserve"> </w:t>
      </w:r>
      <w:r w:rsidR="00371A05">
        <w:rPr>
          <w:rFonts w:ascii="Calibri" w:hAnsi="Calibri" w:cs="Calibri"/>
          <w:sz w:val="22"/>
          <w:szCs w:val="22"/>
        </w:rPr>
        <w:t>a</w:t>
      </w:r>
      <w:r w:rsidR="002240AC">
        <w:rPr>
          <w:rFonts w:ascii="Calibri" w:hAnsi="Calibri" w:cs="Calibri"/>
          <w:sz w:val="22"/>
          <w:szCs w:val="22"/>
        </w:rPr>
        <w:t>tualizado</w:t>
      </w:r>
      <w:r w:rsidRPr="009E34BD">
        <w:rPr>
          <w:rFonts w:ascii="Calibri" w:hAnsi="Calibri" w:cs="Calibri"/>
          <w:sz w:val="22"/>
          <w:szCs w:val="22"/>
        </w:rPr>
        <w:t>; e (</w:t>
      </w:r>
      <w:proofErr w:type="spellStart"/>
      <w:r w:rsidRPr="009E34BD">
        <w:rPr>
          <w:rFonts w:ascii="Calibri" w:hAnsi="Calibri" w:cs="Calibri"/>
          <w:sz w:val="22"/>
          <w:szCs w:val="22"/>
        </w:rPr>
        <w:t>ii</w:t>
      </w:r>
      <w:proofErr w:type="spellEnd"/>
      <w:r w:rsidRPr="009E34BD">
        <w:rPr>
          <w:rFonts w:ascii="Calibri" w:hAnsi="Calibri" w:cs="Calibri"/>
          <w:sz w:val="22"/>
          <w:szCs w:val="22"/>
        </w:rPr>
        <w:t xml:space="preserve">) os recursos oriundos das amortizações programadas ou antecipadas, serão aplicados de acordo com a </w:t>
      </w:r>
      <w:r w:rsidR="004B5049">
        <w:rPr>
          <w:rFonts w:ascii="Calibri" w:hAnsi="Calibri" w:cs="Calibri"/>
          <w:sz w:val="22"/>
          <w:szCs w:val="22"/>
        </w:rPr>
        <w:t>Cascata</w:t>
      </w:r>
      <w:r w:rsidR="00342854" w:rsidRPr="009E34BD">
        <w:rPr>
          <w:rFonts w:ascii="Calibri" w:hAnsi="Calibri" w:cs="Calibri"/>
          <w:sz w:val="22"/>
          <w:szCs w:val="22"/>
        </w:rPr>
        <w:t xml:space="preserve"> </w:t>
      </w:r>
      <w:r w:rsidRPr="009E34BD">
        <w:rPr>
          <w:rFonts w:ascii="Calibri" w:hAnsi="Calibri" w:cs="Calibri"/>
          <w:sz w:val="22"/>
          <w:szCs w:val="22"/>
        </w:rPr>
        <w:t>de Pagamentos.</w:t>
      </w:r>
    </w:p>
    <w:p w14:paraId="58AEC7C0" w14:textId="275100F0" w:rsidR="002C1F6B" w:rsidRPr="00DC5CF8" w:rsidRDefault="002C1F6B"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A Devedora desde já autoriza a Credora a utilizar quaisquer recursos existentes na </w:t>
      </w:r>
      <w:r w:rsidR="00262694">
        <w:rPr>
          <w:rFonts w:ascii="Calibri" w:hAnsi="Calibri" w:cs="Calibri"/>
          <w:sz w:val="22"/>
          <w:szCs w:val="22"/>
        </w:rPr>
        <w:t>Conta do Patrimônio Separado</w:t>
      </w:r>
      <w:r w:rsidRPr="009E34BD">
        <w:rPr>
          <w:rFonts w:ascii="Calibri" w:hAnsi="Calibri" w:cs="Calibri"/>
          <w:sz w:val="22"/>
          <w:szCs w:val="22"/>
        </w:rPr>
        <w:t xml:space="preserve"> em razão do pagamento dos Direitos Creditórios </w:t>
      </w:r>
      <w:r w:rsidRPr="00DC5CF8">
        <w:rPr>
          <w:rFonts w:ascii="Calibri" w:hAnsi="Calibri" w:cs="Calibri"/>
          <w:sz w:val="22"/>
          <w:szCs w:val="22"/>
        </w:rPr>
        <w:t xml:space="preserve">para a amortização dos valores devidos nos termos da presente CCB, observada a </w:t>
      </w:r>
      <w:r w:rsidR="004B5049">
        <w:rPr>
          <w:rFonts w:ascii="Calibri" w:hAnsi="Calibri" w:cs="Calibri"/>
          <w:sz w:val="22"/>
          <w:szCs w:val="22"/>
        </w:rPr>
        <w:t>Cascata</w:t>
      </w:r>
      <w:r w:rsidR="0016698E" w:rsidRPr="00DC5CF8">
        <w:rPr>
          <w:rFonts w:ascii="Calibri" w:hAnsi="Calibri" w:cs="Calibri"/>
          <w:sz w:val="22"/>
          <w:szCs w:val="22"/>
        </w:rPr>
        <w:t xml:space="preserve"> de Pagamentos </w:t>
      </w:r>
      <w:r w:rsidRPr="00DC5CF8">
        <w:rPr>
          <w:rFonts w:ascii="Calibri" w:hAnsi="Calibri" w:cs="Calibri"/>
          <w:sz w:val="22"/>
          <w:szCs w:val="22"/>
        </w:rPr>
        <w:t>e o disposto na</w:t>
      </w:r>
      <w:r w:rsidR="00793CDB" w:rsidRPr="00DC5CF8">
        <w:rPr>
          <w:rFonts w:ascii="Calibri" w:hAnsi="Calibri" w:cs="Calibri"/>
          <w:sz w:val="22"/>
          <w:szCs w:val="22"/>
        </w:rPr>
        <w:t xml:space="preserve"> </w:t>
      </w:r>
      <w:r w:rsidR="00793CDB" w:rsidRPr="00C16B52">
        <w:rPr>
          <w:rFonts w:ascii="Calibri" w:hAnsi="Calibri" w:cs="Calibri"/>
          <w:sz w:val="22"/>
          <w:szCs w:val="22"/>
        </w:rPr>
        <w:t>Cláusula Quinta</w:t>
      </w:r>
      <w:r w:rsidR="00DC5CF8">
        <w:rPr>
          <w:rFonts w:ascii="Calibri" w:hAnsi="Calibri" w:cs="Calibri"/>
          <w:sz w:val="22"/>
          <w:szCs w:val="22"/>
        </w:rPr>
        <w:t xml:space="preserve"> e</w:t>
      </w:r>
      <w:r w:rsidR="008558D1" w:rsidRPr="00C16B52">
        <w:rPr>
          <w:rFonts w:ascii="Calibri" w:hAnsi="Calibri" w:cs="Calibri"/>
          <w:sz w:val="22"/>
          <w:szCs w:val="22"/>
        </w:rPr>
        <w:t xml:space="preserve"> na </w:t>
      </w:r>
      <w:r w:rsidR="00887DC3" w:rsidRPr="00C16B52">
        <w:rPr>
          <w:rFonts w:ascii="Calibri" w:hAnsi="Calibri" w:cs="Calibri"/>
          <w:sz w:val="22"/>
          <w:szCs w:val="22"/>
        </w:rPr>
        <w:t xml:space="preserve">Cláusula </w:t>
      </w:r>
      <w:r w:rsidR="00367EAD" w:rsidRPr="00C16B52">
        <w:rPr>
          <w:rFonts w:ascii="Calibri" w:hAnsi="Calibri" w:cs="Calibri"/>
          <w:sz w:val="22"/>
          <w:szCs w:val="22"/>
        </w:rPr>
        <w:t>Sexta</w:t>
      </w:r>
      <w:r w:rsidRPr="00DC5CF8">
        <w:rPr>
          <w:rFonts w:ascii="Calibri" w:hAnsi="Calibri" w:cs="Calibri"/>
          <w:sz w:val="22"/>
          <w:szCs w:val="22"/>
        </w:rPr>
        <w:t>.</w:t>
      </w:r>
    </w:p>
    <w:p w14:paraId="78378AE2" w14:textId="3DC235F0"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Amortização e Liquidação Programadas</w:t>
      </w:r>
      <w:r w:rsidRPr="009E34BD">
        <w:rPr>
          <w:rFonts w:ascii="Calibri" w:eastAsia="Times New Roman" w:hAnsi="Calibri" w:cs="Calibri"/>
          <w:sz w:val="22"/>
          <w:szCs w:val="22"/>
        </w:rPr>
        <w:t xml:space="preserve">. </w:t>
      </w:r>
      <w:r w:rsidRPr="009E34BD">
        <w:rPr>
          <w:rFonts w:ascii="Calibri" w:hAnsi="Calibri" w:cs="Calibri"/>
          <w:sz w:val="22"/>
          <w:szCs w:val="22"/>
        </w:rPr>
        <w:t>A(s) parcela(s) do Valor do Principal</w:t>
      </w:r>
      <w:r w:rsidR="00432516">
        <w:rPr>
          <w:rFonts w:ascii="Calibri" w:hAnsi="Calibri" w:cs="Calibri"/>
          <w:sz w:val="22"/>
          <w:szCs w:val="22"/>
        </w:rPr>
        <w:t xml:space="preserve"> atualizado</w:t>
      </w:r>
      <w:r w:rsidRPr="009E34BD">
        <w:rPr>
          <w:rFonts w:ascii="Calibri" w:hAnsi="Calibri" w:cs="Calibri"/>
          <w:sz w:val="22"/>
          <w:szCs w:val="22"/>
        </w:rPr>
        <w:t xml:space="preserve"> será(</w:t>
      </w:r>
      <w:proofErr w:type="spellStart"/>
      <w:r w:rsidRPr="009E34BD">
        <w:rPr>
          <w:rFonts w:ascii="Calibri" w:hAnsi="Calibri" w:cs="Calibri"/>
          <w:sz w:val="22"/>
          <w:szCs w:val="22"/>
        </w:rPr>
        <w:t>ão</w:t>
      </w:r>
      <w:proofErr w:type="spellEnd"/>
      <w:r w:rsidRPr="009E34BD">
        <w:rPr>
          <w:rFonts w:ascii="Calibri" w:hAnsi="Calibri" w:cs="Calibri"/>
          <w:sz w:val="22"/>
          <w:szCs w:val="22"/>
        </w:rPr>
        <w:t xml:space="preserve">) devida(s) na(s) respectiva(s) </w:t>
      </w:r>
      <w:r w:rsidRPr="009E34BD">
        <w:rPr>
          <w:rFonts w:ascii="Calibri" w:hAnsi="Calibri" w:cs="Calibri"/>
          <w:bCs/>
          <w:sz w:val="22"/>
          <w:szCs w:val="22"/>
        </w:rPr>
        <w:t xml:space="preserve">Datas de Pagamento estipuladas no </w:t>
      </w:r>
      <w:r w:rsidRPr="009E34BD">
        <w:rPr>
          <w:rFonts w:ascii="Calibri" w:hAnsi="Calibri" w:cs="Calibri"/>
          <w:sz w:val="22"/>
          <w:szCs w:val="22"/>
        </w:rPr>
        <w:t>Cronograma</w:t>
      </w:r>
      <w:r w:rsidRPr="009E34BD">
        <w:rPr>
          <w:rFonts w:ascii="Calibri" w:hAnsi="Calibri" w:cs="Calibri"/>
          <w:bCs/>
          <w:sz w:val="22"/>
          <w:szCs w:val="22"/>
        </w:rPr>
        <w:t xml:space="preserve"> de Pagamentos</w:t>
      </w:r>
      <w:r w:rsidR="001757C6" w:rsidRPr="009E34BD">
        <w:rPr>
          <w:rFonts w:ascii="Calibri" w:hAnsi="Calibri" w:cs="Calibri"/>
          <w:bCs/>
          <w:sz w:val="22"/>
          <w:szCs w:val="22"/>
        </w:rPr>
        <w:t xml:space="preserve">, </w:t>
      </w:r>
      <w:r w:rsidRPr="009E34BD">
        <w:rPr>
          <w:rFonts w:ascii="Calibri" w:hAnsi="Calibri" w:cs="Calibri"/>
          <w:bCs/>
          <w:sz w:val="22"/>
          <w:szCs w:val="22"/>
        </w:rPr>
        <w:t xml:space="preserve">sendo certo que, uma vez pagos todos os </w:t>
      </w:r>
      <w:r w:rsidRPr="009E34BD">
        <w:rPr>
          <w:rFonts w:ascii="Calibri" w:hAnsi="Calibri" w:cs="Calibri"/>
          <w:sz w:val="22"/>
          <w:szCs w:val="22"/>
        </w:rPr>
        <w:t>valores</w:t>
      </w:r>
      <w:r w:rsidRPr="009E34BD">
        <w:rPr>
          <w:rFonts w:ascii="Calibri" w:hAnsi="Calibri" w:cs="Calibri"/>
          <w:bCs/>
          <w:sz w:val="22"/>
          <w:szCs w:val="22"/>
        </w:rPr>
        <w:t xml:space="preserve"> devidos, a presente Cédula será liquidada.</w:t>
      </w:r>
    </w:p>
    <w:p w14:paraId="05D7EB54" w14:textId="6EFF3763"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Amortização Extraordinária Compulsória ou Liquidação Antecipada Compulsória</w:t>
      </w:r>
      <w:r w:rsidRPr="009E34BD">
        <w:rPr>
          <w:rFonts w:ascii="Calibri" w:hAnsi="Calibri" w:cs="Calibri"/>
          <w:sz w:val="22"/>
          <w:szCs w:val="22"/>
        </w:rPr>
        <w:t xml:space="preserve">. O saldo devedor </w:t>
      </w:r>
      <w:r w:rsidR="00432516">
        <w:rPr>
          <w:rFonts w:ascii="Calibri" w:hAnsi="Calibri" w:cs="Calibri"/>
          <w:sz w:val="22"/>
          <w:szCs w:val="22"/>
        </w:rPr>
        <w:t xml:space="preserve">atualizado </w:t>
      </w:r>
      <w:r w:rsidRPr="009E34BD">
        <w:rPr>
          <w:rFonts w:ascii="Calibri" w:hAnsi="Calibri" w:cs="Calibri"/>
          <w:sz w:val="22"/>
          <w:szCs w:val="22"/>
        </w:rPr>
        <w:t>desta Cédula poderá ser extraordinariamente amortizado ou antecipadamente liquidado, conforme aplicável, de acordo com as hipóteses descritas nas Cláusulas 4.3.1 e 4.3.2</w:t>
      </w:r>
      <w:bookmarkStart w:id="95" w:name="_Hlk53652318"/>
      <w:r w:rsidRPr="009E34BD">
        <w:rPr>
          <w:rFonts w:ascii="Calibri" w:hAnsi="Calibri" w:cs="Calibri"/>
          <w:sz w:val="22"/>
          <w:szCs w:val="22"/>
        </w:rPr>
        <w:t>.</w:t>
      </w:r>
      <w:bookmarkEnd w:id="95"/>
      <w:r w:rsidRPr="009E34BD">
        <w:rPr>
          <w:rFonts w:ascii="Calibri" w:hAnsi="Calibri" w:cs="Calibri"/>
          <w:sz w:val="22"/>
          <w:szCs w:val="22"/>
        </w:rPr>
        <w:t xml:space="preserve"> e observado o disposto na Cláusula 4.4.</w:t>
      </w:r>
    </w:p>
    <w:p w14:paraId="58C389B9" w14:textId="4E26E908" w:rsidR="00D66A52"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Amortização Extraordinária Compulsória</w:t>
      </w:r>
      <w:r w:rsidRPr="009E34BD">
        <w:rPr>
          <w:rFonts w:ascii="Calibri" w:eastAsia="Times New Roman" w:hAnsi="Calibri" w:cs="Calibri"/>
          <w:sz w:val="22"/>
          <w:szCs w:val="22"/>
        </w:rPr>
        <w:t>. E</w:t>
      </w:r>
      <w:r w:rsidRPr="009E34BD">
        <w:rPr>
          <w:rFonts w:ascii="Calibri" w:hAnsi="Calibri" w:cs="Calibri"/>
          <w:sz w:val="22"/>
          <w:szCs w:val="22"/>
        </w:rPr>
        <w:t>sta Cédula será amortizada antecipadamente, de forma compulsória</w:t>
      </w:r>
      <w:r w:rsidR="00D66A52" w:rsidRPr="009E34BD">
        <w:rPr>
          <w:rFonts w:ascii="Calibri" w:hAnsi="Calibri" w:cs="Calibri"/>
          <w:sz w:val="22"/>
          <w:szCs w:val="22"/>
        </w:rPr>
        <w:t>, nas hipóteses descritas abaixo, sendo tal amortização devida sempre em uma Data de Pagamento</w:t>
      </w:r>
      <w:r w:rsidR="009C2243" w:rsidRPr="009E34BD">
        <w:rPr>
          <w:rFonts w:ascii="Calibri" w:hAnsi="Calibri" w:cs="Calibri"/>
          <w:sz w:val="22"/>
          <w:szCs w:val="22"/>
        </w:rPr>
        <w:t>.</w:t>
      </w:r>
    </w:p>
    <w:p w14:paraId="476BA64B" w14:textId="16486F15" w:rsidR="00096D20" w:rsidRPr="009E34BD" w:rsidRDefault="00144130" w:rsidP="00724EE7">
      <w:pPr>
        <w:pStyle w:val="PargrafodaLista"/>
        <w:numPr>
          <w:ilvl w:val="0"/>
          <w:numId w:val="30"/>
        </w:numPr>
        <w:tabs>
          <w:tab w:val="left" w:pos="1985"/>
        </w:tabs>
        <w:spacing w:before="240" w:after="240" w:line="290" w:lineRule="auto"/>
        <w:ind w:left="1985" w:hanging="851"/>
        <w:contextualSpacing w:val="0"/>
        <w:jc w:val="both"/>
        <w:rPr>
          <w:rFonts w:ascii="Calibri" w:eastAsia="Times New Roman" w:hAnsi="Calibri" w:cs="Calibri"/>
          <w:sz w:val="22"/>
          <w:szCs w:val="22"/>
        </w:rPr>
      </w:pPr>
      <w:r w:rsidRPr="009E34BD">
        <w:rPr>
          <w:rFonts w:ascii="Calibri" w:hAnsi="Calibri" w:cs="Calibri"/>
          <w:sz w:val="22"/>
          <w:szCs w:val="22"/>
        </w:rPr>
        <w:t xml:space="preserve">Com os recursos dos Direitos Creditórios disponíveis na </w:t>
      </w:r>
      <w:r w:rsidR="00262694">
        <w:rPr>
          <w:rFonts w:ascii="Calibri" w:hAnsi="Calibri" w:cs="Calibri"/>
          <w:sz w:val="22"/>
          <w:szCs w:val="22"/>
        </w:rPr>
        <w:t>Conta do Patrimônio Separado</w:t>
      </w:r>
      <w:r w:rsidRPr="009E34BD">
        <w:rPr>
          <w:rFonts w:ascii="Calibri" w:hAnsi="Calibri" w:cs="Calibri"/>
          <w:sz w:val="22"/>
          <w:szCs w:val="22"/>
        </w:rPr>
        <w:t xml:space="preserve">, se e quando existirem, nos termos da Cláusula </w:t>
      </w:r>
      <w:r w:rsidR="00367EAD" w:rsidRPr="009E34BD">
        <w:rPr>
          <w:rFonts w:ascii="Calibri" w:hAnsi="Calibri" w:cs="Calibri"/>
          <w:sz w:val="22"/>
          <w:szCs w:val="22"/>
        </w:rPr>
        <w:t>Sexta</w:t>
      </w:r>
      <w:r w:rsidRPr="009E34BD">
        <w:rPr>
          <w:rFonts w:ascii="Calibri" w:hAnsi="Calibri" w:cs="Calibri"/>
          <w:sz w:val="22"/>
          <w:szCs w:val="22"/>
        </w:rPr>
        <w:t xml:space="preserve">, observada a </w:t>
      </w:r>
      <w:r w:rsidR="004B5049">
        <w:rPr>
          <w:rFonts w:ascii="Calibri" w:hAnsi="Calibri" w:cs="Calibri"/>
          <w:sz w:val="22"/>
          <w:szCs w:val="22"/>
        </w:rPr>
        <w:t>Cascata</w:t>
      </w:r>
      <w:r w:rsidRPr="009E34BD">
        <w:rPr>
          <w:rFonts w:ascii="Calibri" w:hAnsi="Calibri" w:cs="Calibri"/>
          <w:sz w:val="22"/>
          <w:szCs w:val="22"/>
        </w:rPr>
        <w:t xml:space="preserve"> de Pagamentos</w:t>
      </w:r>
      <w:r w:rsidR="002B1D26" w:rsidRPr="009E34BD">
        <w:rPr>
          <w:rFonts w:ascii="Calibri" w:hAnsi="Calibri" w:cs="Calibri"/>
          <w:sz w:val="22"/>
          <w:szCs w:val="22"/>
        </w:rPr>
        <w:t>.</w:t>
      </w:r>
    </w:p>
    <w:p w14:paraId="38648786" w14:textId="77777777" w:rsidR="00096D20"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Liquidação Antecipada Compulsória</w:t>
      </w:r>
      <w:r w:rsidRPr="009E34BD">
        <w:rPr>
          <w:rFonts w:ascii="Calibri" w:hAnsi="Calibri" w:cs="Calibri"/>
          <w:sz w:val="22"/>
          <w:szCs w:val="22"/>
        </w:rPr>
        <w:t>.</w:t>
      </w:r>
      <w:r w:rsidRPr="009E34BD">
        <w:rPr>
          <w:rFonts w:ascii="Calibri" w:eastAsia="Times New Roman" w:hAnsi="Calibri" w:cs="Calibri"/>
          <w:sz w:val="22"/>
          <w:szCs w:val="22"/>
        </w:rPr>
        <w:t xml:space="preserve"> E</w:t>
      </w:r>
      <w:r w:rsidRPr="009E34BD">
        <w:rPr>
          <w:rFonts w:ascii="Calibri" w:hAnsi="Calibri" w:cs="Calibri"/>
          <w:sz w:val="22"/>
          <w:szCs w:val="22"/>
        </w:rPr>
        <w:t>sta Cédula será liquidada antecipadamente, de forma compulsória, nas hipóteses descritas abaixo</w:t>
      </w:r>
      <w:r w:rsidRPr="009E34BD">
        <w:rPr>
          <w:rFonts w:ascii="Calibri" w:eastAsia="Times New Roman" w:hAnsi="Calibri" w:cs="Calibri"/>
          <w:sz w:val="22"/>
          <w:szCs w:val="22"/>
        </w:rPr>
        <w:t>:</w:t>
      </w:r>
    </w:p>
    <w:p w14:paraId="03AFE37E" w14:textId="7777777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Se os recursos utilizados para amortização </w:t>
      </w:r>
      <w:r w:rsidRPr="009E34BD">
        <w:rPr>
          <w:rFonts w:ascii="Calibri" w:hAnsi="Calibri" w:cs="Calibri"/>
          <w:bCs/>
          <w:iCs/>
          <w:sz w:val="22"/>
          <w:szCs w:val="22"/>
          <w:lang w:eastAsia="pt-BR"/>
        </w:rPr>
        <w:t>extraordinária</w:t>
      </w:r>
      <w:r w:rsidRPr="009E34BD">
        <w:rPr>
          <w:rFonts w:ascii="Calibri" w:hAnsi="Calibri" w:cs="Calibri"/>
          <w:sz w:val="22"/>
          <w:szCs w:val="22"/>
        </w:rPr>
        <w:t xml:space="preserve"> compulsória previstas na Cláusula 4.3.1. forem superiores ao limite de amortização de 98% (noventa e oito por cento) do saldo devedor desta Cédula; ou</w:t>
      </w:r>
    </w:p>
    <w:p w14:paraId="0DB71B03" w14:textId="3170A7E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Na ocorrência de declaração de vencimento antecipado das obrigações desta Cédula, nos termos da Cláusula </w:t>
      </w:r>
      <w:r w:rsidR="00F64475">
        <w:rPr>
          <w:rFonts w:ascii="Calibri" w:hAnsi="Calibri" w:cs="Calibri"/>
          <w:sz w:val="22"/>
          <w:szCs w:val="22"/>
        </w:rPr>
        <w:t>Oitava</w:t>
      </w:r>
      <w:r w:rsidRPr="009E34BD">
        <w:rPr>
          <w:rFonts w:ascii="Calibri" w:hAnsi="Calibri" w:cs="Calibri"/>
          <w:sz w:val="22"/>
          <w:szCs w:val="22"/>
        </w:rPr>
        <w:t>.</w:t>
      </w:r>
    </w:p>
    <w:p w14:paraId="763B7A5D" w14:textId="1CFF4B9E" w:rsidR="002A462A" w:rsidRDefault="005B6020" w:rsidP="002A462A">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rPr>
      </w:pPr>
      <w:r w:rsidRPr="002A462A">
        <w:rPr>
          <w:rFonts w:ascii="Calibri" w:hAnsi="Calibri" w:cs="Calibri"/>
          <w:sz w:val="22"/>
          <w:szCs w:val="22"/>
          <w:u w:val="single"/>
        </w:rPr>
        <w:t>Amortização Extraordinária Facultativa ou Liquidação Antecipada Facultativa</w:t>
      </w:r>
      <w:r w:rsidR="00367EF9" w:rsidRPr="002A462A">
        <w:rPr>
          <w:rFonts w:ascii="Calibri" w:hAnsi="Calibri" w:cs="Calibri"/>
          <w:sz w:val="22"/>
          <w:szCs w:val="22"/>
        </w:rPr>
        <w:t xml:space="preserve">. </w:t>
      </w:r>
      <w:r w:rsidR="006D4A2B" w:rsidRPr="002A462A">
        <w:rPr>
          <w:rFonts w:ascii="Calibri" w:hAnsi="Calibri" w:cs="Calibri"/>
          <w:sz w:val="22"/>
          <w:szCs w:val="22"/>
        </w:rPr>
        <w:t xml:space="preserve">A Devedora poderá, com recursos próprios, realizar a amortização extraordinária facultativa do saldo devedor desta Cédula nas </w:t>
      </w:r>
      <w:r w:rsidR="006D4A2B" w:rsidRPr="002A462A">
        <w:rPr>
          <w:rFonts w:ascii="Calibri" w:hAnsi="Calibri" w:cs="Calibri"/>
          <w:sz w:val="22"/>
          <w:szCs w:val="22"/>
        </w:rPr>
        <w:lastRenderedPageBreak/>
        <w:t xml:space="preserve">seguintes hipóteses: (i) antes do término das obras do Empreendimento (conforme atestado pelo Agente de Medição), a amortização extraordinária facultativa </w:t>
      </w:r>
      <w:r w:rsidR="006D4A2B">
        <w:rPr>
          <w:rFonts w:ascii="Calibri" w:hAnsi="Calibri" w:cs="Calibri"/>
          <w:sz w:val="22"/>
          <w:szCs w:val="22"/>
        </w:rPr>
        <w:t>só poderá</w:t>
      </w:r>
      <w:r w:rsidR="006D4A2B" w:rsidRPr="002A462A">
        <w:rPr>
          <w:rFonts w:ascii="Calibri" w:hAnsi="Calibri" w:cs="Calibri"/>
          <w:sz w:val="22"/>
          <w:szCs w:val="22"/>
        </w:rPr>
        <w:t xml:space="preserve"> ser</w:t>
      </w:r>
      <w:r w:rsidR="006D4A2B">
        <w:rPr>
          <w:rFonts w:ascii="Calibri" w:hAnsi="Calibri" w:cs="Calibri"/>
          <w:sz w:val="22"/>
          <w:szCs w:val="22"/>
        </w:rPr>
        <w:t xml:space="preserve"> de</w:t>
      </w:r>
      <w:r w:rsidR="006D4A2B" w:rsidRPr="002A462A">
        <w:rPr>
          <w:rFonts w:ascii="Calibri" w:hAnsi="Calibri" w:cs="Calibri"/>
          <w:sz w:val="22"/>
          <w:szCs w:val="22"/>
        </w:rPr>
        <w:t xml:space="preserve"> 10</w:t>
      </w:r>
      <w:r w:rsidR="006D4A2B">
        <w:rPr>
          <w:rFonts w:ascii="Calibri" w:hAnsi="Calibri" w:cs="Calibri"/>
          <w:sz w:val="22"/>
          <w:szCs w:val="22"/>
        </w:rPr>
        <w:t>0</w:t>
      </w:r>
      <w:r w:rsidR="006D4A2B" w:rsidRPr="002A462A">
        <w:rPr>
          <w:rFonts w:ascii="Calibri" w:hAnsi="Calibri" w:cs="Calibri"/>
          <w:sz w:val="22"/>
          <w:szCs w:val="22"/>
        </w:rPr>
        <w:t>,00% (</w:t>
      </w:r>
      <w:r w:rsidR="006D4A2B">
        <w:rPr>
          <w:rFonts w:ascii="Calibri" w:hAnsi="Calibri" w:cs="Calibri"/>
          <w:sz w:val="22"/>
          <w:szCs w:val="22"/>
        </w:rPr>
        <w:t>cem</w:t>
      </w:r>
      <w:r w:rsidR="006D4A2B" w:rsidRPr="002A462A">
        <w:rPr>
          <w:rFonts w:ascii="Calibri" w:hAnsi="Calibri" w:cs="Calibri"/>
          <w:sz w:val="22"/>
          <w:szCs w:val="22"/>
        </w:rPr>
        <w:t xml:space="preserve"> por cento) do saldo devedor total atualizado desta Cédula</w:t>
      </w:r>
      <w:r w:rsidR="006D4A2B">
        <w:rPr>
          <w:rFonts w:ascii="Calibri" w:hAnsi="Calibri" w:cs="Calibri"/>
          <w:sz w:val="22"/>
          <w:szCs w:val="22"/>
        </w:rPr>
        <w:t xml:space="preserve"> com acréscimo do pagamento do prêmio de 10% sobre o saldo devedor atualizado </w:t>
      </w:r>
      <w:r w:rsidR="006D4A2B" w:rsidRPr="002A462A">
        <w:rPr>
          <w:rFonts w:ascii="Calibri" w:hAnsi="Calibri" w:cs="Calibri"/>
          <w:sz w:val="22"/>
          <w:szCs w:val="22"/>
        </w:rPr>
        <w:t>; e (</w:t>
      </w:r>
      <w:proofErr w:type="spellStart"/>
      <w:r w:rsidR="006D4A2B" w:rsidRPr="002A462A">
        <w:rPr>
          <w:rFonts w:ascii="Calibri" w:hAnsi="Calibri" w:cs="Calibri"/>
          <w:sz w:val="22"/>
          <w:szCs w:val="22"/>
        </w:rPr>
        <w:t>ii</w:t>
      </w:r>
      <w:proofErr w:type="spellEnd"/>
      <w:r w:rsidR="006D4A2B" w:rsidRPr="002A462A">
        <w:rPr>
          <w:rFonts w:ascii="Calibri" w:hAnsi="Calibri" w:cs="Calibri"/>
          <w:sz w:val="22"/>
          <w:szCs w:val="22"/>
        </w:rPr>
        <w:t xml:space="preserve">) após do término das obras do Empreendimento (conforme atestado pelo Agente de Medição), a amortização extraordinária facultativa </w:t>
      </w:r>
      <w:r w:rsidR="006D4A2B">
        <w:rPr>
          <w:rFonts w:ascii="Calibri" w:hAnsi="Calibri" w:cs="Calibri"/>
          <w:sz w:val="22"/>
          <w:szCs w:val="22"/>
        </w:rPr>
        <w:t xml:space="preserve">poderá ocorrer em qualquer valor, com o acréscimo do pagamento do prêmio de 10% (dez por cento) sobre o valor </w:t>
      </w:r>
      <w:r w:rsidR="006D4A2B" w:rsidRPr="002A462A">
        <w:rPr>
          <w:rFonts w:ascii="Calibri" w:hAnsi="Calibri" w:cs="Calibri"/>
          <w:sz w:val="22"/>
          <w:szCs w:val="22"/>
        </w:rPr>
        <w:t>a ser amortizado.</w:t>
      </w:r>
      <w:r w:rsidR="006D4A2B">
        <w:rPr>
          <w:rFonts w:ascii="Calibri" w:hAnsi="Calibri" w:cs="Calibri"/>
          <w:sz w:val="22"/>
          <w:szCs w:val="22"/>
        </w:rPr>
        <w:t xml:space="preserve"> Não será permitida a liquidação antecipada facultativa do saldo devedor desta Cédula</w:t>
      </w:r>
      <w:r w:rsidR="002A462A">
        <w:rPr>
          <w:rFonts w:ascii="Calibri" w:hAnsi="Calibri" w:cs="Calibri"/>
          <w:sz w:val="22"/>
          <w:szCs w:val="22"/>
        </w:rPr>
        <w:t>.</w:t>
      </w:r>
    </w:p>
    <w:p w14:paraId="77D091DF" w14:textId="77777777" w:rsidR="003B2E99"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Cláusula Quinta</w:t>
      </w:r>
      <w:r w:rsidRPr="00C16B52">
        <w:rPr>
          <w:rFonts w:ascii="Calibri" w:hAnsi="Calibri" w:cs="Calibri"/>
          <w:b/>
          <w:bCs/>
          <w:smallCaps/>
          <w:sz w:val="22"/>
          <w:szCs w:val="22"/>
        </w:rPr>
        <w:br/>
        <w:t>Garantias</w:t>
      </w:r>
    </w:p>
    <w:p w14:paraId="005E84BD" w14:textId="77777777" w:rsidR="00C965D1" w:rsidRPr="009E34BD" w:rsidRDefault="00DB6A82"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color w:val="000000"/>
          <w:sz w:val="22"/>
          <w:szCs w:val="22"/>
          <w:u w:val="single"/>
        </w:rPr>
        <w:t>Constituição</w:t>
      </w:r>
      <w:r w:rsidRPr="009E34BD">
        <w:rPr>
          <w:rFonts w:ascii="Calibri" w:hAnsi="Calibri" w:cs="Calibri"/>
          <w:color w:val="000000"/>
          <w:sz w:val="22"/>
          <w:szCs w:val="22"/>
        </w:rPr>
        <w:t>. Em garantia do cumprimento das Obrigações Garantidas, ser</w:t>
      </w:r>
      <w:r w:rsidR="0095006E" w:rsidRPr="009E34BD">
        <w:rPr>
          <w:rFonts w:ascii="Calibri" w:hAnsi="Calibri" w:cs="Calibri"/>
          <w:color w:val="000000"/>
          <w:sz w:val="22"/>
          <w:szCs w:val="22"/>
        </w:rPr>
        <w:t>ão</w:t>
      </w:r>
      <w:r w:rsidRPr="009E34BD">
        <w:rPr>
          <w:rFonts w:ascii="Calibri" w:hAnsi="Calibri" w:cs="Calibri"/>
          <w:color w:val="000000"/>
          <w:sz w:val="22"/>
          <w:szCs w:val="22"/>
        </w:rPr>
        <w:t xml:space="preserve"> constituída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w:t>
      </w:r>
      <w:r w:rsidR="0095006E" w:rsidRPr="009E34BD">
        <w:rPr>
          <w:rFonts w:ascii="Calibri" w:hAnsi="Calibri" w:cs="Calibri"/>
          <w:color w:val="000000"/>
          <w:sz w:val="22"/>
          <w:szCs w:val="22"/>
        </w:rPr>
        <w:t xml:space="preserve">Garantias </w:t>
      </w:r>
      <w:r w:rsidRPr="009E34BD">
        <w:rPr>
          <w:rFonts w:ascii="Calibri" w:hAnsi="Calibri" w:cs="Calibri"/>
          <w:color w:val="000000"/>
          <w:sz w:val="22"/>
          <w:szCs w:val="22"/>
        </w:rPr>
        <w:t>descrita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nesta Cláusula </w:t>
      </w:r>
      <w:r w:rsidR="005D51CB" w:rsidRPr="009E34BD">
        <w:rPr>
          <w:rFonts w:ascii="Calibri" w:hAnsi="Calibri" w:cs="Calibri"/>
          <w:color w:val="000000"/>
          <w:sz w:val="22"/>
          <w:szCs w:val="22"/>
        </w:rPr>
        <w:t>Quinta</w:t>
      </w:r>
      <w:r w:rsidRPr="009E34BD">
        <w:rPr>
          <w:rFonts w:ascii="Calibri" w:hAnsi="Calibri" w:cs="Calibri"/>
          <w:color w:val="000000"/>
          <w:sz w:val="22"/>
          <w:szCs w:val="22"/>
        </w:rPr>
        <w:t>,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qua</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deve</w:t>
      </w:r>
      <w:r w:rsidR="0095006E" w:rsidRPr="009E34BD">
        <w:rPr>
          <w:rFonts w:ascii="Calibri" w:hAnsi="Calibri" w:cs="Calibri"/>
          <w:color w:val="000000"/>
          <w:sz w:val="22"/>
          <w:szCs w:val="22"/>
        </w:rPr>
        <w:t>m</w:t>
      </w:r>
      <w:r w:rsidRPr="009E34BD">
        <w:rPr>
          <w:rFonts w:ascii="Calibri" w:hAnsi="Calibri" w:cs="Calibri"/>
          <w:color w:val="000000"/>
          <w:sz w:val="22"/>
          <w:szCs w:val="22"/>
        </w:rPr>
        <w:t xml:space="preserve"> permanecer válida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e exequíve</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até a integral liquidação das Obrigações Garantidas.</w:t>
      </w:r>
    </w:p>
    <w:p w14:paraId="1D75A32B" w14:textId="0F85C729" w:rsidR="00C965D1" w:rsidRPr="009E34BD" w:rsidRDefault="00C965D1"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 xml:space="preserve">Disposições Comuns </w:t>
      </w:r>
      <w:r w:rsidR="009137C1">
        <w:rPr>
          <w:rFonts w:ascii="Calibri" w:hAnsi="Calibri" w:cs="Calibri"/>
          <w:bCs/>
          <w:sz w:val="22"/>
          <w:szCs w:val="22"/>
          <w:u w:val="single"/>
        </w:rPr>
        <w:t>a</w:t>
      </w:r>
      <w:r w:rsidRPr="009E34BD">
        <w:rPr>
          <w:rFonts w:ascii="Calibri" w:hAnsi="Calibri" w:cs="Calibri"/>
          <w:bCs/>
          <w:sz w:val="22"/>
          <w:szCs w:val="22"/>
          <w:u w:val="single"/>
        </w:rPr>
        <w:t xml:space="preserve"> Todas as Garantias</w:t>
      </w:r>
      <w:r w:rsidRPr="009E34BD">
        <w:rPr>
          <w:rFonts w:ascii="Calibri" w:hAnsi="Calibri" w:cs="Calibri"/>
          <w:bCs/>
          <w:sz w:val="22"/>
          <w:szCs w:val="22"/>
        </w:rPr>
        <w:t xml:space="preserve">. As </w:t>
      </w:r>
      <w:r w:rsidRPr="009E34BD">
        <w:rPr>
          <w:rFonts w:ascii="Calibri" w:hAnsi="Calibri" w:cs="Calibri"/>
          <w:color w:val="000000"/>
          <w:sz w:val="22"/>
          <w:szCs w:val="22"/>
        </w:rPr>
        <w:t>disposições</w:t>
      </w:r>
      <w:r w:rsidRPr="009E34BD">
        <w:rPr>
          <w:rFonts w:ascii="Calibri" w:hAnsi="Calibri" w:cs="Calibri"/>
          <w:bCs/>
          <w:sz w:val="22"/>
          <w:szCs w:val="22"/>
        </w:rPr>
        <w:t xml:space="preserve"> previstas nesta Cláusula </w:t>
      </w:r>
      <w:r w:rsidR="005D51CB" w:rsidRPr="009E34BD">
        <w:rPr>
          <w:rFonts w:ascii="Calibri" w:hAnsi="Calibri" w:cs="Calibri"/>
          <w:bCs/>
          <w:sz w:val="22"/>
          <w:szCs w:val="22"/>
        </w:rPr>
        <w:t>5</w:t>
      </w:r>
      <w:r w:rsidRPr="009E34BD">
        <w:rPr>
          <w:rFonts w:ascii="Calibri" w:hAnsi="Calibri" w:cs="Calibri"/>
          <w:bCs/>
          <w:sz w:val="22"/>
          <w:szCs w:val="22"/>
        </w:rPr>
        <w:t xml:space="preserve">.2. se aplicam a todas as </w:t>
      </w:r>
      <w:r w:rsidRPr="009E34BD">
        <w:rPr>
          <w:rFonts w:ascii="Calibri" w:hAnsi="Calibri" w:cs="Calibri"/>
          <w:sz w:val="22"/>
          <w:szCs w:val="22"/>
        </w:rPr>
        <w:t>Garantias</w:t>
      </w:r>
      <w:r w:rsidRPr="009E34BD">
        <w:rPr>
          <w:rFonts w:ascii="Calibri" w:hAnsi="Calibri" w:cs="Calibri"/>
          <w:bCs/>
          <w:sz w:val="22"/>
          <w:szCs w:val="22"/>
        </w:rPr>
        <w:t>.</w:t>
      </w:r>
    </w:p>
    <w:p w14:paraId="1A01929B" w14:textId="4938830A" w:rsidR="00C00385" w:rsidRPr="00C16B52" w:rsidRDefault="00C00385"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9E34BD">
        <w:rPr>
          <w:rFonts w:ascii="Calibri" w:hAnsi="Calibri" w:cs="Calibri"/>
          <w:sz w:val="22"/>
          <w:szCs w:val="22"/>
        </w:rPr>
        <w:t xml:space="preserve">Em decorrência do Contrato de Cessão, as Garantias serão constituídas diretamente em favor da </w:t>
      </w:r>
      <w:r w:rsidRPr="009E34BD">
        <w:rPr>
          <w:rFonts w:ascii="Calibri" w:hAnsi="Calibri" w:cs="Calibri"/>
          <w:color w:val="000000"/>
          <w:sz w:val="22"/>
          <w:szCs w:val="22"/>
        </w:rPr>
        <w:t>Securitizadora, que passa</w:t>
      </w:r>
      <w:r w:rsidR="003839F0" w:rsidRPr="009E34BD">
        <w:rPr>
          <w:rFonts w:ascii="Calibri" w:hAnsi="Calibri" w:cs="Calibri"/>
          <w:color w:val="000000"/>
          <w:sz w:val="22"/>
          <w:szCs w:val="22"/>
        </w:rPr>
        <w:t>rá</w:t>
      </w:r>
      <w:r w:rsidRPr="009E34BD">
        <w:rPr>
          <w:rFonts w:ascii="Calibri" w:hAnsi="Calibri" w:cs="Calibri"/>
          <w:color w:val="000000"/>
          <w:sz w:val="22"/>
          <w:szCs w:val="22"/>
        </w:rPr>
        <w:t xml:space="preserve"> a ser a Credora após a celebração do referido instrumento</w:t>
      </w:r>
      <w:r w:rsidRPr="009E34BD">
        <w:rPr>
          <w:rFonts w:ascii="Calibri" w:hAnsi="Calibri" w:cs="Calibri"/>
          <w:sz w:val="22"/>
          <w:szCs w:val="22"/>
        </w:rPr>
        <w:t>.</w:t>
      </w:r>
    </w:p>
    <w:p w14:paraId="05225DC4" w14:textId="1D14F597" w:rsidR="00630BAF"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são consideradas, para todos os fins de direito, um acessório dos Créditos Imobiliários.</w:t>
      </w:r>
    </w:p>
    <w:p w14:paraId="481E68D0" w14:textId="1A362B2A" w:rsidR="00630BAF" w:rsidRPr="00C16B52"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CCB. </w:t>
      </w:r>
    </w:p>
    <w:p w14:paraId="71A4F910" w14:textId="4AB66604" w:rsidR="00E63453"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C16B52">
        <w:rPr>
          <w:rFonts w:ascii="Calibri" w:hAnsi="Calibri" w:cs="Calibri"/>
          <w:color w:val="000000"/>
          <w:sz w:val="22"/>
          <w:szCs w:val="22"/>
        </w:rPr>
        <w:t>.</w:t>
      </w:r>
    </w:p>
    <w:p w14:paraId="3F28D82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Resta desde já consignado que, de acordo com a Lei 11.101, uma vez constituída, a propriedade fiduciária sobre o bens e direitos objeto das Garantias fiduciárias (sejam eles bens imóveis, bens móveis, ações, quotas, créditos e/ou direitos creditórios, entre outros) as referidas </w:t>
      </w:r>
      <w:r w:rsidRPr="00C16B52">
        <w:rPr>
          <w:rFonts w:ascii="Calibri" w:hAnsi="Calibri" w:cs="Calibri"/>
          <w:color w:val="000000"/>
          <w:sz w:val="22"/>
          <w:szCs w:val="22"/>
        </w:rPr>
        <w:lastRenderedPageBreak/>
        <w:t>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w:t>
      </w:r>
      <w:r w:rsidRPr="009D56CF">
        <w:rPr>
          <w:rFonts w:ascii="Calibri" w:hAnsi="Calibri" w:cs="Calibri"/>
          <w:color w:val="000000"/>
          <w:sz w:val="22"/>
          <w:szCs w:val="22"/>
        </w:rPr>
        <w:t>como aviso, protesto, notificação, interpelação ou pr</w:t>
      </w:r>
      <w:r w:rsidRPr="00C018C9">
        <w:rPr>
          <w:rFonts w:ascii="Calibri" w:hAnsi="Calibri" w:cs="Calibri"/>
          <w:color w:val="000000"/>
          <w:sz w:val="22"/>
          <w:szCs w:val="22"/>
        </w:rPr>
        <w:t>estação de contas, de qualquer natureza</w:t>
      </w:r>
      <w:r w:rsidR="004604A7" w:rsidRPr="00C018C9">
        <w:rPr>
          <w:rFonts w:ascii="Calibri" w:hAnsi="Calibri" w:cs="Calibri"/>
          <w:color w:val="000000"/>
          <w:sz w:val="22"/>
          <w:szCs w:val="22"/>
        </w:rPr>
        <w:t xml:space="preserve">. </w:t>
      </w:r>
    </w:p>
    <w:p w14:paraId="3519574E" w14:textId="1AF2485B"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1A18BE">
        <w:rPr>
          <w:rFonts w:ascii="Calibri" w:hAnsi="Calibri"/>
          <w:sz w:val="22"/>
          <w:szCs w:val="22"/>
        </w:rPr>
        <w:t xml:space="preserve">As Partes acordam ainda que todas as Garantias, incluindo aquelas incorporadas ou constituídas no âmbito da </w:t>
      </w:r>
      <w:r w:rsidRPr="00620069">
        <w:rPr>
          <w:rFonts w:ascii="Calibri" w:hAnsi="Calibri" w:cs="Calibri"/>
          <w:color w:val="000000"/>
          <w:sz w:val="22"/>
          <w:szCs w:val="22"/>
        </w:rPr>
        <w:t>Operação</w:t>
      </w:r>
      <w:r w:rsidRPr="001A18BE">
        <w:rPr>
          <w:rFonts w:ascii="Calibri" w:hAnsi="Calibri"/>
          <w:sz w:val="22"/>
          <w:szCs w:val="22"/>
        </w:rPr>
        <w:t xml:space="preserve">, serão consideradas comuns para fins de satisfação de quaisquer Obrigações Garantidas, ficando a Securitizadora autorizada a utilizar </w:t>
      </w:r>
      <w:r w:rsidRPr="001A18BE">
        <w:rPr>
          <w:rFonts w:ascii="Calibri" w:hAnsi="Calibri" w:cs="Calibri"/>
          <w:sz w:val="22"/>
          <w:szCs w:val="22"/>
        </w:rPr>
        <w:t xml:space="preserve">integralmente </w:t>
      </w:r>
      <w:r w:rsidRPr="001A18BE">
        <w:rPr>
          <w:rFonts w:ascii="Calibri" w:hAnsi="Calibri"/>
          <w:sz w:val="22"/>
          <w:szCs w:val="22"/>
        </w:rPr>
        <w:t>o produto da execução de quaisquer garantias existentes na Operação para a liquidação das Obrigações Garantidas</w:t>
      </w:r>
      <w:r w:rsidR="00577071" w:rsidRPr="009D56CF">
        <w:rPr>
          <w:rFonts w:ascii="Calibri" w:hAnsi="Calibri" w:cs="Calibri"/>
          <w:color w:val="000000"/>
          <w:sz w:val="22"/>
          <w:szCs w:val="22"/>
        </w:rPr>
        <w:t>.</w:t>
      </w:r>
    </w:p>
    <w:p w14:paraId="24C7B4DB"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 excussão de alguma Garantia não ensejará, em hipótese alguma, perda da opção de se executar ou </w:t>
      </w:r>
      <w:r w:rsidRPr="00620069">
        <w:rPr>
          <w:rFonts w:ascii="Calibri" w:hAnsi="Calibri" w:cs="Calibri"/>
          <w:color w:val="000000"/>
          <w:sz w:val="22"/>
          <w:szCs w:val="22"/>
        </w:rPr>
        <w:t>excutir</w:t>
      </w:r>
      <w:r w:rsidRPr="00C16B52">
        <w:rPr>
          <w:rFonts w:ascii="Calibri" w:hAnsi="Calibri" w:cs="Calibri"/>
          <w:sz w:val="22"/>
          <w:szCs w:val="22"/>
        </w:rPr>
        <w:t>, conforme o caso, as demais Garantias eventualmente existentes.</w:t>
      </w:r>
    </w:p>
    <w:p w14:paraId="1C71FB2B" w14:textId="70C23434" w:rsidR="000718FE" w:rsidRPr="000718FE"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0718FE">
        <w:rPr>
          <w:rFonts w:ascii="Calibri" w:hAnsi="Calibri" w:cs="Calibri"/>
          <w:sz w:val="22"/>
          <w:szCs w:val="22"/>
        </w:rPr>
        <w:t>A Securitizadora poderá</w:t>
      </w:r>
      <w:r w:rsidR="00B36E17">
        <w:rPr>
          <w:rFonts w:ascii="Calibri" w:hAnsi="Calibri" w:cs="Calibri"/>
          <w:sz w:val="22"/>
          <w:szCs w:val="22"/>
        </w:rPr>
        <w:t xml:space="preserve"> </w:t>
      </w:r>
      <w:r w:rsidRPr="000718FE">
        <w:rPr>
          <w:rFonts w:ascii="Calibri" w:hAnsi="Calibri" w:cs="Calibri"/>
          <w:sz w:val="22"/>
          <w:szCs w:val="22"/>
        </w:rPr>
        <w:t xml:space="preserve">exigir a constituição de novas garantias para eventual reforço das Garantias já </w:t>
      </w:r>
      <w:r w:rsidRPr="00620069">
        <w:rPr>
          <w:rFonts w:ascii="Calibri" w:hAnsi="Calibri" w:cs="Calibri"/>
          <w:color w:val="000000"/>
          <w:sz w:val="22"/>
          <w:szCs w:val="22"/>
        </w:rPr>
        <w:t>constituídas</w:t>
      </w:r>
      <w:r w:rsidRPr="000718FE">
        <w:rPr>
          <w:rFonts w:ascii="Calibri" w:hAnsi="Calibri" w:cs="Calibri"/>
          <w:sz w:val="22"/>
          <w:szCs w:val="22"/>
        </w:rPr>
        <w:t xml:space="preserve">, </w:t>
      </w:r>
      <w:r w:rsidR="00B36E17">
        <w:rPr>
          <w:rFonts w:ascii="Calibri" w:hAnsi="Calibri" w:cs="Calibri"/>
          <w:sz w:val="22"/>
          <w:szCs w:val="22"/>
        </w:rPr>
        <w:t xml:space="preserve">mas apenas </w:t>
      </w:r>
      <w:r w:rsidRPr="000718FE">
        <w:rPr>
          <w:rFonts w:ascii="Calibri" w:hAnsi="Calibri" w:cs="Calibr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20069">
        <w:rPr>
          <w:rFonts w:ascii="Calibri" w:hAnsi="Calibri" w:cs="Calibri"/>
          <w:color w:val="000000"/>
          <w:sz w:val="22"/>
          <w:szCs w:val="22"/>
        </w:rPr>
        <w:t>Nenhuma</w:t>
      </w:r>
      <w:r w:rsidRPr="00C16B52">
        <w:rPr>
          <w:rFonts w:ascii="Calibri" w:hAnsi="Calibri" w:cs="Calibr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As Partes concordam que correrão por conta </w:t>
      </w:r>
      <w:r w:rsidRPr="004330C3">
        <w:rPr>
          <w:rFonts w:ascii="Calibri" w:hAnsi="Calibri" w:cs="Calibri"/>
          <w:sz w:val="22"/>
          <w:szCs w:val="22"/>
        </w:rPr>
        <w:t>da Devedora e d</w:t>
      </w:r>
      <w:r w:rsidR="00262694">
        <w:rPr>
          <w:rFonts w:ascii="Calibri" w:hAnsi="Calibri" w:cs="Calibri"/>
          <w:sz w:val="22"/>
          <w:szCs w:val="22"/>
        </w:rPr>
        <w:t>o(s) Garantidor(es)</w:t>
      </w:r>
      <w:r w:rsidRPr="00C16B52">
        <w:rPr>
          <w:rFonts w:ascii="Calibri" w:hAnsi="Calibri" w:cs="Calibri"/>
          <w:sz w:val="22"/>
          <w:szCs w:val="22"/>
        </w:rPr>
        <w:t xml:space="preserve"> todas as despesas </w:t>
      </w:r>
      <w:r w:rsidRPr="004330C3">
        <w:rPr>
          <w:rFonts w:ascii="Calibri" w:hAnsi="Calibri" w:cs="Calibri"/>
          <w:sz w:val="22"/>
          <w:szCs w:val="22"/>
        </w:rPr>
        <w:t xml:space="preserve">e </w:t>
      </w:r>
      <w:r w:rsidRPr="00620069">
        <w:rPr>
          <w:rFonts w:ascii="Calibri" w:hAnsi="Calibri" w:cs="Calibri"/>
          <w:color w:val="000000"/>
          <w:sz w:val="22"/>
          <w:szCs w:val="22"/>
        </w:rPr>
        <w:t>tributos</w:t>
      </w:r>
      <w:r w:rsidRPr="004330C3">
        <w:rPr>
          <w:rFonts w:ascii="Calibri" w:hAnsi="Calibri" w:cs="Calibri"/>
          <w:sz w:val="22"/>
          <w:szCs w:val="22"/>
        </w:rPr>
        <w:t xml:space="preserve"> </w:t>
      </w:r>
      <w:r w:rsidRPr="00C16B52">
        <w:rPr>
          <w:rFonts w:ascii="Calibri" w:hAnsi="Calibri" w:cs="Calibri"/>
          <w:sz w:val="22"/>
          <w:szCs w:val="22"/>
        </w:rPr>
        <w:t xml:space="preserve">direta ou indiretamente </w:t>
      </w:r>
      <w:r w:rsidRPr="004330C3">
        <w:rPr>
          <w:rFonts w:ascii="Calibri" w:hAnsi="Calibri" w:cs="Calibri"/>
          <w:sz w:val="22"/>
          <w:szCs w:val="22"/>
        </w:rPr>
        <w:t xml:space="preserve">relativos à formalização, registros, averbações e à </w:t>
      </w:r>
      <w:r w:rsidRPr="00C16B52">
        <w:rPr>
          <w:rFonts w:ascii="Calibri" w:hAnsi="Calibri" w:cs="Calibri"/>
          <w:sz w:val="22"/>
          <w:szCs w:val="22"/>
        </w:rPr>
        <w:t>excussão/execução</w:t>
      </w:r>
      <w:r w:rsidRPr="004330C3">
        <w:rPr>
          <w:rFonts w:ascii="Calibri" w:hAnsi="Calibri" w:cs="Calibri"/>
          <w:sz w:val="22"/>
          <w:szCs w:val="22"/>
        </w:rPr>
        <w:t xml:space="preserve"> (</w:t>
      </w:r>
      <w:r w:rsidRPr="00C16B52">
        <w:rPr>
          <w:rFonts w:ascii="Calibri" w:hAnsi="Calibri" w:cs="Calibri"/>
          <w:sz w:val="22"/>
          <w:szCs w:val="22"/>
        </w:rPr>
        <w:t>por qualquer meio</w:t>
      </w:r>
      <w:r w:rsidRPr="004330C3">
        <w:rPr>
          <w:rFonts w:ascii="Calibri" w:hAnsi="Calibri" w:cs="Calibri"/>
          <w:sz w:val="22"/>
          <w:szCs w:val="22"/>
        </w:rPr>
        <w:t>,</w:t>
      </w:r>
      <w:r w:rsidRPr="00C16B52">
        <w:rPr>
          <w:rFonts w:ascii="Calibri" w:hAnsi="Calibri" w:cs="Calibri"/>
          <w:sz w:val="22"/>
          <w:szCs w:val="22"/>
        </w:rPr>
        <w:t xml:space="preserve"> judicial ou extrajudicial</w:t>
      </w:r>
      <w:r w:rsidRPr="004330C3">
        <w:rPr>
          <w:rFonts w:ascii="Calibri" w:hAnsi="Calibri" w:cs="Calibri"/>
          <w:sz w:val="22"/>
          <w:szCs w:val="22"/>
        </w:rPr>
        <w:t>),</w:t>
      </w:r>
      <w:r w:rsidRPr="00C16B52">
        <w:rPr>
          <w:rFonts w:ascii="Calibri" w:hAnsi="Calibri" w:cs="Calibri"/>
          <w:sz w:val="22"/>
          <w:szCs w:val="22"/>
        </w:rPr>
        <w:t xml:space="preserve"> de qualquer </w:t>
      </w:r>
      <w:r w:rsidRPr="004330C3">
        <w:rPr>
          <w:rFonts w:ascii="Calibri" w:hAnsi="Calibri" w:cs="Calibri"/>
          <w:sz w:val="22"/>
          <w:szCs w:val="22"/>
        </w:rPr>
        <w:t>Garantia, bem como ao</w:t>
      </w:r>
      <w:r w:rsidRPr="00C16B52">
        <w:rPr>
          <w:rFonts w:ascii="Calibri" w:hAnsi="Calibri" w:cs="Calibri"/>
          <w:sz w:val="22"/>
          <w:szCs w:val="22"/>
        </w:rPr>
        <w:t xml:space="preserve"> exercício de qualquer outro direito ou prerrogativa previsto nas Garantias.</w:t>
      </w:r>
    </w:p>
    <w:p w14:paraId="2ECCD35F" w14:textId="5281C8EF"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lastRenderedPageBreak/>
        <w:t xml:space="preserve">No caso de contratação de escritório de advocacia para que a Securitizadora possa fazer valer seus direitos, será contratado escritório de renome, de notório reconhecimento e reputação idônea, com </w:t>
      </w:r>
      <w:r w:rsidRPr="00620069">
        <w:rPr>
          <w:rFonts w:ascii="Calibri" w:hAnsi="Calibri" w:cs="Calibri"/>
          <w:color w:val="000000"/>
          <w:sz w:val="22"/>
          <w:szCs w:val="22"/>
        </w:rPr>
        <w:t>reconhecida</w:t>
      </w:r>
      <w:r w:rsidRPr="00C16B52">
        <w:rPr>
          <w:rFonts w:ascii="Calibri" w:hAnsi="Calibri" w:cs="Calibri"/>
          <w:sz w:val="22"/>
          <w:szCs w:val="22"/>
        </w:rPr>
        <w:t xml:space="preserve"> experiência e capacidade de execução do trabalho indicado pela Securitizadora</w:t>
      </w:r>
      <w:r w:rsidRPr="004330C3">
        <w:rPr>
          <w:rFonts w:ascii="Calibri" w:hAnsi="Calibri" w:cs="Calibri"/>
          <w:sz w:val="22"/>
          <w:szCs w:val="22"/>
        </w:rPr>
        <w:t>, de acordo com o determinado em Assembleia.</w:t>
      </w:r>
    </w:p>
    <w:p w14:paraId="02D5C021" w14:textId="02F678AB"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Caso, após a aplicação dos recursos advindos da excussão de Garantias no pagamento das Obrigações Garantidas, seja verificado que ainda existe saldo devedor das referidas obrigações, a </w:t>
      </w:r>
      <w:r w:rsidRPr="004330C3">
        <w:rPr>
          <w:rFonts w:ascii="Calibri" w:hAnsi="Calibri" w:cs="Calibri"/>
          <w:sz w:val="22"/>
          <w:szCs w:val="22"/>
        </w:rPr>
        <w:t>Devedora</w:t>
      </w:r>
      <w:r w:rsidRPr="00C16B52">
        <w:rPr>
          <w:rFonts w:ascii="Calibri" w:hAnsi="Calibri" w:cs="Calibri"/>
          <w:sz w:val="22"/>
          <w:szCs w:val="22"/>
        </w:rPr>
        <w:t xml:space="preserve"> permanecerá responsável pelo pagamento deste saldo, o qual deverá ser imediatamente pago nos termos previstos </w:t>
      </w:r>
      <w:r w:rsidRPr="004330C3">
        <w:rPr>
          <w:rFonts w:ascii="Calibri" w:hAnsi="Calibri" w:cs="Calibri"/>
          <w:sz w:val="22"/>
          <w:szCs w:val="22"/>
        </w:rPr>
        <w:t>no parágrafo 2º do artigo 19 da</w:t>
      </w:r>
      <w:r w:rsidRPr="00C16B52">
        <w:rPr>
          <w:rFonts w:ascii="Calibri" w:hAnsi="Calibri" w:cs="Calibri"/>
          <w:sz w:val="22"/>
          <w:szCs w:val="22"/>
        </w:rPr>
        <w:t xml:space="preserve"> Lei 9.514.</w:t>
      </w:r>
    </w:p>
    <w:p w14:paraId="5D428260" w14:textId="0CA06A3C" w:rsidR="006D0C40"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96" w:name="_Hlk95855096"/>
      <w:r w:rsidRPr="00C16B52">
        <w:rPr>
          <w:rFonts w:ascii="Calibri" w:hAnsi="Calibri" w:cs="Calibri"/>
          <w:sz w:val="22"/>
          <w:szCs w:val="22"/>
        </w:rPr>
        <w:t xml:space="preserve">Os recursos do(s) Fundo(s) ficarão retidos na </w:t>
      </w:r>
      <w:r w:rsidR="00262694">
        <w:rPr>
          <w:rFonts w:ascii="Calibri" w:hAnsi="Calibri" w:cs="Calibri"/>
          <w:sz w:val="22"/>
          <w:szCs w:val="22"/>
        </w:rPr>
        <w:t>Conta do Patrimônio Separado</w:t>
      </w:r>
      <w:r w:rsidRPr="00C16B52">
        <w:rPr>
          <w:rFonts w:ascii="Calibri" w:hAnsi="Calibri" w:cs="Calibri"/>
          <w:sz w:val="22"/>
          <w:szCs w:val="22"/>
        </w:rPr>
        <w:t>, estarão abrangidos pela instituição do regime fiduciário dos CRI, e integrarão o Patrimônio Separado</w:t>
      </w:r>
      <w:bookmarkEnd w:id="96"/>
      <w:r w:rsidR="006D0C40" w:rsidRPr="009E34BD">
        <w:rPr>
          <w:rFonts w:ascii="Calibri" w:hAnsi="Calibri" w:cs="Calibri"/>
          <w:sz w:val="22"/>
          <w:szCs w:val="22"/>
        </w:rPr>
        <w:t>.</w:t>
      </w:r>
    </w:p>
    <w:p w14:paraId="7789C62B" w14:textId="3BED436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A Devedora e </w:t>
      </w:r>
      <w:r w:rsidR="00262694">
        <w:rPr>
          <w:rFonts w:ascii="Calibri" w:hAnsi="Calibri" w:cs="Calibri"/>
          <w:sz w:val="22"/>
          <w:szCs w:val="22"/>
        </w:rPr>
        <w:t>o(s) Garantidor(es)</w:t>
      </w:r>
      <w:r w:rsidRPr="004330C3">
        <w:rPr>
          <w:rFonts w:ascii="Calibri" w:hAnsi="Calibri" w:cs="Calibr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Os </w:t>
      </w:r>
      <w:r w:rsidRPr="00620069">
        <w:rPr>
          <w:rFonts w:ascii="Calibri" w:hAnsi="Calibri" w:cs="Calibri"/>
          <w:color w:val="000000"/>
          <w:sz w:val="22"/>
          <w:szCs w:val="22"/>
        </w:rPr>
        <w:t>recursos</w:t>
      </w:r>
      <w:r w:rsidRPr="004330C3">
        <w:rPr>
          <w:rFonts w:ascii="Calibri" w:hAnsi="Calibri" w:cs="Calibri"/>
          <w:sz w:val="22"/>
          <w:szCs w:val="22"/>
        </w:rPr>
        <w:t xml:space="preserve"> de um Fundo somente podem ser utilizados para os fins dispostos neste instrumento, e exclusivamente por decisão da Securitizadora, de forma que a Devedora e/ou </w:t>
      </w:r>
      <w:r w:rsidR="00262694">
        <w:rPr>
          <w:rFonts w:ascii="Calibri" w:hAnsi="Calibri" w:cs="Calibri"/>
          <w:sz w:val="22"/>
          <w:szCs w:val="22"/>
        </w:rPr>
        <w:t>o(s) Garantidor(es)</w:t>
      </w:r>
      <w:r w:rsidRPr="004330C3">
        <w:rPr>
          <w:rFonts w:ascii="Calibri" w:hAnsi="Calibri" w:cs="Calibri"/>
          <w:sz w:val="22"/>
          <w:szCs w:val="22"/>
        </w:rPr>
        <w:t xml:space="preserve"> não terão poder de decisão sobre o uso desses recursos enquanto estiverem depositados na </w:t>
      </w:r>
      <w:r w:rsidRPr="002024ED">
        <w:rPr>
          <w:rFonts w:ascii="Calibri" w:hAnsi="Calibri" w:cs="Calibri"/>
          <w:sz w:val="22"/>
          <w:szCs w:val="22"/>
        </w:rPr>
        <w:t>Conta do Patrimônio Separado</w:t>
      </w:r>
      <w:r w:rsidRPr="004330C3">
        <w:rPr>
          <w:rFonts w:ascii="Calibri" w:hAnsi="Calibri" w:cs="Calibri"/>
          <w:sz w:val="22"/>
          <w:szCs w:val="22"/>
        </w:rPr>
        <w:t>.</w:t>
      </w:r>
    </w:p>
    <w:p w14:paraId="1F8DFCB6" w14:textId="77777777"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801E67" w:rsidRDefault="0040485D" w:rsidP="00620069">
      <w:pPr>
        <w:numPr>
          <w:ilvl w:val="1"/>
          <w:numId w:val="20"/>
        </w:numPr>
        <w:tabs>
          <w:tab w:val="left" w:pos="851"/>
        </w:tabs>
        <w:spacing w:before="240" w:after="240" w:line="300" w:lineRule="auto"/>
        <w:ind w:left="0" w:firstLine="0"/>
        <w:jc w:val="both"/>
        <w:rPr>
          <w:rFonts w:asciiTheme="minorHAnsi" w:hAnsiTheme="minorHAnsi" w:cstheme="minorHAnsi"/>
          <w:sz w:val="22"/>
          <w:szCs w:val="22"/>
        </w:rPr>
      </w:pPr>
      <w:bookmarkStart w:id="97" w:name="_Hlk70605834"/>
      <w:bookmarkStart w:id="98" w:name="_Hlk60875139"/>
      <w:r w:rsidRPr="00801E67">
        <w:rPr>
          <w:rFonts w:asciiTheme="minorHAnsi" w:hAnsiTheme="minorHAnsi" w:cstheme="minorHAnsi"/>
          <w:sz w:val="22"/>
          <w:szCs w:val="22"/>
          <w:u w:val="single"/>
        </w:rPr>
        <w:t xml:space="preserve">Regime de Afetação e Compartilhamento </w:t>
      </w:r>
      <w:r w:rsidR="0028286F" w:rsidRPr="00801E67">
        <w:rPr>
          <w:rFonts w:asciiTheme="minorHAnsi" w:hAnsiTheme="minorHAnsi" w:cstheme="minorHAnsi"/>
          <w:sz w:val="22"/>
          <w:szCs w:val="22"/>
          <w:u w:val="single"/>
        </w:rPr>
        <w:t>de Garantias</w:t>
      </w:r>
      <w:r w:rsidRPr="00801E67">
        <w:rPr>
          <w:rFonts w:asciiTheme="minorHAnsi" w:hAnsiTheme="minorHAnsi" w:cstheme="minorHAnsi"/>
          <w:sz w:val="22"/>
          <w:szCs w:val="22"/>
        </w:rPr>
        <w:t>. O Empreendimento encontra-se submetido ao Regime de Afetação e, portanto, o(s) Imóvel(</w:t>
      </w:r>
      <w:proofErr w:type="spellStart"/>
      <w:r w:rsidRPr="00801E67">
        <w:rPr>
          <w:rFonts w:asciiTheme="minorHAnsi" w:hAnsiTheme="minorHAnsi" w:cstheme="minorHAnsi"/>
          <w:sz w:val="22"/>
          <w:szCs w:val="22"/>
        </w:rPr>
        <w:t>is</w:t>
      </w:r>
      <w:proofErr w:type="spellEnd"/>
      <w:r w:rsidRPr="00801E67">
        <w:rPr>
          <w:rFonts w:asciiTheme="minorHAnsi" w:hAnsiTheme="minorHAnsi" w:cstheme="minorHAnsi"/>
          <w:sz w:val="22"/>
          <w:szCs w:val="22"/>
        </w:rPr>
        <w:t xml:space="preserve">) </w:t>
      </w:r>
      <w:r w:rsidRPr="00801E67">
        <w:rPr>
          <w:rFonts w:ascii="Calibri" w:hAnsi="Calibri" w:cs="Calibri"/>
          <w:color w:val="000000"/>
          <w:sz w:val="22"/>
          <w:szCs w:val="22"/>
        </w:rPr>
        <w:t>Destinatário</w:t>
      </w:r>
      <w:r w:rsidRPr="00801E67">
        <w:rPr>
          <w:rFonts w:asciiTheme="minorHAnsi" w:hAnsiTheme="minorHAnsi" w:cstheme="minorHAnsi"/>
          <w:sz w:val="22"/>
          <w:szCs w:val="22"/>
        </w:rPr>
        <w:t>(s) no(s) qual(</w:t>
      </w:r>
      <w:proofErr w:type="spellStart"/>
      <w:r w:rsidRPr="00801E67">
        <w:rPr>
          <w:rFonts w:asciiTheme="minorHAnsi" w:hAnsiTheme="minorHAnsi" w:cstheme="minorHAnsi"/>
          <w:sz w:val="22"/>
          <w:szCs w:val="22"/>
        </w:rPr>
        <w:t>is</w:t>
      </w:r>
      <w:proofErr w:type="spellEnd"/>
      <w:r w:rsidRPr="00801E67">
        <w:rPr>
          <w:rFonts w:asciiTheme="minorHAnsi" w:hAnsiTheme="minorHAnsi" w:cstheme="minorHAnsi"/>
          <w:sz w:val="22"/>
          <w:szCs w:val="22"/>
        </w:rPr>
        <w:t>) será desenvolvido o Empreendimento, bem como os demais bens e diretos a ele(s) vinculado(s) constitui(em) patrimônio(s) de afetação separado(s), o(s) qual(</w:t>
      </w:r>
      <w:proofErr w:type="spellStart"/>
      <w:r w:rsidRPr="00801E67">
        <w:rPr>
          <w:rFonts w:asciiTheme="minorHAnsi" w:hAnsiTheme="minorHAnsi" w:cstheme="minorHAnsi"/>
          <w:sz w:val="22"/>
          <w:szCs w:val="22"/>
        </w:rPr>
        <w:t>is</w:t>
      </w:r>
      <w:proofErr w:type="spellEnd"/>
      <w:r w:rsidRPr="00801E67">
        <w:rPr>
          <w:rFonts w:asciiTheme="minorHAnsi" w:hAnsiTheme="minorHAnsi" w:cstheme="minorHAnsi"/>
          <w:sz w:val="22"/>
          <w:szCs w:val="22"/>
        </w:rPr>
        <w:t>) responde(m) apenas pela(s) obrigação(</w:t>
      </w:r>
      <w:proofErr w:type="spellStart"/>
      <w:r w:rsidRPr="00801E67">
        <w:rPr>
          <w:rFonts w:asciiTheme="minorHAnsi" w:hAnsiTheme="minorHAnsi" w:cstheme="minorHAnsi"/>
          <w:sz w:val="22"/>
          <w:szCs w:val="22"/>
        </w:rPr>
        <w:t>ões</w:t>
      </w:r>
      <w:proofErr w:type="spellEnd"/>
      <w:r w:rsidRPr="00801E67">
        <w:rPr>
          <w:rFonts w:asciiTheme="minorHAnsi" w:hAnsiTheme="minorHAnsi" w:cstheme="minorHAnsi"/>
          <w:sz w:val="22"/>
          <w:szCs w:val="22"/>
        </w:rPr>
        <w:t xml:space="preserve">) a ele(s) vinculada(s). </w:t>
      </w:r>
    </w:p>
    <w:p w14:paraId="002B303E" w14:textId="4648E8B6"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 xml:space="preserve">Em razão do acima disposto, as Obrigações Garantidas, as Garantias e as obrigações em </w:t>
      </w:r>
      <w:r w:rsidRPr="00801E67">
        <w:rPr>
          <w:rFonts w:ascii="Calibri" w:hAnsi="Calibri" w:cs="Calibri"/>
          <w:sz w:val="22"/>
          <w:szCs w:val="22"/>
        </w:rPr>
        <w:t>geral</w:t>
      </w:r>
      <w:r w:rsidRPr="0028286F">
        <w:rPr>
          <w:rFonts w:asciiTheme="minorHAnsi" w:hAnsiTheme="minorHAnsi" w:cstheme="minorHAnsi"/>
          <w:sz w:val="22"/>
          <w:szCs w:val="22"/>
        </w:rPr>
        <w:t xml:space="preserve"> descritas nest</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Pr="0028286F">
        <w:rPr>
          <w:rFonts w:asciiTheme="minorHAnsi" w:hAnsiTheme="minorHAnsi" w:cstheme="minorHAnsi"/>
          <w:sz w:val="22"/>
          <w:szCs w:val="22"/>
        </w:rPr>
        <w:t>e nos Contratos de Garantia não se confundem com as Obrigações Garantidas</w:t>
      </w:r>
      <w:r w:rsidR="0028286F">
        <w:rPr>
          <w:rFonts w:asciiTheme="minorHAnsi" w:hAnsiTheme="minorHAnsi" w:cstheme="minorHAnsi"/>
          <w:sz w:val="22"/>
          <w:szCs w:val="22"/>
        </w:rPr>
        <w:t xml:space="preserve"> </w:t>
      </w:r>
      <w:r w:rsidR="00D031FF">
        <w:rPr>
          <w:rFonts w:asciiTheme="minorHAnsi" w:hAnsiTheme="minorHAnsi" w:cstheme="minorHAnsi"/>
          <w:sz w:val="22"/>
          <w:szCs w:val="22"/>
        </w:rPr>
        <w:t>(</w:t>
      </w:r>
      <w:proofErr w:type="spellStart"/>
      <w:r w:rsidR="0028286F">
        <w:rPr>
          <w:rFonts w:asciiTheme="minorHAnsi" w:hAnsiTheme="minorHAnsi" w:cstheme="minorHAnsi"/>
          <w:sz w:val="22"/>
          <w:szCs w:val="22"/>
        </w:rPr>
        <w:t>CCB</w:t>
      </w:r>
      <w:r w:rsidR="000C0E05">
        <w:rPr>
          <w:rFonts w:asciiTheme="minorHAnsi" w:hAnsiTheme="minorHAnsi" w:cstheme="minorHAnsi"/>
          <w:sz w:val="22"/>
          <w:szCs w:val="22"/>
        </w:rPr>
        <w:t>s</w:t>
      </w:r>
      <w:proofErr w:type="spellEnd"/>
      <w:r w:rsidR="00D031FF">
        <w:rPr>
          <w:rFonts w:asciiTheme="minorHAnsi" w:hAnsiTheme="minorHAnsi" w:cstheme="minorHAnsi"/>
          <w:sz w:val="22"/>
          <w:szCs w:val="22"/>
        </w:rPr>
        <w:t>)</w:t>
      </w:r>
      <w:r w:rsidRPr="0028286F">
        <w:rPr>
          <w:rFonts w:asciiTheme="minorHAnsi" w:hAnsiTheme="minorHAnsi" w:cstheme="minorHAnsi"/>
          <w:sz w:val="22"/>
          <w:szCs w:val="22"/>
        </w:rPr>
        <w:t>, as garantias e as obrigações em geral descritas n</w:t>
      </w:r>
      <w:r w:rsidRPr="00801E67">
        <w:rPr>
          <w:rFonts w:asciiTheme="minorHAnsi" w:hAnsiTheme="minorHAnsi" w:cstheme="minorHAnsi"/>
          <w:sz w:val="22"/>
          <w:szCs w:val="22"/>
        </w:rPr>
        <w:t>a</w:t>
      </w:r>
      <w:r w:rsidR="00D031FF">
        <w:rPr>
          <w:rFonts w:asciiTheme="minorHAnsi" w:hAnsiTheme="minorHAnsi" w:cstheme="minorHAnsi"/>
          <w:sz w:val="22"/>
          <w:szCs w:val="22"/>
        </w:rPr>
        <w:t xml:space="preserve">s referidas cédulas </w:t>
      </w:r>
      <w:r w:rsidRPr="0028286F">
        <w:rPr>
          <w:rFonts w:asciiTheme="minorHAnsi" w:hAnsiTheme="minorHAnsi" w:cstheme="minorHAnsi"/>
          <w:sz w:val="22"/>
          <w:szCs w:val="22"/>
        </w:rPr>
        <w:t>e nos contratos garantia relacionados à</w:t>
      </w:r>
      <w:r w:rsidR="00D031FF">
        <w:rPr>
          <w:rFonts w:asciiTheme="minorHAnsi" w:hAnsiTheme="minorHAnsi" w:cstheme="minorHAnsi"/>
          <w:sz w:val="22"/>
          <w:szCs w:val="22"/>
        </w:rPr>
        <w:t xml:space="preserve"> CCB </w:t>
      </w:r>
      <w:r w:rsidR="00A44720">
        <w:rPr>
          <w:rFonts w:asciiTheme="minorHAnsi" w:hAnsiTheme="minorHAnsi" w:cstheme="minorHAnsi"/>
          <w:sz w:val="22"/>
          <w:szCs w:val="22"/>
        </w:rPr>
        <w:t xml:space="preserve">2 </w:t>
      </w:r>
      <w:r w:rsidR="00D031FF">
        <w:rPr>
          <w:rFonts w:asciiTheme="minorHAnsi" w:hAnsiTheme="minorHAnsi" w:cstheme="minorHAnsi"/>
          <w:sz w:val="22"/>
          <w:szCs w:val="22"/>
        </w:rPr>
        <w:t xml:space="preserve">e à CCB </w:t>
      </w:r>
      <w:r w:rsidR="00A44720">
        <w:rPr>
          <w:rFonts w:asciiTheme="minorHAnsi" w:hAnsiTheme="minorHAnsi" w:cstheme="minorHAnsi"/>
          <w:sz w:val="22"/>
          <w:szCs w:val="22"/>
        </w:rPr>
        <w:t>3</w:t>
      </w:r>
    </w:p>
    <w:p w14:paraId="13E6680C" w14:textId="24532DFE"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Enquanto o Regime de Afetação perdurar, a</w:t>
      </w:r>
      <w:r w:rsidRPr="00801E67">
        <w:rPr>
          <w:rFonts w:asciiTheme="minorHAnsi" w:hAnsiTheme="minorHAnsi" w:cstheme="minorHAnsi"/>
          <w:sz w:val="22"/>
          <w:szCs w:val="22"/>
        </w:rPr>
        <w:t>s Garantias</w:t>
      </w:r>
      <w:r w:rsidRPr="0028286F">
        <w:rPr>
          <w:rFonts w:asciiTheme="minorHAnsi" w:hAnsiTheme="minorHAnsi" w:cstheme="minorHAnsi"/>
          <w:sz w:val="22"/>
          <w:szCs w:val="22"/>
        </w:rPr>
        <w:t xml:space="preserve"> serão executadas/excutidas apenas em caso de descumprimento de Obrigações Garantidas e/ou de vencimento antecipado d</w:t>
      </w:r>
      <w:r w:rsidRPr="00801E67">
        <w:rPr>
          <w:rFonts w:asciiTheme="minorHAnsi" w:hAnsiTheme="minorHAnsi" w:cstheme="minorHAnsi"/>
          <w:sz w:val="22"/>
          <w:szCs w:val="22"/>
        </w:rPr>
        <w:t>esta CCB</w:t>
      </w:r>
      <w:r w:rsidRPr="0028286F">
        <w:rPr>
          <w:rFonts w:asciiTheme="minorHAnsi" w:hAnsiTheme="minorHAnsi" w:cstheme="minorHAnsi"/>
          <w:sz w:val="22"/>
          <w:szCs w:val="22"/>
        </w:rPr>
        <w:t>.</w:t>
      </w:r>
    </w:p>
    <w:p w14:paraId="16F47099" w14:textId="22AB9C72" w:rsidR="0040485D" w:rsidRPr="00801E67" w:rsidRDefault="0040485D" w:rsidP="00620069">
      <w:pPr>
        <w:numPr>
          <w:ilvl w:val="2"/>
          <w:numId w:val="20"/>
        </w:numPr>
        <w:tabs>
          <w:tab w:val="left" w:pos="1701"/>
        </w:tabs>
        <w:spacing w:before="240" w:after="240" w:line="300" w:lineRule="auto"/>
        <w:ind w:left="851" w:firstLine="0"/>
        <w:jc w:val="both"/>
        <w:rPr>
          <w:rFonts w:ascii="Calibri" w:hAnsi="Calibri" w:cs="Calibri"/>
          <w:sz w:val="22"/>
          <w:szCs w:val="22"/>
        </w:rPr>
      </w:pPr>
      <w:r w:rsidRPr="0028286F">
        <w:rPr>
          <w:rFonts w:asciiTheme="minorHAnsi" w:hAnsiTheme="minorHAnsi" w:cstheme="minorHAnsi"/>
          <w:sz w:val="22"/>
          <w:szCs w:val="22"/>
        </w:rPr>
        <w:lastRenderedPageBreak/>
        <w:t xml:space="preserve">Sem prejuízo do acima disposto, uma vez extinto o Regime de Afetação, </w:t>
      </w:r>
      <w:r w:rsidRPr="00801E67">
        <w:rPr>
          <w:rFonts w:asciiTheme="minorHAnsi" w:hAnsiTheme="minorHAnsi" w:cstheme="minorHAnsi"/>
          <w:sz w:val="22"/>
          <w:szCs w:val="22"/>
        </w:rPr>
        <w:t xml:space="preserve">as Garantias </w:t>
      </w:r>
      <w:r w:rsidRPr="0028286F">
        <w:rPr>
          <w:rFonts w:asciiTheme="minorHAnsi" w:hAnsiTheme="minorHAnsi" w:cstheme="minorHAnsi"/>
          <w:sz w:val="22"/>
          <w:szCs w:val="22"/>
        </w:rPr>
        <w:t xml:space="preserve">constituída(s) no âmbito deste instrumento passarão a garantir, concomitantemente, as Obrigações Garantidas </w:t>
      </w:r>
      <w:r w:rsidR="00C02A67">
        <w:rPr>
          <w:rFonts w:asciiTheme="minorHAnsi" w:hAnsiTheme="minorHAnsi" w:cstheme="minorHAnsi"/>
          <w:sz w:val="22"/>
          <w:szCs w:val="22"/>
        </w:rPr>
        <w:t>(</w:t>
      </w:r>
      <w:proofErr w:type="spellStart"/>
      <w:r w:rsidR="00C02A67">
        <w:rPr>
          <w:rFonts w:asciiTheme="minorHAnsi" w:hAnsiTheme="minorHAnsi" w:cstheme="minorHAnsi"/>
          <w:sz w:val="22"/>
          <w:szCs w:val="22"/>
        </w:rPr>
        <w:t>CCB</w:t>
      </w:r>
      <w:r w:rsidR="000C0E05">
        <w:rPr>
          <w:rFonts w:asciiTheme="minorHAnsi" w:hAnsiTheme="minorHAnsi" w:cstheme="minorHAnsi"/>
          <w:sz w:val="22"/>
          <w:szCs w:val="22"/>
        </w:rPr>
        <w:t>s</w:t>
      </w:r>
      <w:proofErr w:type="spellEnd"/>
      <w:r w:rsidR="00C02A67">
        <w:rPr>
          <w:rFonts w:asciiTheme="minorHAnsi" w:hAnsiTheme="minorHAnsi" w:cstheme="minorHAnsi"/>
          <w:sz w:val="22"/>
          <w:szCs w:val="22"/>
        </w:rPr>
        <w:t xml:space="preserve">). </w:t>
      </w:r>
      <w:r w:rsidRPr="0028286F">
        <w:rPr>
          <w:rFonts w:asciiTheme="minorHAnsi" w:hAnsiTheme="minorHAnsi" w:cstheme="minorHAnsi"/>
          <w:sz w:val="22"/>
          <w:szCs w:val="22"/>
        </w:rPr>
        <w:t xml:space="preserve">Da mesma forma, </w:t>
      </w:r>
      <w:r w:rsidRPr="00801E67">
        <w:rPr>
          <w:rFonts w:asciiTheme="minorHAnsi" w:hAnsiTheme="minorHAnsi" w:cstheme="minorHAnsi"/>
          <w:sz w:val="22"/>
          <w:szCs w:val="22"/>
        </w:rPr>
        <w:t>as Garantias</w:t>
      </w:r>
      <w:r w:rsidRPr="0028286F">
        <w:rPr>
          <w:rFonts w:asciiTheme="minorHAnsi" w:hAnsiTheme="minorHAnsi" w:cstheme="minorHAnsi"/>
          <w:sz w:val="22"/>
          <w:szCs w:val="22"/>
        </w:rPr>
        <w:t xml:space="preserve"> </w:t>
      </w:r>
      <w:r w:rsidR="00C02A67">
        <w:rPr>
          <w:rFonts w:asciiTheme="minorHAnsi" w:hAnsiTheme="minorHAnsi" w:cstheme="minorHAnsi"/>
          <w:sz w:val="22"/>
          <w:szCs w:val="22"/>
        </w:rPr>
        <w:t>(</w:t>
      </w:r>
      <w:proofErr w:type="spellStart"/>
      <w:r w:rsidR="00C02A67">
        <w:rPr>
          <w:rFonts w:asciiTheme="minorHAnsi" w:hAnsiTheme="minorHAnsi" w:cstheme="minorHAnsi"/>
          <w:sz w:val="22"/>
          <w:szCs w:val="22"/>
        </w:rPr>
        <w:t>CCB</w:t>
      </w:r>
      <w:r w:rsidR="000C0E05">
        <w:rPr>
          <w:rFonts w:asciiTheme="minorHAnsi" w:hAnsiTheme="minorHAnsi" w:cstheme="minorHAnsi"/>
          <w:sz w:val="22"/>
          <w:szCs w:val="22"/>
        </w:rPr>
        <w:t>s</w:t>
      </w:r>
      <w:proofErr w:type="spellEnd"/>
      <w:r w:rsidR="00C02A67">
        <w:rPr>
          <w:rFonts w:asciiTheme="minorHAnsi" w:hAnsiTheme="minorHAnsi" w:cstheme="minorHAnsi"/>
          <w:sz w:val="22"/>
          <w:szCs w:val="22"/>
        </w:rPr>
        <w:t>)</w:t>
      </w:r>
      <w:r w:rsidR="00072F34">
        <w:rPr>
          <w:rFonts w:asciiTheme="minorHAnsi" w:hAnsiTheme="minorHAnsi" w:cstheme="minorHAnsi"/>
          <w:sz w:val="22"/>
          <w:szCs w:val="22"/>
        </w:rPr>
        <w:t xml:space="preserve"> e as</w:t>
      </w:r>
      <w:r w:rsidRPr="0028286F">
        <w:rPr>
          <w:rFonts w:asciiTheme="minorHAnsi" w:hAnsiTheme="minorHAnsi" w:cstheme="minorHAnsi"/>
          <w:sz w:val="22"/>
          <w:szCs w:val="22"/>
        </w:rPr>
        <w:t xml:space="preserve"> constituídas no âmbito d</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000C0E05">
        <w:rPr>
          <w:rFonts w:asciiTheme="minorHAnsi" w:hAnsiTheme="minorHAnsi" w:cstheme="minorHAnsi"/>
          <w:sz w:val="22"/>
          <w:szCs w:val="22"/>
        </w:rPr>
        <w:t xml:space="preserve">2 e da CCB 3 </w:t>
      </w:r>
      <w:r w:rsidRPr="0028286F">
        <w:rPr>
          <w:rFonts w:asciiTheme="minorHAnsi" w:hAnsiTheme="minorHAnsi" w:cstheme="minorHAnsi"/>
          <w:sz w:val="22"/>
          <w:szCs w:val="22"/>
        </w:rPr>
        <w:t xml:space="preserve">passarão a ser compartilhadas com </w:t>
      </w:r>
      <w:r w:rsidRPr="00801E67">
        <w:rPr>
          <w:rFonts w:asciiTheme="minorHAnsi" w:hAnsiTheme="minorHAnsi" w:cstheme="minorHAnsi"/>
          <w:sz w:val="22"/>
          <w:szCs w:val="22"/>
        </w:rPr>
        <w:t>esta Cédula.</w:t>
      </w:r>
    </w:p>
    <w:p w14:paraId="6D11B903" w14:textId="3139AF90" w:rsidR="00867AB4" w:rsidRDefault="00771135"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Aval</w:t>
      </w:r>
      <w:r w:rsidRPr="009E34BD">
        <w:rPr>
          <w:rFonts w:ascii="Calibri" w:hAnsi="Calibri" w:cs="Calibri"/>
          <w:sz w:val="22"/>
          <w:szCs w:val="22"/>
        </w:rPr>
        <w:t xml:space="preserve">. </w:t>
      </w:r>
      <w:r w:rsidRPr="009E34BD">
        <w:rPr>
          <w:rFonts w:ascii="Calibri" w:hAnsi="Calibri" w:cs="Calibri"/>
          <w:color w:val="000000"/>
          <w:sz w:val="22"/>
          <w:szCs w:val="22"/>
        </w:rPr>
        <w:t>O(s) Avalista(s)</w:t>
      </w:r>
      <w:r w:rsidRPr="009E34BD">
        <w:rPr>
          <w:rFonts w:ascii="Calibri" w:hAnsi="Calibri" w:cs="Calibri"/>
          <w:sz w:val="22"/>
          <w:szCs w:val="22"/>
        </w:rPr>
        <w:t xml:space="preserve"> constitui-se(constituem-se), nos termos do Código Civil, de forma irrevogável e irretratável, na condição de </w:t>
      </w:r>
      <w:r w:rsidRPr="009E34BD">
        <w:rPr>
          <w:rFonts w:ascii="Calibri" w:hAnsi="Calibri" w:cs="Calibri"/>
          <w:color w:val="000000"/>
          <w:sz w:val="22"/>
          <w:szCs w:val="22"/>
        </w:rPr>
        <w:t>coobrigados</w:t>
      </w:r>
      <w:r w:rsidRPr="009E34BD">
        <w:rPr>
          <w:rFonts w:ascii="Calibri" w:hAnsi="Calibri" w:cs="Calibr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deverá(</w:t>
      </w:r>
      <w:proofErr w:type="spellStart"/>
      <w:r w:rsidRPr="009E34BD">
        <w:rPr>
          <w:rFonts w:ascii="Calibri" w:hAnsi="Calibri" w:cs="Calibri"/>
          <w:sz w:val="22"/>
          <w:szCs w:val="22"/>
        </w:rPr>
        <w:t>ão</w:t>
      </w:r>
      <w:proofErr w:type="spellEnd"/>
      <w:r w:rsidRPr="009E34BD">
        <w:rPr>
          <w:rFonts w:ascii="Calibri" w:hAnsi="Calibri" w:cs="Calibri"/>
          <w:sz w:val="22"/>
          <w:szCs w:val="22"/>
        </w:rPr>
        <w:t>)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desta CCB reconhecem(m) que: (i) eventual pedido de recuperação judicial ou aprovação de plano de recuperação judicial da Devedora não implicará novação ou alteração de suas obrigações nesta CCB e não suspenderá qualquer ação movida pela Credora; (</w:t>
      </w:r>
      <w:proofErr w:type="spellStart"/>
      <w:r w:rsidRPr="009E34BD">
        <w:rPr>
          <w:rFonts w:ascii="Calibri" w:hAnsi="Calibri" w:cs="Calibri"/>
          <w:sz w:val="22"/>
          <w:szCs w:val="22"/>
        </w:rPr>
        <w:t>ii</w:t>
      </w:r>
      <w:proofErr w:type="spellEnd"/>
      <w:r w:rsidRPr="009E34BD">
        <w:rPr>
          <w:rFonts w:ascii="Calibri" w:hAnsi="Calibri" w:cs="Calibri"/>
          <w:sz w:val="22"/>
          <w:szCs w:val="22"/>
        </w:rPr>
        <w:t>) deverá(</w:t>
      </w:r>
      <w:proofErr w:type="spellStart"/>
      <w:r w:rsidRPr="009E34BD">
        <w:rPr>
          <w:rFonts w:ascii="Calibri" w:hAnsi="Calibri" w:cs="Calibri"/>
          <w:sz w:val="22"/>
          <w:szCs w:val="22"/>
        </w:rPr>
        <w:t>ão</w:t>
      </w:r>
      <w:proofErr w:type="spellEnd"/>
      <w:r w:rsidRPr="009E34BD">
        <w:rPr>
          <w:rFonts w:ascii="Calibri" w:hAnsi="Calibri" w:cs="Calibri"/>
          <w:sz w:val="22"/>
          <w:szCs w:val="22"/>
        </w:rPr>
        <w:t>) pagar o saldo devedor no valor e forma estabelecidos nesta CCB sem qualquer alteração em razão da recuperação judicial; e (</w:t>
      </w:r>
      <w:proofErr w:type="spellStart"/>
      <w:r w:rsidRPr="009E34BD">
        <w:rPr>
          <w:rFonts w:ascii="Calibri" w:hAnsi="Calibri" w:cs="Calibri"/>
          <w:sz w:val="22"/>
          <w:szCs w:val="22"/>
        </w:rPr>
        <w:t>iii</w:t>
      </w:r>
      <w:proofErr w:type="spellEnd"/>
      <w:r w:rsidRPr="009E34BD">
        <w:rPr>
          <w:rFonts w:ascii="Calibri" w:hAnsi="Calibri" w:cs="Calibri"/>
          <w:sz w:val="22"/>
          <w:szCs w:val="22"/>
        </w:rPr>
        <w:t>) após o pagamento do saldo devedor à Credora, deverá(</w:t>
      </w:r>
      <w:proofErr w:type="spellStart"/>
      <w:r w:rsidRPr="009E34BD">
        <w:rPr>
          <w:rFonts w:ascii="Calibri" w:hAnsi="Calibri" w:cs="Calibri"/>
          <w:sz w:val="22"/>
          <w:szCs w:val="22"/>
        </w:rPr>
        <w:t>ão</w:t>
      </w:r>
      <w:proofErr w:type="spellEnd"/>
      <w:r w:rsidRPr="009E34BD">
        <w:rPr>
          <w:rFonts w:ascii="Calibri" w:hAnsi="Calibri" w:cs="Calibri"/>
          <w:sz w:val="22"/>
          <w:szCs w:val="22"/>
        </w:rPr>
        <w:t>),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O(s) Avalista(s) desta CCB reconhecem(m), ainda, que a preservação do Aval e do valor do crédito previstos nesta CCB foram </w:t>
      </w:r>
      <w:proofErr w:type="gramStart"/>
      <w:r w:rsidRPr="009E34BD">
        <w:rPr>
          <w:rFonts w:ascii="Calibri" w:hAnsi="Calibri" w:cs="Calibri"/>
          <w:sz w:val="22"/>
          <w:szCs w:val="22"/>
        </w:rPr>
        <w:t>causa</w:t>
      </w:r>
      <w:proofErr w:type="gramEnd"/>
      <w:r w:rsidRPr="009E34BD">
        <w:rPr>
          <w:rFonts w:ascii="Calibri" w:hAnsi="Calibri" w:cs="Calibri"/>
          <w:sz w:val="22"/>
          <w:szCs w:val="22"/>
        </w:rPr>
        <w:t xml:space="preserve"> fundamental para a emissão desta CCB e para que a Credora concordasse com a concessão do crédito à Devedora.</w:t>
      </w:r>
    </w:p>
    <w:p w14:paraId="630E781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poderá(</w:t>
      </w:r>
      <w:proofErr w:type="spellStart"/>
      <w:r w:rsidRPr="009E34BD">
        <w:rPr>
          <w:rFonts w:ascii="Calibri" w:hAnsi="Calibri" w:cs="Calibri"/>
          <w:sz w:val="22"/>
          <w:szCs w:val="22"/>
        </w:rPr>
        <w:t>ão</w:t>
      </w:r>
      <w:proofErr w:type="spellEnd"/>
      <w:r w:rsidRPr="009E34BD">
        <w:rPr>
          <w:rFonts w:ascii="Calibri" w:hAnsi="Calibri" w:cs="Calibri"/>
          <w:sz w:val="22"/>
          <w:szCs w:val="22"/>
        </w:rPr>
        <w:t>) ser demandado(s) até o cumprimento total e integral das Obrigações Garantidas.</w:t>
      </w:r>
    </w:p>
    <w:p w14:paraId="3D215B60"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O presente Aval extinguir-se-á automaticamente após o total e eficaz cumprimento da totalidade das Obrigações Garantidas. Sendo certo que, caso quaisquer das obrigações pecuniárias </w:t>
      </w:r>
      <w:r w:rsidRPr="009E34BD">
        <w:rPr>
          <w:rFonts w:ascii="Calibri" w:hAnsi="Calibri" w:cs="Calibri"/>
          <w:sz w:val="22"/>
          <w:szCs w:val="22"/>
        </w:rPr>
        <w:lastRenderedPageBreak/>
        <w:t>assumidas pela Devedora, no âmbito dos Documentos da Operação, seja quitada pelo(s) Avalista(s), na condição de coobrigado(s), solidariamente com a Devedora, este(s) poderá(</w:t>
      </w:r>
      <w:proofErr w:type="spellStart"/>
      <w:r w:rsidRPr="009E34BD">
        <w:rPr>
          <w:rFonts w:ascii="Calibri" w:hAnsi="Calibri" w:cs="Calibri"/>
          <w:sz w:val="22"/>
          <w:szCs w:val="22"/>
        </w:rPr>
        <w:t>ão</w:t>
      </w:r>
      <w:proofErr w:type="spellEnd"/>
      <w:r w:rsidRPr="009E34BD">
        <w:rPr>
          <w:rFonts w:ascii="Calibri" w:hAnsi="Calibri" w:cs="Calibri"/>
          <w:sz w:val="22"/>
          <w:szCs w:val="22"/>
        </w:rPr>
        <w:t xml:space="preserve">), somente após a quitação integral das Obrigações Garantidas, ajuizar de ação de regresso contra a Devedora, nos termos do parágrafo 1º do artigo 899 do Código Civil. </w:t>
      </w:r>
    </w:p>
    <w:p w14:paraId="43BB4FFC"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desde já aceitam o mandato de forma irrevogável, nos termos do artigo 659 do Código Civil, e se obrigam a receber prontamente qualquer forma de comunicação mencionada na Cláusula 5.</w:t>
      </w:r>
      <w:r w:rsidR="00E01EF9">
        <w:rPr>
          <w:rFonts w:ascii="Calibri" w:hAnsi="Calibri" w:cs="Calibri"/>
          <w:sz w:val="22"/>
          <w:szCs w:val="22"/>
        </w:rPr>
        <w:t>4</w:t>
      </w:r>
      <w:r w:rsidRPr="009E34BD">
        <w:rPr>
          <w:rFonts w:ascii="Calibri" w:hAnsi="Calibri" w:cs="Calibr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EE01F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w:t>
      </w:r>
      <w:r w:rsidRPr="00EE01FD">
        <w:rPr>
          <w:rFonts w:ascii="Calibri" w:hAnsi="Calibri" w:cs="Calibri"/>
          <w:sz w:val="22"/>
          <w:szCs w:val="22"/>
        </w:rPr>
        <w:t>) Avalista(s) encaminhará(</w:t>
      </w:r>
      <w:proofErr w:type="spellStart"/>
      <w:r w:rsidRPr="00EE01FD">
        <w:rPr>
          <w:rFonts w:ascii="Calibri" w:hAnsi="Calibri" w:cs="Calibri"/>
          <w:sz w:val="22"/>
          <w:szCs w:val="22"/>
        </w:rPr>
        <w:t>ão</w:t>
      </w:r>
      <w:proofErr w:type="spellEnd"/>
      <w:r w:rsidRPr="00EE01FD">
        <w:rPr>
          <w:rFonts w:ascii="Calibri" w:hAnsi="Calibri" w:cs="Calibri"/>
          <w:sz w:val="22"/>
          <w:szCs w:val="22"/>
        </w:rPr>
        <w:t>)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EE01FD" w:rsidRDefault="00C97766"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u w:val="single"/>
        </w:rPr>
      </w:pPr>
      <w:r w:rsidRPr="00EE01FD">
        <w:rPr>
          <w:rFonts w:ascii="Calibri" w:hAnsi="Calibri" w:cs="Calibri"/>
          <w:sz w:val="22"/>
          <w:szCs w:val="22"/>
          <w:u w:val="single"/>
        </w:rPr>
        <w:t>Alienação(</w:t>
      </w:r>
      <w:proofErr w:type="spellStart"/>
      <w:r w:rsidRPr="00EE01FD">
        <w:rPr>
          <w:rFonts w:ascii="Calibri" w:hAnsi="Calibri" w:cs="Calibri"/>
          <w:sz w:val="22"/>
          <w:szCs w:val="22"/>
          <w:u w:val="single"/>
        </w:rPr>
        <w:t>ões</w:t>
      </w:r>
      <w:proofErr w:type="spellEnd"/>
      <w:r w:rsidRPr="00EE01FD">
        <w:rPr>
          <w:rFonts w:ascii="Calibri" w:hAnsi="Calibri" w:cs="Calibri"/>
          <w:sz w:val="22"/>
          <w:szCs w:val="22"/>
          <w:u w:val="single"/>
        </w:rPr>
        <w:t>) Fiduciária(s) de Imóveis</w:t>
      </w:r>
      <w:r w:rsidRPr="00EE01FD">
        <w:rPr>
          <w:rFonts w:ascii="Calibri" w:hAnsi="Calibri" w:cs="Calibri"/>
          <w:sz w:val="22"/>
          <w:szCs w:val="22"/>
        </w:rPr>
        <w:t xml:space="preserve">. </w:t>
      </w:r>
      <w:bookmarkStart w:id="99" w:name="_Hlk70605821"/>
      <w:r w:rsidRPr="00EE01FD">
        <w:rPr>
          <w:rFonts w:ascii="Calibri" w:hAnsi="Calibri" w:cs="Calibri"/>
          <w:sz w:val="22"/>
          <w:szCs w:val="22"/>
        </w:rPr>
        <w:t>A Operação contará com a garantia real imobiliária representada pela(s) AFI, nos termos do(s) Contrato(s) AFI, observado o disposto abaixo.</w:t>
      </w:r>
    </w:p>
    <w:bookmarkEnd w:id="99"/>
    <w:p w14:paraId="41D89AA8" w14:textId="09D0FB34" w:rsidR="00D238ED" w:rsidRPr="00EE01FD" w:rsidRDefault="00C9776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Uma vez geradas as Unidades, com a individualização das respectivas matrículas, a(s) Garantia acima passara a englobará, automaticamente, todas as respectivas Unidades geradas do(s) respectivo(s) Imóvel(</w:t>
      </w:r>
      <w:proofErr w:type="spellStart"/>
      <w:r w:rsidRPr="00EE01FD">
        <w:rPr>
          <w:rFonts w:ascii="Calibri" w:hAnsi="Calibri" w:cs="Calibri"/>
          <w:sz w:val="22"/>
          <w:szCs w:val="22"/>
        </w:rPr>
        <w:t>is</w:t>
      </w:r>
      <w:proofErr w:type="spellEnd"/>
      <w:r w:rsidRPr="00EE01FD">
        <w:rPr>
          <w:rFonts w:ascii="Calibri" w:hAnsi="Calibri" w:cs="Calibri"/>
          <w:sz w:val="22"/>
          <w:szCs w:val="22"/>
        </w:rPr>
        <w:t>) Garantia</w:t>
      </w:r>
      <w:r w:rsidR="00D238ED" w:rsidRPr="00EE01FD">
        <w:rPr>
          <w:rFonts w:ascii="Calibri" w:hAnsi="Calibri" w:cs="Calibri"/>
          <w:sz w:val="22"/>
          <w:szCs w:val="22"/>
        </w:rPr>
        <w:t>.</w:t>
      </w:r>
    </w:p>
    <w:bookmarkEnd w:id="97"/>
    <w:bookmarkEnd w:id="98"/>
    <w:p w14:paraId="3674968D" w14:textId="77777777"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EE01FD">
        <w:rPr>
          <w:rFonts w:ascii="Calibri" w:hAnsi="Calibri" w:cs="Calibri"/>
          <w:bCs/>
          <w:sz w:val="22"/>
          <w:szCs w:val="22"/>
          <w:u w:val="single"/>
        </w:rPr>
        <w:t>Cessão Fiduciária de Direitos Creditórios</w:t>
      </w:r>
      <w:r w:rsidRPr="00EE01FD">
        <w:rPr>
          <w:rFonts w:ascii="Calibri" w:hAnsi="Calibri" w:cs="Calibri"/>
          <w:bCs/>
          <w:sz w:val="22"/>
          <w:szCs w:val="22"/>
        </w:rPr>
        <w:t xml:space="preserve">. </w:t>
      </w:r>
      <w:r w:rsidRPr="00EE01FD">
        <w:rPr>
          <w:rFonts w:ascii="Calibri" w:hAnsi="Calibri" w:cs="Calibri"/>
          <w:sz w:val="22"/>
          <w:szCs w:val="22"/>
        </w:rPr>
        <w:t>A operação contará com a garantia real representada pela(s) CF, nos termos do(s) Contrato(s) CF</w:t>
      </w:r>
      <w:bookmarkStart w:id="100" w:name="_Hlk86225778"/>
      <w:r w:rsidRPr="00EE01FD">
        <w:rPr>
          <w:rFonts w:ascii="Calibri" w:hAnsi="Calibri" w:cs="Calibri"/>
          <w:sz w:val="22"/>
          <w:szCs w:val="22"/>
        </w:rPr>
        <w:t>, observado o disposto abaixo.</w:t>
      </w:r>
      <w:bookmarkEnd w:id="100"/>
    </w:p>
    <w:p w14:paraId="31C08128"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101" w:name="_Hlk77109832"/>
      <w:r w:rsidRPr="00EE01FD">
        <w:rPr>
          <w:rFonts w:ascii="Calibri" w:hAnsi="Calibri" w:cs="Calibri"/>
          <w:sz w:val="22"/>
          <w:szCs w:val="22"/>
        </w:rPr>
        <w:t>A partir da data de celebração do(s) Contratos CF, os recursos oriundos dos Direitos Creditórios passarão a ser integral e exclusivamente pagos na Conta do Patrimônio Separado</w:t>
      </w:r>
      <w:r w:rsidRPr="00EE01FD">
        <w:rPr>
          <w:rFonts w:ascii="Calibri" w:hAnsi="Calibri" w:cs="Calibri"/>
          <w:bCs/>
          <w:sz w:val="22"/>
          <w:szCs w:val="22"/>
        </w:rPr>
        <w:t>.</w:t>
      </w:r>
    </w:p>
    <w:p w14:paraId="19E5EED0"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102" w:name="_Hlk77109853"/>
      <w:bookmarkEnd w:id="101"/>
      <w:r w:rsidRPr="00EE01FD">
        <w:rPr>
          <w:rFonts w:ascii="Calibri" w:hAnsi="Calibri" w:cs="Calibri"/>
          <w:sz w:val="22"/>
          <w:szCs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bookmarkStart w:id="103" w:name="_Hlk95855433"/>
      <w:r w:rsidRPr="00EE01FD">
        <w:rPr>
          <w:rFonts w:ascii="Calibri" w:hAnsi="Calibri" w:cs="Calibri"/>
          <w:sz w:val="22"/>
          <w:szCs w:val="22"/>
          <w:u w:val="single"/>
        </w:rPr>
        <w:t xml:space="preserve">Fundo de </w:t>
      </w:r>
      <w:r w:rsidR="001A18BE">
        <w:rPr>
          <w:rFonts w:ascii="Calibri" w:hAnsi="Calibri" w:cs="Calibri"/>
          <w:sz w:val="22"/>
          <w:szCs w:val="22"/>
          <w:u w:val="single"/>
        </w:rPr>
        <w:t>Reserva</w:t>
      </w:r>
      <w:r w:rsidRPr="00EE01FD">
        <w:rPr>
          <w:rFonts w:ascii="Calibri" w:hAnsi="Calibri" w:cs="Calibri"/>
          <w:sz w:val="22"/>
          <w:szCs w:val="22"/>
        </w:rPr>
        <w:t xml:space="preserve">. A Operação contará com a Garantia do Fundo de </w:t>
      </w:r>
      <w:r w:rsidR="001A18BE">
        <w:rPr>
          <w:rFonts w:ascii="Calibri" w:hAnsi="Calibri" w:cs="Calibri"/>
          <w:sz w:val="22"/>
          <w:szCs w:val="22"/>
        </w:rPr>
        <w:t>Reserva</w:t>
      </w:r>
      <w:r w:rsidRPr="00EE01FD">
        <w:rPr>
          <w:rFonts w:ascii="Calibri" w:hAnsi="Calibri" w:cs="Calibri"/>
          <w:sz w:val="22"/>
          <w:szCs w:val="22"/>
        </w:rPr>
        <w:t>, mantido na Conta do Patrimônio Separado</w:t>
      </w:r>
      <w:r w:rsidR="00276578">
        <w:rPr>
          <w:rFonts w:ascii="Calibri" w:hAnsi="Calibri" w:cs="Calibri"/>
          <w:sz w:val="22"/>
          <w:szCs w:val="22"/>
        </w:rPr>
        <w:t>, equivalente ao Valor de Constituição do Fundo de Reserva</w:t>
      </w:r>
      <w:r w:rsidRPr="00EE01FD">
        <w:rPr>
          <w:rFonts w:ascii="Calibri" w:hAnsi="Calibri" w:cs="Calibri"/>
          <w:sz w:val="22"/>
          <w:szCs w:val="22"/>
        </w:rPr>
        <w:t>.</w:t>
      </w:r>
    </w:p>
    <w:p w14:paraId="297802B7" w14:textId="28F13ABB"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lastRenderedPageBreak/>
        <w:t xml:space="preserve">O Fundo de </w:t>
      </w:r>
      <w:r w:rsidR="001A18BE">
        <w:rPr>
          <w:rFonts w:ascii="Calibri" w:hAnsi="Calibri" w:cs="Calibri"/>
          <w:sz w:val="22"/>
          <w:szCs w:val="22"/>
        </w:rPr>
        <w:t xml:space="preserve">Reserva </w:t>
      </w:r>
      <w:r w:rsidRPr="00EE01FD">
        <w:rPr>
          <w:rFonts w:ascii="Calibri" w:hAnsi="Calibri" w:cs="Calibri"/>
          <w:sz w:val="22"/>
          <w:szCs w:val="22"/>
        </w:rPr>
        <w:t xml:space="preserve">será constituído por meio da retenção do Valor de Constituição do Fundo de </w:t>
      </w:r>
      <w:r w:rsidR="001A18BE">
        <w:rPr>
          <w:rFonts w:ascii="Calibri" w:hAnsi="Calibri" w:cs="Calibri"/>
          <w:sz w:val="22"/>
          <w:szCs w:val="22"/>
        </w:rPr>
        <w:t xml:space="preserve">Reserva </w:t>
      </w:r>
      <w:r w:rsidRPr="00EE01FD">
        <w:rPr>
          <w:rFonts w:ascii="Calibri" w:hAnsi="Calibri" w:cs="Calibri"/>
          <w:sz w:val="22"/>
          <w:szCs w:val="22"/>
        </w:rPr>
        <w:t>pela Securitizadora, por conta e ordem da Devedora, sobre os recursos a serem disponibilizados à Devedora, nos termos deste instrumento.</w:t>
      </w:r>
    </w:p>
    <w:p w14:paraId="1654D7E7" w14:textId="744B3E18" w:rsidR="00CC1223"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104" w:name="_Hlk70606064"/>
      <w:r w:rsidRPr="00EE01FD">
        <w:rPr>
          <w:rFonts w:ascii="Calibri" w:hAnsi="Calibri" w:cs="Calibri"/>
          <w:sz w:val="22"/>
          <w:szCs w:val="22"/>
        </w:rPr>
        <w:t xml:space="preserve">Os recursos do Fundo de </w:t>
      </w:r>
      <w:r w:rsidR="00CC1223">
        <w:rPr>
          <w:rFonts w:ascii="Calibri" w:hAnsi="Calibri" w:cs="Calibri"/>
          <w:sz w:val="22"/>
          <w:szCs w:val="22"/>
        </w:rPr>
        <w:t xml:space="preserve">Reserva </w:t>
      </w:r>
      <w:r w:rsidRPr="00EE01FD">
        <w:rPr>
          <w:rFonts w:ascii="Calibri" w:hAnsi="Calibri" w:cs="Calibri"/>
          <w:sz w:val="22"/>
          <w:szCs w:val="22"/>
        </w:rPr>
        <w:t>serão utilizados pela Securitizadora par</w:t>
      </w:r>
      <w:r w:rsidR="00276578">
        <w:rPr>
          <w:rFonts w:ascii="Calibri" w:hAnsi="Calibri" w:cs="Calibri"/>
          <w:sz w:val="22"/>
          <w:szCs w:val="22"/>
        </w:rPr>
        <w:t>a</w:t>
      </w:r>
      <w:r w:rsidR="00CC1223">
        <w:rPr>
          <w:rFonts w:ascii="Calibri" w:hAnsi="Calibri" w:cs="Calibri"/>
          <w:sz w:val="22"/>
          <w:szCs w:val="22"/>
        </w:rPr>
        <w:t>:</w:t>
      </w:r>
    </w:p>
    <w:p w14:paraId="7C0CEB7C" w14:textId="0ED913F5" w:rsidR="00EE01FD" w:rsidRP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O</w:t>
      </w:r>
      <w:r w:rsidR="00EE01FD" w:rsidRPr="00EE01FD">
        <w:rPr>
          <w:rFonts w:ascii="Calibri" w:hAnsi="Calibri" w:cs="Calibri"/>
          <w:sz w:val="22"/>
          <w:szCs w:val="22"/>
        </w:rPr>
        <w:t xml:space="preserve"> pagamento das Despesas da Operação </w:t>
      </w:r>
      <w:bookmarkEnd w:id="104"/>
      <w:r w:rsidR="00EE01FD" w:rsidRPr="00EE01FD">
        <w:rPr>
          <w:rFonts w:ascii="Calibri" w:hAnsi="Calibri" w:cs="Calibri"/>
          <w:sz w:val="22"/>
          <w:szCs w:val="22"/>
        </w:rPr>
        <w:t xml:space="preserve">(incluindo os tributos aplicáveis), o que será feito diretamente pela Securitizadora, nos termos da Cláusula </w:t>
      </w:r>
      <w:r w:rsidR="00E01EF9">
        <w:rPr>
          <w:rFonts w:asciiTheme="minorHAnsi" w:hAnsiTheme="minorHAnsi" w:cstheme="minorHAnsi"/>
          <w:sz w:val="22"/>
          <w:szCs w:val="22"/>
        </w:rPr>
        <w:t>Onze</w:t>
      </w:r>
      <w:r>
        <w:rPr>
          <w:rFonts w:asciiTheme="minorHAnsi" w:hAnsiTheme="minorHAnsi" w:cstheme="minorHAnsi"/>
          <w:sz w:val="22"/>
          <w:szCs w:val="22"/>
        </w:rPr>
        <w:t>; e</w:t>
      </w:r>
    </w:p>
    <w:p w14:paraId="71108BCB" w14:textId="39A4A681" w:rsid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C</w:t>
      </w:r>
      <w:r w:rsidRPr="00EE01FD">
        <w:rPr>
          <w:rFonts w:ascii="Calibri" w:hAnsi="Calibri" w:cs="Calibri"/>
          <w:sz w:val="22"/>
          <w:szCs w:val="22"/>
        </w:rPr>
        <w:t>obrir a eventual inadimplemento de obrigações pecuniárias por parte da Devedora e/ou d</w:t>
      </w:r>
      <w:r>
        <w:rPr>
          <w:rFonts w:ascii="Calibri" w:hAnsi="Calibri" w:cs="Calibri"/>
          <w:sz w:val="22"/>
          <w:szCs w:val="22"/>
        </w:rPr>
        <w:t>o(s) Garantidor(es)</w:t>
      </w:r>
      <w:r w:rsidRPr="00EE01FD">
        <w:rPr>
          <w:rFonts w:ascii="Calibri" w:hAnsi="Calibri" w:cs="Calibri"/>
          <w:sz w:val="22"/>
          <w:szCs w:val="22"/>
        </w:rPr>
        <w:t xml:space="preserve"> assumidas nos Documentos da Operação</w:t>
      </w:r>
      <w:r>
        <w:rPr>
          <w:rFonts w:ascii="Calibri" w:hAnsi="Calibri" w:cs="Calibri"/>
          <w:sz w:val="22"/>
          <w:szCs w:val="22"/>
        </w:rPr>
        <w:t>.</w:t>
      </w:r>
    </w:p>
    <w:p w14:paraId="7C946DA3" w14:textId="5E0A29CE" w:rsidR="00AC5D0D" w:rsidRPr="00EE01FD" w:rsidRDefault="00AC5D0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31F20">
        <w:rPr>
          <w:rFonts w:ascii="Calibri" w:hAnsi="Calibri" w:cs="Calibri"/>
          <w:sz w:val="22"/>
          <w:szCs w:val="22"/>
        </w:rPr>
        <w:t>Uma</w:t>
      </w:r>
      <w:r w:rsidR="006E1459">
        <w:rPr>
          <w:rFonts w:ascii="Calibri" w:hAnsi="Calibri" w:cs="Calibri"/>
          <w:sz w:val="22"/>
          <w:szCs w:val="22"/>
        </w:rPr>
        <w:t xml:space="preserve"> vez implantado o processo de cobrança dos Direitos Creditórios, nos termos da Cláusula 6.4. e </w:t>
      </w:r>
      <w:r w:rsidRPr="00631F20">
        <w:rPr>
          <w:rFonts w:ascii="Calibri" w:hAnsi="Calibri" w:cs="Calibri"/>
          <w:sz w:val="22"/>
          <w:szCs w:val="22"/>
        </w:rPr>
        <w:t xml:space="preserve">dos Documentos da Operação, a Securitizadora deverá encerrar o Fundo de </w:t>
      </w:r>
      <w:r>
        <w:rPr>
          <w:rFonts w:ascii="Calibri" w:hAnsi="Calibri" w:cs="Calibri"/>
          <w:sz w:val="22"/>
          <w:szCs w:val="22"/>
        </w:rPr>
        <w:t>Reserva</w:t>
      </w:r>
      <w:r w:rsidRPr="00631F20">
        <w:rPr>
          <w:rFonts w:ascii="Calibri" w:hAnsi="Calibri" w:cs="Calibri"/>
          <w:sz w:val="22"/>
          <w:szCs w:val="22"/>
        </w:rPr>
        <w:t xml:space="preserve">. Após o encerramento, se ainda existirem recursos no referido Fundo, estes serão </w:t>
      </w:r>
      <w:r>
        <w:rPr>
          <w:rFonts w:ascii="Calibri" w:hAnsi="Calibri" w:cs="Calibri"/>
          <w:sz w:val="22"/>
          <w:szCs w:val="22"/>
        </w:rPr>
        <w:t>utilizados para complementação do Fundo de Obras.</w:t>
      </w:r>
    </w:p>
    <w:p w14:paraId="73CAA1BB" w14:textId="07DAFB55" w:rsid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bookmarkStart w:id="105" w:name="_Hlk84358022"/>
      <w:bookmarkEnd w:id="102"/>
      <w:bookmarkEnd w:id="103"/>
      <w:r w:rsidRPr="00EE01FD">
        <w:rPr>
          <w:rFonts w:ascii="Calibri" w:hAnsi="Calibri" w:cs="Calibri"/>
          <w:sz w:val="22"/>
          <w:szCs w:val="22"/>
          <w:u w:val="single"/>
        </w:rPr>
        <w:t>Fundo de Obras</w:t>
      </w:r>
      <w:r w:rsidRPr="00EE01FD">
        <w:rPr>
          <w:rFonts w:ascii="Calibri" w:hAnsi="Calibri" w:cs="Calibri"/>
          <w:sz w:val="22"/>
          <w:szCs w:val="22"/>
        </w:rPr>
        <w:t>. A Operação contará com a Garantia do Fundo de Obras, mantido na Conta do Patrimônio Separado.</w:t>
      </w:r>
    </w:p>
    <w:p w14:paraId="3FAB77E6" w14:textId="608481BE" w:rsidR="00EE01FD" w:rsidRPr="00EE01FD" w:rsidRDefault="0024404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AC5D0D">
        <w:rPr>
          <w:rFonts w:ascii="Calibri" w:hAnsi="Calibri" w:cs="Calibr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w:t>
      </w:r>
      <w:r>
        <w:rPr>
          <w:rFonts w:ascii="Calibri" w:hAnsi="Calibri" w:cs="Calibri"/>
          <w:sz w:val="22"/>
          <w:szCs w:val="22"/>
        </w:rPr>
        <w:t>Reserva</w:t>
      </w:r>
      <w:r w:rsidRPr="00AC5D0D">
        <w:rPr>
          <w:rFonts w:ascii="Calibri" w:hAnsi="Calibri" w:cs="Calibri"/>
          <w:sz w:val="22"/>
          <w:szCs w:val="22"/>
        </w:rPr>
        <w:t xml:space="preserve">), será depositado na Conta do Patrimônio Separado para constituição do Fundo de Obras, e o saldo das demais Integralizações após eventual </w:t>
      </w:r>
      <w:r w:rsidR="00AC5D0D">
        <w:rPr>
          <w:rFonts w:ascii="Calibri" w:hAnsi="Calibri" w:cs="Calibri"/>
          <w:sz w:val="22"/>
          <w:szCs w:val="22"/>
        </w:rPr>
        <w:t>desconto previsto na Cláusula 1.3.2.</w:t>
      </w:r>
      <w:r w:rsidRPr="00AC5D0D">
        <w:rPr>
          <w:rFonts w:ascii="Calibri" w:hAnsi="Calibri" w:cs="Calibri"/>
          <w:sz w:val="22"/>
          <w:szCs w:val="22"/>
        </w:rPr>
        <w:t>, conforme necessário, será depositado no Fundo de Obras, para complementação do referido Fundo</w:t>
      </w:r>
      <w:r>
        <w:rPr>
          <w:rFonts w:ascii="Calibri" w:hAnsi="Calibri" w:cs="Calibri"/>
          <w:sz w:val="22"/>
          <w:szCs w:val="22"/>
        </w:rPr>
        <w:t>.</w:t>
      </w:r>
    </w:p>
    <w:p w14:paraId="30237ADD" w14:textId="1C8C2349"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Pr>
          <w:rFonts w:ascii="Calibri" w:hAnsi="Calibri" w:cs="Calibri"/>
          <w:sz w:val="22"/>
          <w:szCs w:val="22"/>
        </w:rPr>
        <w:t>Relatório de Medição</w:t>
      </w:r>
      <w:r w:rsidRPr="00EE01FD">
        <w:rPr>
          <w:rFonts w:ascii="Calibri" w:hAnsi="Calibri" w:cs="Calibri"/>
          <w:sz w:val="22"/>
          <w:szCs w:val="22"/>
        </w:rPr>
        <w:t>.</w:t>
      </w:r>
    </w:p>
    <w:p w14:paraId="5C2D2EA0" w14:textId="7395E054"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O Agente de Medição será responsável pela medição da evolução das obras do Empreendimento. Para isso, o Agente de Medição deverá realizar a medição financeira e física das obras em periodicidade mensal</w:t>
      </w:r>
      <w:r w:rsidR="00995A79">
        <w:rPr>
          <w:rFonts w:ascii="Calibri" w:hAnsi="Calibri" w:cs="Calibri"/>
          <w:sz w:val="22"/>
          <w:szCs w:val="22"/>
        </w:rPr>
        <w:t xml:space="preserve">, </w:t>
      </w:r>
      <w:r w:rsidR="00161868">
        <w:rPr>
          <w:rFonts w:ascii="Calibri" w:hAnsi="Calibri" w:cs="Calibri"/>
          <w:sz w:val="22"/>
          <w:szCs w:val="22"/>
        </w:rPr>
        <w:t>bem como a apresentação do saldo a incorrer de obra atualizado</w:t>
      </w:r>
      <w:r w:rsidR="00110395">
        <w:rPr>
          <w:rFonts w:ascii="Calibri" w:hAnsi="Calibri" w:cs="Calibri"/>
          <w:sz w:val="22"/>
          <w:szCs w:val="22"/>
        </w:rPr>
        <w:t xml:space="preserve"> e o cronograma trimestral de gastos de obra</w:t>
      </w:r>
      <w:r w:rsidRPr="00EE01FD">
        <w:rPr>
          <w:rFonts w:ascii="Calibri" w:hAnsi="Calibri" w:cs="Calibri"/>
          <w:sz w:val="22"/>
          <w:szCs w:val="22"/>
        </w:rPr>
        <w:t xml:space="preserve">, emitindo o respectivo Relatório de Medição, que sempre deverá ser entregue à Devedora, com cópia à Securitizadora, até o </w:t>
      </w:r>
      <w:r w:rsidR="00995A79">
        <w:rPr>
          <w:rFonts w:ascii="Calibri" w:hAnsi="Calibri" w:cs="Calibri"/>
          <w:sz w:val="22"/>
          <w:szCs w:val="22"/>
        </w:rPr>
        <w:t xml:space="preserve">dia 20 (vinte) </w:t>
      </w:r>
      <w:r w:rsidRPr="00EE01FD">
        <w:rPr>
          <w:rFonts w:ascii="Calibri" w:hAnsi="Calibri" w:cs="Calibri"/>
          <w:sz w:val="22"/>
          <w:szCs w:val="22"/>
        </w:rPr>
        <w:t>de cada mês.</w:t>
      </w:r>
    </w:p>
    <w:p w14:paraId="37B29535" w14:textId="77777777" w:rsidR="000A2EB1" w:rsidRDefault="00161868"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 xml:space="preserve">O Agente de Medição, </w:t>
      </w:r>
      <w:r w:rsidR="000A2EB1">
        <w:rPr>
          <w:rFonts w:ascii="Calibri" w:hAnsi="Calibri" w:cs="Calibri"/>
          <w:sz w:val="22"/>
          <w:szCs w:val="22"/>
        </w:rPr>
        <w:t xml:space="preserve">em conjunto com </w:t>
      </w:r>
      <w:r>
        <w:rPr>
          <w:rFonts w:ascii="Calibri" w:hAnsi="Calibri" w:cs="Calibri"/>
          <w:sz w:val="22"/>
          <w:szCs w:val="22"/>
        </w:rPr>
        <w:t>a Dev</w:t>
      </w:r>
      <w:r w:rsidR="00110395">
        <w:rPr>
          <w:rFonts w:ascii="Calibri" w:hAnsi="Calibri" w:cs="Calibri"/>
          <w:sz w:val="22"/>
          <w:szCs w:val="22"/>
        </w:rPr>
        <w:t>e</w:t>
      </w:r>
      <w:r>
        <w:rPr>
          <w:rFonts w:ascii="Calibri" w:hAnsi="Calibri" w:cs="Calibri"/>
          <w:sz w:val="22"/>
          <w:szCs w:val="22"/>
        </w:rPr>
        <w:t>dora,</w:t>
      </w:r>
      <w:r w:rsidR="00EE01FD" w:rsidRPr="00EE01FD">
        <w:rPr>
          <w:rFonts w:ascii="Calibri" w:hAnsi="Calibri" w:cs="Calibri"/>
          <w:sz w:val="22"/>
          <w:szCs w:val="22"/>
        </w:rPr>
        <w:t xml:space="preserve"> </w:t>
      </w:r>
      <w:r w:rsidR="000A2EB1">
        <w:rPr>
          <w:rFonts w:ascii="Calibri" w:hAnsi="Calibri" w:cs="Calibri"/>
          <w:sz w:val="22"/>
          <w:szCs w:val="22"/>
        </w:rPr>
        <w:t xml:space="preserve">deverá, </w:t>
      </w:r>
      <w:r w:rsidR="00EE01FD" w:rsidRPr="00EE01FD">
        <w:rPr>
          <w:rFonts w:ascii="Calibri" w:hAnsi="Calibri" w:cs="Calibri"/>
          <w:sz w:val="22"/>
          <w:szCs w:val="22"/>
        </w:rPr>
        <w:t xml:space="preserve">até o </w:t>
      </w:r>
      <w:r>
        <w:rPr>
          <w:rFonts w:ascii="Calibri" w:hAnsi="Calibri" w:cs="Calibri"/>
          <w:sz w:val="22"/>
          <w:szCs w:val="22"/>
        </w:rPr>
        <w:t>25</w:t>
      </w:r>
      <w:r w:rsidRPr="00EE01FD">
        <w:rPr>
          <w:rFonts w:ascii="Calibri" w:hAnsi="Calibri" w:cs="Calibri"/>
          <w:sz w:val="22"/>
          <w:szCs w:val="22"/>
        </w:rPr>
        <w:t xml:space="preserve">º </w:t>
      </w:r>
      <w:r w:rsidR="00EE01FD" w:rsidRPr="00EE01FD">
        <w:rPr>
          <w:rFonts w:ascii="Calibri" w:hAnsi="Calibri" w:cs="Calibri"/>
          <w:sz w:val="22"/>
          <w:szCs w:val="22"/>
        </w:rPr>
        <w:t>(primeiro) Dia de cada mês, enviar à Securitizadora, por correio eletrônico (e-mail), uma solicitação de Liberação de recursos do Fundo de Obras</w:t>
      </w:r>
      <w:r>
        <w:rPr>
          <w:rFonts w:ascii="Calibri" w:hAnsi="Calibri" w:cs="Calibri"/>
          <w:sz w:val="22"/>
          <w:szCs w:val="22"/>
        </w:rPr>
        <w:t xml:space="preserve">, equivalente à evolução mensal </w:t>
      </w:r>
      <w:r w:rsidR="000A2EB1">
        <w:rPr>
          <w:rFonts w:ascii="Calibri" w:hAnsi="Calibri" w:cs="Calibri"/>
          <w:sz w:val="22"/>
          <w:szCs w:val="22"/>
        </w:rPr>
        <w:t xml:space="preserve">da obra projetada para </w:t>
      </w:r>
      <w:r>
        <w:rPr>
          <w:rFonts w:ascii="Calibri" w:hAnsi="Calibri" w:cs="Calibri"/>
          <w:sz w:val="22"/>
          <w:szCs w:val="22"/>
        </w:rPr>
        <w:t>o mês subsequente</w:t>
      </w:r>
      <w:r w:rsidR="00EE01FD" w:rsidRPr="00EE01FD">
        <w:rPr>
          <w:rFonts w:ascii="Calibri" w:hAnsi="Calibri" w:cs="Calibri"/>
          <w:sz w:val="22"/>
          <w:szCs w:val="22"/>
        </w:rPr>
        <w:t>.</w:t>
      </w:r>
    </w:p>
    <w:p w14:paraId="4C628EC2" w14:textId="6621C303" w:rsidR="00EE01FD" w:rsidRPr="00EE01FD" w:rsidRDefault="0011039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lastRenderedPageBreak/>
        <w:t>O agente de Medição</w:t>
      </w:r>
      <w:r w:rsidR="00711DF1">
        <w:rPr>
          <w:rFonts w:ascii="Calibri" w:hAnsi="Calibri" w:cs="Calibri"/>
          <w:sz w:val="22"/>
          <w:szCs w:val="22"/>
        </w:rPr>
        <w:t xml:space="preserve"> </w:t>
      </w:r>
      <w:r>
        <w:rPr>
          <w:rFonts w:ascii="Calibri" w:hAnsi="Calibri" w:cs="Calibri"/>
          <w:sz w:val="22"/>
          <w:szCs w:val="22"/>
        </w:rPr>
        <w:t xml:space="preserve">deverá enviar até o </w:t>
      </w:r>
      <w:r w:rsidR="00BC5B55">
        <w:rPr>
          <w:rFonts w:ascii="Calibri" w:hAnsi="Calibri" w:cs="Calibri"/>
          <w:sz w:val="22"/>
          <w:szCs w:val="22"/>
        </w:rPr>
        <w:t xml:space="preserve">dia </w:t>
      </w:r>
      <w:r>
        <w:rPr>
          <w:rFonts w:ascii="Calibri" w:hAnsi="Calibri" w:cs="Calibri"/>
          <w:sz w:val="22"/>
          <w:szCs w:val="22"/>
        </w:rPr>
        <w:t xml:space="preserve">10 </w:t>
      </w:r>
      <w:r w:rsidR="00BC5B55">
        <w:rPr>
          <w:rFonts w:ascii="Calibri" w:hAnsi="Calibri" w:cs="Calibri"/>
          <w:sz w:val="22"/>
          <w:szCs w:val="22"/>
        </w:rPr>
        <w:t xml:space="preserve">(dez) </w:t>
      </w:r>
      <w:r>
        <w:rPr>
          <w:rFonts w:ascii="Calibri" w:hAnsi="Calibri" w:cs="Calibri"/>
          <w:sz w:val="22"/>
          <w:szCs w:val="22"/>
        </w:rPr>
        <w:t>de cada mês</w:t>
      </w:r>
      <w:r w:rsidR="00BC5B55">
        <w:rPr>
          <w:rFonts w:ascii="Calibri" w:hAnsi="Calibri" w:cs="Calibri"/>
          <w:sz w:val="22"/>
          <w:szCs w:val="22"/>
        </w:rPr>
        <w:t>,</w:t>
      </w:r>
      <w:r w:rsidRPr="00EE01FD">
        <w:rPr>
          <w:rFonts w:ascii="Calibri" w:hAnsi="Calibri" w:cs="Calibri"/>
          <w:sz w:val="22"/>
          <w:szCs w:val="22"/>
        </w:rPr>
        <w:t xml:space="preserve"> cópia das notas fiscais </w:t>
      </w:r>
      <w:r w:rsidR="00711DF1">
        <w:rPr>
          <w:rFonts w:ascii="Calibri" w:hAnsi="Calibri" w:cs="Calibri"/>
          <w:sz w:val="22"/>
          <w:szCs w:val="22"/>
        </w:rPr>
        <w:t>e</w:t>
      </w:r>
      <w:r w:rsidRPr="00EE01FD">
        <w:rPr>
          <w:rFonts w:ascii="Calibri" w:hAnsi="Calibri" w:cs="Calibri"/>
          <w:sz w:val="22"/>
          <w:szCs w:val="22"/>
        </w:rPr>
        <w:t xml:space="preserve"> comprovantes de gastos feitos com os recursos da Liberação anterior</w:t>
      </w:r>
      <w:r w:rsidR="00711DF1">
        <w:rPr>
          <w:rFonts w:ascii="Calibri" w:hAnsi="Calibri" w:cs="Calibri"/>
          <w:sz w:val="22"/>
          <w:szCs w:val="22"/>
        </w:rPr>
        <w:t>, aprovadas pelo Agente de Medição.</w:t>
      </w:r>
    </w:p>
    <w:p w14:paraId="7C0B921F" w14:textId="6A9EC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liberação dos recursos do Fundo de Obras ocorrerá mensalmente, </w:t>
      </w:r>
      <w:r w:rsidR="00BC5B55">
        <w:rPr>
          <w:rFonts w:ascii="Calibri" w:hAnsi="Calibri" w:cs="Calibri"/>
          <w:sz w:val="22"/>
          <w:szCs w:val="22"/>
        </w:rPr>
        <w:t xml:space="preserve">por conta e ordem da Devedora, </w:t>
      </w:r>
      <w:r w:rsidRPr="00EE01FD">
        <w:rPr>
          <w:rFonts w:ascii="Calibri" w:hAnsi="Calibri" w:cs="Calibri"/>
          <w:sz w:val="22"/>
          <w:szCs w:val="22"/>
        </w:rPr>
        <w:t>por meio de transferência dos respectivos recursos para a Conta d</w:t>
      </w:r>
      <w:r w:rsidR="00711DF1">
        <w:rPr>
          <w:rFonts w:ascii="Calibri" w:hAnsi="Calibri" w:cs="Calibri"/>
          <w:sz w:val="22"/>
          <w:szCs w:val="22"/>
        </w:rPr>
        <w:t>o Agente de Medição</w:t>
      </w:r>
      <w:r w:rsidR="00BC5B55">
        <w:rPr>
          <w:rFonts w:ascii="Calibri" w:hAnsi="Calibri" w:cs="Calibri"/>
          <w:sz w:val="22"/>
          <w:szCs w:val="22"/>
        </w:rPr>
        <w:t xml:space="preserve">, o que deverá ocorrer até o 1º (primeiro) Dia Útil do mês subsequente ao mês em que a solicitação </w:t>
      </w:r>
      <w:r w:rsidR="00BC5B55" w:rsidRPr="00EE01FD">
        <w:rPr>
          <w:rFonts w:ascii="Calibri" w:hAnsi="Calibri" w:cs="Calibri"/>
          <w:sz w:val="22"/>
          <w:szCs w:val="22"/>
        </w:rPr>
        <w:t>prevista na Cláusula 5.</w:t>
      </w:r>
      <w:r w:rsidR="00E01EF9">
        <w:rPr>
          <w:rFonts w:ascii="Calibri" w:hAnsi="Calibri" w:cs="Calibri"/>
          <w:sz w:val="22"/>
          <w:szCs w:val="22"/>
        </w:rPr>
        <w:t>8</w:t>
      </w:r>
      <w:r w:rsidR="00BC5B55" w:rsidRPr="00EE01FD">
        <w:rPr>
          <w:rFonts w:ascii="Calibri" w:hAnsi="Calibri" w:cs="Calibri"/>
          <w:sz w:val="22"/>
          <w:szCs w:val="22"/>
        </w:rPr>
        <w:t>.4</w:t>
      </w:r>
      <w:r w:rsidR="002B7735">
        <w:rPr>
          <w:rFonts w:ascii="Calibri" w:hAnsi="Calibri" w:cs="Calibri"/>
          <w:sz w:val="22"/>
          <w:szCs w:val="22"/>
        </w:rPr>
        <w:t>. foi realizada, sendo certo que o Agente de Medição utilizará os recursos disponibilizados para pagamento das despesas de desenvolvimento do Empreendimento</w:t>
      </w:r>
      <w:r w:rsidR="00BC5B55">
        <w:rPr>
          <w:rFonts w:ascii="Calibri" w:hAnsi="Calibri" w:cs="Calibri"/>
          <w:sz w:val="22"/>
          <w:szCs w:val="22"/>
        </w:rPr>
        <w:t xml:space="preserve">, também </w:t>
      </w:r>
      <w:r w:rsidR="00711DF1">
        <w:rPr>
          <w:rFonts w:ascii="Calibri" w:hAnsi="Calibri" w:cs="Calibri"/>
          <w:sz w:val="22"/>
          <w:szCs w:val="22"/>
        </w:rPr>
        <w:t>por conta e ordem da Devedora</w:t>
      </w:r>
      <w:r w:rsidRPr="00EE01FD">
        <w:rPr>
          <w:rFonts w:ascii="Calibri" w:hAnsi="Calibri" w:cs="Calibri"/>
          <w:sz w:val="22"/>
          <w:szCs w:val="22"/>
        </w:rPr>
        <w:t>.</w:t>
      </w:r>
    </w:p>
    <w:p w14:paraId="62F1B3CF" w14:textId="57013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realização de cada Liberação estará sujeita à comprovação </w:t>
      </w:r>
      <w:r w:rsidR="002B7735">
        <w:rPr>
          <w:rFonts w:ascii="Calibri" w:hAnsi="Calibri" w:cs="Calibri"/>
          <w:sz w:val="22"/>
          <w:szCs w:val="22"/>
        </w:rPr>
        <w:t>de</w:t>
      </w:r>
      <w:r w:rsidR="00927D0B">
        <w:rPr>
          <w:rFonts w:ascii="Calibri" w:hAnsi="Calibri" w:cs="Calibri"/>
          <w:sz w:val="22"/>
          <w:szCs w:val="22"/>
        </w:rPr>
        <w:t>:</w:t>
      </w:r>
      <w:r w:rsidR="002B7735">
        <w:rPr>
          <w:rFonts w:ascii="Calibri" w:hAnsi="Calibri" w:cs="Calibri"/>
          <w:sz w:val="22"/>
          <w:szCs w:val="22"/>
        </w:rPr>
        <w:t xml:space="preserve"> </w:t>
      </w:r>
      <w:r w:rsidR="00711DF1">
        <w:rPr>
          <w:rFonts w:ascii="Calibri" w:hAnsi="Calibri" w:cs="Calibri"/>
          <w:sz w:val="22"/>
          <w:szCs w:val="22"/>
        </w:rPr>
        <w:t xml:space="preserve">(i) </w:t>
      </w:r>
      <w:r w:rsidR="0047252D">
        <w:rPr>
          <w:rFonts w:ascii="Calibri" w:hAnsi="Calibri" w:cs="Calibri"/>
          <w:sz w:val="22"/>
          <w:szCs w:val="22"/>
        </w:rPr>
        <w:t>cumprimento do LTV</w:t>
      </w:r>
      <w:r w:rsidR="003754DE">
        <w:rPr>
          <w:rFonts w:ascii="Calibri" w:hAnsi="Calibri" w:cs="Calibri"/>
          <w:sz w:val="22"/>
          <w:szCs w:val="22"/>
        </w:rPr>
        <w:t>;</w:t>
      </w:r>
      <w:r w:rsidR="0047252D">
        <w:rPr>
          <w:rFonts w:ascii="Calibri" w:hAnsi="Calibri" w:cs="Calibri"/>
          <w:sz w:val="22"/>
          <w:szCs w:val="22"/>
        </w:rPr>
        <w:t xml:space="preserve"> e </w:t>
      </w:r>
      <w:r w:rsidR="00711DF1">
        <w:rPr>
          <w:rFonts w:ascii="Calibri" w:hAnsi="Calibri" w:cs="Calibri"/>
          <w:sz w:val="22"/>
          <w:szCs w:val="22"/>
        </w:rPr>
        <w:t>(</w:t>
      </w:r>
      <w:proofErr w:type="spellStart"/>
      <w:r w:rsidR="00711DF1">
        <w:rPr>
          <w:rFonts w:ascii="Calibri" w:hAnsi="Calibri" w:cs="Calibri"/>
          <w:sz w:val="22"/>
          <w:szCs w:val="22"/>
        </w:rPr>
        <w:t>ii</w:t>
      </w:r>
      <w:proofErr w:type="spellEnd"/>
      <w:r w:rsidR="00711DF1">
        <w:rPr>
          <w:rFonts w:ascii="Calibri" w:hAnsi="Calibri" w:cs="Calibri"/>
          <w:sz w:val="22"/>
          <w:szCs w:val="22"/>
        </w:rPr>
        <w:t xml:space="preserve">) </w:t>
      </w:r>
      <w:r w:rsidRPr="00EE01FD">
        <w:rPr>
          <w:rFonts w:ascii="Calibri" w:hAnsi="Calibri" w:cs="Calibri"/>
          <w:sz w:val="22"/>
          <w:szCs w:val="22"/>
        </w:rPr>
        <w:t>aplicação financeira e física dos recursos da Liberação imediatamente anterior (se aplicável) na evolução das obras do Empreendimento, conforme Cronograma de Obras e conforme atestado no Relatório de Medição</w:t>
      </w:r>
      <w:r w:rsidR="003754DE">
        <w:rPr>
          <w:rFonts w:ascii="Calibri" w:hAnsi="Calibri" w:cs="Calibri"/>
          <w:sz w:val="22"/>
          <w:szCs w:val="22"/>
        </w:rPr>
        <w:t>.</w:t>
      </w:r>
    </w:p>
    <w:p w14:paraId="6D8BF279"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Pr>
          <w:rFonts w:ascii="Calibri" w:hAnsi="Calibri" w:cs="Calibri"/>
          <w:sz w:val="22"/>
          <w:szCs w:val="22"/>
        </w:rPr>
        <w:t xml:space="preserve"> (e sempre e quando a Oferta tenha sido encerrada),</w:t>
      </w:r>
      <w:r w:rsidRPr="00EE01FD">
        <w:rPr>
          <w:rFonts w:ascii="Calibri" w:hAnsi="Calibri" w:cs="Calibri"/>
          <w:sz w:val="22"/>
          <w:szCs w:val="22"/>
        </w:rPr>
        <w:t xml:space="preserve"> este excedente será </w:t>
      </w:r>
      <w:r w:rsidR="006B555A">
        <w:rPr>
          <w:rFonts w:ascii="Calibri" w:hAnsi="Calibri" w:cs="Calibri"/>
          <w:sz w:val="22"/>
          <w:szCs w:val="22"/>
        </w:rPr>
        <w:t>utilizado</w:t>
      </w:r>
      <w:r w:rsidRPr="00EE01FD">
        <w:rPr>
          <w:rFonts w:ascii="Calibri" w:hAnsi="Calibri" w:cs="Calibri"/>
          <w:sz w:val="22"/>
          <w:szCs w:val="22"/>
        </w:rPr>
        <w:t xml:space="preserve"> na </w:t>
      </w:r>
      <w:r w:rsidR="004B5049">
        <w:rPr>
          <w:rFonts w:ascii="Calibri" w:hAnsi="Calibri" w:cs="Calibri"/>
          <w:sz w:val="22"/>
          <w:szCs w:val="22"/>
        </w:rPr>
        <w:t>Cascata</w:t>
      </w:r>
      <w:r w:rsidR="006B555A">
        <w:rPr>
          <w:rFonts w:ascii="Calibri" w:hAnsi="Calibri" w:cs="Calibri"/>
          <w:sz w:val="22"/>
          <w:szCs w:val="22"/>
        </w:rPr>
        <w:t xml:space="preserve"> de Pagamento</w:t>
      </w:r>
      <w:r w:rsidRPr="00EE01FD">
        <w:rPr>
          <w:rFonts w:ascii="Calibri" w:hAnsi="Calibri" w:cs="Calibri"/>
          <w:sz w:val="22"/>
          <w:szCs w:val="22"/>
        </w:rPr>
        <w:t>.</w:t>
      </w:r>
    </w:p>
    <w:p w14:paraId="2120D052" w14:textId="248C6233" w:rsidR="00867AB4"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Pr>
          <w:rFonts w:ascii="Calibri" w:hAnsi="Calibri" w:cs="Calibr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6B555A" w:rsidRDefault="006B555A"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Pr="006B555A">
        <w:rPr>
          <w:rFonts w:ascii="Calibri" w:hAnsi="Calibri" w:cs="Calibri"/>
          <w:sz w:val="22"/>
          <w:szCs w:val="22"/>
        </w:rPr>
        <w:t xml:space="preserve"> pres</w:t>
      </w:r>
      <w:r w:rsidR="004B5049">
        <w:rPr>
          <w:rFonts w:ascii="Calibri" w:hAnsi="Calibri" w:cs="Calibri"/>
          <w:sz w:val="22"/>
          <w:szCs w:val="22"/>
        </w:rPr>
        <w:t>ta</w:t>
      </w:r>
      <w:r w:rsidRPr="006B555A">
        <w:rPr>
          <w:rFonts w:ascii="Calibri" w:hAnsi="Calibri" w:cs="Calibri"/>
          <w:sz w:val="22"/>
          <w:szCs w:val="22"/>
        </w:rPr>
        <w:t xml:space="preserve">rá seus serviços da </w:t>
      </w:r>
      <w:r w:rsidR="008A0521">
        <w:rPr>
          <w:rFonts w:ascii="Calibri" w:hAnsi="Calibri" w:cs="Calibri"/>
          <w:sz w:val="22"/>
          <w:szCs w:val="22"/>
        </w:rPr>
        <w:t>emissão</w:t>
      </w:r>
      <w:r w:rsidRPr="006B555A">
        <w:rPr>
          <w:rFonts w:ascii="Calibri" w:hAnsi="Calibri" w:cs="Calibri"/>
          <w:sz w:val="22"/>
          <w:szCs w:val="22"/>
        </w:rPr>
        <w:t xml:space="preserve"> dest</w:t>
      </w:r>
      <w:r w:rsidR="008A0521">
        <w:rPr>
          <w:rFonts w:ascii="Calibri" w:hAnsi="Calibri" w:cs="Calibri"/>
          <w:sz w:val="22"/>
          <w:szCs w:val="22"/>
        </w:rPr>
        <w:t xml:space="preserve">e contrato </w:t>
      </w:r>
      <w:r w:rsidRPr="006B555A">
        <w:rPr>
          <w:rFonts w:ascii="Calibri" w:hAnsi="Calibri" w:cs="Calibri"/>
          <w:sz w:val="22"/>
          <w:szCs w:val="22"/>
        </w:rPr>
        <w:t xml:space="preserve">até a conclusão de 100% do cronograma de obra, ou, das vistorias com os </w:t>
      </w:r>
      <w:r w:rsidR="008A0521">
        <w:rPr>
          <w:rFonts w:ascii="Calibri" w:hAnsi="Calibri" w:cs="Calibri"/>
          <w:sz w:val="22"/>
          <w:szCs w:val="22"/>
        </w:rPr>
        <w:t>A</w:t>
      </w:r>
      <w:r w:rsidRPr="006B555A">
        <w:rPr>
          <w:rFonts w:ascii="Calibri" w:hAnsi="Calibri" w:cs="Calibri"/>
          <w:sz w:val="22"/>
          <w:szCs w:val="22"/>
        </w:rPr>
        <w:t xml:space="preserve">dquirentes, o que por último acontecer. </w:t>
      </w:r>
    </w:p>
    <w:p w14:paraId="409FEA6D" w14:textId="5C4C5C15" w:rsidR="009170DA"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105"/>
    </w:p>
    <w:p w14:paraId="27668779" w14:textId="18B46B5C" w:rsidR="00327900" w:rsidRPr="003C7DCB"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3C7DCB">
        <w:rPr>
          <w:rFonts w:ascii="Calibri" w:hAnsi="Calibri" w:cs="Calibri"/>
          <w:b/>
          <w:bCs/>
          <w:smallCaps/>
          <w:sz w:val="22"/>
          <w:szCs w:val="22"/>
        </w:rPr>
        <w:t xml:space="preserve">Cláusula Sexta </w:t>
      </w:r>
      <w:bookmarkStart w:id="106" w:name="_Hlk88748006"/>
      <w:r w:rsidRPr="00F35509">
        <w:rPr>
          <w:rFonts w:ascii="Calibri" w:hAnsi="Calibri" w:cs="Calibri"/>
          <w:b/>
          <w:bCs/>
          <w:smallCaps/>
          <w:sz w:val="22"/>
          <w:szCs w:val="22"/>
        </w:rPr>
        <w:br/>
      </w:r>
      <w:bookmarkEnd w:id="106"/>
      <w:r w:rsidRPr="003C7DCB">
        <w:rPr>
          <w:rFonts w:ascii="Calibri" w:hAnsi="Calibri" w:cs="Calibri"/>
          <w:b/>
          <w:bCs/>
          <w:smallCaps/>
          <w:sz w:val="22"/>
          <w:szCs w:val="22"/>
        </w:rPr>
        <w:t>Venda das Unidades e Gestão dos Direitos Creditórios</w:t>
      </w:r>
    </w:p>
    <w:p w14:paraId="22A2BBC0" w14:textId="15BBC270" w:rsidR="003C7DCB" w:rsidRPr="003C7DCB" w:rsidRDefault="003C7DCB" w:rsidP="003C7DCB">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07" w:name="_Hlk5093393"/>
      <w:r w:rsidRPr="003C7DCB">
        <w:rPr>
          <w:rFonts w:asciiTheme="minorHAnsi" w:hAnsiTheme="minorHAnsi" w:cstheme="minorHAnsi"/>
          <w:sz w:val="22"/>
          <w:szCs w:val="22"/>
          <w:u w:val="single"/>
        </w:rPr>
        <w:lastRenderedPageBreak/>
        <w:t>Mecânica de Vendas</w:t>
      </w:r>
      <w:r w:rsidRPr="003C7DCB">
        <w:rPr>
          <w:rFonts w:asciiTheme="minorHAnsi" w:hAnsiTheme="minorHAnsi" w:cstheme="minorHAnsi"/>
          <w:sz w:val="22"/>
          <w:szCs w:val="22"/>
        </w:rPr>
        <w:t xml:space="preserve">. </w:t>
      </w:r>
      <w:bookmarkStart w:id="108" w:name="_Hlk22741029"/>
      <w:r w:rsidRPr="003C7DCB">
        <w:rPr>
          <w:rFonts w:asciiTheme="minorHAnsi" w:hAnsiTheme="minorHAnsi" w:cstheme="minorHAnsi"/>
          <w:sz w:val="22"/>
          <w:szCs w:val="22"/>
        </w:rPr>
        <w:t xml:space="preserve">A </w:t>
      </w:r>
      <w:r w:rsidRPr="003C7DCB">
        <w:rPr>
          <w:rFonts w:ascii="Calibri" w:hAnsi="Calibri" w:cs="Calibri"/>
          <w:sz w:val="22"/>
          <w:szCs w:val="22"/>
        </w:rPr>
        <w:t>Devedora</w:t>
      </w:r>
      <w:r w:rsidRPr="003C7DCB">
        <w:rPr>
          <w:rFonts w:asciiTheme="minorHAnsi" w:eastAsia="Century Gothic,Arial" w:hAnsiTheme="minorHAnsi" w:cstheme="minorHAnsi"/>
          <w:sz w:val="22"/>
          <w:szCs w:val="22"/>
        </w:rPr>
        <w:t xml:space="preserve"> </w:t>
      </w:r>
      <w:r w:rsidRPr="003C7DCB">
        <w:rPr>
          <w:rFonts w:asciiTheme="minorHAnsi" w:hAnsiTheme="minorHAnsi" w:cstheme="minorHAnsi"/>
          <w:sz w:val="22"/>
          <w:szCs w:val="22"/>
        </w:rPr>
        <w:t>terá a prerrogativa de alienar qualquer das Unidades,</w:t>
      </w:r>
      <w:bookmarkEnd w:id="108"/>
      <w:r w:rsidRPr="003C7DCB">
        <w:rPr>
          <w:rFonts w:asciiTheme="minorHAnsi" w:hAnsiTheme="minorHAnsi" w:cstheme="minorHAnsi"/>
          <w:sz w:val="22"/>
          <w:szCs w:val="22"/>
        </w:rPr>
        <w:t xml:space="preserve"> de acordo com as regras estipuladas nesta </w:t>
      </w:r>
      <w:r w:rsidRPr="003C7DCB">
        <w:rPr>
          <w:rFonts w:asciiTheme="minorHAnsi" w:eastAsia="Century Gothic,Arial" w:hAnsiTheme="minorHAnsi" w:cstheme="minorHAnsi"/>
          <w:sz w:val="22"/>
          <w:szCs w:val="22"/>
        </w:rPr>
        <w:t>Cláusula</w:t>
      </w:r>
      <w:r w:rsidRPr="003C7DCB">
        <w:rPr>
          <w:rFonts w:asciiTheme="minorHAnsi" w:hAnsiTheme="minorHAnsi" w:cstheme="minorHAnsi"/>
          <w:sz w:val="22"/>
          <w:szCs w:val="22"/>
        </w:rPr>
        <w:t xml:space="preserve"> </w:t>
      </w:r>
      <w:r w:rsidR="00100A9A">
        <w:rPr>
          <w:rFonts w:asciiTheme="minorHAnsi" w:hAnsiTheme="minorHAnsi" w:cstheme="minorHAnsi"/>
          <w:sz w:val="22"/>
          <w:szCs w:val="22"/>
        </w:rPr>
        <w:t>Sexta</w:t>
      </w:r>
      <w:r w:rsidRPr="003C7DCB">
        <w:rPr>
          <w:rFonts w:asciiTheme="minorHAnsi" w:hAnsiTheme="minorHAnsi" w:cstheme="minorHAnsi"/>
          <w:sz w:val="22"/>
          <w:szCs w:val="22"/>
        </w:rPr>
        <w:t>.</w:t>
      </w:r>
    </w:p>
    <w:p w14:paraId="58098A04" w14:textId="5C4E3FEC" w:rsid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eastAsia="Century Gothic,Arial" w:hAnsiTheme="minorHAnsi" w:cstheme="minorHAnsi"/>
          <w:sz w:val="22"/>
          <w:szCs w:val="22"/>
        </w:rPr>
        <w:t xml:space="preserve">A Securitizadora 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Pr>
          <w:rFonts w:asciiTheme="minorHAnsi" w:eastAsia="Century Gothic,Arial" w:hAnsiTheme="minorHAnsi" w:cstheme="minorHAnsi"/>
          <w:sz w:val="22"/>
          <w:szCs w:val="22"/>
        </w:rPr>
        <w:t>6</w:t>
      </w:r>
      <w:r w:rsidRPr="003C7DCB">
        <w:rPr>
          <w:rFonts w:asciiTheme="minorHAnsi" w:eastAsia="Century Gothic,Arial" w:hAnsiTheme="minorHAnsi" w:cstheme="minorHAnsi"/>
          <w:sz w:val="22"/>
          <w:szCs w:val="22"/>
        </w:rPr>
        <w:t>.</w:t>
      </w:r>
      <w:r w:rsidR="00E01EF9">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00034BA2" w:rsidRPr="0011784C">
        <w:rPr>
          <w:rFonts w:asciiTheme="minorHAnsi" w:hAnsiTheme="minorHAnsi" w:cstheme="minorHAnsi"/>
          <w:sz w:val="22"/>
          <w:szCs w:val="22"/>
        </w:rPr>
        <w:t xml:space="preserve"> Securitizadora se obriga a comparecer, na qualidade de interveniente </w:t>
      </w:r>
      <w:proofErr w:type="spellStart"/>
      <w:r w:rsidR="00034BA2" w:rsidRPr="0011784C">
        <w:rPr>
          <w:rFonts w:asciiTheme="minorHAnsi" w:hAnsiTheme="minorHAnsi" w:cstheme="minorHAnsi"/>
          <w:sz w:val="22"/>
          <w:szCs w:val="22"/>
        </w:rPr>
        <w:t>quitante</w:t>
      </w:r>
      <w:proofErr w:type="spellEnd"/>
      <w:r w:rsidR="00034BA2" w:rsidRPr="0011784C">
        <w:rPr>
          <w:rFonts w:asciiTheme="minorHAnsi" w:hAnsiTheme="minorHAnsi" w:cstheme="minorHAnsi"/>
          <w:sz w:val="22"/>
          <w:szCs w:val="22"/>
        </w:rPr>
        <w:t xml:space="preserv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00034BA2"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p>
    <w:p w14:paraId="22BC8A94" w14:textId="7DE0436F" w:rsidR="00AB7D8B" w:rsidRPr="003C7DCB"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Pr>
          <w:rFonts w:asciiTheme="minorHAnsi" w:hAnsiTheme="minorHAnsi" w:cstheme="minorHAnsi"/>
          <w:sz w:val="22"/>
          <w:szCs w:val="22"/>
        </w:rPr>
        <w:t>3</w:t>
      </w:r>
      <w:r w:rsidR="00466D08" w:rsidRPr="0011784C">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sidR="00466D08">
        <w:rPr>
          <w:rFonts w:asciiTheme="minorHAnsi" w:hAnsiTheme="minorHAnsi" w:cstheme="minorHAnsi"/>
          <w:sz w:val="22"/>
          <w:szCs w:val="22"/>
        </w:rPr>
        <w:t>, por meio de correio eletrônico</w:t>
      </w:r>
      <w:r w:rsidRPr="0011784C">
        <w:rPr>
          <w:rFonts w:asciiTheme="minorHAnsi" w:hAnsiTheme="minorHAnsi" w:cstheme="minorHAnsi"/>
          <w:sz w:val="22"/>
          <w:szCs w:val="22"/>
        </w:rPr>
        <w:t>; ou (</w:t>
      </w:r>
      <w:proofErr w:type="spellStart"/>
      <w:r w:rsidRPr="0011784C">
        <w:rPr>
          <w:rFonts w:asciiTheme="minorHAnsi" w:hAnsiTheme="minorHAnsi" w:cstheme="minorHAnsi"/>
          <w:sz w:val="22"/>
          <w:szCs w:val="22"/>
        </w:rPr>
        <w:t>ii</w:t>
      </w:r>
      <w:proofErr w:type="spellEnd"/>
      <w:r w:rsidRPr="0011784C">
        <w:rPr>
          <w:rFonts w:asciiTheme="minorHAnsi" w:hAnsiTheme="minorHAnsi" w:cstheme="minorHAnsi"/>
          <w:sz w:val="22"/>
          <w:szCs w:val="22"/>
        </w:rPr>
        <w:t xml:space="preserve">) </w:t>
      </w:r>
      <w:r w:rsidR="00466D08">
        <w:rPr>
          <w:rFonts w:asciiTheme="minorHAnsi" w:hAnsiTheme="minorHAnsi" w:cstheme="minorHAnsi"/>
          <w:sz w:val="22"/>
          <w:szCs w:val="22"/>
        </w:rPr>
        <w:t>5</w:t>
      </w:r>
      <w:r w:rsidR="00466D08"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sidR="00466D08">
        <w:rPr>
          <w:rFonts w:asciiTheme="minorHAnsi" w:hAnsiTheme="minorHAnsi" w:cstheme="minorHAnsi"/>
          <w:sz w:val="22"/>
          <w:szCs w:val="22"/>
        </w:rPr>
        <w:t>, por meio de correio com aviso de recebimento</w:t>
      </w:r>
      <w:r>
        <w:rPr>
          <w:rFonts w:asciiTheme="minorHAnsi" w:hAnsiTheme="minorHAnsi" w:cstheme="minorHAnsi"/>
          <w:sz w:val="22"/>
          <w:szCs w:val="22"/>
        </w:rPr>
        <w:t xml:space="preserve">. </w:t>
      </w:r>
    </w:p>
    <w:p w14:paraId="0100B06C" w14:textId="6DE5A16B"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3C7DCB">
        <w:rPr>
          <w:rFonts w:asciiTheme="minorHAnsi" w:hAnsiTheme="minorHAnsi" w:cstheme="minorHAnsi"/>
          <w:sz w:val="22"/>
          <w:szCs w:val="22"/>
        </w:rPr>
        <w:t xml:space="preserve">Adicionalmente, o Agente de Monitoramento </w:t>
      </w:r>
      <w:r w:rsidR="00490CB5" w:rsidRPr="003C7DCB">
        <w:rPr>
          <w:rFonts w:asciiTheme="minorHAnsi" w:hAnsiTheme="minorHAnsi" w:cstheme="minorHAnsi"/>
          <w:sz w:val="22"/>
          <w:szCs w:val="22"/>
        </w:rPr>
        <w:t>dever</w:t>
      </w:r>
      <w:r w:rsidR="00490CB5">
        <w:rPr>
          <w:rFonts w:asciiTheme="minorHAnsi" w:hAnsiTheme="minorHAnsi" w:cstheme="minorHAnsi"/>
          <w:sz w:val="22"/>
          <w:szCs w:val="22"/>
        </w:rPr>
        <w:t>á</w:t>
      </w:r>
      <w:r w:rsidR="00490CB5" w:rsidRPr="003C7DCB">
        <w:rPr>
          <w:rFonts w:asciiTheme="minorHAnsi" w:hAnsiTheme="minorHAnsi" w:cstheme="minorHAnsi"/>
          <w:sz w:val="22"/>
          <w:szCs w:val="22"/>
        </w:rPr>
        <w:t xml:space="preserve"> </w:t>
      </w:r>
      <w:r w:rsidRPr="003C7DCB">
        <w:rPr>
          <w:rFonts w:asciiTheme="minorHAnsi" w:hAnsiTheme="minorHAnsi" w:cstheme="minorHAnsi"/>
          <w:sz w:val="22"/>
          <w:szCs w:val="22"/>
        </w:rPr>
        <w:t xml:space="preserve">receber cópia de todos os Contrato de Venda e Compra </w:t>
      </w:r>
      <w:r w:rsidR="00D65074">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w:t>
      </w:r>
      <w:r w:rsidR="00100A9A">
        <w:rPr>
          <w:rFonts w:asciiTheme="minorHAnsi" w:hAnsiTheme="minorHAnsi" w:cstheme="minorHAnsi"/>
          <w:sz w:val="22"/>
          <w:szCs w:val="22"/>
        </w:rPr>
        <w:t>Sexta</w:t>
      </w:r>
      <w:r w:rsidRPr="003C7DCB">
        <w:rPr>
          <w:rFonts w:asciiTheme="minorHAnsi" w:hAnsiTheme="minorHAnsi" w:cstheme="minorHAnsi"/>
          <w:sz w:val="22"/>
          <w:szCs w:val="22"/>
        </w:rPr>
        <w:t xml:space="preserve"> não foi observado em um determinado Contrato de Venda e Compra e/ou Contrato de Financiamento, a Securitizadora 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Cláusulas Obrigatórias</w:t>
      </w:r>
      <w:r w:rsidRPr="003C7DCB">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A(s) respectiva(s) Unidade(s) está(</w:t>
      </w:r>
      <w:proofErr w:type="spellStart"/>
      <w:r w:rsidRPr="003C7DCB">
        <w:rPr>
          <w:rFonts w:asciiTheme="minorHAnsi" w:hAnsiTheme="minorHAnsi" w:cstheme="minorHAnsi"/>
          <w:sz w:val="22"/>
          <w:szCs w:val="22"/>
        </w:rPr>
        <w:t>ão</w:t>
      </w:r>
      <w:proofErr w:type="spellEnd"/>
      <w:r w:rsidRPr="003C7DCB">
        <w:rPr>
          <w:rFonts w:asciiTheme="minorHAnsi" w:hAnsiTheme="minorHAnsi" w:cstheme="minorHAnsi"/>
          <w:sz w:val="22"/>
          <w:szCs w:val="22"/>
        </w:rPr>
        <w:t>)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Todo e qualquer valor relacionado à venda de Unidades deve necessariamente ser pago na Conta do Patrimônio Separado (inclusive de eventual repasse previsto no Contrato de </w:t>
      </w:r>
      <w:r w:rsidRPr="003C7DCB">
        <w:rPr>
          <w:rFonts w:asciiTheme="minorHAnsi" w:hAnsiTheme="minorHAnsi" w:cstheme="minorHAnsi"/>
          <w:sz w:val="22"/>
          <w:szCs w:val="22"/>
        </w:rPr>
        <w:lastRenderedPageBreak/>
        <w:t>Financiamento), de forma que o Adquirente tenha ciência inequívoca de que o respectivo pagamento somente será considerado válido se assim realizado, inclusive para fins de baixa da garantia.</w:t>
      </w:r>
    </w:p>
    <w:p w14:paraId="335FC613" w14:textId="6A0D65CB" w:rsidR="00B402B7" w:rsidRPr="003C7DCB" w:rsidRDefault="006C5F70"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Pr>
          <w:rFonts w:asciiTheme="minorHAnsi" w:hAnsiTheme="minorHAnsi" w:cstheme="minorHAnsi"/>
          <w:sz w:val="22"/>
          <w:szCs w:val="22"/>
        </w:rPr>
        <w:t>C</w:t>
      </w:r>
      <w:r w:rsidR="00B402B7">
        <w:rPr>
          <w:rFonts w:asciiTheme="minorHAnsi" w:hAnsiTheme="minorHAnsi" w:cstheme="minorHAnsi"/>
          <w:sz w:val="22"/>
          <w:szCs w:val="22"/>
        </w:rPr>
        <w:t xml:space="preserve">iência e concordância do </w:t>
      </w:r>
      <w:r>
        <w:rPr>
          <w:rFonts w:asciiTheme="minorHAnsi" w:hAnsiTheme="minorHAnsi" w:cstheme="minorHAnsi"/>
          <w:sz w:val="22"/>
          <w:szCs w:val="22"/>
        </w:rPr>
        <w:t>Adquirente com o compartilhamento de seus dados pessoais</w:t>
      </w:r>
      <w:r w:rsidR="00034BA2">
        <w:rPr>
          <w:rFonts w:asciiTheme="minorHAnsi" w:hAnsiTheme="minorHAnsi" w:cstheme="minorHAnsi"/>
          <w:sz w:val="22"/>
          <w:szCs w:val="22"/>
        </w:rPr>
        <w:t xml:space="preserve">, no âmbito do financiamento da aquisição da Unidade, </w:t>
      </w:r>
      <w:r>
        <w:rPr>
          <w:rFonts w:asciiTheme="minorHAnsi" w:hAnsiTheme="minorHAnsi" w:cstheme="minorHAnsi"/>
          <w:sz w:val="22"/>
          <w:szCs w:val="22"/>
        </w:rPr>
        <w:t xml:space="preserve">com </w:t>
      </w:r>
      <w:r w:rsidRPr="00034BA2">
        <w:rPr>
          <w:rFonts w:asciiTheme="minorHAnsi" w:hAnsiTheme="minorHAnsi" w:cstheme="minorHAnsi"/>
          <w:sz w:val="22"/>
          <w:szCs w:val="22"/>
        </w:rPr>
        <w:t>empresas especializadas em assessoria imobiliária</w:t>
      </w:r>
      <w:r w:rsidR="00B402B7">
        <w:rPr>
          <w:rFonts w:asciiTheme="minorHAnsi" w:hAnsiTheme="minorHAnsi" w:cstheme="minorHAnsi"/>
          <w:sz w:val="22"/>
          <w:szCs w:val="22"/>
        </w:rPr>
        <w:t>.</w:t>
      </w:r>
    </w:p>
    <w:p w14:paraId="5DF1B8B2" w14:textId="0EB26E95"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w:t>
      </w:r>
      <w:r w:rsidRPr="003C7DCB">
        <w:rPr>
          <w:rFonts w:asciiTheme="minorHAnsi" w:eastAsia="Century Gothic,Arial" w:hAnsiTheme="minorHAnsi" w:cstheme="minorHAnsi"/>
          <w:sz w:val="22"/>
          <w:szCs w:val="22"/>
        </w:rPr>
        <w:t>os</w:t>
      </w:r>
      <w:r w:rsidRPr="003C7DCB">
        <w:rPr>
          <w:rFonts w:asciiTheme="minorHAnsi" w:hAnsiTheme="minorHAnsi" w:cstheme="minorHAnsi"/>
          <w:sz w:val="22"/>
          <w:szCs w:val="22"/>
        </w:rPr>
        <w:t xml:space="preserve"> fins da Cláusula </w:t>
      </w:r>
      <w:r w:rsidR="00F35509">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xml:space="preserve">., todos os Contratos de Venda e Compra deverão conter as cláusulas </w:t>
      </w:r>
      <w:r w:rsidRPr="003C7DCB">
        <w:rPr>
          <w:rFonts w:asciiTheme="minorHAnsi" w:eastAsia="Century Gothic,Arial" w:hAnsiTheme="minorHAnsi" w:cstheme="minorHAnsi"/>
          <w:sz w:val="22"/>
          <w:szCs w:val="22"/>
        </w:rPr>
        <w:t>padronizadas</w:t>
      </w:r>
      <w:r w:rsidRPr="003C7DCB">
        <w:rPr>
          <w:rFonts w:asciiTheme="minorHAnsi" w:hAnsiTheme="minorHAnsi" w:cstheme="minorHAnsi"/>
          <w:sz w:val="22"/>
          <w:szCs w:val="22"/>
        </w:rPr>
        <w:t xml:space="preserve"> constantes do “</w:t>
      </w:r>
      <w:r w:rsidRPr="003C7DCB">
        <w:rPr>
          <w:rFonts w:asciiTheme="minorHAnsi" w:hAnsiTheme="minorHAnsi" w:cstheme="minorHAnsi"/>
          <w:b/>
          <w:bCs/>
          <w:sz w:val="22"/>
          <w:szCs w:val="22"/>
        </w:rPr>
        <w:t>Anexo – Cláusulas Obrigatórias</w:t>
      </w:r>
      <w:r w:rsidRPr="003C7DCB">
        <w:rPr>
          <w:rFonts w:asciiTheme="minorHAnsi" w:hAnsiTheme="minorHAnsi" w:cstheme="minorHAnsi"/>
          <w:sz w:val="22"/>
          <w:szCs w:val="22"/>
        </w:rPr>
        <w:t>”.</w:t>
      </w:r>
    </w:p>
    <w:p w14:paraId="1D476BEB"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Informações fornecidas pela Devedora</w:t>
      </w:r>
      <w:r w:rsidRPr="003C7DCB">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11784C" w:rsidRDefault="006E1459"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Conta do Patrimônio Separado. Sendo certo que, o processo de transferência da cobrança dos Direitos Creditórios deverá ser implantando no prazo previsto para tanto no(s) respectivo(s) Contrato(s) de Garantia.</w:t>
      </w:r>
    </w:p>
    <w:p w14:paraId="5803D562" w14:textId="00128833"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Gestão dos Direitos Creditórios</w:t>
      </w:r>
      <w:r w:rsidRPr="003C7DCB">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65B09535" w14:textId="2F3300B3" w:rsidR="0025210F" w:rsidRPr="0025210F" w:rsidRDefault="00034BA2"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Implantação do sistema de </w:t>
      </w:r>
      <w:proofErr w:type="spellStart"/>
      <w:r>
        <w:rPr>
          <w:rFonts w:asciiTheme="minorHAnsi" w:hAnsiTheme="minorHAnsi" w:cstheme="minorHAnsi"/>
          <w:sz w:val="22"/>
          <w:szCs w:val="22"/>
        </w:rPr>
        <w:t>boletagem</w:t>
      </w:r>
      <w:proofErr w:type="spellEnd"/>
      <w:r>
        <w:rPr>
          <w:rFonts w:asciiTheme="minorHAnsi" w:hAnsiTheme="minorHAnsi" w:cstheme="minorHAnsi"/>
          <w:sz w:val="22"/>
          <w:szCs w:val="22"/>
        </w:rPr>
        <w:t xml:space="preserve"> dos pagamentos feitos pelos Adquirentes; </w:t>
      </w:r>
    </w:p>
    <w:p w14:paraId="6915F06A" w14:textId="51618408"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sidR="00D65074">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09B4F411"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nos respectivos Contratos de Venda e Compra;</w:t>
      </w:r>
    </w:p>
    <w:p w14:paraId="791B6E7D"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lastRenderedPageBreak/>
        <w:t>Verificação de extratos de Conta do Patrimônio Separado, para os fins da evolução do Empreendimento;</w:t>
      </w:r>
    </w:p>
    <w:p w14:paraId="486326BD" w14:textId="075E5E86"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sidR="00D65074">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w:t>
      </w:r>
      <w:proofErr w:type="spellStart"/>
      <w:r w:rsidRPr="003C7DCB">
        <w:rPr>
          <w:rFonts w:asciiTheme="minorHAnsi" w:hAnsiTheme="minorHAnsi" w:cstheme="minorHAnsi"/>
          <w:sz w:val="22"/>
          <w:szCs w:val="22"/>
        </w:rPr>
        <w:t>distratos</w:t>
      </w:r>
      <w:proofErr w:type="spellEnd"/>
      <w:r w:rsidRPr="003C7DCB">
        <w:rPr>
          <w:rFonts w:asciiTheme="minorHAnsi" w:hAnsiTheme="minorHAnsi" w:cstheme="minorHAnsi"/>
          <w:sz w:val="22"/>
          <w:szCs w:val="22"/>
        </w:rPr>
        <w:t xml:space="preserve"> e/ou aditamentos;</w:t>
      </w:r>
      <w:r w:rsidR="009067AC">
        <w:rPr>
          <w:rFonts w:asciiTheme="minorHAnsi" w:hAnsiTheme="minorHAnsi" w:cstheme="minorHAnsi"/>
          <w:sz w:val="22"/>
          <w:szCs w:val="22"/>
        </w:rPr>
        <w:t xml:space="preserve"> </w:t>
      </w:r>
      <w:r w:rsidR="00283C7B">
        <w:rPr>
          <w:rFonts w:asciiTheme="minorHAnsi" w:hAnsiTheme="minorHAnsi" w:cstheme="minorHAnsi"/>
          <w:sz w:val="22"/>
          <w:szCs w:val="22"/>
        </w:rPr>
        <w:t>e</w:t>
      </w:r>
    </w:p>
    <w:p w14:paraId="7630CCF0" w14:textId="127823A9"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sidR="009067AC">
        <w:rPr>
          <w:rFonts w:asciiTheme="minorHAnsi" w:hAnsiTheme="minorHAnsi" w:cstheme="minorHAnsi"/>
          <w:sz w:val="22"/>
          <w:szCs w:val="22"/>
        </w:rPr>
        <w:t>.</w:t>
      </w:r>
    </w:p>
    <w:p w14:paraId="49331C02" w14:textId="14A86216" w:rsidR="003C7DCB" w:rsidRDefault="003C7DCB"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B72951">
        <w:rPr>
          <w:rFonts w:asciiTheme="minorHAnsi" w:hAnsiTheme="minorHAnsi" w:cstheme="minorHAnsi"/>
          <w:sz w:val="22"/>
          <w:szCs w:val="22"/>
        </w:rPr>
        <w:t xml:space="preserve">Para fins do disposto na Cláusula </w:t>
      </w:r>
      <w:r w:rsidR="003D5CCC" w:rsidRPr="00B72951">
        <w:rPr>
          <w:rFonts w:asciiTheme="minorHAnsi" w:hAnsiTheme="minorHAnsi" w:cstheme="minorHAnsi"/>
          <w:sz w:val="22"/>
          <w:szCs w:val="22"/>
        </w:rPr>
        <w:t>6</w:t>
      </w:r>
      <w:r w:rsidRPr="00B72951">
        <w:rPr>
          <w:rFonts w:asciiTheme="minorHAnsi" w:hAnsiTheme="minorHAnsi" w:cstheme="minorHAnsi"/>
          <w:sz w:val="22"/>
          <w:szCs w:val="22"/>
        </w:rPr>
        <w:t>.</w:t>
      </w:r>
      <w:r w:rsidR="00945838" w:rsidRPr="00B72951">
        <w:rPr>
          <w:rFonts w:asciiTheme="minorHAnsi" w:hAnsiTheme="minorHAnsi" w:cstheme="minorHAnsi"/>
          <w:sz w:val="22"/>
          <w:szCs w:val="22"/>
        </w:rPr>
        <w:t>5</w:t>
      </w:r>
      <w:r w:rsidRPr="00B72951">
        <w:rPr>
          <w:rFonts w:asciiTheme="minorHAnsi" w:hAnsiTheme="minorHAnsi" w:cstheme="minorHAnsi"/>
          <w:sz w:val="22"/>
          <w:szCs w:val="22"/>
        </w:rPr>
        <w:t xml:space="preserve">., a </w:t>
      </w:r>
      <w:r w:rsidR="00283C7B" w:rsidRPr="00B72951">
        <w:rPr>
          <w:rFonts w:asciiTheme="minorHAnsi" w:hAnsiTheme="minorHAnsi" w:cstheme="minorHAnsi"/>
          <w:sz w:val="22"/>
          <w:szCs w:val="22"/>
        </w:rPr>
        <w:t xml:space="preserve">Securitizadora, </w:t>
      </w:r>
      <w:r w:rsidR="009067AC" w:rsidRPr="00B72951">
        <w:rPr>
          <w:rFonts w:asciiTheme="minorHAnsi" w:hAnsiTheme="minorHAnsi" w:cstheme="minorHAnsi"/>
          <w:sz w:val="22"/>
          <w:szCs w:val="22"/>
        </w:rPr>
        <w:t xml:space="preserve">por conta e ordem da </w:t>
      </w:r>
      <w:r w:rsidRPr="00B72951">
        <w:rPr>
          <w:rFonts w:asciiTheme="minorHAnsi" w:hAnsiTheme="minorHAnsi" w:cstheme="minorHAnsi"/>
          <w:sz w:val="22"/>
          <w:szCs w:val="22"/>
        </w:rPr>
        <w:t>Devedora desde já se obriga a contratar, às expensas</w:t>
      </w:r>
      <w:r w:rsidR="009067AC" w:rsidRPr="00B72951">
        <w:rPr>
          <w:rFonts w:asciiTheme="minorHAnsi" w:hAnsiTheme="minorHAnsi" w:cstheme="minorHAnsi"/>
          <w:sz w:val="22"/>
          <w:szCs w:val="22"/>
        </w:rPr>
        <w:t xml:space="preserve"> do Patrimônio Separado</w:t>
      </w:r>
      <w:r w:rsidR="008545B6" w:rsidRPr="00B72951">
        <w:rPr>
          <w:rFonts w:asciiTheme="minorHAnsi" w:hAnsiTheme="minorHAnsi" w:cstheme="minorHAnsi"/>
          <w:sz w:val="22"/>
          <w:szCs w:val="22"/>
        </w:rPr>
        <w:t xml:space="preserve"> (</w:t>
      </w:r>
      <w:r w:rsidRPr="00B72951">
        <w:rPr>
          <w:rFonts w:asciiTheme="minorHAnsi" w:hAnsiTheme="minorHAnsi" w:cstheme="minorHAnsi"/>
          <w:sz w:val="22"/>
          <w:szCs w:val="22"/>
        </w:rPr>
        <w:t xml:space="preserve">bem como </w:t>
      </w:r>
      <w:r w:rsidR="008545B6" w:rsidRPr="00B72951">
        <w:rPr>
          <w:rFonts w:asciiTheme="minorHAnsi" w:hAnsiTheme="minorHAnsi" w:cstheme="minorHAnsi"/>
          <w:sz w:val="22"/>
          <w:szCs w:val="22"/>
        </w:rPr>
        <w:t xml:space="preserve">a </w:t>
      </w:r>
      <w:r w:rsidRPr="00B72951">
        <w:rPr>
          <w:rFonts w:asciiTheme="minorHAnsi" w:hAnsiTheme="minorHAnsi" w:cstheme="minorHAnsi"/>
          <w:sz w:val="22"/>
          <w:szCs w:val="22"/>
        </w:rPr>
        <w:t>manter contratado</w:t>
      </w:r>
      <w:r w:rsidR="008545B6" w:rsidRPr="00B72951">
        <w:rPr>
          <w:rFonts w:asciiTheme="minorHAnsi" w:hAnsiTheme="minorHAnsi" w:cstheme="minorHAnsi"/>
          <w:sz w:val="22"/>
          <w:szCs w:val="22"/>
        </w:rPr>
        <w:t>)</w:t>
      </w:r>
      <w:r w:rsidRPr="00B72951">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333664" w:rsidRDefault="00D25BF3"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F83AF2">
        <w:rPr>
          <w:rFonts w:asciiTheme="minorHAnsi" w:hAnsiTheme="minorHAnsi" w:cstheme="minorHAnsi"/>
          <w:sz w:val="22"/>
          <w:szCs w:val="22"/>
        </w:rPr>
        <w:t>Sem prejuízo do disposto na Cláusula 6.</w:t>
      </w:r>
      <w:r w:rsidRPr="00333664">
        <w:rPr>
          <w:rFonts w:asciiTheme="minorHAnsi" w:hAnsiTheme="minorHAnsi" w:cstheme="minorHAnsi"/>
          <w:sz w:val="22"/>
          <w:szCs w:val="22"/>
        </w:rPr>
        <w:t xml:space="preserve">5., a Securitizadora poderá assumir a gestão e a cobrança dos Direitos Creditórios </w:t>
      </w:r>
      <w:r w:rsidR="00F83AF2" w:rsidRPr="00333664">
        <w:rPr>
          <w:rFonts w:asciiTheme="minorHAnsi" w:hAnsiTheme="minorHAnsi" w:cstheme="minorHAnsi"/>
          <w:sz w:val="22"/>
          <w:szCs w:val="22"/>
        </w:rPr>
        <w:t>(incluindo, atendimento ao Adquirente através de central de atendimento e cobrança ativa, em caso de inadimplemento)</w:t>
      </w:r>
      <w:r w:rsidR="00310E18" w:rsidRPr="00333664">
        <w:rPr>
          <w:rFonts w:asciiTheme="minorHAnsi" w:hAnsiTheme="minorHAnsi" w:cstheme="minorHAnsi"/>
          <w:sz w:val="22"/>
          <w:szCs w:val="22"/>
        </w:rPr>
        <w:t xml:space="preserve">, </w:t>
      </w:r>
      <w:r w:rsidR="00F83AF2" w:rsidRPr="00333664">
        <w:rPr>
          <w:rFonts w:asciiTheme="minorHAnsi" w:hAnsiTheme="minorHAnsi" w:cstheme="minorHAnsi"/>
          <w:sz w:val="22"/>
          <w:szCs w:val="22"/>
        </w:rPr>
        <w:t>nas seguintes hipóteses:</w:t>
      </w:r>
    </w:p>
    <w:p w14:paraId="60B53146" w14:textId="038E5429" w:rsidR="00F83AF2" w:rsidRPr="00333664" w:rsidRDefault="00F83AF2" w:rsidP="00F83AF2">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F83AF2" w:rsidRDefault="00CE2AA9" w:rsidP="00333664">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Pr>
          <w:rFonts w:asciiTheme="minorHAnsi" w:hAnsiTheme="minorHAnsi" w:cstheme="minorHAnsi"/>
          <w:sz w:val="22"/>
          <w:szCs w:val="22"/>
        </w:rPr>
        <w:t>Inadimplência no pagamento das parcelas de pagamento, de até 20% (vinte por cento) das Unidades, por prazo igual ou superior a 90 (noventa) dias.</w:t>
      </w:r>
      <w:r w:rsidR="00F83AF2">
        <w:rPr>
          <w:rFonts w:asciiTheme="minorHAnsi" w:hAnsiTheme="minorHAnsi" w:cstheme="minorHAnsi"/>
          <w:sz w:val="22"/>
          <w:szCs w:val="22"/>
        </w:rPr>
        <w:t xml:space="preserve"> </w:t>
      </w:r>
    </w:p>
    <w:p w14:paraId="48C64647" w14:textId="4AE78BDB" w:rsidR="003C7DCB" w:rsidRPr="003C7DCB" w:rsidRDefault="003C7DCB" w:rsidP="00005C10">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Liberação da AFI</w:t>
      </w:r>
      <w:r w:rsidRPr="003C7DCB">
        <w:rPr>
          <w:rFonts w:asciiTheme="minorHAnsi" w:hAnsiTheme="minorHAnsi" w:cstheme="minorHAnsi"/>
          <w:sz w:val="22"/>
          <w:szCs w:val="22"/>
        </w:rPr>
        <w:t>. A Devedora poderá requerer à Securitizadora a liberação da respectiva AFI que recai sobre uma determinada Unidade, sendo certo que, para que o procedimento de liberação aqui previsto seja realizado, a Devedora deverá enviar à Securitizadora requerimento solicitando a liberação da respectiva AFI, acompanhado de:</w:t>
      </w:r>
    </w:p>
    <w:p w14:paraId="2E9397A7" w14:textId="4A542D92" w:rsidR="003C7DCB" w:rsidRDefault="003C7DCB"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sidR="00623654">
        <w:rPr>
          <w:rFonts w:asciiTheme="minorHAnsi" w:hAnsiTheme="minorHAnsi" w:cstheme="minorHAnsi"/>
          <w:sz w:val="22"/>
          <w:szCs w:val="22"/>
        </w:rPr>
        <w:t>; ou</w:t>
      </w:r>
    </w:p>
    <w:p w14:paraId="3B12FBE8" w14:textId="3D3F7DB2" w:rsidR="00623654" w:rsidRPr="007071F3" w:rsidRDefault="00623654"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1784C">
        <w:rPr>
          <w:rFonts w:asciiTheme="minorHAnsi" w:hAnsiTheme="minorHAnsi" w:cstheme="minorHAnsi"/>
          <w:sz w:val="22"/>
          <w:szCs w:val="22"/>
        </w:rPr>
        <w:t>Celebração do Contrato de Financiamento</w:t>
      </w:r>
      <w:r w:rsidR="007071F3" w:rsidRPr="0011784C">
        <w:rPr>
          <w:rFonts w:asciiTheme="minorHAnsi" w:hAnsiTheme="minorHAnsi" w:cstheme="minorHAnsi"/>
          <w:sz w:val="22"/>
          <w:szCs w:val="22"/>
        </w:rPr>
        <w:t xml:space="preserve">, </w:t>
      </w:r>
      <w:r w:rsidR="007071F3">
        <w:rPr>
          <w:rFonts w:asciiTheme="minorHAnsi" w:hAnsiTheme="minorHAnsi" w:cstheme="minorHAnsi"/>
          <w:sz w:val="22"/>
          <w:szCs w:val="22"/>
        </w:rPr>
        <w:t>formalizado nos termos da Cláusula 6.1.2. e seguintes.</w:t>
      </w:r>
    </w:p>
    <w:p w14:paraId="6F2DBF40" w14:textId="705D99BF"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Uma vez verificado o cumprimento de todas as condições listadas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6</w:t>
      </w:r>
      <w:r w:rsidRPr="003C7DCB">
        <w:rPr>
          <w:rFonts w:asciiTheme="minorHAnsi" w:hAnsiTheme="minorHAnsi" w:cstheme="minorHAnsi"/>
          <w:sz w:val="22"/>
          <w:szCs w:val="22"/>
        </w:rPr>
        <w:t xml:space="preserve">., a Securitizadora deverá anuir com a liberação da respectiva AFI, por meio do envio de carta de </w:t>
      </w:r>
      <w:r w:rsidR="006D4A2B">
        <w:rPr>
          <w:rFonts w:asciiTheme="minorHAnsi" w:hAnsiTheme="minorHAnsi" w:cstheme="minorHAnsi"/>
          <w:sz w:val="22"/>
          <w:szCs w:val="22"/>
        </w:rPr>
        <w:t>liberação da AFI</w:t>
      </w:r>
      <w:r w:rsidRPr="003C7DCB">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Utilização dos Direitos Creditórios</w:t>
      </w:r>
      <w:r w:rsidRPr="003C7DCB">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Pr>
          <w:rFonts w:asciiTheme="minorHAnsi" w:hAnsiTheme="minorHAnsi" w:cstheme="minorHAnsi"/>
          <w:sz w:val="22"/>
          <w:szCs w:val="22"/>
        </w:rPr>
        <w:t xml:space="preserve">Cascata </w:t>
      </w:r>
      <w:r w:rsidR="002830DF">
        <w:rPr>
          <w:rFonts w:asciiTheme="minorHAnsi" w:hAnsiTheme="minorHAnsi" w:cstheme="minorHAnsi"/>
          <w:sz w:val="22"/>
          <w:szCs w:val="22"/>
        </w:rPr>
        <w:t>de Pagamento</w:t>
      </w:r>
      <w:r w:rsidRPr="003C7DCB">
        <w:rPr>
          <w:rFonts w:asciiTheme="minorHAnsi" w:hAnsiTheme="minorHAnsi" w:cstheme="minorHAnsi"/>
          <w:sz w:val="22"/>
          <w:szCs w:val="22"/>
        </w:rPr>
        <w:t>.</w:t>
      </w:r>
    </w:p>
    <w:p w14:paraId="64A2CDA8" w14:textId="776EC313" w:rsidR="00B86CE3" w:rsidRPr="0011784C" w:rsidRDefault="003C7DCB" w:rsidP="0011784C">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B86CE3">
        <w:rPr>
          <w:rFonts w:asciiTheme="minorHAnsi" w:hAnsiTheme="minorHAnsi" w:cstheme="minorHAnsi"/>
          <w:sz w:val="22"/>
          <w:szCs w:val="22"/>
          <w:u w:val="single"/>
        </w:rPr>
        <w:t>Pagamento Indevido e Obrigação de Repasse</w:t>
      </w:r>
      <w:r w:rsidRPr="00B86CE3">
        <w:rPr>
          <w:rFonts w:asciiTheme="minorHAnsi" w:hAnsiTheme="minorHAnsi" w:cstheme="minorHAnsi"/>
          <w:sz w:val="22"/>
          <w:szCs w:val="22"/>
        </w:rPr>
        <w:t xml:space="preserve">. </w:t>
      </w:r>
      <w:r w:rsidR="00B86CE3" w:rsidRPr="00B86CE3">
        <w:rPr>
          <w:rFonts w:ascii="Calibri" w:hAnsi="Calibri" w:cs="Calibri"/>
          <w:sz w:val="22"/>
          <w:szCs w:val="22"/>
        </w:rPr>
        <w:t xml:space="preserve">Nos termos do(s) Contrato(s) CF, caso qualquer recurso oriundo dos Direitos Creditórios seja pago pelo respectivo Adquirente - ou recebido pela Devedora, </w:t>
      </w:r>
      <w:r w:rsidR="00B86CE3" w:rsidRPr="00B86CE3">
        <w:rPr>
          <w:rFonts w:ascii="Calibri" w:hAnsi="Calibri" w:cs="Calibri"/>
          <w:sz w:val="22"/>
          <w:szCs w:val="22"/>
        </w:rPr>
        <w:lastRenderedPageBreak/>
        <w:t xml:space="preserve">em qualquer conta </w:t>
      </w:r>
      <w:r w:rsidR="00B86CE3" w:rsidRPr="0011784C">
        <w:rPr>
          <w:rFonts w:asciiTheme="minorHAnsi" w:hAnsiTheme="minorHAnsi" w:cstheme="minorHAnsi"/>
          <w:sz w:val="22"/>
          <w:szCs w:val="22"/>
        </w:rPr>
        <w:t>que</w:t>
      </w:r>
      <w:r w:rsidR="00B86CE3" w:rsidRPr="00B86CE3">
        <w:rPr>
          <w:rFonts w:ascii="Calibri" w:hAnsi="Calibri" w:cs="Calibri"/>
          <w:sz w:val="22"/>
          <w:szCs w:val="22"/>
        </w:rPr>
        <w:t xml:space="preserve"> não seja a Conta do Patrimônio Separado, conforme o caso, a Devedora se obriga a </w:t>
      </w:r>
      <w:r w:rsidR="00B86CE3" w:rsidRPr="0011784C">
        <w:rPr>
          <w:rFonts w:ascii="Calibri" w:hAnsi="Calibri" w:cs="Calibri"/>
          <w:sz w:val="22"/>
          <w:szCs w:val="22"/>
        </w:rPr>
        <w:t>repassar os referidos recursos à Conta do Patrimônio Separado, conforme o caso, no prazo de até 5 (cinco) Dias Úteis contados do recebimento indevido.</w:t>
      </w:r>
    </w:p>
    <w:p w14:paraId="54B8A57C" w14:textId="380B6BBA" w:rsidR="00B86CE3" w:rsidRPr="0011784C" w:rsidRDefault="00B86CE3"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B04354" w:rsidRDefault="003301A6" w:rsidP="00182756">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182756">
        <w:rPr>
          <w:rFonts w:asciiTheme="minorHAnsi" w:hAnsiTheme="minorHAnsi" w:cstheme="minorHAnsi"/>
          <w:sz w:val="22"/>
          <w:szCs w:val="22"/>
          <w:u w:val="single"/>
        </w:rPr>
        <w:t xml:space="preserve">Comissão de </w:t>
      </w:r>
      <w:r w:rsidR="00182756" w:rsidRPr="00182756">
        <w:rPr>
          <w:rFonts w:asciiTheme="minorHAnsi" w:hAnsiTheme="minorHAnsi" w:cstheme="minorHAnsi"/>
          <w:sz w:val="22"/>
          <w:szCs w:val="22"/>
          <w:u w:val="single"/>
        </w:rPr>
        <w:t>Venda</w:t>
      </w:r>
      <w:r w:rsidRPr="00182756">
        <w:rPr>
          <w:rFonts w:asciiTheme="minorHAnsi" w:hAnsiTheme="minorHAnsi" w:cstheme="minorHAnsi"/>
          <w:sz w:val="22"/>
          <w:szCs w:val="22"/>
          <w:u w:val="single"/>
        </w:rPr>
        <w:t xml:space="preserve">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os recursos dos Direitos Creditórios correspondentes ao montante necessários para</w:t>
      </w:r>
      <w:r w:rsidR="00272427" w:rsidRPr="00B04354">
        <w:rPr>
          <w:rFonts w:asciiTheme="minorHAnsi" w:hAnsiTheme="minorHAnsi" w:cstheme="minorHAnsi"/>
          <w:sz w:val="22"/>
          <w:szCs w:val="22"/>
        </w:rPr>
        <w:t xml:space="preserve"> o</w:t>
      </w:r>
      <w:r w:rsidRPr="00B04354">
        <w:rPr>
          <w:rFonts w:asciiTheme="minorHAnsi" w:hAnsiTheme="minorHAnsi" w:cstheme="minorHAnsi"/>
          <w:sz w:val="22"/>
          <w:szCs w:val="22"/>
        </w:rPr>
        <w:t xml:space="preserve"> pagamento</w:t>
      </w:r>
      <w:r w:rsidR="00272427" w:rsidRPr="00B04354">
        <w:rPr>
          <w:rFonts w:asciiTheme="minorHAnsi" w:hAnsiTheme="minorHAnsi" w:cstheme="minorHAnsi"/>
          <w:sz w:val="22"/>
          <w:szCs w:val="22"/>
        </w:rPr>
        <w:t>, pela Devedora, d</w:t>
      </w:r>
      <w:r w:rsidRPr="00B04354">
        <w:rPr>
          <w:rFonts w:asciiTheme="minorHAnsi" w:hAnsiTheme="minorHAnsi" w:cstheme="minorHAnsi"/>
          <w:sz w:val="22"/>
          <w:szCs w:val="22"/>
        </w:rPr>
        <w:t xml:space="preserve">a Comissão de </w:t>
      </w:r>
      <w:r w:rsidR="00272427" w:rsidRPr="00182756">
        <w:rPr>
          <w:rFonts w:ascii="Calibri" w:hAnsi="Calibri" w:cs="Calibri"/>
          <w:sz w:val="22"/>
          <w:szCs w:val="22"/>
        </w:rPr>
        <w:t>Venda</w:t>
      </w:r>
      <w:r w:rsidR="00272427" w:rsidRPr="00B04354">
        <w:rPr>
          <w:rFonts w:asciiTheme="minorHAnsi" w:hAnsiTheme="minorHAnsi" w:cstheme="minorHAnsi"/>
          <w:sz w:val="22"/>
          <w:szCs w:val="22"/>
        </w:rPr>
        <w:t xml:space="preserve"> </w:t>
      </w:r>
      <w:r w:rsidRPr="00B04354">
        <w:rPr>
          <w:rFonts w:asciiTheme="minorHAnsi" w:hAnsiTheme="minorHAnsi" w:cstheme="minorHAnsi"/>
          <w:sz w:val="22"/>
          <w:szCs w:val="22"/>
        </w:rPr>
        <w:t>e do RET serão liberados à Devedora</w:t>
      </w:r>
      <w:r w:rsidRPr="00B04354">
        <w:rPr>
          <w:rFonts w:ascii="Calibri" w:hAnsi="Calibri" w:cs="Calibri"/>
          <w:sz w:val="22"/>
          <w:szCs w:val="22"/>
        </w:rPr>
        <w:t>, nas seguintes proporções e para os seguintes fins:</w:t>
      </w:r>
    </w:p>
    <w:p w14:paraId="42AA0F47" w14:textId="21619779" w:rsidR="003301A6" w:rsidRPr="00D718D8" w:rsidRDefault="003301A6"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D718D8">
        <w:rPr>
          <w:rFonts w:ascii="Calibri" w:hAnsi="Calibri" w:cs="Calibri"/>
          <w:sz w:val="22"/>
          <w:szCs w:val="22"/>
        </w:rPr>
        <w:t xml:space="preserve">Até </w:t>
      </w:r>
      <w:r w:rsidR="00567719" w:rsidRPr="00333664">
        <w:rPr>
          <w:rFonts w:ascii="Calibri" w:hAnsi="Calibri" w:cs="Calibri"/>
          <w:sz w:val="22"/>
          <w:szCs w:val="22"/>
        </w:rPr>
        <w:t xml:space="preserve">6,00% </w:t>
      </w:r>
      <w:r w:rsidR="00272427" w:rsidRPr="00333664">
        <w:rPr>
          <w:rFonts w:ascii="Calibri" w:hAnsi="Calibri" w:cs="Calibri"/>
          <w:sz w:val="22"/>
          <w:szCs w:val="22"/>
        </w:rPr>
        <w:t>(</w:t>
      </w:r>
      <w:r w:rsidR="00567719" w:rsidRPr="00333664">
        <w:rPr>
          <w:rFonts w:ascii="Calibri" w:hAnsi="Calibri" w:cs="Calibri"/>
          <w:sz w:val="22"/>
          <w:szCs w:val="22"/>
        </w:rPr>
        <w:t xml:space="preserve">seis </w:t>
      </w:r>
      <w:r w:rsidR="00567719">
        <w:rPr>
          <w:rFonts w:ascii="Calibri" w:hAnsi="Calibri" w:cs="Calibri"/>
          <w:sz w:val="22"/>
          <w:szCs w:val="22"/>
        </w:rPr>
        <w:t>inteiros</w:t>
      </w:r>
      <w:r w:rsidR="00272427" w:rsidRPr="00333664">
        <w:rPr>
          <w:rFonts w:ascii="Calibri" w:hAnsi="Calibri" w:cs="Calibri"/>
          <w:sz w:val="22"/>
          <w:szCs w:val="22"/>
        </w:rPr>
        <w:t xml:space="preserve"> por cento) </w:t>
      </w:r>
      <w:r w:rsidRPr="00D718D8">
        <w:rPr>
          <w:rFonts w:ascii="Calibri" w:hAnsi="Calibri" w:cs="Calibri"/>
          <w:sz w:val="22"/>
          <w:szCs w:val="22"/>
        </w:rPr>
        <w:t xml:space="preserve">dos recursos oriundos dos Direitos Creditórios relacionados a um determinado Contrato de Venda e Compra, efetivamente recebidos na Conta do Patrimônio Separado, para pagamento da Comissão de </w:t>
      </w:r>
      <w:r w:rsidR="00182756">
        <w:rPr>
          <w:rFonts w:ascii="Calibri" w:hAnsi="Calibri" w:cs="Calibri"/>
          <w:sz w:val="22"/>
          <w:szCs w:val="22"/>
        </w:rPr>
        <w:t>Venda</w:t>
      </w:r>
      <w:r w:rsidRPr="00D718D8">
        <w:rPr>
          <w:rFonts w:ascii="Calibri" w:hAnsi="Calibri" w:cs="Calibri"/>
          <w:sz w:val="22"/>
          <w:szCs w:val="22"/>
        </w:rPr>
        <w:t>, na forma da Cláusulas 6.</w:t>
      </w:r>
      <w:r w:rsidR="00182756">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1.</w:t>
      </w:r>
      <w:r w:rsidRPr="00D718D8">
        <w:rPr>
          <w:rFonts w:ascii="Calibri" w:hAnsi="Calibri" w:cs="Calibri"/>
          <w:sz w:val="22"/>
          <w:szCs w:val="22"/>
        </w:rPr>
        <w:t>;</w:t>
      </w:r>
      <w:r w:rsidR="00272427">
        <w:rPr>
          <w:rFonts w:ascii="Calibri" w:hAnsi="Calibri" w:cs="Calibri"/>
          <w:sz w:val="22"/>
          <w:szCs w:val="22"/>
        </w:rPr>
        <w:t xml:space="preserve"> e</w:t>
      </w:r>
    </w:p>
    <w:p w14:paraId="1118EA91" w14:textId="51146A8D" w:rsidR="003301A6" w:rsidRPr="00D718D8" w:rsidRDefault="00272427"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872077">
        <w:rPr>
          <w:rFonts w:asciiTheme="minorHAnsi" w:hAnsiTheme="minorHAnsi" w:cstheme="minorHAnsi"/>
          <w:sz w:val="22"/>
          <w:szCs w:val="22"/>
        </w:rPr>
        <w:t xml:space="preserve">Até </w:t>
      </w:r>
      <w:r w:rsidR="00567719" w:rsidRPr="00872077">
        <w:rPr>
          <w:rFonts w:asciiTheme="minorHAnsi" w:hAnsiTheme="minorHAnsi" w:cstheme="minorHAnsi"/>
          <w:sz w:val="22"/>
          <w:szCs w:val="22"/>
        </w:rPr>
        <w:t>4,00</w:t>
      </w:r>
      <w:r w:rsidRPr="00872077">
        <w:rPr>
          <w:rFonts w:asciiTheme="minorHAnsi" w:hAnsiTheme="minorHAnsi" w:cstheme="minorHAnsi"/>
          <w:sz w:val="22"/>
          <w:szCs w:val="22"/>
        </w:rPr>
        <w:t>% (</w:t>
      </w:r>
      <w:r w:rsidR="00567719" w:rsidRPr="00872077">
        <w:rPr>
          <w:rFonts w:asciiTheme="minorHAnsi" w:hAnsiTheme="minorHAnsi" w:cstheme="minorHAnsi"/>
          <w:sz w:val="22"/>
          <w:szCs w:val="22"/>
        </w:rPr>
        <w:t>quatro inteiros</w:t>
      </w:r>
      <w:r w:rsidR="00333664" w:rsidRPr="00872077">
        <w:rPr>
          <w:rFonts w:asciiTheme="minorHAnsi" w:hAnsiTheme="minorHAnsi" w:cstheme="minorHAnsi"/>
          <w:sz w:val="22"/>
          <w:szCs w:val="22"/>
        </w:rPr>
        <w:t xml:space="preserve"> </w:t>
      </w:r>
      <w:r w:rsidRPr="00872077">
        <w:rPr>
          <w:rFonts w:asciiTheme="minorHAnsi" w:hAnsiTheme="minorHAnsi" w:cstheme="minorHAnsi"/>
          <w:sz w:val="22"/>
          <w:szCs w:val="22"/>
        </w:rPr>
        <w:t>por cento</w:t>
      </w:r>
      <w:r w:rsidRPr="00532781">
        <w:rPr>
          <w:rFonts w:asciiTheme="minorHAnsi" w:hAnsiTheme="minorHAnsi" w:cstheme="minorHAnsi"/>
          <w:sz w:val="22"/>
          <w:szCs w:val="22"/>
        </w:rPr>
        <w:t xml:space="preserve">) </w:t>
      </w:r>
      <w:r w:rsidR="003301A6" w:rsidRPr="00D718D8">
        <w:rPr>
          <w:rFonts w:ascii="Calibri" w:hAnsi="Calibri" w:cs="Calibri"/>
          <w:sz w:val="22"/>
          <w:szCs w:val="22"/>
        </w:rPr>
        <w:t>dos recursos oriundos dos Direitos Creditórios relacionados a um determinado Contrato de Venda e Compra, efetivamente recebidos na Conta do Patrimônio Separado, serão devolvidos à Devedora para pagamento do RET, na forma da Cláusula 6.</w:t>
      </w:r>
      <w:r w:rsidR="00182756">
        <w:rPr>
          <w:rFonts w:ascii="Calibri" w:hAnsi="Calibri" w:cs="Calibri"/>
          <w:sz w:val="22"/>
          <w:szCs w:val="22"/>
        </w:rPr>
        <w:t>9</w:t>
      </w:r>
      <w:r w:rsidR="003301A6" w:rsidRPr="00D718D8">
        <w:rPr>
          <w:rFonts w:ascii="Calibri" w:hAnsi="Calibri" w:cs="Calibri"/>
          <w:sz w:val="22"/>
          <w:szCs w:val="22"/>
        </w:rPr>
        <w:t>.</w:t>
      </w:r>
      <w:r w:rsidR="00182756">
        <w:rPr>
          <w:rFonts w:ascii="Calibri" w:hAnsi="Calibri" w:cs="Calibri"/>
          <w:sz w:val="22"/>
          <w:szCs w:val="22"/>
        </w:rPr>
        <w:t>3</w:t>
      </w:r>
      <w:r w:rsidR="003301A6">
        <w:rPr>
          <w:rFonts w:ascii="Calibri" w:hAnsi="Calibri" w:cs="Calibri"/>
          <w:sz w:val="22"/>
          <w:szCs w:val="22"/>
        </w:rPr>
        <w:t>.</w:t>
      </w:r>
    </w:p>
    <w:p w14:paraId="46E601D3" w14:textId="274AB1F8" w:rsidR="00272427" w:rsidRDefault="003301A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w:t>
      </w:r>
      <w:r w:rsidR="00272427">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sidR="00B04354">
        <w:rPr>
          <w:rFonts w:ascii="Calibri" w:hAnsi="Calibri" w:cs="Calibri"/>
          <w:sz w:val="22"/>
          <w:szCs w:val="22"/>
        </w:rPr>
        <w:t>será</w:t>
      </w:r>
      <w:r w:rsidR="00272427" w:rsidRPr="00D718D8">
        <w:rPr>
          <w:rFonts w:ascii="Calibri" w:hAnsi="Calibri" w:cs="Calibri"/>
          <w:sz w:val="22"/>
          <w:szCs w:val="22"/>
        </w:rPr>
        <w:t xml:space="preserve"> </w:t>
      </w:r>
      <w:r w:rsidR="00272427">
        <w:rPr>
          <w:rFonts w:ascii="Calibri" w:hAnsi="Calibri" w:cs="Calibri"/>
          <w:sz w:val="22"/>
          <w:szCs w:val="22"/>
        </w:rPr>
        <w:t>realizada</w:t>
      </w:r>
      <w:r w:rsidR="00B04354">
        <w:rPr>
          <w:rFonts w:ascii="Calibri" w:hAnsi="Calibri" w:cs="Calibri"/>
          <w:sz w:val="22"/>
          <w:szCs w:val="22"/>
        </w:rPr>
        <w:t xml:space="preserve"> </w:t>
      </w:r>
      <w:r w:rsidR="00272427" w:rsidRPr="00D718D8">
        <w:rPr>
          <w:rFonts w:ascii="Calibri" w:hAnsi="Calibri" w:cs="Calibri"/>
          <w:sz w:val="22"/>
          <w:szCs w:val="22"/>
        </w:rPr>
        <w:t xml:space="preserve">2 (duas) vezes ao mês, por meio de transferência dos referidos recursos da Conta do Patrimônio Separado para a Conta da Devedora, sendo </w:t>
      </w:r>
      <w:r w:rsidR="00272427">
        <w:rPr>
          <w:rFonts w:ascii="Calibri" w:hAnsi="Calibri" w:cs="Calibri"/>
          <w:sz w:val="22"/>
          <w:szCs w:val="22"/>
        </w:rPr>
        <w:t xml:space="preserve">que </w:t>
      </w:r>
      <w:r w:rsidR="00272427" w:rsidRPr="00D718D8">
        <w:rPr>
          <w:rFonts w:ascii="Calibri" w:hAnsi="Calibri" w:cs="Calibri"/>
          <w:sz w:val="22"/>
          <w:szCs w:val="22"/>
        </w:rPr>
        <w:t xml:space="preserve">a primeira </w:t>
      </w:r>
      <w:r w:rsidR="00272427">
        <w:rPr>
          <w:rFonts w:ascii="Calibri" w:hAnsi="Calibri" w:cs="Calibri"/>
          <w:sz w:val="22"/>
          <w:szCs w:val="22"/>
        </w:rPr>
        <w:t xml:space="preserve">devolução </w:t>
      </w:r>
      <w:r w:rsidR="00272427" w:rsidRPr="00D718D8">
        <w:rPr>
          <w:rFonts w:ascii="Calibri" w:hAnsi="Calibri" w:cs="Calibri"/>
          <w:sz w:val="22"/>
          <w:szCs w:val="22"/>
        </w:rPr>
        <w:t xml:space="preserve">do mês </w:t>
      </w:r>
      <w:r w:rsidR="00272427">
        <w:rPr>
          <w:rFonts w:ascii="Calibri" w:hAnsi="Calibri" w:cs="Calibri"/>
          <w:sz w:val="22"/>
          <w:szCs w:val="22"/>
        </w:rPr>
        <w:t xml:space="preserve">será realizada </w:t>
      </w:r>
      <w:r w:rsidR="00272427" w:rsidRPr="00D718D8">
        <w:rPr>
          <w:rFonts w:ascii="Calibri" w:hAnsi="Calibri" w:cs="Calibri"/>
          <w:sz w:val="22"/>
          <w:szCs w:val="22"/>
        </w:rPr>
        <w:t xml:space="preserve">no </w:t>
      </w:r>
      <w:r w:rsidR="00272427" w:rsidRPr="00966141">
        <w:rPr>
          <w:rFonts w:ascii="Calibri" w:hAnsi="Calibri" w:cs="Calibri"/>
          <w:sz w:val="22"/>
          <w:szCs w:val="22"/>
        </w:rPr>
        <w:t>5º (quinto)</w:t>
      </w:r>
      <w:r w:rsidR="00272427" w:rsidRPr="00D718D8">
        <w:rPr>
          <w:rFonts w:ascii="Calibri" w:hAnsi="Calibri" w:cs="Calibri"/>
          <w:sz w:val="22"/>
          <w:szCs w:val="22"/>
        </w:rPr>
        <w:t xml:space="preserve"> Dia Útil de cada mês, e a segunda liberação do mês </w:t>
      </w:r>
      <w:r w:rsidR="00272427">
        <w:rPr>
          <w:rFonts w:ascii="Calibri" w:hAnsi="Calibri" w:cs="Calibri"/>
          <w:sz w:val="22"/>
          <w:szCs w:val="22"/>
        </w:rPr>
        <w:t>será realizada no 20º (vigésimo) Dia Útil de cada mês</w:t>
      </w:r>
      <w:r w:rsidR="00272427" w:rsidRPr="00D718D8">
        <w:rPr>
          <w:rFonts w:ascii="Calibri" w:hAnsi="Calibri" w:cs="Calibri"/>
          <w:sz w:val="22"/>
          <w:szCs w:val="22"/>
        </w:rPr>
        <w:t>, observadas eventuais compensações necessárias</w:t>
      </w:r>
      <w:r w:rsidR="00272427">
        <w:rPr>
          <w:rFonts w:ascii="Calibri" w:hAnsi="Calibri" w:cs="Calibri"/>
          <w:sz w:val="22"/>
          <w:szCs w:val="22"/>
        </w:rPr>
        <w:t xml:space="preserve">. </w:t>
      </w:r>
    </w:p>
    <w:p w14:paraId="7AA794EC" w14:textId="3B2EBACB" w:rsidR="003301A6" w:rsidRPr="00D718D8" w:rsidRDefault="00272427"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Pr>
          <w:rFonts w:ascii="Calibri" w:hAnsi="Calibri" w:cs="Calibri"/>
          <w:sz w:val="22"/>
          <w:szCs w:val="22"/>
        </w:rPr>
        <w:t>Para os fins do disposto</w:t>
      </w:r>
      <w:r w:rsidR="00182756">
        <w:rPr>
          <w:rFonts w:ascii="Calibri" w:hAnsi="Calibri" w:cs="Calibri"/>
          <w:sz w:val="22"/>
          <w:szCs w:val="22"/>
        </w:rPr>
        <w:t xml:space="preserve"> na Cláusula 6.9.1</w:t>
      </w:r>
      <w:r>
        <w:rPr>
          <w:rFonts w:ascii="Calibri" w:hAnsi="Calibri" w:cs="Calibri"/>
          <w:sz w:val="22"/>
          <w:szCs w:val="22"/>
        </w:rPr>
        <w:t>, a</w:t>
      </w:r>
      <w:r w:rsidR="003301A6" w:rsidRPr="00D718D8">
        <w:rPr>
          <w:rFonts w:ascii="Calibri" w:hAnsi="Calibri" w:cs="Calibri"/>
          <w:sz w:val="22"/>
          <w:szCs w:val="22"/>
        </w:rPr>
        <w:t xml:space="preserve"> Devedora deverá enviar à Securitizadora</w:t>
      </w:r>
      <w:r w:rsidR="00B04354">
        <w:rPr>
          <w:rFonts w:ascii="Calibri" w:hAnsi="Calibri" w:cs="Calibri"/>
          <w:sz w:val="22"/>
          <w:szCs w:val="22"/>
        </w:rPr>
        <w:t>,</w:t>
      </w:r>
      <w:r w:rsidR="003301A6" w:rsidRPr="00D718D8">
        <w:rPr>
          <w:rFonts w:ascii="Calibri" w:hAnsi="Calibri" w:cs="Calibri"/>
          <w:sz w:val="22"/>
          <w:szCs w:val="22"/>
        </w:rPr>
        <w:t xml:space="preserve"> </w:t>
      </w:r>
      <w:r w:rsidR="00B04354" w:rsidRPr="00D718D8">
        <w:rPr>
          <w:rFonts w:ascii="Calibri" w:hAnsi="Calibri" w:cs="Calibri"/>
          <w:sz w:val="22"/>
          <w:szCs w:val="22"/>
        </w:rPr>
        <w:t xml:space="preserve">por correio eletrônico (e-mail), </w:t>
      </w:r>
      <w:r w:rsidRPr="00B04354">
        <w:rPr>
          <w:rFonts w:ascii="Calibri" w:hAnsi="Calibri" w:cs="Calibri"/>
          <w:sz w:val="22"/>
          <w:szCs w:val="22"/>
        </w:rPr>
        <w:t xml:space="preserve">relatório </w:t>
      </w:r>
      <w:r w:rsidR="00B04354"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003301A6" w:rsidRPr="00B04354">
        <w:rPr>
          <w:rFonts w:ascii="Calibri" w:hAnsi="Calibri" w:cs="Calibri"/>
          <w:sz w:val="22"/>
          <w:szCs w:val="22"/>
        </w:rPr>
        <w:t xml:space="preserve"> </w:t>
      </w:r>
      <w:r w:rsidR="003301A6" w:rsidRPr="00D718D8">
        <w:rPr>
          <w:rFonts w:ascii="Calibri" w:hAnsi="Calibri" w:cs="Calibri"/>
          <w:sz w:val="22"/>
          <w:szCs w:val="22"/>
        </w:rPr>
        <w:t xml:space="preserve">acompanhado do respectivo Contrato de Venda e Compra, bem como da comprovação do depósito </w:t>
      </w:r>
      <w:r w:rsidR="00ED66AB">
        <w:rPr>
          <w:rFonts w:ascii="Calibri" w:hAnsi="Calibri" w:cs="Calibri"/>
          <w:sz w:val="22"/>
          <w:szCs w:val="22"/>
        </w:rPr>
        <w:t>do montante suficiente para pagamento do valor da comissão</w:t>
      </w:r>
      <w:r w:rsidR="00ED66AB" w:rsidRPr="00D718D8">
        <w:rPr>
          <w:rFonts w:ascii="Calibri" w:hAnsi="Calibri" w:cs="Calibri"/>
          <w:sz w:val="22"/>
          <w:szCs w:val="22"/>
        </w:rPr>
        <w:t xml:space="preserve"> </w:t>
      </w:r>
      <w:r w:rsidR="003301A6" w:rsidRPr="00D718D8">
        <w:rPr>
          <w:rFonts w:ascii="Calibri" w:hAnsi="Calibri" w:cs="Calibri"/>
          <w:sz w:val="22"/>
          <w:szCs w:val="22"/>
        </w:rPr>
        <w:t>oriundos da venda da respectiva Unidade na Conta do Patrimônio Separado</w:t>
      </w:r>
      <w:r w:rsidR="00B04354">
        <w:rPr>
          <w:rFonts w:ascii="Calibri" w:hAnsi="Calibri" w:cs="Calibri"/>
          <w:sz w:val="22"/>
          <w:szCs w:val="22"/>
        </w:rPr>
        <w:t xml:space="preserve">, </w:t>
      </w:r>
      <w:r w:rsidRPr="00182756">
        <w:rPr>
          <w:rFonts w:ascii="Calibri" w:hAnsi="Calibri" w:cs="Calibri"/>
          <w:sz w:val="22"/>
          <w:szCs w:val="22"/>
        </w:rPr>
        <w:t>com</w:t>
      </w:r>
      <w:r w:rsidR="00B04354">
        <w:rPr>
          <w:rFonts w:ascii="Calibri" w:hAnsi="Calibri" w:cs="Calibri"/>
          <w:sz w:val="22"/>
          <w:szCs w:val="22"/>
        </w:rPr>
        <w:t>,</w:t>
      </w:r>
      <w:r w:rsidRPr="00182756">
        <w:rPr>
          <w:rFonts w:ascii="Calibri" w:hAnsi="Calibri" w:cs="Calibri"/>
          <w:sz w:val="22"/>
          <w:szCs w:val="22"/>
        </w:rPr>
        <w:t xml:space="preserve"> no mínimo</w:t>
      </w:r>
      <w:r w:rsidR="00B04354">
        <w:rPr>
          <w:rFonts w:ascii="Calibri" w:hAnsi="Calibri" w:cs="Calibri"/>
          <w:sz w:val="22"/>
          <w:szCs w:val="22"/>
        </w:rPr>
        <w:t xml:space="preserve">, </w:t>
      </w:r>
      <w:r w:rsidRPr="00182756">
        <w:rPr>
          <w:rFonts w:ascii="Calibri" w:hAnsi="Calibri" w:cs="Calibri"/>
          <w:sz w:val="22"/>
          <w:szCs w:val="22"/>
        </w:rPr>
        <w:t xml:space="preserve">3 </w:t>
      </w:r>
      <w:r w:rsidR="00B04354">
        <w:rPr>
          <w:rFonts w:ascii="Calibri" w:hAnsi="Calibri" w:cs="Calibri"/>
          <w:sz w:val="22"/>
          <w:szCs w:val="22"/>
        </w:rPr>
        <w:t xml:space="preserve">(três) Dias Úteis de antecedência </w:t>
      </w:r>
      <w:r w:rsidRPr="00182756">
        <w:rPr>
          <w:rFonts w:ascii="Calibri" w:hAnsi="Calibri" w:cs="Calibri"/>
          <w:sz w:val="22"/>
          <w:szCs w:val="22"/>
        </w:rPr>
        <w:t xml:space="preserve">à </w:t>
      </w:r>
      <w:r w:rsidR="00B04354">
        <w:rPr>
          <w:rFonts w:ascii="Calibri" w:hAnsi="Calibri" w:cs="Calibri"/>
          <w:sz w:val="22"/>
          <w:szCs w:val="22"/>
        </w:rPr>
        <w:t xml:space="preserve">respectiva </w:t>
      </w:r>
      <w:r w:rsidRPr="00182756">
        <w:rPr>
          <w:rFonts w:ascii="Calibri" w:hAnsi="Calibri" w:cs="Calibri"/>
          <w:sz w:val="22"/>
          <w:szCs w:val="22"/>
        </w:rPr>
        <w:t>data de liberação.</w:t>
      </w:r>
    </w:p>
    <w:p w14:paraId="5B32EF5B" w14:textId="5923B76E" w:rsidR="00182756" w:rsidRDefault="0018275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w:t>
      </w:r>
      <w:proofErr w:type="spellStart"/>
      <w:r w:rsidRPr="00D718D8">
        <w:rPr>
          <w:rFonts w:ascii="Calibri" w:hAnsi="Calibri" w:cs="Calibri"/>
          <w:sz w:val="22"/>
          <w:szCs w:val="22"/>
        </w:rPr>
        <w:t>i</w:t>
      </w:r>
      <w:r>
        <w:rPr>
          <w:rFonts w:ascii="Calibri" w:hAnsi="Calibri" w:cs="Calibri"/>
          <w:sz w:val="22"/>
          <w:szCs w:val="22"/>
        </w:rPr>
        <w:t>i</w:t>
      </w:r>
      <w:proofErr w:type="spellEnd"/>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w:t>
      </w:r>
      <w:r w:rsidRPr="00ED66AB">
        <w:rPr>
          <w:rFonts w:asciiTheme="minorHAnsi" w:hAnsiTheme="minorHAnsi" w:cstheme="minorHAnsi"/>
          <w:sz w:val="22"/>
          <w:szCs w:val="22"/>
        </w:rPr>
        <w:t xml:space="preserve">até </w:t>
      </w:r>
      <w:r w:rsidR="00391426" w:rsidRPr="00ED66AB">
        <w:rPr>
          <w:rFonts w:asciiTheme="minorHAnsi" w:hAnsiTheme="minorHAnsi" w:cstheme="minorHAnsi"/>
          <w:sz w:val="22"/>
          <w:szCs w:val="22"/>
        </w:rPr>
        <w:t xml:space="preserve">2 (dois) </w:t>
      </w:r>
      <w:r w:rsidRPr="00ED66AB">
        <w:rPr>
          <w:rFonts w:asciiTheme="minorHAnsi" w:hAnsiTheme="minorHAnsi" w:cstheme="minorHAnsi"/>
          <w:sz w:val="22"/>
          <w:szCs w:val="22"/>
        </w:rPr>
        <w:t>Dias Úteis</w:t>
      </w:r>
      <w:r w:rsidRPr="00D718D8">
        <w:rPr>
          <w:rFonts w:ascii="Calibri" w:hAnsi="Calibri" w:cs="Calibri"/>
          <w:sz w:val="22"/>
          <w:szCs w:val="22"/>
        </w:rPr>
        <w:t xml:space="preserve"> contados </w:t>
      </w:r>
      <w:r w:rsidRPr="0013070A">
        <w:rPr>
          <w:rFonts w:ascii="Calibri" w:hAnsi="Calibri" w:cs="Calibri"/>
          <w:sz w:val="22"/>
          <w:szCs w:val="22"/>
        </w:rPr>
        <w:t>do recebimento, pela Securitizadora, d</w:t>
      </w:r>
      <w:r w:rsidR="00391426" w:rsidRPr="0013070A">
        <w:rPr>
          <w:rFonts w:ascii="Calibri" w:hAnsi="Calibri" w:cs="Calibri"/>
          <w:sz w:val="22"/>
          <w:szCs w:val="22"/>
        </w:rPr>
        <w:t xml:space="preserve">e relatório contendo o </w:t>
      </w:r>
      <w:r w:rsidR="0013070A" w:rsidRPr="0013070A">
        <w:rPr>
          <w:rFonts w:ascii="Calibri" w:hAnsi="Calibri" w:cs="Calibri"/>
          <w:sz w:val="22"/>
          <w:szCs w:val="22"/>
        </w:rPr>
        <w:t>cálculo</w:t>
      </w:r>
      <w:r w:rsidR="00391426" w:rsidRPr="0013070A">
        <w:rPr>
          <w:rFonts w:ascii="Calibri" w:hAnsi="Calibri" w:cs="Calibri"/>
          <w:sz w:val="22"/>
          <w:szCs w:val="22"/>
        </w:rPr>
        <w:t xml:space="preserve"> do RET, desde que </w:t>
      </w:r>
      <w:r w:rsidRPr="0013070A">
        <w:rPr>
          <w:rFonts w:ascii="Calibri" w:hAnsi="Calibri" w:cs="Calibri"/>
          <w:sz w:val="22"/>
          <w:szCs w:val="22"/>
        </w:rPr>
        <w:t xml:space="preserve">os recursos oriundos da venda da respectiva Unidade </w:t>
      </w:r>
      <w:r w:rsidR="00391426" w:rsidRPr="0013070A">
        <w:rPr>
          <w:rFonts w:ascii="Calibri" w:hAnsi="Calibri" w:cs="Calibri"/>
          <w:sz w:val="22"/>
          <w:szCs w:val="22"/>
        </w:rPr>
        <w:t>tenha</w:t>
      </w:r>
      <w:r w:rsidR="0013070A">
        <w:rPr>
          <w:rFonts w:ascii="Calibri" w:hAnsi="Calibri" w:cs="Calibri"/>
          <w:sz w:val="22"/>
          <w:szCs w:val="22"/>
        </w:rPr>
        <w:t>m</w:t>
      </w:r>
      <w:r w:rsidR="00391426" w:rsidRPr="0013070A">
        <w:rPr>
          <w:rFonts w:ascii="Calibri" w:hAnsi="Calibri" w:cs="Calibri"/>
          <w:sz w:val="22"/>
          <w:szCs w:val="22"/>
        </w:rPr>
        <w:t xml:space="preserve"> transitado </w:t>
      </w:r>
      <w:r w:rsidRPr="0013070A">
        <w:rPr>
          <w:rFonts w:ascii="Calibri" w:hAnsi="Calibri" w:cs="Calibri"/>
          <w:sz w:val="22"/>
          <w:szCs w:val="22"/>
        </w:rPr>
        <w:t>na Conta do Patrimônio Separado</w:t>
      </w:r>
      <w:r>
        <w:rPr>
          <w:rFonts w:ascii="Calibri" w:hAnsi="Calibri" w:cs="Calibri"/>
          <w:sz w:val="22"/>
          <w:szCs w:val="22"/>
        </w:rPr>
        <w:t>.</w:t>
      </w:r>
    </w:p>
    <w:p w14:paraId="5844C13D" w14:textId="3CC3BE57" w:rsidR="002830DF" w:rsidRPr="0011784C"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xml:space="preserve">, à Securitizadora até o dia 10 (dez) de cada mês, o </w:t>
      </w:r>
      <w:r w:rsidRPr="0011784C">
        <w:rPr>
          <w:rFonts w:asciiTheme="minorHAnsi" w:eastAsia="Century Gothic,Arial" w:hAnsiTheme="minorHAnsi" w:cstheme="minorHAnsi"/>
          <w:sz w:val="22"/>
          <w:szCs w:val="22"/>
        </w:rPr>
        <w:lastRenderedPageBreak/>
        <w:t>qual será elaborado com base em informações verificadas pelo Agente de Monitoramento nos termos deste instrumento, incluindo aquelas fornecidas pela Devedora</w:t>
      </w:r>
      <w:r w:rsidR="00623654" w:rsidRPr="0011784C">
        <w:rPr>
          <w:rFonts w:asciiTheme="minorHAnsi" w:eastAsia="Century Gothic,Arial" w:hAnsiTheme="minorHAnsi" w:cstheme="minorHAnsi"/>
          <w:sz w:val="22"/>
          <w:szCs w:val="22"/>
        </w:rPr>
        <w:t>.</w:t>
      </w:r>
    </w:p>
    <w:bookmarkEnd w:id="107"/>
    <w:p w14:paraId="6FC38888" w14:textId="0E256BEB" w:rsidR="004E3B1F" w:rsidRPr="0011784C"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11784C">
        <w:rPr>
          <w:rFonts w:ascii="Calibri" w:hAnsi="Calibri" w:cs="Calibri"/>
          <w:b/>
          <w:bCs/>
          <w:smallCaps/>
          <w:sz w:val="22"/>
          <w:szCs w:val="22"/>
        </w:rPr>
        <w:t xml:space="preserve">Cláusula Sétima </w:t>
      </w:r>
      <w:r w:rsidRPr="0011784C">
        <w:rPr>
          <w:rFonts w:ascii="Calibri" w:hAnsi="Calibri" w:cs="Calibri"/>
          <w:b/>
          <w:bCs/>
          <w:smallCaps/>
        </w:rPr>
        <w:br/>
      </w:r>
      <w:r w:rsidRPr="0011784C">
        <w:rPr>
          <w:rFonts w:ascii="Calibri" w:hAnsi="Calibri" w:cs="Calibri"/>
          <w:b/>
          <w:bCs/>
          <w:smallCaps/>
          <w:sz w:val="22"/>
          <w:szCs w:val="22"/>
        </w:rPr>
        <w:t>LTV</w:t>
      </w:r>
    </w:p>
    <w:p w14:paraId="4597B098" w14:textId="535E0A50"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109"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observada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Obrigações Garantidas</w:t>
      </w:r>
      <w:bookmarkEnd w:id="109"/>
      <w:r w:rsidRPr="0011784C">
        <w:rPr>
          <w:rFonts w:asciiTheme="minorHAnsi" w:hAnsiTheme="minorHAnsi" w:cstheme="minorHAnsi"/>
          <w:color w:val="000000"/>
          <w:sz w:val="22"/>
          <w:szCs w:val="22"/>
        </w:rPr>
        <w:t>.</w:t>
      </w:r>
    </w:p>
    <w:p w14:paraId="675E873D" w14:textId="42C051FD" w:rsidR="004E3B1F" w:rsidRPr="00333664"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w:t>
      </w:r>
      <w:r w:rsidR="00510201" w:rsidRPr="0011784C">
        <w:rPr>
          <w:rFonts w:asciiTheme="minorHAnsi" w:hAnsiTheme="minorHAnsi" w:cstheme="minorHAnsi"/>
          <w:sz w:val="22"/>
          <w:szCs w:val="22"/>
          <w:u w:val="single"/>
        </w:rPr>
        <w:t>o</w:t>
      </w:r>
      <w:r w:rsidRPr="0011784C">
        <w:rPr>
          <w:rFonts w:asciiTheme="minorHAnsi" w:hAnsiTheme="minorHAnsi" w:cstheme="minorHAnsi"/>
          <w:sz w:val="22"/>
          <w:szCs w:val="22"/>
          <w:u w:val="single"/>
        </w:rPr>
        <w:t xml:space="preserve"> </w:t>
      </w:r>
      <w:r w:rsidR="00510201" w:rsidRPr="0011784C">
        <w:rPr>
          <w:rFonts w:asciiTheme="minorHAnsi" w:hAnsiTheme="minorHAnsi" w:cstheme="minorHAnsi"/>
          <w:sz w:val="22"/>
          <w:szCs w:val="22"/>
          <w:u w:val="single"/>
        </w:rPr>
        <w:t>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sidRPr="0011784C">
        <w:rPr>
          <w:rFonts w:asciiTheme="minorHAnsi" w:hAnsiTheme="minorHAnsi" w:cstheme="minorHAnsi"/>
          <w:color w:val="000000"/>
          <w:sz w:val="22"/>
          <w:szCs w:val="22"/>
        </w:rPr>
        <w:t>Securitizadora</w:t>
      </w:r>
      <w:r w:rsidRPr="0011784C">
        <w:rPr>
          <w:rFonts w:asciiTheme="minorHAnsi" w:eastAsia="Century Gothic,Arial" w:hAnsiTheme="minorHAnsi" w:cstheme="minorHAnsi"/>
          <w:sz w:val="22"/>
          <w:szCs w:val="22"/>
        </w:rPr>
        <w:t xml:space="preserve"> será responsável por verificar, mensalmente, o 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sem prejuízo de verificações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Securitizadora.</w:t>
      </w:r>
    </w:p>
    <w:p w14:paraId="0A693331" w14:textId="45105342" w:rsidR="00567719" w:rsidRPr="00333664"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110" w:name="_Hlk108018716"/>
      <w:r w:rsidRPr="00333664">
        <w:rPr>
          <w:rFonts w:asciiTheme="minorHAnsi" w:hAnsiTheme="minorHAnsi" w:cstheme="minorHAnsi"/>
          <w:sz w:val="22"/>
          <w:szCs w:val="22"/>
        </w:rPr>
        <w:t xml:space="preserve">Sem prejuízo do previsto acima, enquanto as condições precedentes previstas na CCB 2 e </w:t>
      </w:r>
      <w:r w:rsidR="00D97A9B" w:rsidRPr="00333664">
        <w:rPr>
          <w:rFonts w:asciiTheme="minorHAnsi" w:hAnsiTheme="minorHAnsi" w:cstheme="minorHAnsi"/>
          <w:sz w:val="22"/>
          <w:szCs w:val="22"/>
        </w:rPr>
        <w:t xml:space="preserve">na CCB </w:t>
      </w:r>
      <w:r w:rsidRPr="00333664">
        <w:rPr>
          <w:rFonts w:asciiTheme="minorHAnsi" w:hAnsiTheme="minorHAnsi" w:cstheme="minorHAnsi"/>
          <w:sz w:val="22"/>
          <w:szCs w:val="22"/>
        </w:rPr>
        <w:t xml:space="preserve">3, individual e não cumulativamente, não </w:t>
      </w:r>
      <w:r w:rsidR="00D97A9B" w:rsidRPr="00333664">
        <w:rPr>
          <w:rFonts w:asciiTheme="minorHAnsi" w:hAnsiTheme="minorHAnsi" w:cstheme="minorHAnsi"/>
          <w:sz w:val="22"/>
          <w:szCs w:val="22"/>
        </w:rPr>
        <w:t xml:space="preserve">tiverem sido </w:t>
      </w:r>
      <w:r w:rsidRPr="00333664">
        <w:rPr>
          <w:rFonts w:asciiTheme="minorHAnsi" w:hAnsiTheme="minorHAnsi" w:cstheme="minorHAnsi"/>
          <w:sz w:val="22"/>
          <w:szCs w:val="22"/>
        </w:rPr>
        <w:t xml:space="preserve">cumpridas, </w:t>
      </w:r>
      <w:r w:rsidR="00D97A9B" w:rsidRPr="00333664">
        <w:rPr>
          <w:rFonts w:asciiTheme="minorHAnsi" w:hAnsiTheme="minorHAnsi" w:cstheme="minorHAnsi"/>
          <w:sz w:val="22"/>
          <w:szCs w:val="22"/>
        </w:rPr>
        <w:t>a forma de cálculo do LTV</w:t>
      </w:r>
      <w:r w:rsidR="00584E02" w:rsidRPr="00333664">
        <w:rPr>
          <w:rFonts w:asciiTheme="minorHAnsi" w:hAnsiTheme="minorHAnsi" w:cstheme="minorHAnsi"/>
          <w:sz w:val="22"/>
          <w:szCs w:val="22"/>
        </w:rPr>
        <w:t xml:space="preserve"> irá desconsiderar </w:t>
      </w:r>
      <w:r w:rsidR="00D335D2" w:rsidRPr="00333664">
        <w:rPr>
          <w:rFonts w:asciiTheme="minorHAnsi" w:hAnsiTheme="minorHAnsi" w:cstheme="minorHAnsi"/>
          <w:sz w:val="22"/>
          <w:szCs w:val="22"/>
        </w:rPr>
        <w:t>os Direitos Creditórios</w:t>
      </w:r>
      <w:r w:rsidR="001837B1">
        <w:rPr>
          <w:rFonts w:asciiTheme="minorHAnsi" w:hAnsiTheme="minorHAnsi" w:cstheme="minorHAnsi"/>
          <w:sz w:val="22"/>
          <w:szCs w:val="22"/>
        </w:rPr>
        <w:t xml:space="preserve"> e o valor de obra a incorrer</w:t>
      </w:r>
      <w:r w:rsidRPr="00333664">
        <w:rPr>
          <w:rFonts w:asciiTheme="minorHAnsi" w:hAnsiTheme="minorHAnsi" w:cstheme="minorHAnsi"/>
          <w:sz w:val="22"/>
          <w:szCs w:val="22"/>
        </w:rPr>
        <w:t>.</w:t>
      </w:r>
    </w:p>
    <w:bookmarkEnd w:id="110"/>
    <w:p w14:paraId="30772F10" w14:textId="121A1B20"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w:t>
      </w:r>
      <w:r w:rsidR="00510201" w:rsidRPr="0011784C">
        <w:rPr>
          <w:rFonts w:asciiTheme="minorHAnsi" w:eastAsia="Century Gothic,Arial" w:hAnsiTheme="minorHAnsi" w:cstheme="minorHAnsi"/>
          <w:sz w:val="22"/>
          <w:szCs w:val="22"/>
          <w:u w:val="single"/>
        </w:rPr>
        <w:t>o</w:t>
      </w:r>
      <w:r w:rsidRPr="0011784C">
        <w:rPr>
          <w:rFonts w:asciiTheme="minorHAnsi" w:eastAsia="Century Gothic,Arial" w:hAnsiTheme="minorHAnsi" w:cstheme="minorHAnsi"/>
          <w:sz w:val="22"/>
          <w:szCs w:val="22"/>
          <w:u w:val="single"/>
        </w:rPr>
        <w:t xml:space="preserve"> </w:t>
      </w:r>
      <w:r w:rsidR="00510201"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 xml:space="preserve">. </w:t>
      </w:r>
      <w:r w:rsidR="001837B1">
        <w:rPr>
          <w:rFonts w:asciiTheme="minorHAnsi" w:eastAsia="Century Gothic,Arial" w:hAnsiTheme="minorHAnsi" w:cstheme="minorHAnsi"/>
          <w:sz w:val="22"/>
          <w:szCs w:val="22"/>
        </w:rPr>
        <w:t xml:space="preserve">Caso seja </w:t>
      </w:r>
      <w:r w:rsidR="001837B1" w:rsidRPr="0011784C">
        <w:rPr>
          <w:rFonts w:asciiTheme="minorHAnsi" w:eastAsia="Century Gothic,Arial" w:hAnsiTheme="minorHAnsi" w:cstheme="minorHAnsi"/>
          <w:sz w:val="22"/>
          <w:szCs w:val="22"/>
        </w:rPr>
        <w:t xml:space="preserve">constatado, </w:t>
      </w:r>
      <w:r w:rsidR="001837B1">
        <w:rPr>
          <w:rFonts w:asciiTheme="minorHAnsi" w:eastAsia="Century Gothic,Arial" w:hAnsiTheme="minorHAnsi" w:cstheme="minorHAnsi"/>
          <w:sz w:val="22"/>
          <w:szCs w:val="22"/>
        </w:rPr>
        <w:t>na Data de Verificação</w:t>
      </w:r>
      <w:r w:rsidR="001837B1" w:rsidRPr="0011784C">
        <w:rPr>
          <w:rFonts w:asciiTheme="minorHAnsi" w:eastAsia="Century Gothic,Arial" w:hAnsiTheme="minorHAnsi" w:cstheme="minorHAnsi"/>
          <w:sz w:val="22"/>
          <w:szCs w:val="22"/>
        </w:rPr>
        <w:t xml:space="preserve">, o descumprimento do LTV, a Securitizadora </w:t>
      </w:r>
      <w:r w:rsidR="001837B1" w:rsidRPr="0011784C">
        <w:rPr>
          <w:rFonts w:asciiTheme="minorHAnsi" w:hAnsiTheme="minorHAnsi" w:cstheme="minorHAnsi"/>
          <w:color w:val="000000"/>
          <w:sz w:val="22"/>
          <w:szCs w:val="22"/>
        </w:rPr>
        <w:t>notificará</w:t>
      </w:r>
      <w:r w:rsidR="001837B1" w:rsidRPr="0011784C">
        <w:rPr>
          <w:rFonts w:asciiTheme="minorHAnsi" w:eastAsia="Century Gothic,Arial" w:hAnsiTheme="minorHAnsi" w:cstheme="minorHAnsi"/>
          <w:sz w:val="22"/>
          <w:szCs w:val="22"/>
        </w:rPr>
        <w:t xml:space="preserve"> a Devedora </w:t>
      </w:r>
      <w:r w:rsidR="001837B1" w:rsidRPr="0011784C">
        <w:rPr>
          <w:rFonts w:asciiTheme="minorHAnsi" w:hAnsiTheme="minorHAnsi" w:cstheme="minorHAnsi"/>
          <w:sz w:val="22"/>
          <w:szCs w:val="22"/>
        </w:rPr>
        <w:t xml:space="preserve">para que realize o depósito, na </w:t>
      </w:r>
      <w:r w:rsidR="001837B1" w:rsidRPr="0011784C">
        <w:rPr>
          <w:rFonts w:asciiTheme="minorHAnsi" w:eastAsia="Century Gothic,Arial" w:hAnsiTheme="minorHAnsi" w:cstheme="minorHAnsi"/>
          <w:sz w:val="22"/>
          <w:szCs w:val="22"/>
        </w:rPr>
        <w:t>Conta</w:t>
      </w:r>
      <w:r w:rsidR="001837B1" w:rsidRPr="0011784C">
        <w:rPr>
          <w:rFonts w:asciiTheme="minorHAnsi" w:hAnsiTheme="minorHAnsi" w:cstheme="minorHAnsi"/>
          <w:sz w:val="22"/>
          <w:szCs w:val="22"/>
        </w:rPr>
        <w:t xml:space="preserve"> do Patrimônio Separado, em montante </w:t>
      </w:r>
      <w:r w:rsidR="001837B1" w:rsidRPr="0011784C">
        <w:rPr>
          <w:rFonts w:asciiTheme="minorHAnsi" w:hAnsiTheme="minorHAnsi" w:cstheme="minorHAnsi"/>
          <w:bCs/>
          <w:sz w:val="22"/>
          <w:szCs w:val="22"/>
        </w:rPr>
        <w:t>suficiente</w:t>
      </w:r>
      <w:r w:rsidR="001837B1" w:rsidRPr="0011784C">
        <w:rPr>
          <w:rFonts w:asciiTheme="minorHAnsi" w:hAnsiTheme="minorHAnsi" w:cstheme="minorHAnsi"/>
          <w:sz w:val="22"/>
          <w:szCs w:val="22"/>
        </w:rPr>
        <w:t xml:space="preserve"> para reestabelecer integralmente o LTV</w:t>
      </w:r>
      <w:r w:rsidR="001837B1" w:rsidRPr="0011784C">
        <w:rPr>
          <w:rFonts w:asciiTheme="minorHAnsi" w:eastAsia="Century Gothic,Arial" w:hAnsiTheme="minorHAnsi" w:cstheme="minorHAnsi"/>
          <w:sz w:val="22"/>
          <w:szCs w:val="22"/>
        </w:rPr>
        <w:t>.</w:t>
      </w:r>
      <w:r w:rsidR="001837B1">
        <w:rPr>
          <w:rFonts w:asciiTheme="minorHAnsi" w:eastAsia="Century Gothic,Arial" w:hAnsiTheme="minorHAnsi" w:cstheme="minorHAnsi"/>
          <w:sz w:val="22"/>
          <w:szCs w:val="22"/>
        </w:rPr>
        <w:t xml:space="preserve"> Sendo certo, que durante o período de obra, tal recurso irá compor o Fundo de Obra; e quando, após a conclusão da obra (encerramento da oferta) será destinada para a amortização extraordinária compulsória</w:t>
      </w:r>
      <w:r w:rsidRPr="0011784C">
        <w:rPr>
          <w:rFonts w:asciiTheme="minorHAnsi" w:eastAsia="Century Gothic,Arial" w:hAnsiTheme="minorHAnsi" w:cstheme="minorHAnsi"/>
          <w:sz w:val="22"/>
          <w:szCs w:val="22"/>
        </w:rPr>
        <w:t>.</w:t>
      </w:r>
    </w:p>
    <w:p w14:paraId="75EC4560" w14:textId="6466334E" w:rsidR="00F43F57"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DF1FE3">
        <w:rPr>
          <w:rFonts w:asciiTheme="minorHAnsi" w:hAnsiTheme="minorHAnsi" w:cstheme="minorHAnsi"/>
          <w:sz w:val="22"/>
          <w:szCs w:val="22"/>
        </w:rPr>
        <w:t xml:space="preserve">A </w:t>
      </w:r>
      <w:r w:rsidRPr="00DF1FE3">
        <w:rPr>
          <w:rFonts w:asciiTheme="minorHAnsi" w:eastAsia="Century Gothic,Arial" w:hAnsiTheme="minorHAnsi" w:cstheme="minorHAnsi"/>
          <w:sz w:val="22"/>
          <w:szCs w:val="22"/>
        </w:rPr>
        <w:t>recomposição</w:t>
      </w:r>
      <w:r w:rsidRPr="00DF1FE3">
        <w:rPr>
          <w:rFonts w:asciiTheme="minorHAnsi" w:hAnsiTheme="minorHAnsi" w:cstheme="minorHAnsi"/>
          <w:sz w:val="22"/>
          <w:szCs w:val="22"/>
        </w:rPr>
        <w:t xml:space="preserve"> prevista </w:t>
      </w:r>
      <w:r w:rsidR="00DF1FE3">
        <w:rPr>
          <w:rFonts w:asciiTheme="minorHAnsi" w:hAnsiTheme="minorHAnsi" w:cstheme="minorHAnsi"/>
          <w:sz w:val="22"/>
          <w:szCs w:val="22"/>
        </w:rPr>
        <w:t xml:space="preserve">acima </w:t>
      </w:r>
      <w:r w:rsidRPr="00DF1FE3">
        <w:rPr>
          <w:rFonts w:asciiTheme="minorHAnsi" w:hAnsiTheme="minorHAnsi" w:cstheme="minorHAnsi"/>
          <w:sz w:val="22"/>
          <w:szCs w:val="22"/>
          <w:lang w:bidi="he-IL"/>
        </w:rPr>
        <w:t>deverá</w:t>
      </w:r>
      <w:r w:rsidRPr="00DF1FE3">
        <w:rPr>
          <w:rFonts w:asciiTheme="minorHAnsi" w:hAnsiTheme="minorHAnsi" w:cstheme="minorHAnsi"/>
          <w:sz w:val="22"/>
          <w:szCs w:val="22"/>
        </w:rPr>
        <w:t xml:space="preserve"> ser </w:t>
      </w:r>
      <w:r w:rsidRPr="00DF1FE3">
        <w:rPr>
          <w:rFonts w:asciiTheme="minorHAnsi" w:hAnsiTheme="minorHAnsi" w:cstheme="minorHAnsi"/>
          <w:color w:val="000000"/>
          <w:sz w:val="22"/>
          <w:szCs w:val="22"/>
        </w:rPr>
        <w:t>realizada</w:t>
      </w:r>
      <w:r w:rsidRPr="00DF1FE3">
        <w:rPr>
          <w:rFonts w:asciiTheme="minorHAnsi" w:hAnsiTheme="minorHAnsi" w:cstheme="minorHAnsi"/>
          <w:sz w:val="22"/>
          <w:szCs w:val="22"/>
        </w:rPr>
        <w:t xml:space="preserve">, pela Devedora, em até 5 (cinco) Dias Úteis contados do </w:t>
      </w:r>
      <w:r w:rsidRPr="00DF1FE3">
        <w:rPr>
          <w:rFonts w:asciiTheme="minorHAnsi" w:eastAsia="Century Gothic,Arial" w:hAnsiTheme="minorHAnsi" w:cstheme="minorHAnsi"/>
          <w:sz w:val="22"/>
          <w:szCs w:val="22"/>
        </w:rPr>
        <w:t>envio</w:t>
      </w:r>
      <w:r w:rsidRPr="00DF1FE3">
        <w:rPr>
          <w:rFonts w:asciiTheme="minorHAnsi" w:hAnsiTheme="minorHAnsi" w:cstheme="minorHAnsi"/>
          <w:sz w:val="22"/>
          <w:szCs w:val="22"/>
        </w:rPr>
        <w:t xml:space="preserve"> de notificação mencionada acima</w:t>
      </w:r>
      <w:r w:rsidR="00DF1FE3" w:rsidRPr="00DF1FE3">
        <w:rPr>
          <w:rFonts w:asciiTheme="minorHAnsi" w:hAnsiTheme="minorHAnsi" w:cstheme="minorHAnsi"/>
          <w:sz w:val="22"/>
          <w:szCs w:val="22"/>
        </w:rPr>
        <w:t xml:space="preserve">, sendo certo que </w:t>
      </w:r>
      <w:r w:rsidR="00DF1FE3">
        <w:rPr>
          <w:rFonts w:asciiTheme="minorHAnsi" w:hAnsiTheme="minorHAnsi" w:cstheme="minorHAnsi"/>
          <w:sz w:val="22"/>
          <w:szCs w:val="22"/>
        </w:rPr>
        <w:t>a</w:t>
      </w:r>
      <w:r w:rsidR="00F43F57" w:rsidRPr="00DF1FE3">
        <w:rPr>
          <w:rFonts w:asciiTheme="minorHAnsi" w:hAnsiTheme="minorHAnsi" w:cstheme="minorHAnsi"/>
          <w:sz w:val="22"/>
          <w:szCs w:val="22"/>
        </w:rPr>
        <w:t xml:space="preserve"> notificação que trata </w:t>
      </w:r>
      <w:r w:rsidR="00DF1FE3">
        <w:rPr>
          <w:rFonts w:asciiTheme="minorHAnsi" w:hAnsiTheme="minorHAnsi" w:cstheme="minorHAnsi"/>
          <w:sz w:val="22"/>
          <w:szCs w:val="22"/>
        </w:rPr>
        <w:t xml:space="preserve">a Cláusula </w:t>
      </w:r>
      <w:r w:rsidR="00F43F57" w:rsidRPr="00DF1FE3">
        <w:rPr>
          <w:rFonts w:asciiTheme="minorHAnsi" w:hAnsiTheme="minorHAnsi" w:cstheme="minorHAnsi"/>
          <w:sz w:val="22"/>
          <w:szCs w:val="22"/>
        </w:rPr>
        <w:t>7.3</w:t>
      </w:r>
      <w:r w:rsidR="00DF1FE3">
        <w:rPr>
          <w:rFonts w:asciiTheme="minorHAnsi" w:hAnsiTheme="minorHAnsi" w:cstheme="minorHAnsi"/>
          <w:sz w:val="22"/>
          <w:szCs w:val="22"/>
        </w:rPr>
        <w:t>.</w:t>
      </w:r>
      <w:r w:rsidR="00F43F57" w:rsidRPr="00DF1FE3">
        <w:rPr>
          <w:rFonts w:asciiTheme="minorHAnsi" w:hAnsiTheme="minorHAnsi" w:cstheme="minorHAnsi"/>
          <w:sz w:val="22"/>
          <w:szCs w:val="22"/>
        </w:rPr>
        <w:t xml:space="preserve"> poderá ser recorrente, caso não seja restabelecido o LTV</w:t>
      </w:r>
      <w:r w:rsidR="00DF1FE3">
        <w:rPr>
          <w:rFonts w:asciiTheme="minorHAnsi" w:hAnsiTheme="minorHAnsi" w:cstheme="minorHAnsi"/>
          <w:sz w:val="22"/>
          <w:szCs w:val="22"/>
        </w:rPr>
        <w:t>.</w:t>
      </w:r>
    </w:p>
    <w:p w14:paraId="3E0A5C57" w14:textId="506C7F94" w:rsidR="00567719" w:rsidRPr="00D347B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111" w:name="_Hlk108018748"/>
      <w:r w:rsidRPr="00D347BF">
        <w:rPr>
          <w:rFonts w:asciiTheme="minorHAnsi" w:hAnsiTheme="minorHAnsi" w:cstheme="minorHAnsi"/>
          <w:sz w:val="22"/>
          <w:szCs w:val="22"/>
        </w:rPr>
        <w:t xml:space="preserve">Caso a Devedora </w:t>
      </w:r>
      <w:r w:rsidR="006B6871">
        <w:rPr>
          <w:rFonts w:asciiTheme="minorHAnsi" w:hAnsiTheme="minorHAnsi" w:cstheme="minorHAnsi"/>
          <w:sz w:val="22"/>
          <w:szCs w:val="22"/>
        </w:rPr>
        <w:t xml:space="preserve">e/ou o(s) Avalista(s) </w:t>
      </w:r>
      <w:r w:rsidRPr="00D347BF">
        <w:rPr>
          <w:rFonts w:asciiTheme="minorHAnsi" w:hAnsiTheme="minorHAnsi" w:cstheme="minorHAnsi"/>
          <w:sz w:val="22"/>
          <w:szCs w:val="22"/>
        </w:rPr>
        <w:t>não recomponha</w:t>
      </w:r>
      <w:r w:rsidR="006B6871">
        <w:rPr>
          <w:rFonts w:asciiTheme="minorHAnsi" w:hAnsiTheme="minorHAnsi" w:cstheme="minorHAnsi"/>
          <w:sz w:val="22"/>
          <w:szCs w:val="22"/>
        </w:rPr>
        <w:t>(m)</w:t>
      </w:r>
      <w:r w:rsidRPr="00D347B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2526BFC1" w:rsidR="00567719" w:rsidRPr="00F60D7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Pr>
          <w:rFonts w:asciiTheme="minorHAnsi" w:hAnsiTheme="minorHAnsi" w:cstheme="minorHAnsi"/>
          <w:sz w:val="22"/>
          <w:szCs w:val="22"/>
        </w:rPr>
        <w:t xml:space="preserve">Sem prejuízo do acima disposto, a Securitizadora poderá utilizar os recursos oriundos dos </w:t>
      </w:r>
      <w:r w:rsidR="00567719" w:rsidRPr="00F60D7F">
        <w:rPr>
          <w:rFonts w:asciiTheme="minorHAnsi" w:hAnsiTheme="minorHAnsi" w:cstheme="minorHAnsi"/>
          <w:sz w:val="22"/>
          <w:szCs w:val="22"/>
        </w:rPr>
        <w:t xml:space="preserve">Direitos Creditórios </w:t>
      </w:r>
      <w:r>
        <w:rPr>
          <w:rFonts w:asciiTheme="minorHAnsi" w:hAnsiTheme="minorHAnsi" w:cstheme="minorHAnsi"/>
          <w:sz w:val="22"/>
          <w:szCs w:val="22"/>
        </w:rPr>
        <w:t xml:space="preserve">depositados na Conta do Patrimônio Separado </w:t>
      </w:r>
      <w:r w:rsidR="00567719" w:rsidRPr="00F60D7F">
        <w:rPr>
          <w:rFonts w:asciiTheme="minorHAnsi" w:hAnsiTheme="minorHAnsi" w:cstheme="minorHAnsi"/>
          <w:sz w:val="22"/>
          <w:szCs w:val="22"/>
        </w:rPr>
        <w:t xml:space="preserve">para o pagamento </w:t>
      </w:r>
      <w:r>
        <w:rPr>
          <w:rFonts w:asciiTheme="minorHAnsi" w:hAnsiTheme="minorHAnsi" w:cstheme="minorHAnsi"/>
          <w:sz w:val="22"/>
          <w:szCs w:val="22"/>
        </w:rPr>
        <w:t xml:space="preserve">da Multa </w:t>
      </w:r>
      <w:r w:rsidR="001837B1">
        <w:rPr>
          <w:rFonts w:asciiTheme="minorHAnsi" w:hAnsiTheme="minorHAnsi" w:cstheme="minorHAnsi"/>
          <w:sz w:val="22"/>
          <w:szCs w:val="22"/>
        </w:rPr>
        <w:t>por</w:t>
      </w:r>
      <w:r>
        <w:rPr>
          <w:rFonts w:asciiTheme="minorHAnsi" w:hAnsiTheme="minorHAnsi" w:cstheme="minorHAnsi"/>
          <w:sz w:val="22"/>
          <w:szCs w:val="22"/>
        </w:rPr>
        <w:t xml:space="preserve"> Descumprimento, </w:t>
      </w:r>
      <w:r w:rsidR="00567719" w:rsidRPr="00F60D7F">
        <w:rPr>
          <w:rFonts w:asciiTheme="minorHAnsi" w:hAnsiTheme="minorHAnsi" w:cstheme="minorHAnsi"/>
          <w:sz w:val="22"/>
          <w:szCs w:val="22"/>
        </w:rPr>
        <w:t xml:space="preserve">nas </w:t>
      </w:r>
      <w:r>
        <w:rPr>
          <w:rFonts w:asciiTheme="minorHAnsi" w:hAnsiTheme="minorHAnsi" w:cstheme="minorHAnsi"/>
          <w:sz w:val="22"/>
          <w:szCs w:val="22"/>
        </w:rPr>
        <w:t xml:space="preserve">respectivas </w:t>
      </w:r>
      <w:r w:rsidR="00567719" w:rsidRPr="00F60D7F">
        <w:rPr>
          <w:rFonts w:asciiTheme="minorHAnsi" w:hAnsiTheme="minorHAnsi" w:cstheme="minorHAnsi"/>
          <w:sz w:val="22"/>
          <w:szCs w:val="22"/>
        </w:rPr>
        <w:t xml:space="preserve">Datas de </w:t>
      </w:r>
      <w:r w:rsidR="001837B1">
        <w:rPr>
          <w:rFonts w:asciiTheme="minorHAnsi" w:hAnsiTheme="minorHAnsi" w:cstheme="minorHAnsi"/>
          <w:sz w:val="22"/>
          <w:szCs w:val="22"/>
        </w:rPr>
        <w:t>Pagamento</w:t>
      </w:r>
      <w:r w:rsidR="00567719" w:rsidRPr="00F60D7F">
        <w:rPr>
          <w:rFonts w:asciiTheme="minorHAnsi" w:hAnsiTheme="minorHAnsi" w:cstheme="minorHAnsi"/>
          <w:sz w:val="22"/>
          <w:szCs w:val="22"/>
        </w:rPr>
        <w:t xml:space="preserve">, até que </w:t>
      </w:r>
      <w:r>
        <w:rPr>
          <w:rFonts w:asciiTheme="minorHAnsi" w:hAnsiTheme="minorHAnsi" w:cstheme="minorHAnsi"/>
          <w:sz w:val="22"/>
          <w:szCs w:val="22"/>
        </w:rPr>
        <w:t>o</w:t>
      </w:r>
      <w:r w:rsidR="00567719" w:rsidRPr="00F60D7F">
        <w:rPr>
          <w:rFonts w:asciiTheme="minorHAnsi" w:hAnsiTheme="minorHAnsi" w:cstheme="minorHAnsi"/>
          <w:sz w:val="22"/>
          <w:szCs w:val="22"/>
        </w:rPr>
        <w:t xml:space="preserve"> LTV seja </w:t>
      </w:r>
      <w:r>
        <w:rPr>
          <w:rFonts w:asciiTheme="minorHAnsi" w:hAnsiTheme="minorHAnsi" w:cstheme="minorHAnsi"/>
          <w:sz w:val="22"/>
          <w:szCs w:val="22"/>
        </w:rPr>
        <w:t>reestabelecido</w:t>
      </w:r>
      <w:r w:rsidR="00567719" w:rsidRPr="00F60D7F">
        <w:rPr>
          <w:rFonts w:asciiTheme="minorHAnsi" w:hAnsiTheme="minorHAnsi" w:cstheme="minorHAnsi"/>
          <w:sz w:val="22"/>
          <w:szCs w:val="22"/>
        </w:rPr>
        <w:t xml:space="preserve">. </w:t>
      </w:r>
    </w:p>
    <w:bookmarkEnd w:id="111"/>
    <w:p w14:paraId="7B2C4EEE" w14:textId="7C1FD187" w:rsidR="00CF1D1E" w:rsidRPr="005B2F7C"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5B2F7C">
        <w:rPr>
          <w:rFonts w:ascii="Calibri" w:hAnsi="Calibri" w:cs="Calibri"/>
          <w:b/>
          <w:bCs/>
          <w:smallCaps/>
          <w:sz w:val="22"/>
          <w:szCs w:val="22"/>
        </w:rPr>
        <w:t xml:space="preserve">Cláusula </w:t>
      </w:r>
      <w:bookmarkStart w:id="112" w:name="_Hlk99545291"/>
      <w:r w:rsidR="004E3B1F">
        <w:rPr>
          <w:rFonts w:ascii="Calibri" w:hAnsi="Calibri" w:cs="Calibri"/>
          <w:b/>
          <w:bCs/>
          <w:smallCaps/>
          <w:sz w:val="22"/>
          <w:szCs w:val="22"/>
        </w:rPr>
        <w:t>Oitava</w:t>
      </w:r>
      <w:r w:rsidR="004E3B1F" w:rsidRPr="005B2F7C">
        <w:rPr>
          <w:rFonts w:ascii="Calibri" w:hAnsi="Calibri" w:cs="Calibri"/>
          <w:b/>
          <w:bCs/>
          <w:smallCaps/>
          <w:sz w:val="22"/>
          <w:szCs w:val="22"/>
        </w:rPr>
        <w:t xml:space="preserve"> </w:t>
      </w:r>
      <w:r w:rsidRPr="004330C3">
        <w:rPr>
          <w:rFonts w:ascii="Calibri" w:hAnsi="Calibri" w:cs="Calibri"/>
          <w:b/>
          <w:bCs/>
          <w:smallCaps/>
        </w:rPr>
        <w:br/>
      </w:r>
      <w:bookmarkEnd w:id="112"/>
      <w:r w:rsidRPr="005B2F7C">
        <w:rPr>
          <w:rFonts w:ascii="Calibri" w:hAnsi="Calibri" w:cs="Calibri"/>
          <w:b/>
          <w:bCs/>
          <w:smallCaps/>
          <w:sz w:val="22"/>
          <w:szCs w:val="22"/>
        </w:rPr>
        <w:t>Vencimento Antecipado</w:t>
      </w:r>
    </w:p>
    <w:p w14:paraId="6DDD0070" w14:textId="4B229D2C" w:rsidR="00E53014" w:rsidRPr="00F83AF2" w:rsidRDefault="00E53014" w:rsidP="005B2F7C">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3" w:name="_Ref361041433"/>
      <w:r w:rsidRPr="00F83AF2">
        <w:rPr>
          <w:rFonts w:ascii="Calibri" w:hAnsi="Calibri" w:cs="Calibri"/>
          <w:sz w:val="22"/>
          <w:szCs w:val="22"/>
          <w:u w:val="single"/>
        </w:rPr>
        <w:t>Eventos de Vencimento Antecipado</w:t>
      </w:r>
      <w:r w:rsidRPr="00F83AF2">
        <w:rPr>
          <w:rFonts w:ascii="Calibri" w:hAnsi="Calibri" w:cs="Calibri"/>
          <w:sz w:val="22"/>
          <w:szCs w:val="22"/>
        </w:rPr>
        <w:t xml:space="preserve">. </w:t>
      </w:r>
      <w:r w:rsidR="00CC50A9" w:rsidRPr="00333664">
        <w:rPr>
          <w:rFonts w:ascii="Calibri" w:hAnsi="Calibri" w:cs="Calibri"/>
          <w:sz w:val="22"/>
          <w:szCs w:val="22"/>
        </w:rPr>
        <w:t xml:space="preserve">A Securitizadora poderá considerar antecipadamente vencidas e </w:t>
      </w:r>
      <w:r w:rsidR="00CC50A9" w:rsidRPr="00F83AF2">
        <w:rPr>
          <w:rFonts w:asciiTheme="minorHAnsi" w:eastAsia="Century Gothic,Arial" w:hAnsiTheme="minorHAnsi" w:cstheme="minorHAnsi"/>
          <w:sz w:val="22"/>
          <w:szCs w:val="22"/>
        </w:rPr>
        <w:t>imediatamente</w:t>
      </w:r>
      <w:r w:rsidR="00CC50A9" w:rsidRPr="00333664">
        <w:rPr>
          <w:rFonts w:ascii="Calibri" w:hAnsi="Calibri" w:cs="Calibri"/>
          <w:sz w:val="22"/>
          <w:szCs w:val="22"/>
        </w:rPr>
        <w:t xml:space="preserve"> </w:t>
      </w:r>
      <w:r w:rsidR="00CC50A9" w:rsidRPr="00333664">
        <w:rPr>
          <w:rFonts w:ascii="Calibri" w:hAnsi="Calibri" w:cs="Calibri"/>
          <w:color w:val="000000"/>
          <w:sz w:val="22"/>
          <w:szCs w:val="22"/>
        </w:rPr>
        <w:t>exigíveis</w:t>
      </w:r>
      <w:r w:rsidR="00CC50A9" w:rsidRPr="00333664">
        <w:rPr>
          <w:rFonts w:ascii="Calibri" w:hAnsi="Calibri" w:cs="Calibri"/>
          <w:sz w:val="22"/>
          <w:szCs w:val="22"/>
        </w:rPr>
        <w:t xml:space="preserve"> as obrigações da </w:t>
      </w:r>
      <w:r w:rsidR="00CC50A9" w:rsidRPr="00333664">
        <w:rPr>
          <w:rFonts w:ascii="Calibri" w:hAnsi="Calibri" w:cs="Calibri"/>
          <w:bCs/>
          <w:sz w:val="22"/>
          <w:szCs w:val="22"/>
        </w:rPr>
        <w:t>Devedora</w:t>
      </w:r>
      <w:r w:rsidR="00CC50A9" w:rsidRPr="00333664">
        <w:rPr>
          <w:rFonts w:ascii="Calibri" w:hAnsi="Calibri" w:cs="Calibri"/>
          <w:sz w:val="22"/>
          <w:szCs w:val="22"/>
        </w:rPr>
        <w:t xml:space="preserve"> decorrentes deste instrumento, sempre de forma não automática, na ocorrência de quaisquer dos Eventos de Vencimento Antecipado previstos abaixo, e desde que tenha decorrido eventual e respectivo prazo de cura</w:t>
      </w:r>
      <w:r w:rsidRPr="00F83AF2">
        <w:rPr>
          <w:rFonts w:ascii="Calibri" w:hAnsi="Calibri" w:cs="Calibri"/>
          <w:sz w:val="22"/>
          <w:szCs w:val="22"/>
        </w:rPr>
        <w:t>:</w:t>
      </w:r>
    </w:p>
    <w:p w14:paraId="15751A9C" w14:textId="77777777" w:rsidR="00CC50A9" w:rsidRPr="00650CA9" w:rsidRDefault="00CC50A9" w:rsidP="00650CA9">
      <w:pPr>
        <w:pStyle w:val="Corpodetexto"/>
        <w:spacing w:before="240" w:after="240"/>
        <w:jc w:val="center"/>
        <w:rPr>
          <w:rFonts w:ascii="Calibri" w:hAnsi="Calibri" w:cs="Calibri"/>
          <w:bCs/>
          <w:i/>
          <w:iCs/>
          <w:smallCaps/>
          <w:sz w:val="22"/>
          <w:szCs w:val="22"/>
        </w:rPr>
      </w:pPr>
      <w:bookmarkStart w:id="114" w:name="_Hlk494883746"/>
      <w:bookmarkStart w:id="115" w:name="_Ref7098945"/>
      <w:r w:rsidRPr="00650CA9">
        <w:rPr>
          <w:rFonts w:ascii="Calibri" w:hAnsi="Calibri" w:cs="Calibri"/>
          <w:bCs/>
          <w:i/>
          <w:iCs/>
          <w:smallCaps/>
          <w:sz w:val="22"/>
          <w:szCs w:val="22"/>
        </w:rPr>
        <w:t>Obrigações da Operação</w:t>
      </w:r>
    </w:p>
    <w:p w14:paraId="488A931C"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Crédito</w:t>
      </w:r>
    </w:p>
    <w:p w14:paraId="0D93BD6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Liquidação, dissolução ou extinção (ou qualquer procedimento análogo que venha a ser criado por lei), da Devedora ou de qualquer Garantidor;</w:t>
      </w:r>
    </w:p>
    <w:p w14:paraId="751CDCC0" w14:textId="2FBBAF9D"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Protesto de títulos contra a Devedora e/ou contra qualquer Garantidor (bem como contra respectivas Controladoras ou Controladas), em valor individual ou agregado igual ou superior a </w:t>
      </w:r>
      <w:r w:rsidRPr="00FB1E08">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Pr>
          <w:rFonts w:ascii="Calibri" w:hAnsi="Calibri" w:cs="Calibri"/>
          <w:color w:val="000000" w:themeColor="text1"/>
          <w:sz w:val="22"/>
          <w:szCs w:val="22"/>
        </w:rPr>
        <w:t xml:space="preserve">.000,00 </w:t>
      </w:r>
      <w:r w:rsidRPr="00FB1E08">
        <w:rPr>
          <w:rFonts w:ascii="Calibri" w:hAnsi="Calibri" w:cs="Calibri"/>
          <w:color w:val="000000" w:themeColor="text1"/>
          <w:sz w:val="22"/>
          <w:szCs w:val="22"/>
        </w:rPr>
        <w:t>(</w:t>
      </w:r>
      <w:r w:rsidR="001837B1">
        <w:rPr>
          <w:rFonts w:ascii="Calibri" w:hAnsi="Calibri" w:cs="Calibri"/>
          <w:color w:val="000000" w:themeColor="text1"/>
          <w:sz w:val="22"/>
          <w:szCs w:val="22"/>
        </w:rPr>
        <w:t>quinhentos mil</w:t>
      </w:r>
      <w:r w:rsidR="008678DB">
        <w:rPr>
          <w:rFonts w:ascii="Calibri" w:hAnsi="Calibri" w:cs="Calibri"/>
          <w:color w:val="000000" w:themeColor="text1"/>
          <w:sz w:val="22"/>
          <w:szCs w:val="22"/>
        </w:rPr>
        <w:t xml:space="preserve"> reais</w:t>
      </w:r>
      <w:r w:rsidRPr="00FB1E08">
        <w:rPr>
          <w:rFonts w:ascii="Calibri" w:hAnsi="Calibri" w:cs="Calibri"/>
          <w:color w:val="000000" w:themeColor="text1"/>
          <w:sz w:val="22"/>
          <w:szCs w:val="22"/>
        </w:rPr>
        <w:t>)</w:t>
      </w:r>
      <w:r w:rsidRPr="0093628C">
        <w:rPr>
          <w:rFonts w:ascii="Calibri" w:hAnsi="Calibri" w:cs="Calibr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73923620"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8678DB">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sidRPr="0011784C">
        <w:rPr>
          <w:rFonts w:ascii="Calibri" w:hAnsi="Calibri" w:cs="Calibri"/>
          <w:color w:val="000000" w:themeColor="text1"/>
          <w:sz w:val="22"/>
          <w:szCs w:val="22"/>
        </w:rPr>
        <w:t>.000,00</w:t>
      </w:r>
      <w:r w:rsidR="001837B1">
        <w:rPr>
          <w:rFonts w:ascii="Calibri" w:hAnsi="Calibri" w:cs="Calibri"/>
          <w:color w:val="000000" w:themeColor="text1"/>
          <w:sz w:val="22"/>
          <w:szCs w:val="22"/>
        </w:rPr>
        <w:t xml:space="preserve"> </w:t>
      </w:r>
      <w:r w:rsidRPr="008678DB">
        <w:rPr>
          <w:rFonts w:ascii="Calibri" w:hAnsi="Calibri" w:cs="Calibri"/>
          <w:color w:val="000000" w:themeColor="text1"/>
          <w:sz w:val="22"/>
          <w:szCs w:val="22"/>
        </w:rPr>
        <w:t>(</w:t>
      </w:r>
      <w:r w:rsidR="001837B1">
        <w:rPr>
          <w:rFonts w:ascii="Calibri" w:hAnsi="Calibri" w:cs="Calibri"/>
          <w:color w:val="000000" w:themeColor="text1"/>
          <w:sz w:val="22"/>
          <w:szCs w:val="22"/>
        </w:rPr>
        <w:t xml:space="preserve">quinhentos mil </w:t>
      </w:r>
      <w:r w:rsidR="008678DB" w:rsidRPr="008678DB">
        <w:rPr>
          <w:rFonts w:ascii="Calibri" w:hAnsi="Calibri" w:cs="Calibri"/>
          <w:color w:val="000000" w:themeColor="text1"/>
          <w:sz w:val="22"/>
          <w:szCs w:val="22"/>
        </w:rPr>
        <w:t>reais</w:t>
      </w:r>
      <w:r w:rsidRPr="008678DB">
        <w:rPr>
          <w:rFonts w:ascii="Calibri" w:hAnsi="Calibri" w:cs="Calibri"/>
          <w:color w:val="000000" w:themeColor="text1"/>
          <w:sz w:val="22"/>
          <w:szCs w:val="22"/>
        </w:rPr>
        <w:t>)</w:t>
      </w:r>
      <w:r w:rsidRPr="008678DB">
        <w:rPr>
          <w:rFonts w:ascii="Calibri" w:hAnsi="Calibri" w:cs="Calibri"/>
          <w:sz w:val="22"/>
          <w:szCs w:val="22"/>
        </w:rPr>
        <w:t>, salvo se comprovado,</w:t>
      </w:r>
      <w:r w:rsidRPr="0093628C">
        <w:rPr>
          <w:rFonts w:ascii="Calibri" w:hAnsi="Calibri" w:cs="Calibri"/>
          <w:sz w:val="22"/>
          <w:szCs w:val="22"/>
        </w:rPr>
        <w:t xml:space="preserve"> em até 5 (cinco) Dias Úteis contados do fato, que tal inadimplemento não ocorreu ou foi devidamente sanado;</w:t>
      </w:r>
    </w:p>
    <w:p w14:paraId="109CF2C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Desapropriação, confisco ou qualquer outra medida de qualquer entidade governamental de qualquer jurisdição que resulte em Efeito Adverso Relevante à Devedora e/ou a qualquer Garantidor;</w:t>
      </w:r>
    </w:p>
    <w:p w14:paraId="701A8FD6"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Garantias</w:t>
      </w:r>
    </w:p>
    <w:p w14:paraId="460CF2E3"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das Garantias torne-se inábil, imprópria ou insuficiente para assegurar o pagamento das Obrigações Garantidas;</w:t>
      </w:r>
    </w:p>
    <w:p w14:paraId="0CFE28F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 xml:space="preserve">Descumprimento da obrigação de recomposição da </w:t>
      </w:r>
      <w:r w:rsidR="00A27D70">
        <w:rPr>
          <w:rFonts w:ascii="Calibri" w:hAnsi="Calibri" w:cs="Calibri"/>
          <w:sz w:val="22"/>
          <w:szCs w:val="22"/>
        </w:rPr>
        <w:t>LTV</w:t>
      </w:r>
      <w:r w:rsidRPr="0093628C">
        <w:rPr>
          <w:rFonts w:ascii="Calibri" w:hAnsi="Calibri" w:cs="Calibri"/>
          <w:sz w:val="22"/>
          <w:szCs w:val="22"/>
        </w:rPr>
        <w:t>, nos termos exigidos neste instrumento;</w:t>
      </w:r>
    </w:p>
    <w:p w14:paraId="1E66567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a Devedora deixe de entregar informação ao Agente de Medição e/ou ao Agente de Monitoramento, na forma e prazos estipulados para tanto neste instrumento;</w:t>
      </w:r>
    </w:p>
    <w:p w14:paraId="5710C71C"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Societário</w:t>
      </w:r>
    </w:p>
    <w:p w14:paraId="39B364E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Transformação do tipo societário da Devedora e/ou alteração substancial no objeto social da Devedora que modifique atividades atualmente por ela praticadas ou de forma a agregar a essas atividades, novos negócios que possam representar desvios significativos e relevantes em relação às atividades atualmente desenvolvidas pela Devedora;</w:t>
      </w:r>
    </w:p>
    <w:p w14:paraId="3231A7D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Alteração ou transferência de Controle, direto ou indireto, da Devedora e/ou de qualquer Garantidor;</w:t>
      </w:r>
    </w:p>
    <w:p w14:paraId="36009B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Redução de capital social da Devedora;</w:t>
      </w:r>
    </w:p>
    <w:p w14:paraId="353A107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Formalização</w:t>
      </w:r>
    </w:p>
    <w:p w14:paraId="2854346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Destinação de Recursos</w:t>
      </w:r>
    </w:p>
    <w:p w14:paraId="061E005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de que a Devedora utilizou recursos captados por meio da Operação em destinação diversa daquela exigida nos termos deste instrumento;</w:t>
      </w:r>
    </w:p>
    <w:p w14:paraId="47FED39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de suas obrigações relacionadas à Destinação de Recursos, conforme previstas neste instrumento;</w:t>
      </w:r>
    </w:p>
    <w:p w14:paraId="1608B34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de questionamento a respeito da validade da aquisição de Imóve</w:t>
      </w:r>
      <w:r>
        <w:rPr>
          <w:rFonts w:ascii="Calibri" w:hAnsi="Calibri" w:cs="Calibri"/>
          <w:sz w:val="22"/>
          <w:szCs w:val="22"/>
        </w:rPr>
        <w:t>l(</w:t>
      </w:r>
      <w:proofErr w:type="spellStart"/>
      <w:r>
        <w:rPr>
          <w:rFonts w:ascii="Calibri" w:hAnsi="Calibri" w:cs="Calibri"/>
          <w:sz w:val="22"/>
          <w:szCs w:val="22"/>
        </w:rPr>
        <w:t>is</w:t>
      </w:r>
      <w:proofErr w:type="spellEnd"/>
      <w:r>
        <w:rPr>
          <w:rFonts w:ascii="Calibri" w:hAnsi="Calibri" w:cs="Calibri"/>
          <w:sz w:val="22"/>
          <w:szCs w:val="22"/>
        </w:rPr>
        <w:t>)</w:t>
      </w:r>
      <w:r w:rsidRPr="0093628C">
        <w:rPr>
          <w:rFonts w:ascii="Calibri" w:hAnsi="Calibri" w:cs="Calibri"/>
          <w:sz w:val="22"/>
          <w:szCs w:val="22"/>
        </w:rPr>
        <w:t xml:space="preserve"> Destinatário</w:t>
      </w:r>
      <w:r>
        <w:rPr>
          <w:rFonts w:ascii="Calibri" w:hAnsi="Calibri" w:cs="Calibri"/>
          <w:sz w:val="22"/>
          <w:szCs w:val="22"/>
        </w:rPr>
        <w:t>(s)</w:t>
      </w:r>
      <w:r w:rsidRPr="0093628C">
        <w:rPr>
          <w:rFonts w:ascii="Calibri" w:hAnsi="Calibri" w:cs="Calibri"/>
          <w:sz w:val="22"/>
          <w:szCs w:val="22"/>
        </w:rPr>
        <w:t xml:space="preserve">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Atividades da Devedora e Garantidor(es)</w:t>
      </w:r>
    </w:p>
    <w:p w14:paraId="4493AE0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Decisões judiciais, Administrativas e Arbitrais</w:t>
      </w:r>
    </w:p>
    <w:p w14:paraId="54C3AE02"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Compliance</w:t>
      </w:r>
    </w:p>
    <w:p w14:paraId="41D2B07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Violação de qualquer dispositivo legal ou regulatório, nacional ou estrangeiro, relativo à prática de corrupção ou de atos lesivos à administração pública, incluindo, sem limitação, a Legislação Anticorrupção e </w:t>
      </w:r>
      <w:proofErr w:type="spellStart"/>
      <w:r w:rsidRPr="0093628C">
        <w:rPr>
          <w:rFonts w:ascii="Calibri" w:hAnsi="Calibri" w:cs="Calibri"/>
          <w:sz w:val="22"/>
          <w:szCs w:val="22"/>
        </w:rPr>
        <w:t>Antilavagem</w:t>
      </w:r>
      <w:proofErr w:type="spellEnd"/>
      <w:r w:rsidRPr="0093628C">
        <w:rPr>
          <w:rFonts w:ascii="Calibri" w:hAnsi="Calibri" w:cs="Calibri"/>
          <w:sz w:val="22"/>
          <w:szCs w:val="22"/>
        </w:rPr>
        <w:t xml:space="preserve">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d</w:t>
      </w:r>
      <w:r w:rsidR="00262694">
        <w:rPr>
          <w:rFonts w:ascii="Calibri" w:hAnsi="Calibri" w:cs="Calibri"/>
          <w:sz w:val="22"/>
          <w:szCs w:val="22"/>
        </w:rPr>
        <w:t>o(s) Garantidor(es)</w:t>
      </w:r>
      <w:r w:rsidRPr="0093628C">
        <w:rPr>
          <w:rFonts w:ascii="Calibri" w:hAnsi="Calibri" w:cs="Calibri"/>
          <w:sz w:val="22"/>
          <w:szCs w:val="22"/>
        </w:rPr>
        <w:t xml:space="preserve">,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w:t>
      </w:r>
      <w:proofErr w:type="spellStart"/>
      <w:r w:rsidRPr="0093628C">
        <w:rPr>
          <w:rFonts w:ascii="Calibri" w:hAnsi="Calibri" w:cs="Calibri"/>
          <w:sz w:val="22"/>
          <w:szCs w:val="22"/>
        </w:rPr>
        <w:t>Antilavagem</w:t>
      </w:r>
      <w:proofErr w:type="spellEnd"/>
      <w:r w:rsidRPr="0093628C">
        <w:rPr>
          <w:rFonts w:ascii="Calibri" w:hAnsi="Calibri" w:cs="Calibri"/>
          <w:sz w:val="22"/>
          <w:szCs w:val="22"/>
        </w:rPr>
        <w:t xml:space="preserve"> de Dinheiro;</w:t>
      </w:r>
    </w:p>
    <w:p w14:paraId="6AFE7525"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Gerais</w:t>
      </w:r>
    </w:p>
    <w:p w14:paraId="3EE0FA7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Efetivação de desapropriação, de confisco ou de qualquer outro ato de qualquer entidade governamental de qualquer jurisdição, que exproprie, afete ou possa afetar o(s) Imóvel(</w:t>
      </w:r>
      <w:proofErr w:type="spellStart"/>
      <w:r w:rsidRPr="0093628C">
        <w:rPr>
          <w:rFonts w:ascii="Calibri" w:hAnsi="Calibri" w:cs="Calibri"/>
          <w:sz w:val="22"/>
          <w:szCs w:val="22"/>
        </w:rPr>
        <w:t>is</w:t>
      </w:r>
      <w:proofErr w:type="spellEnd"/>
      <w:r w:rsidRPr="0093628C">
        <w:rPr>
          <w:rFonts w:ascii="Calibri" w:hAnsi="Calibri" w:cs="Calibri"/>
          <w:sz w:val="22"/>
          <w:szCs w:val="22"/>
        </w:rPr>
        <w:t>), ou ainda a posse, direta ou indireta, da Devedora e/ou do(s) Garantidor(es), conforme aplicável, sobre o(s) Imóvel(</w:t>
      </w:r>
      <w:proofErr w:type="spellStart"/>
      <w:r w:rsidRPr="0093628C">
        <w:rPr>
          <w:rFonts w:ascii="Calibri" w:hAnsi="Calibri" w:cs="Calibri"/>
          <w:sz w:val="22"/>
          <w:szCs w:val="22"/>
        </w:rPr>
        <w:t>is</w:t>
      </w:r>
      <w:proofErr w:type="spellEnd"/>
      <w:r w:rsidRPr="0093628C">
        <w:rPr>
          <w:rFonts w:ascii="Calibri" w:hAnsi="Calibri" w:cs="Calibri"/>
          <w:sz w:val="22"/>
          <w:szCs w:val="22"/>
        </w:rPr>
        <w:t>); e</w:t>
      </w:r>
    </w:p>
    <w:p w14:paraId="6902418C" w14:textId="77777777" w:rsidR="00CC50A9" w:rsidRPr="004330C3"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4330C3">
        <w:rPr>
          <w:rFonts w:ascii="Calibri" w:hAnsi="Calibri" w:cs="Calibri"/>
          <w:sz w:val="22"/>
          <w:szCs w:val="22"/>
        </w:rPr>
        <w:t>Ocorrência das hipóteses mencionadas nos artigos 333 e 1.425 do Código Civil.</w:t>
      </w:r>
    </w:p>
    <w:bookmarkEnd w:id="114"/>
    <w:bookmarkEnd w:id="115"/>
    <w:p w14:paraId="4BD2702C" w14:textId="73F6777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desde já se obriga a encaminhar, em até 5 (cinco) Dias Úteis contados da solicitação pela Securitizadora ou pelo Agente Fiduciário, qualquer informação e/ou documentação, incluindo, mas não apenas, declarações da Devedora, e/ou de qualquer </w:t>
      </w:r>
      <w:r w:rsidRPr="00E854D0">
        <w:rPr>
          <w:rFonts w:ascii="Calibri" w:hAnsi="Calibri" w:cs="Calibri"/>
          <w:sz w:val="22"/>
          <w:szCs w:val="22"/>
        </w:rPr>
        <w:t>d</w:t>
      </w:r>
      <w:r w:rsidR="00262694">
        <w:rPr>
          <w:rFonts w:ascii="Calibri" w:hAnsi="Calibri" w:cs="Calibri"/>
          <w:sz w:val="22"/>
          <w:szCs w:val="22"/>
        </w:rPr>
        <w:t>o(s) Garantidor(es)</w:t>
      </w:r>
      <w:r w:rsidRPr="00E854D0">
        <w:rPr>
          <w:rFonts w:ascii="Calibri" w:hAnsi="Calibri" w:cs="Calibri"/>
          <w:sz w:val="22"/>
          <w:szCs w:val="22"/>
        </w:rPr>
        <w:t>,</w:t>
      </w:r>
      <w:r w:rsidRPr="009E34BD">
        <w:rPr>
          <w:rFonts w:ascii="Calibri" w:hAnsi="Calibri" w:cs="Calibri"/>
          <w:sz w:val="22"/>
          <w:szCs w:val="22"/>
        </w:rPr>
        <w:t xml:space="preserve"> </w:t>
      </w:r>
      <w:r w:rsidRPr="00333664">
        <w:rPr>
          <w:rFonts w:asciiTheme="minorHAnsi" w:hAnsiTheme="minorHAnsi" w:cstheme="minorHAnsi"/>
          <w:sz w:val="22"/>
          <w:szCs w:val="22"/>
        </w:rPr>
        <w:t>necessário</w:t>
      </w:r>
      <w:r w:rsidRPr="009E34BD">
        <w:rPr>
          <w:rFonts w:ascii="Calibri" w:hAnsi="Calibri" w:cs="Calibri"/>
          <w:sz w:val="22"/>
          <w:szCs w:val="22"/>
        </w:rPr>
        <w:t xml:space="preserve"> para o acompanhamento, pela Securitizadora e/ou pelo Agente Fiduciário, dos Eventos de Vencimento Antecipado. </w:t>
      </w:r>
    </w:p>
    <w:p w14:paraId="632614B6" w14:textId="44B1B7D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prejuízo do acima disposto, a Devedora e </w:t>
      </w:r>
      <w:r w:rsidR="00262694">
        <w:rPr>
          <w:rFonts w:ascii="Calibri" w:hAnsi="Calibri" w:cs="Calibri"/>
          <w:sz w:val="22"/>
          <w:szCs w:val="22"/>
        </w:rPr>
        <w:t>o(s) Garantidor(es)</w:t>
      </w:r>
      <w:r w:rsidRPr="009E34BD">
        <w:rPr>
          <w:rFonts w:ascii="Calibri" w:hAnsi="Calibri" w:cs="Calibri"/>
          <w:sz w:val="22"/>
          <w:szCs w:val="22"/>
        </w:rPr>
        <w:t xml:space="preserve"> comunicarão a Securitizadora e o </w:t>
      </w:r>
      <w:r w:rsidRPr="00333664">
        <w:rPr>
          <w:rFonts w:asciiTheme="minorHAnsi" w:hAnsiTheme="minorHAnsi" w:cstheme="minorHAnsi"/>
          <w:sz w:val="22"/>
          <w:szCs w:val="22"/>
        </w:rPr>
        <w:t>Agente</w:t>
      </w:r>
      <w:r w:rsidRPr="009E34BD">
        <w:rPr>
          <w:rFonts w:ascii="Calibri" w:hAnsi="Calibri" w:cs="Calibr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113"/>
    <w:p w14:paraId="75F31720" w14:textId="593E58E0"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sz w:val="22"/>
          <w:szCs w:val="22"/>
          <w:u w:val="single" w:color="000000"/>
          <w:lang w:eastAsia="pt-BR"/>
        </w:rPr>
        <w:t>Declaração do Vencimento Antecipado</w:t>
      </w:r>
      <w:r w:rsidRPr="009E34BD">
        <w:rPr>
          <w:rFonts w:ascii="Calibri" w:hAnsi="Calibri" w:cs="Calibri"/>
          <w:sz w:val="22"/>
          <w:szCs w:val="22"/>
          <w:u w:color="000000"/>
          <w:lang w:eastAsia="pt-BR"/>
        </w:rPr>
        <w:t xml:space="preserve">. Na ocorrência de qualquer dos Eventos de Vencimento Antecipado e </w:t>
      </w:r>
      <w:r w:rsidRPr="008678DB">
        <w:rPr>
          <w:rFonts w:ascii="Calibri" w:hAnsi="Calibri" w:cs="Calibri"/>
          <w:sz w:val="22"/>
          <w:szCs w:val="22"/>
          <w:u w:color="000000"/>
          <w:lang w:eastAsia="pt-BR"/>
        </w:rPr>
        <w:t xml:space="preserve">observados os respectivos prazos de cura, se </w:t>
      </w:r>
      <w:r w:rsidR="006F5003" w:rsidRPr="008678DB">
        <w:rPr>
          <w:rFonts w:ascii="Calibri" w:hAnsi="Calibri" w:cs="Calibri"/>
          <w:sz w:val="22"/>
          <w:szCs w:val="22"/>
          <w:u w:color="000000"/>
          <w:lang w:eastAsia="pt-BR"/>
        </w:rPr>
        <w:t xml:space="preserve">aplicável, </w:t>
      </w:r>
      <w:r w:rsidRPr="008678DB">
        <w:rPr>
          <w:rFonts w:ascii="Calibri" w:hAnsi="Calibri" w:cs="Calibri"/>
          <w:sz w:val="22"/>
          <w:szCs w:val="22"/>
          <w:u w:color="000000"/>
          <w:lang w:eastAsia="pt-BR"/>
        </w:rPr>
        <w:t xml:space="preserve">deverá ser </w:t>
      </w:r>
      <w:r w:rsidRPr="008678DB">
        <w:rPr>
          <w:rFonts w:ascii="Calibri" w:hAnsi="Calibri" w:cs="Calibri"/>
          <w:sz w:val="22"/>
          <w:szCs w:val="22"/>
        </w:rPr>
        <w:t>convocada</w:t>
      </w:r>
      <w:r w:rsidRPr="008678DB">
        <w:rPr>
          <w:rFonts w:ascii="Calibri" w:hAnsi="Calibri" w:cs="Calibri"/>
          <w:sz w:val="22"/>
          <w:szCs w:val="22"/>
          <w:u w:color="000000"/>
          <w:lang w:eastAsia="pt-BR"/>
        </w:rPr>
        <w:t xml:space="preserve"> pel</w:t>
      </w:r>
      <w:r w:rsidR="00C77FA6" w:rsidRPr="008678DB">
        <w:rPr>
          <w:rFonts w:ascii="Calibri" w:hAnsi="Calibri" w:cs="Calibri"/>
          <w:sz w:val="22"/>
          <w:szCs w:val="22"/>
          <w:u w:color="000000"/>
          <w:lang w:eastAsia="pt-BR"/>
        </w:rPr>
        <w:t>a Credora e/o pel</w:t>
      </w:r>
      <w:r w:rsidRPr="008678DB">
        <w:rPr>
          <w:rFonts w:ascii="Calibri" w:hAnsi="Calibri" w:cs="Calibri"/>
          <w:sz w:val="22"/>
          <w:szCs w:val="22"/>
          <w:u w:color="000000"/>
          <w:lang w:eastAsia="pt-BR"/>
        </w:rPr>
        <w:t xml:space="preserve">o Agente </w:t>
      </w:r>
      <w:r w:rsidRPr="008678DB">
        <w:rPr>
          <w:rFonts w:ascii="Calibri" w:hAnsi="Calibri" w:cs="Calibri"/>
          <w:sz w:val="22"/>
          <w:szCs w:val="22"/>
        </w:rPr>
        <w:t>Fiduciário</w:t>
      </w:r>
      <w:r w:rsidRPr="008678DB">
        <w:rPr>
          <w:rFonts w:ascii="Calibri" w:hAnsi="Calibri" w:cs="Calibri"/>
          <w:sz w:val="22"/>
          <w:szCs w:val="22"/>
          <w:u w:color="000000"/>
          <w:lang w:eastAsia="pt-BR"/>
        </w:rPr>
        <w:t>, Assembleia</w:t>
      </w:r>
      <w:r w:rsidRPr="009E34BD">
        <w:rPr>
          <w:rFonts w:ascii="Calibri" w:hAnsi="Calibri" w:cs="Calibri"/>
          <w:sz w:val="22"/>
          <w:szCs w:val="22"/>
          <w:u w:color="000000"/>
          <w:lang w:eastAsia="pt-BR"/>
        </w:rPr>
        <w:t xml:space="preserve"> para deliberar sobre a declaração do vencimento antecipado da CCB, </w:t>
      </w:r>
      <w:r w:rsidRPr="009E34BD">
        <w:rPr>
          <w:rFonts w:ascii="Calibri" w:hAnsi="Calibri" w:cs="Calibri"/>
          <w:sz w:val="22"/>
          <w:szCs w:val="22"/>
          <w:u w:color="000000"/>
          <w:lang w:eastAsia="pt-BR"/>
        </w:rPr>
        <w:lastRenderedPageBreak/>
        <w:t>sendo certo que as regras e quóruns para convocação e instalação da referida Assembleia, bem como para deliberação dos Titulares d</w:t>
      </w:r>
      <w:r w:rsidR="0015160C" w:rsidRPr="009E34BD">
        <w:rPr>
          <w:rFonts w:ascii="Calibri" w:hAnsi="Calibri" w:cs="Calibri"/>
          <w:sz w:val="22"/>
          <w:szCs w:val="22"/>
          <w:u w:color="000000"/>
          <w:lang w:eastAsia="pt-BR"/>
        </w:rPr>
        <w:t>os</w:t>
      </w:r>
      <w:r w:rsidRPr="009E34BD">
        <w:rPr>
          <w:rFonts w:ascii="Calibri" w:hAnsi="Calibri" w:cs="Calibri"/>
          <w:sz w:val="22"/>
          <w:szCs w:val="22"/>
          <w:u w:color="000000"/>
          <w:lang w:eastAsia="pt-BR"/>
        </w:rPr>
        <w:t xml:space="preserve"> CRI, serão aquelas descritas no Termo de Securitização.</w:t>
      </w:r>
    </w:p>
    <w:p w14:paraId="09CB2C87" w14:textId="1F042F10" w:rsidR="009D3036" w:rsidRPr="009E34BD" w:rsidRDefault="00FC5A1C"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Sem prejuízo do acima disposto, </w:t>
      </w:r>
      <w:r w:rsidRPr="009E34BD">
        <w:rPr>
          <w:rFonts w:ascii="Calibri" w:hAnsi="Calibri" w:cs="Calibri"/>
          <w:sz w:val="22"/>
          <w:szCs w:val="22"/>
        </w:rPr>
        <w:t>em caso de impossibilidade de realização da Assembleia por falta de quórum para instalação em primeira e segunda convocações</w:t>
      </w:r>
      <w:r w:rsidRPr="009E34BD">
        <w:rPr>
          <w:rFonts w:ascii="Calibri" w:hAnsi="Calibri" w:cs="Calibri"/>
          <w:sz w:val="22"/>
          <w:szCs w:val="22"/>
          <w:u w:color="000000"/>
          <w:lang w:eastAsia="pt-BR"/>
        </w:rPr>
        <w:t xml:space="preserve"> e/ou de deliberação diante da ausência de votos suficientes para a declaração do vencimento antecipado da CCB, a Credora deverá </w:t>
      </w:r>
      <w:r w:rsidRPr="00E854D0">
        <w:rPr>
          <w:rFonts w:ascii="Calibri" w:hAnsi="Calibri" w:cs="Calibri"/>
          <w:sz w:val="22"/>
          <w:szCs w:val="22"/>
        </w:rPr>
        <w:t>declarar</w:t>
      </w:r>
      <w:r w:rsidRPr="009E34BD">
        <w:rPr>
          <w:rFonts w:ascii="Calibri" w:hAnsi="Calibri" w:cs="Calibri"/>
          <w:sz w:val="22"/>
          <w:szCs w:val="22"/>
          <w:u w:color="000000"/>
          <w:lang w:eastAsia="pt-BR"/>
        </w:rPr>
        <w:t xml:space="preserve"> o vencimento antecipado da CCB</w:t>
      </w:r>
      <w:r w:rsidR="009D3036" w:rsidRPr="009E34BD">
        <w:rPr>
          <w:rFonts w:ascii="Calibri" w:hAnsi="Calibri" w:cs="Calibri"/>
          <w:sz w:val="22"/>
          <w:szCs w:val="22"/>
        </w:rPr>
        <w:t>.</w:t>
      </w:r>
    </w:p>
    <w:p w14:paraId="5277DAEF" w14:textId="2549DB2C"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color="000000"/>
          <w:lang w:eastAsia="pt-BR"/>
        </w:rPr>
        <w:t>Pagamento do Vencimento Antecipado</w:t>
      </w:r>
      <w:r w:rsidRPr="009E34BD">
        <w:rPr>
          <w:rFonts w:ascii="Calibri" w:hAnsi="Calibri" w:cs="Calibri"/>
          <w:sz w:val="22"/>
          <w:szCs w:val="22"/>
          <w:u w:color="000000"/>
          <w:lang w:eastAsia="pt-BR"/>
        </w:rPr>
        <w:t>. Em caso de decretação do vencimento antecipado da CCB pela Assembleia, a Devedora deverá efetuar o pagamento do Valor do Principal da CCB não amortizado, acrescido d</w:t>
      </w:r>
      <w:r w:rsidR="00025F09" w:rsidRPr="009E34BD">
        <w:rPr>
          <w:rFonts w:ascii="Calibri" w:hAnsi="Calibri" w:cs="Calibri"/>
          <w:sz w:val="22"/>
          <w:szCs w:val="22"/>
          <w:u w:color="000000"/>
          <w:lang w:eastAsia="pt-BR"/>
        </w:rPr>
        <w:t>a Remuneração</w:t>
      </w:r>
      <w:r w:rsidRPr="009E34BD">
        <w:rPr>
          <w:rFonts w:ascii="Calibri" w:hAnsi="Calibri" w:cs="Calibri"/>
          <w:sz w:val="22"/>
          <w:szCs w:val="22"/>
          <w:u w:color="000000"/>
          <w:lang w:eastAsia="pt-BR"/>
        </w:rPr>
        <w:t xml:space="preserve">, calculado </w:t>
      </w:r>
      <w:r w:rsidRPr="009E34BD">
        <w:rPr>
          <w:rFonts w:ascii="Calibri" w:hAnsi="Calibri" w:cs="Calibri"/>
          <w:i/>
          <w:iCs/>
          <w:sz w:val="22"/>
          <w:szCs w:val="22"/>
          <w:u w:color="000000"/>
          <w:lang w:eastAsia="pt-BR"/>
        </w:rPr>
        <w:t xml:space="preserve">pro rata </w:t>
      </w:r>
      <w:proofErr w:type="spellStart"/>
      <w:r w:rsidRPr="009E34BD">
        <w:rPr>
          <w:rFonts w:ascii="Calibri" w:hAnsi="Calibri" w:cs="Calibri"/>
          <w:i/>
          <w:iCs/>
          <w:sz w:val="22"/>
          <w:szCs w:val="22"/>
          <w:u w:color="000000"/>
          <w:lang w:eastAsia="pt-BR"/>
        </w:rPr>
        <w:t>temporis</w:t>
      </w:r>
      <w:proofErr w:type="spellEnd"/>
      <w:r w:rsidRPr="009E34BD">
        <w:rPr>
          <w:rFonts w:ascii="Calibri" w:hAnsi="Calibri" w:cs="Calibri"/>
          <w:sz w:val="22"/>
          <w:szCs w:val="22"/>
          <w:u w:color="000000"/>
          <w:lang w:eastAsia="pt-BR"/>
        </w:rPr>
        <w:t xml:space="preserve"> desde da primeira Data de Desembolso, ou última Data de Pagamento, conforme o caso, até a data do efetivo pagamento</w:t>
      </w:r>
      <w:r w:rsidR="00423BD8" w:rsidRPr="009E34BD">
        <w:rPr>
          <w:rFonts w:ascii="Calibri" w:hAnsi="Calibri" w:cs="Calibri"/>
          <w:sz w:val="22"/>
          <w:szCs w:val="22"/>
          <w:u w:color="000000"/>
          <w:lang w:eastAsia="pt-BR"/>
        </w:rPr>
        <w:t xml:space="preserve">, </w:t>
      </w:r>
      <w:r w:rsidRPr="009E34BD">
        <w:rPr>
          <w:rFonts w:ascii="Calibri" w:hAnsi="Calibri" w:cs="Calibri"/>
          <w:sz w:val="22"/>
          <w:szCs w:val="22"/>
          <w:u w:color="000000"/>
          <w:lang w:eastAsia="pt-BR"/>
        </w:rPr>
        <w:t xml:space="preserve">bem como eventuais penalidades, juros, e quaisquer outros valores eventualmente devidos pela Devedora nos termos deste instrumento, incluindo multas e </w:t>
      </w:r>
      <w:r w:rsidRPr="00E854D0">
        <w:rPr>
          <w:rFonts w:ascii="Calibri" w:hAnsi="Calibri" w:cs="Calibri"/>
        </w:rPr>
        <w:t>despesas</w:t>
      </w:r>
      <w:r w:rsidRPr="009E34BD">
        <w:rPr>
          <w:rFonts w:ascii="Calibri" w:hAnsi="Calibri" w:cs="Calibri"/>
          <w:sz w:val="22"/>
          <w:szCs w:val="22"/>
          <w:u w:color="000000"/>
          <w:lang w:eastAsia="pt-BR"/>
        </w:rPr>
        <w:t xml:space="preserve">, em até </w:t>
      </w:r>
      <w:r w:rsidR="004B625C" w:rsidRPr="009E34BD">
        <w:rPr>
          <w:rFonts w:ascii="Calibri" w:hAnsi="Calibri" w:cs="Calibri"/>
          <w:sz w:val="22"/>
          <w:szCs w:val="22"/>
          <w:u w:color="000000"/>
          <w:lang w:eastAsia="pt-BR"/>
        </w:rPr>
        <w:t>5</w:t>
      </w:r>
      <w:r w:rsidRPr="009E34BD">
        <w:rPr>
          <w:rFonts w:ascii="Calibri" w:hAnsi="Calibri" w:cs="Calibri"/>
          <w:sz w:val="22"/>
          <w:szCs w:val="22"/>
          <w:u w:color="000000"/>
          <w:lang w:eastAsia="pt-BR"/>
        </w:rPr>
        <w:t xml:space="preserve"> (</w:t>
      </w:r>
      <w:r w:rsidR="004537C0" w:rsidRPr="009E34BD">
        <w:rPr>
          <w:rFonts w:ascii="Calibri" w:hAnsi="Calibri" w:cs="Calibri"/>
          <w:sz w:val="22"/>
          <w:szCs w:val="22"/>
          <w:u w:color="000000"/>
          <w:lang w:eastAsia="pt-BR"/>
        </w:rPr>
        <w:t>cinco</w:t>
      </w:r>
      <w:r w:rsidR="00730CBB" w:rsidRPr="009E34BD">
        <w:rPr>
          <w:rFonts w:ascii="Calibri" w:hAnsi="Calibri" w:cs="Calibri"/>
          <w:sz w:val="22"/>
          <w:szCs w:val="22"/>
          <w:u w:color="000000"/>
          <w:lang w:eastAsia="pt-BR"/>
        </w:rPr>
        <w:t>)</w:t>
      </w:r>
      <w:r w:rsidRPr="009E34BD">
        <w:rPr>
          <w:rFonts w:ascii="Calibri" w:hAnsi="Calibri" w:cs="Calibri"/>
          <w:sz w:val="22"/>
          <w:szCs w:val="22"/>
          <w:u w:color="000000"/>
          <w:lang w:eastAsia="pt-BR"/>
        </w:rPr>
        <w:t xml:space="preserve"> Dias Úteis contados da data da decretação do vencimento antecipado.</w:t>
      </w:r>
    </w:p>
    <w:p w14:paraId="5B16DCE3" w14:textId="77777777" w:rsidR="00CF1D1E" w:rsidRPr="009E34BD" w:rsidRDefault="005C37DD"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Eventual </w:t>
      </w:r>
      <w:r w:rsidRPr="009E34BD">
        <w:rPr>
          <w:rFonts w:ascii="Calibri" w:hAnsi="Calibri" w:cs="Calibri"/>
          <w:sz w:val="22"/>
          <w:szCs w:val="22"/>
        </w:rPr>
        <w:t>atraso</w:t>
      </w:r>
      <w:r w:rsidRPr="009E34BD">
        <w:rPr>
          <w:rFonts w:ascii="Calibri" w:hAnsi="Calibri" w:cs="Calibri"/>
          <w:sz w:val="22"/>
          <w:szCs w:val="22"/>
          <w:u w:color="000000"/>
          <w:lang w:eastAsia="pt-BR"/>
        </w:rPr>
        <w:t xml:space="preserve"> no pagamento previsto acima sujeitará a Devedora ao pagamento dos respectivos </w:t>
      </w:r>
      <w:r w:rsidRPr="00E854D0">
        <w:rPr>
          <w:rFonts w:ascii="Calibri" w:hAnsi="Calibri" w:cs="Calibri"/>
          <w:sz w:val="22"/>
          <w:szCs w:val="22"/>
        </w:rPr>
        <w:t>Encargos</w:t>
      </w:r>
      <w:r w:rsidRPr="009E34BD">
        <w:rPr>
          <w:rFonts w:ascii="Calibri" w:hAnsi="Calibri" w:cs="Calibri"/>
          <w:sz w:val="22"/>
          <w:szCs w:val="22"/>
          <w:u w:color="000000"/>
          <w:lang w:eastAsia="pt-BR"/>
        </w:rPr>
        <w:t xml:space="preserve"> Moratórios</w:t>
      </w:r>
      <w:r w:rsidRPr="009E34BD">
        <w:rPr>
          <w:rFonts w:ascii="Calibri" w:hAnsi="Calibri" w:cs="Calibri"/>
          <w:sz w:val="22"/>
          <w:szCs w:val="22"/>
          <w:u w:color="000000"/>
        </w:rPr>
        <w:t>.</w:t>
      </w:r>
    </w:p>
    <w:p w14:paraId="1724D70B" w14:textId="26CBF949" w:rsidR="006B3D8B" w:rsidRPr="00E854D0"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E854D0">
        <w:rPr>
          <w:rFonts w:ascii="Calibri" w:hAnsi="Calibri" w:cs="Calibri"/>
          <w:b/>
          <w:bCs/>
          <w:smallCaps/>
          <w:sz w:val="22"/>
          <w:szCs w:val="22"/>
        </w:rPr>
        <w:t xml:space="preserve">Cláusula </w:t>
      </w:r>
      <w:r w:rsidR="00945838">
        <w:rPr>
          <w:rFonts w:ascii="Calibri" w:hAnsi="Calibri" w:cs="Calibri"/>
          <w:b/>
          <w:bCs/>
          <w:smallCaps/>
          <w:sz w:val="22"/>
          <w:szCs w:val="22"/>
        </w:rPr>
        <w:t>Nona</w:t>
      </w:r>
      <w:r w:rsidRPr="004330C3">
        <w:rPr>
          <w:rFonts w:ascii="Calibri" w:hAnsi="Calibri" w:cs="Calibri"/>
          <w:b/>
          <w:bCs/>
          <w:smallCaps/>
        </w:rPr>
        <w:br/>
      </w:r>
      <w:r w:rsidRPr="00E854D0">
        <w:rPr>
          <w:rFonts w:ascii="Calibri" w:hAnsi="Calibri" w:cs="Calibri"/>
          <w:b/>
          <w:bCs/>
          <w:smallCaps/>
          <w:sz w:val="22"/>
          <w:szCs w:val="22"/>
        </w:rPr>
        <w:t>Declarações</w:t>
      </w:r>
    </w:p>
    <w:p w14:paraId="520892CA" w14:textId="70988732"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das Partes</w:t>
      </w:r>
      <w:r w:rsidRPr="009E34BD">
        <w:rPr>
          <w:rFonts w:ascii="Calibri" w:hAnsi="Calibri" w:cs="Calibri"/>
          <w:sz w:val="22"/>
          <w:szCs w:val="22"/>
        </w:rPr>
        <w:t xml:space="preserve">. Cada </w:t>
      </w:r>
      <w:r w:rsidRPr="009E34BD">
        <w:rPr>
          <w:rFonts w:ascii="Calibri" w:hAnsi="Calibri" w:cs="Calibri"/>
          <w:sz w:val="22"/>
          <w:szCs w:val="22"/>
          <w:u w:color="000000"/>
        </w:rPr>
        <w:t>uma</w:t>
      </w:r>
      <w:r w:rsidRPr="009E34BD">
        <w:rPr>
          <w:rFonts w:ascii="Calibri" w:hAnsi="Calibri" w:cs="Calibri"/>
          <w:sz w:val="22"/>
          <w:szCs w:val="22"/>
        </w:rPr>
        <w:t xml:space="preserve"> das </w:t>
      </w:r>
      <w:r w:rsidRPr="009E34BD">
        <w:rPr>
          <w:rFonts w:ascii="Calibri" w:hAnsi="Calibri" w:cs="Calibri"/>
          <w:sz w:val="22"/>
          <w:szCs w:val="22"/>
          <w:u w:color="000000"/>
        </w:rPr>
        <w:t>Partes</w:t>
      </w:r>
      <w:r w:rsidRPr="009E34BD">
        <w:rPr>
          <w:rFonts w:ascii="Calibri" w:hAnsi="Calibri" w:cs="Calibri"/>
          <w:sz w:val="22"/>
          <w:szCs w:val="22"/>
        </w:rPr>
        <w:t xml:space="preserve"> declara e garante à(s) outra(s) que:</w:t>
      </w:r>
    </w:p>
    <w:p w14:paraId="2DF43942" w14:textId="77777777" w:rsidR="00E74F48" w:rsidRPr="009E34BD" w:rsidRDefault="00E74F48" w:rsidP="00724EE7">
      <w:pPr>
        <w:pStyle w:val="PargrafodaLista"/>
        <w:numPr>
          <w:ilvl w:val="0"/>
          <w:numId w:val="33"/>
        </w:numPr>
        <w:tabs>
          <w:tab w:val="clear" w:pos="720"/>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É sociedade devidamente constituída e em funcionamento de acordo com a legislação e regulamentação em vigor;</w:t>
      </w:r>
    </w:p>
    <w:p w14:paraId="0D4565B5"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Possui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Pr="009E34BD">
        <w:rPr>
          <w:rFonts w:ascii="Calibri" w:eastAsia="Times New Roman" w:hAnsi="Calibri" w:cs="Calibri"/>
          <w:sz w:val="22"/>
          <w:szCs w:val="22"/>
        </w:rPr>
        <w:t>celebração deste instrumento e o cumprimento das obrigações dele decorrentes não acarretarão, direta ou indiretamente, o descumprimento, total ou parcial, de qualquer:</w:t>
      </w:r>
    </w:p>
    <w:p w14:paraId="0753EE34"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Norma a que quaisquer das pessoas da alínea anterior, ou seus bens e direitos, </w:t>
      </w:r>
      <w:r w:rsidRPr="009E34BD">
        <w:rPr>
          <w:rFonts w:ascii="Calibri" w:eastAsia="Times New Roman" w:hAnsi="Calibri" w:cs="Calibri"/>
          <w:sz w:val="22"/>
          <w:szCs w:val="22"/>
        </w:rPr>
        <w:lastRenderedPageBreak/>
        <w:t>estejam sujeitos;</w:t>
      </w:r>
    </w:p>
    <w:p w14:paraId="441EFFDE"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De qualquer ordem ou decisão judicial ou administrativa, ainda que liminar, dirigida ou que afete qualquer das pessoas da alínea (a), acima, ou qualquer bem e direito de sua propriedade;</w:t>
      </w:r>
      <w:r w:rsidRPr="009E34BD">
        <w:rPr>
          <w:rFonts w:ascii="Calibri" w:hAnsi="Calibri" w:cs="Calibri"/>
          <w:sz w:val="22"/>
          <w:szCs w:val="22"/>
        </w:rPr>
        <w:t xml:space="preserve"> e</w:t>
      </w:r>
    </w:p>
    <w:p w14:paraId="744AB39F"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650CA9">
        <w:rPr>
          <w:rFonts w:ascii="Calibri" w:eastAsia="Times New Roman" w:hAnsi="Calibri" w:cs="Calibri"/>
          <w:sz w:val="22"/>
          <w:szCs w:val="22"/>
        </w:rPr>
        <w:t>Qualquer</w:t>
      </w:r>
      <w:r w:rsidRPr="009E34BD">
        <w:rPr>
          <w:rFonts w:ascii="Calibri" w:hAnsi="Calibri" w:cs="Calibri"/>
          <w:sz w:val="22"/>
          <w:szCs w:val="22"/>
        </w:rPr>
        <w:t xml:space="preserve"> disposição contida em seus documentos societários;</w:t>
      </w:r>
    </w:p>
    <w:p w14:paraId="70D9E20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Este instrumento é validamente celebrado e constitui obrigação legal, válida, vinculante e exequível, de acordo com os seus termos;</w:t>
      </w:r>
    </w:p>
    <w:p w14:paraId="71C03B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Está apta a cumprir as obrigações previstas neste instrumento e agirá em relação a ele com boa-fé, probidade e lealdade;</w:t>
      </w:r>
    </w:p>
    <w:p w14:paraId="6F6337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discussões sobre o objeto deste instrumento foram feitas, conduzidas e implementadas por sua livre iniciativa;</w:t>
      </w:r>
    </w:p>
    <w:p w14:paraId="6C7E124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É sujeito de direito sofisticado e tem experiência em contratos semelhantes a este instrumento e/ou outros relacionados;</w:t>
      </w:r>
    </w:p>
    <w:p w14:paraId="3B905D20"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Foi informada e avisada de todas as condições e circunstâncias envolvidas na negociação objeto deste instrumento e que poderiam influenciar a capacidade de expressar a sua vontade, tendo sido assistida por advogados durante toda a referida negociação; e</w:t>
      </w:r>
    </w:p>
    <w:p w14:paraId="2C516FF7"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6" w:name="_Hlk40462592"/>
      <w:r w:rsidRPr="009E34BD">
        <w:rPr>
          <w:rFonts w:ascii="Calibri" w:hAnsi="Calibri" w:cs="Calibri"/>
          <w:sz w:val="22"/>
          <w:szCs w:val="22"/>
          <w:u w:val="single"/>
        </w:rPr>
        <w:t>Declarações da Devedora e d</w:t>
      </w:r>
      <w:r w:rsidR="00262694">
        <w:rPr>
          <w:rFonts w:ascii="Calibri" w:hAnsi="Calibri" w:cs="Calibri"/>
          <w:sz w:val="22"/>
          <w:szCs w:val="22"/>
          <w:u w:val="single"/>
        </w:rPr>
        <w:t>o(s) Garantidor(es)</w:t>
      </w:r>
      <w:r w:rsidRPr="009E34BD">
        <w:rPr>
          <w:rFonts w:ascii="Calibri" w:hAnsi="Calibri" w:cs="Calibri"/>
          <w:sz w:val="22"/>
          <w:szCs w:val="22"/>
        </w:rPr>
        <w:t xml:space="preserve">. A Devedora e conforme o caso, </w:t>
      </w:r>
      <w:r w:rsidR="00262694">
        <w:rPr>
          <w:rFonts w:ascii="Calibri" w:hAnsi="Calibri" w:cs="Calibri"/>
          <w:sz w:val="22"/>
          <w:szCs w:val="22"/>
        </w:rPr>
        <w:t>o(s) Garantidor(es)</w:t>
      </w:r>
      <w:r w:rsidRPr="009E34BD">
        <w:rPr>
          <w:rFonts w:ascii="Calibri" w:hAnsi="Calibri" w:cs="Calibri"/>
          <w:sz w:val="22"/>
          <w:szCs w:val="22"/>
        </w:rPr>
        <w:t>, declaram e garantem à Credora, na presente data, que:</w:t>
      </w:r>
    </w:p>
    <w:p w14:paraId="1B9B6920"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9E34BD" w:rsidRDefault="009D1435"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lastRenderedPageBreak/>
        <w:t>O(s) Imóvel(</w:t>
      </w:r>
      <w:proofErr w:type="spellStart"/>
      <w:r w:rsidRPr="009E34BD">
        <w:rPr>
          <w:rFonts w:ascii="Calibri" w:hAnsi="Calibri" w:cs="Calibri"/>
          <w:sz w:val="22"/>
          <w:szCs w:val="22"/>
        </w:rPr>
        <w:t>is</w:t>
      </w:r>
      <w:proofErr w:type="spellEnd"/>
      <w:r w:rsidRPr="009E34BD">
        <w:rPr>
          <w:rFonts w:ascii="Calibri" w:hAnsi="Calibri" w:cs="Calibri"/>
          <w:sz w:val="22"/>
          <w:szCs w:val="22"/>
        </w:rPr>
        <w:t xml:space="preserve">) Destinatário(s) estão em fase de construção, está devidamente licenciado e as </w:t>
      </w:r>
      <w:r w:rsidR="00E74F48" w:rsidRPr="009E34BD">
        <w:rPr>
          <w:rFonts w:ascii="Calibri" w:hAnsi="Calibri" w:cs="Calibri"/>
          <w:sz w:val="22"/>
          <w:szCs w:val="22"/>
        </w:rPr>
        <w:t xml:space="preserve">obras do(s)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00E74F48" w:rsidRPr="009E34BD">
        <w:rPr>
          <w:rFonts w:ascii="Calibri" w:hAnsi="Calibri" w:cs="Calibr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as Unidades ou, ainda, qualquer um dos Documentos da Operação;</w:t>
      </w:r>
    </w:p>
    <w:p w14:paraId="25BDD74E" w14:textId="43A01E7D"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restrições urbanísticas, ambientais, sanitárias, de acesso ou segurança relacionadas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ou as Unidades que afetem ou possam vir a afetar os Créditos Imobiliários;</w:t>
      </w:r>
    </w:p>
    <w:p w14:paraId="7EF984F4" w14:textId="70BE836A"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ou as Unidades, ou, ainda, à alguma área adjacente;</w:t>
      </w:r>
    </w:p>
    <w:p w14:paraId="456E78A1" w14:textId="57C469D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não estão localizados em área contaminada ou considerada de risco de contaminação;</w:t>
      </w:r>
    </w:p>
    <w:p w14:paraId="3A169939" w14:textId="5770A9D2"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até a presente data, 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atendem à legislação ambiental bem como e não tem conhecimento, até a presente data, da existência, no(s)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1000E64B" w14:textId="182FCB1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qualquer pendência ou exigência de adequação suscitada por nenhuma autoridade governamental referente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w:t>
      </w:r>
    </w:p>
    <w:p w14:paraId="0D8F82C5" w14:textId="4681ECC1"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à Devedora e a</w:t>
      </w:r>
      <w:r w:rsidR="00262694">
        <w:rPr>
          <w:rFonts w:ascii="Calibri" w:hAnsi="Calibri" w:cs="Calibri"/>
          <w:sz w:val="22"/>
          <w:szCs w:val="22"/>
        </w:rPr>
        <w:t>o(s) Garantidor(es)</w:t>
      </w:r>
      <w:r w:rsidRPr="009E34BD">
        <w:rPr>
          <w:rFonts w:ascii="Calibri" w:hAnsi="Calibri" w:cs="Calibri"/>
          <w:sz w:val="22"/>
          <w:szCs w:val="22"/>
        </w:rPr>
        <w:t>;</w:t>
      </w:r>
    </w:p>
    <w:p w14:paraId="559889E5"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Na hipótese de passarem a existir eventuais reclamações ambientais ou questões </w:t>
      </w:r>
      <w:r w:rsidRPr="009E34BD">
        <w:rPr>
          <w:rFonts w:ascii="Calibri" w:hAnsi="Calibri" w:cs="Calibri"/>
          <w:sz w:val="22"/>
          <w:szCs w:val="22"/>
        </w:rPr>
        <w:lastRenderedPageBreak/>
        <w:t xml:space="preserve">ambientais relacionadas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Se responsabiliza por e se compromete a, dentre outros, adotar tempestivamente todas as medidas necessárias a garantir a validade, exigibilidade, exequibilidade e regular liquidação financeira dos Créditos Imobiliários.</w:t>
      </w:r>
    </w:p>
    <w:bookmarkEnd w:id="116"/>
    <w:p w14:paraId="6004A0A8" w14:textId="094A2EC3"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 xml:space="preserve">Declarações Específicas Relativas a Práticas Anticorrupção e </w:t>
      </w:r>
      <w:proofErr w:type="spellStart"/>
      <w:r w:rsidRPr="009E34BD">
        <w:rPr>
          <w:rFonts w:ascii="Calibri" w:hAnsi="Calibri" w:cs="Calibri"/>
          <w:sz w:val="22"/>
          <w:szCs w:val="22"/>
          <w:u w:val="single"/>
        </w:rPr>
        <w:t>Antilavagem</w:t>
      </w:r>
      <w:proofErr w:type="spellEnd"/>
      <w:r w:rsidRPr="009E34BD">
        <w:rPr>
          <w:rFonts w:ascii="Calibri" w:hAnsi="Calibri" w:cs="Calibri"/>
          <w:sz w:val="22"/>
          <w:szCs w:val="22"/>
        </w:rPr>
        <w:t xml:space="preserve">. A Devedora e </w:t>
      </w:r>
      <w:r w:rsidR="00262694">
        <w:rPr>
          <w:rFonts w:ascii="Calibri" w:hAnsi="Calibri" w:cs="Calibri"/>
          <w:color w:val="000000"/>
          <w:sz w:val="22"/>
          <w:szCs w:val="22"/>
        </w:rPr>
        <w:t>o(s) Garantidor(es)</w:t>
      </w:r>
      <w:r w:rsidRPr="009E34BD">
        <w:rPr>
          <w:rFonts w:ascii="Calibri" w:hAnsi="Calibri" w:cs="Calibri"/>
          <w:sz w:val="22"/>
          <w:szCs w:val="22"/>
        </w:rPr>
        <w:t xml:space="preserve"> declaram e garantem à Credora, na presente data, que:</w:t>
      </w:r>
    </w:p>
    <w:p w14:paraId="2C943F39"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Adota as diligências apropriadas, de acordo com as políticas da Devedora e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hAnsi="Calibri" w:cs="Calibr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Caso tenha conhecimento de qualquer ato ou fato que viole aludidas normas, comunicará imediatamente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3E7D2EAE"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Deixa claro em todas as suas transações, especialmente contratação de terceiros, que é necessário o cumprimento às Obrigações Anticorrupção; e</w:t>
      </w:r>
    </w:p>
    <w:p w14:paraId="6374A60C"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Monitora seus colaboradores, agentes e pessoas ou entidades que estejam agindo por sua conta ou em nome da </w:t>
      </w:r>
      <w:r w:rsidRPr="009E34BD">
        <w:rPr>
          <w:rFonts w:ascii="Calibri" w:eastAsia="Times New Roman" w:hAnsi="Calibri" w:cs="Calibri"/>
          <w:bCs/>
          <w:color w:val="000000" w:themeColor="text1"/>
          <w:sz w:val="22"/>
          <w:szCs w:val="22"/>
        </w:rPr>
        <w:t>Credor</w:t>
      </w:r>
      <w:r w:rsidRPr="009E34BD">
        <w:rPr>
          <w:rFonts w:ascii="Calibri" w:hAnsi="Calibri" w:cs="Calibri"/>
          <w:sz w:val="22"/>
          <w:szCs w:val="22"/>
        </w:rPr>
        <w:t xml:space="preserve">a para garantir o cumprimento da Legislação Anticorrupção e </w:t>
      </w:r>
      <w:proofErr w:type="spellStart"/>
      <w:r w:rsidRPr="009E34BD">
        <w:rPr>
          <w:rFonts w:ascii="Calibri" w:hAnsi="Calibri" w:cs="Calibri"/>
          <w:sz w:val="22"/>
          <w:szCs w:val="22"/>
        </w:rPr>
        <w:t>Antilavagem</w:t>
      </w:r>
      <w:proofErr w:type="spellEnd"/>
      <w:r w:rsidRPr="009E34BD">
        <w:rPr>
          <w:rFonts w:ascii="Calibri" w:hAnsi="Calibri" w:cs="Calibri"/>
          <w:sz w:val="22"/>
          <w:szCs w:val="22"/>
        </w:rPr>
        <w:t>.</w:t>
      </w:r>
    </w:p>
    <w:p w14:paraId="0D12F63A" w14:textId="110AD61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Não ter utilizado ou utilizar recursos da Devedora e/ou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sz w:val="22"/>
          <w:szCs w:val="22"/>
        </w:rPr>
        <w:t xml:space="preserve"> para o pagamento de contribuições, presentes ou atividades de entretenimento ilegais ou qualquer outra despesa ilegal relativa à atividade política;</w:t>
      </w:r>
    </w:p>
    <w:p w14:paraId="2B7CB6B5"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lastRenderedPageBreak/>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praticado ou praticar quaisquer atos para obter ou manter qualquer negócio, transação ou vantagem comercial indevida;</w:t>
      </w:r>
    </w:p>
    <w:p w14:paraId="07E4E84D"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qualquer pagamento ou tomar qualquer ação que viole qualquer lei anticorrupção; e/ou</w:t>
      </w:r>
    </w:p>
    <w:p w14:paraId="73B08AB1"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um ato de corrupção, pago propina ou qualquer outro valor ilegal, bem como influenciado ou autorizado o pagamento de qualquer valor indevido.</w:t>
      </w:r>
    </w:p>
    <w:p w14:paraId="56C59565" w14:textId="77777777" w:rsidR="00E74F48" w:rsidRPr="00231C39" w:rsidRDefault="00E74F48"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w:t>
      </w:r>
      <w:r w:rsidRPr="009E34BD">
        <w:rPr>
          <w:rFonts w:ascii="Calibri" w:hAnsi="Calibri" w:cs="Calibri"/>
          <w:sz w:val="22"/>
          <w:szCs w:val="22"/>
          <w:u w:color="000000"/>
          <w:lang w:eastAsia="pt-BR"/>
        </w:rPr>
        <w:t>fins</w:t>
      </w:r>
      <w:r w:rsidRPr="009E34BD">
        <w:rPr>
          <w:rFonts w:ascii="Calibri" w:hAnsi="Calibri" w:cs="Calibri"/>
          <w:sz w:val="22"/>
          <w:szCs w:val="22"/>
        </w:rPr>
        <w:t xml:space="preserve"> das declarações constantes nos itens acima, a Devedora efetuou as diligências perante os competentes órgãos públicos, tendo obtido todas as certidões necessárias à </w:t>
      </w:r>
      <w:r w:rsidRPr="00231C39">
        <w:rPr>
          <w:rFonts w:ascii="Calibri" w:hAnsi="Calibri" w:cs="Calibri"/>
          <w:sz w:val="22"/>
          <w:szCs w:val="22"/>
        </w:rPr>
        <w:t>comprovação de tais declarações.</w:t>
      </w:r>
    </w:p>
    <w:p w14:paraId="2DD90F46" w14:textId="77777777" w:rsidR="00164DFD" w:rsidRPr="00650CA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650CA9">
        <w:rPr>
          <w:rFonts w:ascii="Calibri" w:hAnsi="Calibri" w:cs="Calibri"/>
          <w:sz w:val="22"/>
          <w:szCs w:val="22"/>
          <w:u w:val="single"/>
        </w:rPr>
        <w:t>Diligência</w:t>
      </w:r>
      <w:r w:rsidRPr="00650CA9">
        <w:rPr>
          <w:rFonts w:ascii="Calibri" w:hAnsi="Calibri" w:cs="Calibri"/>
          <w:sz w:val="22"/>
          <w:szCs w:val="22"/>
        </w:rPr>
        <w:t xml:space="preserve">. As Partes foram diligentes e </w:t>
      </w:r>
      <w:r w:rsidRPr="00231C39">
        <w:rPr>
          <w:rFonts w:ascii="Calibri" w:eastAsia="Times New Roman" w:hAnsi="Calibri" w:cs="Calibri"/>
          <w:sz w:val="22"/>
          <w:szCs w:val="22"/>
        </w:rPr>
        <w:t>fizeram</w:t>
      </w:r>
      <w:r w:rsidRPr="00650CA9">
        <w:rPr>
          <w:rFonts w:ascii="Calibri" w:hAnsi="Calibri" w:cs="Calibr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231C3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650CA9">
        <w:rPr>
          <w:rFonts w:ascii="Calibri" w:hAnsi="Calibri" w:cs="Calibri"/>
          <w:sz w:val="22"/>
          <w:szCs w:val="22"/>
          <w:u w:val="single"/>
        </w:rPr>
        <w:t>Validade das Declarações</w:t>
      </w:r>
      <w:r w:rsidRPr="00650CA9">
        <w:rPr>
          <w:rFonts w:ascii="Calibri" w:hAnsi="Calibri" w:cs="Calibri"/>
          <w:sz w:val="22"/>
          <w:szCs w:val="22"/>
        </w:rPr>
        <w:t>. As declarações prestadas neste instrumento deverão ser válidas, verdadeiras, corretas e completas nesta data e na(s) Data(s) de Integralização dos CRI</w:t>
      </w:r>
      <w:r w:rsidR="00E74F48" w:rsidRPr="00231C39">
        <w:rPr>
          <w:rFonts w:ascii="Calibri" w:eastAsia="Times New Roman" w:hAnsi="Calibri" w:cs="Calibri"/>
          <w:sz w:val="22"/>
          <w:szCs w:val="22"/>
        </w:rPr>
        <w:t>.</w:t>
      </w:r>
    </w:p>
    <w:p w14:paraId="67701816" w14:textId="7F403204" w:rsidR="00B05EF3"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Dez</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Obrigações da Devedora e d</w:t>
      </w:r>
      <w:r w:rsidR="00262694">
        <w:rPr>
          <w:rFonts w:ascii="Calibri" w:hAnsi="Calibri" w:cs="Calibri"/>
          <w:b/>
          <w:bCs/>
          <w:smallCaps/>
          <w:sz w:val="22"/>
          <w:szCs w:val="22"/>
        </w:rPr>
        <w:t>o(s) Garantidor(es)</w:t>
      </w:r>
    </w:p>
    <w:p w14:paraId="2AADEAD6" w14:textId="64398065" w:rsidR="00572BC3" w:rsidRPr="009E34BD" w:rsidRDefault="00572BC3"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 xml:space="preserve">Obrigações de Fazer da Devedora e </w:t>
      </w:r>
      <w:r w:rsidRPr="009E34BD">
        <w:rPr>
          <w:rFonts w:ascii="Calibri" w:hAnsi="Calibri" w:cs="Calibri"/>
          <w:color w:val="000000"/>
          <w:sz w:val="22"/>
          <w:szCs w:val="22"/>
          <w:u w:val="single"/>
        </w:rPr>
        <w:t>d</w:t>
      </w:r>
      <w:r w:rsidR="00262694">
        <w:rPr>
          <w:rFonts w:ascii="Calibri" w:hAnsi="Calibri" w:cs="Calibri"/>
          <w:color w:val="000000"/>
          <w:sz w:val="22"/>
          <w:szCs w:val="22"/>
          <w:u w:val="single"/>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Sem prejuízo dos demais deveres assumidos neste instrumento ou </w:t>
      </w:r>
      <w:r w:rsidRPr="009E34BD">
        <w:rPr>
          <w:rFonts w:ascii="Calibri" w:hAnsi="Calibri" w:cs="Calibri"/>
          <w:sz w:val="22"/>
          <w:szCs w:val="22"/>
        </w:rPr>
        <w:t>nos</w:t>
      </w:r>
      <w:r w:rsidRPr="009E34BD">
        <w:rPr>
          <w:rFonts w:ascii="Calibri" w:eastAsia="Times New Roman" w:hAnsi="Calibri" w:cs="Calibri"/>
          <w:sz w:val="22"/>
          <w:szCs w:val="22"/>
        </w:rPr>
        <w:t xml:space="preserve"> demais Documentos da Operação, a Devedora e </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ratificam todas as obrigações, declarações e garantias prestadas em todos os Documentos da Operação em que figuram como parte, e se obrigam a:</w:t>
      </w:r>
    </w:p>
    <w:p w14:paraId="6D16E0EA"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 xml:space="preserve">Notificar a Securitizadora e o Agente Fiduciário sobre a ocorrência de todo e qualquer Evento de Vencimento Antecipado elencados na Cláusula </w:t>
      </w:r>
      <w:r w:rsidR="00945838">
        <w:rPr>
          <w:rFonts w:ascii="Calibri" w:eastAsia="Times New Roman" w:hAnsi="Calibri" w:cs="Calibri"/>
          <w:sz w:val="22"/>
          <w:szCs w:val="22"/>
        </w:rPr>
        <w:t>Oitava</w:t>
      </w:r>
      <w:r w:rsidRPr="009E34BD">
        <w:rPr>
          <w:rFonts w:ascii="Calibri" w:eastAsia="Times New Roman" w:hAnsi="Calibri" w:cs="Calibri"/>
          <w:sz w:val="22"/>
          <w:szCs w:val="22"/>
        </w:rPr>
        <w:t xml:space="preserve"> em até </w:t>
      </w:r>
      <w:r w:rsidR="004537C0" w:rsidRPr="009E34BD">
        <w:rPr>
          <w:rFonts w:ascii="Calibri" w:eastAsia="Times New Roman" w:hAnsi="Calibri" w:cs="Calibri"/>
          <w:sz w:val="22"/>
          <w:szCs w:val="22"/>
        </w:rPr>
        <w:t>3</w:t>
      </w:r>
      <w:r w:rsidRPr="009E34BD">
        <w:rPr>
          <w:rFonts w:ascii="Calibri" w:eastAsia="Times New Roman" w:hAnsi="Calibri" w:cs="Calibri"/>
          <w:sz w:val="22"/>
          <w:szCs w:val="22"/>
        </w:rPr>
        <w:t xml:space="preserve"> (</w:t>
      </w:r>
      <w:r w:rsidR="004537C0" w:rsidRPr="009E34BD">
        <w:rPr>
          <w:rFonts w:ascii="Calibri" w:eastAsia="Times New Roman" w:hAnsi="Calibri" w:cs="Calibri"/>
          <w:sz w:val="22"/>
          <w:szCs w:val="22"/>
        </w:rPr>
        <w:t>três</w:t>
      </w:r>
      <w:r w:rsidRPr="009E34BD">
        <w:rPr>
          <w:rFonts w:ascii="Calibri" w:eastAsia="Times New Roman" w:hAnsi="Calibri" w:cs="Calibri"/>
          <w:sz w:val="22"/>
          <w:szCs w:val="22"/>
        </w:rPr>
        <w:t xml:space="preserve">) Dias Úteis contados da ciência a respeito do respectivo evento, nos termos da </w:t>
      </w:r>
      <w:r w:rsidR="003D5CCC">
        <w:rPr>
          <w:rFonts w:ascii="Calibri" w:eastAsia="Times New Roman" w:hAnsi="Calibri" w:cs="Calibri"/>
          <w:sz w:val="22"/>
          <w:szCs w:val="22"/>
        </w:rPr>
        <w:t>referida Cláusula</w:t>
      </w:r>
      <w:r w:rsidRPr="009E34BD">
        <w:rPr>
          <w:rFonts w:ascii="Calibri" w:eastAsia="Times New Roman" w:hAnsi="Calibri" w:cs="Calibri"/>
          <w:sz w:val="22"/>
          <w:szCs w:val="22"/>
        </w:rPr>
        <w:t>;</w:t>
      </w:r>
    </w:p>
    <w:p w14:paraId="092F68EE" w14:textId="0A03C998" w:rsidR="00EA6535" w:rsidRPr="009E34BD" w:rsidRDefault="00EA65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sua contabilidade atualizada e efetuar os respectivos registros de acordo com os princípios contábeis geralmente aceitos no Brasil, com a legislação e com as regras da CVM, se aplicáveis;</w:t>
      </w:r>
    </w:p>
    <w:p w14:paraId="183159C8"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Participar das Assembleias sempre que assim solicitado pela Securitizadora;</w:t>
      </w:r>
    </w:p>
    <w:p w14:paraId="384DFD76"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9E34BD" w:rsidRDefault="009D14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bookmarkStart w:id="117" w:name="_Hlk46406145"/>
      <w:r w:rsidRPr="009E34BD">
        <w:rPr>
          <w:rFonts w:ascii="Calibri" w:hAnsi="Calibri" w:cs="Calibri"/>
          <w:sz w:val="22"/>
          <w:szCs w:val="22"/>
        </w:rPr>
        <w:t>Praticar todos os atos necessários à realização das construções do(s) Imóvel(</w:t>
      </w:r>
      <w:proofErr w:type="spellStart"/>
      <w:r w:rsidRPr="009E34BD">
        <w:rPr>
          <w:rFonts w:ascii="Calibri" w:hAnsi="Calibri" w:cs="Calibri"/>
          <w:sz w:val="22"/>
          <w:szCs w:val="22"/>
        </w:rPr>
        <w:t>is</w:t>
      </w:r>
      <w:proofErr w:type="spellEnd"/>
      <w:r w:rsidRPr="009E34BD">
        <w:rPr>
          <w:rFonts w:ascii="Calibri" w:hAnsi="Calibri" w:cs="Calibri"/>
          <w:sz w:val="22"/>
          <w:szCs w:val="22"/>
        </w:rPr>
        <w:t xml:space="preserve">) Destinatário(s) de forma regular, assim como se obriga a pagar (e declara que estão sendo pagos) tempestivamente todos os tributos e contribuições devidas, de forma que na conclusão das obras de construções, todas as licenças, alvarás e autorizações necessárias </w:t>
      </w:r>
      <w:r w:rsidRPr="009E34BD">
        <w:rPr>
          <w:rFonts w:ascii="Calibri" w:hAnsi="Calibri" w:cs="Calibri"/>
          <w:sz w:val="22"/>
          <w:szCs w:val="22"/>
        </w:rPr>
        <w:lastRenderedPageBreak/>
        <w:t>ao perfeito funcionamento e habitação do(s) Imóvel(</w:t>
      </w:r>
      <w:proofErr w:type="spellStart"/>
      <w:r w:rsidRPr="009E34BD">
        <w:rPr>
          <w:rFonts w:ascii="Calibri" w:hAnsi="Calibri" w:cs="Calibri"/>
          <w:sz w:val="22"/>
          <w:szCs w:val="22"/>
        </w:rPr>
        <w:t>is</w:t>
      </w:r>
      <w:proofErr w:type="spellEnd"/>
      <w:r w:rsidRPr="009E34BD">
        <w:rPr>
          <w:rFonts w:ascii="Calibri" w:hAnsi="Calibri" w:cs="Calibri"/>
          <w:sz w:val="22"/>
          <w:szCs w:val="22"/>
        </w:rPr>
        <w:t xml:space="preserve">) Destinatário(s) (tais como, “Habite-se”, “AVCB”, CND/INSS, alvarás de funcionamento, entre outros) deverão ser emitidos; </w:t>
      </w:r>
    </w:p>
    <w:bookmarkEnd w:id="117"/>
    <w:p w14:paraId="46007754" w14:textId="42E2E1DA"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w:t>
      </w:r>
      <w:r w:rsidR="004537C0" w:rsidRPr="009E34BD">
        <w:rPr>
          <w:rFonts w:ascii="Calibri" w:eastAsia="Times New Roman" w:hAnsi="Calibri" w:cs="Calibri"/>
          <w:sz w:val="22"/>
          <w:szCs w:val="22"/>
        </w:rPr>
        <w:t xml:space="preserve">e ao Agente Fiduciário </w:t>
      </w:r>
      <w:r w:rsidRPr="009E34BD">
        <w:rPr>
          <w:rFonts w:ascii="Calibri" w:eastAsia="Times New Roman" w:hAnsi="Calibri" w:cs="Calibri"/>
          <w:sz w:val="22"/>
          <w:szCs w:val="22"/>
        </w:rPr>
        <w:t xml:space="preserve">cópia de qualquer decisão ou sentença judicial desfavorável contra a Devedora e/ou qualquer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em até 5 (cinco) Dias Úteis contados da ciência ou da solicitação da Securitizadora nesse sentido (o que ocorrer primeiro);</w:t>
      </w:r>
    </w:p>
    <w:p w14:paraId="1AEEB061" w14:textId="6ED0A259"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9E34BD">
        <w:rPr>
          <w:rFonts w:ascii="Calibri" w:hAnsi="Calibri" w:cs="Calibri"/>
          <w:color w:val="000000"/>
          <w:sz w:val="22"/>
          <w:szCs w:val="22"/>
        </w:rPr>
        <w:t>pel</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nos Documentos da Operação, bem como para avaliar a capacidade de cumprimento de tais obrigações; </w:t>
      </w:r>
    </w:p>
    <w:p w14:paraId="2C0DFD00"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u w:val="single"/>
        </w:rPr>
      </w:pPr>
      <w:r w:rsidRPr="009E34BD">
        <w:rPr>
          <w:rFonts w:ascii="Calibri" w:eastAsia="Times New Roman" w:hAnsi="Calibri" w:cs="Calibr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118" w:name="_Hlk57039337"/>
      <w:r w:rsidRPr="009E34BD">
        <w:rPr>
          <w:rFonts w:ascii="Calibri" w:eastAsia="Times New Roman" w:hAnsi="Calibri" w:cs="Calibri"/>
          <w:sz w:val="22"/>
          <w:szCs w:val="22"/>
        </w:rPr>
        <w:t xml:space="preserve">(e/ou </w:t>
      </w:r>
      <w:r w:rsidRPr="009E34BD">
        <w:rPr>
          <w:rFonts w:ascii="Calibri" w:hAnsi="Calibri" w:cs="Calibri"/>
          <w:color w:val="000000" w:themeColor="text1"/>
          <w:sz w:val="22"/>
          <w:szCs w:val="22"/>
        </w:rPr>
        <w:t>declarações de imposto de renda relativas do ano em curso, em caso de pessoas físicas, conforme aplicável)</w:t>
      </w:r>
      <w:r w:rsidRPr="009E34BD">
        <w:rPr>
          <w:rFonts w:ascii="Calibri" w:eastAsia="Times New Roman" w:hAnsi="Calibri" w:cs="Calibri"/>
          <w:sz w:val="22"/>
          <w:szCs w:val="22"/>
        </w:rPr>
        <w:t xml:space="preserve"> das Devedora e </w:t>
      </w:r>
      <w:bookmarkEnd w:id="118"/>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eastAsia="Times New Roman" w:hAnsi="Calibri" w:cs="Calibri"/>
          <w:sz w:val="22"/>
          <w:szCs w:val="22"/>
        </w:rPr>
        <w:t>;</w:t>
      </w:r>
    </w:p>
    <w:p w14:paraId="17C4EEFC" w14:textId="244D7381"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o pagamento, tempestivo, de todos os tributos e taxas relacionados ao(s) </w:t>
      </w:r>
      <w:r w:rsidR="00803EA0" w:rsidRPr="009E34BD">
        <w:rPr>
          <w:rFonts w:ascii="Calibri" w:eastAsia="Times New Roman" w:hAnsi="Calibri" w:cs="Calibri"/>
          <w:sz w:val="22"/>
          <w:szCs w:val="22"/>
        </w:rPr>
        <w:t>Imóvel(</w:t>
      </w:r>
      <w:proofErr w:type="spellStart"/>
      <w:r w:rsidR="00803EA0" w:rsidRPr="009E34BD">
        <w:rPr>
          <w:rFonts w:ascii="Calibri" w:eastAsia="Times New Roman" w:hAnsi="Calibri" w:cs="Calibri"/>
          <w:sz w:val="22"/>
          <w:szCs w:val="22"/>
        </w:rPr>
        <w:t>is</w:t>
      </w:r>
      <w:proofErr w:type="spellEnd"/>
      <w:r w:rsidR="00803EA0" w:rsidRPr="009E34BD">
        <w:rPr>
          <w:rFonts w:ascii="Calibri" w:eastAsia="Times New Roman" w:hAnsi="Calibri" w:cs="Calibri"/>
          <w:sz w:val="22"/>
          <w:szCs w:val="22"/>
        </w:rPr>
        <w:t>)</w:t>
      </w:r>
      <w:r w:rsidRPr="009E34BD">
        <w:rPr>
          <w:rFonts w:ascii="Calibri" w:eastAsia="Times New Roman" w:hAnsi="Calibri" w:cs="Calibri"/>
          <w:sz w:val="22"/>
          <w:szCs w:val="22"/>
        </w:rPr>
        <w:t xml:space="preserve"> e/ou à Unidades</w:t>
      </w:r>
      <w:r w:rsidR="00231AF7" w:rsidRPr="009E34BD">
        <w:rPr>
          <w:rFonts w:ascii="Calibri" w:eastAsia="Times New Roman" w:hAnsi="Calibri" w:cs="Calibri"/>
          <w:sz w:val="22"/>
          <w:szCs w:val="22"/>
        </w:rPr>
        <w:t xml:space="preserve">, </w:t>
      </w:r>
      <w:r w:rsidRPr="009E34BD">
        <w:rPr>
          <w:rFonts w:ascii="Calibri" w:eastAsia="Times New Roman" w:hAnsi="Calibri" w:cs="Calibri"/>
          <w:sz w:val="22"/>
          <w:szCs w:val="22"/>
        </w:rPr>
        <w:t>tais como o respectivo Imposto Predial e Territorial Urbano – IPTU e a respectiva taxa de condomínio;</w:t>
      </w:r>
    </w:p>
    <w:p w14:paraId="7910FE7B"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Sempre a cumprir estritamente as Obrigações Anticorrupção e da Legislação Anticorrupção e </w:t>
      </w:r>
      <w:proofErr w:type="spellStart"/>
      <w:r w:rsidRPr="009E34BD">
        <w:rPr>
          <w:rFonts w:ascii="Calibri" w:eastAsia="Times New Roman" w:hAnsi="Calibri" w:cs="Calibri"/>
          <w:sz w:val="22"/>
          <w:szCs w:val="22"/>
        </w:rPr>
        <w:t>Antilavagem</w:t>
      </w:r>
      <w:proofErr w:type="spellEnd"/>
      <w:r w:rsidRPr="009E34BD">
        <w:rPr>
          <w:rFonts w:ascii="Calibri" w:eastAsia="Times New Roman" w:hAnsi="Calibri" w:cs="Calibri"/>
          <w:sz w:val="22"/>
          <w:szCs w:val="22"/>
        </w:rPr>
        <w:t xml:space="preserve"> e a Legislação Socioambiental</w:t>
      </w:r>
      <w:r w:rsidRPr="009E34BD">
        <w:rPr>
          <w:rFonts w:ascii="Calibri" w:hAnsi="Calibri" w:cs="Calibri"/>
          <w:sz w:val="22"/>
          <w:szCs w:val="22"/>
        </w:rPr>
        <w:t>;</w:t>
      </w:r>
    </w:p>
    <w:p w14:paraId="1BFF9E39" w14:textId="14691D6D"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Monitorar seus colaboradores, agentes, pessoas, entidades e Representantes que estejam agindo por sua conta ou em seu nome para garantir o cumprimento das Obrigações </w:t>
      </w:r>
      <w:r w:rsidRPr="009E34BD">
        <w:rPr>
          <w:rFonts w:ascii="Calibri" w:eastAsia="Times New Roman" w:hAnsi="Calibri" w:cs="Calibri"/>
          <w:sz w:val="22"/>
          <w:szCs w:val="22"/>
        </w:rPr>
        <w:t>Anticorrupção</w:t>
      </w:r>
      <w:r w:rsidRPr="009E34BD">
        <w:rPr>
          <w:rFonts w:ascii="Calibri" w:hAnsi="Calibri" w:cs="Calibri"/>
          <w:sz w:val="22"/>
          <w:szCs w:val="22"/>
        </w:rPr>
        <w:t xml:space="preserve"> e da Legislação Anticorrupção e </w:t>
      </w:r>
      <w:proofErr w:type="spellStart"/>
      <w:r w:rsidRPr="009E34BD">
        <w:rPr>
          <w:rFonts w:ascii="Calibri" w:hAnsi="Calibri" w:cs="Calibri"/>
          <w:sz w:val="22"/>
          <w:szCs w:val="22"/>
        </w:rPr>
        <w:t>Antilavagem</w:t>
      </w:r>
      <w:proofErr w:type="spellEnd"/>
      <w:r w:rsidRPr="009E34BD">
        <w:rPr>
          <w:rFonts w:ascii="Calibri" w:hAnsi="Calibri" w:cs="Calibri"/>
          <w:sz w:val="22"/>
          <w:szCs w:val="22"/>
        </w:rPr>
        <w:t>; e</w:t>
      </w:r>
    </w:p>
    <w:p w14:paraId="3865B15F" w14:textId="4A54D1D0"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Declarar, em todas as suas transações, </w:t>
      </w:r>
      <w:r w:rsidRPr="009E34BD">
        <w:rPr>
          <w:rFonts w:ascii="Calibri" w:hAnsi="Calibri" w:cs="Calibri"/>
          <w:iCs/>
          <w:sz w:val="22"/>
          <w:szCs w:val="22"/>
        </w:rPr>
        <w:t>especialmente na contratação de terceiros</w:t>
      </w:r>
      <w:r w:rsidRPr="009E34BD">
        <w:rPr>
          <w:rFonts w:ascii="Calibri" w:hAnsi="Calibri" w:cs="Calibri"/>
          <w:sz w:val="22"/>
          <w:szCs w:val="22"/>
        </w:rPr>
        <w:t>, que exige o cumprimento das Obrigações Anticorrupção.</w:t>
      </w:r>
    </w:p>
    <w:p w14:paraId="07419DE4" w14:textId="369030F9"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lastRenderedPageBreak/>
        <w:t xml:space="preserve">Cláusula </w:t>
      </w:r>
      <w:r w:rsidR="00945838">
        <w:rPr>
          <w:rFonts w:ascii="Calibri" w:hAnsi="Calibri" w:cs="Calibri"/>
          <w:b/>
          <w:bCs/>
          <w:smallCaps/>
          <w:sz w:val="22"/>
          <w:szCs w:val="22"/>
        </w:rPr>
        <w:t>Onze</w:t>
      </w:r>
      <w:r w:rsidRPr="004330C3">
        <w:rPr>
          <w:rFonts w:ascii="Calibri" w:hAnsi="Calibri" w:cs="Calibri"/>
          <w:b/>
          <w:bCs/>
          <w:smallCaps/>
        </w:rPr>
        <w:br/>
      </w:r>
      <w:r w:rsidRPr="00AD1B71">
        <w:rPr>
          <w:rFonts w:ascii="Calibri" w:hAnsi="Calibri" w:cs="Calibri"/>
          <w:b/>
          <w:bCs/>
          <w:smallCaps/>
          <w:sz w:val="22"/>
          <w:szCs w:val="22"/>
        </w:rPr>
        <w:t>Despesas</w:t>
      </w:r>
    </w:p>
    <w:p w14:paraId="7B52DD56" w14:textId="082082CE"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Arial" w:hAnsi="Calibri" w:cs="Calibri"/>
          <w:sz w:val="22"/>
          <w:szCs w:val="22"/>
          <w:u w:val="single"/>
        </w:rPr>
        <w:t>Despesas</w:t>
      </w:r>
      <w:r w:rsidRPr="009E34BD">
        <w:rPr>
          <w:rFonts w:ascii="Calibri" w:eastAsia="Century Gothic,Arial" w:hAnsi="Calibri" w:cs="Calibri"/>
          <w:sz w:val="22"/>
          <w:szCs w:val="22"/>
        </w:rPr>
        <w:t xml:space="preserve">. As Despesas da </w:t>
      </w:r>
      <w:r w:rsidRPr="009E34BD">
        <w:rPr>
          <w:rFonts w:ascii="Calibri" w:eastAsia="Times New Roman" w:hAnsi="Calibri" w:cs="Calibri"/>
          <w:sz w:val="22"/>
          <w:szCs w:val="22"/>
        </w:rPr>
        <w:t>Operação</w:t>
      </w:r>
      <w:r w:rsidRPr="009E34BD">
        <w:rPr>
          <w:rFonts w:ascii="Calibri" w:eastAsia="Century Gothic,Arial" w:hAnsi="Calibri" w:cs="Calibri"/>
          <w:sz w:val="22"/>
          <w:szCs w:val="22"/>
        </w:rPr>
        <w:t xml:space="preserve"> </w:t>
      </w:r>
      <w:r w:rsidRPr="009E34BD">
        <w:rPr>
          <w:rFonts w:ascii="Calibri" w:hAnsi="Calibri" w:cs="Calibri"/>
          <w:sz w:val="22"/>
          <w:szCs w:val="22"/>
        </w:rPr>
        <w:t>existem</w:t>
      </w:r>
      <w:r w:rsidRPr="009E34BD">
        <w:rPr>
          <w:rFonts w:ascii="Calibri" w:eastAsia="Century Gothic,Trebuchet MS,Ari" w:hAnsi="Calibri" w:cs="Calibri"/>
          <w:sz w:val="22"/>
          <w:szCs w:val="22"/>
        </w:rPr>
        <w:t xml:space="preserve"> única e exclusivamente por </w:t>
      </w:r>
      <w:r w:rsidRPr="009E34BD">
        <w:rPr>
          <w:rFonts w:ascii="Calibri" w:hAnsi="Calibri" w:cs="Calibri"/>
          <w:w w:val="0"/>
          <w:sz w:val="22"/>
          <w:szCs w:val="22"/>
        </w:rPr>
        <w:t>ocasião</w:t>
      </w:r>
      <w:r w:rsidRPr="009E34BD">
        <w:rPr>
          <w:rFonts w:ascii="Calibri" w:eastAsia="Century Gothic,Trebuchet MS,Ari" w:hAnsi="Calibri" w:cs="Calibri"/>
          <w:sz w:val="22"/>
          <w:szCs w:val="22"/>
        </w:rPr>
        <w:t xml:space="preserve"> da realização da </w:t>
      </w:r>
      <w:r w:rsidRPr="009E34BD">
        <w:rPr>
          <w:rFonts w:ascii="Calibri" w:hAnsi="Calibri" w:cs="Calibri"/>
          <w:sz w:val="22"/>
          <w:szCs w:val="22"/>
        </w:rPr>
        <w:t>Operação</w:t>
      </w:r>
      <w:r w:rsidRPr="009E34BD">
        <w:rPr>
          <w:rFonts w:ascii="Calibri" w:eastAsia="Century Gothic,Trebuchet MS,Ari" w:hAnsi="Calibri" w:cs="Calibri"/>
          <w:sz w:val="22"/>
          <w:szCs w:val="22"/>
        </w:rPr>
        <w:t xml:space="preserve">, </w:t>
      </w:r>
      <w:r w:rsidRPr="009E34BD">
        <w:rPr>
          <w:rFonts w:ascii="Calibri" w:hAnsi="Calibri" w:cs="Calibri"/>
          <w:sz w:val="22"/>
          <w:szCs w:val="22"/>
        </w:rPr>
        <w:t>para</w:t>
      </w:r>
      <w:r w:rsidRPr="009E34BD">
        <w:rPr>
          <w:rFonts w:ascii="Calibri" w:eastAsia="Century Gothic,Trebuchet MS,Ari" w:hAnsi="Calibri" w:cs="Calibri"/>
          <w:sz w:val="22"/>
          <w:szCs w:val="22"/>
        </w:rPr>
        <w:t xml:space="preserve"> </w:t>
      </w:r>
      <w:r w:rsidRPr="009E34BD">
        <w:rPr>
          <w:rFonts w:ascii="Calibri" w:hAnsi="Calibri" w:cs="Calibri"/>
          <w:sz w:val="22"/>
          <w:szCs w:val="22"/>
        </w:rPr>
        <w:t>atender</w:t>
      </w:r>
      <w:r w:rsidRPr="009E34BD">
        <w:rPr>
          <w:rFonts w:ascii="Calibri" w:eastAsia="Century Gothic,Trebuchet MS,Ari" w:hAnsi="Calibri" w:cs="Calibri"/>
          <w:sz w:val="22"/>
          <w:szCs w:val="22"/>
        </w:rPr>
        <w:t xml:space="preserve"> às necessidades da Devedora, portanto, são de responsabilidade da Devedora</w:t>
      </w:r>
      <w:r w:rsidR="005B1DB7" w:rsidRPr="009E34BD">
        <w:rPr>
          <w:rFonts w:ascii="Calibri" w:eastAsia="Century Gothic,Trebuchet MS,Ari" w:hAnsi="Calibri" w:cs="Calibri"/>
          <w:sz w:val="22"/>
          <w:szCs w:val="22"/>
        </w:rPr>
        <w:t>, observado, no entanto, o disposto neste instrumento a esse respeito</w:t>
      </w:r>
      <w:r w:rsidRPr="009E34BD">
        <w:rPr>
          <w:rFonts w:ascii="Calibri" w:eastAsia="Century Gothic,Trebuchet MS,Ari" w:hAnsi="Calibri" w:cs="Calibri"/>
          <w:sz w:val="22"/>
          <w:szCs w:val="22"/>
        </w:rPr>
        <w:t>.</w:t>
      </w:r>
    </w:p>
    <w:p w14:paraId="35023534" w14:textId="281A6BBA"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u w:val="single"/>
        </w:rPr>
        <w:t>Pagamento das Despesas</w:t>
      </w:r>
      <w:r w:rsidRPr="009E34BD">
        <w:rPr>
          <w:rFonts w:ascii="Calibri" w:eastAsia="Century Gothic,Trebuchet MS,Ari" w:hAnsi="Calibri" w:cs="Calibri"/>
          <w:sz w:val="22"/>
          <w:szCs w:val="22"/>
        </w:rPr>
        <w:t>. Sem prejuízo do disposto acima e por solicitação da própria Devedora:</w:t>
      </w:r>
    </w:p>
    <w:p w14:paraId="30BFD818" w14:textId="018FCD4C" w:rsidR="00404AFE" w:rsidRPr="009E34BD" w:rsidRDefault="00404AFE" w:rsidP="0011784C">
      <w:pPr>
        <w:pStyle w:val="PargrafodaLista"/>
        <w:numPr>
          <w:ilvl w:val="2"/>
          <w:numId w:val="2"/>
        </w:numPr>
        <w:tabs>
          <w:tab w:val="left" w:pos="1701"/>
        </w:tabs>
        <w:spacing w:before="240" w:after="240" w:line="300" w:lineRule="auto"/>
        <w:ind w:left="851"/>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rPr>
        <w:t xml:space="preserve">As Despesas Iniciais serão pagas diretamente pela Securitizadora, por conta e ordem da Devedora, com recursos descontados </w:t>
      </w:r>
      <w:r w:rsidR="00BE6DBA">
        <w:rPr>
          <w:rFonts w:ascii="Calibri" w:eastAsia="Century Gothic,Trebuchet MS,Ari" w:hAnsi="Calibri" w:cs="Calibri"/>
          <w:sz w:val="22"/>
          <w:szCs w:val="22"/>
        </w:rPr>
        <w:t>da Integralização 1</w:t>
      </w:r>
      <w:r w:rsidRPr="009E34BD">
        <w:rPr>
          <w:rFonts w:ascii="Calibri" w:eastAsia="Century Gothic,Trebuchet MS,Ari" w:hAnsi="Calibri" w:cs="Calibri"/>
          <w:sz w:val="22"/>
          <w:szCs w:val="22"/>
        </w:rPr>
        <w:t xml:space="preserve"> dos CRI depositados na </w:t>
      </w:r>
      <w:r w:rsidR="00262694">
        <w:rPr>
          <w:rFonts w:ascii="Calibri" w:eastAsia="Century Gothic,Trebuchet MS,Ari" w:hAnsi="Calibri" w:cs="Calibri"/>
          <w:sz w:val="22"/>
          <w:szCs w:val="22"/>
        </w:rPr>
        <w:t>Conta do Patrimônio Separado</w:t>
      </w:r>
      <w:r w:rsidRPr="009E34BD">
        <w:rPr>
          <w:rFonts w:ascii="Calibri" w:eastAsia="Century Gothic,Trebuchet MS,Ari" w:hAnsi="Calibri" w:cs="Calibri"/>
          <w:sz w:val="22"/>
          <w:szCs w:val="22"/>
        </w:rPr>
        <w:t>;</w:t>
      </w:r>
      <w:r w:rsidR="00E507C1" w:rsidRPr="009E34BD">
        <w:rPr>
          <w:rFonts w:ascii="Calibri" w:eastAsia="Century Gothic,Trebuchet MS,Ari" w:hAnsi="Calibri" w:cs="Calibri"/>
          <w:sz w:val="22"/>
          <w:szCs w:val="22"/>
        </w:rPr>
        <w:t xml:space="preserve"> e</w:t>
      </w:r>
    </w:p>
    <w:p w14:paraId="169F5909" w14:textId="77777777" w:rsidR="00E1341F" w:rsidRPr="0011784C" w:rsidRDefault="00E1341F" w:rsidP="0011784C">
      <w:pPr>
        <w:numPr>
          <w:ilvl w:val="2"/>
          <w:numId w:val="2"/>
        </w:numPr>
        <w:tabs>
          <w:tab w:val="left" w:pos="1701"/>
        </w:tabs>
        <w:spacing w:before="240" w:after="240" w:line="300" w:lineRule="auto"/>
        <w:ind w:left="851"/>
        <w:jc w:val="both"/>
        <w:rPr>
          <w:rFonts w:ascii="Calibri" w:hAnsi="Calibri" w:cs="Calibri"/>
          <w:bCs/>
          <w:sz w:val="22"/>
          <w:szCs w:val="22"/>
        </w:rPr>
      </w:pPr>
      <w:r w:rsidRPr="0011784C">
        <w:rPr>
          <w:rFonts w:ascii="Calibri" w:eastAsia="Century Gothic,Trebuchet MS,Ari" w:hAnsi="Calibri" w:cs="Calibri"/>
          <w:sz w:val="22"/>
          <w:szCs w:val="22"/>
        </w:rPr>
        <w:t xml:space="preserve">A fonte de pagamentos das demais Despesas da Operação, incluindo Despesas Recorrentes e Despesas Extraordinárias, serão as listadas abaixo, na ordem a seguir, </w:t>
      </w:r>
      <w:r w:rsidRPr="0011784C">
        <w:rPr>
          <w:rFonts w:ascii="Calibri" w:hAnsi="Calibri" w:cs="Calibri"/>
          <w:sz w:val="22"/>
          <w:szCs w:val="22"/>
        </w:rPr>
        <w:t xml:space="preserve">de forma que os recursos de </w:t>
      </w:r>
      <w:r w:rsidRPr="0011784C">
        <w:rPr>
          <w:rFonts w:ascii="Calibri" w:hAnsi="Calibri" w:cs="Calibri"/>
          <w:sz w:val="22"/>
          <w:szCs w:val="22"/>
          <w:u w:color="000000"/>
        </w:rPr>
        <w:t>cada</w:t>
      </w:r>
      <w:r w:rsidRPr="0011784C">
        <w:rPr>
          <w:rFonts w:ascii="Calibri" w:hAnsi="Calibri" w:cs="Calibri"/>
          <w:sz w:val="22"/>
          <w:szCs w:val="22"/>
        </w:rPr>
        <w:t xml:space="preserve"> fonte somente sejam </w:t>
      </w:r>
      <w:r w:rsidRPr="0011784C">
        <w:rPr>
          <w:rFonts w:ascii="Calibri" w:eastAsia="Century Gothic,Trebuchet MS,Ari" w:hAnsi="Calibri" w:cs="Calibri"/>
          <w:sz w:val="22"/>
          <w:szCs w:val="22"/>
        </w:rPr>
        <w:t>acessados</w:t>
      </w:r>
      <w:r w:rsidRPr="0011784C">
        <w:rPr>
          <w:rFonts w:ascii="Calibri" w:hAnsi="Calibri" w:cs="Calibr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B04841" w:rsidRDefault="00B04841"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Direitos Creditórios depositados na Conta do Patrimônio Separado</w:t>
      </w:r>
      <w:r>
        <w:rPr>
          <w:rFonts w:ascii="Calibri" w:eastAsia="Century Gothic,Trebuchet MS,Ari" w:hAnsi="Calibri" w:cs="Calibri"/>
          <w:sz w:val="22"/>
          <w:szCs w:val="22"/>
        </w:rPr>
        <w:t>, conforme Cascata de Pagamentos;</w:t>
      </w:r>
    </w:p>
    <w:p w14:paraId="5436CA0C" w14:textId="30D8D52E" w:rsidR="00E1341F" w:rsidRPr="00B04841" w:rsidRDefault="00E1341F" w:rsidP="00B04841">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 xml:space="preserve">Fundo de </w:t>
      </w:r>
      <w:r w:rsidR="00CA123D">
        <w:rPr>
          <w:rFonts w:ascii="Calibri" w:eastAsia="Century Gothic,Trebuchet MS,Ari" w:hAnsi="Calibri" w:cs="Calibri"/>
          <w:sz w:val="22"/>
          <w:szCs w:val="22"/>
        </w:rPr>
        <w:t>Reserva</w:t>
      </w:r>
      <w:r w:rsidRPr="00E1341F">
        <w:rPr>
          <w:rFonts w:ascii="Calibri" w:eastAsia="Century Gothic,Trebuchet MS,Ari" w:hAnsi="Calibri" w:cs="Calibri"/>
          <w:sz w:val="22"/>
          <w:szCs w:val="22"/>
        </w:rPr>
        <w:t>;</w:t>
      </w:r>
      <w:r w:rsidR="00B04841">
        <w:rPr>
          <w:rFonts w:ascii="Calibri" w:eastAsia="Century Gothic,Trebuchet MS,Ari" w:hAnsi="Calibri" w:cs="Calibri"/>
          <w:sz w:val="22"/>
          <w:szCs w:val="22"/>
        </w:rPr>
        <w:t xml:space="preserve"> e</w:t>
      </w:r>
    </w:p>
    <w:p w14:paraId="7401CFB0" w14:textId="77777777" w:rsidR="00E1341F" w:rsidRPr="00E1341F" w:rsidRDefault="00E1341F"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Trebuchet MS,Ari" w:hAnsi="Calibri" w:cs="Calibri"/>
          <w:sz w:val="22"/>
          <w:szCs w:val="22"/>
        </w:rPr>
      </w:pPr>
      <w:r w:rsidRPr="00E1341F">
        <w:rPr>
          <w:rFonts w:ascii="Calibri" w:eastAsia="Century Gothic,Trebuchet MS,Ari" w:hAnsi="Calibri" w:cs="Calibri"/>
          <w:sz w:val="22"/>
          <w:szCs w:val="22"/>
        </w:rPr>
        <w:t>Devedora, com recursos próprios</w:t>
      </w:r>
    </w:p>
    <w:p w14:paraId="4AD1E024" w14:textId="48A30406" w:rsidR="00404AFE" w:rsidRPr="00E1341F" w:rsidRDefault="00E1341F" w:rsidP="00E1341F">
      <w:pPr>
        <w:numPr>
          <w:ilvl w:val="2"/>
          <w:numId w:val="2"/>
        </w:numPr>
        <w:tabs>
          <w:tab w:val="left" w:pos="1701"/>
        </w:tabs>
        <w:spacing w:before="240" w:after="240" w:line="300" w:lineRule="auto"/>
        <w:ind w:left="851"/>
        <w:jc w:val="both"/>
        <w:rPr>
          <w:rFonts w:ascii="Calibri" w:eastAsia="Century Gothic,Trebuchet MS,Ari" w:hAnsi="Calibri" w:cs="Calibri"/>
          <w:sz w:val="22"/>
          <w:szCs w:val="22"/>
        </w:rPr>
      </w:pPr>
      <w:r w:rsidRPr="0011784C">
        <w:rPr>
          <w:rFonts w:ascii="Calibri" w:eastAsia="Century Gothic,Trebuchet MS,Ari" w:hAnsi="Calibri" w:cs="Calibri"/>
          <w:sz w:val="22"/>
          <w:szCs w:val="22"/>
        </w:rPr>
        <w:t>As Partes concordam, ainda, na hipótese prevista no item (</w:t>
      </w:r>
      <w:proofErr w:type="spellStart"/>
      <w:r w:rsidRPr="0011784C">
        <w:rPr>
          <w:rFonts w:ascii="Calibri" w:eastAsia="Century Gothic,Trebuchet MS,Ari" w:hAnsi="Calibri" w:cs="Calibri"/>
          <w:sz w:val="22"/>
          <w:szCs w:val="22"/>
        </w:rPr>
        <w:t>iii</w:t>
      </w:r>
      <w:proofErr w:type="spellEnd"/>
      <w:r w:rsidRPr="0011784C">
        <w:rPr>
          <w:rFonts w:ascii="Calibri" w:eastAsia="Century Gothic,Trebuchet MS,Ari" w:hAnsi="Calibri" w:cs="Calibri"/>
          <w:sz w:val="22"/>
          <w:szCs w:val="22"/>
        </w:rPr>
        <w:t xml:space="preserve">) acima, a </w:t>
      </w:r>
      <w:r w:rsidRPr="00E1341F">
        <w:rPr>
          <w:rFonts w:ascii="Calibri" w:eastAsia="Century Gothic,Trebuchet MS,Ari" w:hAnsi="Calibri" w:cs="Calibri"/>
          <w:sz w:val="22"/>
          <w:szCs w:val="22"/>
        </w:rPr>
        <w:t xml:space="preserve">Devedora </w:t>
      </w:r>
      <w:r w:rsidR="00BE6DBA" w:rsidRPr="00E1341F">
        <w:rPr>
          <w:rFonts w:ascii="Calibri" w:eastAsia="Century Gothic,Trebuchet MS,Ari" w:hAnsi="Calibri" w:cs="Calibri"/>
          <w:sz w:val="22"/>
          <w:szCs w:val="22"/>
        </w:rPr>
        <w:t>deverá aportar recursos próprios na Conta do Patrimônio Separado</w:t>
      </w:r>
      <w:r>
        <w:rPr>
          <w:rFonts w:ascii="Calibri" w:eastAsia="Century Gothic,Trebuchet MS,Ari" w:hAnsi="Calibri" w:cs="Calibri"/>
          <w:sz w:val="22"/>
          <w:szCs w:val="22"/>
        </w:rPr>
        <w:t xml:space="preserve"> em montante suficiente </w:t>
      </w:r>
      <w:r w:rsidRPr="0011784C">
        <w:rPr>
          <w:rFonts w:ascii="Calibri" w:eastAsia="Century Gothic,Trebuchet MS,Ari" w:hAnsi="Calibri" w:cs="Calibri"/>
          <w:sz w:val="22"/>
          <w:szCs w:val="22"/>
        </w:rPr>
        <w:t>para pagamento d</w:t>
      </w:r>
      <w:r>
        <w:rPr>
          <w:rFonts w:ascii="Calibri" w:eastAsia="Century Gothic,Trebuchet MS,Ari" w:hAnsi="Calibri" w:cs="Calibri"/>
          <w:sz w:val="22"/>
          <w:szCs w:val="22"/>
        </w:rPr>
        <w:t xml:space="preserve">as </w:t>
      </w:r>
      <w:r w:rsidR="0011784C">
        <w:rPr>
          <w:rFonts w:ascii="Calibri" w:eastAsia="Century Gothic,Trebuchet MS,Ari" w:hAnsi="Calibri" w:cs="Calibri"/>
          <w:sz w:val="22"/>
          <w:szCs w:val="22"/>
        </w:rPr>
        <w:t>referidas</w:t>
      </w:r>
      <w:r w:rsidRPr="0011784C">
        <w:rPr>
          <w:rFonts w:ascii="Calibri" w:eastAsia="Century Gothic,Trebuchet MS,Ari" w:hAnsi="Calibri" w:cs="Calibri"/>
          <w:sz w:val="22"/>
          <w:szCs w:val="22"/>
        </w:rPr>
        <w:t xml:space="preserve"> Despesas da Operação</w:t>
      </w:r>
      <w:r w:rsidR="00BE6DBA" w:rsidRPr="00E1341F">
        <w:rPr>
          <w:rFonts w:ascii="Calibri" w:eastAsia="Century Gothic,Trebuchet MS,Ari" w:hAnsi="Calibri" w:cs="Calibri"/>
          <w:sz w:val="22"/>
          <w:szCs w:val="22"/>
        </w:rPr>
        <w:t xml:space="preserve">, em até 01 (um) Dia Útil contados da notificação da Securitizadora neste sentido, sob pena de </w:t>
      </w:r>
      <w:r w:rsidRPr="00E1341F">
        <w:rPr>
          <w:rFonts w:ascii="Calibri" w:eastAsia="Century Gothic,Trebuchet MS,Ari" w:hAnsi="Calibri" w:cs="Calibri"/>
          <w:sz w:val="22"/>
          <w:szCs w:val="22"/>
        </w:rPr>
        <w:t>vencimento antecipado</w:t>
      </w:r>
      <w:r w:rsidR="00BE6DBA" w:rsidRPr="00E1341F">
        <w:rPr>
          <w:rFonts w:ascii="Calibri" w:eastAsia="Century Gothic,Trebuchet MS,Ari" w:hAnsi="Calibri" w:cs="Calibri"/>
          <w:sz w:val="22"/>
          <w:szCs w:val="22"/>
        </w:rPr>
        <w:t>.</w:t>
      </w:r>
    </w:p>
    <w:p w14:paraId="08F3FC5D" w14:textId="68F4B1C1"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9" w:name="_DV_M76"/>
      <w:bookmarkStart w:id="120" w:name="_DV_M149"/>
      <w:bookmarkStart w:id="121" w:name="_DV_M150"/>
      <w:bookmarkStart w:id="122" w:name="_DV_M151"/>
      <w:bookmarkStart w:id="123" w:name="_DV_M152"/>
      <w:bookmarkStart w:id="124" w:name="_DV_M154"/>
      <w:bookmarkStart w:id="125" w:name="_DV_M194"/>
      <w:bookmarkStart w:id="126" w:name="_DV_M195"/>
      <w:bookmarkStart w:id="127" w:name="_DV_M196"/>
      <w:bookmarkStart w:id="128" w:name="_DV_M197"/>
      <w:bookmarkStart w:id="129" w:name="_DV_M198"/>
      <w:bookmarkStart w:id="130" w:name="_DV_M199"/>
      <w:bookmarkStart w:id="131" w:name="_DV_M200"/>
      <w:bookmarkStart w:id="132" w:name="_DV_M201"/>
      <w:bookmarkStart w:id="133" w:name="_DV_M202"/>
      <w:bookmarkStart w:id="134" w:name="_DV_M20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E34BD">
        <w:rPr>
          <w:rFonts w:ascii="Calibri" w:eastAsia="Century Gothic,Arial" w:hAnsi="Calibri" w:cs="Calibri"/>
          <w:sz w:val="22"/>
          <w:szCs w:val="22"/>
          <w:u w:val="single"/>
        </w:rPr>
        <w:t>Reembolso de Despesas</w:t>
      </w:r>
      <w:r w:rsidRPr="009E34BD">
        <w:rPr>
          <w:rFonts w:ascii="Calibri" w:eastAsia="Century Gothic,Arial" w:hAnsi="Calibri" w:cs="Calibri"/>
          <w:sz w:val="22"/>
          <w:szCs w:val="22"/>
        </w:rPr>
        <w:t xml:space="preserve">. A Devedora se obriga desde já a reembolsar </w:t>
      </w:r>
      <w:r w:rsidR="00CA5E0A" w:rsidRPr="009E34BD">
        <w:rPr>
          <w:rFonts w:ascii="Calibri" w:eastAsia="Century Gothic,Arial" w:hAnsi="Calibri" w:cs="Calibri"/>
          <w:sz w:val="22"/>
          <w:szCs w:val="22"/>
        </w:rPr>
        <w:t>o Patrimônio Separado</w:t>
      </w:r>
      <w:r w:rsidRPr="009E34BD">
        <w:rPr>
          <w:rFonts w:ascii="Calibri" w:eastAsia="Century Gothic,Arial" w:hAnsi="Calibri" w:cs="Calibri"/>
          <w:sz w:val="22"/>
          <w:szCs w:val="22"/>
        </w:rPr>
        <w:t xml:space="preserve"> por qualquer despesa eventualmente adiantada </w:t>
      </w:r>
      <w:r w:rsidRPr="00CF2D54">
        <w:rPr>
          <w:rFonts w:ascii="Calibri" w:eastAsia="Century Gothic,Trebuchet MS,Ari" w:hAnsi="Calibri" w:cs="Calibri"/>
          <w:sz w:val="22"/>
          <w:szCs w:val="22"/>
        </w:rPr>
        <w:t>pela</w:t>
      </w:r>
      <w:r w:rsidRPr="009E34BD">
        <w:rPr>
          <w:rFonts w:ascii="Calibri" w:eastAsia="Century Gothic,Arial" w:hAnsi="Calibri" w:cs="Calibri"/>
          <w:sz w:val="22"/>
          <w:szCs w:val="22"/>
        </w:rPr>
        <w:t xml:space="preserve"> </w:t>
      </w:r>
      <w:r w:rsidRPr="009E34BD">
        <w:rPr>
          <w:rFonts w:ascii="Calibri" w:eastAsia="Century Gothic,Trebuchet MS,Ari" w:hAnsi="Calibri" w:cs="Calibri"/>
          <w:sz w:val="22"/>
          <w:szCs w:val="22"/>
        </w:rPr>
        <w:t>Securitizadora</w:t>
      </w:r>
      <w:r w:rsidRPr="009E34BD">
        <w:rPr>
          <w:rFonts w:ascii="Calibri" w:eastAsia="Century Gothic,Arial" w:hAnsi="Calibri" w:cs="Calibri"/>
          <w:sz w:val="22"/>
          <w:szCs w:val="22"/>
        </w:rPr>
        <w:t xml:space="preserve">, cujos recursos serão direcionados à </w:t>
      </w:r>
      <w:r w:rsidR="00262694">
        <w:rPr>
          <w:rFonts w:ascii="Calibri" w:eastAsia="Century Gothic,Arial" w:hAnsi="Calibri" w:cs="Calibri"/>
          <w:sz w:val="22"/>
          <w:szCs w:val="22"/>
        </w:rPr>
        <w:t>Conta do Patrimônio Separado</w:t>
      </w:r>
      <w:r w:rsidRPr="009E34BD">
        <w:rPr>
          <w:rFonts w:ascii="Calibri" w:eastAsia="Century Gothic,Arial" w:hAnsi="Calibri" w:cs="Calibri"/>
          <w:sz w:val="22"/>
          <w:szCs w:val="22"/>
        </w:rPr>
        <w:t xml:space="preserve"> para fins de composição do Patrimônio Separado, mediante devida comprovação do </w:t>
      </w:r>
      <w:r w:rsidRPr="009E34BD">
        <w:rPr>
          <w:rFonts w:ascii="Calibri" w:hAnsi="Calibri" w:cs="Calibri"/>
          <w:sz w:val="22"/>
          <w:szCs w:val="22"/>
        </w:rPr>
        <w:t>pagamento</w:t>
      </w:r>
      <w:r w:rsidRPr="009E34BD">
        <w:rPr>
          <w:rFonts w:ascii="Calibri" w:eastAsia="Century Gothic,Arial" w:hAnsi="Calibri" w:cs="Calibri"/>
          <w:sz w:val="22"/>
          <w:szCs w:val="22"/>
        </w:rPr>
        <w:t xml:space="preserve"> da </w:t>
      </w:r>
      <w:r w:rsidRPr="009E34BD">
        <w:rPr>
          <w:rFonts w:ascii="Calibri" w:eastAsia="Century Gothic,Trebuchet MS,Ari" w:hAnsi="Calibri" w:cs="Calibri"/>
          <w:sz w:val="22"/>
          <w:szCs w:val="22"/>
        </w:rPr>
        <w:t>despesa</w:t>
      </w:r>
      <w:r w:rsidRPr="009E34BD">
        <w:rPr>
          <w:rFonts w:ascii="Calibri" w:eastAsia="Century Gothic,Arial" w:hAnsi="Calibri" w:cs="Calibri"/>
          <w:sz w:val="22"/>
          <w:szCs w:val="22"/>
        </w:rPr>
        <w:t xml:space="preserve"> mencionada, com o envio do respectivo documento de comprovação do pagamento dando quitação à </w:t>
      </w:r>
      <w:r w:rsidR="004604A7" w:rsidRPr="009E34BD">
        <w:rPr>
          <w:rFonts w:ascii="Calibri" w:eastAsia="Century Gothic,Arial" w:hAnsi="Calibri" w:cs="Calibri"/>
          <w:sz w:val="22"/>
          <w:szCs w:val="22"/>
        </w:rPr>
        <w:t>Devedora</w:t>
      </w:r>
      <w:r w:rsidRPr="009E34BD">
        <w:rPr>
          <w:rFonts w:ascii="Calibri" w:eastAsia="Century Gothic,Arial" w:hAnsi="Calibri" w:cs="Calibri"/>
          <w:sz w:val="22"/>
          <w:szCs w:val="22"/>
        </w:rPr>
        <w:t>.</w:t>
      </w:r>
    </w:p>
    <w:p w14:paraId="132525F9" w14:textId="15A4F878" w:rsidR="00226C93" w:rsidRPr="009E34BD" w:rsidRDefault="00226C93" w:rsidP="00A25F62">
      <w:pPr>
        <w:numPr>
          <w:ilvl w:val="2"/>
          <w:numId w:val="2"/>
        </w:numPr>
        <w:tabs>
          <w:tab w:val="left" w:pos="1701"/>
        </w:tabs>
        <w:spacing w:before="240" w:after="240" w:line="300" w:lineRule="auto"/>
        <w:ind w:left="851"/>
        <w:jc w:val="both"/>
        <w:rPr>
          <w:rFonts w:ascii="Calibri" w:hAnsi="Calibri" w:cs="Calibri"/>
          <w:sz w:val="22"/>
          <w:szCs w:val="22"/>
        </w:rPr>
      </w:pPr>
      <w:r w:rsidRPr="009E34BD">
        <w:rPr>
          <w:rFonts w:ascii="Calibri" w:hAnsi="Calibri" w:cs="Calibri"/>
          <w:sz w:val="22"/>
          <w:szCs w:val="22"/>
        </w:rPr>
        <w:t xml:space="preserve">O não reembolso das despesas, nos termos acima, em até 2 (dois) Dias Úteis corridos a contar do envio de </w:t>
      </w:r>
      <w:r w:rsidRPr="009E34BD">
        <w:rPr>
          <w:rFonts w:ascii="Calibri" w:eastAsia="Century Gothic,Trebuchet MS,Ari" w:hAnsi="Calibri" w:cs="Calibri"/>
          <w:sz w:val="22"/>
          <w:szCs w:val="22"/>
        </w:rPr>
        <w:t>comunicação</w:t>
      </w:r>
      <w:r w:rsidRPr="009E34BD">
        <w:rPr>
          <w:rFonts w:ascii="Calibri" w:hAnsi="Calibri" w:cs="Calibri"/>
          <w:sz w:val="22"/>
          <w:szCs w:val="22"/>
        </w:rPr>
        <w:t xml:space="preserve"> e comprovante de pagamento/quitação enviado pela </w:t>
      </w:r>
      <w:r w:rsidRPr="009E34BD">
        <w:rPr>
          <w:rFonts w:ascii="Calibri" w:eastAsia="Century Gothic,Trebuchet MS,Ari" w:hAnsi="Calibri" w:cs="Calibri"/>
          <w:sz w:val="22"/>
          <w:szCs w:val="22"/>
        </w:rPr>
        <w:t>Securitizadora</w:t>
      </w:r>
      <w:r w:rsidRPr="009E34BD">
        <w:rPr>
          <w:rFonts w:ascii="Calibri" w:hAnsi="Calibri" w:cs="Calibri"/>
          <w:sz w:val="22"/>
          <w:szCs w:val="22"/>
        </w:rPr>
        <w:t xml:space="preserve"> à </w:t>
      </w:r>
      <w:r w:rsidRPr="00CF2D54">
        <w:rPr>
          <w:rFonts w:ascii="Calibri" w:eastAsia="Century Gothic,Trebuchet MS,Ari" w:hAnsi="Calibri" w:cs="Calibri"/>
          <w:sz w:val="22"/>
          <w:szCs w:val="22"/>
        </w:rPr>
        <w:t>Devedora</w:t>
      </w:r>
      <w:r w:rsidRPr="009E34BD">
        <w:rPr>
          <w:rFonts w:ascii="Calibri" w:hAnsi="Calibri" w:cs="Calibri"/>
          <w:sz w:val="22"/>
          <w:szCs w:val="22"/>
        </w:rPr>
        <w:t xml:space="preserve">, nesse sentido, ensejará a incidência dos encargos </w:t>
      </w:r>
      <w:r w:rsidRPr="009E34BD">
        <w:rPr>
          <w:rFonts w:ascii="Calibri" w:eastAsia="Times New Roman" w:hAnsi="Calibri" w:cs="Calibri"/>
          <w:sz w:val="22"/>
          <w:szCs w:val="22"/>
        </w:rPr>
        <w:t>moratórios</w:t>
      </w:r>
      <w:r w:rsidRPr="009E34BD">
        <w:rPr>
          <w:rFonts w:ascii="Calibri" w:hAnsi="Calibri" w:cs="Calibri"/>
          <w:sz w:val="22"/>
          <w:szCs w:val="22"/>
        </w:rPr>
        <w:t xml:space="preserve"> previstos neste instrumento, e será </w:t>
      </w:r>
      <w:r w:rsidRPr="009E34BD">
        <w:rPr>
          <w:rFonts w:ascii="Calibri" w:hAnsi="Calibri" w:cs="Calibri"/>
          <w:sz w:val="22"/>
          <w:szCs w:val="22"/>
          <w:u w:color="000000"/>
        </w:rPr>
        <w:t>considerado</w:t>
      </w:r>
      <w:r w:rsidRPr="009E34BD">
        <w:rPr>
          <w:rFonts w:ascii="Calibri" w:hAnsi="Calibri" w:cs="Calibri"/>
          <w:sz w:val="22"/>
          <w:szCs w:val="22"/>
        </w:rPr>
        <w:t xml:space="preserve"> como descumprimento de obrigação pecuniária da Devedora.</w:t>
      </w:r>
    </w:p>
    <w:p w14:paraId="132E7F0D" w14:textId="77777777" w:rsidR="00226C93"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w:t>
      </w:r>
      <w:r w:rsidRPr="009E34BD">
        <w:rPr>
          <w:rFonts w:ascii="Calibri" w:hAnsi="Calibri" w:cs="Calibri"/>
          <w:sz w:val="22"/>
          <w:szCs w:val="22"/>
          <w:u w:color="000000"/>
        </w:rPr>
        <w:t>prejuízo</w:t>
      </w:r>
      <w:r w:rsidRPr="009E34BD">
        <w:rPr>
          <w:rFonts w:ascii="Calibri" w:hAnsi="Calibri" w:cs="Calibri"/>
          <w:sz w:val="22"/>
          <w:szCs w:val="22"/>
        </w:rPr>
        <w:t xml:space="preserve"> do </w:t>
      </w:r>
      <w:r w:rsidRPr="009E34BD">
        <w:rPr>
          <w:rFonts w:ascii="Calibri" w:eastAsia="Century Gothic,Trebuchet MS,Ari" w:hAnsi="Calibri" w:cs="Calibri"/>
          <w:sz w:val="22"/>
          <w:szCs w:val="22"/>
        </w:rPr>
        <w:t>disposto</w:t>
      </w:r>
      <w:r w:rsidRPr="009E34BD">
        <w:rPr>
          <w:rFonts w:ascii="Calibri" w:hAnsi="Calibri" w:cs="Calibri"/>
          <w:sz w:val="22"/>
          <w:szCs w:val="22"/>
        </w:rPr>
        <w:t xml:space="preserve"> acima, em nenhuma hipótese, a Securitizadora incorrerá em antecipação de </w:t>
      </w:r>
      <w:r w:rsidRPr="009E34BD">
        <w:rPr>
          <w:rFonts w:ascii="Calibri" w:eastAsia="Century Gothic,Trebuchet MS,Ari" w:hAnsi="Calibri" w:cs="Calibri"/>
          <w:sz w:val="22"/>
          <w:szCs w:val="22"/>
        </w:rPr>
        <w:t>despesas</w:t>
      </w:r>
      <w:r w:rsidRPr="009E34BD">
        <w:rPr>
          <w:rFonts w:ascii="Calibri" w:hAnsi="Calibri" w:cs="Calibri"/>
          <w:sz w:val="22"/>
          <w:szCs w:val="22"/>
        </w:rPr>
        <w:t xml:space="preserve"> e/ ou suportará despesas com recursos próprios.</w:t>
      </w:r>
    </w:p>
    <w:p w14:paraId="79CCD509" w14:textId="047464A3"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35" w:name="_Ref6146598"/>
      <w:r w:rsidRPr="009E34BD">
        <w:rPr>
          <w:rFonts w:ascii="Calibri" w:hAnsi="Calibri" w:cs="Calibri"/>
          <w:w w:val="0"/>
          <w:sz w:val="22"/>
          <w:szCs w:val="22"/>
          <w:u w:val="single"/>
        </w:rPr>
        <w:lastRenderedPageBreak/>
        <w:t>Tributos das Despesas</w:t>
      </w:r>
      <w:r w:rsidRPr="009E34BD">
        <w:rPr>
          <w:rFonts w:ascii="Calibri" w:hAnsi="Calibri" w:cs="Calibri"/>
          <w:w w:val="0"/>
          <w:sz w:val="22"/>
          <w:szCs w:val="22"/>
        </w:rPr>
        <w:t xml:space="preserve">. </w:t>
      </w:r>
      <w:r w:rsidRPr="009E34BD">
        <w:rPr>
          <w:rFonts w:ascii="Calibri" w:hAnsi="Calibri" w:cs="Calibri"/>
          <w:sz w:val="22"/>
          <w:szCs w:val="22"/>
        </w:rPr>
        <w:t>As Despesas, sejam pagas diretamente pela Devedora ou por esta reembolsadas à Securitizadora, nos termos deste instrumento, deverão incluir</w:t>
      </w:r>
      <w:r w:rsidR="00734B8D" w:rsidRPr="009E34BD">
        <w:rPr>
          <w:rFonts w:ascii="Calibri" w:hAnsi="Calibri" w:cs="Calibri"/>
          <w:sz w:val="22"/>
          <w:szCs w:val="22"/>
        </w:rPr>
        <w:t>, conforme aplicável,</w:t>
      </w:r>
      <w:r w:rsidRPr="009E34BD">
        <w:rPr>
          <w:rFonts w:ascii="Calibri" w:hAnsi="Calibri" w:cs="Calibri"/>
          <w:sz w:val="22"/>
          <w:szCs w:val="22"/>
        </w:rPr>
        <w:t xml:space="preserve"> ISS, PIS, CSLL, COFINS, IRRF e quaisquer outros </w:t>
      </w:r>
      <w:r w:rsidRPr="009E34BD">
        <w:rPr>
          <w:rFonts w:ascii="Calibri" w:eastAsia="Century Gothic,Arial" w:hAnsi="Calibri" w:cs="Calibri"/>
          <w:sz w:val="22"/>
          <w:szCs w:val="22"/>
        </w:rPr>
        <w:t>tributos</w:t>
      </w:r>
      <w:r w:rsidRPr="009E34BD">
        <w:rPr>
          <w:rFonts w:ascii="Calibri" w:hAnsi="Calibri" w:cs="Calibri"/>
          <w:sz w:val="22"/>
          <w:szCs w:val="22"/>
        </w:rPr>
        <w:t xml:space="preserve"> que, nos termos da legislação tributária vigente, venham a incidir sobre tais Despesas nas </w:t>
      </w:r>
      <w:r w:rsidRPr="009E34BD">
        <w:rPr>
          <w:rFonts w:ascii="Calibri" w:eastAsia="Century Gothic,Arial" w:hAnsi="Calibri" w:cs="Calibri"/>
          <w:sz w:val="22"/>
          <w:szCs w:val="22"/>
        </w:rPr>
        <w:t>alíquotas</w:t>
      </w:r>
      <w:r w:rsidRPr="009E34BD">
        <w:rPr>
          <w:rFonts w:ascii="Calibri" w:hAnsi="Calibri" w:cs="Calibri"/>
          <w:sz w:val="22"/>
          <w:szCs w:val="22"/>
        </w:rPr>
        <w:t xml:space="preserve"> vigentes na data de cada pagamento.</w:t>
      </w:r>
      <w:bookmarkEnd w:id="135"/>
      <w:r w:rsidR="00B82918" w:rsidRPr="009E34BD">
        <w:rPr>
          <w:rFonts w:ascii="Calibri" w:hAnsi="Calibri" w:cs="Calibri"/>
          <w:sz w:val="22"/>
          <w:szCs w:val="22"/>
        </w:rPr>
        <w:t xml:space="preserve"> </w:t>
      </w:r>
    </w:p>
    <w:p w14:paraId="4215A6C4" w14:textId="3DEC80C4"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136" w:name="_Hlk3889199"/>
      <w:r w:rsidRPr="00AD1B71">
        <w:rPr>
          <w:rFonts w:ascii="Calibri" w:hAnsi="Calibri" w:cs="Calibri"/>
          <w:b/>
          <w:bCs/>
          <w:smallCaps/>
          <w:sz w:val="22"/>
          <w:szCs w:val="22"/>
        </w:rPr>
        <w:t xml:space="preserve">Cláusula </w:t>
      </w:r>
      <w:r w:rsidR="00945838">
        <w:rPr>
          <w:rFonts w:ascii="Calibri" w:hAnsi="Calibri" w:cs="Calibri"/>
          <w:b/>
          <w:bCs/>
          <w:smallCaps/>
          <w:sz w:val="22"/>
          <w:szCs w:val="22"/>
        </w:rPr>
        <w:t>Doze</w:t>
      </w:r>
      <w:r w:rsidRPr="004330C3">
        <w:rPr>
          <w:rFonts w:ascii="Calibri" w:hAnsi="Calibri" w:cs="Calibri"/>
          <w:b/>
          <w:bCs/>
          <w:smallCaps/>
        </w:rPr>
        <w:br/>
      </w:r>
      <w:r w:rsidRPr="00AD1B71">
        <w:rPr>
          <w:rFonts w:ascii="Calibri" w:hAnsi="Calibri" w:cs="Calibri"/>
          <w:b/>
          <w:bCs/>
          <w:smallCaps/>
          <w:sz w:val="22"/>
          <w:szCs w:val="22"/>
        </w:rPr>
        <w:t>Tributos</w:t>
      </w:r>
      <w:r w:rsidR="005C37DD" w:rsidRPr="00AD1B71">
        <w:rPr>
          <w:rFonts w:ascii="Calibri" w:hAnsi="Calibri" w:cs="Calibri"/>
          <w:b/>
          <w:bCs/>
          <w:smallCaps/>
          <w:sz w:val="22"/>
          <w:szCs w:val="22"/>
        </w:rPr>
        <w:t xml:space="preserve">, </w:t>
      </w:r>
      <w:r w:rsidRPr="00AD1B71">
        <w:rPr>
          <w:rFonts w:ascii="Calibri" w:hAnsi="Calibri" w:cs="Calibri"/>
          <w:b/>
          <w:bCs/>
          <w:smallCaps/>
          <w:sz w:val="22"/>
          <w:szCs w:val="22"/>
        </w:rPr>
        <w:t>Encargos e Tarifas</w:t>
      </w:r>
    </w:p>
    <w:bookmarkEnd w:id="136"/>
    <w:p w14:paraId="53AB87A4" w14:textId="74DCDA40"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Tributos</w:t>
      </w:r>
      <w:r w:rsidRPr="009E34BD">
        <w:rPr>
          <w:rFonts w:ascii="Calibri" w:hAnsi="Calibri" w:cs="Calibri"/>
          <w:sz w:val="22"/>
          <w:szCs w:val="22"/>
        </w:rPr>
        <w:t xml:space="preserve">. </w:t>
      </w:r>
      <w:bookmarkStart w:id="137" w:name="_DV_M193"/>
      <w:bookmarkStart w:id="138" w:name="_DV_M204"/>
      <w:bookmarkEnd w:id="137"/>
      <w:bookmarkEnd w:id="138"/>
      <w:r w:rsidR="00566BF6" w:rsidRPr="009E34BD">
        <w:rPr>
          <w:rFonts w:ascii="Calibri" w:hAnsi="Calibri" w:cs="Calibri"/>
          <w:sz w:val="22"/>
          <w:szCs w:val="22"/>
        </w:rPr>
        <w:t xml:space="preserve">Ficarão a cargo da Devedora, quando aplicável: (i) todos os tributos incidentes sobre os pagamentos, remuneração e reembolso devido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desta CCB</w:t>
      </w:r>
      <w:r w:rsidR="00566BF6" w:rsidRPr="009E34BD">
        <w:rPr>
          <w:rFonts w:ascii="Calibri" w:hAnsi="Calibri" w:cs="Calibri"/>
          <w:color w:val="000000"/>
          <w:sz w:val="22"/>
          <w:szCs w:val="22"/>
        </w:rPr>
        <w:t xml:space="preserve"> ou sobre a sua cessão à Securitizadora; e (</w:t>
      </w:r>
      <w:proofErr w:type="spellStart"/>
      <w:r w:rsidR="00566BF6" w:rsidRPr="009E34BD">
        <w:rPr>
          <w:rFonts w:ascii="Calibri" w:hAnsi="Calibri" w:cs="Calibri"/>
          <w:color w:val="000000"/>
          <w:sz w:val="22"/>
          <w:szCs w:val="22"/>
        </w:rPr>
        <w:t>ii</w:t>
      </w:r>
      <w:proofErr w:type="spellEnd"/>
      <w:r w:rsidR="00566BF6" w:rsidRPr="009E34BD">
        <w:rPr>
          <w:rFonts w:ascii="Calibri" w:hAnsi="Calibri" w:cs="Calibri"/>
          <w:color w:val="000000"/>
          <w:sz w:val="22"/>
          <w:szCs w:val="22"/>
        </w:rPr>
        <w:t>)</w:t>
      </w:r>
      <w:r w:rsidR="00566BF6" w:rsidRPr="009E34BD">
        <w:rPr>
          <w:rFonts w:ascii="Calibri" w:hAnsi="Calibri" w:cs="Calibri"/>
          <w:sz w:val="22"/>
          <w:szCs w:val="22"/>
        </w:rPr>
        <w:t xml:space="preserve"> todos os tributos e/</w:t>
      </w:r>
      <w:r w:rsidR="00566BF6" w:rsidRPr="009E34BD">
        <w:rPr>
          <w:rFonts w:ascii="Calibri" w:hAnsi="Calibri" w:cs="Calibri"/>
          <w:color w:val="000000"/>
          <w:sz w:val="22"/>
          <w:szCs w:val="22"/>
        </w:rPr>
        <w:t>ou</w:t>
      </w:r>
      <w:r w:rsidR="00566BF6" w:rsidRPr="009E34BD">
        <w:rPr>
          <w:rFonts w:ascii="Calibri" w:hAnsi="Calibri" w:cs="Calibri"/>
          <w:sz w:val="22"/>
          <w:szCs w:val="22"/>
        </w:rPr>
        <w:t xml:space="preserve"> taxas que incidam ou que venham a incidir sobre os pagamentos feitos pela Devedora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da presente CCB, ou sobre sua cessão à </w:t>
      </w:r>
      <w:r w:rsidR="00566BF6" w:rsidRPr="009E34BD">
        <w:rPr>
          <w:rFonts w:ascii="Calibri" w:hAnsi="Calibri" w:cs="Calibri"/>
          <w:color w:val="000000"/>
          <w:sz w:val="22"/>
          <w:szCs w:val="22"/>
        </w:rPr>
        <w:t>Securitizadora</w:t>
      </w:r>
      <w:r w:rsidR="00566BF6" w:rsidRPr="009E34BD">
        <w:rPr>
          <w:rFonts w:ascii="Calibri" w:hAnsi="Calibri" w:cs="Calibr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9E34BD">
        <w:rPr>
          <w:rFonts w:ascii="Calibri" w:eastAsia="Century Gothic,Arial" w:hAnsi="Calibri" w:cs="Calibri"/>
          <w:sz w:val="22"/>
          <w:szCs w:val="22"/>
        </w:rPr>
        <w:t>correspondentes</w:t>
      </w:r>
      <w:r w:rsidR="00566BF6" w:rsidRPr="009E34BD">
        <w:rPr>
          <w:rFonts w:ascii="Calibri" w:hAnsi="Calibri" w:cs="Calibr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9E34BD">
        <w:rPr>
          <w:rFonts w:ascii="Calibri" w:hAnsi="Calibri" w:cs="Calibri"/>
          <w:color w:val="000000"/>
          <w:sz w:val="22"/>
          <w:szCs w:val="22"/>
        </w:rPr>
        <w:t xml:space="preserve">que representem Ônus adicional à </w:t>
      </w:r>
      <w:r w:rsidR="00566BF6" w:rsidRPr="009E34BD">
        <w:rPr>
          <w:rFonts w:ascii="Calibri" w:hAnsi="Calibri" w:cs="Calibri"/>
          <w:sz w:val="22"/>
          <w:szCs w:val="22"/>
        </w:rPr>
        <w:t>Instituição Financeira</w:t>
      </w:r>
      <w:r w:rsidR="00566BF6" w:rsidRPr="009E34BD">
        <w:rPr>
          <w:rFonts w:ascii="Calibri" w:hAnsi="Calibri" w:cs="Calibri"/>
          <w:color w:val="000000"/>
          <w:sz w:val="22"/>
          <w:szCs w:val="22"/>
        </w:rPr>
        <w:t xml:space="preserve"> ou à Securitizadora</w:t>
      </w:r>
      <w:r w:rsidRPr="009E34BD">
        <w:rPr>
          <w:rFonts w:ascii="Calibri" w:hAnsi="Calibri" w:cs="Calibri"/>
          <w:sz w:val="22"/>
          <w:szCs w:val="22"/>
        </w:rPr>
        <w:t>.</w:t>
      </w:r>
    </w:p>
    <w:p w14:paraId="767F81A1" w14:textId="57ADAE1A"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lang w:eastAsia="x-none"/>
        </w:rPr>
      </w:pPr>
      <w:r w:rsidRPr="009E34BD">
        <w:rPr>
          <w:rFonts w:ascii="Calibri" w:hAnsi="Calibri" w:cs="Calibri"/>
          <w:sz w:val="22"/>
          <w:szCs w:val="22"/>
        </w:rPr>
        <w:t>Da mesma forma, a</w:t>
      </w:r>
      <w:r w:rsidRPr="009E34BD">
        <w:rPr>
          <w:rFonts w:ascii="Calibri" w:hAnsi="Calibri" w:cs="Calibr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9E34BD">
        <w:rPr>
          <w:rFonts w:ascii="Calibri" w:hAnsi="Calibri" w:cs="Calibri"/>
          <w:sz w:val="22"/>
          <w:szCs w:val="22"/>
        </w:rPr>
        <w:t>obrigações</w:t>
      </w:r>
      <w:r w:rsidRPr="009E34BD">
        <w:rPr>
          <w:rFonts w:ascii="Calibri" w:hAnsi="Calibri" w:cs="Calibr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9E34BD">
        <w:rPr>
          <w:rFonts w:ascii="Calibri" w:hAnsi="Calibri" w:cs="Calibri"/>
          <w:sz w:val="22"/>
          <w:szCs w:val="22"/>
        </w:rPr>
        <w:t>Cláusula</w:t>
      </w:r>
      <w:r w:rsidRPr="009E34BD">
        <w:rPr>
          <w:rFonts w:ascii="Calibri" w:hAnsi="Calibri" w:cs="Calibri"/>
          <w:color w:val="000000"/>
          <w:sz w:val="22"/>
          <w:szCs w:val="22"/>
        </w:rPr>
        <w:t>, a Devedora se responsabiliza por todos os custos comprovadamente incorridos pela Instituição Financeira e/ou pela Securitizadora em função de eventual questionamento das autoridades fiscais, administrativas e/ou judiciais, que deverão ser informados à Devedora</w:t>
      </w:r>
      <w:r w:rsidR="00566BF6" w:rsidRPr="009E34BD">
        <w:rPr>
          <w:rFonts w:ascii="Calibri" w:hAnsi="Calibri" w:cs="Calibri"/>
          <w:color w:val="000000"/>
          <w:sz w:val="22"/>
          <w:szCs w:val="22"/>
        </w:rPr>
        <w:t xml:space="preserve"> em até 2 (dois) dias corridos a contar do seu recebimento</w:t>
      </w:r>
      <w:r w:rsidRPr="009E34BD">
        <w:rPr>
          <w:rFonts w:ascii="Calibri" w:hAnsi="Calibri" w:cs="Calibri"/>
          <w:sz w:val="22"/>
          <w:szCs w:val="22"/>
        </w:rPr>
        <w:t>.</w:t>
      </w:r>
    </w:p>
    <w:p w14:paraId="149D02A4" w14:textId="3CFD082B"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proofErr w:type="spellStart"/>
      <w:r w:rsidRPr="009E34BD">
        <w:rPr>
          <w:rFonts w:ascii="Calibri" w:hAnsi="Calibri" w:cs="Calibri"/>
          <w:i/>
          <w:color w:val="000000"/>
          <w:sz w:val="22"/>
          <w:szCs w:val="22"/>
        </w:rPr>
        <w:t>gross</w:t>
      </w:r>
      <w:r w:rsidR="005E61E3" w:rsidRPr="009E34BD">
        <w:rPr>
          <w:rFonts w:ascii="Calibri" w:hAnsi="Calibri" w:cs="Calibri"/>
          <w:i/>
          <w:iCs/>
          <w:color w:val="000000"/>
          <w:sz w:val="22"/>
          <w:szCs w:val="22"/>
        </w:rPr>
        <w:t>-</w:t>
      </w:r>
      <w:r w:rsidRPr="009E34BD">
        <w:rPr>
          <w:rFonts w:ascii="Calibri" w:hAnsi="Calibri" w:cs="Calibri"/>
          <w:i/>
          <w:color w:val="000000"/>
          <w:sz w:val="22"/>
          <w:szCs w:val="22"/>
        </w:rPr>
        <w:t>up</w:t>
      </w:r>
      <w:proofErr w:type="spellEnd"/>
      <w:r w:rsidRPr="009E34BD">
        <w:rPr>
          <w:rFonts w:ascii="Calibri" w:hAnsi="Calibri" w:cs="Calibri"/>
          <w:color w:val="000000"/>
          <w:sz w:val="22"/>
          <w:szCs w:val="22"/>
        </w:rPr>
        <w:t>).</w:t>
      </w:r>
    </w:p>
    <w:p w14:paraId="667AF883"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lastRenderedPageBreak/>
        <w:t>Adicionalmente, quaisquer tributos, presentes e futuros, exigidos por força deste instrumento serão suportados e pagos pela parte que, segundo a legislação aplicável, for por eles responsável.</w:t>
      </w:r>
    </w:p>
    <w:p w14:paraId="10468F55" w14:textId="77777777"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Comprovantes</w:t>
      </w:r>
      <w:r w:rsidRPr="009E34BD">
        <w:rPr>
          <w:rFonts w:ascii="Calibri" w:hAnsi="Calibri" w:cs="Calibri"/>
          <w:sz w:val="22"/>
          <w:szCs w:val="22"/>
        </w:rPr>
        <w:t xml:space="preserve">. A Devedora obriga-se a exibir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0F69D075"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IOF</w:t>
      </w:r>
      <w:r w:rsidRPr="009E34BD">
        <w:rPr>
          <w:rFonts w:ascii="Calibri" w:hAnsi="Calibri" w:cs="Calibr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a Securitizadora de todos e quaisquer custos, emolumentos e despesas, inclusive honorários de assessoria legal eventualmente contratados </w:t>
      </w:r>
      <w:r w:rsidRPr="009E34BD">
        <w:rPr>
          <w:rFonts w:ascii="Calibri" w:hAnsi="Calibri" w:cs="Calibri"/>
          <w:bCs/>
          <w:sz w:val="22"/>
          <w:szCs w:val="22"/>
        </w:rPr>
        <w:t>para</w:t>
      </w:r>
      <w:r w:rsidRPr="009E34BD">
        <w:rPr>
          <w:rFonts w:ascii="Calibri" w:hAnsi="Calibri" w:cs="Calibri"/>
          <w:sz w:val="22"/>
          <w:szCs w:val="22"/>
        </w:rPr>
        <w:t xml:space="preserve"> a defesa, judicial ou administrativa, dos interesses da Instituição</w:t>
      </w:r>
      <w:r w:rsidRPr="009E34BD">
        <w:rPr>
          <w:rFonts w:ascii="Calibri" w:hAnsi="Calibri" w:cs="Calibri"/>
          <w:color w:val="000000"/>
          <w:sz w:val="22"/>
          <w:szCs w:val="22"/>
        </w:rPr>
        <w:t xml:space="preserve"> Financeira</w:t>
      </w:r>
      <w:r w:rsidRPr="009E34BD">
        <w:rPr>
          <w:rFonts w:ascii="Calibri" w:hAnsi="Calibri" w:cs="Calibri"/>
          <w:sz w:val="22"/>
          <w:szCs w:val="22"/>
        </w:rPr>
        <w:t xml:space="preserve"> e da Securitizadora decorrentes da cobrança do IOF acima mencionada, observado ainda que a Devedora compromete-se a depositar em favor da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da Securitizadora os valores que lhe venham a ser cobrados referentes ao IOF decorrentes </w:t>
      </w:r>
      <w:del w:id="139" w:author="Nathalia Guedes Esteves" w:date="2022-07-29T13:53:00Z">
        <w:r w:rsidRPr="009E34BD" w:rsidDel="00E824EE">
          <w:rPr>
            <w:rFonts w:ascii="Calibri" w:hAnsi="Calibri" w:cs="Calibri"/>
            <w:sz w:val="22"/>
            <w:szCs w:val="22"/>
          </w:rPr>
          <w:delText>do Financiamento Imobiliário</w:delText>
        </w:r>
      </w:del>
      <w:ins w:id="140" w:author="Nathalia Guedes Esteves" w:date="2022-07-29T13:53:00Z">
        <w:r w:rsidR="00E824EE">
          <w:rPr>
            <w:rFonts w:ascii="Calibri" w:hAnsi="Calibri" w:cs="Calibri"/>
            <w:sz w:val="22"/>
            <w:szCs w:val="22"/>
          </w:rPr>
          <w:t>da CCB</w:t>
        </w:r>
      </w:ins>
      <w:r w:rsidRPr="009E34BD">
        <w:rPr>
          <w:rFonts w:ascii="Calibri" w:hAnsi="Calibri" w:cs="Calibri"/>
          <w:sz w:val="22"/>
          <w:szCs w:val="22"/>
        </w:rPr>
        <w:t xml:space="preserve"> objeto deste instrumento caso as autoridades competentes entendam que a Operação, por qualquer motivo, não se enquadra nas hipóteses previstas no </w:t>
      </w:r>
      <w:r w:rsidR="002600BD" w:rsidRPr="009E34BD">
        <w:rPr>
          <w:rFonts w:ascii="Calibri" w:hAnsi="Calibri" w:cs="Calibri"/>
          <w:sz w:val="22"/>
          <w:szCs w:val="22"/>
        </w:rPr>
        <w:t>Decreto 6.306, conforme aplicável,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Treze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Comunicações</w:t>
      </w:r>
    </w:p>
    <w:p w14:paraId="3E8E9331" w14:textId="77777777"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41" w:name="_Hlk3979194"/>
      <w:r w:rsidRPr="009E34BD">
        <w:rPr>
          <w:rFonts w:ascii="Calibri" w:hAnsi="Calibri" w:cs="Calibri"/>
          <w:sz w:val="22"/>
          <w:szCs w:val="22"/>
          <w:u w:val="single"/>
        </w:rPr>
        <w:t>Comunicações</w:t>
      </w:r>
      <w:r w:rsidRPr="009E34BD">
        <w:rPr>
          <w:rFonts w:ascii="Calibri" w:hAnsi="Calibri" w:cs="Calibri"/>
          <w:sz w:val="22"/>
          <w:szCs w:val="22"/>
        </w:rPr>
        <w:t xml:space="preserve">. </w:t>
      </w:r>
      <w:r w:rsidR="00226C93" w:rsidRPr="009E34BD">
        <w:rPr>
          <w:rFonts w:ascii="Calibri" w:hAnsi="Calibri" w:cs="Calibri"/>
          <w:sz w:val="22"/>
          <w:szCs w:val="22"/>
        </w:rPr>
        <w:t xml:space="preserve">Todos os avisos, notificações ou comunicações que, de acordo com o presente instrumento, devam ser feitos por </w:t>
      </w:r>
      <w:r w:rsidR="00226C93" w:rsidRPr="009E34BD">
        <w:rPr>
          <w:rFonts w:ascii="Calibri" w:eastAsia="Times New Roman" w:hAnsi="Calibri" w:cs="Calibri"/>
          <w:sz w:val="22"/>
          <w:szCs w:val="22"/>
        </w:rPr>
        <w:t>escrito</w:t>
      </w:r>
      <w:r w:rsidR="00226C93" w:rsidRPr="009E34BD">
        <w:rPr>
          <w:rFonts w:ascii="Calibri" w:hAnsi="Calibri" w:cs="Calibri"/>
          <w:sz w:val="22"/>
          <w:szCs w:val="22"/>
        </w:rPr>
        <w:t xml:space="preserve"> serão considerados válidos mediante o envio de mensagem eletrônica </w:t>
      </w:r>
      <w:r w:rsidR="00226C93" w:rsidRPr="009E34BD">
        <w:rPr>
          <w:rFonts w:ascii="Calibri" w:eastAsia="Times New Roman" w:hAnsi="Calibri" w:cs="Calibri"/>
          <w:sz w:val="22"/>
          <w:szCs w:val="22"/>
        </w:rPr>
        <w:t>enviada</w:t>
      </w:r>
      <w:r w:rsidR="00226C93" w:rsidRPr="009E34BD">
        <w:rPr>
          <w:rFonts w:ascii="Calibri" w:hAnsi="Calibri" w:cs="Calibr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 </w:t>
      </w:r>
    </w:p>
    <w:p w14:paraId="075C362E" w14:textId="7D1B8DB7" w:rsidR="004D68A6" w:rsidRPr="009E34BD" w:rsidRDefault="00333664" w:rsidP="00620B32">
      <w:pPr>
        <w:autoSpaceDE w:val="0"/>
        <w:autoSpaceDN w:val="0"/>
        <w:adjustRightInd w:val="0"/>
        <w:spacing w:before="240" w:after="240" w:line="298" w:lineRule="auto"/>
        <w:ind w:left="851"/>
        <w:rPr>
          <w:rFonts w:ascii="Calibri" w:hAnsi="Calibri" w:cs="Calibri"/>
          <w:color w:val="000000"/>
          <w:sz w:val="22"/>
          <w:szCs w:val="22"/>
        </w:rPr>
      </w:pPr>
      <w:bookmarkStart w:id="142" w:name="_Hlk61871734"/>
      <w:bookmarkStart w:id="143" w:name="_Hlk79596863"/>
      <w:bookmarkStart w:id="144" w:name="_Hlk71020887"/>
      <w:bookmarkStart w:id="145" w:name="_Hlk5113243"/>
      <w:bookmarkStart w:id="146" w:name="_Hlk11668254"/>
      <w:bookmarkStart w:id="147" w:name="_Hlk501532874"/>
      <w:r>
        <w:rPr>
          <w:rFonts w:ascii="Calibri" w:hAnsi="Calibri" w:cs="Calibri"/>
          <w:b/>
          <w:sz w:val="22"/>
          <w:szCs w:val="22"/>
        </w:rPr>
        <w:t>Planner Sociedade de Crédito ao Microempreendedor S.A</w:t>
      </w:r>
      <w:r w:rsidR="00B638C7">
        <w:rPr>
          <w:rFonts w:ascii="Calibri" w:hAnsi="Calibri" w:cs="Calibri"/>
          <w:b/>
          <w:sz w:val="22"/>
          <w:szCs w:val="22"/>
        </w:rPr>
        <w:t>.</w:t>
      </w:r>
      <w:r w:rsidR="00DC53F1" w:rsidRPr="006452F2">
        <w:rPr>
          <w:rFonts w:ascii="Calibri" w:hAnsi="Calibri" w:cs="Calibri"/>
          <w:b/>
          <w:bCs/>
          <w:sz w:val="22"/>
          <w:szCs w:val="22"/>
        </w:rPr>
        <w:br/>
      </w:r>
      <w:r>
        <w:rPr>
          <w:rFonts w:ascii="Calibri" w:hAnsi="Calibri" w:cs="Calibri"/>
          <w:bCs/>
          <w:sz w:val="22"/>
          <w:szCs w:val="22"/>
        </w:rPr>
        <w:t>Av. Brigadeiro Faria Lima, nº 3900, 10º andar</w:t>
      </w:r>
      <w:r w:rsidR="00DC53F1" w:rsidRPr="006452F2">
        <w:rPr>
          <w:rFonts w:ascii="Calibri" w:hAnsi="Calibri" w:cs="Calibri"/>
          <w:color w:val="000000"/>
          <w:sz w:val="22"/>
          <w:szCs w:val="22"/>
        </w:rPr>
        <w:br/>
        <w:t xml:space="preserve">CEP </w:t>
      </w:r>
      <w:r>
        <w:rPr>
          <w:rFonts w:ascii="Calibri" w:hAnsi="Calibri" w:cs="Calibri"/>
          <w:bCs/>
          <w:sz w:val="22"/>
          <w:szCs w:val="22"/>
        </w:rPr>
        <w:t>04</w:t>
      </w:r>
      <w:r w:rsidR="005D44CC">
        <w:rPr>
          <w:rFonts w:ascii="Calibri" w:hAnsi="Calibri" w:cs="Calibri"/>
          <w:bCs/>
          <w:sz w:val="22"/>
          <w:szCs w:val="22"/>
        </w:rPr>
        <w:t>.</w:t>
      </w:r>
      <w:r>
        <w:rPr>
          <w:rFonts w:ascii="Calibri" w:hAnsi="Calibri" w:cs="Calibri"/>
          <w:bCs/>
          <w:sz w:val="22"/>
          <w:szCs w:val="22"/>
        </w:rPr>
        <w:t>538-132</w:t>
      </w:r>
      <w:r w:rsidR="00DC53F1" w:rsidRPr="006452F2">
        <w:rPr>
          <w:rFonts w:ascii="Calibri" w:hAnsi="Calibri" w:cs="Calibri"/>
          <w:bCs/>
          <w:color w:val="000000"/>
          <w:sz w:val="22"/>
          <w:szCs w:val="22"/>
        </w:rPr>
        <w:t xml:space="preserve">, </w:t>
      </w:r>
      <w:r>
        <w:rPr>
          <w:rFonts w:ascii="Calibri" w:hAnsi="Calibri" w:cs="Calibri"/>
          <w:bCs/>
          <w:color w:val="000000"/>
          <w:sz w:val="22"/>
          <w:szCs w:val="22"/>
        </w:rPr>
        <w:t>São Paulo</w:t>
      </w:r>
      <w:r w:rsidR="00DC53F1" w:rsidRPr="006452F2">
        <w:rPr>
          <w:rFonts w:ascii="Calibri" w:hAnsi="Calibri" w:cs="Calibri"/>
          <w:color w:val="000000"/>
          <w:sz w:val="22"/>
          <w:szCs w:val="22"/>
        </w:rPr>
        <w:t xml:space="preserve">, </w:t>
      </w:r>
      <w:r>
        <w:rPr>
          <w:rFonts w:ascii="Calibri" w:hAnsi="Calibri" w:cs="Calibri"/>
          <w:bCs/>
          <w:color w:val="000000"/>
          <w:sz w:val="22"/>
          <w:szCs w:val="22"/>
        </w:rPr>
        <w:t>SP</w:t>
      </w:r>
      <w:r w:rsidR="00DC53F1" w:rsidRPr="006452F2">
        <w:rPr>
          <w:rFonts w:ascii="Calibri" w:hAnsi="Calibri" w:cs="Calibri"/>
          <w:color w:val="000000"/>
          <w:sz w:val="22"/>
          <w:szCs w:val="22"/>
        </w:rPr>
        <w:br/>
        <w:t xml:space="preserve">At.: </w:t>
      </w:r>
      <w:del w:id="148" w:author="Nathalia Guedes Esteves" w:date="2022-07-22T15:30:00Z">
        <w:r w:rsidR="00DC53F1" w:rsidRPr="006452F2" w:rsidDel="00093C89">
          <w:rPr>
            <w:rFonts w:ascii="Calibri" w:hAnsi="Calibri" w:cs="Calibri"/>
            <w:bCs/>
            <w:color w:val="000000"/>
            <w:sz w:val="22"/>
            <w:szCs w:val="22"/>
            <w:highlight w:val="yellow"/>
          </w:rPr>
          <w:delText>[•]</w:delText>
        </w:r>
      </w:del>
      <w:ins w:id="149" w:author="Nathalia Guedes Esteves" w:date="2022-07-22T15:30:00Z">
        <w:r w:rsidR="00093C89">
          <w:rPr>
            <w:rFonts w:ascii="Calibri" w:hAnsi="Calibri" w:cs="Calibri"/>
            <w:bCs/>
            <w:color w:val="000000"/>
            <w:sz w:val="22"/>
            <w:szCs w:val="22"/>
          </w:rPr>
          <w:t>Irajá Martini do Amaral Gonçalves</w:t>
        </w:r>
      </w:ins>
      <w:ins w:id="150" w:author="Nathalia Guedes Esteves" w:date="2022-07-22T15:31:00Z">
        <w:r w:rsidR="00093C89">
          <w:rPr>
            <w:rFonts w:ascii="Calibri" w:hAnsi="Calibri" w:cs="Calibri"/>
            <w:bCs/>
            <w:color w:val="000000"/>
            <w:sz w:val="22"/>
            <w:szCs w:val="22"/>
          </w:rPr>
          <w:t xml:space="preserve"> </w:t>
        </w:r>
        <w:r w:rsidR="00093C89">
          <w:rPr>
            <w:rFonts w:asciiTheme="minorHAnsi" w:hAnsiTheme="minorHAnsi" w:cstheme="minorHAnsi"/>
            <w:bCs/>
            <w:sz w:val="22"/>
            <w:szCs w:val="22"/>
          </w:rPr>
          <w:t>| Romeu Romero</w:t>
        </w:r>
      </w:ins>
      <w:r w:rsidR="00DC53F1" w:rsidRPr="006452F2">
        <w:rPr>
          <w:rFonts w:ascii="Calibri" w:hAnsi="Calibri" w:cs="Calibri"/>
          <w:color w:val="000000"/>
          <w:sz w:val="22"/>
          <w:szCs w:val="22"/>
        </w:rPr>
        <w:br/>
      </w:r>
      <w:r w:rsidR="00DC53F1" w:rsidRPr="006452F2">
        <w:rPr>
          <w:rFonts w:ascii="Calibri" w:hAnsi="Calibri" w:cs="Calibri"/>
          <w:sz w:val="22"/>
          <w:szCs w:val="22"/>
        </w:rPr>
        <w:t>Tel.:</w:t>
      </w:r>
      <w:r w:rsidR="00DC53F1" w:rsidRPr="006452F2">
        <w:rPr>
          <w:rFonts w:ascii="Calibri" w:hAnsi="Calibri" w:cs="Calibri"/>
          <w:color w:val="000000"/>
          <w:sz w:val="22"/>
          <w:szCs w:val="22"/>
        </w:rPr>
        <w:t xml:space="preserve"> </w:t>
      </w:r>
      <w:r w:rsidR="00DC53F1" w:rsidRPr="006452F2">
        <w:rPr>
          <w:rFonts w:ascii="Calibri" w:hAnsi="Calibri" w:cs="Calibri"/>
          <w:sz w:val="22"/>
          <w:szCs w:val="22"/>
        </w:rPr>
        <w:t>(</w:t>
      </w:r>
      <w:del w:id="151" w:author="Nathalia Guedes Esteves" w:date="2022-07-22T15:30:00Z">
        <w:r w:rsidR="00DC53F1" w:rsidRPr="006452F2" w:rsidDel="00093C89">
          <w:rPr>
            <w:rFonts w:ascii="Calibri" w:hAnsi="Calibri" w:cs="Calibri"/>
            <w:bCs/>
            <w:color w:val="000000"/>
            <w:sz w:val="22"/>
            <w:szCs w:val="22"/>
            <w:highlight w:val="yellow"/>
          </w:rPr>
          <w:delText>[•]</w:delText>
        </w:r>
      </w:del>
      <w:ins w:id="152" w:author="Nathalia Guedes Esteves" w:date="2022-07-22T15:30:00Z">
        <w:r w:rsidR="00093C89">
          <w:rPr>
            <w:rFonts w:ascii="Calibri" w:hAnsi="Calibri" w:cs="Calibri"/>
            <w:bCs/>
            <w:color w:val="000000"/>
            <w:sz w:val="22"/>
            <w:szCs w:val="22"/>
          </w:rPr>
          <w:t>11</w:t>
        </w:r>
      </w:ins>
      <w:r w:rsidR="00DC53F1" w:rsidRPr="006452F2">
        <w:rPr>
          <w:rFonts w:ascii="Calibri" w:hAnsi="Calibri" w:cs="Calibri"/>
          <w:color w:val="000000" w:themeColor="text1"/>
          <w:sz w:val="22"/>
          <w:szCs w:val="22"/>
        </w:rPr>
        <w:t xml:space="preserve">) </w:t>
      </w:r>
      <w:del w:id="153" w:author="Nathalia Guedes Esteves" w:date="2022-07-22T15:31:00Z">
        <w:r w:rsidR="00DC53F1" w:rsidRPr="006452F2" w:rsidDel="00093C89">
          <w:rPr>
            <w:rFonts w:ascii="Calibri" w:hAnsi="Calibri" w:cs="Calibri"/>
            <w:bCs/>
            <w:color w:val="000000"/>
            <w:sz w:val="22"/>
            <w:szCs w:val="22"/>
            <w:highlight w:val="yellow"/>
          </w:rPr>
          <w:delText>[•]</w:delText>
        </w:r>
      </w:del>
      <w:ins w:id="154" w:author="Nathalia Guedes Esteves" w:date="2022-07-22T15:31:00Z">
        <w:r w:rsidR="00093C89">
          <w:rPr>
            <w:rFonts w:ascii="Calibri" w:hAnsi="Calibri" w:cs="Calibri"/>
            <w:bCs/>
            <w:color w:val="000000"/>
            <w:sz w:val="22"/>
            <w:szCs w:val="22"/>
          </w:rPr>
          <w:t>2172-2600</w:t>
        </w:r>
      </w:ins>
      <w:r w:rsidR="00DC53F1" w:rsidRPr="006452F2">
        <w:rPr>
          <w:rFonts w:ascii="Calibri" w:hAnsi="Calibri" w:cs="Calibri"/>
          <w:color w:val="000000"/>
          <w:sz w:val="22"/>
          <w:szCs w:val="22"/>
        </w:rPr>
        <w:br/>
        <w:t xml:space="preserve">E-mail: </w:t>
      </w:r>
      <w:ins w:id="155" w:author="Nathalia Guedes Esteves" w:date="2022-07-22T15:31:00Z">
        <w:r w:rsidR="00093C89" w:rsidRPr="00D33C3E">
          <w:rPr>
            <w:rFonts w:asciiTheme="minorHAnsi" w:hAnsiTheme="minorHAnsi" w:cstheme="minorHAnsi"/>
            <w:bCs/>
            <w:sz w:val="22"/>
            <w:szCs w:val="22"/>
          </w:rPr>
          <w:t>igoncalves@planner.com.br</w:t>
        </w:r>
        <w:r w:rsidR="00093C89">
          <w:rPr>
            <w:rFonts w:asciiTheme="minorHAnsi" w:hAnsiTheme="minorHAnsi" w:cstheme="minorHAnsi"/>
            <w:bCs/>
            <w:sz w:val="22"/>
            <w:szCs w:val="22"/>
          </w:rPr>
          <w:t xml:space="preserve"> | </w:t>
        </w:r>
        <w:r w:rsidR="00093C89" w:rsidRPr="00D33C3E">
          <w:rPr>
            <w:rFonts w:asciiTheme="minorHAnsi" w:hAnsiTheme="minorHAnsi" w:cstheme="minorHAnsi"/>
            <w:bCs/>
            <w:sz w:val="22"/>
            <w:szCs w:val="22"/>
          </w:rPr>
          <w:t>rromero@planner.com.br</w:t>
        </w:r>
      </w:ins>
      <w:del w:id="156" w:author="Nathalia Guedes Esteves" w:date="2022-07-22T15:31:00Z">
        <w:r w:rsidR="00DC53F1" w:rsidRPr="006452F2" w:rsidDel="00093C89">
          <w:rPr>
            <w:rFonts w:ascii="Calibri" w:hAnsi="Calibri" w:cs="Calibri"/>
            <w:bCs/>
            <w:color w:val="000000"/>
            <w:sz w:val="22"/>
            <w:szCs w:val="22"/>
            <w:highlight w:val="yellow"/>
          </w:rPr>
          <w:delText>[•]</w:delText>
        </w:r>
      </w:del>
    </w:p>
    <w:bookmarkEnd w:id="142"/>
    <w:p w14:paraId="20819753" w14:textId="2CF7442F" w:rsidR="004E663E" w:rsidRPr="009E34BD" w:rsidRDefault="00333664" w:rsidP="00451CC6">
      <w:pPr>
        <w:autoSpaceDE w:val="0"/>
        <w:autoSpaceDN w:val="0"/>
        <w:adjustRightInd w:val="0"/>
        <w:spacing w:before="240" w:after="240" w:line="300" w:lineRule="auto"/>
        <w:ind w:left="851"/>
        <w:rPr>
          <w:rFonts w:ascii="Calibri" w:hAnsi="Calibri" w:cs="Calibri"/>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r w:rsidR="007C387D">
        <w:rPr>
          <w:rFonts w:ascii="Calibri" w:hAnsi="Calibri" w:cs="Calibri"/>
          <w:b/>
          <w:sz w:val="22"/>
          <w:szCs w:val="22"/>
        </w:rPr>
        <w:br/>
      </w:r>
      <w:r w:rsidRPr="000B17E5">
        <w:rPr>
          <w:rFonts w:ascii="Calibri" w:hAnsi="Calibri" w:cs="Calibri"/>
          <w:b/>
          <w:sz w:val="22"/>
          <w:szCs w:val="22"/>
        </w:rPr>
        <w:t>Jivago de Castro Ramalho</w:t>
      </w:r>
      <w:r w:rsidRPr="006452F2" w:rsidDel="007C387D">
        <w:rPr>
          <w:rFonts w:ascii="Calibri" w:hAnsi="Calibri" w:cs="Calibri"/>
          <w:b/>
          <w:color w:val="000000"/>
          <w:sz w:val="22"/>
          <w:szCs w:val="22"/>
          <w:highlight w:val="yellow"/>
        </w:rPr>
        <w:t xml:space="preserve"> </w:t>
      </w:r>
      <w:r w:rsidR="007C387D">
        <w:rPr>
          <w:rFonts w:ascii="Calibri" w:hAnsi="Calibri" w:cs="Calibri"/>
          <w:b/>
          <w:color w:val="000000"/>
          <w:sz w:val="22"/>
          <w:szCs w:val="22"/>
          <w:highlight w:val="yellow"/>
        </w:rPr>
        <w:br/>
      </w: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r w:rsidRPr="006452F2" w:rsidDel="007C387D">
        <w:rPr>
          <w:rFonts w:ascii="Calibri" w:hAnsi="Calibri" w:cs="Calibri"/>
          <w:b/>
          <w:color w:val="000000"/>
          <w:sz w:val="22"/>
          <w:szCs w:val="22"/>
          <w:highlight w:val="yellow"/>
        </w:rPr>
        <w:t xml:space="preserve"> </w:t>
      </w:r>
      <w:r w:rsidR="00DC53F1" w:rsidRPr="006452F2">
        <w:rPr>
          <w:rFonts w:ascii="Calibri" w:hAnsi="Calibri" w:cs="Calibri"/>
          <w:b/>
          <w:bCs/>
          <w:sz w:val="22"/>
          <w:szCs w:val="22"/>
        </w:rPr>
        <w:br/>
      </w:r>
      <w:r w:rsidR="005D44CC" w:rsidRPr="000430ED">
        <w:rPr>
          <w:rFonts w:ascii="Calibri" w:hAnsi="Calibri" w:cs="Calibri"/>
          <w:bCs/>
          <w:sz w:val="22"/>
          <w:szCs w:val="22"/>
        </w:rPr>
        <w:t>Avenida Senador Area Leão, nº 1398, Jockey Clube</w:t>
      </w:r>
      <w:r w:rsidR="00DC53F1" w:rsidRPr="006452F2">
        <w:rPr>
          <w:rFonts w:ascii="Calibri" w:hAnsi="Calibri" w:cs="Calibri"/>
          <w:color w:val="000000"/>
          <w:sz w:val="22"/>
          <w:szCs w:val="22"/>
        </w:rPr>
        <w:br/>
      </w:r>
      <w:r w:rsidR="00DC53F1" w:rsidRPr="006452F2">
        <w:rPr>
          <w:rFonts w:ascii="Calibri" w:hAnsi="Calibri" w:cs="Calibri"/>
          <w:color w:val="000000"/>
          <w:sz w:val="22"/>
          <w:szCs w:val="22"/>
        </w:rPr>
        <w:lastRenderedPageBreak/>
        <w:t xml:space="preserve">CEP </w:t>
      </w:r>
      <w:r w:rsidR="005D44CC" w:rsidRPr="000430ED">
        <w:rPr>
          <w:rFonts w:ascii="Calibri" w:hAnsi="Calibri" w:cs="Calibri"/>
          <w:bCs/>
          <w:sz w:val="22"/>
          <w:szCs w:val="22"/>
        </w:rPr>
        <w:t>64</w:t>
      </w:r>
      <w:r w:rsidR="005D44CC">
        <w:rPr>
          <w:rFonts w:ascii="Calibri" w:hAnsi="Calibri" w:cs="Calibri"/>
          <w:bCs/>
          <w:sz w:val="22"/>
          <w:szCs w:val="22"/>
        </w:rPr>
        <w:t>.</w:t>
      </w:r>
      <w:r w:rsidR="005D44CC" w:rsidRPr="000430ED">
        <w:rPr>
          <w:rFonts w:ascii="Calibri" w:hAnsi="Calibri" w:cs="Calibri"/>
          <w:bCs/>
          <w:sz w:val="22"/>
          <w:szCs w:val="22"/>
        </w:rPr>
        <w:t>049-110</w:t>
      </w:r>
      <w:r w:rsidR="00DC53F1" w:rsidRPr="006452F2">
        <w:rPr>
          <w:rFonts w:ascii="Calibri" w:hAnsi="Calibri" w:cs="Calibri"/>
          <w:bCs/>
          <w:color w:val="000000"/>
          <w:sz w:val="22"/>
          <w:szCs w:val="22"/>
        </w:rPr>
        <w:t xml:space="preserve">, </w:t>
      </w:r>
      <w:r w:rsidR="005D44CC">
        <w:rPr>
          <w:rFonts w:ascii="Calibri" w:hAnsi="Calibri" w:cs="Calibri"/>
          <w:bCs/>
          <w:color w:val="000000"/>
          <w:sz w:val="22"/>
          <w:szCs w:val="22"/>
        </w:rPr>
        <w:t>Teresina</w:t>
      </w:r>
      <w:r w:rsidR="00DC53F1" w:rsidRPr="006452F2">
        <w:rPr>
          <w:rFonts w:ascii="Calibri" w:hAnsi="Calibri" w:cs="Calibri"/>
          <w:color w:val="000000"/>
          <w:sz w:val="22"/>
          <w:szCs w:val="22"/>
        </w:rPr>
        <w:t xml:space="preserve">, </w:t>
      </w:r>
      <w:r w:rsidR="005D44CC">
        <w:rPr>
          <w:rFonts w:ascii="Calibri" w:hAnsi="Calibri" w:cs="Calibri"/>
          <w:bCs/>
          <w:color w:val="000000"/>
          <w:sz w:val="22"/>
          <w:szCs w:val="22"/>
        </w:rPr>
        <w:t>PI</w:t>
      </w:r>
      <w:r w:rsidR="00DC53F1" w:rsidRPr="006452F2">
        <w:rPr>
          <w:rFonts w:ascii="Calibri" w:hAnsi="Calibri" w:cs="Calibri"/>
          <w:color w:val="000000"/>
          <w:sz w:val="22"/>
          <w:szCs w:val="22"/>
        </w:rPr>
        <w:br/>
        <w:t xml:space="preserve">At.: </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sz w:val="22"/>
          <w:szCs w:val="22"/>
        </w:rPr>
        <w:br/>
      </w:r>
      <w:r w:rsidR="00DC53F1" w:rsidRPr="006452F2">
        <w:rPr>
          <w:rFonts w:ascii="Calibri" w:hAnsi="Calibri" w:cs="Calibri"/>
          <w:sz w:val="22"/>
          <w:szCs w:val="22"/>
        </w:rPr>
        <w:t>Tel.:</w:t>
      </w:r>
      <w:r w:rsidR="00DC53F1" w:rsidRPr="006452F2">
        <w:rPr>
          <w:rFonts w:ascii="Calibri" w:hAnsi="Calibri" w:cs="Calibri"/>
          <w:color w:val="000000"/>
          <w:sz w:val="22"/>
          <w:szCs w:val="22"/>
        </w:rPr>
        <w:t xml:space="preserve"> </w:t>
      </w:r>
      <w:r w:rsidR="00DC53F1" w:rsidRPr="006452F2">
        <w:rPr>
          <w:rFonts w:ascii="Calibri" w:hAnsi="Calibri" w:cs="Calibri"/>
          <w:sz w:val="22"/>
          <w:szCs w:val="22"/>
        </w:rPr>
        <w:t>(</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themeColor="text1"/>
          <w:sz w:val="22"/>
          <w:szCs w:val="22"/>
        </w:rPr>
        <w:t xml:space="preserve">) </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sz w:val="22"/>
          <w:szCs w:val="22"/>
        </w:rPr>
        <w:br/>
        <w:t xml:space="preserve">E-mail: </w:t>
      </w:r>
      <w:r w:rsidR="00DC53F1" w:rsidRPr="006452F2">
        <w:rPr>
          <w:rFonts w:ascii="Calibri" w:hAnsi="Calibri" w:cs="Calibri"/>
          <w:bCs/>
          <w:color w:val="000000"/>
          <w:sz w:val="22"/>
          <w:szCs w:val="22"/>
          <w:highlight w:val="yellow"/>
        </w:rPr>
        <w:t>[•]</w:t>
      </w:r>
      <w:r w:rsidR="00264D92" w:rsidRPr="009E34BD">
        <w:rPr>
          <w:rFonts w:ascii="Calibri" w:hAnsi="Calibri" w:cs="Calibri"/>
          <w:color w:val="000000"/>
          <w:sz w:val="22"/>
          <w:szCs w:val="22"/>
        </w:rPr>
        <w:t xml:space="preserve"> </w:t>
      </w:r>
    </w:p>
    <w:bookmarkEnd w:id="143"/>
    <w:bookmarkEnd w:id="144"/>
    <w:bookmarkEnd w:id="145"/>
    <w:bookmarkEnd w:id="146"/>
    <w:bookmarkEnd w:id="147"/>
    <w:p w14:paraId="4DE77D2C" w14:textId="122A0530" w:rsidR="009C4FDE"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e </w:t>
      </w:r>
      <w:r w:rsidR="00262694">
        <w:rPr>
          <w:rFonts w:ascii="Calibri" w:hAnsi="Calibri" w:cs="Calibri"/>
          <w:sz w:val="22"/>
          <w:szCs w:val="22"/>
        </w:rPr>
        <w:t>o(s) Garantidor(es)</w:t>
      </w:r>
      <w:r w:rsidRPr="009E34BD">
        <w:rPr>
          <w:rFonts w:ascii="Calibri" w:hAnsi="Calibri" w:cs="Calibr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9E34BD">
        <w:rPr>
          <w:rFonts w:ascii="Calibri" w:hAnsi="Calibri" w:cs="Calibri"/>
          <w:color w:val="000000"/>
          <w:sz w:val="22"/>
          <w:szCs w:val="22"/>
        </w:rPr>
        <w:t>eventuais</w:t>
      </w:r>
      <w:r w:rsidRPr="009E34BD">
        <w:rPr>
          <w:rFonts w:ascii="Calibri" w:hAnsi="Calibri" w:cs="Calibri"/>
          <w:sz w:val="22"/>
          <w:szCs w:val="22"/>
        </w:rPr>
        <w:t xml:space="preserve"> sucessores, conforme o caso, ao endereço existente nos seus registros serão, para todos os efeitos legais, consideradas recebidas.</w:t>
      </w:r>
    </w:p>
    <w:p w14:paraId="44B9E1B8" w14:textId="0EFA637E" w:rsidR="009C4FDE"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caso de cessão dos Créditos Imobiliários, o endereço de comunicação da parte cessionária, na qualidade de nova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será aquele disposto no respectivo instrumento de cessão. Dessa forma, o endereço para comunicações endereçadas à Securitizadora, após a cessão dos Créditos Imobiliários, será aquele disposto no Contrato de Cessão.</w:t>
      </w:r>
      <w:bookmarkStart w:id="157" w:name="_Hlk43818401"/>
    </w:p>
    <w:p w14:paraId="060A317D" w14:textId="173C6FCF" w:rsidR="00750155"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158" w:name="_Hlk529545682"/>
      <w:bookmarkEnd w:id="157"/>
      <w:r w:rsidRPr="00AD1B71">
        <w:rPr>
          <w:rFonts w:ascii="Calibri" w:hAnsi="Calibri" w:cs="Calibri"/>
          <w:b/>
          <w:bCs/>
          <w:smallCaps/>
          <w:sz w:val="22"/>
          <w:szCs w:val="22"/>
        </w:rPr>
        <w:t xml:space="preserve">Cláusula </w:t>
      </w:r>
      <w:r w:rsidR="00945838">
        <w:rPr>
          <w:rFonts w:ascii="Calibri" w:hAnsi="Calibri" w:cs="Calibri"/>
          <w:b/>
          <w:bCs/>
          <w:smallCaps/>
          <w:sz w:val="22"/>
          <w:szCs w:val="22"/>
        </w:rPr>
        <w:t>Quatorze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Disposições Gerais</w:t>
      </w:r>
    </w:p>
    <w:p w14:paraId="50192C60"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59" w:name="_Hlk64805958"/>
      <w:r w:rsidRPr="009E34BD">
        <w:rPr>
          <w:rFonts w:ascii="Calibri" w:hAnsi="Calibri" w:cs="Calibri"/>
          <w:sz w:val="22"/>
          <w:szCs w:val="22"/>
          <w:u w:val="single"/>
        </w:rPr>
        <w:t>Substituição dos Acordos Anteriores</w:t>
      </w:r>
      <w:r w:rsidRPr="009E34BD">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bookmarkStart w:id="160" w:name="_Hlk529545714"/>
      <w:bookmarkEnd w:id="158"/>
    </w:p>
    <w:p w14:paraId="70C83FE8"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Sucessão</w:t>
      </w:r>
      <w:r w:rsidRPr="009E34BD">
        <w:rPr>
          <w:rFonts w:ascii="Calibri" w:hAnsi="Calibri" w:cs="Calibr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9E34BD" w:rsidRDefault="00C333D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Negócio Jurídico Complexo</w:t>
      </w:r>
      <w:r w:rsidRPr="009E34BD">
        <w:rPr>
          <w:rFonts w:ascii="Calibri" w:hAnsi="Calibri" w:cs="Calibri"/>
          <w:sz w:val="22"/>
          <w:szCs w:val="22"/>
        </w:rPr>
        <w:t xml:space="preserve">. </w:t>
      </w:r>
      <w:bookmarkStart w:id="161" w:name="_Hlk61871929"/>
      <w:r w:rsidRPr="009E34BD">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30D1D7A0"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161"/>
      <w:r w:rsidRPr="009E34BD">
        <w:rPr>
          <w:rFonts w:ascii="Calibri" w:hAnsi="Calibri" w:cs="Calibri"/>
          <w:bCs/>
          <w:sz w:val="22"/>
          <w:szCs w:val="22"/>
        </w:rPr>
        <w:t>. O presente instrumento é firmado sem prejuízo dos demais Documentos da Operação, em especial dos Contratos de Garantia.</w:t>
      </w:r>
    </w:p>
    <w:p w14:paraId="7D49D496"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72D8E535" w14:textId="013DB5A3"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62" w:name="_Hlk529545762"/>
      <w:bookmarkEnd w:id="160"/>
      <w:r w:rsidRPr="009E34BD">
        <w:rPr>
          <w:rFonts w:ascii="Calibri" w:hAnsi="Calibri" w:cs="Calibri"/>
          <w:sz w:val="22"/>
          <w:szCs w:val="22"/>
          <w:u w:val="single"/>
        </w:rPr>
        <w:t>Ausência de Renúncia de Direitos</w:t>
      </w:r>
      <w:r w:rsidRPr="009E34BD">
        <w:rPr>
          <w:rFonts w:ascii="Calibri" w:hAnsi="Calibri" w:cs="Calibri"/>
          <w:sz w:val="22"/>
          <w:szCs w:val="22"/>
        </w:rPr>
        <w:t>. Os direitos de cada Parte previstos neste instrumento (i) são cumulativos com outros direitos previstos em lei, a menos que expressamente excluídos; e (</w:t>
      </w:r>
      <w:proofErr w:type="spellStart"/>
      <w:r w:rsidRPr="009E34BD">
        <w:rPr>
          <w:rFonts w:ascii="Calibri" w:hAnsi="Calibri" w:cs="Calibri"/>
          <w:sz w:val="22"/>
          <w:szCs w:val="22"/>
        </w:rPr>
        <w:t>ii</w:t>
      </w:r>
      <w:proofErr w:type="spellEnd"/>
      <w:r w:rsidRPr="009E34BD">
        <w:rPr>
          <w:rFonts w:ascii="Calibri" w:hAnsi="Calibri" w:cs="Calibri"/>
          <w:sz w:val="22"/>
          <w:szCs w:val="22"/>
        </w:rPr>
        <w:t xml:space="preserve">) só admitem renúncia por escrito e específica. A tolerância por qualquer das Partes quanto a alguma demora, atraso ou </w:t>
      </w:r>
      <w:r w:rsidRPr="009E34BD">
        <w:rPr>
          <w:rFonts w:ascii="Calibri" w:hAnsi="Calibri" w:cs="Calibri"/>
          <w:sz w:val="22"/>
          <w:szCs w:val="22"/>
        </w:rPr>
        <w:lastRenderedPageBreak/>
        <w:t xml:space="preserve">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63" w:name="_Hlk529545812"/>
      <w:bookmarkEnd w:id="162"/>
    </w:p>
    <w:p w14:paraId="05DE2263"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Nulidade, Invalidade ou Ineficácia e Divisibilidade</w:t>
      </w:r>
      <w:r w:rsidRPr="009E34BD">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Irrevogabilidade e Irretratabilidade</w:t>
      </w:r>
      <w:r w:rsidRPr="009E34BD">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bookmarkStart w:id="164" w:name="_DV_M90"/>
      <w:bookmarkStart w:id="165" w:name="_Hlk521015689"/>
      <w:bookmarkStart w:id="166" w:name="_Hlk11668171"/>
      <w:bookmarkEnd w:id="164"/>
    </w:p>
    <w:p w14:paraId="00B85198"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67" w:name="_Hlk3979066"/>
      <w:bookmarkEnd w:id="165"/>
      <w:bookmarkEnd w:id="166"/>
      <w:r w:rsidRPr="009E34BD">
        <w:rPr>
          <w:rFonts w:ascii="Calibri" w:hAnsi="Calibri" w:cs="Calibri"/>
          <w:sz w:val="22"/>
          <w:szCs w:val="22"/>
          <w:u w:val="single"/>
        </w:rPr>
        <w:t>Aditamentos</w:t>
      </w:r>
      <w:r w:rsidRPr="009E34BD">
        <w:rPr>
          <w:rFonts w:ascii="Calibri" w:hAnsi="Calibri" w:cs="Calibri"/>
          <w:sz w:val="22"/>
          <w:szCs w:val="22"/>
        </w:rPr>
        <w:t>. Qualquer alteração ao presente instrumento somente será considerada válida e eficaz se feita por escrito, assinada pelas Partes, independentemente de qualquer autorização prévia.</w:t>
      </w:r>
      <w:r w:rsidR="009C4FDE" w:rsidRPr="009E34BD">
        <w:rPr>
          <w:rFonts w:ascii="Calibri" w:hAnsi="Calibri" w:cs="Calibri"/>
          <w:sz w:val="22"/>
          <w:szCs w:val="22"/>
        </w:rPr>
        <w:t xml:space="preserve">  </w:t>
      </w:r>
    </w:p>
    <w:p w14:paraId="3A1ED377"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Para os fins deste instrumento, todas as decisões a serem tomadas pela </w:t>
      </w:r>
      <w:r w:rsidRPr="009E34BD">
        <w:rPr>
          <w:rFonts w:ascii="Calibri" w:hAnsi="Calibri" w:cs="Calibri"/>
          <w:color w:val="000000"/>
          <w:sz w:val="22"/>
          <w:szCs w:val="22"/>
        </w:rPr>
        <w:t>Securitizadora</w:t>
      </w:r>
      <w:r w:rsidRPr="009E34BD">
        <w:rPr>
          <w:rFonts w:ascii="Calibri" w:eastAsia="Times New Roman" w:hAnsi="Calibri" w:cs="Calibri"/>
          <w:sz w:val="22"/>
          <w:szCs w:val="22"/>
        </w:rPr>
        <w:t xml:space="preserve"> dependerão da manifestação </w:t>
      </w:r>
      <w:r w:rsidRPr="009E34BD">
        <w:rPr>
          <w:rFonts w:ascii="Calibri" w:hAnsi="Calibri" w:cs="Calibri"/>
          <w:sz w:val="22"/>
          <w:szCs w:val="22"/>
        </w:rPr>
        <w:t>prévia</w:t>
      </w:r>
      <w:r w:rsidRPr="009E34BD">
        <w:rPr>
          <w:rFonts w:ascii="Calibri" w:eastAsia="Times New Roman" w:hAnsi="Calibri" w:cs="Calibri"/>
          <w:sz w:val="22"/>
          <w:szCs w:val="22"/>
        </w:rPr>
        <w:t xml:space="preserve"> dos </w:t>
      </w:r>
      <w:r w:rsidR="00A44C7F" w:rsidRPr="009E34BD">
        <w:rPr>
          <w:rFonts w:ascii="Calibri" w:hAnsi="Calibri" w:cs="Calibri"/>
          <w:sz w:val="22"/>
          <w:szCs w:val="22"/>
        </w:rPr>
        <w:t>Titulares</w:t>
      </w:r>
      <w:r w:rsidR="00A44C7F" w:rsidRPr="009E34BD">
        <w:rPr>
          <w:rFonts w:ascii="Calibri" w:eastAsia="Times New Roman" w:hAnsi="Calibri" w:cs="Calibri"/>
          <w:sz w:val="22"/>
          <w:szCs w:val="22"/>
        </w:rPr>
        <w:t xml:space="preserve"> </w:t>
      </w:r>
      <w:r w:rsidRPr="009E34BD">
        <w:rPr>
          <w:rFonts w:ascii="Calibri" w:eastAsia="Times New Roman" w:hAnsi="Calibri" w:cs="Calibri"/>
          <w:sz w:val="22"/>
          <w:szCs w:val="22"/>
        </w:rPr>
        <w:t>d</w:t>
      </w:r>
      <w:r w:rsidR="00B11145"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reunidos em </w:t>
      </w:r>
      <w:r w:rsidR="00A44C7F" w:rsidRPr="009E34BD">
        <w:rPr>
          <w:rFonts w:ascii="Calibri" w:eastAsia="Times New Roman" w:hAnsi="Calibri" w:cs="Calibri"/>
          <w:sz w:val="22"/>
          <w:szCs w:val="22"/>
        </w:rPr>
        <w:t>Assembleia</w:t>
      </w:r>
      <w:r w:rsidRPr="009E34BD">
        <w:rPr>
          <w:rFonts w:ascii="Calibri" w:eastAsia="Times New Roman" w:hAnsi="Calibri" w:cs="Calibri"/>
          <w:sz w:val="22"/>
          <w:szCs w:val="22"/>
        </w:rPr>
        <w:t xml:space="preserve">, salvo se disposto de </w:t>
      </w:r>
      <w:r w:rsidRPr="009E34BD">
        <w:rPr>
          <w:rFonts w:ascii="Calibri" w:hAnsi="Calibri" w:cs="Calibri"/>
          <w:sz w:val="22"/>
          <w:szCs w:val="22"/>
        </w:rPr>
        <w:t>modo</w:t>
      </w:r>
      <w:r w:rsidRPr="009E34BD">
        <w:rPr>
          <w:rFonts w:ascii="Calibri" w:eastAsia="Times New Roman" w:hAnsi="Calibri" w:cs="Calibri"/>
          <w:sz w:val="22"/>
          <w:szCs w:val="22"/>
        </w:rPr>
        <w:t xml:space="preserve"> </w:t>
      </w:r>
      <w:r w:rsidRPr="009E34BD">
        <w:rPr>
          <w:rFonts w:ascii="Calibri" w:hAnsi="Calibri" w:cs="Calibri"/>
          <w:sz w:val="22"/>
          <w:szCs w:val="22"/>
        </w:rPr>
        <w:t>diverso</w:t>
      </w:r>
      <w:r w:rsidRPr="009E34BD">
        <w:rPr>
          <w:rFonts w:ascii="Calibri" w:eastAsia="Times New Roman" w:hAnsi="Calibri" w:cs="Calibri"/>
          <w:sz w:val="22"/>
          <w:szCs w:val="22"/>
        </w:rPr>
        <w:t xml:space="preserve">, conforme </w:t>
      </w:r>
      <w:r w:rsidRPr="009E34BD">
        <w:rPr>
          <w:rFonts w:ascii="Calibri" w:hAnsi="Calibri" w:cs="Calibri"/>
          <w:sz w:val="22"/>
          <w:szCs w:val="22"/>
        </w:rPr>
        <w:t>previsto</w:t>
      </w:r>
      <w:r w:rsidRPr="009E34BD">
        <w:rPr>
          <w:rFonts w:ascii="Calibri" w:eastAsia="Times New Roman" w:hAnsi="Calibri" w:cs="Calibri"/>
          <w:sz w:val="22"/>
          <w:szCs w:val="22"/>
        </w:rPr>
        <w:t xml:space="preserve"> nos Documentos da Operação, respeitadas as disposições de convocação, quórum e outras previstas no Termo de Securitização.</w:t>
      </w:r>
      <w:bookmarkStart w:id="168" w:name="_Hlk40463843"/>
      <w:r w:rsidR="009C4FDE" w:rsidRPr="009E34BD">
        <w:rPr>
          <w:rFonts w:ascii="Calibri" w:eastAsia="Times New Roman" w:hAnsi="Calibri" w:cs="Calibri"/>
          <w:sz w:val="22"/>
          <w:szCs w:val="22"/>
        </w:rPr>
        <w:t xml:space="preserve"> </w:t>
      </w:r>
    </w:p>
    <w:p w14:paraId="4BA34C41" w14:textId="376DE86F" w:rsidR="00750155"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Sem prejuízo do acima disposto, as Partes concordam que o presente instrumento poderá ser alterado, sem a </w:t>
      </w:r>
      <w:r w:rsidRPr="009E34BD">
        <w:rPr>
          <w:rFonts w:ascii="Calibri" w:hAnsi="Calibri" w:cs="Calibri"/>
          <w:sz w:val="22"/>
          <w:szCs w:val="22"/>
        </w:rPr>
        <w:t>necessidade</w:t>
      </w:r>
      <w:r w:rsidRPr="009E34BD">
        <w:rPr>
          <w:rFonts w:ascii="Calibri" w:eastAsia="Times New Roman" w:hAnsi="Calibri" w:cs="Calibri"/>
          <w:sz w:val="22"/>
          <w:szCs w:val="22"/>
        </w:rPr>
        <w:t xml:space="preserve"> de qualquer aprovação dos </w:t>
      </w:r>
      <w:r w:rsidR="001425B0" w:rsidRPr="009E34BD">
        <w:rPr>
          <w:rFonts w:ascii="Calibri" w:eastAsia="Times New Roman" w:hAnsi="Calibri" w:cs="Calibri"/>
          <w:sz w:val="22"/>
          <w:szCs w:val="22"/>
        </w:rPr>
        <w:t xml:space="preserve">Titulares </w:t>
      </w:r>
      <w:r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sempre que</w:t>
      </w:r>
      <w:r w:rsidR="00750155" w:rsidRPr="009E34BD">
        <w:rPr>
          <w:rFonts w:ascii="Calibri" w:eastAsia="Times New Roman" w:hAnsi="Calibri" w:cs="Calibri"/>
          <w:sz w:val="22"/>
          <w:szCs w:val="22"/>
        </w:rPr>
        <w:t>:</w:t>
      </w:r>
    </w:p>
    <w:p w14:paraId="52B13E9E" w14:textId="0E7AC956"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69" w:name="_Hlk70607360"/>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tal alteração decorrer exclusivamente da necessidade de atendimento a exigências de adequação a normas legais, regulamentares ou exigências da CVM, ANBIMA, </w:t>
      </w:r>
      <w:r w:rsidR="00186932" w:rsidRPr="009E34BD">
        <w:rPr>
          <w:rFonts w:ascii="Calibri" w:hAnsi="Calibri" w:cs="Calibri"/>
          <w:bCs/>
          <w:sz w:val="22"/>
          <w:szCs w:val="22"/>
        </w:rPr>
        <w:t>B3 S.A. – Brasil, Bolsa, Balcão</w:t>
      </w:r>
      <w:r w:rsidR="00226C93" w:rsidRPr="009E34BD">
        <w:rPr>
          <w:rFonts w:ascii="Calibri" w:eastAsia="Times New Roman" w:hAnsi="Calibri" w:cs="Calibri"/>
          <w:sz w:val="22"/>
          <w:szCs w:val="22"/>
        </w:rPr>
        <w:t xml:space="preserve"> </w:t>
      </w:r>
      <w:r w:rsidR="003F7FAD" w:rsidRPr="009E34BD">
        <w:rPr>
          <w:rFonts w:ascii="Calibri" w:eastAsia="Times New Roman" w:hAnsi="Calibri" w:cs="Calibri"/>
          <w:sz w:val="22"/>
          <w:szCs w:val="22"/>
        </w:rPr>
        <w:t xml:space="preserve">– Balcão </w:t>
      </w:r>
      <w:r w:rsidR="00F7179D" w:rsidRPr="009E34BD">
        <w:rPr>
          <w:rFonts w:ascii="Calibri" w:eastAsia="Times New Roman" w:hAnsi="Calibri" w:cs="Calibri"/>
          <w:sz w:val="22"/>
          <w:szCs w:val="22"/>
        </w:rPr>
        <w:t xml:space="preserve">B3 </w:t>
      </w:r>
      <w:r w:rsidR="00226C93" w:rsidRPr="009E34BD">
        <w:rPr>
          <w:rFonts w:ascii="Calibri" w:eastAsia="Times New Roman" w:hAnsi="Calibri" w:cs="Calibri"/>
          <w:sz w:val="22"/>
          <w:szCs w:val="22"/>
        </w:rPr>
        <w:t xml:space="preserve">e/ou demais reguladores, bem como de exigências formuladas por </w:t>
      </w:r>
      <w:r w:rsidR="00226C93" w:rsidRPr="009E34BD">
        <w:rPr>
          <w:rFonts w:ascii="Calibri" w:hAnsi="Calibri" w:cs="Calibri"/>
          <w:sz w:val="22"/>
          <w:szCs w:val="22"/>
        </w:rPr>
        <w:t>Cartórios de Registro de Títulos e Documentos, Cartórios de Registro de Imóveis e/ou Juntas Comerciais</w:t>
      </w:r>
      <w:r w:rsidR="00226C93" w:rsidRPr="009E34BD">
        <w:rPr>
          <w:rFonts w:ascii="Calibri" w:eastAsia="Times New Roman" w:hAnsi="Calibri" w:cs="Calibri"/>
          <w:sz w:val="22"/>
          <w:szCs w:val="22"/>
        </w:rPr>
        <w:t xml:space="preserve"> pertinentes aos Documentos da Operação;</w:t>
      </w:r>
    </w:p>
    <w:p w14:paraId="74BC078A"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necessário aditar o</w:t>
      </w:r>
      <w:r w:rsidRPr="009E34BD">
        <w:rPr>
          <w:rFonts w:ascii="Calibri" w:eastAsia="Times New Roman" w:hAnsi="Calibri" w:cs="Calibri"/>
          <w:sz w:val="22"/>
          <w:szCs w:val="22"/>
        </w:rPr>
        <w:t>s</w:t>
      </w:r>
      <w:r w:rsidR="00226C93" w:rsidRPr="009E34BD">
        <w:rPr>
          <w:rFonts w:ascii="Calibri" w:eastAsia="Times New Roman" w:hAnsi="Calibri" w:cs="Calibri"/>
          <w:sz w:val="22"/>
          <w:szCs w:val="22"/>
        </w:rPr>
        <w:t xml:space="preserve"> </w:t>
      </w:r>
      <w:r w:rsidR="00226C93" w:rsidRPr="009E34BD">
        <w:rPr>
          <w:rFonts w:ascii="Calibri" w:hAnsi="Calibri" w:cs="Calibri"/>
          <w:sz w:val="22"/>
          <w:szCs w:val="22"/>
        </w:rPr>
        <w:t>instrumentos</w:t>
      </w:r>
      <w:r w:rsidR="00226C93" w:rsidRPr="009E34BD">
        <w:rPr>
          <w:rFonts w:ascii="Calibri" w:eastAsia="Times New Roman" w:hAnsi="Calibri" w:cs="Calibri"/>
          <w:sz w:val="22"/>
          <w:szCs w:val="22"/>
        </w:rPr>
        <w:t xml:space="preserve"> próprios de constituição das Garantias, em razão de substituição e/ou reforço de Garantias</w:t>
      </w:r>
      <w:r w:rsidRPr="009E34BD">
        <w:rPr>
          <w:rFonts w:ascii="Calibri" w:eastAsia="Times New Roman" w:hAnsi="Calibri" w:cs="Calibri"/>
          <w:sz w:val="22"/>
          <w:szCs w:val="22"/>
        </w:rPr>
        <w:t xml:space="preserve"> (se aplicável)</w:t>
      </w:r>
      <w:r w:rsidR="00226C93" w:rsidRPr="009E34BD">
        <w:rPr>
          <w:rFonts w:ascii="Calibri" w:eastAsia="Times New Roman" w:hAnsi="Calibri" w:cs="Calibri"/>
          <w:sz w:val="22"/>
          <w:szCs w:val="22"/>
        </w:rPr>
        <w:t>;</w:t>
      </w:r>
    </w:p>
    <w:p w14:paraId="6C7A38A9"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verificado erro material, de remissão, seja ele um erro grosseiro, de digitação ou aritmético;</w:t>
      </w:r>
    </w:p>
    <w:p w14:paraId="27DC8B3B" w14:textId="3EB6133E"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necessário para eliminar eventual incongruência existente entre os termos dos diversos Documentos da Operação; </w:t>
      </w:r>
    </w:p>
    <w:p w14:paraId="466991A4" w14:textId="77777777" w:rsidR="0066050A"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lastRenderedPageBreak/>
        <w:t xml:space="preserve">Em </w:t>
      </w:r>
      <w:r w:rsidR="00226C93" w:rsidRPr="009E34BD">
        <w:rPr>
          <w:rFonts w:ascii="Calibri" w:eastAsia="Times New Roman" w:hAnsi="Calibri" w:cs="Calibr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9E34BD">
        <w:rPr>
          <w:rFonts w:ascii="Calibri" w:eastAsia="Times New Roman" w:hAnsi="Calibri" w:cs="Calibri"/>
          <w:sz w:val="22"/>
          <w:szCs w:val="22"/>
        </w:rPr>
        <w:t xml:space="preserve">Titulares </w:t>
      </w:r>
      <w:r w:rsidR="00226C93"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00226C93" w:rsidRPr="009E34BD">
        <w:rPr>
          <w:rFonts w:ascii="Calibri" w:eastAsia="Times New Roman" w:hAnsi="Calibri" w:cs="Calibri"/>
          <w:sz w:val="22"/>
          <w:szCs w:val="22"/>
        </w:rPr>
        <w:t xml:space="preserve"> CRI</w:t>
      </w:r>
      <w:bookmarkStart w:id="170" w:name="_Hlk49874017"/>
      <w:bookmarkEnd w:id="168"/>
      <w:r w:rsidR="0006067B" w:rsidRPr="009E34BD">
        <w:rPr>
          <w:rFonts w:ascii="Calibri" w:eastAsia="Times New Roman" w:hAnsi="Calibri" w:cs="Calibri"/>
          <w:sz w:val="22"/>
          <w:szCs w:val="22"/>
        </w:rPr>
        <w:t>;</w:t>
      </w:r>
    </w:p>
    <w:p w14:paraId="54A8BB64" w14:textId="34B6031D"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71" w:name="_Hlk70612893"/>
      <w:r w:rsidRPr="009E34BD">
        <w:rPr>
          <w:rFonts w:ascii="Calibri" w:eastAsia="Times New Roman" w:hAnsi="Calibri" w:cs="Calibri"/>
          <w:sz w:val="22"/>
          <w:szCs w:val="22"/>
        </w:rPr>
        <w:t xml:space="preserve">Se envolver alteração da </w:t>
      </w:r>
      <w:r w:rsidR="00C878BA" w:rsidRPr="009E34BD">
        <w:rPr>
          <w:rFonts w:ascii="Calibri" w:eastAsia="Times New Roman" w:hAnsi="Calibri" w:cs="Calibri"/>
          <w:sz w:val="22"/>
          <w:szCs w:val="22"/>
        </w:rPr>
        <w:t xml:space="preserve">remuneração </w:t>
      </w:r>
      <w:r w:rsidRPr="009E34BD">
        <w:rPr>
          <w:rFonts w:ascii="Calibri" w:eastAsia="Times New Roman" w:hAnsi="Calibri" w:cs="Calibri"/>
          <w:sz w:val="22"/>
          <w:szCs w:val="22"/>
        </w:rPr>
        <w:t>dos prestadores de serviço descritos neste instrumento, desde que não acarrete onerosidade aos Titulares dos CRI e/ou Patrimônio Separado</w:t>
      </w:r>
      <w:bookmarkEnd w:id="171"/>
      <w:r w:rsidRPr="009E34BD">
        <w:rPr>
          <w:rFonts w:ascii="Calibri" w:eastAsia="Times New Roman" w:hAnsi="Calibri" w:cs="Calibri"/>
          <w:sz w:val="22"/>
          <w:szCs w:val="22"/>
        </w:rPr>
        <w:t>;</w:t>
      </w:r>
    </w:p>
    <w:p w14:paraId="79371148" w14:textId="5639DCC4"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72" w:name="_Hlk70613504"/>
      <w:r w:rsidRPr="009E34BD">
        <w:rPr>
          <w:rFonts w:ascii="Calibri" w:eastAsia="Times New Roman" w:hAnsi="Calibri" w:cs="Calibri"/>
          <w:sz w:val="22"/>
          <w:szCs w:val="22"/>
        </w:rPr>
        <w:t>For necessário para refletir modificações já expressamente permitidas nos Documentos da Operação</w:t>
      </w:r>
      <w:bookmarkEnd w:id="172"/>
      <w:r w:rsidRPr="009E34BD">
        <w:rPr>
          <w:rFonts w:ascii="Calibri" w:eastAsia="Times New Roman" w:hAnsi="Calibri" w:cs="Calibri"/>
          <w:sz w:val="22"/>
          <w:szCs w:val="22"/>
        </w:rPr>
        <w:t>;</w:t>
      </w:r>
    </w:p>
    <w:p w14:paraId="49E3A335" w14:textId="7D91F074" w:rsidR="005B6E99" w:rsidRPr="009E34BD" w:rsidRDefault="00E36C7C"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Ocorrer a alteração da lista da proporção de alocação de recursos ao(s) Imóvel(</w:t>
      </w:r>
      <w:proofErr w:type="spellStart"/>
      <w:r w:rsidRPr="009E34BD">
        <w:rPr>
          <w:rFonts w:ascii="Calibri" w:eastAsia="Times New Roman" w:hAnsi="Calibri" w:cs="Calibri"/>
          <w:sz w:val="22"/>
          <w:szCs w:val="22"/>
        </w:rPr>
        <w:t>is</w:t>
      </w:r>
      <w:proofErr w:type="spellEnd"/>
      <w:r w:rsidRPr="009E34BD">
        <w:rPr>
          <w:rFonts w:ascii="Calibri" w:eastAsia="Times New Roman" w:hAnsi="Calibri" w:cs="Calibri"/>
          <w:sz w:val="22"/>
          <w:szCs w:val="22"/>
        </w:rPr>
        <w:t>) Destinatário(s);</w:t>
      </w:r>
      <w:r w:rsidR="005B6E99" w:rsidRPr="009E34BD">
        <w:rPr>
          <w:rFonts w:ascii="Calibri" w:eastAsia="Times New Roman" w:hAnsi="Calibri" w:cs="Calibri"/>
          <w:sz w:val="22"/>
          <w:szCs w:val="22"/>
        </w:rPr>
        <w:t xml:space="preserve"> e/ou</w:t>
      </w:r>
    </w:p>
    <w:p w14:paraId="0C9E5102" w14:textId="120793F8" w:rsidR="0006067B" w:rsidRPr="009E34BD" w:rsidRDefault="0006067B"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73" w:name="_Hlk70612928"/>
      <w:r w:rsidRPr="009E34BD">
        <w:rPr>
          <w:rFonts w:ascii="Calibri" w:hAnsi="Calibri" w:cs="Calibri"/>
          <w:spacing w:val="-3"/>
          <w:sz w:val="22"/>
          <w:szCs w:val="22"/>
        </w:rPr>
        <w:t xml:space="preserve">Quando as Partes assim desejarem, </w:t>
      </w:r>
      <w:r w:rsidR="00DB7CFF" w:rsidRPr="009E34BD">
        <w:rPr>
          <w:rFonts w:ascii="Calibri" w:hAnsi="Calibri" w:cs="Calibri"/>
          <w:spacing w:val="-3"/>
          <w:sz w:val="22"/>
          <w:szCs w:val="22"/>
        </w:rPr>
        <w:t>em</w:t>
      </w:r>
      <w:r w:rsidRPr="009E34BD">
        <w:rPr>
          <w:rFonts w:ascii="Calibri" w:hAnsi="Calibri" w:cs="Calibri"/>
          <w:spacing w:val="-3"/>
          <w:sz w:val="22"/>
          <w:szCs w:val="22"/>
        </w:rPr>
        <w:t xml:space="preserve"> comum acordo, e desde que os CRI não tenham sido subscritos e integralizados</w:t>
      </w:r>
      <w:bookmarkEnd w:id="173"/>
      <w:r w:rsidRPr="009E34BD">
        <w:rPr>
          <w:rFonts w:ascii="Calibri" w:eastAsia="Times New Roman" w:hAnsi="Calibri" w:cs="Calibri"/>
          <w:sz w:val="22"/>
          <w:szCs w:val="22"/>
        </w:rPr>
        <w:t xml:space="preserve">. </w:t>
      </w:r>
    </w:p>
    <w:bookmarkEnd w:id="169"/>
    <w:p w14:paraId="23D6BDA0" w14:textId="77777777" w:rsidR="003F7FAD" w:rsidRPr="009E34BD" w:rsidRDefault="003F7FA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color w:val="000000"/>
          <w:sz w:val="22"/>
          <w:szCs w:val="22"/>
        </w:rPr>
        <w:t xml:space="preserve">Em decorrência do estabelecido neste instrumento, a Devedora se compromete a colaborar com a </w:t>
      </w:r>
      <w:r w:rsidRPr="009E34BD">
        <w:rPr>
          <w:rFonts w:ascii="Calibri" w:eastAsia="Times New Roman" w:hAnsi="Calibri" w:cs="Calibri"/>
          <w:sz w:val="22"/>
          <w:szCs w:val="22"/>
        </w:rPr>
        <w:t>Securitizadora</w:t>
      </w:r>
      <w:r w:rsidRPr="009E34BD">
        <w:rPr>
          <w:rFonts w:ascii="Calibri" w:hAnsi="Calibri" w:cs="Calibri"/>
          <w:color w:val="000000"/>
          <w:sz w:val="22"/>
          <w:szCs w:val="22"/>
        </w:rPr>
        <w:t xml:space="preserve"> e </w:t>
      </w:r>
      <w:r w:rsidRPr="009E34BD">
        <w:rPr>
          <w:rFonts w:ascii="Calibri" w:hAnsi="Calibri" w:cs="Calibri"/>
          <w:bCs/>
          <w:sz w:val="22"/>
          <w:szCs w:val="22"/>
        </w:rPr>
        <w:t>com</w:t>
      </w:r>
      <w:r w:rsidRPr="009E34BD">
        <w:rPr>
          <w:rFonts w:ascii="Calibri" w:hAnsi="Calibri" w:cs="Calibri"/>
          <w:color w:val="000000"/>
          <w:sz w:val="22"/>
          <w:szCs w:val="22"/>
        </w:rPr>
        <w:t xml:space="preserve"> o Agente Fiduciário para sanar os eventuais vícios existentes de acordo com eventuais </w:t>
      </w:r>
      <w:r w:rsidRPr="009E34BD">
        <w:rPr>
          <w:rFonts w:ascii="Calibri" w:hAnsi="Calibri" w:cs="Calibri"/>
          <w:sz w:val="22"/>
          <w:szCs w:val="22"/>
        </w:rPr>
        <w:t>exigências</w:t>
      </w:r>
      <w:r w:rsidRPr="009E34BD">
        <w:rPr>
          <w:rFonts w:ascii="Calibri" w:hAnsi="Calibri" w:cs="Calibri"/>
          <w:color w:val="000000"/>
          <w:sz w:val="22"/>
          <w:szCs w:val="22"/>
        </w:rPr>
        <w:t xml:space="preserve"> apresentadas, no prazo concedido pela respectiva autoridade ou órgão, conforme venha a ser solicitado pela Securitizadora e/ou pelo Agente Fiduciário.</w:t>
      </w:r>
    </w:p>
    <w:p w14:paraId="7A1E6C1B" w14:textId="2BA83014" w:rsidR="00ED3397" w:rsidRPr="009E34BD" w:rsidRDefault="00DE333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Ainda, s</w:t>
      </w:r>
      <w:r w:rsidR="005C37DD" w:rsidRPr="009E34BD">
        <w:rPr>
          <w:rFonts w:ascii="Calibri" w:hAnsi="Calibri" w:cs="Calibri"/>
          <w:sz w:val="22"/>
          <w:szCs w:val="22"/>
        </w:rPr>
        <w:t>em prejuízo do disposto acima, uma vez realizada a cessão dos Créditos</w:t>
      </w:r>
      <w:del w:id="174" w:author="Nathalia Guedes Esteves" w:date="2022-07-29T14:01:00Z">
        <w:r w:rsidR="005C37DD" w:rsidRPr="009E34BD" w:rsidDel="00173007">
          <w:rPr>
            <w:rFonts w:ascii="Calibri" w:hAnsi="Calibri" w:cs="Calibri"/>
            <w:sz w:val="22"/>
            <w:szCs w:val="22"/>
          </w:rPr>
          <w:delText xml:space="preserve"> Imobiliários</w:delText>
        </w:r>
      </w:del>
      <w:r w:rsidR="005C37DD" w:rsidRPr="009E34BD">
        <w:rPr>
          <w:rFonts w:ascii="Calibri" w:hAnsi="Calibri" w:cs="Calibri"/>
          <w:sz w:val="22"/>
          <w:szCs w:val="22"/>
        </w:rPr>
        <w:t xml:space="preserve">, a assinatura da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9E34BD">
        <w:rPr>
          <w:rFonts w:ascii="Calibri" w:eastAsia="Times New Roman" w:hAnsi="Calibri" w:cs="Calibri"/>
          <w:sz w:val="22"/>
          <w:szCs w:val="22"/>
        </w:rPr>
        <w:t>pela</w:t>
      </w:r>
      <w:r w:rsidR="005C37DD" w:rsidRPr="009E34BD">
        <w:rPr>
          <w:rFonts w:ascii="Calibri" w:hAnsi="Calibri" w:cs="Calibri"/>
          <w:sz w:val="22"/>
          <w:szCs w:val="22"/>
        </w:rPr>
        <w:t xml:space="preserve"> Devedora e pela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no momento do aditamento, desde que tais alterações não afetem ou venham a afetar 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principalmente se acarretar incidência ou aumento do IOF</w:t>
      </w:r>
      <w:r w:rsidR="00E00468" w:rsidRPr="009E34BD">
        <w:rPr>
          <w:rFonts w:ascii="Calibri" w:hAnsi="Calibri" w:cs="Calibri"/>
          <w:sz w:val="22"/>
          <w:szCs w:val="22"/>
        </w:rPr>
        <w:t>, vedado o aumento do Valor do Principal</w:t>
      </w:r>
      <w:r w:rsidR="005C37DD" w:rsidRPr="009E34BD">
        <w:rPr>
          <w:rFonts w:ascii="Calibri" w:hAnsi="Calibri" w:cs="Calibri"/>
          <w:sz w:val="22"/>
          <w:szCs w:val="22"/>
        </w:rPr>
        <w:t>.</w:t>
      </w:r>
      <w:bookmarkEnd w:id="167"/>
      <w:bookmarkEnd w:id="170"/>
    </w:p>
    <w:p w14:paraId="7C262FE1"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Anexos</w:t>
      </w:r>
      <w:r w:rsidRPr="009E34BD">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75" w:name="_Hlk521015758"/>
    </w:p>
    <w:p w14:paraId="6007D67A" w14:textId="654F27F6"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Vigência</w:t>
      </w:r>
      <w:r w:rsidRPr="009E34BD">
        <w:rPr>
          <w:rFonts w:ascii="Calibri" w:hAnsi="Calibri" w:cs="Calibri"/>
          <w:sz w:val="22"/>
          <w:szCs w:val="22"/>
        </w:rPr>
        <w:t xml:space="preserve">. Este instrumento permanecerá válido até que </w:t>
      </w:r>
      <w:r w:rsidR="003F0B83" w:rsidRPr="009E34BD">
        <w:rPr>
          <w:rFonts w:ascii="Calibri" w:hAnsi="Calibri" w:cs="Calibri"/>
          <w:sz w:val="22"/>
          <w:szCs w:val="22"/>
        </w:rPr>
        <w:t>quaisquer valores devidos em decorrência da emissão dest</w:t>
      </w:r>
      <w:r w:rsidR="004B6AD9" w:rsidRPr="009E34BD">
        <w:rPr>
          <w:rFonts w:ascii="Calibri" w:hAnsi="Calibri" w:cs="Calibri"/>
          <w:sz w:val="22"/>
          <w:szCs w:val="22"/>
        </w:rPr>
        <w:t xml:space="preserve">e instrumento </w:t>
      </w:r>
      <w:r w:rsidR="003F0B83" w:rsidRPr="009E34BD">
        <w:rPr>
          <w:rFonts w:ascii="Calibri" w:hAnsi="Calibri" w:cs="Calibri"/>
          <w:sz w:val="22"/>
          <w:szCs w:val="22"/>
        </w:rPr>
        <w:t>e/ou obrigações dela decorrente</w:t>
      </w:r>
      <w:r w:rsidRPr="009E34BD">
        <w:rPr>
          <w:rFonts w:ascii="Calibri" w:hAnsi="Calibri" w:cs="Calibri"/>
          <w:sz w:val="22"/>
          <w:szCs w:val="22"/>
        </w:rPr>
        <w:t xml:space="preserve"> tenham sido pagas e cumpridas integralmente. </w:t>
      </w:r>
    </w:p>
    <w:p w14:paraId="27BBFD62" w14:textId="67B45F1D"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Quitação</w:t>
      </w:r>
      <w:r w:rsidRPr="009E34BD">
        <w:rPr>
          <w:rFonts w:ascii="Calibri" w:hAnsi="Calibri" w:cs="Calibri"/>
          <w:sz w:val="22"/>
          <w:szCs w:val="22"/>
        </w:rPr>
        <w:t xml:space="preserve">. Com a efetiva liquidação integral </w:t>
      </w:r>
      <w:r w:rsidR="003F0B83" w:rsidRPr="009E34BD">
        <w:rPr>
          <w:rFonts w:ascii="Calibri" w:hAnsi="Calibri" w:cs="Calibri"/>
          <w:sz w:val="22"/>
          <w:szCs w:val="22"/>
        </w:rPr>
        <w:t>desta Cédula</w:t>
      </w:r>
      <w:r w:rsidRPr="009E34BD">
        <w:rPr>
          <w:rFonts w:ascii="Calibri" w:hAnsi="Calibri" w:cs="Calibri"/>
          <w:sz w:val="22"/>
          <w:szCs w:val="22"/>
        </w:rPr>
        <w:t xml:space="preserve">, as Partes se comprometem a fornecer declaração </w:t>
      </w:r>
      <w:r w:rsidRPr="009E34BD">
        <w:rPr>
          <w:rFonts w:ascii="Calibri" w:eastAsia="Times New Roman" w:hAnsi="Calibri" w:cs="Calibri"/>
          <w:sz w:val="22"/>
          <w:szCs w:val="22"/>
        </w:rPr>
        <w:t>expressa</w:t>
      </w:r>
      <w:r w:rsidRPr="009E34BD">
        <w:rPr>
          <w:rFonts w:ascii="Calibri" w:hAnsi="Calibri" w:cs="Calibri"/>
          <w:sz w:val="22"/>
          <w:szCs w:val="22"/>
        </w:rPr>
        <w:t xml:space="preserve"> de liquidação e quitação </w:t>
      </w:r>
      <w:r w:rsidR="003F0B83" w:rsidRPr="009E34BD">
        <w:rPr>
          <w:rFonts w:ascii="Calibri" w:hAnsi="Calibri" w:cs="Calibri"/>
          <w:sz w:val="22"/>
          <w:szCs w:val="22"/>
        </w:rPr>
        <w:t xml:space="preserve">desta Cédula </w:t>
      </w:r>
      <w:r w:rsidRPr="009E34BD">
        <w:rPr>
          <w:rFonts w:ascii="Calibri" w:hAnsi="Calibri" w:cs="Calibri"/>
          <w:sz w:val="22"/>
          <w:szCs w:val="22"/>
        </w:rPr>
        <w:t xml:space="preserve">para todos os fins de direito, no prazo de até </w:t>
      </w:r>
      <w:r w:rsidR="00C824FD">
        <w:rPr>
          <w:rFonts w:ascii="Calibri" w:hAnsi="Calibri" w:cs="Calibri"/>
          <w:sz w:val="22"/>
          <w:szCs w:val="22"/>
        </w:rPr>
        <w:t>5</w:t>
      </w:r>
      <w:r w:rsidR="00C824FD" w:rsidRPr="009E34BD">
        <w:rPr>
          <w:rFonts w:ascii="Calibri" w:hAnsi="Calibri" w:cs="Calibri"/>
          <w:sz w:val="22"/>
          <w:szCs w:val="22"/>
        </w:rPr>
        <w:t xml:space="preserve"> </w:t>
      </w:r>
      <w:r w:rsidRPr="009E34BD">
        <w:rPr>
          <w:rFonts w:ascii="Calibri" w:hAnsi="Calibri" w:cs="Calibri"/>
          <w:sz w:val="22"/>
          <w:szCs w:val="22"/>
        </w:rPr>
        <w:t>(</w:t>
      </w:r>
      <w:r w:rsidR="00C824FD">
        <w:rPr>
          <w:rFonts w:ascii="Calibri" w:hAnsi="Calibri" w:cs="Calibri"/>
          <w:sz w:val="22"/>
          <w:szCs w:val="22"/>
        </w:rPr>
        <w:t>cinco</w:t>
      </w:r>
      <w:r w:rsidRPr="009E34BD">
        <w:rPr>
          <w:rFonts w:ascii="Calibri" w:hAnsi="Calibri" w:cs="Calibri"/>
          <w:sz w:val="22"/>
          <w:szCs w:val="22"/>
        </w:rPr>
        <w:t xml:space="preserve">) Dias Úteis contados da </w:t>
      </w:r>
      <w:r w:rsidR="003F0B83" w:rsidRPr="009E34BD">
        <w:rPr>
          <w:rFonts w:ascii="Calibri" w:hAnsi="Calibri" w:cs="Calibri"/>
          <w:sz w:val="22"/>
          <w:szCs w:val="22"/>
        </w:rPr>
        <w:t xml:space="preserve">referida </w:t>
      </w:r>
      <w:r w:rsidRPr="009E34BD">
        <w:rPr>
          <w:rFonts w:ascii="Calibri" w:hAnsi="Calibri" w:cs="Calibri"/>
          <w:sz w:val="22"/>
          <w:szCs w:val="22"/>
        </w:rPr>
        <w:t>data de liquidação.</w:t>
      </w:r>
      <w:bookmarkStart w:id="176" w:name="_Hlk521015157"/>
      <w:bookmarkStart w:id="177" w:name="_Hlk529545870"/>
      <w:bookmarkStart w:id="178" w:name="_Hlk502775797"/>
      <w:bookmarkEnd w:id="163"/>
      <w:bookmarkEnd w:id="175"/>
    </w:p>
    <w:p w14:paraId="119FF1D6" w14:textId="2721B269" w:rsidR="00F80CF3" w:rsidRPr="009E34BD" w:rsidRDefault="00F80CF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79" w:name="_Hlk529546998"/>
      <w:bookmarkEnd w:id="176"/>
      <w:bookmarkEnd w:id="177"/>
      <w:bookmarkEnd w:id="178"/>
      <w:r w:rsidRPr="009E34BD">
        <w:rPr>
          <w:rFonts w:ascii="Calibri" w:hAnsi="Calibri" w:cs="Calibri"/>
          <w:sz w:val="22"/>
          <w:szCs w:val="22"/>
          <w:u w:val="single"/>
        </w:rPr>
        <w:lastRenderedPageBreak/>
        <w:t>Cessão</w:t>
      </w:r>
      <w:r w:rsidRPr="009E34BD">
        <w:rPr>
          <w:rFonts w:ascii="Calibri" w:hAnsi="Calibri" w:cs="Calibri"/>
          <w:sz w:val="22"/>
          <w:szCs w:val="22"/>
        </w:rPr>
        <w:t xml:space="preserve">. As Partes desde já reconhecem que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poderá ceder à um terceiro seus direitos e obrigações estipulados neste instrumento, sendo certo que, nessa hipótese, a eventual cessionária passará a ser credora dos Créditos </w:t>
      </w:r>
      <w:del w:id="180" w:author="Nathalia Guedes Esteves" w:date="2022-07-29T14:01:00Z">
        <w:r w:rsidRPr="009E34BD" w:rsidDel="00173007">
          <w:rPr>
            <w:rFonts w:ascii="Calibri" w:hAnsi="Calibri" w:cs="Calibri"/>
            <w:sz w:val="22"/>
            <w:szCs w:val="22"/>
          </w:rPr>
          <w:delText>Imobiliários</w:delText>
        </w:r>
      </w:del>
      <w:r w:rsidRPr="009E34BD">
        <w:rPr>
          <w:rFonts w:ascii="Calibri" w:hAnsi="Calibri" w:cs="Calibri"/>
          <w:sz w:val="22"/>
          <w:szCs w:val="22"/>
        </w:rPr>
        <w:t xml:space="preserve">, bem como titular de todos os direitos e obrigações, garantias, principais e </w:t>
      </w:r>
      <w:r w:rsidRPr="009E34BD">
        <w:rPr>
          <w:rFonts w:ascii="Calibri" w:eastAsia="Times New Roman" w:hAnsi="Calibri" w:cs="Calibri"/>
          <w:sz w:val="22"/>
          <w:szCs w:val="22"/>
        </w:rPr>
        <w:t>acessórios</w:t>
      </w:r>
      <w:r w:rsidRPr="009E34BD">
        <w:rPr>
          <w:rFonts w:ascii="Calibri" w:hAnsi="Calibri" w:cs="Calibri"/>
          <w:sz w:val="22"/>
          <w:szCs w:val="22"/>
        </w:rPr>
        <w:t xml:space="preserve">, atribuídos à </w:t>
      </w:r>
      <w:r w:rsidRPr="009E34BD">
        <w:rPr>
          <w:rFonts w:ascii="Calibri" w:eastAsia="Times New Roman" w:hAnsi="Calibri" w:cs="Calibri"/>
          <w:bCs/>
          <w:color w:val="000000" w:themeColor="text1"/>
          <w:sz w:val="22"/>
          <w:szCs w:val="22"/>
        </w:rPr>
        <w:t>Credora, sendo que, em tal caso, se obriga a cientificar a Devedora por escrito.</w:t>
      </w:r>
      <w:r w:rsidRPr="009E34BD">
        <w:rPr>
          <w:rFonts w:ascii="Calibri" w:hAnsi="Calibri" w:cs="Calibri"/>
          <w:sz w:val="22"/>
          <w:szCs w:val="22"/>
        </w:rPr>
        <w:t xml:space="preserve"> Com a cessão dos Créditos </w:t>
      </w:r>
      <w:del w:id="181" w:author="Nathalia Guedes Esteves" w:date="2022-07-29T14:01:00Z">
        <w:r w:rsidRPr="009E34BD" w:rsidDel="00173007">
          <w:rPr>
            <w:rFonts w:ascii="Calibri" w:hAnsi="Calibri" w:cs="Calibri"/>
            <w:sz w:val="22"/>
            <w:szCs w:val="22"/>
          </w:rPr>
          <w:delText>Imobiliários</w:delText>
        </w:r>
      </w:del>
      <w:r w:rsidRPr="009E34BD">
        <w:rPr>
          <w:rFonts w:ascii="Calibri" w:hAnsi="Calibri" w:cs="Calibri"/>
          <w:sz w:val="22"/>
          <w:szCs w:val="22"/>
        </w:rPr>
        <w:t>, incluindo todos os direitos, ações e obrigações decorrentes deste instrumento a terceiros, as Partes reconhecem que o termo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no âmbito do presente instrumento, passará a designar exclusivamente o respectivo cessionário, para todos os fins e efeitos deste instrumento.</w:t>
      </w:r>
    </w:p>
    <w:p w14:paraId="400D6806" w14:textId="37FFAD2E"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As Partes desde já concordam que a cessão à </w:t>
      </w:r>
      <w:r w:rsidRPr="009E34BD">
        <w:rPr>
          <w:rFonts w:ascii="Calibri" w:hAnsi="Calibri" w:cs="Calibri"/>
          <w:color w:val="000000"/>
          <w:sz w:val="22"/>
          <w:szCs w:val="22"/>
        </w:rPr>
        <w:t>Securitizadora</w:t>
      </w:r>
      <w:r w:rsidRPr="009E34BD">
        <w:rPr>
          <w:rFonts w:ascii="Calibri" w:hAnsi="Calibri" w:cs="Calibri"/>
          <w:sz w:val="22"/>
          <w:szCs w:val="22"/>
        </w:rPr>
        <w:t>, pela Instituição Financeira, dos Créditos</w:t>
      </w:r>
      <w:del w:id="182" w:author="Nathalia Guedes Esteves" w:date="2022-07-29T14:00:00Z">
        <w:r w:rsidRPr="009E34BD" w:rsidDel="00173007">
          <w:rPr>
            <w:rFonts w:ascii="Calibri" w:hAnsi="Calibri" w:cs="Calibri"/>
            <w:sz w:val="22"/>
            <w:szCs w:val="22"/>
          </w:rPr>
          <w:delText xml:space="preserve"> Imobiliários</w:delText>
        </w:r>
      </w:del>
      <w:r w:rsidRPr="009E34BD">
        <w:rPr>
          <w:rFonts w:ascii="Calibri" w:hAnsi="Calibri" w:cs="Calibri"/>
          <w:sz w:val="22"/>
          <w:szCs w:val="22"/>
        </w:rPr>
        <w:t xml:space="preserve">, bem como de seus direitos e obrigações estipulados no presente instrumento, poderá ser realizada sem a necessidade de qualquer notificação à Devedora, sendo certo que, nessa hipótese, a </w:t>
      </w:r>
      <w:r w:rsidRPr="009E34BD">
        <w:rPr>
          <w:rFonts w:ascii="Calibri" w:hAnsi="Calibri" w:cs="Calibri"/>
          <w:color w:val="000000"/>
          <w:sz w:val="22"/>
          <w:szCs w:val="22"/>
        </w:rPr>
        <w:t>Securitizadora</w:t>
      </w:r>
      <w:r w:rsidRPr="009E34BD">
        <w:rPr>
          <w:rFonts w:ascii="Calibri" w:hAnsi="Calibri" w:cs="Calibri"/>
          <w:sz w:val="22"/>
          <w:szCs w:val="22"/>
        </w:rPr>
        <w:t xml:space="preserve"> passará a ser Credora dos Créditos</w:t>
      </w:r>
      <w:del w:id="183" w:author="Nathalia Guedes Esteves" w:date="2022-07-29T14:00:00Z">
        <w:r w:rsidRPr="009E34BD" w:rsidDel="00173007">
          <w:rPr>
            <w:rFonts w:ascii="Calibri" w:hAnsi="Calibri" w:cs="Calibri"/>
            <w:sz w:val="22"/>
            <w:szCs w:val="22"/>
          </w:rPr>
          <w:delText xml:space="preserve"> Imobiliários</w:delText>
        </w:r>
      </w:del>
      <w:r w:rsidRPr="009E34BD">
        <w:rPr>
          <w:rFonts w:ascii="Calibri" w:hAnsi="Calibri" w:cs="Calibri"/>
          <w:sz w:val="22"/>
          <w:szCs w:val="22"/>
        </w:rPr>
        <w:t xml:space="preserve">, bem como titular de todos os direitos e obrigações, principais e acessórios, atribuídos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na presente CCB e demais Documentos da Operação, inclusive:  </w:t>
      </w:r>
    </w:p>
    <w:p w14:paraId="5D5C7A61"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9E34BD" w:rsidRDefault="00511E71"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T</w:t>
      </w:r>
      <w:r w:rsidR="00F80CF3" w:rsidRPr="009E34BD">
        <w:rPr>
          <w:rFonts w:ascii="Calibri" w:hAnsi="Calibri" w:cs="Calibri"/>
          <w:sz w:val="22"/>
          <w:szCs w:val="22"/>
        </w:rPr>
        <w:t xml:space="preserve">odos os demais direitos e obrigações atribuídos à </w:t>
      </w:r>
      <w:r w:rsidR="00F80CF3" w:rsidRPr="009E34BD">
        <w:rPr>
          <w:rFonts w:ascii="Calibri" w:eastAsia="Times New Roman" w:hAnsi="Calibri" w:cs="Calibri"/>
          <w:bCs/>
          <w:color w:val="000000" w:themeColor="text1"/>
          <w:sz w:val="22"/>
          <w:szCs w:val="22"/>
        </w:rPr>
        <w:t>credora</w:t>
      </w:r>
      <w:r w:rsidR="00F80CF3" w:rsidRPr="009E34BD">
        <w:rPr>
          <w:rFonts w:ascii="Calibri" w:hAnsi="Calibri" w:cs="Calibri"/>
          <w:sz w:val="22"/>
          <w:szCs w:val="22"/>
        </w:rPr>
        <w:t xml:space="preserve"> neste instrumento.</w:t>
      </w:r>
    </w:p>
    <w:p w14:paraId="5860409F"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691A6BF8" w14:textId="6C4BBBD8" w:rsidR="00A61928"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Certeza e Liquidez</w:t>
      </w:r>
      <w:r w:rsidRPr="009E34BD">
        <w:rPr>
          <w:rFonts w:ascii="Calibri" w:hAnsi="Calibri" w:cs="Calibri"/>
          <w:sz w:val="22"/>
          <w:szCs w:val="22"/>
        </w:rPr>
        <w:t>. A Devedora reconhece a certeza e a liquidez do total da dívida objeto deste instrumento, compreendendo o Valor do Principal, acrescido d</w:t>
      </w:r>
      <w:r w:rsidR="00025F09" w:rsidRPr="009E34BD">
        <w:rPr>
          <w:rFonts w:ascii="Calibri" w:hAnsi="Calibri" w:cs="Calibri"/>
          <w:sz w:val="22"/>
          <w:szCs w:val="22"/>
        </w:rPr>
        <w:t>a Remuneração</w:t>
      </w:r>
      <w:r w:rsidRPr="009E34BD">
        <w:rPr>
          <w:rFonts w:ascii="Calibri" w:hAnsi="Calibri" w:cs="Calibri"/>
          <w:sz w:val="22"/>
          <w:szCs w:val="22"/>
        </w:rPr>
        <w:t xml:space="preserve">, despesas, penalidades e </w:t>
      </w:r>
      <w:r w:rsidRPr="009E34BD">
        <w:rPr>
          <w:rFonts w:ascii="Calibri" w:eastAsia="Times New Roman" w:hAnsi="Calibri" w:cs="Calibri"/>
          <w:sz w:val="22"/>
          <w:szCs w:val="22"/>
        </w:rPr>
        <w:t>demais</w:t>
      </w:r>
      <w:r w:rsidRPr="009E34BD">
        <w:rPr>
          <w:rFonts w:ascii="Calibri" w:hAnsi="Calibri" w:cs="Calibri"/>
          <w:sz w:val="22"/>
          <w:szCs w:val="22"/>
        </w:rPr>
        <w:t xml:space="preserve"> prêmios, multas e encargos aqui estipulados. Reconhece também que este instrumento constitui um título executivo extrajudicial nos termos da lei.</w:t>
      </w:r>
    </w:p>
    <w:p w14:paraId="35ACFBCF"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 xml:space="preserve">A Devedora reconhece, desde já, como prova do saldo devedor </w:t>
      </w:r>
      <w:r w:rsidR="003F0B83" w:rsidRPr="009E34BD">
        <w:rPr>
          <w:rFonts w:ascii="Calibri" w:hAnsi="Calibri" w:cs="Calibri"/>
          <w:sz w:val="22"/>
          <w:szCs w:val="22"/>
        </w:rPr>
        <w:t>desta Cédula</w:t>
      </w:r>
      <w:r w:rsidRPr="009E34BD">
        <w:rPr>
          <w:rFonts w:ascii="Calibri" w:hAnsi="Calibri" w:cs="Calibr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79"/>
    </w:p>
    <w:p w14:paraId="4845118F" w14:textId="30724894" w:rsidR="00382152"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ao Crédito</w:t>
      </w:r>
      <w:r w:rsidRPr="009E34BD">
        <w:rPr>
          <w:rFonts w:ascii="Calibri" w:hAnsi="Calibri" w:cs="Calibri"/>
          <w:sz w:val="22"/>
          <w:szCs w:val="22"/>
        </w:rPr>
        <w:t>. Fica a Credora expressamente autorizad</w:t>
      </w:r>
      <w:r w:rsidR="008A4B7F" w:rsidRPr="009E34BD">
        <w:rPr>
          <w:rFonts w:ascii="Calibri" w:hAnsi="Calibri" w:cs="Calibri"/>
          <w:sz w:val="22"/>
          <w:szCs w:val="22"/>
        </w:rPr>
        <w:t>a</w:t>
      </w:r>
      <w:r w:rsidRPr="009E34BD">
        <w:rPr>
          <w:rFonts w:ascii="Calibri" w:hAnsi="Calibri" w:cs="Calibr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9E34BD">
        <w:rPr>
          <w:rFonts w:ascii="Calibri" w:hAnsi="Calibri" w:cs="Calibri"/>
          <w:sz w:val="22"/>
          <w:szCs w:val="22"/>
        </w:rPr>
        <w:t xml:space="preserve"> </w:t>
      </w:r>
      <w:r w:rsidRPr="009E34BD">
        <w:rPr>
          <w:rFonts w:ascii="Calibri" w:hAnsi="Calibri" w:cs="Calibri"/>
          <w:sz w:val="22"/>
          <w:szCs w:val="22"/>
        </w:rPr>
        <w:t>2.724, e/ou de outros normativos do Banco Central do Brasil aplicáveis.</w:t>
      </w:r>
      <w:r w:rsidR="00ED3397" w:rsidRPr="009E34BD">
        <w:rPr>
          <w:rFonts w:ascii="Calibri" w:hAnsi="Calibri" w:cs="Calibri"/>
          <w:sz w:val="22"/>
          <w:szCs w:val="22"/>
        </w:rPr>
        <w:t xml:space="preserve"> </w:t>
      </w:r>
    </w:p>
    <w:p w14:paraId="1CBF813B" w14:textId="2B571A07" w:rsidR="00382152"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Na hipótese de descumprimento de qualquer obrigação da Devedora, fica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expressamente autorizad</w:t>
      </w:r>
      <w:r w:rsidR="00B46005" w:rsidRPr="009E34BD">
        <w:rPr>
          <w:rFonts w:ascii="Calibri" w:hAnsi="Calibri" w:cs="Calibri"/>
          <w:sz w:val="22"/>
          <w:szCs w:val="22"/>
        </w:rPr>
        <w:t>a</w:t>
      </w:r>
      <w:r w:rsidRPr="009E34BD">
        <w:rPr>
          <w:rFonts w:ascii="Calibri" w:hAnsi="Calibri" w:cs="Calibr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por perdas e danos sofridos pela Devedora, como consequência da consulta, inclusão e/ou divulgação indevida.</w:t>
      </w:r>
      <w:r w:rsidR="00ED3397" w:rsidRPr="009E34BD">
        <w:rPr>
          <w:rFonts w:ascii="Calibri" w:hAnsi="Calibri" w:cs="Calibri"/>
          <w:sz w:val="22"/>
          <w:szCs w:val="22"/>
        </w:rPr>
        <w:t xml:space="preserve"> </w:t>
      </w:r>
    </w:p>
    <w:p w14:paraId="79CD6595" w14:textId="478E443A"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Após a liquidação da dívida que tenha originado a inscrição do nome da Devedora nos órgãos de proteção de crédito, caberá única e exclusivamente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proceder à exclusão dos respectivos registros e cadastros de devedores.</w:t>
      </w:r>
    </w:p>
    <w:p w14:paraId="57BF0B53" w14:textId="68B16686" w:rsidR="00ED3397" w:rsidRPr="009E34BD" w:rsidRDefault="00222D6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de Dados</w:t>
      </w:r>
      <w:r w:rsidRPr="009E34BD">
        <w:rPr>
          <w:rFonts w:ascii="Calibri" w:hAnsi="Calibri" w:cs="Calibri"/>
          <w:sz w:val="22"/>
          <w:szCs w:val="22"/>
        </w:rPr>
        <w:t xml:space="preserve">. A Devedora </w:t>
      </w:r>
      <w:r w:rsidR="00DE333A" w:rsidRPr="009E34BD">
        <w:rPr>
          <w:rFonts w:ascii="Calibri" w:hAnsi="Calibri" w:cs="Calibri"/>
          <w:sz w:val="22"/>
          <w:szCs w:val="22"/>
        </w:rPr>
        <w:t xml:space="preserve">e </w:t>
      </w:r>
      <w:r w:rsidR="00262694">
        <w:rPr>
          <w:rFonts w:ascii="Calibri" w:hAnsi="Calibri" w:cs="Calibri"/>
          <w:sz w:val="22"/>
          <w:szCs w:val="22"/>
        </w:rPr>
        <w:t>o(s) Garantidor(es)</w:t>
      </w:r>
      <w:r w:rsidR="00DE333A" w:rsidRPr="009E34BD">
        <w:rPr>
          <w:rFonts w:ascii="Calibri" w:hAnsi="Calibri" w:cs="Calibri"/>
          <w:sz w:val="22"/>
          <w:szCs w:val="22"/>
        </w:rPr>
        <w:t xml:space="preserve"> </w:t>
      </w:r>
      <w:r w:rsidRPr="009E34BD">
        <w:rPr>
          <w:rFonts w:ascii="Calibri" w:hAnsi="Calibri" w:cs="Calibri"/>
          <w:sz w:val="22"/>
          <w:szCs w:val="22"/>
        </w:rPr>
        <w:t>consente</w:t>
      </w:r>
      <w:r w:rsidR="00DE333A" w:rsidRPr="009E34BD">
        <w:rPr>
          <w:rFonts w:ascii="Calibri" w:hAnsi="Calibri" w:cs="Calibri"/>
          <w:sz w:val="22"/>
          <w:szCs w:val="22"/>
        </w:rPr>
        <w:t>m</w:t>
      </w:r>
      <w:r w:rsidRPr="009E34BD">
        <w:rPr>
          <w:rFonts w:ascii="Calibri" w:hAnsi="Calibri" w:cs="Calibri"/>
          <w:sz w:val="22"/>
          <w:szCs w:val="22"/>
        </w:rPr>
        <w:t>, de maneira livre, esclarecida e inequívoca que concorda</w:t>
      </w:r>
      <w:r w:rsidR="00DE333A" w:rsidRPr="009E34BD">
        <w:rPr>
          <w:rFonts w:ascii="Calibri" w:hAnsi="Calibri" w:cs="Calibri"/>
          <w:sz w:val="22"/>
          <w:szCs w:val="22"/>
        </w:rPr>
        <w:t>m</w:t>
      </w:r>
      <w:r w:rsidRPr="009E34BD">
        <w:rPr>
          <w:rFonts w:ascii="Calibri" w:hAnsi="Calibri" w:cs="Calibr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9E34BD">
        <w:rPr>
          <w:rFonts w:ascii="Calibri" w:hAnsi="Calibri" w:cs="Calibri"/>
          <w:sz w:val="22"/>
          <w:szCs w:val="22"/>
        </w:rPr>
        <w:t>, inclusive para inclusão em eventuais relatórios de gestão de Titulares dos CRI</w:t>
      </w:r>
      <w:r w:rsidRPr="009E34BD">
        <w:rPr>
          <w:rFonts w:ascii="Calibri" w:hAnsi="Calibri" w:cs="Calibri"/>
          <w:sz w:val="22"/>
          <w:szCs w:val="22"/>
        </w:rPr>
        <w:t xml:space="preserve">. </w:t>
      </w:r>
    </w:p>
    <w:p w14:paraId="57225547" w14:textId="28C6F813"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Ouvidoria</w:t>
      </w:r>
      <w:r w:rsidRPr="009E34BD">
        <w:rPr>
          <w:rFonts w:ascii="Calibri" w:hAnsi="Calibri" w:cs="Calibri"/>
          <w:sz w:val="22"/>
          <w:szCs w:val="22"/>
        </w:rPr>
        <w:t xml:space="preserve">. </w:t>
      </w:r>
      <w:r w:rsidR="00B90803" w:rsidRPr="009E34BD">
        <w:rPr>
          <w:rFonts w:ascii="Calibri" w:hAnsi="Calibri" w:cs="Calibri"/>
          <w:sz w:val="22"/>
          <w:szCs w:val="22"/>
        </w:rPr>
        <w:t xml:space="preserve">Para atendimento de eventuais reclamações e/ou sugestões decorrentes exclusivamente do empréstimo ora contratado ou para solução de eventuais conflitos relacionados a este instrumento, a </w:t>
      </w:r>
      <w:r w:rsidR="00B90803" w:rsidRPr="009E34BD">
        <w:rPr>
          <w:rFonts w:ascii="Calibri" w:eastAsia="Times New Roman" w:hAnsi="Calibri" w:cs="Calibri"/>
          <w:bCs/>
          <w:color w:val="000000" w:themeColor="text1"/>
          <w:sz w:val="22"/>
          <w:szCs w:val="22"/>
        </w:rPr>
        <w:t>Credora</w:t>
      </w:r>
      <w:r w:rsidR="00B90803" w:rsidRPr="009E34BD">
        <w:rPr>
          <w:rFonts w:ascii="Calibri" w:hAnsi="Calibri" w:cs="Calibri"/>
          <w:sz w:val="22"/>
          <w:szCs w:val="22"/>
        </w:rPr>
        <w:t xml:space="preserve"> coloca à disposição da Devedora o telefone de sua ouvidoria: </w:t>
      </w:r>
      <w:r w:rsidR="0045252B" w:rsidRPr="0045252B">
        <w:rPr>
          <w:rFonts w:ascii="Calibri" w:hAnsi="Calibri" w:cs="Calibri"/>
          <w:sz w:val="22"/>
          <w:szCs w:val="22"/>
          <w:highlight w:val="yellow"/>
        </w:rPr>
        <w:t>[x]</w:t>
      </w:r>
      <w:r w:rsidR="000D1301" w:rsidRPr="009E34BD">
        <w:rPr>
          <w:rFonts w:ascii="Calibri" w:hAnsi="Calibri" w:cs="Calibri"/>
          <w:color w:val="000000" w:themeColor="text1"/>
          <w:sz w:val="22"/>
          <w:szCs w:val="22"/>
        </w:rPr>
        <w:t>,</w:t>
      </w:r>
      <w:r w:rsidR="00B90803" w:rsidRPr="009E34BD">
        <w:rPr>
          <w:rFonts w:ascii="Calibri" w:hAnsi="Calibri" w:cs="Calibri"/>
          <w:sz w:val="22"/>
          <w:szCs w:val="22"/>
        </w:rPr>
        <w:t xml:space="preserve"> disponível em Dias Úteis, das </w:t>
      </w:r>
      <w:r w:rsidR="000D1301" w:rsidRPr="009E34BD">
        <w:rPr>
          <w:rFonts w:ascii="Calibri" w:hAnsi="Calibri" w:cs="Calibri"/>
          <w:sz w:val="22"/>
          <w:szCs w:val="22"/>
        </w:rPr>
        <w:t>11</w:t>
      </w:r>
      <w:r w:rsidR="00424E78" w:rsidRPr="009E34BD">
        <w:rPr>
          <w:rFonts w:ascii="Calibri" w:hAnsi="Calibri" w:cs="Calibri"/>
          <w:sz w:val="22"/>
          <w:szCs w:val="22"/>
        </w:rPr>
        <w:t>h</w:t>
      </w:r>
      <w:r w:rsidR="00CB1316" w:rsidRPr="009E34BD">
        <w:rPr>
          <w:rFonts w:ascii="Calibri" w:hAnsi="Calibri" w:cs="Calibri"/>
          <w:sz w:val="22"/>
          <w:szCs w:val="22"/>
        </w:rPr>
        <w:t xml:space="preserve"> </w:t>
      </w:r>
      <w:r w:rsidR="00B90803" w:rsidRPr="009E34BD">
        <w:rPr>
          <w:rFonts w:ascii="Calibri" w:hAnsi="Calibri" w:cs="Calibri"/>
          <w:sz w:val="22"/>
          <w:szCs w:val="22"/>
        </w:rPr>
        <w:t xml:space="preserve">às </w:t>
      </w:r>
      <w:r w:rsidR="004D68A6" w:rsidRPr="009E34BD">
        <w:rPr>
          <w:rFonts w:ascii="Calibri" w:hAnsi="Calibri" w:cs="Calibri"/>
          <w:color w:val="000000" w:themeColor="text1"/>
          <w:sz w:val="22"/>
          <w:szCs w:val="22"/>
        </w:rPr>
        <w:t>17h</w:t>
      </w:r>
      <w:r w:rsidR="00B90803" w:rsidRPr="009E34BD">
        <w:rPr>
          <w:rFonts w:ascii="Calibri" w:hAnsi="Calibri" w:cs="Calibri"/>
          <w:sz w:val="22"/>
          <w:szCs w:val="22"/>
        </w:rPr>
        <w:t>.</w:t>
      </w:r>
    </w:p>
    <w:p w14:paraId="3C7A1095" w14:textId="0D7FF039"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84" w:name="_Hlk60873990"/>
      <w:r w:rsidRPr="009E34BD">
        <w:rPr>
          <w:rFonts w:ascii="Calibri" w:hAnsi="Calibri" w:cs="Calibri"/>
          <w:sz w:val="22"/>
          <w:szCs w:val="22"/>
          <w:u w:val="single"/>
        </w:rPr>
        <w:t>Prorrogação de Prazos</w:t>
      </w:r>
      <w:r w:rsidRPr="009E34BD">
        <w:rPr>
          <w:rFonts w:ascii="Calibri" w:hAnsi="Calibri" w:cs="Calibri"/>
          <w:sz w:val="22"/>
          <w:szCs w:val="22"/>
        </w:rPr>
        <w:t xml:space="preserve">. Considerar-se-ão automaticamente prorrogados os prazos referentes ao pagamento de qualquer obrigação por quaisquer das Partes prevista neste instrumento, </w:t>
      </w:r>
      <w:r w:rsidR="00BC312D" w:rsidRPr="009E34BD">
        <w:rPr>
          <w:rFonts w:ascii="Calibri" w:hAnsi="Calibri" w:cs="Calibri"/>
          <w:sz w:val="22"/>
          <w:szCs w:val="22"/>
        </w:rPr>
        <w:t xml:space="preserve">inclusive </w:t>
      </w:r>
      <w:r w:rsidRPr="009E34BD">
        <w:rPr>
          <w:rFonts w:ascii="Calibri" w:hAnsi="Calibri" w:cs="Calibri"/>
          <w:sz w:val="22"/>
          <w:szCs w:val="22"/>
        </w:rPr>
        <w:t>no que se refere ao pagamento do preço de subscrição d</w:t>
      </w:r>
      <w:r w:rsidR="00BC312D" w:rsidRPr="009E34BD">
        <w:rPr>
          <w:rFonts w:ascii="Calibri" w:hAnsi="Calibri" w:cs="Calibri"/>
          <w:sz w:val="22"/>
          <w:szCs w:val="22"/>
        </w:rPr>
        <w:t>os</w:t>
      </w:r>
      <w:r w:rsidRPr="009E34BD">
        <w:rPr>
          <w:rFonts w:ascii="Calibri" w:hAnsi="Calibri" w:cs="Calibri"/>
          <w:sz w:val="22"/>
          <w:szCs w:val="22"/>
        </w:rPr>
        <w:t xml:space="preserve"> </w:t>
      </w:r>
      <w:r w:rsidR="00BC312D" w:rsidRPr="009E34BD">
        <w:rPr>
          <w:rFonts w:ascii="Calibri" w:hAnsi="Calibri" w:cs="Calibri"/>
          <w:sz w:val="22"/>
          <w:szCs w:val="22"/>
        </w:rPr>
        <w:t>CRI</w:t>
      </w:r>
      <w:r w:rsidRPr="009E34BD">
        <w:rPr>
          <w:rFonts w:ascii="Calibri" w:hAnsi="Calibri" w:cs="Calibri"/>
          <w:sz w:val="22"/>
          <w:szCs w:val="22"/>
        </w:rPr>
        <w:t>, até o 1º (primeiro) Dia Útil subsequente, se a data de vencimento da respectiva obrigação não for um Dia Útil, sem qualquer acréscimo de valores a serem pagos.</w:t>
      </w:r>
    </w:p>
    <w:bookmarkEnd w:id="184"/>
    <w:p w14:paraId="4AB356BD" w14:textId="79B85A44" w:rsidR="00203EF2" w:rsidRPr="009E34BD" w:rsidRDefault="00203EF2"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Credora Indene</w:t>
      </w:r>
      <w:r w:rsidRPr="009E34BD">
        <w:rPr>
          <w:rFonts w:ascii="Calibri" w:hAnsi="Calibri" w:cs="Calibri"/>
          <w:sz w:val="22"/>
          <w:szCs w:val="22"/>
        </w:rPr>
        <w:t xml:space="preserve">. </w:t>
      </w:r>
      <w:r w:rsidRPr="009E34BD">
        <w:rPr>
          <w:rFonts w:ascii="Calibri" w:eastAsia="Times New Roman" w:hAnsi="Calibri" w:cs="Calibri"/>
          <w:sz w:val="22"/>
          <w:szCs w:val="22"/>
        </w:rPr>
        <w:t xml:space="preserve">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w:t>
      </w:r>
      <w:r w:rsidRPr="009E34BD">
        <w:rPr>
          <w:rFonts w:ascii="Calibri" w:eastAsia="Times New Roman" w:hAnsi="Calibri" w:cs="Calibri"/>
          <w:sz w:val="22"/>
          <w:szCs w:val="22"/>
        </w:rPr>
        <w:lastRenderedPageBreak/>
        <w:t>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w:t>
      </w:r>
      <w:r w:rsidRPr="009E34BD">
        <w:rPr>
          <w:rFonts w:ascii="Calibri" w:hAnsi="Calibri" w:cs="Calibri"/>
          <w:sz w:val="22"/>
          <w:szCs w:val="22"/>
        </w:rPr>
        <w:t>pagamento</w:t>
      </w:r>
      <w:r w:rsidRPr="009E34BD">
        <w:rPr>
          <w:rFonts w:ascii="Calibri" w:eastAsia="Times New Roman" w:hAnsi="Calibri" w:cs="Calibri"/>
          <w:sz w:val="22"/>
          <w:szCs w:val="22"/>
        </w:rPr>
        <w:t xml:space="preserve"> da indenização </w:t>
      </w:r>
      <w:r w:rsidR="009B5C2A" w:rsidRPr="009E34BD">
        <w:rPr>
          <w:rFonts w:ascii="Calibri" w:eastAsia="Times New Roman" w:hAnsi="Calibri" w:cs="Calibri"/>
          <w:sz w:val="22"/>
          <w:szCs w:val="22"/>
        </w:rPr>
        <w:t>mencionada n</w:t>
      </w:r>
      <w:r w:rsidRPr="009E34BD">
        <w:rPr>
          <w:rFonts w:ascii="Calibri" w:eastAsia="Times New Roman" w:hAnsi="Calibri" w:cs="Calibri"/>
          <w:sz w:val="22"/>
          <w:szCs w:val="22"/>
        </w:rPr>
        <w:t xml:space="preserve">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 xml:space="preserve">.17 </w:t>
      </w:r>
      <w:r w:rsidR="009B5C2A" w:rsidRPr="009E34BD">
        <w:rPr>
          <w:rFonts w:ascii="Calibri" w:eastAsia="Times New Roman" w:hAnsi="Calibri" w:cs="Calibri"/>
          <w:sz w:val="22"/>
          <w:szCs w:val="22"/>
        </w:rPr>
        <w:t>deverá ser</w:t>
      </w:r>
      <w:r w:rsidRPr="009E34BD">
        <w:rPr>
          <w:rFonts w:ascii="Calibri" w:eastAsia="Times New Roman" w:hAnsi="Calibri" w:cs="Calibri"/>
          <w:sz w:val="22"/>
          <w:szCs w:val="22"/>
        </w:rPr>
        <w:t xml:space="preserve"> realizado pela Devedora </w:t>
      </w:r>
      <w:r w:rsidR="009B5C2A" w:rsidRPr="009E34BD">
        <w:rPr>
          <w:rFonts w:ascii="Calibri" w:eastAsia="Times New Roman" w:hAnsi="Calibri" w:cs="Calibri"/>
          <w:sz w:val="22"/>
          <w:szCs w:val="22"/>
        </w:rPr>
        <w:t>e/</w:t>
      </w:r>
      <w:r w:rsidRPr="009E34BD">
        <w:rPr>
          <w:rFonts w:ascii="Calibri" w:eastAsia="Times New Roman" w:hAnsi="Calibri" w:cs="Calibr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bookmarkStart w:id="185" w:name="_Hlk41828746"/>
      <w:r w:rsidRPr="009E34BD">
        <w:rPr>
          <w:rFonts w:ascii="Calibri" w:eastAsia="Times New Roman" w:hAnsi="Calibri" w:cs="Calibri"/>
          <w:sz w:val="22"/>
          <w:szCs w:val="22"/>
        </w:rPr>
        <w:t xml:space="preserve">Se qualquer ação, reclamação, investigação </w:t>
      </w:r>
      <w:bookmarkEnd w:id="185"/>
      <w:r w:rsidRPr="009E34BD">
        <w:rPr>
          <w:rFonts w:ascii="Calibri" w:eastAsia="Times New Roman" w:hAnsi="Calibri" w:cs="Calibr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w:t>
      </w:r>
      <w:r w:rsidR="007E34B3" w:rsidRPr="009E34BD">
        <w:rPr>
          <w:rFonts w:ascii="Calibri" w:eastAsia="Times New Roman" w:hAnsi="Calibri" w:cs="Calibri"/>
          <w:sz w:val="22"/>
          <w:szCs w:val="22"/>
        </w:rPr>
        <w:t>Devedora e/ou o(s) Avalista(s)</w:t>
      </w:r>
      <w:r w:rsidRPr="009E34BD">
        <w:rPr>
          <w:rFonts w:ascii="Calibri" w:eastAsia="Times New Roman" w:hAnsi="Calibri" w:cs="Calibri"/>
          <w:sz w:val="22"/>
          <w:szCs w:val="22"/>
        </w:rPr>
        <w:t xml:space="preserve">, conforme o caso, não assumam a defesa, </w:t>
      </w:r>
      <w:proofErr w:type="gramStart"/>
      <w:r w:rsidRPr="009E34BD">
        <w:rPr>
          <w:rFonts w:ascii="Calibri" w:eastAsia="Times New Roman" w:hAnsi="Calibri" w:cs="Calibri"/>
          <w:sz w:val="22"/>
          <w:szCs w:val="22"/>
        </w:rPr>
        <w:t>os mesmos</w:t>
      </w:r>
      <w:proofErr w:type="gramEnd"/>
      <w:r w:rsidRPr="009E34BD">
        <w:rPr>
          <w:rFonts w:ascii="Calibri" w:eastAsia="Times New Roman" w:hAnsi="Calibri" w:cs="Calibri"/>
          <w:sz w:val="22"/>
          <w:szCs w:val="22"/>
        </w:rPr>
        <w:t xml:space="preserve"> reembolsarão ou pagarão o montante total devido pel</w:t>
      </w:r>
      <w:r w:rsidR="007E34B3" w:rsidRPr="009E34BD">
        <w:rPr>
          <w:rFonts w:ascii="Calibri" w:eastAsia="Times New Roman" w:hAnsi="Calibri" w:cs="Calibri"/>
          <w:sz w:val="22"/>
          <w:szCs w:val="22"/>
        </w:rPr>
        <w:t xml:space="preserve">a </w:t>
      </w:r>
      <w:r w:rsidRPr="009E34BD">
        <w:rPr>
          <w:rFonts w:ascii="Calibri" w:eastAsia="Times New Roman" w:hAnsi="Calibri" w:cs="Calibri"/>
          <w:sz w:val="22"/>
          <w:szCs w:val="22"/>
        </w:rPr>
        <w:t>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pagamento previsto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w:t>
      </w:r>
      <w:r w:rsidRPr="009E34BD">
        <w:rPr>
          <w:rFonts w:ascii="Calibri" w:eastAsia="Times New Roman" w:hAnsi="Calibri" w:cs="Calibri"/>
          <w:sz w:val="22"/>
          <w:szCs w:val="22"/>
        </w:rPr>
        <w:t>7</w:t>
      </w:r>
      <w:r w:rsidR="007E34B3" w:rsidRPr="009E34BD">
        <w:rPr>
          <w:rFonts w:ascii="Calibri" w:eastAsia="Times New Roman" w:hAnsi="Calibri" w:cs="Calibri"/>
          <w:sz w:val="22"/>
          <w:szCs w:val="22"/>
        </w:rPr>
        <w:t>.2.</w:t>
      </w:r>
      <w:r w:rsidRPr="009E34BD">
        <w:rPr>
          <w:rFonts w:ascii="Calibri" w:eastAsia="Times New Roman" w:hAnsi="Calibri" w:cs="Calibri"/>
          <w:sz w:val="22"/>
          <w:szCs w:val="22"/>
        </w:rPr>
        <w:t xml:space="preserve"> abrange inclusive: (i) honorários advocatícios que venham a ser incorridos pel</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w:t>
      </w:r>
      <w:proofErr w:type="spellStart"/>
      <w:r w:rsidRPr="009E34BD">
        <w:rPr>
          <w:rFonts w:ascii="Calibri" w:eastAsia="Times New Roman" w:hAnsi="Calibri" w:cs="Calibri"/>
          <w:sz w:val="22"/>
          <w:szCs w:val="22"/>
        </w:rPr>
        <w:t>ii</w:t>
      </w:r>
      <w:proofErr w:type="spellEnd"/>
      <w:r w:rsidRPr="009E34BD">
        <w:rPr>
          <w:rFonts w:ascii="Calibri" w:eastAsia="Times New Roman" w:hAnsi="Calibri" w:cs="Calibri"/>
          <w:sz w:val="22"/>
          <w:szCs w:val="22"/>
        </w:rPr>
        <w:t xml:space="preserve">) quaisquer perdas decorrentes de eventual submissão dessa Cédula a regime jurídico diverso do regime atualmente aplicável, que implique qualquer ônus adicional </w:t>
      </w:r>
      <w:r w:rsidR="007E34B3" w:rsidRPr="009E34BD">
        <w:rPr>
          <w:rFonts w:ascii="Calibri" w:eastAsia="Times New Roman" w:hAnsi="Calibri" w:cs="Calibri"/>
          <w:sz w:val="22"/>
          <w:szCs w:val="22"/>
        </w:rPr>
        <w:t>à</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e/ou seus sucessores na representação do Patrimônio Separado.</w:t>
      </w:r>
    </w:p>
    <w:p w14:paraId="2C2B8998" w14:textId="1C7D0D0D"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Em caso de pagamento de quaisquer valores a título de indenização em virtude de ordem judicial posteriormente revertida ou alterada, de forma definitiva, e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tiver tais valores restituídos,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obriga-se a, no mesmo sentido, devolver </w:t>
      </w:r>
      <w:r w:rsidR="007E34B3" w:rsidRPr="009E34BD">
        <w:rPr>
          <w:rFonts w:ascii="Calibri" w:eastAsia="Times New Roman" w:hAnsi="Calibri" w:cs="Calibri"/>
          <w:sz w:val="22"/>
          <w:szCs w:val="22"/>
        </w:rPr>
        <w:t>à Devedora e/ou o(s) Avalista(s)</w:t>
      </w:r>
      <w:r w:rsidRPr="009E34BD">
        <w:rPr>
          <w:rFonts w:ascii="Calibri" w:eastAsia="Times New Roman" w:hAnsi="Calibri" w:cs="Calibri"/>
          <w:sz w:val="22"/>
          <w:szCs w:val="22"/>
        </w:rPr>
        <w:t>, conforme o caso, os montantes restituídos.</w:t>
      </w:r>
    </w:p>
    <w:p w14:paraId="40208583" w14:textId="0CEBA60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As estipulações de indenização previstas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17</w:t>
      </w:r>
      <w:r w:rsidRPr="009E34BD">
        <w:rPr>
          <w:rFonts w:ascii="Calibri" w:eastAsia="Times New Roman" w:hAnsi="Calibri" w:cs="Calibri"/>
          <w:sz w:val="22"/>
          <w:szCs w:val="22"/>
        </w:rPr>
        <w:t xml:space="preserve"> e seguintes deverão sobreviver à resolução, término (antecipado ou não) ou rescisão da presente Cédula.</w:t>
      </w:r>
    </w:p>
    <w:p w14:paraId="31DAECD0" w14:textId="1CFA1E8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Título Executivo</w:t>
      </w:r>
      <w:r w:rsidRPr="009E34BD">
        <w:rPr>
          <w:rFonts w:ascii="Calibri" w:hAnsi="Calibri" w:cs="Calibri"/>
          <w:sz w:val="22"/>
          <w:szCs w:val="22"/>
        </w:rPr>
        <w:t xml:space="preserve">. </w:t>
      </w:r>
      <w:r w:rsidRPr="009E34BD">
        <w:rPr>
          <w:rFonts w:ascii="Calibri" w:eastAsia="Times New Roman" w:hAnsi="Calibri" w:cs="Calibri"/>
          <w:sz w:val="22"/>
          <w:szCs w:val="22"/>
        </w:rPr>
        <w:t xml:space="preserve">Este </w:t>
      </w:r>
      <w:r w:rsidRPr="009E34BD">
        <w:rPr>
          <w:rFonts w:ascii="Calibri" w:hAnsi="Calibri" w:cs="Calibri"/>
          <w:sz w:val="22"/>
          <w:szCs w:val="22"/>
        </w:rPr>
        <w:t>instrumento</w:t>
      </w:r>
      <w:r w:rsidRPr="009E34BD">
        <w:rPr>
          <w:rFonts w:ascii="Calibri" w:eastAsia="Times New Roman" w:hAnsi="Calibri" w:cs="Calibri"/>
          <w:sz w:val="22"/>
          <w:szCs w:val="22"/>
        </w:rPr>
        <w:t xml:space="preserve"> </w:t>
      </w:r>
      <w:r w:rsidRPr="009E34BD">
        <w:rPr>
          <w:rFonts w:ascii="Calibri" w:hAnsi="Calibri" w:cs="Calibri"/>
          <w:sz w:val="22"/>
          <w:szCs w:val="22"/>
        </w:rPr>
        <w:t>constitui</w:t>
      </w:r>
      <w:r w:rsidRPr="009E34BD">
        <w:rPr>
          <w:rFonts w:ascii="Calibri" w:eastAsia="Times New Roman" w:hAnsi="Calibri" w:cs="Calibri"/>
          <w:sz w:val="22"/>
          <w:szCs w:val="22"/>
        </w:rPr>
        <w:t xml:space="preserve"> título executivo extrajudicial, nos termos do </w:t>
      </w:r>
      <w:r w:rsidRPr="009E34BD">
        <w:rPr>
          <w:rFonts w:ascii="Calibri" w:hAnsi="Calibri" w:cs="Calibri"/>
          <w:sz w:val="22"/>
          <w:szCs w:val="22"/>
        </w:rPr>
        <w:t xml:space="preserve">artigo </w:t>
      </w:r>
      <w:r w:rsidRPr="009E34BD">
        <w:rPr>
          <w:rFonts w:ascii="Calibri" w:eastAsia="Times New Roman" w:hAnsi="Calibri" w:cs="Calibri"/>
          <w:sz w:val="22"/>
          <w:szCs w:val="22"/>
        </w:rPr>
        <w:t xml:space="preserve">784, inciso III do Código de </w:t>
      </w:r>
      <w:r w:rsidRPr="009E34BD">
        <w:rPr>
          <w:rFonts w:ascii="Calibri" w:hAnsi="Calibri" w:cs="Calibri"/>
          <w:sz w:val="22"/>
          <w:szCs w:val="22"/>
        </w:rPr>
        <w:t>Processo</w:t>
      </w:r>
      <w:r w:rsidRPr="009E34BD">
        <w:rPr>
          <w:rFonts w:ascii="Calibri" w:eastAsia="Times New Roman" w:hAnsi="Calibri" w:cs="Calibri"/>
          <w:sz w:val="22"/>
          <w:szCs w:val="22"/>
        </w:rPr>
        <w:t xml:space="preserve"> </w:t>
      </w:r>
      <w:r w:rsidRPr="009E34BD">
        <w:rPr>
          <w:rFonts w:ascii="Calibri" w:hAnsi="Calibri" w:cs="Calibri"/>
          <w:sz w:val="22"/>
          <w:szCs w:val="22"/>
        </w:rPr>
        <w:t>Civil</w:t>
      </w:r>
      <w:r w:rsidRPr="009E34BD">
        <w:rPr>
          <w:rFonts w:ascii="Calibri" w:eastAsia="Times New Roman" w:hAnsi="Calibri" w:cs="Calibri"/>
          <w:sz w:val="22"/>
          <w:szCs w:val="22"/>
        </w:rPr>
        <w:t>, e as obrigações nele encerradas estão sujeitas à execução específica, de acordo com os artigos 815 e seguintes do referido dispositivo legal.</w:t>
      </w:r>
      <w:bookmarkStart w:id="186" w:name="_Hlk521015839"/>
    </w:p>
    <w:p w14:paraId="36BBADD9"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Execução Específica</w:t>
      </w:r>
      <w:r w:rsidRPr="009E34BD">
        <w:rPr>
          <w:rFonts w:ascii="Calibri" w:hAnsi="Calibri" w:cs="Calibri"/>
          <w:sz w:val="22"/>
          <w:szCs w:val="22"/>
        </w:rPr>
        <w:t xml:space="preserve">. A </w:t>
      </w:r>
      <w:r w:rsidRPr="009E34BD">
        <w:rPr>
          <w:rFonts w:ascii="Calibri" w:eastAsia="Times New Roman" w:hAnsi="Calibri" w:cs="Calibri"/>
          <w:sz w:val="22"/>
          <w:szCs w:val="22"/>
        </w:rPr>
        <w:t>Credora</w:t>
      </w:r>
      <w:r w:rsidRPr="009E34BD">
        <w:rPr>
          <w:rFonts w:ascii="Calibri" w:hAnsi="Calibri" w:cs="Calibri"/>
          <w:sz w:val="22"/>
          <w:szCs w:val="22"/>
        </w:rPr>
        <w:t xml:space="preserve"> poderá, a seu critério exclusivo, requerer a execução específica das obrigações aqui assumidas pela Devedora, </w:t>
      </w:r>
      <w:r w:rsidRPr="009E34BD">
        <w:rPr>
          <w:rFonts w:ascii="Calibri" w:eastAsia="Times New Roman" w:hAnsi="Calibri" w:cs="Calibri"/>
          <w:sz w:val="22"/>
          <w:szCs w:val="22"/>
        </w:rPr>
        <w:t>conforme</w:t>
      </w:r>
      <w:r w:rsidRPr="009E34BD">
        <w:rPr>
          <w:rFonts w:ascii="Calibri" w:hAnsi="Calibri" w:cs="Calibri"/>
          <w:sz w:val="22"/>
          <w:szCs w:val="22"/>
        </w:rPr>
        <w:t xml:space="preserve"> o disposto nos artigos 536 a 538, e 815 do Código de Processo Civil.</w:t>
      </w:r>
      <w:bookmarkStart w:id="187" w:name="_Hlk41671298"/>
      <w:bookmarkEnd w:id="186"/>
    </w:p>
    <w:p w14:paraId="59091FD8" w14:textId="5B0A4ED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Liberdade Econômica</w:t>
      </w:r>
      <w:r w:rsidRPr="009E34BD">
        <w:rPr>
          <w:rFonts w:ascii="Calibri" w:hAnsi="Calibri" w:cs="Calibri"/>
          <w:sz w:val="22"/>
          <w:szCs w:val="22"/>
        </w:rPr>
        <w:t>. As Partes pactuam que o presente negócio jurídico é celebrado sob a égide da “Declaração de Direitos de Liberdade Econômica”, segundo garantias de livre mercado, conforme previsto na Lei</w:t>
      </w:r>
      <w:r w:rsidR="002678D1" w:rsidRPr="009E34BD">
        <w:rPr>
          <w:rFonts w:ascii="Calibri" w:hAnsi="Calibri" w:cs="Calibri"/>
          <w:sz w:val="22"/>
          <w:szCs w:val="22"/>
        </w:rPr>
        <w:t xml:space="preserve"> </w:t>
      </w:r>
      <w:r w:rsidRPr="009E34BD">
        <w:rPr>
          <w:rFonts w:ascii="Calibri" w:hAnsi="Calibri" w:cs="Calibri"/>
          <w:sz w:val="22"/>
          <w:szCs w:val="22"/>
        </w:rPr>
        <w:t xml:space="preserve">13.874, de forma que </w:t>
      </w:r>
      <w:r w:rsidRPr="009E34BD">
        <w:rPr>
          <w:rFonts w:ascii="Calibri" w:eastAsia="Times New Roman" w:hAnsi="Calibri" w:cs="Calibri"/>
          <w:sz w:val="22"/>
          <w:szCs w:val="22"/>
        </w:rPr>
        <w:t>todas</w:t>
      </w:r>
      <w:r w:rsidRPr="009E34BD">
        <w:rPr>
          <w:rFonts w:ascii="Calibri" w:hAnsi="Calibri" w:cs="Calibr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88" w:name="_Hlk44258349"/>
    </w:p>
    <w:p w14:paraId="00F7FE7C" w14:textId="628A06F8" w:rsidR="00A6707E" w:rsidRPr="009E34BD" w:rsidRDefault="00A6707E"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89" w:name="_Hlk70938100"/>
      <w:r w:rsidRPr="009E34BD">
        <w:rPr>
          <w:rFonts w:ascii="Calibri" w:hAnsi="Calibri" w:cs="Calibri"/>
          <w:sz w:val="22"/>
          <w:szCs w:val="22"/>
          <w:u w:val="single"/>
        </w:rPr>
        <w:t>Assinatura Digital ou Eletrônica</w:t>
      </w:r>
      <w:r w:rsidRPr="009E34BD">
        <w:rPr>
          <w:rFonts w:ascii="Calibri" w:hAnsi="Calibri" w:cs="Calibr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9E34BD">
        <w:rPr>
          <w:rFonts w:ascii="Calibri" w:hAnsi="Calibri" w:cs="Calibri"/>
          <w:iCs/>
          <w:sz w:val="22"/>
          <w:szCs w:val="22"/>
        </w:rPr>
        <w:t>n.º</w:t>
      </w:r>
      <w:r w:rsidRPr="009E34BD">
        <w:rPr>
          <w:rFonts w:ascii="Calibri" w:hAnsi="Calibri" w:cs="Calibr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90" w:name="_Hlk529547509"/>
      <w:bookmarkEnd w:id="187"/>
      <w:bookmarkEnd w:id="188"/>
      <w:bookmarkEnd w:id="189"/>
      <w:r w:rsidRPr="009E34BD">
        <w:rPr>
          <w:rFonts w:ascii="Calibri" w:hAnsi="Calibri" w:cs="Calibri"/>
          <w:sz w:val="22"/>
          <w:szCs w:val="22"/>
          <w:u w:val="single"/>
        </w:rPr>
        <w:t>Legislação Aplicável</w:t>
      </w:r>
      <w:r w:rsidRPr="009E34BD">
        <w:rPr>
          <w:rFonts w:ascii="Calibri" w:hAnsi="Calibri" w:cs="Calibri"/>
          <w:sz w:val="22"/>
          <w:szCs w:val="22"/>
        </w:rPr>
        <w:t xml:space="preserve">. Este instrumento será regido e interpretado de acordo com as leis da República Federativa do Brasil, obrigando as </w:t>
      </w:r>
      <w:r w:rsidRPr="009E34BD">
        <w:rPr>
          <w:rFonts w:ascii="Calibri" w:eastAsia="Times New Roman" w:hAnsi="Calibri" w:cs="Calibri"/>
          <w:sz w:val="22"/>
          <w:szCs w:val="22"/>
        </w:rPr>
        <w:t>partes</w:t>
      </w:r>
      <w:r w:rsidRPr="009E34BD">
        <w:rPr>
          <w:rFonts w:ascii="Calibri" w:hAnsi="Calibri" w:cs="Calibri"/>
          <w:sz w:val="22"/>
          <w:szCs w:val="22"/>
        </w:rPr>
        <w:t xml:space="preserve"> e seus sucessores, a qualquer título.</w:t>
      </w:r>
    </w:p>
    <w:p w14:paraId="20D2117B" w14:textId="13B4FFAC"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Foro</w:t>
      </w:r>
      <w:r w:rsidRPr="009E34BD">
        <w:rPr>
          <w:rFonts w:ascii="Calibri" w:hAnsi="Calibri" w:cs="Calibri"/>
          <w:sz w:val="22"/>
          <w:szCs w:val="22"/>
        </w:rPr>
        <w:t xml:space="preserve">. As Partes elegem o foro da Comarca da Capital do Estado </w:t>
      </w:r>
      <w:r w:rsidR="00F20F3C" w:rsidRPr="009E34BD">
        <w:rPr>
          <w:rFonts w:ascii="Calibri" w:hAnsi="Calibri" w:cs="Calibri"/>
          <w:sz w:val="22"/>
          <w:szCs w:val="22"/>
        </w:rPr>
        <w:t xml:space="preserve">de </w:t>
      </w:r>
      <w:r w:rsidRPr="009E34BD">
        <w:rPr>
          <w:rFonts w:ascii="Calibri" w:hAnsi="Calibri" w:cs="Calibri"/>
          <w:sz w:val="22"/>
          <w:szCs w:val="22"/>
        </w:rPr>
        <w:t xml:space="preserve">São Paulo, como o único competente para dirimir quaisquer </w:t>
      </w:r>
      <w:r w:rsidRPr="009E34BD">
        <w:rPr>
          <w:rFonts w:ascii="Calibri" w:eastAsia="Times New Roman" w:hAnsi="Calibri" w:cs="Calibri"/>
          <w:sz w:val="22"/>
          <w:szCs w:val="22"/>
        </w:rPr>
        <w:t>questões</w:t>
      </w:r>
      <w:r w:rsidRPr="009E34BD">
        <w:rPr>
          <w:rFonts w:ascii="Calibri" w:hAnsi="Calibri" w:cs="Calibri"/>
          <w:sz w:val="22"/>
          <w:szCs w:val="22"/>
        </w:rPr>
        <w:t xml:space="preserve"> ou litígios originários deste instrumento, renunciando expressamente a qualquer outro, por mais privilegiado que seja ou venha a ser.</w:t>
      </w:r>
    </w:p>
    <w:p w14:paraId="35F56EEE" w14:textId="643A4F9A" w:rsidR="003B28FC" w:rsidRPr="009E34BD" w:rsidRDefault="00AE1420" w:rsidP="00203FF2">
      <w:pPr>
        <w:widowControl w:val="0"/>
        <w:tabs>
          <w:tab w:val="left" w:pos="567"/>
          <w:tab w:val="left" w:pos="851"/>
        </w:tabs>
        <w:spacing w:before="240" w:after="240" w:line="300" w:lineRule="auto"/>
        <w:jc w:val="both"/>
        <w:rPr>
          <w:rFonts w:ascii="Calibri" w:hAnsi="Calibri" w:cs="Calibri"/>
          <w:sz w:val="22"/>
          <w:szCs w:val="22"/>
        </w:rPr>
      </w:pPr>
      <w:r w:rsidRPr="009E34BD">
        <w:rPr>
          <w:rFonts w:ascii="Calibri" w:hAnsi="Calibri" w:cs="Calibr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9E34BD">
        <w:rPr>
          <w:rFonts w:ascii="Calibri" w:hAnsi="Calibri" w:cs="Calibri"/>
          <w:sz w:val="22"/>
          <w:szCs w:val="22"/>
        </w:rPr>
        <w:t xml:space="preserve"> </w:t>
      </w:r>
      <w:r w:rsidRPr="009E34BD">
        <w:rPr>
          <w:rFonts w:ascii="Calibri" w:hAnsi="Calibri" w:cs="Calibri"/>
          <w:sz w:val="22"/>
          <w:szCs w:val="22"/>
        </w:rPr>
        <w:t>2.200-2, em conjunto com 2 (duas) testemunhas, abaixo identificadas.</w:t>
      </w:r>
      <w:r w:rsidR="007746AF" w:rsidRPr="009E34BD">
        <w:rPr>
          <w:rFonts w:ascii="Calibri" w:hAnsi="Calibri" w:cs="Calibri"/>
          <w:sz w:val="22"/>
          <w:szCs w:val="22"/>
        </w:rPr>
        <w:t xml:space="preserve"> </w:t>
      </w:r>
    </w:p>
    <w:p w14:paraId="23AD72BC" w14:textId="5B6982BB" w:rsidR="00CF1D1E" w:rsidRPr="009E34BD" w:rsidRDefault="005C37DD" w:rsidP="00203FF2">
      <w:pPr>
        <w:spacing w:before="240" w:after="240" w:line="300" w:lineRule="auto"/>
        <w:jc w:val="center"/>
        <w:rPr>
          <w:rFonts w:ascii="Calibri" w:hAnsi="Calibri" w:cs="Calibri"/>
          <w:sz w:val="22"/>
          <w:szCs w:val="22"/>
        </w:rPr>
      </w:pPr>
      <w:bookmarkStart w:id="191" w:name="_Hlk57056865"/>
      <w:bookmarkEnd w:id="190"/>
      <w:r w:rsidRPr="009E34BD">
        <w:rPr>
          <w:rFonts w:ascii="Calibri" w:hAnsi="Calibri" w:cs="Calibri"/>
          <w:sz w:val="22"/>
          <w:szCs w:val="22"/>
        </w:rPr>
        <w:t xml:space="preserve">São Paulo, SP, </w:t>
      </w:r>
      <w:r w:rsidR="00872077">
        <w:rPr>
          <w:rFonts w:ascii="Calibri" w:hAnsi="Calibri" w:cs="Calibri"/>
          <w:bCs/>
          <w:sz w:val="22"/>
          <w:szCs w:val="22"/>
        </w:rPr>
        <w:t>20</w:t>
      </w:r>
      <w:r w:rsidR="003D5CCC">
        <w:rPr>
          <w:rFonts w:ascii="Calibri" w:hAnsi="Calibri" w:cs="Calibri"/>
          <w:bCs/>
          <w:sz w:val="22"/>
          <w:szCs w:val="22"/>
        </w:rPr>
        <w:t xml:space="preserve"> </w:t>
      </w:r>
      <w:r w:rsidRPr="009E34BD">
        <w:rPr>
          <w:rFonts w:ascii="Calibri" w:hAnsi="Calibri" w:cs="Calibri"/>
          <w:sz w:val="22"/>
          <w:szCs w:val="22"/>
        </w:rPr>
        <w:t xml:space="preserve">de </w:t>
      </w:r>
      <w:r w:rsidR="00DB254E">
        <w:rPr>
          <w:rFonts w:ascii="Calibri" w:hAnsi="Calibri" w:cs="Calibri"/>
          <w:bCs/>
          <w:sz w:val="22"/>
          <w:szCs w:val="22"/>
        </w:rPr>
        <w:t xml:space="preserve">julho </w:t>
      </w:r>
      <w:r w:rsidR="004E1FEA" w:rsidRPr="009E34BD">
        <w:rPr>
          <w:rFonts w:ascii="Calibri" w:hAnsi="Calibri" w:cs="Calibri"/>
          <w:sz w:val="22"/>
          <w:szCs w:val="22"/>
        </w:rPr>
        <w:t xml:space="preserve">de </w:t>
      </w:r>
      <w:r w:rsidR="00B931AA" w:rsidRPr="009E34BD">
        <w:rPr>
          <w:rFonts w:ascii="Calibri" w:hAnsi="Calibri" w:cs="Calibri"/>
          <w:sz w:val="22"/>
          <w:szCs w:val="22"/>
        </w:rPr>
        <w:t>2022</w:t>
      </w:r>
      <w:r w:rsidRPr="009E34BD">
        <w:rPr>
          <w:rFonts w:ascii="Calibri" w:hAnsi="Calibri" w:cs="Calibri"/>
          <w:sz w:val="22"/>
          <w:szCs w:val="22"/>
        </w:rPr>
        <w:t>.</w:t>
      </w:r>
    </w:p>
    <w:p w14:paraId="2AFFA560" w14:textId="62DE848F" w:rsidR="00265E36" w:rsidRPr="003D5CCC" w:rsidRDefault="00D7271F" w:rsidP="00227BA6">
      <w:pPr>
        <w:jc w:val="center"/>
        <w:rPr>
          <w:rFonts w:ascii="Calibri" w:hAnsi="Calibri" w:cs="Calibri"/>
          <w:i/>
          <w:sz w:val="18"/>
          <w:szCs w:val="18"/>
        </w:rPr>
      </w:pPr>
      <w:bookmarkStart w:id="192" w:name="_Hlk40262378"/>
      <w:bookmarkStart w:id="193" w:name="_Hlk44263493"/>
      <w:bookmarkEnd w:id="141"/>
      <w:bookmarkEnd w:id="191"/>
      <w:r w:rsidRPr="003D5CCC">
        <w:rPr>
          <w:rFonts w:ascii="Calibri" w:hAnsi="Calibri" w:cs="Calibri"/>
          <w:i/>
          <w:w w:val="0"/>
          <w:sz w:val="18"/>
          <w:szCs w:val="18"/>
        </w:rPr>
        <w:lastRenderedPageBreak/>
        <w:t>(o restante da página foi intencionalmente deixado em branco)</w:t>
      </w:r>
      <w:r w:rsidRPr="003D5CCC">
        <w:rPr>
          <w:rFonts w:ascii="Calibri" w:hAnsi="Calibri" w:cs="Calibri"/>
          <w:i/>
          <w:w w:val="0"/>
          <w:sz w:val="18"/>
          <w:szCs w:val="18"/>
        </w:rPr>
        <w:br/>
        <w:t>(página de assinaturas e anexos a seguir)</w:t>
      </w:r>
      <w:bookmarkStart w:id="194" w:name="_Hlk529459456"/>
      <w:bookmarkEnd w:id="159"/>
      <w:bookmarkEnd w:id="192"/>
      <w:bookmarkEnd w:id="193"/>
      <w:r w:rsidR="00265E36" w:rsidRPr="003D5CCC">
        <w:rPr>
          <w:rFonts w:ascii="Calibri" w:hAnsi="Calibri" w:cs="Calibri"/>
          <w:i/>
          <w:sz w:val="18"/>
          <w:szCs w:val="18"/>
        </w:rPr>
        <w:br w:type="page"/>
      </w:r>
    </w:p>
    <w:p w14:paraId="17D52A4C" w14:textId="21972A72" w:rsidR="006D132E" w:rsidRPr="009E34BD" w:rsidRDefault="005C37DD" w:rsidP="0094305A">
      <w:pPr>
        <w:spacing w:before="120" w:after="120" w:line="300" w:lineRule="auto"/>
        <w:jc w:val="center"/>
        <w:rPr>
          <w:rFonts w:ascii="Calibri" w:hAnsi="Calibri" w:cs="Calibri"/>
          <w:i/>
          <w:sz w:val="22"/>
          <w:szCs w:val="22"/>
        </w:rPr>
      </w:pPr>
      <w:r w:rsidRPr="009E34BD">
        <w:rPr>
          <w:rFonts w:ascii="Calibri" w:hAnsi="Calibri" w:cs="Calibri"/>
          <w:i/>
          <w:sz w:val="22"/>
          <w:szCs w:val="22"/>
        </w:rPr>
        <w:lastRenderedPageBreak/>
        <w:t>(Página de assinaturas</w:t>
      </w:r>
      <w:bookmarkStart w:id="195" w:name="_Hlk3979609"/>
      <w:bookmarkStart w:id="196" w:name="_Hlk57056884"/>
      <w:bookmarkStart w:id="197" w:name="_Hlk57038933"/>
      <w:bookmarkStart w:id="198" w:name="_Hlk64806856"/>
      <w:r w:rsidR="00463630" w:rsidRPr="009E34BD">
        <w:rPr>
          <w:rFonts w:ascii="Calibri" w:hAnsi="Calibri" w:cs="Calibri"/>
          <w:i/>
          <w:sz w:val="22"/>
          <w:szCs w:val="22"/>
        </w:rPr>
        <w:t>)</w:t>
      </w:r>
    </w:p>
    <w:p w14:paraId="64A89420" w14:textId="77777777" w:rsidR="00B932BA" w:rsidRPr="009E34BD" w:rsidRDefault="00B932BA" w:rsidP="006D132E">
      <w:pPr>
        <w:spacing w:before="120" w:after="120" w:line="300" w:lineRule="auto"/>
        <w:rPr>
          <w:rFonts w:ascii="Calibri" w:hAnsi="Calibri" w:cs="Calibri"/>
          <w:sz w:val="22"/>
          <w:szCs w:val="22"/>
        </w:rPr>
      </w:pPr>
    </w:p>
    <w:p w14:paraId="2FDF2A7E" w14:textId="77777777" w:rsidR="00B95EE1" w:rsidRPr="009E34BD" w:rsidRDefault="00B95EE1"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9E34BD" w14:paraId="576E1B50" w14:textId="77777777" w:rsidTr="008B0977">
        <w:trPr>
          <w:jc w:val="center"/>
        </w:trPr>
        <w:tc>
          <w:tcPr>
            <w:tcW w:w="5000" w:type="pct"/>
            <w:gridSpan w:val="2"/>
            <w:hideMark/>
          </w:tcPr>
          <w:p w14:paraId="1F6DEEC7" w14:textId="38FF2782" w:rsidR="00B95EE1" w:rsidRPr="0094305A" w:rsidRDefault="00046455" w:rsidP="008B0977">
            <w:pPr>
              <w:spacing w:after="240" w:line="298" w:lineRule="auto"/>
              <w:contextualSpacing/>
              <w:jc w:val="center"/>
              <w:rPr>
                <w:rFonts w:asciiTheme="minorHAnsi" w:hAnsiTheme="minorHAnsi" w:cstheme="minorHAnsi"/>
                <w:b/>
                <w:sz w:val="22"/>
                <w:szCs w:val="22"/>
              </w:rPr>
            </w:pPr>
            <w:r>
              <w:rPr>
                <w:rFonts w:ascii="Calibri" w:hAnsi="Calibri" w:cs="Calibri"/>
                <w:b/>
                <w:sz w:val="22"/>
                <w:szCs w:val="22"/>
              </w:rPr>
              <w:t>Planner Sociedade de Crédito ao Microempreendedor</w:t>
            </w:r>
            <w:r w:rsidR="004E19F5">
              <w:rPr>
                <w:rFonts w:ascii="Calibri" w:hAnsi="Calibri" w:cs="Calibri"/>
                <w:b/>
                <w:sz w:val="22"/>
                <w:szCs w:val="22"/>
              </w:rPr>
              <w:t xml:space="preserve"> S.A.</w:t>
            </w:r>
          </w:p>
        </w:tc>
      </w:tr>
      <w:tr w:rsidR="00B95EE1" w:rsidRPr="009E34BD" w14:paraId="23E3F3D1" w14:textId="77777777" w:rsidTr="008B0977">
        <w:trPr>
          <w:trHeight w:val="20"/>
          <w:jc w:val="center"/>
        </w:trPr>
        <w:tc>
          <w:tcPr>
            <w:tcW w:w="2500" w:type="pct"/>
          </w:tcPr>
          <w:p w14:paraId="361AAFCB" w14:textId="767247F3"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Nome: </w:t>
            </w:r>
            <w:r w:rsidR="0094305A" w:rsidRPr="0094305A">
              <w:rPr>
                <w:rFonts w:asciiTheme="minorHAnsi" w:hAnsiTheme="minorHAnsi" w:cstheme="minorHAnsi"/>
                <w:iCs/>
                <w:sz w:val="22"/>
                <w:szCs w:val="22"/>
                <w:highlight w:val="yellow"/>
              </w:rPr>
              <w:t>[●]</w:t>
            </w:r>
          </w:p>
        </w:tc>
        <w:tc>
          <w:tcPr>
            <w:tcW w:w="2500" w:type="pct"/>
          </w:tcPr>
          <w:p w14:paraId="38D6CF85" w14:textId="01482BE1" w:rsidR="00B95EE1" w:rsidRPr="009E34BD" w:rsidRDefault="00B95EE1" w:rsidP="008B0977">
            <w:pPr>
              <w:jc w:val="both"/>
              <w:rPr>
                <w:rFonts w:ascii="Calibri" w:hAnsi="Calibri" w:cs="Calibri"/>
                <w:sz w:val="22"/>
                <w:szCs w:val="22"/>
              </w:rPr>
            </w:pPr>
          </w:p>
        </w:tc>
      </w:tr>
      <w:tr w:rsidR="00B95EE1" w:rsidRPr="009E34BD" w14:paraId="4499AF96" w14:textId="77777777" w:rsidTr="008B0977">
        <w:trPr>
          <w:trHeight w:val="20"/>
          <w:jc w:val="center"/>
        </w:trPr>
        <w:tc>
          <w:tcPr>
            <w:tcW w:w="2500" w:type="pct"/>
          </w:tcPr>
          <w:p w14:paraId="7B0D4BE0" w14:textId="28E801F3"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Cargo: </w:t>
            </w:r>
            <w:r w:rsidR="0094305A" w:rsidRPr="0094305A">
              <w:rPr>
                <w:rFonts w:asciiTheme="minorHAnsi" w:hAnsiTheme="minorHAnsi" w:cstheme="minorHAnsi"/>
                <w:iCs/>
                <w:sz w:val="22"/>
                <w:szCs w:val="22"/>
                <w:highlight w:val="yellow"/>
              </w:rPr>
              <w:t>[●]</w:t>
            </w:r>
          </w:p>
        </w:tc>
        <w:tc>
          <w:tcPr>
            <w:tcW w:w="2500" w:type="pct"/>
          </w:tcPr>
          <w:p w14:paraId="4824BDFF" w14:textId="60843ADC" w:rsidR="00B95EE1" w:rsidRPr="009E34BD" w:rsidRDefault="00B95EE1" w:rsidP="008B0977">
            <w:pPr>
              <w:jc w:val="both"/>
              <w:rPr>
                <w:rFonts w:ascii="Calibri" w:hAnsi="Calibri" w:cs="Calibri"/>
                <w:sz w:val="22"/>
                <w:szCs w:val="22"/>
              </w:rPr>
            </w:pPr>
          </w:p>
        </w:tc>
      </w:tr>
      <w:tr w:rsidR="00B95EE1" w:rsidRPr="009E34BD" w14:paraId="2A49D038" w14:textId="77777777" w:rsidTr="008B0977">
        <w:trPr>
          <w:trHeight w:val="20"/>
          <w:jc w:val="center"/>
        </w:trPr>
        <w:tc>
          <w:tcPr>
            <w:tcW w:w="2500" w:type="pct"/>
          </w:tcPr>
          <w:p w14:paraId="56F1E010" w14:textId="6FA78814"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CPF </w:t>
            </w:r>
            <w:r w:rsidR="0060435D" w:rsidRPr="009E34BD">
              <w:rPr>
                <w:rFonts w:ascii="Calibri" w:hAnsi="Calibri" w:cs="Calibri"/>
                <w:sz w:val="22"/>
                <w:szCs w:val="22"/>
              </w:rPr>
              <w:t xml:space="preserve">nº: </w:t>
            </w:r>
            <w:r w:rsidR="0094305A" w:rsidRPr="0094305A">
              <w:rPr>
                <w:rFonts w:asciiTheme="minorHAnsi" w:hAnsiTheme="minorHAnsi" w:cstheme="minorHAnsi"/>
                <w:iCs/>
                <w:sz w:val="22"/>
                <w:szCs w:val="22"/>
                <w:highlight w:val="yellow"/>
              </w:rPr>
              <w:t>[●]</w:t>
            </w:r>
          </w:p>
        </w:tc>
        <w:tc>
          <w:tcPr>
            <w:tcW w:w="2500" w:type="pct"/>
          </w:tcPr>
          <w:p w14:paraId="182DA619" w14:textId="1FE09460" w:rsidR="00B95EE1" w:rsidRPr="009E34BD" w:rsidRDefault="00B95EE1" w:rsidP="008B0977">
            <w:pPr>
              <w:jc w:val="both"/>
              <w:rPr>
                <w:rFonts w:ascii="Calibri" w:hAnsi="Calibri" w:cs="Calibri"/>
                <w:sz w:val="22"/>
                <w:szCs w:val="22"/>
              </w:rPr>
            </w:pPr>
          </w:p>
        </w:tc>
      </w:tr>
    </w:tbl>
    <w:p w14:paraId="6CC5C497" w14:textId="03F12A77" w:rsidR="00B95EE1" w:rsidRPr="009E34BD" w:rsidRDefault="00B95EE1" w:rsidP="00B95EE1">
      <w:pPr>
        <w:spacing w:before="120" w:after="120" w:line="300" w:lineRule="auto"/>
        <w:rPr>
          <w:rFonts w:ascii="Calibri" w:hAnsi="Calibri" w:cs="Calibri"/>
          <w:sz w:val="22"/>
          <w:szCs w:val="22"/>
        </w:rPr>
      </w:pPr>
    </w:p>
    <w:p w14:paraId="55F6CB14" w14:textId="77777777" w:rsidR="00B932BA" w:rsidRPr="009E34BD" w:rsidRDefault="00B932BA"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9E34BD" w14:paraId="1D1E35F7" w14:textId="77777777" w:rsidTr="00441356">
        <w:trPr>
          <w:jc w:val="center"/>
        </w:trPr>
        <w:tc>
          <w:tcPr>
            <w:tcW w:w="5000" w:type="pct"/>
            <w:gridSpan w:val="2"/>
            <w:hideMark/>
          </w:tcPr>
          <w:p w14:paraId="143DACE3" w14:textId="4422DC8C" w:rsidR="005B6E99" w:rsidRPr="009E34BD" w:rsidRDefault="00046455" w:rsidP="00441356">
            <w:pPr>
              <w:spacing w:after="240" w:line="298" w:lineRule="auto"/>
              <w:contextualSpacing/>
              <w:jc w:val="center"/>
              <w:rPr>
                <w:rFonts w:ascii="Calibri" w:hAnsi="Calibri" w:cs="Calibri"/>
                <w:b/>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p>
        </w:tc>
      </w:tr>
      <w:tr w:rsidR="00D75D30" w:rsidRPr="009E34BD" w14:paraId="7507FCC7" w14:textId="77777777" w:rsidTr="00441356">
        <w:trPr>
          <w:trHeight w:val="20"/>
          <w:jc w:val="center"/>
        </w:trPr>
        <w:tc>
          <w:tcPr>
            <w:tcW w:w="2500" w:type="pct"/>
          </w:tcPr>
          <w:p w14:paraId="2B0912BC" w14:textId="00BA133D"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16206D26" w14:textId="7D80A9A7" w:rsidR="00D75D30" w:rsidRPr="009E34BD" w:rsidRDefault="00D75D30" w:rsidP="00D75D30">
            <w:pPr>
              <w:jc w:val="both"/>
              <w:rPr>
                <w:rFonts w:ascii="Calibri" w:hAnsi="Calibri" w:cs="Calibri"/>
                <w:sz w:val="22"/>
                <w:szCs w:val="22"/>
              </w:rPr>
            </w:pPr>
            <w:r w:rsidRPr="007C7CDA">
              <w:rPr>
                <w:rFonts w:ascii="Calibri" w:hAnsi="Calibri" w:cs="Calibri"/>
                <w:sz w:val="22"/>
                <w:szCs w:val="22"/>
              </w:rPr>
              <w:t xml:space="preserve">Nome: Laura </w:t>
            </w:r>
            <w:proofErr w:type="spellStart"/>
            <w:r w:rsidRPr="007C7CDA">
              <w:rPr>
                <w:rFonts w:ascii="Calibri" w:hAnsi="Calibri" w:cs="Calibri"/>
                <w:sz w:val="22"/>
                <w:szCs w:val="22"/>
              </w:rPr>
              <w:t>Verbicaro</w:t>
            </w:r>
            <w:proofErr w:type="spellEnd"/>
            <w:r w:rsidRPr="007C7CDA">
              <w:rPr>
                <w:rFonts w:ascii="Calibri" w:hAnsi="Calibri" w:cs="Calibri"/>
                <w:sz w:val="22"/>
                <w:szCs w:val="22"/>
              </w:rPr>
              <w:t xml:space="preserve"> Castro</w:t>
            </w:r>
          </w:p>
        </w:tc>
      </w:tr>
      <w:tr w:rsidR="00D75D30" w:rsidRPr="009E34BD" w14:paraId="1164EEB2" w14:textId="77777777" w:rsidTr="00441356">
        <w:trPr>
          <w:trHeight w:val="20"/>
          <w:jc w:val="center"/>
        </w:trPr>
        <w:tc>
          <w:tcPr>
            <w:tcW w:w="2500" w:type="pct"/>
          </w:tcPr>
          <w:p w14:paraId="4E79646A" w14:textId="4BF96919"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220E15BE" w14:textId="3A41CC02"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D75D30" w:rsidRPr="009E34BD" w14:paraId="034008EE" w14:textId="77777777" w:rsidTr="00441356">
        <w:trPr>
          <w:trHeight w:val="20"/>
          <w:jc w:val="center"/>
        </w:trPr>
        <w:tc>
          <w:tcPr>
            <w:tcW w:w="2500" w:type="pct"/>
          </w:tcPr>
          <w:p w14:paraId="6825DFE1" w14:textId="093C4019"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100AA3F1" w14:textId="6773AA9D"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4AA344AA" w14:textId="06412DCD" w:rsidR="005B6E99" w:rsidRPr="009E34BD" w:rsidRDefault="005B6E99" w:rsidP="005B6E99">
      <w:pPr>
        <w:spacing w:before="120" w:after="120" w:line="300" w:lineRule="auto"/>
        <w:rPr>
          <w:rFonts w:ascii="Calibri" w:hAnsi="Calibri" w:cs="Calibri"/>
          <w:sz w:val="22"/>
          <w:szCs w:val="22"/>
        </w:rPr>
      </w:pPr>
    </w:p>
    <w:p w14:paraId="335F24A9"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10541EB5" w14:textId="77777777" w:rsidTr="006C515D">
        <w:trPr>
          <w:jc w:val="center"/>
        </w:trPr>
        <w:tc>
          <w:tcPr>
            <w:tcW w:w="5000" w:type="pct"/>
            <w:gridSpan w:val="2"/>
            <w:hideMark/>
          </w:tcPr>
          <w:p w14:paraId="640E36AB" w14:textId="2BF8BE87"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sz w:val="22"/>
                <w:szCs w:val="22"/>
              </w:rPr>
              <w:t>Jivago de Castro Ramalho</w:t>
            </w:r>
          </w:p>
        </w:tc>
      </w:tr>
      <w:tr w:rsidR="00046455" w:rsidRPr="009E34BD" w14:paraId="0BD3F8E0" w14:textId="77777777" w:rsidTr="00046455">
        <w:trPr>
          <w:jc w:val="center"/>
        </w:trPr>
        <w:tc>
          <w:tcPr>
            <w:tcW w:w="2500" w:type="pct"/>
          </w:tcPr>
          <w:p w14:paraId="5EA99F54" w14:textId="68BAF434" w:rsidR="00046455" w:rsidRPr="000B17E5" w:rsidRDefault="00046455" w:rsidP="008C42D0">
            <w:pPr>
              <w:spacing w:after="240" w:line="298" w:lineRule="auto"/>
              <w:contextualSpacing/>
              <w:rPr>
                <w:rFonts w:ascii="Calibri" w:hAnsi="Calibri" w:cs="Calibri"/>
                <w:b/>
                <w:sz w:val="22"/>
                <w:szCs w:val="22"/>
              </w:rPr>
            </w:pPr>
            <w:r w:rsidRPr="009E34BD">
              <w:rPr>
                <w:rFonts w:ascii="Calibri" w:hAnsi="Calibri" w:cs="Calibri"/>
                <w:sz w:val="22"/>
                <w:szCs w:val="22"/>
              </w:rPr>
              <w:t xml:space="preserve">CPF nº: </w:t>
            </w:r>
            <w:r w:rsidR="008C42D0" w:rsidRPr="000430ED">
              <w:rPr>
                <w:rFonts w:ascii="Calibri" w:hAnsi="Calibri" w:cs="Calibri"/>
                <w:bCs/>
                <w:sz w:val="22"/>
                <w:szCs w:val="22"/>
              </w:rPr>
              <w:t>342.956.403-44</w:t>
            </w:r>
          </w:p>
        </w:tc>
        <w:tc>
          <w:tcPr>
            <w:tcW w:w="2500" w:type="pct"/>
          </w:tcPr>
          <w:p w14:paraId="0500D40F" w14:textId="46128A50" w:rsidR="00046455" w:rsidRPr="000B17E5" w:rsidRDefault="008C42D0" w:rsidP="008C42D0">
            <w:pPr>
              <w:spacing w:after="240" w:line="298" w:lineRule="auto"/>
              <w:contextualSpacing/>
              <w:rPr>
                <w:rFonts w:ascii="Calibri" w:hAnsi="Calibri" w:cs="Calibri"/>
                <w:b/>
                <w:sz w:val="22"/>
                <w:szCs w:val="22"/>
              </w:rPr>
            </w:pPr>
            <w:r>
              <w:rPr>
                <w:rFonts w:ascii="Calibri" w:hAnsi="Calibri" w:cs="Calibri"/>
                <w:sz w:val="22"/>
                <w:szCs w:val="22"/>
              </w:rPr>
              <w:t>RG</w:t>
            </w:r>
            <w:r w:rsidR="00046455" w:rsidRPr="009E34BD">
              <w:rPr>
                <w:rFonts w:ascii="Calibri" w:hAnsi="Calibri" w:cs="Calibri"/>
                <w:sz w:val="22"/>
                <w:szCs w:val="22"/>
              </w:rPr>
              <w:t xml:space="preserve"> nº: </w:t>
            </w:r>
            <w:r w:rsidRPr="000430ED">
              <w:rPr>
                <w:rFonts w:ascii="Calibri" w:hAnsi="Calibri" w:cs="Calibri"/>
                <w:bCs/>
                <w:sz w:val="22"/>
                <w:szCs w:val="22"/>
              </w:rPr>
              <w:t>930.526 SSP/PI</w:t>
            </w:r>
          </w:p>
        </w:tc>
      </w:tr>
    </w:tbl>
    <w:p w14:paraId="41493B7E" w14:textId="77777777" w:rsidR="0094305A" w:rsidRPr="009E34BD" w:rsidRDefault="0094305A" w:rsidP="0094305A">
      <w:pPr>
        <w:spacing w:before="120" w:after="120" w:line="300" w:lineRule="auto"/>
        <w:rPr>
          <w:rFonts w:ascii="Calibri" w:hAnsi="Calibri" w:cs="Calibri"/>
          <w:sz w:val="22"/>
          <w:szCs w:val="22"/>
        </w:rPr>
      </w:pPr>
    </w:p>
    <w:p w14:paraId="317C19D4"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3A4E43A3" w14:textId="77777777" w:rsidTr="006C515D">
        <w:trPr>
          <w:jc w:val="center"/>
        </w:trPr>
        <w:tc>
          <w:tcPr>
            <w:tcW w:w="5000" w:type="pct"/>
            <w:gridSpan w:val="2"/>
            <w:hideMark/>
          </w:tcPr>
          <w:p w14:paraId="00F7B7AE" w14:textId="5088AC59"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p>
        </w:tc>
      </w:tr>
      <w:tr w:rsidR="008C42D0" w:rsidRPr="009E34BD" w14:paraId="23D9ACF8" w14:textId="77777777" w:rsidTr="00046455">
        <w:trPr>
          <w:jc w:val="center"/>
        </w:trPr>
        <w:tc>
          <w:tcPr>
            <w:tcW w:w="2500" w:type="pct"/>
          </w:tcPr>
          <w:p w14:paraId="2AAD6226" w14:textId="13B09AA0" w:rsidR="008C42D0" w:rsidRPr="000B17E5" w:rsidRDefault="008C42D0" w:rsidP="008C42D0">
            <w:pPr>
              <w:spacing w:after="240" w:line="298" w:lineRule="auto"/>
              <w:contextualSpacing/>
              <w:rPr>
                <w:rFonts w:ascii="Calibri" w:hAnsi="Calibri" w:cs="Calibri"/>
                <w:b/>
                <w:bCs/>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c>
          <w:tcPr>
            <w:tcW w:w="2500" w:type="pct"/>
          </w:tcPr>
          <w:p w14:paraId="4C3B8E94" w14:textId="7E83F84C" w:rsidR="008C42D0" w:rsidRPr="000B17E5" w:rsidRDefault="008C42D0" w:rsidP="008C42D0">
            <w:pPr>
              <w:spacing w:after="240" w:line="298" w:lineRule="auto"/>
              <w:contextualSpacing/>
              <w:rPr>
                <w:rFonts w:ascii="Calibri" w:hAnsi="Calibri" w:cs="Calibri"/>
                <w:b/>
                <w:bCs/>
                <w:sz w:val="22"/>
                <w:szCs w:val="22"/>
              </w:rPr>
            </w:pPr>
            <w:r>
              <w:rPr>
                <w:rFonts w:ascii="Calibri" w:hAnsi="Calibri" w:cs="Calibri"/>
                <w:sz w:val="22"/>
                <w:szCs w:val="22"/>
              </w:rPr>
              <w:t>RG</w:t>
            </w:r>
            <w:r w:rsidRPr="009E34BD">
              <w:rPr>
                <w:rFonts w:ascii="Calibri" w:hAnsi="Calibri" w:cs="Calibri"/>
                <w:sz w:val="22"/>
                <w:szCs w:val="22"/>
              </w:rPr>
              <w:t xml:space="preserve"> nº: </w:t>
            </w:r>
            <w:r w:rsidRPr="000B17E5">
              <w:rPr>
                <w:rFonts w:ascii="Calibri" w:hAnsi="Calibri" w:cs="Calibri"/>
                <w:sz w:val="22"/>
                <w:szCs w:val="22"/>
              </w:rPr>
              <w:t>4.218.253 SSP/PI</w:t>
            </w:r>
          </w:p>
        </w:tc>
      </w:tr>
    </w:tbl>
    <w:p w14:paraId="6A52AD40" w14:textId="77777777" w:rsidR="0094305A" w:rsidRPr="009E34BD" w:rsidRDefault="0094305A" w:rsidP="008C42D0">
      <w:pPr>
        <w:spacing w:before="120" w:after="120" w:line="300" w:lineRule="auto"/>
        <w:rPr>
          <w:rFonts w:ascii="Calibri" w:hAnsi="Calibri" w:cs="Calibri"/>
          <w:sz w:val="22"/>
          <w:szCs w:val="22"/>
        </w:rPr>
      </w:pPr>
    </w:p>
    <w:p w14:paraId="395F383E" w14:textId="77777777" w:rsidR="00B932BA" w:rsidRPr="009E34BD" w:rsidRDefault="00B932BA" w:rsidP="005B6E99">
      <w:pPr>
        <w:spacing w:before="120" w:after="120" w:line="300" w:lineRule="auto"/>
        <w:rPr>
          <w:rFonts w:ascii="Calibri" w:hAnsi="Calibri" w:cs="Calibri"/>
          <w:sz w:val="22"/>
          <w:szCs w:val="22"/>
        </w:rPr>
      </w:pPr>
    </w:p>
    <w:p w14:paraId="3854EE0C" w14:textId="1228F2D2" w:rsidR="00B160C1" w:rsidRDefault="00B160C1" w:rsidP="00B160C1">
      <w:pPr>
        <w:spacing w:before="240" w:after="240" w:line="300" w:lineRule="auto"/>
        <w:rPr>
          <w:rFonts w:ascii="Calibri" w:hAnsi="Calibri" w:cs="Calibri"/>
          <w:sz w:val="22"/>
          <w:szCs w:val="22"/>
        </w:rPr>
      </w:pPr>
      <w:bookmarkStart w:id="199" w:name="_Hlk57038956"/>
      <w:bookmarkEnd w:id="194"/>
      <w:bookmarkEnd w:id="195"/>
      <w:bookmarkEnd w:id="196"/>
      <w:bookmarkEnd w:id="197"/>
      <w:bookmarkEnd w:id="198"/>
      <w:r w:rsidRPr="009E34BD">
        <w:rPr>
          <w:rFonts w:ascii="Calibri" w:hAnsi="Calibri" w:cs="Calibri"/>
          <w:sz w:val="22"/>
          <w:szCs w:val="22"/>
          <w:u w:val="single"/>
        </w:rPr>
        <w:t>Testemunhas</w:t>
      </w:r>
      <w:r w:rsidRPr="009E34BD">
        <w:rPr>
          <w:rFonts w:ascii="Calibri" w:hAnsi="Calibri" w:cs="Calibri"/>
          <w:sz w:val="22"/>
          <w:szCs w:val="22"/>
        </w:rPr>
        <w:t>:</w:t>
      </w:r>
    </w:p>
    <w:p w14:paraId="47F82640" w14:textId="77777777" w:rsidR="00A51F5A" w:rsidRPr="009E34BD" w:rsidRDefault="00A51F5A" w:rsidP="00B160C1">
      <w:pPr>
        <w:spacing w:before="240" w:after="240" w:line="300" w:lineRule="auto"/>
        <w:rPr>
          <w:rFonts w:ascii="Calibri" w:hAnsi="Calibri" w:cs="Calibr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9E34BD" w14:paraId="4F24829A" w14:textId="77777777" w:rsidTr="00227BA6">
        <w:tc>
          <w:tcPr>
            <w:tcW w:w="2500" w:type="pct"/>
          </w:tcPr>
          <w:p w14:paraId="397CACF3" w14:textId="77777777" w:rsidR="00FF790E" w:rsidRPr="009E34BD" w:rsidRDefault="00FF790E" w:rsidP="005C7ECB">
            <w:pPr>
              <w:pStyle w:val="PargrafodaLista"/>
              <w:tabs>
                <w:tab w:val="left" w:pos="322"/>
              </w:tabs>
              <w:autoSpaceDE w:val="0"/>
              <w:autoSpaceDN w:val="0"/>
              <w:adjustRightInd w:val="0"/>
              <w:ind w:left="0"/>
              <w:contextualSpacing w:val="0"/>
              <w:rPr>
                <w:rFonts w:ascii="Calibri" w:hAnsi="Calibri" w:cs="Calibri"/>
                <w:sz w:val="22"/>
                <w:szCs w:val="22"/>
              </w:rPr>
            </w:pPr>
            <w:bookmarkStart w:id="200" w:name="_Hlk60927184"/>
            <w:bookmarkStart w:id="201" w:name="_Hlk85626536"/>
            <w:bookmarkEnd w:id="199"/>
            <w:r w:rsidRPr="009E34BD">
              <w:rPr>
                <w:rFonts w:ascii="Calibri" w:hAnsi="Calibri" w:cs="Calibri"/>
                <w:sz w:val="22"/>
                <w:szCs w:val="22"/>
              </w:rPr>
              <w:t>______________________________________</w:t>
            </w:r>
          </w:p>
        </w:tc>
        <w:tc>
          <w:tcPr>
            <w:tcW w:w="2500" w:type="pct"/>
          </w:tcPr>
          <w:p w14:paraId="7F03C835" w14:textId="77777777" w:rsidR="00FF790E" w:rsidRPr="009E34BD" w:rsidRDefault="00FF790E" w:rsidP="005C7ECB">
            <w:pPr>
              <w:pStyle w:val="PargrafodaLista"/>
              <w:tabs>
                <w:tab w:val="left" w:pos="300"/>
              </w:tabs>
              <w:autoSpaceDE w:val="0"/>
              <w:autoSpaceDN w:val="0"/>
              <w:adjustRightInd w:val="0"/>
              <w:ind w:left="31"/>
              <w:contextualSpacing w:val="0"/>
              <w:rPr>
                <w:rFonts w:ascii="Calibri" w:hAnsi="Calibri" w:cs="Calibri"/>
                <w:sz w:val="22"/>
                <w:szCs w:val="22"/>
              </w:rPr>
            </w:pPr>
            <w:r w:rsidRPr="009E34BD">
              <w:rPr>
                <w:rFonts w:ascii="Calibri" w:hAnsi="Calibri" w:cs="Calibri"/>
                <w:sz w:val="22"/>
                <w:szCs w:val="22"/>
              </w:rPr>
              <w:t>______________________________________</w:t>
            </w:r>
          </w:p>
        </w:tc>
      </w:tr>
      <w:tr w:rsidR="001837B1" w:rsidRPr="009E34BD" w14:paraId="5FD7E8D2" w14:textId="77777777" w:rsidTr="00227BA6">
        <w:tc>
          <w:tcPr>
            <w:tcW w:w="2500" w:type="pct"/>
          </w:tcPr>
          <w:p w14:paraId="46B336C5" w14:textId="60F8F2A6" w:rsidR="001837B1" w:rsidRPr="0094305A" w:rsidRDefault="001837B1" w:rsidP="001837B1">
            <w:pPr>
              <w:rPr>
                <w:rFonts w:ascii="Calibri" w:hAnsi="Calibri" w:cs="Calibri"/>
                <w:sz w:val="22"/>
                <w:szCs w:val="22"/>
              </w:rPr>
            </w:pPr>
            <w:bookmarkStart w:id="202" w:name="_Hlk49351836"/>
            <w:bookmarkEnd w:id="200"/>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Pr>
          <w:p w14:paraId="644901D3" w14:textId="0E746641"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1837B1" w:rsidRPr="009E34BD" w14:paraId="05F1AB74" w14:textId="77777777" w:rsidTr="00227BA6">
        <w:tc>
          <w:tcPr>
            <w:tcW w:w="2500" w:type="pct"/>
          </w:tcPr>
          <w:p w14:paraId="790BB313" w14:textId="297BA95B"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Pr>
          <w:p w14:paraId="50E1EA98" w14:textId="56A00B66"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201"/>
      <w:bookmarkEnd w:id="202"/>
    </w:tbl>
    <w:p w14:paraId="4AB4CBFE" w14:textId="77777777" w:rsidR="003D5CCC" w:rsidRPr="00181219" w:rsidRDefault="00955016" w:rsidP="003D5CCC">
      <w:pPr>
        <w:spacing w:before="240" w:line="300" w:lineRule="auto"/>
        <w:jc w:val="center"/>
        <w:rPr>
          <w:rFonts w:ascii="Calibri" w:hAnsi="Calibri" w:cs="Calibri"/>
          <w:b/>
          <w:bCs/>
          <w:smallCaps/>
          <w:w w:val="0"/>
          <w:sz w:val="22"/>
          <w:szCs w:val="22"/>
        </w:rPr>
      </w:pPr>
      <w:r w:rsidRPr="009E34BD">
        <w:rPr>
          <w:rFonts w:ascii="Calibri" w:hAnsi="Calibri" w:cs="Calibri"/>
          <w:i/>
          <w:sz w:val="22"/>
          <w:szCs w:val="22"/>
        </w:rPr>
        <w:br w:type="page"/>
      </w:r>
      <w:r w:rsidR="003D5CCC" w:rsidRPr="00181219">
        <w:rPr>
          <w:rFonts w:ascii="Calibri" w:hAnsi="Calibri" w:cs="Calibri"/>
          <w:b/>
          <w:bCs/>
          <w:smallCaps/>
          <w:w w:val="0"/>
          <w:sz w:val="22"/>
          <w:szCs w:val="22"/>
        </w:rPr>
        <w:lastRenderedPageBreak/>
        <w:t>Anexo</w:t>
      </w:r>
      <w:r w:rsidR="003D5CCC">
        <w:rPr>
          <w:rFonts w:ascii="Calibri" w:hAnsi="Calibri" w:cs="Calibri"/>
          <w:b/>
          <w:bCs/>
          <w:smallCaps/>
          <w:w w:val="0"/>
          <w:sz w:val="22"/>
          <w:szCs w:val="22"/>
        </w:rPr>
        <w:br/>
      </w:r>
      <w:r w:rsidR="003D5CCC" w:rsidRPr="00181219">
        <w:rPr>
          <w:rFonts w:ascii="Calibri" w:hAnsi="Calibri" w:cs="Calibri"/>
          <w:b/>
          <w:bCs/>
          <w:smallCaps/>
          <w:w w:val="0"/>
          <w:sz w:val="22"/>
          <w:szCs w:val="22"/>
        </w:rPr>
        <w:t>Cronograma de Pagamentos</w:t>
      </w:r>
    </w:p>
    <w:tbl>
      <w:tblPr>
        <w:tblStyle w:val="TabeladeGradeClara"/>
        <w:tblW w:w="5600" w:type="dxa"/>
        <w:jc w:val="center"/>
        <w:tblLook w:val="04A0" w:firstRow="1" w:lastRow="0" w:firstColumn="1" w:lastColumn="0" w:noHBand="0" w:noVBand="1"/>
      </w:tblPr>
      <w:tblGrid>
        <w:gridCol w:w="944"/>
        <w:gridCol w:w="1323"/>
        <w:gridCol w:w="1330"/>
        <w:gridCol w:w="794"/>
        <w:gridCol w:w="1209"/>
      </w:tblGrid>
      <w:tr w:rsidR="00D75D30" w:rsidRPr="003D2751" w14:paraId="4EDE8124" w14:textId="77777777" w:rsidTr="00D75D30">
        <w:trPr>
          <w:trHeight w:val="900"/>
          <w:jc w:val="center"/>
        </w:trPr>
        <w:tc>
          <w:tcPr>
            <w:tcW w:w="920" w:type="dxa"/>
            <w:shd w:val="clear" w:color="auto" w:fill="F2F2F2" w:themeFill="background1" w:themeFillShade="F2"/>
            <w:vAlign w:val="center"/>
            <w:hideMark/>
          </w:tcPr>
          <w:p w14:paraId="724DA202" w14:textId="5CE61E9F" w:rsidR="00D75D30" w:rsidRPr="003D2751" w:rsidRDefault="00D75D30" w:rsidP="00D75D30">
            <w:pPr>
              <w:jc w:val="center"/>
              <w:rPr>
                <w:rFonts w:ascii="Calibri" w:hAnsi="Calibri" w:cs="Calibri"/>
                <w:b/>
                <w:bCs/>
                <w:color w:val="000000"/>
                <w:sz w:val="22"/>
                <w:szCs w:val="22"/>
              </w:rPr>
            </w:pPr>
            <w:r w:rsidRPr="003D2751">
              <w:rPr>
                <w:rFonts w:ascii="Calibri" w:hAnsi="Calibri" w:cs="Calibri"/>
                <w:b/>
                <w:bCs/>
                <w:color w:val="000000"/>
                <w:sz w:val="22"/>
                <w:szCs w:val="22"/>
              </w:rPr>
              <w:t>Período</w:t>
            </w:r>
          </w:p>
        </w:tc>
        <w:tc>
          <w:tcPr>
            <w:tcW w:w="1420" w:type="dxa"/>
            <w:shd w:val="clear" w:color="auto" w:fill="F2F2F2" w:themeFill="background1" w:themeFillShade="F2"/>
            <w:vAlign w:val="center"/>
            <w:hideMark/>
          </w:tcPr>
          <w:p w14:paraId="274D1F5D" w14:textId="77777777" w:rsidR="00D75D30" w:rsidRPr="003D2751" w:rsidRDefault="00D75D30" w:rsidP="00D75D30">
            <w:pPr>
              <w:jc w:val="center"/>
              <w:rPr>
                <w:rFonts w:ascii="Calibri" w:hAnsi="Calibri" w:cs="Calibri"/>
                <w:b/>
                <w:bCs/>
                <w:color w:val="000000"/>
                <w:sz w:val="22"/>
                <w:szCs w:val="22"/>
              </w:rPr>
            </w:pPr>
            <w:r w:rsidRPr="003D2751">
              <w:rPr>
                <w:rFonts w:ascii="Calibri" w:hAnsi="Calibri" w:cs="Calibri"/>
                <w:b/>
                <w:bCs/>
                <w:color w:val="000000"/>
                <w:sz w:val="22"/>
                <w:szCs w:val="22"/>
              </w:rPr>
              <w:t>Data de Aniversário</w:t>
            </w:r>
          </w:p>
        </w:tc>
        <w:tc>
          <w:tcPr>
            <w:tcW w:w="1440" w:type="dxa"/>
            <w:shd w:val="clear" w:color="auto" w:fill="F2F2F2" w:themeFill="background1" w:themeFillShade="F2"/>
            <w:vAlign w:val="center"/>
            <w:hideMark/>
          </w:tcPr>
          <w:p w14:paraId="54B8F758" w14:textId="77777777" w:rsidR="00D75D30" w:rsidRPr="003D2751" w:rsidRDefault="00D75D30" w:rsidP="00D75D30">
            <w:pPr>
              <w:jc w:val="center"/>
              <w:rPr>
                <w:rFonts w:ascii="Calibri" w:hAnsi="Calibri" w:cs="Calibri"/>
                <w:b/>
                <w:bCs/>
                <w:color w:val="000000"/>
                <w:sz w:val="22"/>
                <w:szCs w:val="22"/>
              </w:rPr>
            </w:pPr>
            <w:r w:rsidRPr="003D2751">
              <w:rPr>
                <w:rFonts w:ascii="Calibri" w:hAnsi="Calibri" w:cs="Calibri"/>
                <w:b/>
                <w:bCs/>
                <w:color w:val="000000"/>
                <w:sz w:val="22"/>
                <w:szCs w:val="22"/>
              </w:rPr>
              <w:t>Data de Pagamento da CCB</w:t>
            </w:r>
          </w:p>
        </w:tc>
        <w:tc>
          <w:tcPr>
            <w:tcW w:w="760" w:type="dxa"/>
            <w:shd w:val="clear" w:color="auto" w:fill="F2F2F2" w:themeFill="background1" w:themeFillShade="F2"/>
            <w:vAlign w:val="center"/>
            <w:hideMark/>
          </w:tcPr>
          <w:p w14:paraId="56F5CC86" w14:textId="77777777" w:rsidR="00D75D30" w:rsidRPr="003D2751" w:rsidRDefault="00D75D30" w:rsidP="00D75D30">
            <w:pPr>
              <w:jc w:val="center"/>
              <w:rPr>
                <w:rFonts w:ascii="Calibri" w:hAnsi="Calibri" w:cs="Calibri"/>
                <w:b/>
                <w:bCs/>
                <w:color w:val="000000"/>
                <w:sz w:val="22"/>
                <w:szCs w:val="22"/>
              </w:rPr>
            </w:pPr>
            <w:r w:rsidRPr="003D2751">
              <w:rPr>
                <w:rFonts w:ascii="Calibri" w:hAnsi="Calibri" w:cs="Calibri"/>
                <w:b/>
                <w:bCs/>
                <w:color w:val="000000"/>
                <w:sz w:val="22"/>
                <w:szCs w:val="22"/>
              </w:rPr>
              <w:t>Paga Juros?</w:t>
            </w:r>
          </w:p>
        </w:tc>
        <w:tc>
          <w:tcPr>
            <w:tcW w:w="1060" w:type="dxa"/>
            <w:shd w:val="clear" w:color="auto" w:fill="F2F2F2" w:themeFill="background1" w:themeFillShade="F2"/>
            <w:vAlign w:val="center"/>
            <w:hideMark/>
          </w:tcPr>
          <w:p w14:paraId="2EB41D8D" w14:textId="77777777" w:rsidR="00D75D30" w:rsidRPr="003D2751" w:rsidRDefault="00D75D30" w:rsidP="00D75D30">
            <w:pPr>
              <w:jc w:val="center"/>
              <w:rPr>
                <w:rFonts w:ascii="Calibri" w:hAnsi="Calibri" w:cs="Calibri"/>
                <w:b/>
                <w:bCs/>
                <w:color w:val="000000"/>
                <w:sz w:val="22"/>
                <w:szCs w:val="22"/>
              </w:rPr>
            </w:pPr>
            <w:r w:rsidRPr="003D2751">
              <w:rPr>
                <w:rFonts w:ascii="Calibri" w:hAnsi="Calibri" w:cs="Calibri"/>
                <w:b/>
                <w:bCs/>
                <w:color w:val="000000"/>
                <w:sz w:val="22"/>
                <w:szCs w:val="22"/>
              </w:rPr>
              <w:t>% Tai</w:t>
            </w:r>
          </w:p>
        </w:tc>
      </w:tr>
      <w:tr w:rsidR="00D75D30" w:rsidRPr="003D2751" w14:paraId="4701A7C9" w14:textId="77777777" w:rsidTr="00D75D30">
        <w:trPr>
          <w:trHeight w:val="300"/>
          <w:jc w:val="center"/>
        </w:trPr>
        <w:tc>
          <w:tcPr>
            <w:tcW w:w="920" w:type="dxa"/>
            <w:hideMark/>
          </w:tcPr>
          <w:p w14:paraId="490D108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Emissão</w:t>
            </w:r>
          </w:p>
        </w:tc>
        <w:tc>
          <w:tcPr>
            <w:tcW w:w="1420" w:type="dxa"/>
            <w:hideMark/>
          </w:tcPr>
          <w:p w14:paraId="153FEBB4" w14:textId="77777777" w:rsidR="00D75D30" w:rsidRPr="003D2751" w:rsidRDefault="00D75D30" w:rsidP="000E585D">
            <w:pPr>
              <w:jc w:val="center"/>
              <w:rPr>
                <w:rFonts w:ascii="Calibri" w:hAnsi="Calibri" w:cs="Calibri"/>
                <w:color w:val="000000"/>
                <w:sz w:val="22"/>
                <w:szCs w:val="22"/>
              </w:rPr>
            </w:pPr>
          </w:p>
        </w:tc>
        <w:tc>
          <w:tcPr>
            <w:tcW w:w="1440" w:type="dxa"/>
            <w:hideMark/>
          </w:tcPr>
          <w:p w14:paraId="50421801" w14:textId="77777777" w:rsidR="00D75D30" w:rsidRPr="003D2751" w:rsidRDefault="00D75D30" w:rsidP="000E585D">
            <w:pPr>
              <w:jc w:val="center"/>
            </w:pPr>
          </w:p>
        </w:tc>
        <w:tc>
          <w:tcPr>
            <w:tcW w:w="760" w:type="dxa"/>
            <w:hideMark/>
          </w:tcPr>
          <w:p w14:paraId="129FC05F" w14:textId="77777777" w:rsidR="00D75D30" w:rsidRPr="003D2751" w:rsidRDefault="00D75D30" w:rsidP="000E585D">
            <w:pPr>
              <w:jc w:val="center"/>
            </w:pPr>
          </w:p>
        </w:tc>
        <w:tc>
          <w:tcPr>
            <w:tcW w:w="1060" w:type="dxa"/>
            <w:hideMark/>
          </w:tcPr>
          <w:p w14:paraId="15A3C678" w14:textId="77777777" w:rsidR="00D75D30" w:rsidRPr="003D2751" w:rsidRDefault="00D75D30" w:rsidP="000E585D">
            <w:pPr>
              <w:jc w:val="center"/>
            </w:pPr>
          </w:p>
        </w:tc>
      </w:tr>
      <w:tr w:rsidR="00D75D30" w:rsidRPr="003D2751" w14:paraId="0BD1BEFC" w14:textId="77777777" w:rsidTr="00D75D30">
        <w:trPr>
          <w:trHeight w:val="285"/>
          <w:jc w:val="center"/>
        </w:trPr>
        <w:tc>
          <w:tcPr>
            <w:tcW w:w="920" w:type="dxa"/>
            <w:hideMark/>
          </w:tcPr>
          <w:p w14:paraId="258E9AB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w:t>
            </w:r>
          </w:p>
        </w:tc>
        <w:tc>
          <w:tcPr>
            <w:tcW w:w="1420" w:type="dxa"/>
            <w:hideMark/>
          </w:tcPr>
          <w:p w14:paraId="6AD2505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20/08/2022</w:t>
            </w:r>
          </w:p>
        </w:tc>
        <w:tc>
          <w:tcPr>
            <w:tcW w:w="1440" w:type="dxa"/>
            <w:hideMark/>
          </w:tcPr>
          <w:p w14:paraId="216229F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22/08/2022</w:t>
            </w:r>
          </w:p>
        </w:tc>
        <w:tc>
          <w:tcPr>
            <w:tcW w:w="760" w:type="dxa"/>
            <w:hideMark/>
          </w:tcPr>
          <w:p w14:paraId="4DF0163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0E91D62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6C1BB3E" w14:textId="77777777" w:rsidTr="00D75D30">
        <w:trPr>
          <w:trHeight w:val="285"/>
          <w:jc w:val="center"/>
        </w:trPr>
        <w:tc>
          <w:tcPr>
            <w:tcW w:w="920" w:type="dxa"/>
            <w:hideMark/>
          </w:tcPr>
          <w:p w14:paraId="0898861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w:t>
            </w:r>
          </w:p>
        </w:tc>
        <w:tc>
          <w:tcPr>
            <w:tcW w:w="1420" w:type="dxa"/>
            <w:hideMark/>
          </w:tcPr>
          <w:p w14:paraId="5E5CF134"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20/09/2022</w:t>
            </w:r>
          </w:p>
        </w:tc>
        <w:tc>
          <w:tcPr>
            <w:tcW w:w="1440" w:type="dxa"/>
            <w:hideMark/>
          </w:tcPr>
          <w:p w14:paraId="2E9E315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20/09/2022</w:t>
            </w:r>
          </w:p>
        </w:tc>
        <w:tc>
          <w:tcPr>
            <w:tcW w:w="760" w:type="dxa"/>
            <w:hideMark/>
          </w:tcPr>
          <w:p w14:paraId="05D8454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4E5963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3DE1A69C" w14:textId="77777777" w:rsidTr="00D75D30">
        <w:trPr>
          <w:trHeight w:val="285"/>
          <w:jc w:val="center"/>
        </w:trPr>
        <w:tc>
          <w:tcPr>
            <w:tcW w:w="920" w:type="dxa"/>
            <w:hideMark/>
          </w:tcPr>
          <w:p w14:paraId="5138F08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w:t>
            </w:r>
          </w:p>
        </w:tc>
        <w:tc>
          <w:tcPr>
            <w:tcW w:w="1420" w:type="dxa"/>
            <w:hideMark/>
          </w:tcPr>
          <w:p w14:paraId="1070049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20/10/2022</w:t>
            </w:r>
          </w:p>
        </w:tc>
        <w:tc>
          <w:tcPr>
            <w:tcW w:w="1440" w:type="dxa"/>
            <w:hideMark/>
          </w:tcPr>
          <w:p w14:paraId="346D12B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20/10/2022</w:t>
            </w:r>
          </w:p>
        </w:tc>
        <w:tc>
          <w:tcPr>
            <w:tcW w:w="760" w:type="dxa"/>
            <w:hideMark/>
          </w:tcPr>
          <w:p w14:paraId="5774962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EB0560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3E29C243" w14:textId="77777777" w:rsidTr="00D75D30">
        <w:trPr>
          <w:trHeight w:val="285"/>
          <w:jc w:val="center"/>
        </w:trPr>
        <w:tc>
          <w:tcPr>
            <w:tcW w:w="920" w:type="dxa"/>
            <w:hideMark/>
          </w:tcPr>
          <w:p w14:paraId="14C1748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4</w:t>
            </w:r>
          </w:p>
        </w:tc>
        <w:tc>
          <w:tcPr>
            <w:tcW w:w="1420" w:type="dxa"/>
            <w:hideMark/>
          </w:tcPr>
          <w:p w14:paraId="5C9F5DC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20/11/2022</w:t>
            </w:r>
          </w:p>
        </w:tc>
        <w:tc>
          <w:tcPr>
            <w:tcW w:w="1440" w:type="dxa"/>
            <w:hideMark/>
          </w:tcPr>
          <w:p w14:paraId="68DE01E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21/11/2022</w:t>
            </w:r>
          </w:p>
        </w:tc>
        <w:tc>
          <w:tcPr>
            <w:tcW w:w="760" w:type="dxa"/>
            <w:hideMark/>
          </w:tcPr>
          <w:p w14:paraId="27FC980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060D72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60C8794" w14:textId="77777777" w:rsidTr="00D75D30">
        <w:trPr>
          <w:trHeight w:val="285"/>
          <w:jc w:val="center"/>
        </w:trPr>
        <w:tc>
          <w:tcPr>
            <w:tcW w:w="920" w:type="dxa"/>
            <w:hideMark/>
          </w:tcPr>
          <w:p w14:paraId="630E63C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5</w:t>
            </w:r>
          </w:p>
        </w:tc>
        <w:tc>
          <w:tcPr>
            <w:tcW w:w="1420" w:type="dxa"/>
            <w:hideMark/>
          </w:tcPr>
          <w:p w14:paraId="3A1772A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20/12/2022</w:t>
            </w:r>
          </w:p>
        </w:tc>
        <w:tc>
          <w:tcPr>
            <w:tcW w:w="1440" w:type="dxa"/>
            <w:hideMark/>
          </w:tcPr>
          <w:p w14:paraId="30977AC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20/12/2022</w:t>
            </w:r>
          </w:p>
        </w:tc>
        <w:tc>
          <w:tcPr>
            <w:tcW w:w="760" w:type="dxa"/>
            <w:hideMark/>
          </w:tcPr>
          <w:p w14:paraId="3E4E81B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4D2CCE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08E8CCD" w14:textId="77777777" w:rsidTr="00D75D30">
        <w:trPr>
          <w:trHeight w:val="285"/>
          <w:jc w:val="center"/>
        </w:trPr>
        <w:tc>
          <w:tcPr>
            <w:tcW w:w="920" w:type="dxa"/>
            <w:hideMark/>
          </w:tcPr>
          <w:p w14:paraId="29B9E65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6</w:t>
            </w:r>
          </w:p>
        </w:tc>
        <w:tc>
          <w:tcPr>
            <w:tcW w:w="1420" w:type="dxa"/>
            <w:hideMark/>
          </w:tcPr>
          <w:p w14:paraId="5BC5C26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20/01/2023</w:t>
            </w:r>
          </w:p>
        </w:tc>
        <w:tc>
          <w:tcPr>
            <w:tcW w:w="1440" w:type="dxa"/>
            <w:hideMark/>
          </w:tcPr>
          <w:p w14:paraId="4CC0223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20/01/2023</w:t>
            </w:r>
          </w:p>
        </w:tc>
        <w:tc>
          <w:tcPr>
            <w:tcW w:w="760" w:type="dxa"/>
            <w:hideMark/>
          </w:tcPr>
          <w:p w14:paraId="01EC88C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A48A92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526555D3" w14:textId="77777777" w:rsidTr="00D75D30">
        <w:trPr>
          <w:trHeight w:val="285"/>
          <w:jc w:val="center"/>
        </w:trPr>
        <w:tc>
          <w:tcPr>
            <w:tcW w:w="920" w:type="dxa"/>
            <w:hideMark/>
          </w:tcPr>
          <w:p w14:paraId="77BC451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7</w:t>
            </w:r>
          </w:p>
        </w:tc>
        <w:tc>
          <w:tcPr>
            <w:tcW w:w="1420" w:type="dxa"/>
            <w:hideMark/>
          </w:tcPr>
          <w:p w14:paraId="0CB3CBD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20/02/2023</w:t>
            </w:r>
          </w:p>
        </w:tc>
        <w:tc>
          <w:tcPr>
            <w:tcW w:w="1440" w:type="dxa"/>
            <w:hideMark/>
          </w:tcPr>
          <w:p w14:paraId="68A0C55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22/02/2023</w:t>
            </w:r>
          </w:p>
        </w:tc>
        <w:tc>
          <w:tcPr>
            <w:tcW w:w="760" w:type="dxa"/>
            <w:hideMark/>
          </w:tcPr>
          <w:p w14:paraId="7AC03FB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C598C3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35BBA28" w14:textId="77777777" w:rsidTr="00D75D30">
        <w:trPr>
          <w:trHeight w:val="285"/>
          <w:jc w:val="center"/>
        </w:trPr>
        <w:tc>
          <w:tcPr>
            <w:tcW w:w="920" w:type="dxa"/>
            <w:hideMark/>
          </w:tcPr>
          <w:p w14:paraId="149A67C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8</w:t>
            </w:r>
          </w:p>
        </w:tc>
        <w:tc>
          <w:tcPr>
            <w:tcW w:w="1420" w:type="dxa"/>
            <w:hideMark/>
          </w:tcPr>
          <w:p w14:paraId="028D0FC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20/03/2023</w:t>
            </w:r>
          </w:p>
        </w:tc>
        <w:tc>
          <w:tcPr>
            <w:tcW w:w="1440" w:type="dxa"/>
            <w:hideMark/>
          </w:tcPr>
          <w:p w14:paraId="78A1D7E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20/03/2023</w:t>
            </w:r>
          </w:p>
        </w:tc>
        <w:tc>
          <w:tcPr>
            <w:tcW w:w="760" w:type="dxa"/>
            <w:hideMark/>
          </w:tcPr>
          <w:p w14:paraId="73E541C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D19D70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5B2F9B7D" w14:textId="77777777" w:rsidTr="00D75D30">
        <w:trPr>
          <w:trHeight w:val="285"/>
          <w:jc w:val="center"/>
        </w:trPr>
        <w:tc>
          <w:tcPr>
            <w:tcW w:w="920" w:type="dxa"/>
            <w:hideMark/>
          </w:tcPr>
          <w:p w14:paraId="11015F5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9</w:t>
            </w:r>
          </w:p>
        </w:tc>
        <w:tc>
          <w:tcPr>
            <w:tcW w:w="1420" w:type="dxa"/>
            <w:hideMark/>
          </w:tcPr>
          <w:p w14:paraId="7CB4033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20/04/2023</w:t>
            </w:r>
          </w:p>
        </w:tc>
        <w:tc>
          <w:tcPr>
            <w:tcW w:w="1440" w:type="dxa"/>
            <w:hideMark/>
          </w:tcPr>
          <w:p w14:paraId="20EB668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20/04/2023</w:t>
            </w:r>
          </w:p>
        </w:tc>
        <w:tc>
          <w:tcPr>
            <w:tcW w:w="760" w:type="dxa"/>
            <w:hideMark/>
          </w:tcPr>
          <w:p w14:paraId="01C979C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95273C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791DE650" w14:textId="77777777" w:rsidTr="00D75D30">
        <w:trPr>
          <w:trHeight w:val="285"/>
          <w:jc w:val="center"/>
        </w:trPr>
        <w:tc>
          <w:tcPr>
            <w:tcW w:w="920" w:type="dxa"/>
            <w:hideMark/>
          </w:tcPr>
          <w:p w14:paraId="4C6CFC3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10</w:t>
            </w:r>
          </w:p>
        </w:tc>
        <w:tc>
          <w:tcPr>
            <w:tcW w:w="1420" w:type="dxa"/>
            <w:hideMark/>
          </w:tcPr>
          <w:p w14:paraId="0C15138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20/05/2023</w:t>
            </w:r>
          </w:p>
        </w:tc>
        <w:tc>
          <w:tcPr>
            <w:tcW w:w="1440" w:type="dxa"/>
            <w:hideMark/>
          </w:tcPr>
          <w:p w14:paraId="1F9B602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22/05/2023</w:t>
            </w:r>
          </w:p>
        </w:tc>
        <w:tc>
          <w:tcPr>
            <w:tcW w:w="760" w:type="dxa"/>
            <w:hideMark/>
          </w:tcPr>
          <w:p w14:paraId="26C3F1B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61D9D0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1FDED5E" w14:textId="77777777" w:rsidTr="00D75D30">
        <w:trPr>
          <w:trHeight w:val="285"/>
          <w:jc w:val="center"/>
        </w:trPr>
        <w:tc>
          <w:tcPr>
            <w:tcW w:w="920" w:type="dxa"/>
            <w:hideMark/>
          </w:tcPr>
          <w:p w14:paraId="0B1983E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11</w:t>
            </w:r>
          </w:p>
        </w:tc>
        <w:tc>
          <w:tcPr>
            <w:tcW w:w="1420" w:type="dxa"/>
            <w:hideMark/>
          </w:tcPr>
          <w:p w14:paraId="6CE6CE1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20/06/2023</w:t>
            </w:r>
          </w:p>
        </w:tc>
        <w:tc>
          <w:tcPr>
            <w:tcW w:w="1440" w:type="dxa"/>
            <w:hideMark/>
          </w:tcPr>
          <w:p w14:paraId="6D7E6FD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20/06/2023</w:t>
            </w:r>
          </w:p>
        </w:tc>
        <w:tc>
          <w:tcPr>
            <w:tcW w:w="760" w:type="dxa"/>
            <w:hideMark/>
          </w:tcPr>
          <w:p w14:paraId="2695C9F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B713B54"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7CD8F0F" w14:textId="77777777" w:rsidTr="00D75D30">
        <w:trPr>
          <w:trHeight w:val="285"/>
          <w:jc w:val="center"/>
        </w:trPr>
        <w:tc>
          <w:tcPr>
            <w:tcW w:w="920" w:type="dxa"/>
            <w:hideMark/>
          </w:tcPr>
          <w:p w14:paraId="2587FF8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12</w:t>
            </w:r>
          </w:p>
        </w:tc>
        <w:tc>
          <w:tcPr>
            <w:tcW w:w="1420" w:type="dxa"/>
            <w:hideMark/>
          </w:tcPr>
          <w:p w14:paraId="6D6373E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20/07/2023</w:t>
            </w:r>
          </w:p>
        </w:tc>
        <w:tc>
          <w:tcPr>
            <w:tcW w:w="1440" w:type="dxa"/>
            <w:hideMark/>
          </w:tcPr>
          <w:p w14:paraId="1B61464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20/07/2023</w:t>
            </w:r>
          </w:p>
        </w:tc>
        <w:tc>
          <w:tcPr>
            <w:tcW w:w="760" w:type="dxa"/>
            <w:hideMark/>
          </w:tcPr>
          <w:p w14:paraId="7DD2971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12FA4FA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6BA1F70C" w14:textId="77777777" w:rsidTr="00D75D30">
        <w:trPr>
          <w:trHeight w:val="285"/>
          <w:jc w:val="center"/>
        </w:trPr>
        <w:tc>
          <w:tcPr>
            <w:tcW w:w="920" w:type="dxa"/>
            <w:hideMark/>
          </w:tcPr>
          <w:p w14:paraId="13F5F57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13</w:t>
            </w:r>
          </w:p>
        </w:tc>
        <w:tc>
          <w:tcPr>
            <w:tcW w:w="1420" w:type="dxa"/>
            <w:hideMark/>
          </w:tcPr>
          <w:p w14:paraId="5DD58BF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20/08/2023</w:t>
            </w:r>
          </w:p>
        </w:tc>
        <w:tc>
          <w:tcPr>
            <w:tcW w:w="1440" w:type="dxa"/>
            <w:hideMark/>
          </w:tcPr>
          <w:p w14:paraId="6468AC5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21/08/2023</w:t>
            </w:r>
          </w:p>
        </w:tc>
        <w:tc>
          <w:tcPr>
            <w:tcW w:w="760" w:type="dxa"/>
            <w:hideMark/>
          </w:tcPr>
          <w:p w14:paraId="1EA7BB34"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3C5859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4362A10" w14:textId="77777777" w:rsidTr="00D75D30">
        <w:trPr>
          <w:trHeight w:val="285"/>
          <w:jc w:val="center"/>
        </w:trPr>
        <w:tc>
          <w:tcPr>
            <w:tcW w:w="920" w:type="dxa"/>
            <w:hideMark/>
          </w:tcPr>
          <w:p w14:paraId="3F8F6C5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14</w:t>
            </w:r>
          </w:p>
        </w:tc>
        <w:tc>
          <w:tcPr>
            <w:tcW w:w="1420" w:type="dxa"/>
            <w:hideMark/>
          </w:tcPr>
          <w:p w14:paraId="7C3CFFE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20/09/2023</w:t>
            </w:r>
          </w:p>
        </w:tc>
        <w:tc>
          <w:tcPr>
            <w:tcW w:w="1440" w:type="dxa"/>
            <w:hideMark/>
          </w:tcPr>
          <w:p w14:paraId="4B3326A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20/09/2023</w:t>
            </w:r>
          </w:p>
        </w:tc>
        <w:tc>
          <w:tcPr>
            <w:tcW w:w="760" w:type="dxa"/>
            <w:hideMark/>
          </w:tcPr>
          <w:p w14:paraId="045DA7F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1801480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27CD898" w14:textId="77777777" w:rsidTr="00D75D30">
        <w:trPr>
          <w:trHeight w:val="285"/>
          <w:jc w:val="center"/>
        </w:trPr>
        <w:tc>
          <w:tcPr>
            <w:tcW w:w="920" w:type="dxa"/>
            <w:hideMark/>
          </w:tcPr>
          <w:p w14:paraId="2CF86DA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15</w:t>
            </w:r>
          </w:p>
        </w:tc>
        <w:tc>
          <w:tcPr>
            <w:tcW w:w="1420" w:type="dxa"/>
            <w:hideMark/>
          </w:tcPr>
          <w:p w14:paraId="519337D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20/10/2023</w:t>
            </w:r>
          </w:p>
        </w:tc>
        <w:tc>
          <w:tcPr>
            <w:tcW w:w="1440" w:type="dxa"/>
            <w:hideMark/>
          </w:tcPr>
          <w:p w14:paraId="17D3333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20/10/2023</w:t>
            </w:r>
          </w:p>
        </w:tc>
        <w:tc>
          <w:tcPr>
            <w:tcW w:w="760" w:type="dxa"/>
            <w:hideMark/>
          </w:tcPr>
          <w:p w14:paraId="1C5F95B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19FFB98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620CF5FC" w14:textId="77777777" w:rsidTr="00D75D30">
        <w:trPr>
          <w:trHeight w:val="285"/>
          <w:jc w:val="center"/>
        </w:trPr>
        <w:tc>
          <w:tcPr>
            <w:tcW w:w="920" w:type="dxa"/>
            <w:hideMark/>
          </w:tcPr>
          <w:p w14:paraId="0A8DF85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16</w:t>
            </w:r>
          </w:p>
        </w:tc>
        <w:tc>
          <w:tcPr>
            <w:tcW w:w="1420" w:type="dxa"/>
            <w:hideMark/>
          </w:tcPr>
          <w:p w14:paraId="037BFEA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20/11/2023</w:t>
            </w:r>
          </w:p>
        </w:tc>
        <w:tc>
          <w:tcPr>
            <w:tcW w:w="1440" w:type="dxa"/>
            <w:hideMark/>
          </w:tcPr>
          <w:p w14:paraId="46E4A16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20/11/2023</w:t>
            </w:r>
          </w:p>
        </w:tc>
        <w:tc>
          <w:tcPr>
            <w:tcW w:w="760" w:type="dxa"/>
            <w:hideMark/>
          </w:tcPr>
          <w:p w14:paraId="4C11A49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BE457E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160141E2" w14:textId="77777777" w:rsidTr="00D75D30">
        <w:trPr>
          <w:trHeight w:val="285"/>
          <w:jc w:val="center"/>
        </w:trPr>
        <w:tc>
          <w:tcPr>
            <w:tcW w:w="920" w:type="dxa"/>
            <w:hideMark/>
          </w:tcPr>
          <w:p w14:paraId="26459FD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17</w:t>
            </w:r>
          </w:p>
        </w:tc>
        <w:tc>
          <w:tcPr>
            <w:tcW w:w="1420" w:type="dxa"/>
            <w:hideMark/>
          </w:tcPr>
          <w:p w14:paraId="5810AB2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20/12/2023</w:t>
            </w:r>
          </w:p>
        </w:tc>
        <w:tc>
          <w:tcPr>
            <w:tcW w:w="1440" w:type="dxa"/>
            <w:hideMark/>
          </w:tcPr>
          <w:p w14:paraId="1283DB8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20/12/2023</w:t>
            </w:r>
          </w:p>
        </w:tc>
        <w:tc>
          <w:tcPr>
            <w:tcW w:w="760" w:type="dxa"/>
            <w:hideMark/>
          </w:tcPr>
          <w:p w14:paraId="67899F6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5B46E8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4FADA9B0" w14:textId="77777777" w:rsidTr="00D75D30">
        <w:trPr>
          <w:trHeight w:val="285"/>
          <w:jc w:val="center"/>
        </w:trPr>
        <w:tc>
          <w:tcPr>
            <w:tcW w:w="920" w:type="dxa"/>
            <w:hideMark/>
          </w:tcPr>
          <w:p w14:paraId="494932D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18</w:t>
            </w:r>
          </w:p>
        </w:tc>
        <w:tc>
          <w:tcPr>
            <w:tcW w:w="1420" w:type="dxa"/>
            <w:hideMark/>
          </w:tcPr>
          <w:p w14:paraId="18308E1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20/01/2024</w:t>
            </w:r>
          </w:p>
        </w:tc>
        <w:tc>
          <w:tcPr>
            <w:tcW w:w="1440" w:type="dxa"/>
            <w:hideMark/>
          </w:tcPr>
          <w:p w14:paraId="19C6F6D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22/01/2024</w:t>
            </w:r>
          </w:p>
        </w:tc>
        <w:tc>
          <w:tcPr>
            <w:tcW w:w="760" w:type="dxa"/>
            <w:hideMark/>
          </w:tcPr>
          <w:p w14:paraId="00F8A00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D20D58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3FF5A283" w14:textId="77777777" w:rsidTr="00D75D30">
        <w:trPr>
          <w:trHeight w:val="285"/>
          <w:jc w:val="center"/>
        </w:trPr>
        <w:tc>
          <w:tcPr>
            <w:tcW w:w="920" w:type="dxa"/>
            <w:hideMark/>
          </w:tcPr>
          <w:p w14:paraId="5453A8F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19</w:t>
            </w:r>
          </w:p>
        </w:tc>
        <w:tc>
          <w:tcPr>
            <w:tcW w:w="1420" w:type="dxa"/>
            <w:hideMark/>
          </w:tcPr>
          <w:p w14:paraId="2885F86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20/02/2024</w:t>
            </w:r>
          </w:p>
        </w:tc>
        <w:tc>
          <w:tcPr>
            <w:tcW w:w="1440" w:type="dxa"/>
            <w:hideMark/>
          </w:tcPr>
          <w:p w14:paraId="3696634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20/02/2024</w:t>
            </w:r>
          </w:p>
        </w:tc>
        <w:tc>
          <w:tcPr>
            <w:tcW w:w="760" w:type="dxa"/>
            <w:hideMark/>
          </w:tcPr>
          <w:p w14:paraId="426A691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074D6A5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30804E43" w14:textId="77777777" w:rsidTr="00D75D30">
        <w:trPr>
          <w:trHeight w:val="285"/>
          <w:jc w:val="center"/>
        </w:trPr>
        <w:tc>
          <w:tcPr>
            <w:tcW w:w="920" w:type="dxa"/>
            <w:hideMark/>
          </w:tcPr>
          <w:p w14:paraId="4D684EA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w:t>
            </w:r>
          </w:p>
        </w:tc>
        <w:tc>
          <w:tcPr>
            <w:tcW w:w="1420" w:type="dxa"/>
            <w:hideMark/>
          </w:tcPr>
          <w:p w14:paraId="359F7A4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20/03/2024</w:t>
            </w:r>
          </w:p>
        </w:tc>
        <w:tc>
          <w:tcPr>
            <w:tcW w:w="1440" w:type="dxa"/>
            <w:hideMark/>
          </w:tcPr>
          <w:p w14:paraId="42229C1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20/03/2024</w:t>
            </w:r>
          </w:p>
        </w:tc>
        <w:tc>
          <w:tcPr>
            <w:tcW w:w="760" w:type="dxa"/>
            <w:hideMark/>
          </w:tcPr>
          <w:p w14:paraId="44CAA48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D15984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7D265FB1" w14:textId="77777777" w:rsidTr="00D75D30">
        <w:trPr>
          <w:trHeight w:val="285"/>
          <w:jc w:val="center"/>
        </w:trPr>
        <w:tc>
          <w:tcPr>
            <w:tcW w:w="920" w:type="dxa"/>
            <w:hideMark/>
          </w:tcPr>
          <w:p w14:paraId="4547321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21</w:t>
            </w:r>
          </w:p>
        </w:tc>
        <w:tc>
          <w:tcPr>
            <w:tcW w:w="1420" w:type="dxa"/>
            <w:hideMark/>
          </w:tcPr>
          <w:p w14:paraId="5759565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20/04/2024</w:t>
            </w:r>
          </w:p>
        </w:tc>
        <w:tc>
          <w:tcPr>
            <w:tcW w:w="1440" w:type="dxa"/>
            <w:hideMark/>
          </w:tcPr>
          <w:p w14:paraId="195284C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22/04/2024</w:t>
            </w:r>
          </w:p>
        </w:tc>
        <w:tc>
          <w:tcPr>
            <w:tcW w:w="760" w:type="dxa"/>
            <w:hideMark/>
          </w:tcPr>
          <w:p w14:paraId="0DBD789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8C8746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79984F40" w14:textId="77777777" w:rsidTr="00D75D30">
        <w:trPr>
          <w:trHeight w:val="285"/>
          <w:jc w:val="center"/>
        </w:trPr>
        <w:tc>
          <w:tcPr>
            <w:tcW w:w="920" w:type="dxa"/>
            <w:hideMark/>
          </w:tcPr>
          <w:p w14:paraId="4432060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w:t>
            </w:r>
          </w:p>
        </w:tc>
        <w:tc>
          <w:tcPr>
            <w:tcW w:w="1420" w:type="dxa"/>
            <w:hideMark/>
          </w:tcPr>
          <w:p w14:paraId="4E1F318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20/05/2024</w:t>
            </w:r>
          </w:p>
        </w:tc>
        <w:tc>
          <w:tcPr>
            <w:tcW w:w="1440" w:type="dxa"/>
            <w:hideMark/>
          </w:tcPr>
          <w:p w14:paraId="1DBD191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20/05/2024</w:t>
            </w:r>
          </w:p>
        </w:tc>
        <w:tc>
          <w:tcPr>
            <w:tcW w:w="760" w:type="dxa"/>
            <w:hideMark/>
          </w:tcPr>
          <w:p w14:paraId="7A7733A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A06953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6D532174" w14:textId="77777777" w:rsidTr="00D75D30">
        <w:trPr>
          <w:trHeight w:val="285"/>
          <w:jc w:val="center"/>
        </w:trPr>
        <w:tc>
          <w:tcPr>
            <w:tcW w:w="920" w:type="dxa"/>
            <w:hideMark/>
          </w:tcPr>
          <w:p w14:paraId="6325416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23</w:t>
            </w:r>
          </w:p>
        </w:tc>
        <w:tc>
          <w:tcPr>
            <w:tcW w:w="1420" w:type="dxa"/>
            <w:hideMark/>
          </w:tcPr>
          <w:p w14:paraId="274A459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20/06/2024</w:t>
            </w:r>
          </w:p>
        </w:tc>
        <w:tc>
          <w:tcPr>
            <w:tcW w:w="1440" w:type="dxa"/>
            <w:hideMark/>
          </w:tcPr>
          <w:p w14:paraId="675D58E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20/06/2024</w:t>
            </w:r>
          </w:p>
        </w:tc>
        <w:tc>
          <w:tcPr>
            <w:tcW w:w="760" w:type="dxa"/>
            <w:hideMark/>
          </w:tcPr>
          <w:p w14:paraId="03293B1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FCD982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358E843" w14:textId="77777777" w:rsidTr="00D75D30">
        <w:trPr>
          <w:trHeight w:val="285"/>
          <w:jc w:val="center"/>
        </w:trPr>
        <w:tc>
          <w:tcPr>
            <w:tcW w:w="920" w:type="dxa"/>
            <w:hideMark/>
          </w:tcPr>
          <w:p w14:paraId="293757B4"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24</w:t>
            </w:r>
          </w:p>
        </w:tc>
        <w:tc>
          <w:tcPr>
            <w:tcW w:w="1420" w:type="dxa"/>
            <w:hideMark/>
          </w:tcPr>
          <w:p w14:paraId="4B2C51E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20/07/2024</w:t>
            </w:r>
          </w:p>
        </w:tc>
        <w:tc>
          <w:tcPr>
            <w:tcW w:w="1440" w:type="dxa"/>
            <w:hideMark/>
          </w:tcPr>
          <w:p w14:paraId="7E4F0FF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22/07/2024</w:t>
            </w:r>
          </w:p>
        </w:tc>
        <w:tc>
          <w:tcPr>
            <w:tcW w:w="760" w:type="dxa"/>
            <w:hideMark/>
          </w:tcPr>
          <w:p w14:paraId="3A254D8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41C0E2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67CA8274" w14:textId="77777777" w:rsidTr="00D75D30">
        <w:trPr>
          <w:trHeight w:val="285"/>
          <w:jc w:val="center"/>
        </w:trPr>
        <w:tc>
          <w:tcPr>
            <w:tcW w:w="920" w:type="dxa"/>
            <w:hideMark/>
          </w:tcPr>
          <w:p w14:paraId="04D2F4E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25</w:t>
            </w:r>
          </w:p>
        </w:tc>
        <w:tc>
          <w:tcPr>
            <w:tcW w:w="1420" w:type="dxa"/>
            <w:hideMark/>
          </w:tcPr>
          <w:p w14:paraId="2C0951D4"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20/08/2024</w:t>
            </w:r>
          </w:p>
        </w:tc>
        <w:tc>
          <w:tcPr>
            <w:tcW w:w="1440" w:type="dxa"/>
            <w:hideMark/>
          </w:tcPr>
          <w:p w14:paraId="7C94EFA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20/08/2024</w:t>
            </w:r>
          </w:p>
        </w:tc>
        <w:tc>
          <w:tcPr>
            <w:tcW w:w="760" w:type="dxa"/>
            <w:hideMark/>
          </w:tcPr>
          <w:p w14:paraId="78BBD2D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895041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11F7EDDC" w14:textId="77777777" w:rsidTr="00D75D30">
        <w:trPr>
          <w:trHeight w:val="285"/>
          <w:jc w:val="center"/>
        </w:trPr>
        <w:tc>
          <w:tcPr>
            <w:tcW w:w="920" w:type="dxa"/>
            <w:hideMark/>
          </w:tcPr>
          <w:p w14:paraId="5EFB7A6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26</w:t>
            </w:r>
          </w:p>
        </w:tc>
        <w:tc>
          <w:tcPr>
            <w:tcW w:w="1420" w:type="dxa"/>
            <w:hideMark/>
          </w:tcPr>
          <w:p w14:paraId="7093883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20/09/2024</w:t>
            </w:r>
          </w:p>
        </w:tc>
        <w:tc>
          <w:tcPr>
            <w:tcW w:w="1440" w:type="dxa"/>
            <w:hideMark/>
          </w:tcPr>
          <w:p w14:paraId="66DDE57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20/09/2024</w:t>
            </w:r>
          </w:p>
        </w:tc>
        <w:tc>
          <w:tcPr>
            <w:tcW w:w="760" w:type="dxa"/>
            <w:hideMark/>
          </w:tcPr>
          <w:p w14:paraId="69BA1D7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409406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1179F8D" w14:textId="77777777" w:rsidTr="00D75D30">
        <w:trPr>
          <w:trHeight w:val="285"/>
          <w:jc w:val="center"/>
        </w:trPr>
        <w:tc>
          <w:tcPr>
            <w:tcW w:w="920" w:type="dxa"/>
            <w:hideMark/>
          </w:tcPr>
          <w:p w14:paraId="6F6CC6D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27</w:t>
            </w:r>
          </w:p>
        </w:tc>
        <w:tc>
          <w:tcPr>
            <w:tcW w:w="1420" w:type="dxa"/>
            <w:hideMark/>
          </w:tcPr>
          <w:p w14:paraId="3B162A7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20/10/2024</w:t>
            </w:r>
          </w:p>
        </w:tc>
        <w:tc>
          <w:tcPr>
            <w:tcW w:w="1440" w:type="dxa"/>
            <w:hideMark/>
          </w:tcPr>
          <w:p w14:paraId="5C67B56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21/10/2024</w:t>
            </w:r>
          </w:p>
        </w:tc>
        <w:tc>
          <w:tcPr>
            <w:tcW w:w="760" w:type="dxa"/>
            <w:hideMark/>
          </w:tcPr>
          <w:p w14:paraId="11A7F82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3E7DD0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FD7F00A" w14:textId="77777777" w:rsidTr="00D75D30">
        <w:trPr>
          <w:trHeight w:val="285"/>
          <w:jc w:val="center"/>
        </w:trPr>
        <w:tc>
          <w:tcPr>
            <w:tcW w:w="920" w:type="dxa"/>
            <w:hideMark/>
          </w:tcPr>
          <w:p w14:paraId="2250B2A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28</w:t>
            </w:r>
          </w:p>
        </w:tc>
        <w:tc>
          <w:tcPr>
            <w:tcW w:w="1420" w:type="dxa"/>
            <w:hideMark/>
          </w:tcPr>
          <w:p w14:paraId="0CE3512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20/11/2024</w:t>
            </w:r>
          </w:p>
        </w:tc>
        <w:tc>
          <w:tcPr>
            <w:tcW w:w="1440" w:type="dxa"/>
            <w:hideMark/>
          </w:tcPr>
          <w:p w14:paraId="07ACB80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20/11/2024</w:t>
            </w:r>
          </w:p>
        </w:tc>
        <w:tc>
          <w:tcPr>
            <w:tcW w:w="760" w:type="dxa"/>
            <w:hideMark/>
          </w:tcPr>
          <w:p w14:paraId="081DD31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B3809A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5BBEB940" w14:textId="77777777" w:rsidTr="00D75D30">
        <w:trPr>
          <w:trHeight w:val="285"/>
          <w:jc w:val="center"/>
        </w:trPr>
        <w:tc>
          <w:tcPr>
            <w:tcW w:w="920" w:type="dxa"/>
            <w:hideMark/>
          </w:tcPr>
          <w:p w14:paraId="0A20807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29</w:t>
            </w:r>
          </w:p>
        </w:tc>
        <w:tc>
          <w:tcPr>
            <w:tcW w:w="1420" w:type="dxa"/>
            <w:hideMark/>
          </w:tcPr>
          <w:p w14:paraId="1BEDC82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20/12/2024</w:t>
            </w:r>
          </w:p>
        </w:tc>
        <w:tc>
          <w:tcPr>
            <w:tcW w:w="1440" w:type="dxa"/>
            <w:hideMark/>
          </w:tcPr>
          <w:p w14:paraId="0C242F0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20/12/2024</w:t>
            </w:r>
          </w:p>
        </w:tc>
        <w:tc>
          <w:tcPr>
            <w:tcW w:w="760" w:type="dxa"/>
            <w:hideMark/>
          </w:tcPr>
          <w:p w14:paraId="632BDAA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46F453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1C10FEC5" w14:textId="77777777" w:rsidTr="00D75D30">
        <w:trPr>
          <w:trHeight w:val="285"/>
          <w:jc w:val="center"/>
        </w:trPr>
        <w:tc>
          <w:tcPr>
            <w:tcW w:w="920" w:type="dxa"/>
            <w:hideMark/>
          </w:tcPr>
          <w:p w14:paraId="3ED5B28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30</w:t>
            </w:r>
          </w:p>
        </w:tc>
        <w:tc>
          <w:tcPr>
            <w:tcW w:w="1420" w:type="dxa"/>
            <w:hideMark/>
          </w:tcPr>
          <w:p w14:paraId="272EBC9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20/01/2025</w:t>
            </w:r>
          </w:p>
        </w:tc>
        <w:tc>
          <w:tcPr>
            <w:tcW w:w="1440" w:type="dxa"/>
            <w:hideMark/>
          </w:tcPr>
          <w:p w14:paraId="470499C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20/01/2025</w:t>
            </w:r>
          </w:p>
        </w:tc>
        <w:tc>
          <w:tcPr>
            <w:tcW w:w="760" w:type="dxa"/>
            <w:hideMark/>
          </w:tcPr>
          <w:p w14:paraId="168C73B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53FCFB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72F85457" w14:textId="77777777" w:rsidTr="00D75D30">
        <w:trPr>
          <w:trHeight w:val="285"/>
          <w:jc w:val="center"/>
        </w:trPr>
        <w:tc>
          <w:tcPr>
            <w:tcW w:w="920" w:type="dxa"/>
            <w:hideMark/>
          </w:tcPr>
          <w:p w14:paraId="530A8A2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31</w:t>
            </w:r>
          </w:p>
        </w:tc>
        <w:tc>
          <w:tcPr>
            <w:tcW w:w="1420" w:type="dxa"/>
            <w:hideMark/>
          </w:tcPr>
          <w:p w14:paraId="5662078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20/02/2025</w:t>
            </w:r>
          </w:p>
        </w:tc>
        <w:tc>
          <w:tcPr>
            <w:tcW w:w="1440" w:type="dxa"/>
            <w:hideMark/>
          </w:tcPr>
          <w:p w14:paraId="09C7A35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20/02/2025</w:t>
            </w:r>
          </w:p>
        </w:tc>
        <w:tc>
          <w:tcPr>
            <w:tcW w:w="760" w:type="dxa"/>
            <w:hideMark/>
          </w:tcPr>
          <w:p w14:paraId="4AD1ACD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8DFF64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DDB2B45" w14:textId="77777777" w:rsidTr="00D75D30">
        <w:trPr>
          <w:trHeight w:val="285"/>
          <w:jc w:val="center"/>
        </w:trPr>
        <w:tc>
          <w:tcPr>
            <w:tcW w:w="920" w:type="dxa"/>
            <w:hideMark/>
          </w:tcPr>
          <w:p w14:paraId="3BC8772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32</w:t>
            </w:r>
          </w:p>
        </w:tc>
        <w:tc>
          <w:tcPr>
            <w:tcW w:w="1420" w:type="dxa"/>
            <w:hideMark/>
          </w:tcPr>
          <w:p w14:paraId="1490F70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20/03/2025</w:t>
            </w:r>
          </w:p>
        </w:tc>
        <w:tc>
          <w:tcPr>
            <w:tcW w:w="1440" w:type="dxa"/>
            <w:hideMark/>
          </w:tcPr>
          <w:p w14:paraId="1860AC4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20/03/2025</w:t>
            </w:r>
          </w:p>
        </w:tc>
        <w:tc>
          <w:tcPr>
            <w:tcW w:w="760" w:type="dxa"/>
            <w:hideMark/>
          </w:tcPr>
          <w:p w14:paraId="4FBE854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B0C9C7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AE0AA76" w14:textId="77777777" w:rsidTr="00D75D30">
        <w:trPr>
          <w:trHeight w:val="285"/>
          <w:jc w:val="center"/>
        </w:trPr>
        <w:tc>
          <w:tcPr>
            <w:tcW w:w="920" w:type="dxa"/>
            <w:hideMark/>
          </w:tcPr>
          <w:p w14:paraId="2C17A5B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33</w:t>
            </w:r>
          </w:p>
        </w:tc>
        <w:tc>
          <w:tcPr>
            <w:tcW w:w="1420" w:type="dxa"/>
            <w:hideMark/>
          </w:tcPr>
          <w:p w14:paraId="223D71C4"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20/04/2025</w:t>
            </w:r>
          </w:p>
        </w:tc>
        <w:tc>
          <w:tcPr>
            <w:tcW w:w="1440" w:type="dxa"/>
            <w:hideMark/>
          </w:tcPr>
          <w:p w14:paraId="2A42319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22/04/2025</w:t>
            </w:r>
          </w:p>
        </w:tc>
        <w:tc>
          <w:tcPr>
            <w:tcW w:w="760" w:type="dxa"/>
            <w:hideMark/>
          </w:tcPr>
          <w:p w14:paraId="487528F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1B1BE5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6A650243" w14:textId="77777777" w:rsidTr="00D75D30">
        <w:trPr>
          <w:trHeight w:val="285"/>
          <w:jc w:val="center"/>
        </w:trPr>
        <w:tc>
          <w:tcPr>
            <w:tcW w:w="920" w:type="dxa"/>
            <w:hideMark/>
          </w:tcPr>
          <w:p w14:paraId="07F83EF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34</w:t>
            </w:r>
          </w:p>
        </w:tc>
        <w:tc>
          <w:tcPr>
            <w:tcW w:w="1420" w:type="dxa"/>
            <w:hideMark/>
          </w:tcPr>
          <w:p w14:paraId="599387B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20/05/2025</w:t>
            </w:r>
          </w:p>
        </w:tc>
        <w:tc>
          <w:tcPr>
            <w:tcW w:w="1440" w:type="dxa"/>
            <w:hideMark/>
          </w:tcPr>
          <w:p w14:paraId="0BCAE52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20/05/2025</w:t>
            </w:r>
          </w:p>
        </w:tc>
        <w:tc>
          <w:tcPr>
            <w:tcW w:w="760" w:type="dxa"/>
            <w:hideMark/>
          </w:tcPr>
          <w:p w14:paraId="01C5E94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0940A8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6C1E45DE" w14:textId="77777777" w:rsidTr="00D75D30">
        <w:trPr>
          <w:trHeight w:val="285"/>
          <w:jc w:val="center"/>
        </w:trPr>
        <w:tc>
          <w:tcPr>
            <w:tcW w:w="920" w:type="dxa"/>
            <w:hideMark/>
          </w:tcPr>
          <w:p w14:paraId="4014A2A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35</w:t>
            </w:r>
          </w:p>
        </w:tc>
        <w:tc>
          <w:tcPr>
            <w:tcW w:w="1420" w:type="dxa"/>
            <w:hideMark/>
          </w:tcPr>
          <w:p w14:paraId="72B1949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20/06/2025</w:t>
            </w:r>
          </w:p>
        </w:tc>
        <w:tc>
          <w:tcPr>
            <w:tcW w:w="1440" w:type="dxa"/>
            <w:hideMark/>
          </w:tcPr>
          <w:p w14:paraId="219F866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20/06/2025</w:t>
            </w:r>
          </w:p>
        </w:tc>
        <w:tc>
          <w:tcPr>
            <w:tcW w:w="760" w:type="dxa"/>
            <w:hideMark/>
          </w:tcPr>
          <w:p w14:paraId="7FF50EB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7434E4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7B9E491B" w14:textId="77777777" w:rsidTr="00D75D30">
        <w:trPr>
          <w:trHeight w:val="285"/>
          <w:jc w:val="center"/>
        </w:trPr>
        <w:tc>
          <w:tcPr>
            <w:tcW w:w="920" w:type="dxa"/>
            <w:hideMark/>
          </w:tcPr>
          <w:p w14:paraId="606B344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36</w:t>
            </w:r>
          </w:p>
        </w:tc>
        <w:tc>
          <w:tcPr>
            <w:tcW w:w="1420" w:type="dxa"/>
            <w:hideMark/>
          </w:tcPr>
          <w:p w14:paraId="0BC197E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20/07/2025</w:t>
            </w:r>
          </w:p>
        </w:tc>
        <w:tc>
          <w:tcPr>
            <w:tcW w:w="1440" w:type="dxa"/>
            <w:hideMark/>
          </w:tcPr>
          <w:p w14:paraId="1CEC77E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21/07/2025</w:t>
            </w:r>
          </w:p>
        </w:tc>
        <w:tc>
          <w:tcPr>
            <w:tcW w:w="760" w:type="dxa"/>
            <w:hideMark/>
          </w:tcPr>
          <w:p w14:paraId="36C047E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0993869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DBB7FE7" w14:textId="77777777" w:rsidTr="00D75D30">
        <w:trPr>
          <w:trHeight w:val="300"/>
          <w:jc w:val="center"/>
        </w:trPr>
        <w:tc>
          <w:tcPr>
            <w:tcW w:w="920" w:type="dxa"/>
            <w:hideMark/>
          </w:tcPr>
          <w:p w14:paraId="0267884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37</w:t>
            </w:r>
          </w:p>
        </w:tc>
        <w:tc>
          <w:tcPr>
            <w:tcW w:w="1420" w:type="dxa"/>
            <w:hideMark/>
          </w:tcPr>
          <w:p w14:paraId="58E2A10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20/08/2025</w:t>
            </w:r>
          </w:p>
        </w:tc>
        <w:tc>
          <w:tcPr>
            <w:tcW w:w="1440" w:type="dxa"/>
            <w:hideMark/>
          </w:tcPr>
          <w:p w14:paraId="0948F9C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20/08/2025</w:t>
            </w:r>
          </w:p>
        </w:tc>
        <w:tc>
          <w:tcPr>
            <w:tcW w:w="760" w:type="dxa"/>
            <w:hideMark/>
          </w:tcPr>
          <w:p w14:paraId="4FA2ABB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EA291A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100,0000%</w:t>
            </w:r>
          </w:p>
        </w:tc>
      </w:tr>
    </w:tbl>
    <w:p w14:paraId="2E39F4C1" w14:textId="23BC7C96" w:rsidR="00BA4C66" w:rsidRPr="009E34BD" w:rsidRDefault="00BA4C66" w:rsidP="003D5CCC">
      <w:pPr>
        <w:spacing w:before="240" w:after="240" w:line="300" w:lineRule="auto"/>
        <w:jc w:val="center"/>
        <w:rPr>
          <w:rFonts w:ascii="Calibri" w:hAnsi="Calibri" w:cs="Calibri"/>
          <w:b/>
          <w:sz w:val="22"/>
          <w:szCs w:val="22"/>
        </w:rPr>
        <w:sectPr w:rsidR="00BA4C66" w:rsidRPr="009E34BD" w:rsidSect="00C152A7">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992" w:left="1134" w:header="142" w:footer="709" w:gutter="0"/>
          <w:cols w:space="708"/>
          <w:docGrid w:linePitch="360"/>
        </w:sectPr>
      </w:pPr>
    </w:p>
    <w:p w14:paraId="1F099341" w14:textId="77777777" w:rsidR="003D5CCC" w:rsidRPr="00F9474B" w:rsidRDefault="003D5CCC" w:rsidP="003D5CCC">
      <w:pPr>
        <w:spacing w:before="240" w:line="300" w:lineRule="auto"/>
        <w:jc w:val="center"/>
        <w:rPr>
          <w:rFonts w:ascii="Calibri" w:hAnsi="Calibri" w:cs="Calibri"/>
          <w:b/>
          <w:bCs/>
          <w:smallCaps/>
          <w:w w:val="0"/>
          <w:sz w:val="22"/>
          <w:szCs w:val="22"/>
        </w:rPr>
      </w:pPr>
      <w:r w:rsidRPr="00F9474B">
        <w:rPr>
          <w:rFonts w:ascii="Calibri" w:hAnsi="Calibri" w:cs="Calibri"/>
          <w:b/>
          <w:bCs/>
          <w:smallCaps/>
          <w:w w:val="0"/>
          <w:sz w:val="22"/>
          <w:szCs w:val="22"/>
        </w:rPr>
        <w:lastRenderedPageBreak/>
        <w:t>Anexo</w:t>
      </w:r>
      <w:r w:rsidRPr="00F9474B">
        <w:rPr>
          <w:rFonts w:ascii="Calibri" w:hAnsi="Calibri" w:cs="Calibri"/>
          <w:b/>
          <w:bCs/>
          <w:smallCaps/>
          <w:w w:val="0"/>
          <w:sz w:val="22"/>
          <w:szCs w:val="22"/>
        </w:rPr>
        <w:br/>
        <w:t>Condições Precedentes</w:t>
      </w:r>
    </w:p>
    <w:p w14:paraId="4D62DD7C" w14:textId="43846FC4" w:rsidR="003D5CCC" w:rsidRPr="004330C3"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 xml:space="preserve">As Partes acordaram que as condições específicas que devem ser integral e cumulativamente cumpridas para que a </w:t>
      </w:r>
      <w:r>
        <w:rPr>
          <w:rFonts w:ascii="Calibri" w:hAnsi="Calibri" w:cs="Calibri"/>
          <w:bCs/>
          <w:sz w:val="18"/>
          <w:szCs w:val="18"/>
        </w:rPr>
        <w:t xml:space="preserve">respectiva </w:t>
      </w:r>
      <w:r w:rsidRPr="004330C3">
        <w:rPr>
          <w:rFonts w:ascii="Calibri" w:hAnsi="Calibri" w:cs="Calibri"/>
          <w:bCs/>
          <w:sz w:val="18"/>
          <w:szCs w:val="18"/>
        </w:rPr>
        <w:t xml:space="preserve">Integralização possa ocorrer estão listadas exclusivamente neste Anexo, sendo certo </w:t>
      </w:r>
      <w:r w:rsidRPr="004330C3">
        <w:rPr>
          <w:rFonts w:ascii="Calibri" w:hAnsi="Calibri" w:cs="Calibri"/>
          <w:sz w:val="18"/>
          <w:szCs w:val="18"/>
        </w:rPr>
        <w:t>eventuais termos iniciados em maiúscula não definidos aqui terão o significado a eles atribuído no Lastro.</w:t>
      </w:r>
    </w:p>
    <w:p w14:paraId="64D7B2B7" w14:textId="563CA584" w:rsidR="003D5CCC" w:rsidRPr="00822397"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Assim, e para fins de esclarecimento, todas as Partes têm ciência de que a integralização d</w:t>
      </w:r>
      <w:r w:rsidR="00D15BB8">
        <w:rPr>
          <w:rFonts w:ascii="Calibri" w:hAnsi="Calibri" w:cs="Calibri"/>
          <w:bCs/>
          <w:sz w:val="18"/>
          <w:szCs w:val="18"/>
        </w:rPr>
        <w:t xml:space="preserve">os CRI </w:t>
      </w:r>
      <w:r w:rsidRPr="004330C3">
        <w:rPr>
          <w:rFonts w:ascii="Calibri" w:hAnsi="Calibri" w:cs="Calibri"/>
          <w:bCs/>
          <w:sz w:val="18"/>
          <w:szCs w:val="18"/>
        </w:rPr>
        <w:t xml:space="preserve">e, portanto, a Liberação de recursos </w:t>
      </w:r>
      <w:r w:rsidRPr="00822397">
        <w:rPr>
          <w:rFonts w:ascii="Calibri" w:hAnsi="Calibri" w:cs="Calibri"/>
          <w:bCs/>
          <w:sz w:val="18"/>
          <w:szCs w:val="18"/>
        </w:rPr>
        <w:t>à Devedora, somente será realizada se a implementação das Condições Precedentes abaixo listadas tiver sido comprovada à Securitizadora:</w:t>
      </w:r>
    </w:p>
    <w:p w14:paraId="41EFFA0F" w14:textId="77777777" w:rsidR="003D5CCC" w:rsidRPr="00000BB9"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8"/>
          <w:szCs w:val="18"/>
        </w:rPr>
      </w:pPr>
      <w:r w:rsidRPr="00117053">
        <w:rPr>
          <w:rFonts w:ascii="Calibri" w:hAnsi="Calibri" w:cs="Calibri"/>
          <w:b/>
          <w:bCs/>
          <w:sz w:val="18"/>
          <w:szCs w:val="18"/>
        </w:rPr>
        <w:t>Condições Precedentes (Integralização 1)</w:t>
      </w:r>
      <w:r w:rsidRPr="00000BB9">
        <w:rPr>
          <w:rFonts w:ascii="Calibri" w:hAnsi="Calibri" w:cs="Calibr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BC69B8"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BC69B8" w:rsidRDefault="003D5CCC" w:rsidP="00A51F5A">
            <w:pPr>
              <w:pStyle w:val="Corpodetexto"/>
              <w:tabs>
                <w:tab w:val="left" w:pos="1315"/>
              </w:tabs>
              <w:ind w:left="-254" w:right="-239"/>
              <w:jc w:val="center"/>
              <w:rPr>
                <w:rFonts w:ascii="Calibri" w:hAnsi="Calibri" w:cs="Calibri"/>
                <w:b/>
                <w:bCs/>
                <w:sz w:val="16"/>
                <w:szCs w:val="16"/>
              </w:rPr>
            </w:pPr>
            <w:r w:rsidRPr="00BC69B8">
              <w:rPr>
                <w:rFonts w:ascii="Calibri" w:hAnsi="Calibri" w:cs="Calibri"/>
                <w:b/>
                <w:bCs/>
                <w:sz w:val="16"/>
                <w:szCs w:val="16"/>
              </w:rPr>
              <w:t>#</w:t>
            </w:r>
          </w:p>
        </w:tc>
        <w:tc>
          <w:tcPr>
            <w:tcW w:w="4761" w:type="pct"/>
            <w:shd w:val="clear" w:color="auto" w:fill="BFBFBF" w:themeFill="background1" w:themeFillShade="BF"/>
            <w:vAlign w:val="center"/>
          </w:tcPr>
          <w:p w14:paraId="26948D0B" w14:textId="77777777" w:rsidR="003D5CCC" w:rsidRPr="00BC69B8" w:rsidRDefault="003D5CCC" w:rsidP="0069689F">
            <w:pPr>
              <w:pStyle w:val="Corpodetexto"/>
              <w:tabs>
                <w:tab w:val="left" w:pos="1315"/>
              </w:tabs>
              <w:jc w:val="center"/>
              <w:rPr>
                <w:rFonts w:ascii="Calibri" w:hAnsi="Calibri" w:cs="Calibri"/>
                <w:b/>
                <w:bCs/>
                <w:sz w:val="16"/>
                <w:szCs w:val="16"/>
              </w:rPr>
            </w:pPr>
            <w:r w:rsidRPr="00BC69B8">
              <w:rPr>
                <w:rFonts w:ascii="Calibri" w:hAnsi="Calibri" w:cs="Calibri"/>
                <w:b/>
                <w:bCs/>
                <w:sz w:val="16"/>
                <w:szCs w:val="16"/>
              </w:rPr>
              <w:t>Condição Precedente</w:t>
            </w:r>
          </w:p>
        </w:tc>
      </w:tr>
      <w:tr w:rsidR="003D5CCC" w:rsidRPr="0011784C" w14:paraId="42A7B455" w14:textId="77777777" w:rsidTr="00C16B52">
        <w:trPr>
          <w:trHeight w:val="283"/>
        </w:trPr>
        <w:tc>
          <w:tcPr>
            <w:tcW w:w="239" w:type="pct"/>
            <w:vAlign w:val="center"/>
          </w:tcPr>
          <w:p w14:paraId="3FD5DD9D" w14:textId="2B2A2D14" w:rsidR="003D5CCC" w:rsidRPr="0011784C" w:rsidRDefault="003D5CCC" w:rsidP="00A51F5A">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rPr>
              <w:t>Perfeita formalização de todos os Documentos da Operação</w:t>
            </w:r>
          </w:p>
        </w:tc>
      </w:tr>
      <w:tr w:rsidR="0011784C" w:rsidRPr="0011784C" w14:paraId="5F9B3284" w14:textId="77777777" w:rsidTr="00C16B52">
        <w:trPr>
          <w:trHeight w:val="283"/>
        </w:trPr>
        <w:tc>
          <w:tcPr>
            <w:tcW w:w="239" w:type="pct"/>
          </w:tcPr>
          <w:p w14:paraId="36BE0223" w14:textId="63F341C2" w:rsidR="0011784C" w:rsidRPr="0011784C" w:rsidRDefault="0011784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32D1985A" w:rsidR="0011784C" w:rsidRPr="0011784C" w:rsidRDefault="0011784C" w:rsidP="0011784C">
            <w:pPr>
              <w:pStyle w:val="PargrafodaLista"/>
              <w:tabs>
                <w:tab w:val="left" w:pos="567"/>
              </w:tabs>
              <w:ind w:left="37"/>
              <w:jc w:val="both"/>
              <w:rPr>
                <w:rFonts w:ascii="Calibri" w:hAnsi="Calibri" w:cs="Calibri"/>
                <w:sz w:val="16"/>
                <w:szCs w:val="16"/>
              </w:rPr>
            </w:pPr>
            <w:r w:rsidRPr="0011784C">
              <w:rPr>
                <w:rFonts w:asciiTheme="minorHAnsi" w:hAnsiTheme="minorHAnsi" w:cstheme="minorHAnsi"/>
                <w:color w:val="000000" w:themeColor="text1"/>
                <w:sz w:val="16"/>
                <w:szCs w:val="16"/>
              </w:rPr>
              <w:t xml:space="preserve">Evidência do protocolo para </w:t>
            </w:r>
            <w:r w:rsidRPr="001837B1">
              <w:rPr>
                <w:rFonts w:asciiTheme="minorHAnsi" w:hAnsiTheme="minorHAnsi" w:cstheme="minorHAnsi"/>
                <w:color w:val="000000" w:themeColor="text1"/>
                <w:sz w:val="16"/>
                <w:szCs w:val="16"/>
              </w:rPr>
              <w:t>arquivamento da Ato Societário</w:t>
            </w:r>
            <w:r w:rsidR="001837B1">
              <w:rPr>
                <w:rFonts w:asciiTheme="minorHAnsi" w:hAnsiTheme="minorHAnsi" w:cstheme="minorHAnsi"/>
                <w:color w:val="000000" w:themeColor="text1"/>
                <w:sz w:val="16"/>
                <w:szCs w:val="16"/>
              </w:rPr>
              <w:t xml:space="preserve"> </w:t>
            </w:r>
            <w:r w:rsidRPr="0011784C">
              <w:rPr>
                <w:rFonts w:asciiTheme="minorHAnsi" w:hAnsiTheme="minorHAnsi" w:cstheme="minorHAnsi"/>
                <w:color w:val="000000" w:themeColor="text1"/>
                <w:sz w:val="16"/>
                <w:szCs w:val="16"/>
              </w:rPr>
              <w:t xml:space="preserve">(Devedora) perante a Junta Comercial do Estado do </w:t>
            </w:r>
            <w:r w:rsidR="001837B1">
              <w:rPr>
                <w:rFonts w:asciiTheme="minorHAnsi" w:hAnsiTheme="minorHAnsi" w:cstheme="minorHAnsi"/>
                <w:color w:val="000000" w:themeColor="text1"/>
                <w:sz w:val="16"/>
                <w:szCs w:val="16"/>
              </w:rPr>
              <w:t>Piauí.</w:t>
            </w:r>
          </w:p>
        </w:tc>
      </w:tr>
      <w:tr w:rsidR="003D5CCC" w:rsidRPr="0011784C" w14:paraId="2FF81116" w14:textId="77777777" w:rsidTr="00C16B52">
        <w:trPr>
          <w:trHeight w:val="283"/>
        </w:trPr>
        <w:tc>
          <w:tcPr>
            <w:tcW w:w="239" w:type="pct"/>
          </w:tcPr>
          <w:p w14:paraId="5FEDE544" w14:textId="0C1034F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1784C" w:rsidRDefault="000B7755" w:rsidP="006A62CD">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color w:val="000000" w:themeColor="text1"/>
                <w:sz w:val="16"/>
                <w:szCs w:val="16"/>
              </w:rPr>
              <w:t>Evidência do registro do Contrato de Cessão perante os Cartórios de Registro de Títulos e Documentos competentes</w:t>
            </w:r>
          </w:p>
        </w:tc>
      </w:tr>
      <w:tr w:rsidR="003D5CCC" w:rsidRPr="0011784C" w14:paraId="04F59022" w14:textId="77777777" w:rsidTr="00C16B52">
        <w:trPr>
          <w:trHeight w:val="283"/>
        </w:trPr>
        <w:tc>
          <w:tcPr>
            <w:tcW w:w="239" w:type="pct"/>
          </w:tcPr>
          <w:p w14:paraId="5AB45381" w14:textId="64CC429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 xml:space="preserve">Evidência da perfeita constituição da </w:t>
            </w:r>
            <w:r w:rsidR="00D23FDB" w:rsidRPr="0011784C">
              <w:rPr>
                <w:rFonts w:ascii="Calibri" w:hAnsi="Calibri" w:cs="Calibri"/>
                <w:sz w:val="16"/>
                <w:szCs w:val="16"/>
              </w:rPr>
              <w:t>CF</w:t>
            </w:r>
            <w:r w:rsidRPr="0011784C">
              <w:rPr>
                <w:rFonts w:ascii="Calibri" w:hAnsi="Calibri" w:cs="Calibri"/>
                <w:sz w:val="16"/>
                <w:szCs w:val="16"/>
              </w:rPr>
              <w:t>, o que se dará mediante o registro do</w:t>
            </w:r>
            <w:r w:rsidR="00D23FDB" w:rsidRPr="0011784C">
              <w:rPr>
                <w:rFonts w:ascii="Calibri" w:hAnsi="Calibri" w:cs="Calibri"/>
                <w:sz w:val="16"/>
                <w:szCs w:val="16"/>
              </w:rPr>
              <w:t>(s)</w:t>
            </w:r>
            <w:r w:rsidRPr="0011784C">
              <w:rPr>
                <w:rFonts w:ascii="Calibri" w:hAnsi="Calibri" w:cs="Calibri"/>
                <w:sz w:val="16"/>
                <w:szCs w:val="16"/>
              </w:rPr>
              <w:t xml:space="preserve"> Contrato</w:t>
            </w:r>
            <w:r w:rsidR="00D23FDB" w:rsidRPr="0011784C">
              <w:rPr>
                <w:rFonts w:ascii="Calibri" w:hAnsi="Calibri" w:cs="Calibri"/>
                <w:sz w:val="16"/>
                <w:szCs w:val="16"/>
              </w:rPr>
              <w:t>(s)</w:t>
            </w:r>
            <w:r w:rsidRPr="0011784C">
              <w:rPr>
                <w:rFonts w:ascii="Calibri" w:hAnsi="Calibri" w:cs="Calibri"/>
                <w:sz w:val="16"/>
                <w:szCs w:val="16"/>
              </w:rPr>
              <w:t xml:space="preserve"> </w:t>
            </w:r>
            <w:r w:rsidR="00D23FDB" w:rsidRPr="0011784C">
              <w:rPr>
                <w:rFonts w:ascii="Calibri" w:hAnsi="Calibri" w:cs="Calibri"/>
                <w:sz w:val="16"/>
                <w:szCs w:val="16"/>
              </w:rPr>
              <w:t xml:space="preserve">de CF, </w:t>
            </w:r>
            <w:r w:rsidRPr="0011784C">
              <w:rPr>
                <w:rFonts w:ascii="Calibri" w:hAnsi="Calibri" w:cs="Calibri"/>
                <w:sz w:val="16"/>
                <w:szCs w:val="16"/>
              </w:rPr>
              <w:t>perante os Cartórios de Registro de Títulos e Documentos competentes</w:t>
            </w:r>
          </w:p>
        </w:tc>
      </w:tr>
      <w:tr w:rsidR="003D5CCC" w:rsidRPr="0011784C" w14:paraId="11A7A891" w14:textId="77777777" w:rsidTr="00C16B52">
        <w:trPr>
          <w:trHeight w:val="283"/>
        </w:trPr>
        <w:tc>
          <w:tcPr>
            <w:tcW w:w="239" w:type="pct"/>
          </w:tcPr>
          <w:p w14:paraId="231FF070" w14:textId="0B228AEC"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Evidência d</w:t>
            </w:r>
            <w:r w:rsidR="000750A3" w:rsidRPr="0011784C">
              <w:rPr>
                <w:rFonts w:ascii="Calibri" w:hAnsi="Calibri" w:cs="Calibri"/>
                <w:sz w:val="16"/>
                <w:szCs w:val="16"/>
              </w:rPr>
              <w:t xml:space="preserve">o protocolo para </w:t>
            </w:r>
            <w:r w:rsidRPr="0011784C">
              <w:rPr>
                <w:rFonts w:ascii="Calibri" w:hAnsi="Calibri" w:cs="Calibri"/>
                <w:sz w:val="16"/>
                <w:szCs w:val="16"/>
              </w:rPr>
              <w:t xml:space="preserve">registro do(s) Contrato(s) de AFI perante o Cartório de Registro de Imóveis competente </w:t>
            </w:r>
          </w:p>
        </w:tc>
      </w:tr>
      <w:tr w:rsidR="003D5CCC" w:rsidRPr="0011784C" w14:paraId="5417DD87" w14:textId="77777777" w:rsidTr="00C16B52">
        <w:trPr>
          <w:trHeight w:val="283"/>
        </w:trPr>
        <w:tc>
          <w:tcPr>
            <w:tcW w:w="239" w:type="pct"/>
          </w:tcPr>
          <w:p w14:paraId="17118015" w14:textId="473835D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647A6E6B"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313D8C">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do Relatório de Auditoria</w:t>
            </w:r>
          </w:p>
        </w:tc>
      </w:tr>
      <w:tr w:rsidR="003D5CCC" w:rsidRPr="0011784C" w14:paraId="387A3485" w14:textId="77777777" w:rsidTr="00C16B52">
        <w:trPr>
          <w:trHeight w:val="283"/>
        </w:trPr>
        <w:tc>
          <w:tcPr>
            <w:tcW w:w="239" w:type="pct"/>
          </w:tcPr>
          <w:p w14:paraId="329A745D" w14:textId="52760BC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3F55536A"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313D8C">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da Opinião Legal</w:t>
            </w:r>
          </w:p>
        </w:tc>
      </w:tr>
      <w:tr w:rsidR="003D5CCC" w:rsidRPr="0011784C" w14:paraId="1CA93F2A" w14:textId="77777777" w:rsidTr="00C16B52">
        <w:trPr>
          <w:trHeight w:val="283"/>
        </w:trPr>
        <w:tc>
          <w:tcPr>
            <w:tcW w:w="239" w:type="pct"/>
          </w:tcPr>
          <w:p w14:paraId="433D9DD8" w14:textId="15AE1A7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1784C" w:rsidRDefault="00AE5A46"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r w:rsidR="003D5CCC" w:rsidRPr="0011784C" w14:paraId="0EC5CAE9" w14:textId="77777777" w:rsidTr="00C16B52">
        <w:trPr>
          <w:trHeight w:val="283"/>
        </w:trPr>
        <w:tc>
          <w:tcPr>
            <w:tcW w:w="239" w:type="pct"/>
          </w:tcPr>
          <w:p w14:paraId="23E901A8" w14:textId="533962C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Registro do Termo de Securitização na B3 S.A. – Brasil, Bolsa, Balcão – Balcão B3</w:t>
            </w:r>
          </w:p>
        </w:tc>
      </w:tr>
      <w:tr w:rsidR="003D5CCC" w:rsidRPr="0011784C" w14:paraId="4AE9C189" w14:textId="77777777" w:rsidTr="00C16B52">
        <w:trPr>
          <w:trHeight w:val="283"/>
        </w:trPr>
        <w:tc>
          <w:tcPr>
            <w:tcW w:w="239" w:type="pct"/>
          </w:tcPr>
          <w:p w14:paraId="4C2D9567" w14:textId="5B8E49B2"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Admissão dos CRI para distribuição e negociação na B3 S.A. – Brasil, Bolsa, Balcão – Balcão B3</w:t>
            </w:r>
          </w:p>
        </w:tc>
      </w:tr>
      <w:tr w:rsidR="003D5CCC" w:rsidRPr="0011784C" w14:paraId="503478AE" w14:textId="77777777" w:rsidTr="00C16B52">
        <w:trPr>
          <w:trHeight w:val="283"/>
        </w:trPr>
        <w:tc>
          <w:tcPr>
            <w:tcW w:w="239" w:type="pct"/>
          </w:tcPr>
          <w:p w14:paraId="04B27000" w14:textId="7CAE2BB8"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satisfatória da auditoria em relação aos Custos de Obra dos Empreendimentos e ao Cronograma de Obra, a ser realizado pelo Agente de Medição</w:t>
            </w:r>
          </w:p>
        </w:tc>
      </w:tr>
      <w:tr w:rsidR="003D5CCC" w:rsidRPr="0011784C" w14:paraId="4FB8C4AC" w14:textId="77777777" w:rsidTr="00C16B52">
        <w:trPr>
          <w:trHeight w:val="283"/>
        </w:trPr>
        <w:tc>
          <w:tcPr>
            <w:tcW w:w="239" w:type="pct"/>
          </w:tcPr>
          <w:p w14:paraId="08067D1C" w14:textId="40D02DED"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11784C" w:rsidRDefault="003D5CCC" w:rsidP="003D5CCC">
      <w:pPr>
        <w:tabs>
          <w:tab w:val="left" w:pos="528"/>
        </w:tabs>
        <w:jc w:val="both"/>
        <w:rPr>
          <w:rFonts w:ascii="Calibri" w:hAnsi="Calibri" w:cs="Calibri"/>
          <w:i/>
          <w:iCs/>
          <w:sz w:val="16"/>
          <w:szCs w:val="16"/>
        </w:rPr>
      </w:pPr>
      <w:r w:rsidRPr="0011784C">
        <w:rPr>
          <w:rFonts w:ascii="Calibri" w:hAnsi="Calibri" w:cs="Calibr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1784C"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(Integralização 2)</w:t>
      </w:r>
      <w:r w:rsidRPr="0011784C">
        <w:rPr>
          <w:rFonts w:ascii="Calibri" w:hAnsi="Calibri" w:cs="Calibr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11784C"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1784C" w:rsidRDefault="003D5CCC" w:rsidP="0069689F">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490C1629" w14:textId="77777777" w:rsidR="003D5CCC" w:rsidRPr="0011784C" w:rsidRDefault="003D5CCC" w:rsidP="0069689F">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3D5CCC" w:rsidRPr="0011784C" w14:paraId="49904391" w14:textId="77777777" w:rsidTr="00E96FF0">
        <w:trPr>
          <w:trHeight w:val="283"/>
        </w:trPr>
        <w:tc>
          <w:tcPr>
            <w:tcW w:w="184" w:type="pct"/>
            <w:vAlign w:val="center"/>
          </w:tcPr>
          <w:p w14:paraId="75BA903B" w14:textId="77A503FE"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1784C" w:rsidRDefault="003D5CCC" w:rsidP="00324AB6">
            <w:pPr>
              <w:pStyle w:val="PargrafodaLista"/>
              <w:tabs>
                <w:tab w:val="left" w:pos="567"/>
              </w:tabs>
              <w:ind w:left="37"/>
              <w:jc w:val="both"/>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324AB6" w:rsidRPr="0011784C" w14:paraId="3D444274" w14:textId="77777777" w:rsidTr="00E96FF0">
        <w:trPr>
          <w:trHeight w:val="283"/>
        </w:trPr>
        <w:tc>
          <w:tcPr>
            <w:tcW w:w="184" w:type="pct"/>
            <w:vAlign w:val="center"/>
          </w:tcPr>
          <w:p w14:paraId="380E7182" w14:textId="10971772" w:rsidR="00324AB6" w:rsidRPr="0011784C" w:rsidRDefault="00324AB6"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1784C" w:rsidRDefault="00324AB6" w:rsidP="00324AB6">
            <w:pPr>
              <w:pStyle w:val="PargrafodaLista"/>
              <w:tabs>
                <w:tab w:val="left" w:pos="567"/>
              </w:tabs>
              <w:ind w:left="37"/>
              <w:jc w:val="both"/>
              <w:rPr>
                <w:rFonts w:ascii="Calibri" w:eastAsia="MS Mincho" w:hAnsi="Calibri" w:cs="Calibri"/>
                <w:color w:val="000000" w:themeColor="text1"/>
                <w:sz w:val="16"/>
                <w:szCs w:val="16"/>
              </w:rPr>
            </w:pPr>
            <w:r w:rsidRPr="0011784C">
              <w:rPr>
                <w:rFonts w:ascii="Calibri" w:hAnsi="Calibri" w:cs="Calibr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11784C" w14:paraId="5728FCEA" w14:textId="77777777" w:rsidTr="00E96FF0">
        <w:trPr>
          <w:trHeight w:val="283"/>
        </w:trPr>
        <w:tc>
          <w:tcPr>
            <w:tcW w:w="184" w:type="pct"/>
          </w:tcPr>
          <w:p w14:paraId="3E7CFC60" w14:textId="0F6B20BF"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1784C" w:rsidRDefault="00344924" w:rsidP="00324AB6">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lang w:eastAsia="en-US"/>
              </w:rPr>
              <w:t>Evidência da perfeita constituição da AFI o que se dará mediante o registro do do(s) Contrato(s) de AFI perante o Cartório de Registro de Imóveis competente e, consequentemente, o registro da referida Garantia em benefício da Securitizadora na(s) matrícula(s) do(s) Imóvel(</w:t>
            </w:r>
            <w:proofErr w:type="spellStart"/>
            <w:r w:rsidRPr="0011784C">
              <w:rPr>
                <w:rFonts w:ascii="Calibri" w:hAnsi="Calibri" w:cs="Calibri"/>
                <w:color w:val="000000" w:themeColor="text1"/>
                <w:sz w:val="16"/>
                <w:szCs w:val="16"/>
                <w:lang w:eastAsia="en-US"/>
              </w:rPr>
              <w:t>is</w:t>
            </w:r>
            <w:proofErr w:type="spellEnd"/>
            <w:r w:rsidRPr="0011784C">
              <w:rPr>
                <w:rFonts w:ascii="Calibri" w:hAnsi="Calibri" w:cs="Calibri"/>
                <w:color w:val="000000" w:themeColor="text1"/>
                <w:sz w:val="16"/>
                <w:szCs w:val="16"/>
                <w:lang w:eastAsia="en-US"/>
              </w:rPr>
              <w:t>) Garantia</w:t>
            </w:r>
          </w:p>
        </w:tc>
      </w:tr>
      <w:tr w:rsidR="001837B1" w:rsidRPr="0011784C" w14:paraId="1A39D02F" w14:textId="77777777" w:rsidTr="00E96FF0">
        <w:trPr>
          <w:trHeight w:val="283"/>
        </w:trPr>
        <w:tc>
          <w:tcPr>
            <w:tcW w:w="184" w:type="pct"/>
          </w:tcPr>
          <w:p w14:paraId="34F011D5" w14:textId="77777777" w:rsidR="001837B1" w:rsidRPr="0011784C" w:rsidRDefault="001837B1" w:rsidP="001837B1">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1784C" w:rsidRDefault="001837B1" w:rsidP="001837B1">
            <w:pPr>
              <w:pStyle w:val="PargrafodaLista"/>
              <w:tabs>
                <w:tab w:val="left" w:pos="567"/>
              </w:tabs>
              <w:ind w:left="37"/>
              <w:jc w:val="both"/>
              <w:rPr>
                <w:rFonts w:ascii="Calibri" w:hAnsi="Calibri" w:cs="Calibri"/>
                <w:color w:val="000000" w:themeColor="text1"/>
                <w:sz w:val="16"/>
                <w:szCs w:val="16"/>
              </w:rPr>
            </w:pPr>
            <w:r>
              <w:rPr>
                <w:rFonts w:ascii="Calibri" w:hAnsi="Calibri" w:cs="Calibri"/>
                <w:sz w:val="16"/>
                <w:szCs w:val="16"/>
              </w:rPr>
              <w:t>Evidência do registro da incorporação do(s) Empreendimento(s) na(s) matrícula(s) do(s) Imóvel(</w:t>
            </w:r>
            <w:proofErr w:type="spellStart"/>
            <w:r>
              <w:rPr>
                <w:rFonts w:ascii="Calibri" w:hAnsi="Calibri" w:cs="Calibri"/>
                <w:sz w:val="16"/>
                <w:szCs w:val="16"/>
              </w:rPr>
              <w:t>is</w:t>
            </w:r>
            <w:proofErr w:type="spellEnd"/>
            <w:r>
              <w:rPr>
                <w:rFonts w:ascii="Calibri" w:hAnsi="Calibri" w:cs="Calibri"/>
                <w:sz w:val="16"/>
                <w:szCs w:val="16"/>
              </w:rPr>
              <w:t>) Destinatário(s).</w:t>
            </w:r>
          </w:p>
        </w:tc>
      </w:tr>
      <w:tr w:rsidR="00145924" w:rsidRPr="0011784C" w14:paraId="58F251B1" w14:textId="77777777" w:rsidTr="00E96FF0">
        <w:trPr>
          <w:trHeight w:val="283"/>
        </w:trPr>
        <w:tc>
          <w:tcPr>
            <w:tcW w:w="184" w:type="pct"/>
          </w:tcPr>
          <w:p w14:paraId="309F430C" w14:textId="1BD3F8EF" w:rsidR="00145924" w:rsidRPr="0011784C" w:rsidRDefault="00145924"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1784C" w:rsidRDefault="00145924" w:rsidP="00324AB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bl>
    <w:p w14:paraId="3D9988DD" w14:textId="7DA91394" w:rsidR="00775006" w:rsidRPr="0011784C" w:rsidRDefault="00775006" w:rsidP="00775006">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(Integralizações Subsequentes)</w:t>
      </w:r>
      <w:r w:rsidRPr="0011784C">
        <w:rPr>
          <w:rFonts w:ascii="Calibri" w:hAnsi="Calibri" w:cs="Calibri"/>
          <w:sz w:val="16"/>
          <w:szCs w:val="16"/>
        </w:rPr>
        <w:t>. As condições precedentes abaixo listadas devem ser integral e cumulativamente cumpridas para que cada Integralização Subsequente possa ocorrer</w:t>
      </w:r>
      <w:r w:rsidR="003C0504">
        <w:rPr>
          <w:rFonts w:ascii="Calibri" w:hAnsi="Calibri" w:cs="Calibri"/>
          <w:sz w:val="16"/>
          <w:szCs w:val="16"/>
        </w:rPr>
        <w:t>, nos termos do Cronograma de Integralizações</w:t>
      </w:r>
      <w:r w:rsidRPr="0011784C">
        <w:rPr>
          <w:rFonts w:ascii="Calibri" w:hAnsi="Calibri" w:cs="Calibri"/>
          <w:sz w:val="16"/>
          <w:szCs w:val="16"/>
        </w:rPr>
        <w:t>:</w:t>
      </w:r>
    </w:p>
    <w:tbl>
      <w:tblPr>
        <w:tblStyle w:val="Tabelacomgrade"/>
        <w:tblW w:w="5000" w:type="pct"/>
        <w:tblLook w:val="04A0" w:firstRow="1" w:lastRow="0" w:firstColumn="1" w:lastColumn="0" w:noHBand="0" w:noVBand="1"/>
      </w:tblPr>
      <w:tblGrid>
        <w:gridCol w:w="354"/>
        <w:gridCol w:w="9275"/>
      </w:tblGrid>
      <w:tr w:rsidR="00775006" w:rsidRPr="0011784C"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1784C" w:rsidRDefault="00775006" w:rsidP="00682086">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79104541" w14:textId="77777777" w:rsidR="00775006" w:rsidRPr="0011784C" w:rsidRDefault="00775006" w:rsidP="00682086">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775006" w:rsidRPr="0011784C" w14:paraId="15F1BEEE" w14:textId="77777777" w:rsidTr="00682086">
        <w:trPr>
          <w:trHeight w:val="283"/>
        </w:trPr>
        <w:tc>
          <w:tcPr>
            <w:tcW w:w="184" w:type="pct"/>
            <w:vAlign w:val="center"/>
          </w:tcPr>
          <w:p w14:paraId="5F3F4D92" w14:textId="351ED68A"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1784C" w:rsidRDefault="00775006" w:rsidP="00682086">
            <w:pPr>
              <w:pStyle w:val="PargrafodaLista"/>
              <w:tabs>
                <w:tab w:val="left" w:pos="567"/>
              </w:tabs>
              <w:ind w:left="37"/>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775006" w:rsidRPr="0011784C" w14:paraId="61891ECC" w14:textId="77777777" w:rsidTr="00682086">
        <w:trPr>
          <w:trHeight w:val="283"/>
        </w:trPr>
        <w:tc>
          <w:tcPr>
            <w:tcW w:w="184" w:type="pct"/>
          </w:tcPr>
          <w:p w14:paraId="10AADC1F" w14:textId="7B1931E3"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1784C" w:rsidRDefault="00775006" w:rsidP="0068208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Máximo está atendido</w:t>
            </w:r>
            <w:r w:rsidR="00324AB6" w:rsidRPr="0011784C">
              <w:rPr>
                <w:rFonts w:ascii="Calibri" w:hAnsi="Calibri" w:cs="Calibri"/>
                <w:sz w:val="16"/>
                <w:szCs w:val="16"/>
              </w:rPr>
              <w:t>.</w:t>
            </w:r>
          </w:p>
        </w:tc>
      </w:tr>
    </w:tbl>
    <w:p w14:paraId="5F6FB503" w14:textId="7AF083D2" w:rsidR="003D5CCC" w:rsidRDefault="003D5CCC" w:rsidP="003D5CCC">
      <w:pPr>
        <w:spacing w:after="160" w:line="259" w:lineRule="auto"/>
        <w:rPr>
          <w:rFonts w:ascii="Calibri" w:hAnsi="Calibri" w:cs="Calibri"/>
          <w:b/>
          <w:bCs/>
          <w:w w:val="0"/>
          <w:sz w:val="22"/>
          <w:szCs w:val="22"/>
        </w:rPr>
      </w:pPr>
      <w:r>
        <w:rPr>
          <w:rFonts w:ascii="Calibri" w:hAnsi="Calibri" w:cs="Calibri"/>
          <w:b/>
          <w:bCs/>
          <w:w w:val="0"/>
          <w:sz w:val="22"/>
          <w:szCs w:val="22"/>
        </w:rPr>
        <w:br w:type="page"/>
      </w:r>
    </w:p>
    <w:p w14:paraId="1A842066" w14:textId="4A6225DB" w:rsidR="007636C9" w:rsidRPr="00CA67BF" w:rsidRDefault="007636C9" w:rsidP="007636C9">
      <w:pPr>
        <w:spacing w:before="240" w:line="300" w:lineRule="auto"/>
        <w:jc w:val="center"/>
        <w:rPr>
          <w:rFonts w:ascii="Calibri" w:hAnsi="Calibri" w:cs="Calibri"/>
          <w:b/>
          <w:smallCaps/>
          <w:color w:val="00000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CA67BF">
        <w:rPr>
          <w:rFonts w:ascii="Calibri" w:hAnsi="Calibri" w:cs="Calibri"/>
          <w:b/>
          <w:smallCaps/>
          <w:color w:val="000000"/>
          <w:sz w:val="22"/>
          <w:szCs w:val="22"/>
        </w:rPr>
        <w:t>Imóvel(</w:t>
      </w:r>
      <w:proofErr w:type="spellStart"/>
      <w:r w:rsidR="003C0504" w:rsidRPr="00CA67BF">
        <w:rPr>
          <w:rFonts w:ascii="Calibri" w:hAnsi="Calibri" w:cs="Calibri"/>
          <w:b/>
          <w:smallCaps/>
          <w:color w:val="000000"/>
          <w:sz w:val="22"/>
          <w:szCs w:val="22"/>
        </w:rPr>
        <w:t>is</w:t>
      </w:r>
      <w:proofErr w:type="spellEnd"/>
      <w:r w:rsidRPr="00CA67BF">
        <w:rPr>
          <w:rFonts w:ascii="Calibri" w:hAnsi="Calibri" w:cs="Calibr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7636C9" w:rsidRPr="00117053" w14:paraId="421E1954" w14:textId="77777777" w:rsidTr="0069689F">
        <w:tc>
          <w:tcPr>
            <w:tcW w:w="1032" w:type="pct"/>
            <w:shd w:val="clear" w:color="auto" w:fill="D9D9D9" w:themeFill="background1" w:themeFillShade="D9"/>
            <w:vAlign w:val="center"/>
          </w:tcPr>
          <w:p w14:paraId="59DB9CC1"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Matrícula</w:t>
            </w:r>
          </w:p>
        </w:tc>
        <w:tc>
          <w:tcPr>
            <w:tcW w:w="3968" w:type="pct"/>
          </w:tcPr>
          <w:p w14:paraId="59197EB0" w14:textId="77777777" w:rsidR="007636C9" w:rsidRPr="00117053" w:rsidRDefault="007636C9" w:rsidP="0069689F">
            <w:pPr>
              <w:tabs>
                <w:tab w:val="center" w:pos="3713"/>
              </w:tabs>
              <w:jc w:val="both"/>
              <w:rPr>
                <w:rFonts w:ascii="Calibri" w:hAnsi="Calibri" w:cs="Calibri"/>
                <w:iCs/>
                <w:sz w:val="18"/>
                <w:szCs w:val="18"/>
                <w:highlight w:val="yellow"/>
              </w:rPr>
            </w:pPr>
            <w:r w:rsidRPr="00117053">
              <w:rPr>
                <w:rFonts w:ascii="Calibri" w:hAnsi="Calibri" w:cs="Calibri"/>
                <w:iCs/>
                <w:sz w:val="18"/>
                <w:szCs w:val="18"/>
                <w:highlight w:val="yellow"/>
              </w:rPr>
              <w:t>[•]</w:t>
            </w:r>
          </w:p>
        </w:tc>
      </w:tr>
      <w:tr w:rsidR="007636C9" w:rsidRPr="00117053" w14:paraId="1A4287A2" w14:textId="77777777" w:rsidTr="0069689F">
        <w:tc>
          <w:tcPr>
            <w:tcW w:w="1032" w:type="pct"/>
            <w:shd w:val="clear" w:color="auto" w:fill="D9D9D9" w:themeFill="background1" w:themeFillShade="D9"/>
            <w:vAlign w:val="center"/>
          </w:tcPr>
          <w:p w14:paraId="17BE7ADE"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Cartório</w:t>
            </w:r>
          </w:p>
        </w:tc>
        <w:tc>
          <w:tcPr>
            <w:tcW w:w="3968" w:type="pct"/>
          </w:tcPr>
          <w:p w14:paraId="017C57D7" w14:textId="77777777" w:rsidR="007636C9" w:rsidRPr="00117053" w:rsidRDefault="007636C9" w:rsidP="0069689F">
            <w:pPr>
              <w:tabs>
                <w:tab w:val="center" w:pos="3713"/>
              </w:tabs>
              <w:jc w:val="both"/>
              <w:rPr>
                <w:rFonts w:ascii="Calibri" w:hAnsi="Calibri" w:cs="Calibri"/>
                <w:iCs/>
                <w:sz w:val="18"/>
                <w:szCs w:val="18"/>
                <w:highlight w:val="yellow"/>
              </w:rPr>
            </w:pPr>
            <w:r w:rsidRPr="00117053">
              <w:rPr>
                <w:rFonts w:ascii="Calibri" w:hAnsi="Calibri" w:cs="Calibri"/>
                <w:iCs/>
                <w:sz w:val="18"/>
                <w:szCs w:val="18"/>
                <w:highlight w:val="yellow"/>
              </w:rPr>
              <w:t>[•]</w:t>
            </w:r>
          </w:p>
        </w:tc>
      </w:tr>
      <w:tr w:rsidR="007636C9" w:rsidRPr="00117053" w14:paraId="6B52E37F" w14:textId="77777777" w:rsidTr="0069689F">
        <w:tc>
          <w:tcPr>
            <w:tcW w:w="1032" w:type="pct"/>
            <w:shd w:val="clear" w:color="auto" w:fill="D9D9D9" w:themeFill="background1" w:themeFillShade="D9"/>
            <w:vAlign w:val="center"/>
          </w:tcPr>
          <w:p w14:paraId="055A11FF"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Endereço</w:t>
            </w:r>
          </w:p>
        </w:tc>
        <w:tc>
          <w:tcPr>
            <w:tcW w:w="3968" w:type="pct"/>
          </w:tcPr>
          <w:p w14:paraId="6B710ED5" w14:textId="77777777" w:rsidR="007636C9" w:rsidRPr="00117053" w:rsidRDefault="007636C9" w:rsidP="0069689F">
            <w:pPr>
              <w:tabs>
                <w:tab w:val="center" w:pos="3713"/>
              </w:tabs>
              <w:jc w:val="both"/>
              <w:rPr>
                <w:rFonts w:ascii="Calibri" w:hAnsi="Calibri" w:cs="Calibri"/>
                <w:iCs/>
                <w:sz w:val="18"/>
                <w:szCs w:val="18"/>
              </w:rPr>
            </w:pPr>
            <w:r w:rsidRPr="00117053">
              <w:rPr>
                <w:rFonts w:ascii="Calibri" w:hAnsi="Calibri" w:cs="Calibri"/>
                <w:iCs/>
                <w:sz w:val="18"/>
                <w:szCs w:val="18"/>
                <w:highlight w:val="yellow"/>
              </w:rPr>
              <w:t>[•]</w:t>
            </w:r>
          </w:p>
        </w:tc>
      </w:tr>
      <w:tr w:rsidR="007636C9" w:rsidRPr="00117053" w14:paraId="5CCDF6EA" w14:textId="77777777" w:rsidTr="0069689F">
        <w:tc>
          <w:tcPr>
            <w:tcW w:w="1032" w:type="pct"/>
            <w:shd w:val="clear" w:color="auto" w:fill="D9D9D9" w:themeFill="background1" w:themeFillShade="D9"/>
            <w:vAlign w:val="center"/>
          </w:tcPr>
          <w:p w14:paraId="65EE66C3" w14:textId="77777777" w:rsidR="007636C9" w:rsidRPr="00E12AD7" w:rsidRDefault="007636C9" w:rsidP="0069689F">
            <w:pPr>
              <w:jc w:val="both"/>
              <w:rPr>
                <w:rFonts w:ascii="Calibri" w:hAnsi="Calibri" w:cs="Calibri"/>
                <w:b/>
                <w:sz w:val="18"/>
                <w:szCs w:val="18"/>
              </w:rPr>
            </w:pPr>
            <w:r w:rsidRPr="00E12AD7">
              <w:rPr>
                <w:rFonts w:ascii="Calibri" w:hAnsi="Calibri" w:cs="Calibri"/>
                <w:b/>
                <w:sz w:val="18"/>
                <w:szCs w:val="18"/>
              </w:rPr>
              <w:t>Proprietário</w:t>
            </w:r>
          </w:p>
        </w:tc>
        <w:tc>
          <w:tcPr>
            <w:tcW w:w="3968" w:type="pct"/>
          </w:tcPr>
          <w:p w14:paraId="05E928C6" w14:textId="0057B0C0" w:rsidR="007636C9" w:rsidRPr="00E12AD7" w:rsidRDefault="007636C9" w:rsidP="0069689F">
            <w:pPr>
              <w:jc w:val="both"/>
              <w:rPr>
                <w:rFonts w:ascii="Calibri" w:hAnsi="Calibri" w:cs="Calibri"/>
                <w:iCs/>
                <w:sz w:val="18"/>
                <w:szCs w:val="18"/>
              </w:rPr>
            </w:pPr>
            <w:r w:rsidRPr="00117053">
              <w:rPr>
                <w:rFonts w:ascii="Calibri" w:hAnsi="Calibri" w:cs="Calibri"/>
                <w:iCs/>
                <w:sz w:val="18"/>
                <w:szCs w:val="18"/>
                <w:highlight w:val="yellow"/>
              </w:rPr>
              <w:t>[•]</w:t>
            </w:r>
          </w:p>
        </w:tc>
      </w:tr>
    </w:tbl>
    <w:p w14:paraId="1B1958C1" w14:textId="77777777" w:rsidR="005A22FA" w:rsidRPr="009E34BD" w:rsidRDefault="005A22FA" w:rsidP="005A22FA">
      <w:pPr>
        <w:spacing w:after="160" w:line="259" w:lineRule="auto"/>
        <w:rPr>
          <w:rFonts w:ascii="Calibri" w:hAnsi="Calibri" w:cs="Calibri"/>
          <w:b/>
          <w:bCs/>
          <w:sz w:val="22"/>
          <w:szCs w:val="22"/>
        </w:rPr>
      </w:pPr>
      <w:r w:rsidRPr="009E34BD">
        <w:rPr>
          <w:rFonts w:ascii="Calibri" w:hAnsi="Calibri" w:cs="Calibri"/>
          <w:b/>
          <w:bCs/>
          <w:sz w:val="22"/>
          <w:szCs w:val="22"/>
        </w:rPr>
        <w:br w:type="page"/>
      </w:r>
    </w:p>
    <w:p w14:paraId="7864821D" w14:textId="77777777" w:rsidR="007636C9" w:rsidRPr="00181219" w:rsidRDefault="007636C9" w:rsidP="007636C9">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42E09044" w14:textId="5D783C56" w:rsidR="007636C9" w:rsidRPr="00D27028" w:rsidRDefault="007636C9" w:rsidP="007636C9">
      <w:pPr>
        <w:pStyle w:val="Corpodetexto"/>
        <w:tabs>
          <w:tab w:val="left" w:pos="840"/>
        </w:tabs>
        <w:spacing w:before="240" w:after="240" w:line="300" w:lineRule="auto"/>
        <w:rPr>
          <w:rFonts w:ascii="Calibri" w:hAnsi="Calibri" w:cs="Calibri"/>
          <w:sz w:val="18"/>
          <w:szCs w:val="18"/>
        </w:rPr>
      </w:pPr>
      <w:r w:rsidRPr="00D27028">
        <w:rPr>
          <w:rFonts w:ascii="Calibri" w:hAnsi="Calibri" w:cs="Calibr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D27028">
        <w:rPr>
          <w:rFonts w:ascii="Calibri" w:hAnsi="Calibri" w:cs="Calibri"/>
          <w:sz w:val="18"/>
          <w:szCs w:val="18"/>
        </w:rPr>
        <w:t>a CCB</w:t>
      </w:r>
      <w:r w:rsidRPr="00D27028">
        <w:rPr>
          <w:rFonts w:ascii="Calibri" w:hAnsi="Calibri" w:cs="Calibri"/>
          <w:sz w:val="18"/>
          <w:szCs w:val="18"/>
        </w:rPr>
        <w:t>.</w:t>
      </w:r>
    </w:p>
    <w:p w14:paraId="3C0B52C0" w14:textId="77777777" w:rsidR="007636C9" w:rsidRPr="00D27028" w:rsidRDefault="007636C9" w:rsidP="007636C9">
      <w:pPr>
        <w:pStyle w:val="Corpodetexto"/>
        <w:tabs>
          <w:tab w:val="left" w:pos="840"/>
        </w:tabs>
        <w:spacing w:before="240" w:after="240" w:line="300" w:lineRule="auto"/>
        <w:rPr>
          <w:rFonts w:ascii="Calibri" w:hAnsi="Calibri" w:cs="Calibri"/>
          <w:b/>
          <w:bCs/>
          <w:sz w:val="18"/>
          <w:szCs w:val="18"/>
        </w:rPr>
      </w:pPr>
      <w:r w:rsidRPr="00D27028">
        <w:rPr>
          <w:rFonts w:ascii="Calibri" w:hAnsi="Calibri" w:cs="Calibri"/>
          <w:b/>
          <w:bCs/>
          <w:sz w:val="18"/>
          <w:szCs w:val="18"/>
        </w:rPr>
        <w:t>Destinação de Recursos (Regras Gerais)</w:t>
      </w:r>
    </w:p>
    <w:p w14:paraId="1972659F" w14:textId="11342666"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w w:val="0"/>
          <w:sz w:val="18"/>
          <w:szCs w:val="18"/>
        </w:rPr>
        <w:t>Os</w:t>
      </w:r>
      <w:r w:rsidRPr="00D27028">
        <w:rPr>
          <w:rFonts w:ascii="Calibri" w:hAnsi="Calibri" w:cs="Calibri"/>
          <w:sz w:val="18"/>
          <w:szCs w:val="18"/>
        </w:rPr>
        <w:t xml:space="preserve"> recursos líquidos (</w:t>
      </w:r>
      <w:proofErr w:type="gramStart"/>
      <w:r w:rsidRPr="00D27028">
        <w:rPr>
          <w:rFonts w:ascii="Calibri" w:hAnsi="Calibri" w:cs="Calibri"/>
          <w:sz w:val="18"/>
          <w:szCs w:val="18"/>
        </w:rPr>
        <w:t>i.e. descontadas</w:t>
      </w:r>
      <w:proofErr w:type="gramEnd"/>
      <w:r w:rsidRPr="00D27028">
        <w:rPr>
          <w:rFonts w:ascii="Calibri" w:hAnsi="Calibri" w:cs="Calibri"/>
          <w:sz w:val="18"/>
          <w:szCs w:val="18"/>
        </w:rPr>
        <w:t xml:space="preserve"> as Retenções) obtidos pela Devedora por meio da emissão da </w:t>
      </w:r>
      <w:r w:rsidR="00D15BB8" w:rsidRPr="00D27028">
        <w:rPr>
          <w:rFonts w:ascii="Calibri" w:hAnsi="Calibri" w:cs="Calibri"/>
          <w:sz w:val="18"/>
          <w:szCs w:val="18"/>
        </w:rPr>
        <w:t xml:space="preserve">CCB </w:t>
      </w:r>
      <w:r w:rsidRPr="00D27028">
        <w:rPr>
          <w:rFonts w:ascii="Calibri" w:hAnsi="Calibri" w:cs="Calibri"/>
          <w:sz w:val="18"/>
          <w:szCs w:val="18"/>
        </w:rPr>
        <w:t>serão integral e exclusivamente utilizados para custeio das Despesas Imobiliárias, diretamente atinentes à aquisição</w:t>
      </w:r>
      <w:r w:rsidR="00EA220A">
        <w:rPr>
          <w:rFonts w:ascii="Calibri" w:hAnsi="Calibri" w:cs="Calibri"/>
          <w:sz w:val="18"/>
          <w:szCs w:val="18"/>
        </w:rPr>
        <w:t>, construção</w:t>
      </w:r>
      <w:r w:rsidRPr="00D27028">
        <w:rPr>
          <w:rFonts w:ascii="Calibri" w:hAnsi="Calibri" w:cs="Calibri"/>
          <w:sz w:val="18"/>
          <w:szCs w:val="18"/>
        </w:rPr>
        <w:t xml:space="preserve"> e/ou reforma (“</w:t>
      </w:r>
      <w:r w:rsidRPr="00D27028">
        <w:rPr>
          <w:rFonts w:ascii="Calibri" w:hAnsi="Calibri" w:cs="Calibri"/>
          <w:b/>
          <w:bCs/>
          <w:sz w:val="18"/>
          <w:szCs w:val="18"/>
        </w:rPr>
        <w:t>Despesas Imobiliárias</w:t>
      </w:r>
      <w:r w:rsidRPr="00D27028">
        <w:rPr>
          <w:rFonts w:ascii="Calibri" w:hAnsi="Calibri" w:cs="Calibri"/>
          <w:sz w:val="18"/>
          <w:szCs w:val="18"/>
        </w:rPr>
        <w:t>”) do(s)</w:t>
      </w:r>
      <w:r w:rsidR="00EA220A">
        <w:rPr>
          <w:rFonts w:ascii="Calibri" w:hAnsi="Calibri" w:cs="Calibri"/>
          <w:sz w:val="18"/>
          <w:szCs w:val="18"/>
        </w:rPr>
        <w:t xml:space="preserve"> Imóvel(</w:t>
      </w:r>
      <w:proofErr w:type="spellStart"/>
      <w:r w:rsidR="00EA220A">
        <w:rPr>
          <w:rFonts w:ascii="Calibri" w:hAnsi="Calibri" w:cs="Calibri"/>
          <w:sz w:val="18"/>
          <w:szCs w:val="18"/>
        </w:rPr>
        <w:t>is</w:t>
      </w:r>
      <w:proofErr w:type="spellEnd"/>
      <w:r w:rsidR="00EA220A">
        <w:rPr>
          <w:rFonts w:ascii="Calibri" w:hAnsi="Calibri" w:cs="Calibri"/>
          <w:sz w:val="18"/>
          <w:szCs w:val="18"/>
        </w:rPr>
        <w:t>)</w:t>
      </w:r>
      <w:r w:rsidRPr="00D27028">
        <w:rPr>
          <w:rFonts w:ascii="Calibri" w:hAnsi="Calibri" w:cs="Calibri"/>
          <w:sz w:val="18"/>
          <w:szCs w:val="18"/>
        </w:rPr>
        <w:t xml:space="preserve"> identificado</w:t>
      </w:r>
      <w:r w:rsidR="00EA220A">
        <w:rPr>
          <w:rFonts w:ascii="Calibri" w:hAnsi="Calibri" w:cs="Calibri"/>
          <w:sz w:val="18"/>
          <w:szCs w:val="18"/>
        </w:rPr>
        <w:t>(s)</w:t>
      </w:r>
      <w:r w:rsidRPr="00D27028">
        <w:rPr>
          <w:rFonts w:ascii="Calibri" w:hAnsi="Calibri" w:cs="Calibri"/>
          <w:sz w:val="18"/>
          <w:szCs w:val="18"/>
        </w:rPr>
        <w:t xml:space="preserve"> na Tabela 1, abaixo (“</w:t>
      </w:r>
      <w:r w:rsidRPr="00D27028">
        <w:rPr>
          <w:rFonts w:ascii="Calibri" w:hAnsi="Calibri" w:cs="Calibri"/>
          <w:b/>
          <w:bCs/>
          <w:sz w:val="18"/>
          <w:szCs w:val="18"/>
        </w:rPr>
        <w:t>Imóvel(</w:t>
      </w:r>
      <w:proofErr w:type="spellStart"/>
      <w:r w:rsidRPr="00D27028">
        <w:rPr>
          <w:rFonts w:ascii="Calibri" w:hAnsi="Calibri" w:cs="Calibri"/>
          <w:b/>
          <w:bCs/>
          <w:sz w:val="18"/>
          <w:szCs w:val="18"/>
        </w:rPr>
        <w:t>is</w:t>
      </w:r>
      <w:proofErr w:type="spellEnd"/>
      <w:r w:rsidRPr="00D27028">
        <w:rPr>
          <w:rFonts w:ascii="Calibri" w:hAnsi="Calibri" w:cs="Calibri"/>
          <w:b/>
          <w:bCs/>
          <w:sz w:val="18"/>
          <w:szCs w:val="18"/>
        </w:rPr>
        <w:t>) Destinatário(s)</w:t>
      </w:r>
      <w:r w:rsidRPr="00D27028">
        <w:rPr>
          <w:rFonts w:ascii="Calibri" w:hAnsi="Calibri" w:cs="Calibri"/>
          <w:sz w:val="18"/>
          <w:szCs w:val="18"/>
        </w:rPr>
        <w:t>”).</w:t>
      </w:r>
    </w:p>
    <w:p w14:paraId="54B13E61" w14:textId="285B43B4"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 Devedora declara que, excetuados os recursos obtidos com a Emissão o(s) Imóvel(</w:t>
      </w:r>
      <w:proofErr w:type="spellStart"/>
      <w:r w:rsidRPr="00D27028">
        <w:rPr>
          <w:rFonts w:ascii="Calibri" w:hAnsi="Calibri" w:cs="Calibri"/>
          <w:sz w:val="18"/>
          <w:szCs w:val="18"/>
        </w:rPr>
        <w:t>is</w:t>
      </w:r>
      <w:proofErr w:type="spellEnd"/>
      <w:r w:rsidRPr="00D27028">
        <w:rPr>
          <w:rFonts w:ascii="Calibri" w:hAnsi="Calibri" w:cs="Calibri"/>
          <w:sz w:val="18"/>
          <w:szCs w:val="18"/>
        </w:rPr>
        <w:t>) Destinatário(s) não recebeu(</w:t>
      </w:r>
      <w:proofErr w:type="spellStart"/>
      <w:r w:rsidRPr="00D27028">
        <w:rPr>
          <w:rFonts w:ascii="Calibri" w:hAnsi="Calibri" w:cs="Calibri"/>
          <w:sz w:val="18"/>
          <w:szCs w:val="18"/>
        </w:rPr>
        <w:t>ram</w:t>
      </w:r>
      <w:proofErr w:type="spellEnd"/>
      <w:r w:rsidRPr="00D27028">
        <w:rPr>
          <w:rFonts w:ascii="Calibri" w:hAnsi="Calibri" w:cs="Calibri"/>
          <w:sz w:val="18"/>
          <w:szCs w:val="18"/>
        </w:rPr>
        <w:t>) quaisquer recursos oriundos de qualquer outra captação por meio da emissão de certificados de recebíveis imobiliários, lastreados em instrumentos de dívida da Devedora.</w:t>
      </w:r>
    </w:p>
    <w:p w14:paraId="2EB3033B" w14:textId="1ADFF08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A Devedora deverá alocar os recursos líquidos da Destinação de Recursos até a Data de Vencimento dos CRI (conforme definido no Termo de Securitização). Em caso de vencimento antecipado da </w:t>
      </w:r>
      <w:r w:rsidR="00303279" w:rsidRPr="00D27028">
        <w:rPr>
          <w:rFonts w:ascii="Calibri" w:hAnsi="Calibri" w:cs="Calibri"/>
          <w:sz w:val="18"/>
          <w:szCs w:val="18"/>
        </w:rPr>
        <w:t xml:space="preserve">CCB </w:t>
      </w:r>
      <w:r w:rsidRPr="00D27028">
        <w:rPr>
          <w:rFonts w:ascii="Calibri" w:hAnsi="Calibri" w:cs="Calibri"/>
          <w:sz w:val="18"/>
          <w:szCs w:val="18"/>
        </w:rPr>
        <w:t>ou nos casos de amortização antecipada total prevista neste instrumento (se aplicável), a Devedora permanecerá obrigada a:</w:t>
      </w:r>
    </w:p>
    <w:p w14:paraId="248FA8CE"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Prestar contas ao Agente Fiduciário acerca da destinação de recursos e seu status, nos termos deste instrumento incluindo o pagamento devido ao Agente Fiduciário.</w:t>
      </w:r>
    </w:p>
    <w:p w14:paraId="1048BFC2" w14:textId="5E739136"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w:t>
      </w:r>
      <w:proofErr w:type="spellStart"/>
      <w:r w:rsidRPr="00D27028">
        <w:rPr>
          <w:rFonts w:ascii="Calibri" w:hAnsi="Calibri" w:cs="Calibri"/>
          <w:sz w:val="18"/>
          <w:szCs w:val="18"/>
        </w:rPr>
        <w:t>is</w:t>
      </w:r>
      <w:proofErr w:type="spellEnd"/>
      <w:r w:rsidRPr="00D27028">
        <w:rPr>
          <w:rFonts w:ascii="Calibri" w:hAnsi="Calibri" w:cs="Calibri"/>
          <w:sz w:val="18"/>
          <w:szCs w:val="18"/>
        </w:rPr>
        <w:t>) Destinatário(s), desde que aprovado em assembleia geral de titulares dos CRI, cuja regras de convocação, instalação e deliberação são aquelas estipuladas no Termo de Securitização (“</w:t>
      </w:r>
      <w:r w:rsidRPr="00D27028">
        <w:rPr>
          <w:rFonts w:ascii="Calibri" w:hAnsi="Calibri" w:cs="Calibri"/>
          <w:b/>
          <w:bCs/>
          <w:sz w:val="18"/>
          <w:szCs w:val="18"/>
        </w:rPr>
        <w:t>Assembleia (CRI)</w:t>
      </w:r>
      <w:r w:rsidRPr="00D27028">
        <w:rPr>
          <w:rFonts w:ascii="Calibri" w:hAnsi="Calibri" w:cs="Calibri"/>
          <w:sz w:val="18"/>
          <w:szCs w:val="18"/>
        </w:rPr>
        <w:t>”).</w:t>
      </w:r>
    </w:p>
    <w:p w14:paraId="2F29A2DF" w14:textId="0D1E558D" w:rsidR="007636C9" w:rsidRPr="00D27028" w:rsidRDefault="004A11B7"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Para fins exemplificativos, o</w:t>
      </w:r>
      <w:r w:rsidR="007636C9" w:rsidRPr="00D27028">
        <w:rPr>
          <w:rFonts w:ascii="Calibri" w:hAnsi="Calibri" w:cs="Calibri"/>
          <w:sz w:val="18"/>
          <w:szCs w:val="18"/>
        </w:rPr>
        <w:t xml:space="preserve">s seguintes </w:t>
      </w:r>
      <w:r w:rsidRPr="00D27028">
        <w:rPr>
          <w:rFonts w:ascii="Calibri" w:hAnsi="Calibri" w:cs="Calibri"/>
          <w:sz w:val="18"/>
          <w:szCs w:val="18"/>
        </w:rPr>
        <w:t xml:space="preserve">tipos de </w:t>
      </w:r>
      <w:r w:rsidR="007636C9" w:rsidRPr="00D27028">
        <w:rPr>
          <w:rFonts w:ascii="Calibri" w:hAnsi="Calibri" w:cs="Calibri"/>
          <w:sz w:val="18"/>
          <w:szCs w:val="18"/>
        </w:rPr>
        <w:t xml:space="preserve">documentos serão </w:t>
      </w:r>
      <w:r w:rsidRPr="00D27028">
        <w:rPr>
          <w:rFonts w:ascii="Calibri" w:hAnsi="Calibri" w:cs="Calibri"/>
          <w:sz w:val="18"/>
          <w:szCs w:val="18"/>
        </w:rPr>
        <w:t xml:space="preserve">aceitos </w:t>
      </w:r>
      <w:r w:rsidR="007636C9" w:rsidRPr="00D27028">
        <w:rPr>
          <w:rFonts w:ascii="Calibri" w:hAnsi="Calibri" w:cs="Calibr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D27028">
        <w:rPr>
          <w:rFonts w:ascii="Calibri" w:hAnsi="Calibri" w:cs="Calibri"/>
          <w:b/>
          <w:bCs/>
          <w:sz w:val="18"/>
          <w:szCs w:val="18"/>
        </w:rPr>
        <w:t>Documentos de Destinação</w:t>
      </w:r>
      <w:r w:rsidR="007636C9" w:rsidRPr="00D27028">
        <w:rPr>
          <w:rFonts w:ascii="Calibri" w:hAnsi="Calibri" w:cs="Calibri"/>
          <w:sz w:val="18"/>
          <w:szCs w:val="18"/>
        </w:rPr>
        <w:t>”).</w:t>
      </w:r>
    </w:p>
    <w:p w14:paraId="6B5A011A" w14:textId="14A212A2"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O Agente Fiduciário deverá verificar, ao longo do prazo de duração dos CRI, o direcionamento de todos os recursos obtidos por meio da presente Emissão, a partir do relatório </w:t>
      </w:r>
      <w:r w:rsidR="00430202" w:rsidRPr="00D27028">
        <w:rPr>
          <w:rFonts w:ascii="Calibri" w:hAnsi="Calibri" w:cs="Calibri"/>
          <w:sz w:val="18"/>
          <w:szCs w:val="18"/>
        </w:rPr>
        <w:t>mensal</w:t>
      </w:r>
      <w:r w:rsidRPr="00D27028">
        <w:rPr>
          <w:rFonts w:ascii="Calibri" w:hAnsi="Calibri" w:cs="Calibri"/>
          <w:sz w:val="18"/>
          <w:szCs w:val="18"/>
        </w:rPr>
        <w:t xml:space="preserve"> no modelo constante do item 16 abaixo (“</w:t>
      </w:r>
      <w:r w:rsidRPr="00D27028">
        <w:rPr>
          <w:rFonts w:ascii="Calibri" w:hAnsi="Calibri" w:cs="Calibri"/>
          <w:b/>
          <w:bCs/>
          <w:sz w:val="18"/>
          <w:szCs w:val="18"/>
        </w:rPr>
        <w:t xml:space="preserve">Relatório </w:t>
      </w:r>
      <w:r w:rsidR="00A72CD4" w:rsidRPr="00D27028">
        <w:rPr>
          <w:rFonts w:ascii="Calibri" w:hAnsi="Calibri" w:cs="Calibri"/>
          <w:b/>
          <w:bCs/>
          <w:sz w:val="18"/>
          <w:szCs w:val="18"/>
        </w:rPr>
        <w:t>Mensal</w:t>
      </w:r>
      <w:r w:rsidRPr="00D27028">
        <w:rPr>
          <w:rFonts w:ascii="Calibri" w:hAnsi="Calibri" w:cs="Calibr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Pr>
          <w:rFonts w:ascii="Calibri" w:hAnsi="Calibri" w:cs="Calibri"/>
          <w:sz w:val="18"/>
          <w:szCs w:val="18"/>
        </w:rPr>
        <w:t xml:space="preserve"> e pelo Agente de Medição (conforme o caso)</w:t>
      </w:r>
      <w:r w:rsidRPr="00D27028">
        <w:rPr>
          <w:rFonts w:ascii="Calibri" w:hAnsi="Calibri" w:cs="Calibri"/>
          <w:sz w:val="18"/>
          <w:szCs w:val="18"/>
        </w:rPr>
        <w:t>.</w:t>
      </w:r>
    </w:p>
    <w:p w14:paraId="76E93635" w14:textId="5B331E40"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lastRenderedPageBreak/>
        <w:t>8.</w:t>
      </w:r>
      <w:r w:rsidRPr="00D27028">
        <w:rPr>
          <w:rFonts w:ascii="Calibri" w:hAnsi="Calibri" w:cs="Calibr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D27028" w:rsidRDefault="007636C9" w:rsidP="007636C9">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9.</w:t>
      </w:r>
      <w:r w:rsidRPr="00D27028">
        <w:rPr>
          <w:rFonts w:ascii="Calibri" w:hAnsi="Calibri" w:cs="Calibr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D27028">
        <w:rPr>
          <w:rFonts w:ascii="Calibri" w:hAnsi="Calibri" w:cs="Calibri"/>
          <w:sz w:val="18"/>
          <w:szCs w:val="18"/>
        </w:rPr>
        <w:t>CCB</w:t>
      </w:r>
      <w:r w:rsidRPr="00D27028">
        <w:rPr>
          <w:rFonts w:ascii="Calibri" w:hAnsi="Calibri" w:cs="Calibri"/>
          <w:sz w:val="18"/>
          <w:szCs w:val="18"/>
        </w:rPr>
        <w:t>, nos termos deste instrumento.</w:t>
      </w:r>
    </w:p>
    <w:p w14:paraId="5F62A54E" w14:textId="77777777" w:rsidR="007636C9" w:rsidRPr="00D27028" w:rsidRDefault="007636C9" w:rsidP="00D27028">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10.</w:t>
      </w:r>
      <w:r w:rsidRPr="00D27028">
        <w:rPr>
          <w:rFonts w:ascii="Calibri" w:hAnsi="Calibri" w:cs="Calibri"/>
          <w:sz w:val="18"/>
          <w:szCs w:val="18"/>
        </w:rPr>
        <w:tab/>
        <w:t>Os recursos captados com a Operação podem ser aplicados no(s) Imóvel(</w:t>
      </w:r>
      <w:proofErr w:type="spellStart"/>
      <w:r w:rsidRPr="00D27028">
        <w:rPr>
          <w:rFonts w:ascii="Calibri" w:hAnsi="Calibri" w:cs="Calibri"/>
          <w:sz w:val="18"/>
          <w:szCs w:val="18"/>
        </w:rPr>
        <w:t>is</w:t>
      </w:r>
      <w:proofErr w:type="spellEnd"/>
      <w:r w:rsidRPr="00D27028">
        <w:rPr>
          <w:rFonts w:ascii="Calibri" w:hAnsi="Calibri" w:cs="Calibri"/>
          <w:sz w:val="18"/>
          <w:szCs w:val="18"/>
        </w:rPr>
        <w:t>) Destinatário(s) no âmbito do grupo econômico da Devedora, hipótese na qual os recursos captados pela Devedora serão direcionados para a(s) sociedade(s) identificadas(s) na Tabela 1 abaixo (“</w:t>
      </w:r>
      <w:r w:rsidRPr="00D27028">
        <w:rPr>
          <w:rFonts w:ascii="Calibri" w:hAnsi="Calibri" w:cs="Calibri"/>
          <w:b/>
          <w:bCs/>
          <w:sz w:val="18"/>
          <w:szCs w:val="18"/>
        </w:rPr>
        <w:t>Sociedade(s) Destinatária(s)</w:t>
      </w:r>
      <w:r w:rsidRPr="00D27028">
        <w:rPr>
          <w:rFonts w:ascii="Calibri" w:hAnsi="Calibri" w:cs="Calibri"/>
          <w:sz w:val="18"/>
          <w:szCs w:val="18"/>
        </w:rPr>
        <w:t>”), que os aplicará(</w:t>
      </w:r>
      <w:proofErr w:type="spellStart"/>
      <w:r w:rsidRPr="00D27028">
        <w:rPr>
          <w:rFonts w:ascii="Calibri" w:hAnsi="Calibri" w:cs="Calibri"/>
          <w:sz w:val="18"/>
          <w:szCs w:val="18"/>
        </w:rPr>
        <w:t>ão</w:t>
      </w:r>
      <w:proofErr w:type="spellEnd"/>
      <w:r w:rsidRPr="00D27028">
        <w:rPr>
          <w:rFonts w:ascii="Calibri" w:hAnsi="Calibri" w:cs="Calibri"/>
          <w:sz w:val="18"/>
          <w:szCs w:val="18"/>
        </w:rPr>
        <w:t>), integralmente de acordo com o disposto neste Anexo. Para esse fim, a Devedora declara que:</w:t>
      </w:r>
    </w:p>
    <w:p w14:paraId="666C8104"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w:t>
      </w:r>
      <w:r w:rsidRPr="00D27028">
        <w:rPr>
          <w:rFonts w:ascii="Calibri" w:hAnsi="Calibri" w:cs="Calibr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w:t>
      </w:r>
      <w:proofErr w:type="spellStart"/>
      <w:r w:rsidRPr="00D27028">
        <w:rPr>
          <w:rFonts w:ascii="Calibri" w:hAnsi="Calibri" w:cs="Calibri"/>
          <w:sz w:val="18"/>
          <w:szCs w:val="18"/>
        </w:rPr>
        <w:t>ii</w:t>
      </w:r>
      <w:proofErr w:type="spellEnd"/>
      <w:r w:rsidRPr="00D27028">
        <w:rPr>
          <w:rFonts w:ascii="Calibri" w:hAnsi="Calibri" w:cs="Calibri"/>
          <w:sz w:val="18"/>
          <w:szCs w:val="18"/>
        </w:rPr>
        <w:t>)</w:t>
      </w:r>
      <w:r w:rsidRPr="00D27028">
        <w:rPr>
          <w:rFonts w:ascii="Calibri" w:hAnsi="Calibri" w:cs="Calibr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11.</w:t>
      </w:r>
      <w:r w:rsidRPr="00D27028">
        <w:rPr>
          <w:rFonts w:ascii="Calibri" w:hAnsi="Calibri" w:cs="Calibr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12.</w:t>
      </w:r>
      <w:r w:rsidRPr="00D27028">
        <w:rPr>
          <w:rFonts w:ascii="Calibri" w:hAnsi="Calibri" w:cs="Calibri"/>
          <w:sz w:val="18"/>
          <w:szCs w:val="18"/>
        </w:rPr>
        <w:tab/>
        <w:t>O Agente Fiduciário não realizará diretamente o acompanhamento físico das obras do(s) Imóvel(</w:t>
      </w:r>
      <w:proofErr w:type="spellStart"/>
      <w:r w:rsidRPr="00D27028">
        <w:rPr>
          <w:rFonts w:ascii="Calibri" w:hAnsi="Calibri" w:cs="Calibri"/>
          <w:sz w:val="18"/>
          <w:szCs w:val="18"/>
        </w:rPr>
        <w:t>is</w:t>
      </w:r>
      <w:proofErr w:type="spellEnd"/>
      <w:r w:rsidRPr="00D27028">
        <w:rPr>
          <w:rFonts w:ascii="Calibri" w:hAnsi="Calibri" w:cs="Calibri"/>
          <w:sz w:val="18"/>
          <w:szCs w:val="18"/>
        </w:rPr>
        <w:t>), Destinatário(s) estando tal fiscalização restrita ao envio, pela Devedora</w:t>
      </w:r>
      <w:r w:rsidR="0065478A">
        <w:rPr>
          <w:rFonts w:ascii="Calibri" w:hAnsi="Calibri" w:cs="Calibri"/>
          <w:sz w:val="18"/>
          <w:szCs w:val="18"/>
        </w:rPr>
        <w:t xml:space="preserve"> e/ou pelo Agente de Medição (conforme o caso)</w:t>
      </w:r>
      <w:r w:rsidRPr="00D27028">
        <w:rPr>
          <w:rFonts w:ascii="Calibri" w:hAnsi="Calibri" w:cs="Calibr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A137E91"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13.</w:t>
      </w:r>
      <w:r w:rsidRPr="00D27028">
        <w:rPr>
          <w:rFonts w:ascii="Calibri" w:hAnsi="Calibri" w:cs="Calibr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D27028">
        <w:rPr>
          <w:rFonts w:ascii="Calibri" w:hAnsi="Calibri" w:cs="Calibri"/>
          <w:sz w:val="18"/>
          <w:szCs w:val="18"/>
        </w:rPr>
        <w:t>CCB</w:t>
      </w:r>
      <w:r w:rsidRPr="00D27028">
        <w:rPr>
          <w:rFonts w:ascii="Calibri" w:hAnsi="Calibri" w:cs="Calibri"/>
          <w:sz w:val="18"/>
          <w:szCs w:val="18"/>
        </w:rPr>
        <w:t>, na forma prevista neste instrumento.</w:t>
      </w:r>
    </w:p>
    <w:p w14:paraId="7D43D641" w14:textId="306A6BA2"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14.</w:t>
      </w:r>
      <w:r w:rsidRPr="00D27028">
        <w:rPr>
          <w:rFonts w:ascii="Calibri" w:hAnsi="Calibri" w:cs="Calibr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observância à destinação dos recursos na forma prevista neste instrumento.</w:t>
      </w:r>
    </w:p>
    <w:p w14:paraId="2E7F7BE4" w14:textId="648232AD" w:rsidR="007636C9" w:rsidRPr="00D27028" w:rsidRDefault="007636C9" w:rsidP="007636C9">
      <w:pPr>
        <w:pStyle w:val="Saudao"/>
        <w:tabs>
          <w:tab w:val="left" w:pos="567"/>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15.</w:t>
      </w:r>
      <w:r w:rsidRPr="00D27028">
        <w:rPr>
          <w:rFonts w:ascii="Calibri" w:hAnsi="Calibri" w:cs="Calibr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de forma diversa da estabelecida na Cláusula Segunda, exceto em caso de comprovada fraude, dolo ou má-fé da Securitizadora, dos Titulares dos CRI ou do Agente Fiduciário.</w:t>
      </w:r>
    </w:p>
    <w:p w14:paraId="6BC0B277" w14:textId="77777777" w:rsidR="007636C9" w:rsidRPr="00D27028" w:rsidRDefault="007636C9" w:rsidP="007636C9">
      <w:pPr>
        <w:spacing w:before="240" w:line="300" w:lineRule="auto"/>
        <w:rPr>
          <w:rFonts w:ascii="Calibri" w:hAnsi="Calibri" w:cs="Calibri"/>
          <w:b/>
          <w:bCs/>
          <w:sz w:val="18"/>
          <w:szCs w:val="18"/>
        </w:rPr>
      </w:pPr>
      <w:r w:rsidRPr="00D27028">
        <w:rPr>
          <w:rFonts w:ascii="Calibri" w:hAnsi="Calibri" w:cs="Calibri"/>
          <w:b/>
          <w:bCs/>
          <w:sz w:val="18"/>
          <w:szCs w:val="18"/>
        </w:rPr>
        <w:t>Tabela 1: Identificação do(s) Imóvel(</w:t>
      </w:r>
      <w:proofErr w:type="spellStart"/>
      <w:r w:rsidRPr="00D27028">
        <w:rPr>
          <w:rFonts w:ascii="Calibri" w:hAnsi="Calibri" w:cs="Calibri"/>
          <w:b/>
          <w:bCs/>
          <w:sz w:val="18"/>
          <w:szCs w:val="18"/>
        </w:rPr>
        <w:t>is</w:t>
      </w:r>
      <w:proofErr w:type="spellEnd"/>
      <w:r w:rsidRPr="00D27028">
        <w:rPr>
          <w:rFonts w:ascii="Calibri" w:hAnsi="Calibri" w:cs="Calibri"/>
          <w:b/>
          <w:bCs/>
          <w:sz w:val="18"/>
          <w:szCs w:val="18"/>
        </w:rPr>
        <w:t>)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4"/>
        <w:gridCol w:w="772"/>
        <w:gridCol w:w="676"/>
        <w:gridCol w:w="1614"/>
        <w:gridCol w:w="1763"/>
        <w:gridCol w:w="1282"/>
        <w:gridCol w:w="1466"/>
        <w:gridCol w:w="1372"/>
      </w:tblGrid>
      <w:tr w:rsidR="007636C9" w:rsidRPr="001C1773" w14:paraId="3AEB9D0E" w14:textId="77777777" w:rsidTr="0069689F">
        <w:trPr>
          <w:trHeight w:val="19"/>
        </w:trPr>
        <w:tc>
          <w:tcPr>
            <w:tcW w:w="356" w:type="pct"/>
            <w:shd w:val="clear" w:color="auto" w:fill="D9D9D9"/>
            <w:tcMar>
              <w:top w:w="28" w:type="dxa"/>
              <w:left w:w="57" w:type="dxa"/>
              <w:bottom w:w="28" w:type="dxa"/>
              <w:right w:w="57" w:type="dxa"/>
            </w:tcMar>
            <w:vAlign w:val="center"/>
            <w:hideMark/>
          </w:tcPr>
          <w:p w14:paraId="5A8B7ADC"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sz w:val="14"/>
                <w:szCs w:val="14"/>
              </w:rPr>
              <w:t xml:space="preserve">Imóvel </w:t>
            </w:r>
          </w:p>
        </w:tc>
        <w:tc>
          <w:tcPr>
            <w:tcW w:w="402" w:type="pct"/>
            <w:shd w:val="clear" w:color="auto" w:fill="D9D9D9"/>
            <w:vAlign w:val="center"/>
          </w:tcPr>
          <w:p w14:paraId="33F53F09"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Sociedade Destinatária</w:t>
            </w:r>
          </w:p>
        </w:tc>
        <w:tc>
          <w:tcPr>
            <w:tcW w:w="346" w:type="pct"/>
            <w:shd w:val="clear" w:color="auto" w:fill="D9D9D9"/>
            <w:tcMar>
              <w:top w:w="28" w:type="dxa"/>
              <w:left w:w="57" w:type="dxa"/>
              <w:bottom w:w="28" w:type="dxa"/>
              <w:right w:w="57" w:type="dxa"/>
            </w:tcMar>
            <w:vAlign w:val="center"/>
            <w:hideMark/>
          </w:tcPr>
          <w:p w14:paraId="6280126F"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Matrícula</w:t>
            </w:r>
          </w:p>
        </w:tc>
        <w:tc>
          <w:tcPr>
            <w:tcW w:w="839" w:type="pct"/>
            <w:shd w:val="clear" w:color="auto" w:fill="D9D9D9"/>
            <w:tcMar>
              <w:top w:w="28" w:type="dxa"/>
              <w:left w:w="57" w:type="dxa"/>
              <w:bottom w:w="28" w:type="dxa"/>
              <w:right w:w="57" w:type="dxa"/>
            </w:tcMar>
            <w:vAlign w:val="center"/>
            <w:hideMark/>
          </w:tcPr>
          <w:p w14:paraId="6650282E"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Cartório</w:t>
            </w:r>
          </w:p>
        </w:tc>
        <w:tc>
          <w:tcPr>
            <w:tcW w:w="916" w:type="pct"/>
            <w:shd w:val="clear" w:color="auto" w:fill="D9D9D9"/>
            <w:vAlign w:val="center"/>
          </w:tcPr>
          <w:p w14:paraId="2C225038"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color w:val="000000"/>
                <w:sz w:val="14"/>
                <w:szCs w:val="14"/>
              </w:rPr>
              <w:t>Uso dos Recursos</w:t>
            </w:r>
          </w:p>
        </w:tc>
        <w:tc>
          <w:tcPr>
            <w:tcW w:w="666" w:type="pct"/>
            <w:shd w:val="clear" w:color="auto" w:fill="D9D9D9"/>
            <w:vAlign w:val="center"/>
          </w:tcPr>
          <w:p w14:paraId="3B6C3036" w14:textId="77777777" w:rsidR="007636C9" w:rsidRPr="001C1773" w:rsidRDefault="007636C9" w:rsidP="0069689F">
            <w:pPr>
              <w:jc w:val="both"/>
              <w:rPr>
                <w:rFonts w:ascii="Calibri" w:hAnsi="Calibri" w:cs="Calibri"/>
                <w:b/>
                <w:color w:val="000000"/>
                <w:sz w:val="14"/>
                <w:szCs w:val="14"/>
              </w:rPr>
            </w:pPr>
            <w:r w:rsidRPr="001C1773">
              <w:rPr>
                <w:rFonts w:ascii="Calibri" w:hAnsi="Calibri" w:cs="Calibri"/>
                <w:b/>
                <w:bCs/>
                <w:color w:val="000000"/>
                <w:sz w:val="14"/>
                <w:szCs w:val="14"/>
              </w:rPr>
              <w:t>Percentual do valor estimado de recursos no</w:t>
            </w:r>
            <w:r w:rsidRPr="001C1773">
              <w:rPr>
                <w:rFonts w:ascii="Calibri" w:hAnsi="Calibri" w:cs="Calibri"/>
                <w:b/>
                <w:bCs/>
                <w:sz w:val="14"/>
                <w:szCs w:val="14"/>
              </w:rPr>
              <w:t xml:space="preserve"> Imóvel Destinatário</w:t>
            </w:r>
          </w:p>
        </w:tc>
        <w:tc>
          <w:tcPr>
            <w:tcW w:w="762" w:type="pct"/>
            <w:shd w:val="clear" w:color="auto" w:fill="D9D9D9"/>
          </w:tcPr>
          <w:p w14:paraId="65A22E82" w14:textId="77777777" w:rsidR="007636C9" w:rsidRPr="001C1773" w:rsidRDefault="007636C9" w:rsidP="0069689F">
            <w:pPr>
              <w:jc w:val="both"/>
              <w:rPr>
                <w:rFonts w:ascii="Calibri" w:hAnsi="Calibri" w:cs="Calibri"/>
                <w:b/>
                <w:bCs/>
                <w:color w:val="000000"/>
                <w:sz w:val="14"/>
                <w:szCs w:val="14"/>
              </w:rPr>
            </w:pPr>
            <w:r w:rsidRPr="001C1773">
              <w:rPr>
                <w:rFonts w:ascii="Calibri" w:hAnsi="Calibri" w:cs="Calibri"/>
                <w:b/>
                <w:bCs/>
                <w:color w:val="000000"/>
                <w:sz w:val="14"/>
                <w:szCs w:val="14"/>
              </w:rPr>
              <w:t>Montante de recursos destinados ao Imóvel Destinatário decorrentes de outras fontes de recursos</w:t>
            </w:r>
          </w:p>
        </w:tc>
        <w:tc>
          <w:tcPr>
            <w:tcW w:w="713" w:type="pct"/>
            <w:shd w:val="clear" w:color="auto" w:fill="D9D9D9"/>
          </w:tcPr>
          <w:p w14:paraId="5D344FF0" w14:textId="5C8045A5" w:rsidR="007636C9" w:rsidRPr="001C1773" w:rsidRDefault="007636C9" w:rsidP="001C1773">
            <w:pPr>
              <w:jc w:val="both"/>
              <w:rPr>
                <w:rFonts w:ascii="Calibri" w:hAnsi="Calibri" w:cs="Calibri"/>
                <w:b/>
                <w:bCs/>
                <w:color w:val="000000"/>
                <w:sz w:val="14"/>
                <w:szCs w:val="14"/>
              </w:rPr>
            </w:pPr>
            <w:r w:rsidRPr="001C1773">
              <w:rPr>
                <w:rFonts w:ascii="Calibri" w:hAnsi="Calibri" w:cs="Calibri"/>
                <w:b/>
                <w:bCs/>
                <w:color w:val="000000"/>
                <w:sz w:val="14"/>
                <w:szCs w:val="14"/>
              </w:rPr>
              <w:t>Empreendimento objeto de destinação de recursos de outra emissão de certificados de recebíveis imobiliários</w:t>
            </w:r>
          </w:p>
        </w:tc>
      </w:tr>
      <w:tr w:rsidR="007636C9" w:rsidRPr="001C1773" w14:paraId="1CF2752F" w14:textId="77777777" w:rsidTr="0069689F">
        <w:trPr>
          <w:trHeight w:val="19"/>
        </w:trPr>
        <w:tc>
          <w:tcPr>
            <w:tcW w:w="356" w:type="pct"/>
            <w:tcMar>
              <w:top w:w="28" w:type="dxa"/>
              <w:left w:w="57" w:type="dxa"/>
              <w:bottom w:w="28" w:type="dxa"/>
              <w:right w:w="57" w:type="dxa"/>
            </w:tcMar>
          </w:tcPr>
          <w:p w14:paraId="7BF4E704" w14:textId="21306978" w:rsidR="007636C9" w:rsidRPr="001C1773" w:rsidRDefault="00D83515" w:rsidP="00FE4E7D">
            <w:pPr>
              <w:jc w:val="center"/>
              <w:rPr>
                <w:rFonts w:ascii="Calibri" w:hAnsi="Calibri" w:cs="Calibri"/>
                <w:color w:val="000000"/>
                <w:sz w:val="14"/>
                <w:szCs w:val="14"/>
              </w:rPr>
            </w:pPr>
            <w:r>
              <w:rPr>
                <w:rFonts w:ascii="Calibri" w:hAnsi="Calibri" w:cs="Calibri"/>
                <w:sz w:val="14"/>
                <w:szCs w:val="14"/>
              </w:rPr>
              <w:t>Jonathas Nunes</w:t>
            </w:r>
          </w:p>
        </w:tc>
        <w:tc>
          <w:tcPr>
            <w:tcW w:w="402" w:type="pct"/>
          </w:tcPr>
          <w:p w14:paraId="7D4F88D9" w14:textId="7C2FE9FF" w:rsidR="007636C9" w:rsidRPr="001C1773" w:rsidRDefault="00FE4E7D" w:rsidP="00FE4E7D">
            <w:pPr>
              <w:jc w:val="center"/>
              <w:rPr>
                <w:rFonts w:ascii="Calibri" w:hAnsi="Calibri" w:cs="Calibri"/>
                <w:sz w:val="14"/>
                <w:szCs w:val="14"/>
              </w:rPr>
            </w:pPr>
            <w:r w:rsidRPr="00FE4E7D">
              <w:rPr>
                <w:rFonts w:ascii="Calibri" w:hAnsi="Calibri" w:cs="Calibri"/>
                <w:sz w:val="14"/>
                <w:szCs w:val="14"/>
              </w:rPr>
              <w:t>Vanguarda Engenharia Ltda.</w:t>
            </w:r>
          </w:p>
        </w:tc>
        <w:tc>
          <w:tcPr>
            <w:tcW w:w="346" w:type="pct"/>
            <w:tcMar>
              <w:top w:w="28" w:type="dxa"/>
              <w:left w:w="57" w:type="dxa"/>
              <w:bottom w:w="28" w:type="dxa"/>
              <w:right w:w="57" w:type="dxa"/>
            </w:tcMar>
          </w:tcPr>
          <w:p w14:paraId="6F41EB89" w14:textId="0F3135A1" w:rsidR="007636C9" w:rsidRPr="001C1773" w:rsidRDefault="00FE4E7D" w:rsidP="00FE4E7D">
            <w:pPr>
              <w:jc w:val="center"/>
              <w:rPr>
                <w:rFonts w:ascii="Calibri" w:hAnsi="Calibri" w:cs="Calibri"/>
                <w:sz w:val="14"/>
                <w:szCs w:val="14"/>
              </w:rPr>
            </w:pPr>
            <w:r>
              <w:rPr>
                <w:rFonts w:ascii="Calibri" w:hAnsi="Calibri" w:cs="Calibri"/>
                <w:sz w:val="14"/>
                <w:szCs w:val="14"/>
              </w:rPr>
              <w:t>160.821</w:t>
            </w:r>
          </w:p>
        </w:tc>
        <w:tc>
          <w:tcPr>
            <w:tcW w:w="839" w:type="pct"/>
            <w:tcMar>
              <w:top w:w="28" w:type="dxa"/>
              <w:left w:w="57" w:type="dxa"/>
              <w:bottom w:w="28" w:type="dxa"/>
              <w:right w:w="57" w:type="dxa"/>
            </w:tcMar>
          </w:tcPr>
          <w:p w14:paraId="4EF5C69A" w14:textId="7B0C0A77" w:rsidR="007636C9" w:rsidRPr="001C1773" w:rsidRDefault="00FE4E7D" w:rsidP="00FE4E7D">
            <w:pPr>
              <w:jc w:val="center"/>
              <w:rPr>
                <w:rFonts w:ascii="Calibri" w:hAnsi="Calibri" w:cs="Calibri"/>
                <w:sz w:val="14"/>
                <w:szCs w:val="14"/>
              </w:rPr>
            </w:pPr>
            <w:r>
              <w:rPr>
                <w:rFonts w:ascii="Calibri" w:hAnsi="Calibri" w:cs="Calibri"/>
                <w:sz w:val="14"/>
                <w:szCs w:val="14"/>
              </w:rPr>
              <w:t>2º Cartório de Registro de Imóveis da Comarca de Teresina / PI</w:t>
            </w:r>
          </w:p>
        </w:tc>
        <w:tc>
          <w:tcPr>
            <w:tcW w:w="916" w:type="pct"/>
          </w:tcPr>
          <w:p w14:paraId="45D0E813" w14:textId="1ABA4215" w:rsidR="007636C9" w:rsidRPr="001C1773" w:rsidRDefault="00FE4E7D" w:rsidP="00FE4E7D">
            <w:pPr>
              <w:jc w:val="center"/>
              <w:rPr>
                <w:rFonts w:ascii="Calibri" w:hAnsi="Calibri" w:cs="Calibri"/>
                <w:sz w:val="14"/>
                <w:szCs w:val="14"/>
              </w:rPr>
            </w:pPr>
            <w:r>
              <w:rPr>
                <w:rFonts w:ascii="Calibri" w:hAnsi="Calibri" w:cs="Calibri"/>
                <w:sz w:val="14"/>
                <w:szCs w:val="14"/>
              </w:rPr>
              <w:t>Destinação de Recursos (Gastos Futuros)</w:t>
            </w:r>
          </w:p>
        </w:tc>
        <w:tc>
          <w:tcPr>
            <w:tcW w:w="666" w:type="pct"/>
            <w:vAlign w:val="center"/>
          </w:tcPr>
          <w:p w14:paraId="7A63EA7B" w14:textId="77777777" w:rsidR="007636C9" w:rsidRPr="001C1773" w:rsidRDefault="007636C9" w:rsidP="0069689F">
            <w:pPr>
              <w:jc w:val="center"/>
              <w:rPr>
                <w:rFonts w:ascii="Calibri" w:hAnsi="Calibri" w:cs="Calibri"/>
                <w:sz w:val="14"/>
                <w:szCs w:val="14"/>
                <w:highlight w:val="yellow"/>
              </w:rPr>
            </w:pPr>
            <w:r w:rsidRPr="001C1773">
              <w:rPr>
                <w:rFonts w:ascii="Calibri" w:hAnsi="Calibri" w:cs="Calibri"/>
                <w:bCs/>
                <w:color w:val="000000"/>
                <w:sz w:val="14"/>
                <w:szCs w:val="14"/>
              </w:rPr>
              <w:t>100%</w:t>
            </w:r>
          </w:p>
        </w:tc>
        <w:tc>
          <w:tcPr>
            <w:tcW w:w="762" w:type="pct"/>
          </w:tcPr>
          <w:p w14:paraId="662758C2" w14:textId="77777777" w:rsidR="007636C9" w:rsidRPr="001C1773" w:rsidRDefault="007636C9" w:rsidP="0069689F">
            <w:pPr>
              <w:jc w:val="center"/>
              <w:rPr>
                <w:rFonts w:ascii="Calibri" w:hAnsi="Calibri" w:cs="Calibri"/>
                <w:bCs/>
                <w:color w:val="000000"/>
                <w:sz w:val="14"/>
                <w:szCs w:val="14"/>
              </w:rPr>
            </w:pPr>
            <w:r w:rsidRPr="001C1773">
              <w:rPr>
                <w:rFonts w:ascii="Calibri" w:hAnsi="Calibri" w:cs="Calibri"/>
                <w:sz w:val="14"/>
                <w:szCs w:val="14"/>
                <w:highlight w:val="yellow"/>
              </w:rPr>
              <w:t>[•]</w:t>
            </w:r>
          </w:p>
        </w:tc>
        <w:tc>
          <w:tcPr>
            <w:tcW w:w="713" w:type="pct"/>
          </w:tcPr>
          <w:p w14:paraId="0E84EFDC" w14:textId="77777777" w:rsidR="007636C9" w:rsidRPr="001C1773" w:rsidRDefault="007636C9" w:rsidP="0069689F">
            <w:pPr>
              <w:jc w:val="center"/>
              <w:rPr>
                <w:rFonts w:ascii="Calibri" w:hAnsi="Calibri" w:cs="Calibri"/>
                <w:bCs/>
                <w:color w:val="000000"/>
                <w:sz w:val="14"/>
                <w:szCs w:val="14"/>
              </w:rPr>
            </w:pPr>
            <w:r w:rsidRPr="001C1773">
              <w:rPr>
                <w:rFonts w:ascii="Calibri" w:hAnsi="Calibri" w:cs="Calibri"/>
                <w:bCs/>
                <w:color w:val="000000"/>
                <w:sz w:val="14"/>
                <w:szCs w:val="14"/>
              </w:rPr>
              <w:t>[</w:t>
            </w:r>
            <w:r w:rsidRPr="001C1773">
              <w:rPr>
                <w:rFonts w:ascii="Calibri" w:hAnsi="Calibri" w:cs="Calibri"/>
                <w:bCs/>
                <w:color w:val="000000"/>
                <w:sz w:val="14"/>
                <w:szCs w:val="14"/>
                <w:highlight w:val="yellow"/>
              </w:rPr>
              <w:t>sim/não</w:t>
            </w:r>
            <w:r w:rsidRPr="001C1773">
              <w:rPr>
                <w:rFonts w:ascii="Calibri" w:hAnsi="Calibri" w:cs="Calibri"/>
                <w:bCs/>
                <w:color w:val="000000"/>
                <w:sz w:val="14"/>
                <w:szCs w:val="14"/>
              </w:rPr>
              <w:t>]</w:t>
            </w:r>
          </w:p>
        </w:tc>
      </w:tr>
    </w:tbl>
    <w:p w14:paraId="4F1EC309" w14:textId="77777777" w:rsidR="00A51F5A" w:rsidRDefault="00A51F5A" w:rsidP="007636C9">
      <w:pPr>
        <w:spacing w:before="240" w:line="300" w:lineRule="auto"/>
        <w:rPr>
          <w:rFonts w:ascii="Calibri" w:hAnsi="Calibri" w:cs="Calibri"/>
          <w:b/>
          <w:bCs/>
          <w:sz w:val="18"/>
          <w:szCs w:val="18"/>
        </w:rPr>
      </w:pPr>
    </w:p>
    <w:p w14:paraId="1C8650A3" w14:textId="1708223D" w:rsidR="007636C9" w:rsidRPr="00D27028" w:rsidRDefault="007636C9" w:rsidP="007636C9">
      <w:pPr>
        <w:spacing w:before="240" w:line="300" w:lineRule="auto"/>
        <w:rPr>
          <w:rFonts w:ascii="Calibri" w:hAnsi="Calibri" w:cs="Calibri"/>
          <w:sz w:val="18"/>
          <w:szCs w:val="18"/>
        </w:rPr>
      </w:pPr>
      <w:r w:rsidRPr="00D27028">
        <w:rPr>
          <w:rFonts w:ascii="Calibri" w:hAnsi="Calibri" w:cs="Calibri"/>
          <w:b/>
          <w:bCs/>
          <w:sz w:val="18"/>
          <w:szCs w:val="18"/>
        </w:rPr>
        <w:t>Tabela 2: Cronograma Tentativo e Indicativo de Utilização dos Recursos no(s) Imóvel(eis) Destinatário(s) (</w:t>
      </w:r>
      <w:r w:rsidR="00B63C23">
        <w:rPr>
          <w:rFonts w:ascii="Calibri" w:hAnsi="Calibri" w:cs="Calibri"/>
          <w:b/>
          <w:bCs/>
          <w:sz w:val="18"/>
          <w:szCs w:val="18"/>
        </w:rPr>
        <w:t>mensal</w:t>
      </w:r>
      <w:r w:rsidRPr="00D27028">
        <w:rPr>
          <w:rFonts w:ascii="Calibri" w:hAnsi="Calibri" w:cs="Calibri"/>
          <w:b/>
          <w:bCs/>
          <w:sz w:val="18"/>
          <w:szCs w:val="18"/>
        </w:rPr>
        <w:t>,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1604"/>
        <w:gridCol w:w="1606"/>
        <w:gridCol w:w="1604"/>
        <w:gridCol w:w="1604"/>
        <w:gridCol w:w="1606"/>
      </w:tblGrid>
      <w:tr w:rsidR="007636C9" w:rsidRPr="001C1773" w14:paraId="5405E970" w14:textId="77777777" w:rsidTr="0069689F">
        <w:trPr>
          <w:trHeight w:val="20"/>
        </w:trPr>
        <w:tc>
          <w:tcPr>
            <w:tcW w:w="833" w:type="pct"/>
            <w:shd w:val="clear" w:color="auto" w:fill="D9D9D9"/>
            <w:vAlign w:val="center"/>
          </w:tcPr>
          <w:p w14:paraId="67D03868" w14:textId="6C8E9D5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3" w:type="pct"/>
            <w:shd w:val="clear" w:color="auto" w:fill="D9D9D9"/>
            <w:vAlign w:val="center"/>
          </w:tcPr>
          <w:p w14:paraId="3A10DAA7" w14:textId="275CCDD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4" w:type="pct"/>
            <w:shd w:val="clear" w:color="auto" w:fill="D9D9D9"/>
            <w:vAlign w:val="center"/>
          </w:tcPr>
          <w:p w14:paraId="33A10F96" w14:textId="261F0B9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44DFBBF1" w14:textId="3DDDB07B"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5639ED35" w14:textId="277B065F"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c>
          <w:tcPr>
            <w:tcW w:w="834" w:type="pct"/>
            <w:shd w:val="clear" w:color="auto" w:fill="D9D9D9"/>
            <w:vAlign w:val="center"/>
          </w:tcPr>
          <w:p w14:paraId="074DF03C" w14:textId="443599A5"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r>
      <w:tr w:rsidR="007636C9" w:rsidRPr="001C1773" w14:paraId="46A3892C" w14:textId="77777777" w:rsidTr="0069689F">
        <w:trPr>
          <w:trHeight w:val="20"/>
        </w:trPr>
        <w:tc>
          <w:tcPr>
            <w:tcW w:w="833" w:type="pct"/>
            <w:vAlign w:val="center"/>
          </w:tcPr>
          <w:p w14:paraId="01D95E0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0AF830EC"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4" w:type="pct"/>
            <w:vAlign w:val="center"/>
          </w:tcPr>
          <w:p w14:paraId="6E79781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45002D0F"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3" w:type="pct"/>
            <w:vAlign w:val="center"/>
          </w:tcPr>
          <w:p w14:paraId="32CD83F9"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4" w:type="pct"/>
            <w:vAlign w:val="center"/>
          </w:tcPr>
          <w:p w14:paraId="114CB409"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r>
    </w:tbl>
    <w:p w14:paraId="39AF73B8" w14:textId="77777777" w:rsidR="00A51F5A" w:rsidRDefault="00A51F5A" w:rsidP="00BC59FC">
      <w:pPr>
        <w:pStyle w:val="Saudao"/>
        <w:tabs>
          <w:tab w:val="left" w:pos="851"/>
          <w:tab w:val="left" w:pos="1701"/>
        </w:tabs>
        <w:spacing w:before="240" w:after="240" w:line="300" w:lineRule="auto"/>
        <w:ind w:firstLine="0"/>
        <w:rPr>
          <w:rFonts w:ascii="Calibri" w:hAnsi="Calibri" w:cs="Calibri"/>
          <w:w w:val="0"/>
          <w:sz w:val="18"/>
          <w:szCs w:val="18"/>
        </w:rPr>
      </w:pPr>
    </w:p>
    <w:p w14:paraId="3D90EE32" w14:textId="165E45FB"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Este cronograma é indicativo e não vinculante, sendo que, caso necessário, considerando a dinâmica comercial do setor no qual atua, a Devedora poderá destinar os recursos </w:t>
      </w:r>
      <w:r w:rsidRPr="00D27028">
        <w:rPr>
          <w:rFonts w:ascii="Calibri" w:hAnsi="Calibri" w:cs="Calibri"/>
          <w:sz w:val="18"/>
          <w:szCs w:val="18"/>
        </w:rPr>
        <w:t>provenientes</w:t>
      </w:r>
      <w:r w:rsidRPr="00D27028">
        <w:rPr>
          <w:rFonts w:ascii="Calibri" w:hAnsi="Calibri" w:cs="Calibri"/>
          <w:w w:val="0"/>
          <w:sz w:val="18"/>
          <w:szCs w:val="18"/>
        </w:rPr>
        <w:t xml:space="preserve"> da </w:t>
      </w:r>
      <w:r w:rsidR="00303279" w:rsidRPr="00D27028">
        <w:rPr>
          <w:rFonts w:ascii="Calibri" w:hAnsi="Calibri" w:cs="Calibri"/>
          <w:w w:val="0"/>
          <w:sz w:val="18"/>
          <w:szCs w:val="18"/>
        </w:rPr>
        <w:t xml:space="preserve">emissão da CCB </w:t>
      </w:r>
      <w:r w:rsidRPr="00D27028">
        <w:rPr>
          <w:rFonts w:ascii="Calibri" w:hAnsi="Calibri" w:cs="Calibr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D27028">
        <w:rPr>
          <w:rFonts w:ascii="Calibri" w:hAnsi="Calibri" w:cs="Calibri"/>
          <w:w w:val="0"/>
          <w:sz w:val="18"/>
          <w:szCs w:val="18"/>
        </w:rPr>
        <w:t>CCB</w:t>
      </w:r>
      <w:r w:rsidRPr="00D27028">
        <w:rPr>
          <w:rFonts w:ascii="Calibri" w:hAnsi="Calibri" w:cs="Calibri"/>
          <w:w w:val="0"/>
          <w:sz w:val="18"/>
          <w:szCs w:val="18"/>
        </w:rPr>
        <w:t xml:space="preserve">, o que ocorrer primeiro. </w:t>
      </w:r>
    </w:p>
    <w:p w14:paraId="5E5275EC" w14:textId="5D8416EE"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Pr>
          <w:rFonts w:ascii="Calibri" w:hAnsi="Calibri" w:cs="Calibri"/>
          <w:w w:val="0"/>
          <w:sz w:val="18"/>
          <w:szCs w:val="18"/>
        </w:rPr>
        <w:t>mês</w:t>
      </w:r>
      <w:r w:rsidRPr="00D27028">
        <w:rPr>
          <w:rFonts w:ascii="Calibri" w:hAnsi="Calibri" w:cs="Calibri"/>
          <w:w w:val="0"/>
          <w:sz w:val="18"/>
          <w:szCs w:val="18"/>
        </w:rPr>
        <w:t xml:space="preserve"> poderá ser compensada nos </w:t>
      </w:r>
      <w:r w:rsidR="00B63C23">
        <w:rPr>
          <w:rFonts w:ascii="Calibri" w:hAnsi="Calibri" w:cs="Calibri"/>
          <w:w w:val="0"/>
          <w:sz w:val="18"/>
          <w:szCs w:val="18"/>
        </w:rPr>
        <w:t>meses</w:t>
      </w:r>
      <w:r w:rsidRPr="00D27028">
        <w:rPr>
          <w:rFonts w:ascii="Calibri" w:hAnsi="Calibri" w:cs="Calibri"/>
          <w:w w:val="0"/>
          <w:sz w:val="18"/>
          <w:szCs w:val="18"/>
        </w:rPr>
        <w:t xml:space="preserve"> seguintes.</w:t>
      </w:r>
    </w:p>
    <w:p w14:paraId="55CE8B2D" w14:textId="16805452"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Para fins de comprovação da Destinação de Recursos </w:t>
      </w:r>
      <w:r w:rsidR="00E1234C" w:rsidRPr="00D27028">
        <w:rPr>
          <w:rFonts w:ascii="Calibri" w:hAnsi="Calibri" w:cs="Calibri"/>
          <w:w w:val="0"/>
          <w:sz w:val="18"/>
          <w:szCs w:val="18"/>
        </w:rPr>
        <w:t xml:space="preserve">e sem prejuízo da obrigação de comprovação da Devedora, </w:t>
      </w:r>
      <w:r w:rsidR="00B8540B" w:rsidRPr="00D27028">
        <w:rPr>
          <w:rFonts w:ascii="Calibri" w:hAnsi="Calibri" w:cs="Calibri"/>
          <w:w w:val="0"/>
          <w:sz w:val="18"/>
          <w:szCs w:val="18"/>
        </w:rPr>
        <w:t>o Agente de Medição, por conta e ordem da Dev</w:t>
      </w:r>
      <w:r w:rsidR="00E1234C" w:rsidRPr="00D27028">
        <w:rPr>
          <w:rFonts w:ascii="Calibri" w:hAnsi="Calibri" w:cs="Calibri"/>
          <w:w w:val="0"/>
          <w:sz w:val="18"/>
          <w:szCs w:val="18"/>
        </w:rPr>
        <w:t>e</w:t>
      </w:r>
      <w:r w:rsidR="00B8540B" w:rsidRPr="00D27028">
        <w:rPr>
          <w:rFonts w:ascii="Calibri" w:hAnsi="Calibri" w:cs="Calibri"/>
          <w:w w:val="0"/>
          <w:sz w:val="18"/>
          <w:szCs w:val="18"/>
        </w:rPr>
        <w:t>dora,</w:t>
      </w:r>
      <w:r w:rsidRPr="00D27028">
        <w:rPr>
          <w:rFonts w:ascii="Calibri" w:hAnsi="Calibri" w:cs="Calibri"/>
          <w:w w:val="0"/>
          <w:sz w:val="18"/>
          <w:szCs w:val="18"/>
        </w:rPr>
        <w:t xml:space="preserve"> deverá enviar ao Agente Fiduciário, com cópia para a Securitizadora, </w:t>
      </w:r>
      <w:r w:rsidR="00B8540B" w:rsidRPr="00D27028">
        <w:rPr>
          <w:rFonts w:ascii="Calibri" w:hAnsi="Calibri" w:cs="Calibri"/>
          <w:w w:val="0"/>
          <w:sz w:val="18"/>
          <w:szCs w:val="18"/>
        </w:rPr>
        <w:t>mensalmente</w:t>
      </w:r>
      <w:r w:rsidRPr="00D27028">
        <w:rPr>
          <w:rFonts w:ascii="Calibri" w:hAnsi="Calibri" w:cs="Calibri"/>
          <w:w w:val="0"/>
          <w:sz w:val="18"/>
          <w:szCs w:val="18"/>
        </w:rPr>
        <w:t xml:space="preserve">, Relatório </w:t>
      </w:r>
      <w:r w:rsidR="004E4B15">
        <w:rPr>
          <w:rFonts w:ascii="Calibri" w:hAnsi="Calibri" w:cs="Calibri"/>
          <w:w w:val="0"/>
          <w:sz w:val="18"/>
          <w:szCs w:val="18"/>
        </w:rPr>
        <w:t xml:space="preserve">Mensal </w:t>
      </w:r>
      <w:r w:rsidRPr="00D27028">
        <w:rPr>
          <w:rFonts w:ascii="Calibri" w:hAnsi="Calibri" w:cs="Calibri"/>
          <w:w w:val="0"/>
          <w:sz w:val="18"/>
          <w:szCs w:val="18"/>
        </w:rPr>
        <w:t>acompanhado dos respectivos Documentos de Destinação.</w:t>
      </w:r>
    </w:p>
    <w:p w14:paraId="42832C18" w14:textId="77777777" w:rsidR="00F43B1D" w:rsidRPr="009E34BD" w:rsidRDefault="00F43B1D">
      <w:pPr>
        <w:spacing w:after="160" w:line="259" w:lineRule="auto"/>
        <w:rPr>
          <w:rFonts w:ascii="Calibri" w:hAnsi="Calibri" w:cs="Calibri"/>
          <w:color w:val="000000"/>
          <w:sz w:val="22"/>
          <w:szCs w:val="22"/>
        </w:rPr>
      </w:pPr>
      <w:r w:rsidRPr="009E34BD">
        <w:rPr>
          <w:rFonts w:ascii="Calibri" w:hAnsi="Calibri" w:cs="Calibri"/>
          <w:color w:val="000000"/>
          <w:sz w:val="22"/>
          <w:szCs w:val="22"/>
        </w:rPr>
        <w:br w:type="page"/>
      </w:r>
    </w:p>
    <w:p w14:paraId="778B4AFC" w14:textId="77777777" w:rsidR="00046917" w:rsidRDefault="00046917" w:rsidP="00046917">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181219">
        <w:rPr>
          <w:rFonts w:ascii="Calibri" w:hAnsi="Calibri" w:cs="Calibri"/>
          <w:b/>
          <w:smallCaps/>
          <w:sz w:val="22"/>
          <w:szCs w:val="22"/>
        </w:rPr>
        <w:t xml:space="preserve"> da Operação</w:t>
      </w:r>
    </w:p>
    <w:p w14:paraId="35C89770" w14:textId="77777777" w:rsidR="00046917" w:rsidRPr="00FC14B9" w:rsidRDefault="00046917" w:rsidP="00046917">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Style w:val="Tabelacomgrade"/>
        <w:tblW w:w="4659" w:type="pct"/>
        <w:tblLook w:val="04A0" w:firstRow="1" w:lastRow="0" w:firstColumn="1" w:lastColumn="0" w:noHBand="0" w:noVBand="1"/>
      </w:tblPr>
      <w:tblGrid>
        <w:gridCol w:w="4978"/>
        <w:gridCol w:w="1105"/>
        <w:gridCol w:w="1227"/>
        <w:gridCol w:w="1662"/>
      </w:tblGrid>
      <w:tr w:rsidR="00046917" w:rsidRPr="00D46664" w14:paraId="56746F82" w14:textId="77777777" w:rsidTr="00EC044F">
        <w:trPr>
          <w:trHeight w:val="170"/>
        </w:trPr>
        <w:tc>
          <w:tcPr>
            <w:tcW w:w="5000" w:type="pct"/>
            <w:gridSpan w:val="4"/>
            <w:shd w:val="clear" w:color="auto" w:fill="D9D9D9" w:themeFill="background1" w:themeFillShade="D9"/>
            <w:noWrap/>
            <w:vAlign w:val="center"/>
          </w:tcPr>
          <w:p w14:paraId="6B66811F" w14:textId="77777777" w:rsidR="00046917" w:rsidRPr="00BE4AF7" w:rsidRDefault="00046917" w:rsidP="00EC044F">
            <w:pPr>
              <w:jc w:val="center"/>
              <w:rPr>
                <w:rFonts w:ascii="Calibri" w:hAnsi="Calibri" w:cs="Calibri"/>
                <w:b/>
                <w:bCs/>
                <w:sz w:val="18"/>
                <w:szCs w:val="18"/>
              </w:rPr>
            </w:pPr>
            <w:r w:rsidRPr="00BE4AF7">
              <w:rPr>
                <w:rFonts w:ascii="Calibri" w:hAnsi="Calibri" w:cs="Calibri"/>
                <w:b/>
                <w:sz w:val="18"/>
                <w:szCs w:val="18"/>
              </w:rPr>
              <w:t>Tabela 1 – Valores das Despesas Iniciais (</w:t>
            </w:r>
            <w:r w:rsidRPr="00BE4AF7">
              <w:rPr>
                <w:rFonts w:ascii="Calibri" w:hAnsi="Calibri" w:cs="Calibri"/>
                <w:b/>
                <w:i/>
                <w:iCs/>
                <w:sz w:val="18"/>
                <w:szCs w:val="18"/>
              </w:rPr>
              <w:t>flat</w:t>
            </w:r>
            <w:r w:rsidRPr="00BE4AF7">
              <w:rPr>
                <w:rFonts w:ascii="Calibri" w:hAnsi="Calibri" w:cs="Calibri"/>
                <w:b/>
                <w:sz w:val="18"/>
                <w:szCs w:val="18"/>
              </w:rPr>
              <w:t>)</w:t>
            </w:r>
          </w:p>
        </w:tc>
      </w:tr>
      <w:tr w:rsidR="00046917" w:rsidRPr="00D46664" w14:paraId="5B1BB094" w14:textId="77777777" w:rsidTr="00EC044F">
        <w:trPr>
          <w:trHeight w:val="170"/>
        </w:trPr>
        <w:tc>
          <w:tcPr>
            <w:tcW w:w="2774" w:type="pct"/>
            <w:tcBorders>
              <w:bottom w:val="single" w:sz="4" w:space="0" w:color="auto"/>
            </w:tcBorders>
            <w:shd w:val="clear" w:color="auto" w:fill="D9D9D9" w:themeFill="background1" w:themeFillShade="D9"/>
            <w:noWrap/>
            <w:vAlign w:val="center"/>
            <w:hideMark/>
          </w:tcPr>
          <w:p w14:paraId="4BE6A1C5"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Despesa</w:t>
            </w:r>
          </w:p>
        </w:tc>
        <w:tc>
          <w:tcPr>
            <w:tcW w:w="616" w:type="pct"/>
            <w:tcBorders>
              <w:bottom w:val="single" w:sz="4" w:space="0" w:color="auto"/>
            </w:tcBorders>
            <w:shd w:val="clear" w:color="auto" w:fill="D9D9D9" w:themeFill="background1" w:themeFillShade="D9"/>
            <w:noWrap/>
            <w:vAlign w:val="center"/>
            <w:hideMark/>
          </w:tcPr>
          <w:p w14:paraId="69D8F0B5"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Recorrência</w:t>
            </w:r>
          </w:p>
        </w:tc>
        <w:tc>
          <w:tcPr>
            <w:tcW w:w="684" w:type="pct"/>
            <w:tcBorders>
              <w:bottom w:val="single" w:sz="4" w:space="0" w:color="auto"/>
            </w:tcBorders>
            <w:shd w:val="clear" w:color="auto" w:fill="D9D9D9" w:themeFill="background1" w:themeFillShade="D9"/>
            <w:noWrap/>
            <w:vAlign w:val="center"/>
            <w:hideMark/>
          </w:tcPr>
          <w:p w14:paraId="42975068"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Valor (R$)</w:t>
            </w:r>
          </w:p>
        </w:tc>
        <w:tc>
          <w:tcPr>
            <w:tcW w:w="926" w:type="pct"/>
            <w:tcBorders>
              <w:bottom w:val="single" w:sz="4" w:space="0" w:color="auto"/>
            </w:tcBorders>
            <w:shd w:val="clear" w:color="auto" w:fill="D9D9D9" w:themeFill="background1" w:themeFillShade="D9"/>
            <w:noWrap/>
            <w:vAlign w:val="center"/>
            <w:hideMark/>
          </w:tcPr>
          <w:p w14:paraId="41F47AE6"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Recebedor</w:t>
            </w:r>
          </w:p>
        </w:tc>
      </w:tr>
      <w:tr w:rsidR="00046917" w:rsidRPr="00D46664" w14:paraId="7BE4650A" w14:textId="77777777" w:rsidTr="00EC044F">
        <w:trPr>
          <w:trHeight w:val="170"/>
        </w:trPr>
        <w:tc>
          <w:tcPr>
            <w:tcW w:w="2774" w:type="pct"/>
            <w:noWrap/>
            <w:vAlign w:val="center"/>
            <w:hideMark/>
          </w:tcPr>
          <w:p w14:paraId="5052149A"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77ED34EE"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62147842"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46566819"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24A3AF8C" w14:textId="77777777" w:rsidTr="00EC044F">
        <w:trPr>
          <w:trHeight w:val="170"/>
        </w:trPr>
        <w:tc>
          <w:tcPr>
            <w:tcW w:w="2774" w:type="pct"/>
            <w:noWrap/>
            <w:vAlign w:val="center"/>
            <w:hideMark/>
          </w:tcPr>
          <w:p w14:paraId="0405284C"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54E7A23B"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55479B3B"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371B128E"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39D414C5" w14:textId="77777777" w:rsidTr="00EC044F">
        <w:trPr>
          <w:trHeight w:val="170"/>
        </w:trPr>
        <w:tc>
          <w:tcPr>
            <w:tcW w:w="2774" w:type="pct"/>
            <w:noWrap/>
            <w:vAlign w:val="center"/>
            <w:hideMark/>
          </w:tcPr>
          <w:p w14:paraId="36925F28"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8595E72"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0788F7E3"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C9A62FB"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5F3D30E1" w14:textId="77777777" w:rsidTr="00EC044F">
        <w:trPr>
          <w:trHeight w:val="170"/>
        </w:trPr>
        <w:tc>
          <w:tcPr>
            <w:tcW w:w="2774" w:type="pct"/>
            <w:noWrap/>
            <w:vAlign w:val="center"/>
            <w:hideMark/>
          </w:tcPr>
          <w:p w14:paraId="182D9E63"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922071F"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1977EADC"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879AF0C"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6E5E5A9A" w14:textId="77777777" w:rsidTr="00EC044F">
        <w:trPr>
          <w:trHeight w:val="170"/>
        </w:trPr>
        <w:tc>
          <w:tcPr>
            <w:tcW w:w="2774" w:type="pct"/>
            <w:noWrap/>
            <w:vAlign w:val="center"/>
            <w:hideMark/>
          </w:tcPr>
          <w:p w14:paraId="4989198E"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BA6330E"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22016B17"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B762461"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7CA8328D" w14:textId="77777777" w:rsidTr="00EC044F">
        <w:trPr>
          <w:trHeight w:val="170"/>
        </w:trPr>
        <w:tc>
          <w:tcPr>
            <w:tcW w:w="2774" w:type="pct"/>
            <w:noWrap/>
            <w:vAlign w:val="center"/>
            <w:hideMark/>
          </w:tcPr>
          <w:p w14:paraId="34C6BD15"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4750A146"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7B47E1AD"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0FA9B598"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15320E36" w14:textId="77777777" w:rsidTr="00EC044F">
        <w:trPr>
          <w:trHeight w:val="170"/>
        </w:trPr>
        <w:tc>
          <w:tcPr>
            <w:tcW w:w="2774" w:type="pct"/>
            <w:noWrap/>
            <w:vAlign w:val="center"/>
            <w:hideMark/>
          </w:tcPr>
          <w:p w14:paraId="5BA83D1D"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603D5EF8"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2D713D57"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6C4B0600"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2F855219" w14:textId="77777777" w:rsidTr="00EC044F">
        <w:trPr>
          <w:trHeight w:val="170"/>
        </w:trPr>
        <w:tc>
          <w:tcPr>
            <w:tcW w:w="2774" w:type="pct"/>
            <w:noWrap/>
            <w:vAlign w:val="center"/>
            <w:hideMark/>
          </w:tcPr>
          <w:p w14:paraId="3C57E9C9"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13B09864"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78D2FC08"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511BB897"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684E248A" w14:textId="77777777" w:rsidTr="00EC044F">
        <w:trPr>
          <w:trHeight w:val="170"/>
        </w:trPr>
        <w:tc>
          <w:tcPr>
            <w:tcW w:w="2774" w:type="pct"/>
            <w:tcBorders>
              <w:bottom w:val="single" w:sz="4" w:space="0" w:color="auto"/>
            </w:tcBorders>
            <w:noWrap/>
            <w:vAlign w:val="center"/>
            <w:hideMark/>
          </w:tcPr>
          <w:p w14:paraId="28AB495F"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tcBorders>
              <w:bottom w:val="single" w:sz="4" w:space="0" w:color="auto"/>
            </w:tcBorders>
            <w:noWrap/>
            <w:vAlign w:val="center"/>
            <w:hideMark/>
          </w:tcPr>
          <w:p w14:paraId="4E2A9581"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tcBorders>
              <w:bottom w:val="single" w:sz="4" w:space="0" w:color="auto"/>
            </w:tcBorders>
            <w:noWrap/>
            <w:vAlign w:val="center"/>
          </w:tcPr>
          <w:p w14:paraId="52B66774"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tcBorders>
              <w:bottom w:val="single" w:sz="4" w:space="0" w:color="auto"/>
            </w:tcBorders>
            <w:noWrap/>
            <w:hideMark/>
          </w:tcPr>
          <w:p w14:paraId="3AABB511"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05E663CD" w14:textId="77777777" w:rsidTr="00EC044F">
        <w:trPr>
          <w:trHeight w:val="170"/>
        </w:trPr>
        <w:tc>
          <w:tcPr>
            <w:tcW w:w="2774" w:type="pct"/>
            <w:tcBorders>
              <w:top w:val="single" w:sz="4" w:space="0" w:color="auto"/>
              <w:left w:val="nil"/>
              <w:bottom w:val="nil"/>
              <w:right w:val="nil"/>
            </w:tcBorders>
            <w:noWrap/>
            <w:vAlign w:val="center"/>
          </w:tcPr>
          <w:p w14:paraId="18DCBA65" w14:textId="77777777" w:rsidR="00046917" w:rsidRPr="00D46664" w:rsidRDefault="00046917" w:rsidP="00EC044F">
            <w:pPr>
              <w:rPr>
                <w:rFonts w:ascii="Calibri" w:hAnsi="Calibri" w:cs="Calibri"/>
                <w:sz w:val="18"/>
                <w:szCs w:val="18"/>
                <w:highlight w:val="yellow"/>
              </w:rPr>
            </w:pPr>
          </w:p>
        </w:tc>
        <w:tc>
          <w:tcPr>
            <w:tcW w:w="616" w:type="pct"/>
            <w:tcBorders>
              <w:top w:val="single" w:sz="4" w:space="0" w:color="auto"/>
              <w:left w:val="nil"/>
              <w:bottom w:val="nil"/>
              <w:right w:val="nil"/>
            </w:tcBorders>
            <w:noWrap/>
            <w:vAlign w:val="center"/>
          </w:tcPr>
          <w:p w14:paraId="66E77C9F" w14:textId="77777777" w:rsidR="00046917" w:rsidRPr="00BE4AF7" w:rsidRDefault="00046917" w:rsidP="00EC044F">
            <w:pPr>
              <w:jc w:val="right"/>
              <w:rPr>
                <w:rFonts w:ascii="Calibri" w:hAnsi="Calibri" w:cs="Calibri"/>
                <w:b/>
                <w:bCs/>
                <w:sz w:val="18"/>
                <w:szCs w:val="18"/>
              </w:rPr>
            </w:pPr>
            <w:r w:rsidRPr="00BE4AF7">
              <w:rPr>
                <w:rFonts w:ascii="Calibri" w:hAnsi="Calibri" w:cs="Calibri"/>
                <w:b/>
                <w:bCs/>
                <w:sz w:val="18"/>
                <w:szCs w:val="18"/>
              </w:rPr>
              <w:t>Total</w:t>
            </w:r>
          </w:p>
        </w:tc>
        <w:tc>
          <w:tcPr>
            <w:tcW w:w="684" w:type="pct"/>
            <w:tcBorders>
              <w:top w:val="single" w:sz="4" w:space="0" w:color="auto"/>
              <w:left w:val="nil"/>
              <w:bottom w:val="nil"/>
              <w:right w:val="nil"/>
            </w:tcBorders>
            <w:noWrap/>
            <w:vAlign w:val="center"/>
          </w:tcPr>
          <w:p w14:paraId="59A4C7FC" w14:textId="77777777" w:rsidR="00046917" w:rsidRPr="00BE4AF7" w:rsidRDefault="00046917" w:rsidP="00EC044F">
            <w:pPr>
              <w:jc w:val="center"/>
              <w:rPr>
                <w:rFonts w:ascii="Calibri" w:hAnsi="Calibri" w:cs="Calibri"/>
                <w:b/>
                <w:bCs/>
                <w:sz w:val="18"/>
                <w:szCs w:val="18"/>
                <w:highlight w:val="yellow"/>
              </w:rPr>
            </w:pPr>
            <w:r w:rsidRPr="00BE4AF7">
              <w:rPr>
                <w:rFonts w:ascii="Calibri" w:hAnsi="Calibri" w:cs="Calibri"/>
                <w:b/>
                <w:bCs/>
                <w:sz w:val="18"/>
                <w:szCs w:val="18"/>
                <w:highlight w:val="yellow"/>
              </w:rPr>
              <w:t>[•]</w:t>
            </w:r>
          </w:p>
        </w:tc>
        <w:tc>
          <w:tcPr>
            <w:tcW w:w="926" w:type="pct"/>
            <w:tcBorders>
              <w:top w:val="single" w:sz="4" w:space="0" w:color="auto"/>
              <w:left w:val="nil"/>
              <w:bottom w:val="nil"/>
              <w:right w:val="nil"/>
            </w:tcBorders>
            <w:noWrap/>
          </w:tcPr>
          <w:p w14:paraId="219901CA" w14:textId="77777777" w:rsidR="00046917" w:rsidRPr="00307168" w:rsidRDefault="00046917" w:rsidP="00EC044F">
            <w:pPr>
              <w:rPr>
                <w:rFonts w:ascii="Calibri" w:hAnsi="Calibri" w:cs="Calibri"/>
                <w:sz w:val="18"/>
                <w:szCs w:val="18"/>
                <w:highlight w:val="yellow"/>
              </w:rPr>
            </w:pPr>
          </w:p>
        </w:tc>
      </w:tr>
      <w:tr w:rsidR="00046917" w:rsidRPr="00D46664" w14:paraId="3AC4E809" w14:textId="77777777" w:rsidTr="00EC044F">
        <w:trPr>
          <w:trHeight w:val="170"/>
        </w:trPr>
        <w:tc>
          <w:tcPr>
            <w:tcW w:w="2774" w:type="pct"/>
            <w:tcBorders>
              <w:top w:val="nil"/>
              <w:left w:val="nil"/>
              <w:bottom w:val="single" w:sz="4" w:space="0" w:color="auto"/>
              <w:right w:val="nil"/>
            </w:tcBorders>
            <w:noWrap/>
            <w:vAlign w:val="center"/>
          </w:tcPr>
          <w:p w14:paraId="728F5289" w14:textId="77777777" w:rsidR="00046917" w:rsidRPr="00D46664" w:rsidRDefault="00046917" w:rsidP="00EC044F">
            <w:pPr>
              <w:rPr>
                <w:rFonts w:ascii="Calibri" w:hAnsi="Calibri" w:cs="Calibri"/>
                <w:sz w:val="18"/>
                <w:szCs w:val="18"/>
                <w:highlight w:val="yellow"/>
              </w:rPr>
            </w:pPr>
          </w:p>
        </w:tc>
        <w:tc>
          <w:tcPr>
            <w:tcW w:w="616" w:type="pct"/>
            <w:tcBorders>
              <w:top w:val="nil"/>
              <w:left w:val="nil"/>
              <w:bottom w:val="single" w:sz="4" w:space="0" w:color="auto"/>
              <w:right w:val="nil"/>
            </w:tcBorders>
            <w:noWrap/>
            <w:vAlign w:val="center"/>
          </w:tcPr>
          <w:p w14:paraId="7F5E5245" w14:textId="77777777" w:rsidR="00046917" w:rsidRPr="00D46664" w:rsidRDefault="00046917" w:rsidP="00EC044F">
            <w:pPr>
              <w:rPr>
                <w:rFonts w:ascii="Calibri" w:hAnsi="Calibri" w:cs="Calibri"/>
                <w:sz w:val="18"/>
                <w:szCs w:val="18"/>
              </w:rPr>
            </w:pPr>
          </w:p>
        </w:tc>
        <w:tc>
          <w:tcPr>
            <w:tcW w:w="684" w:type="pct"/>
            <w:tcBorders>
              <w:top w:val="nil"/>
              <w:left w:val="nil"/>
              <w:bottom w:val="single" w:sz="4" w:space="0" w:color="auto"/>
              <w:right w:val="nil"/>
            </w:tcBorders>
            <w:noWrap/>
            <w:vAlign w:val="center"/>
          </w:tcPr>
          <w:p w14:paraId="60870EAF" w14:textId="77777777" w:rsidR="00046917" w:rsidRPr="00D46664" w:rsidRDefault="00046917" w:rsidP="00EC044F">
            <w:pPr>
              <w:jc w:val="center"/>
              <w:rPr>
                <w:rFonts w:ascii="Calibri" w:hAnsi="Calibri" w:cs="Calibri"/>
                <w:sz w:val="18"/>
                <w:szCs w:val="18"/>
                <w:highlight w:val="yellow"/>
              </w:rPr>
            </w:pPr>
          </w:p>
        </w:tc>
        <w:tc>
          <w:tcPr>
            <w:tcW w:w="926" w:type="pct"/>
            <w:tcBorders>
              <w:top w:val="nil"/>
              <w:left w:val="nil"/>
              <w:bottom w:val="single" w:sz="4" w:space="0" w:color="auto"/>
              <w:right w:val="nil"/>
            </w:tcBorders>
            <w:noWrap/>
          </w:tcPr>
          <w:p w14:paraId="384B45E3" w14:textId="77777777" w:rsidR="00046917" w:rsidRPr="00307168" w:rsidRDefault="00046917" w:rsidP="00EC044F">
            <w:pPr>
              <w:rPr>
                <w:rFonts w:ascii="Calibri" w:hAnsi="Calibri" w:cs="Calibri"/>
                <w:sz w:val="18"/>
                <w:szCs w:val="18"/>
                <w:highlight w:val="yellow"/>
              </w:rPr>
            </w:pPr>
          </w:p>
        </w:tc>
      </w:tr>
      <w:tr w:rsidR="00046917" w:rsidRPr="00D46664" w14:paraId="27A4E7B9" w14:textId="77777777" w:rsidTr="00EC044F">
        <w:trPr>
          <w:trHeight w:val="170"/>
        </w:trPr>
        <w:tc>
          <w:tcPr>
            <w:tcW w:w="5000" w:type="pct"/>
            <w:gridSpan w:val="4"/>
            <w:tcBorders>
              <w:top w:val="single" w:sz="4" w:space="0" w:color="auto"/>
            </w:tcBorders>
            <w:shd w:val="clear" w:color="auto" w:fill="D9D9D9" w:themeFill="background1" w:themeFillShade="D9"/>
            <w:noWrap/>
            <w:vAlign w:val="center"/>
          </w:tcPr>
          <w:p w14:paraId="2F06818E" w14:textId="77777777" w:rsidR="00046917" w:rsidRPr="00D46664" w:rsidRDefault="00046917" w:rsidP="00EC044F">
            <w:pPr>
              <w:jc w:val="center"/>
              <w:rPr>
                <w:rFonts w:ascii="Calibri" w:hAnsi="Calibri" w:cs="Calibri"/>
                <w:b/>
                <w:bCs/>
                <w:sz w:val="18"/>
                <w:szCs w:val="18"/>
              </w:rPr>
            </w:pPr>
            <w:r w:rsidRPr="00BE4AF7">
              <w:rPr>
                <w:rFonts w:ascii="Calibri" w:hAnsi="Calibri" w:cs="Calibri"/>
                <w:b/>
                <w:sz w:val="18"/>
                <w:szCs w:val="18"/>
              </w:rPr>
              <w:t>Tabela 2 – Valores das Despesas Recorrentes</w:t>
            </w:r>
          </w:p>
        </w:tc>
      </w:tr>
      <w:tr w:rsidR="00046917" w:rsidRPr="00D46664" w14:paraId="028D2F33" w14:textId="77777777" w:rsidTr="00EC044F">
        <w:trPr>
          <w:trHeight w:val="170"/>
        </w:trPr>
        <w:tc>
          <w:tcPr>
            <w:tcW w:w="2774" w:type="pct"/>
            <w:tcBorders>
              <w:bottom w:val="single" w:sz="4" w:space="0" w:color="auto"/>
            </w:tcBorders>
            <w:shd w:val="clear" w:color="auto" w:fill="D9D9D9" w:themeFill="background1" w:themeFillShade="D9"/>
            <w:noWrap/>
            <w:vAlign w:val="center"/>
            <w:hideMark/>
          </w:tcPr>
          <w:p w14:paraId="7C5A7474"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Despesa</w:t>
            </w:r>
          </w:p>
        </w:tc>
        <w:tc>
          <w:tcPr>
            <w:tcW w:w="616" w:type="pct"/>
            <w:tcBorders>
              <w:bottom w:val="single" w:sz="4" w:space="0" w:color="auto"/>
            </w:tcBorders>
            <w:shd w:val="clear" w:color="auto" w:fill="D9D9D9" w:themeFill="background1" w:themeFillShade="D9"/>
            <w:noWrap/>
            <w:vAlign w:val="center"/>
            <w:hideMark/>
          </w:tcPr>
          <w:p w14:paraId="35327496"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Recorrência</w:t>
            </w:r>
          </w:p>
        </w:tc>
        <w:tc>
          <w:tcPr>
            <w:tcW w:w="684" w:type="pct"/>
            <w:tcBorders>
              <w:bottom w:val="single" w:sz="4" w:space="0" w:color="auto"/>
            </w:tcBorders>
            <w:shd w:val="clear" w:color="auto" w:fill="D9D9D9" w:themeFill="background1" w:themeFillShade="D9"/>
            <w:noWrap/>
            <w:vAlign w:val="center"/>
            <w:hideMark/>
          </w:tcPr>
          <w:p w14:paraId="6BAF6E70"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Valor</w:t>
            </w:r>
            <w:r>
              <w:rPr>
                <w:rFonts w:ascii="Calibri" w:hAnsi="Calibri" w:cs="Calibri"/>
                <w:b/>
                <w:bCs/>
                <w:sz w:val="18"/>
                <w:szCs w:val="18"/>
              </w:rPr>
              <w:t xml:space="preserve"> </w:t>
            </w:r>
            <w:r w:rsidRPr="00D46664">
              <w:rPr>
                <w:rFonts w:ascii="Calibri" w:hAnsi="Calibri" w:cs="Calibri"/>
                <w:b/>
                <w:bCs/>
                <w:sz w:val="18"/>
                <w:szCs w:val="18"/>
              </w:rPr>
              <w:t>(R$)</w:t>
            </w:r>
          </w:p>
        </w:tc>
        <w:tc>
          <w:tcPr>
            <w:tcW w:w="926" w:type="pct"/>
            <w:tcBorders>
              <w:bottom w:val="single" w:sz="4" w:space="0" w:color="auto"/>
            </w:tcBorders>
            <w:shd w:val="clear" w:color="auto" w:fill="D9D9D9" w:themeFill="background1" w:themeFillShade="D9"/>
            <w:noWrap/>
            <w:vAlign w:val="center"/>
            <w:hideMark/>
          </w:tcPr>
          <w:p w14:paraId="442CB79F"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Recebedor</w:t>
            </w:r>
          </w:p>
        </w:tc>
      </w:tr>
      <w:tr w:rsidR="00046917" w:rsidRPr="00D46664" w14:paraId="381F9FED" w14:textId="77777777" w:rsidTr="00EC044F">
        <w:trPr>
          <w:trHeight w:val="170"/>
        </w:trPr>
        <w:tc>
          <w:tcPr>
            <w:tcW w:w="2774" w:type="pct"/>
            <w:noWrap/>
            <w:vAlign w:val="center"/>
            <w:hideMark/>
          </w:tcPr>
          <w:p w14:paraId="7D58623C"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42BD862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7BD0FF7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BE4EB32" w14:textId="77777777" w:rsidR="00046917" w:rsidRPr="00D46664" w:rsidRDefault="00046917" w:rsidP="00EC044F">
            <w:pPr>
              <w:rPr>
                <w:rFonts w:ascii="Calibri" w:hAnsi="Calibri" w:cs="Calibri"/>
                <w:color w:val="000000"/>
                <w:sz w:val="18"/>
                <w:szCs w:val="18"/>
              </w:rPr>
            </w:pPr>
            <w:r w:rsidRPr="009E12F5">
              <w:rPr>
                <w:rFonts w:ascii="Calibri" w:hAnsi="Calibri" w:cs="Calibri"/>
                <w:sz w:val="18"/>
                <w:szCs w:val="18"/>
                <w:highlight w:val="yellow"/>
              </w:rPr>
              <w:t>[•]</w:t>
            </w:r>
          </w:p>
        </w:tc>
      </w:tr>
      <w:tr w:rsidR="00046917" w:rsidRPr="00D46664" w14:paraId="25C29DC0" w14:textId="77777777" w:rsidTr="00EC044F">
        <w:trPr>
          <w:trHeight w:val="170"/>
        </w:trPr>
        <w:tc>
          <w:tcPr>
            <w:tcW w:w="2774" w:type="pct"/>
            <w:noWrap/>
            <w:vAlign w:val="center"/>
            <w:hideMark/>
          </w:tcPr>
          <w:p w14:paraId="30471ADE"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32DE9356"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FC7182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33F6FFDD"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22C3782" w14:textId="77777777" w:rsidTr="00EC044F">
        <w:trPr>
          <w:trHeight w:val="170"/>
        </w:trPr>
        <w:tc>
          <w:tcPr>
            <w:tcW w:w="2774" w:type="pct"/>
            <w:noWrap/>
            <w:vAlign w:val="center"/>
            <w:hideMark/>
          </w:tcPr>
          <w:p w14:paraId="362A87C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18A7732D"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6AFA3A52"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C9C45BD"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A85FBFC" w14:textId="77777777" w:rsidTr="00EC044F">
        <w:trPr>
          <w:trHeight w:val="170"/>
        </w:trPr>
        <w:tc>
          <w:tcPr>
            <w:tcW w:w="2774" w:type="pct"/>
            <w:noWrap/>
            <w:vAlign w:val="center"/>
            <w:hideMark/>
          </w:tcPr>
          <w:p w14:paraId="655A3384"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0773F1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9BD5EE2"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0EDB6AE"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8215043" w14:textId="77777777" w:rsidTr="00EC044F">
        <w:trPr>
          <w:trHeight w:val="170"/>
        </w:trPr>
        <w:tc>
          <w:tcPr>
            <w:tcW w:w="2774" w:type="pct"/>
            <w:noWrap/>
            <w:vAlign w:val="center"/>
            <w:hideMark/>
          </w:tcPr>
          <w:p w14:paraId="0120FD6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69A5AF21"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43C81F9"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7052EB7F"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873B083" w14:textId="77777777" w:rsidTr="00EC044F">
        <w:trPr>
          <w:trHeight w:val="170"/>
        </w:trPr>
        <w:tc>
          <w:tcPr>
            <w:tcW w:w="2774" w:type="pct"/>
            <w:noWrap/>
            <w:vAlign w:val="center"/>
            <w:hideMark/>
          </w:tcPr>
          <w:p w14:paraId="7110EE2F"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318E64B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3EBB23E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2C5CA005"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44A5307" w14:textId="77777777" w:rsidTr="00EC044F">
        <w:trPr>
          <w:trHeight w:val="170"/>
        </w:trPr>
        <w:tc>
          <w:tcPr>
            <w:tcW w:w="2774" w:type="pct"/>
            <w:noWrap/>
            <w:vAlign w:val="center"/>
            <w:hideMark/>
          </w:tcPr>
          <w:p w14:paraId="0947837C"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178BE31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6C94E324"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26DAD5D7"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0B02C0E7" w14:textId="77777777" w:rsidTr="00EC044F">
        <w:trPr>
          <w:trHeight w:val="170"/>
        </w:trPr>
        <w:tc>
          <w:tcPr>
            <w:tcW w:w="2774" w:type="pct"/>
            <w:noWrap/>
            <w:vAlign w:val="center"/>
            <w:hideMark/>
          </w:tcPr>
          <w:p w14:paraId="225FF6AE"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6874175"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DE713F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4F52113"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C88E958" w14:textId="77777777" w:rsidTr="00EC044F">
        <w:trPr>
          <w:trHeight w:val="170"/>
        </w:trPr>
        <w:tc>
          <w:tcPr>
            <w:tcW w:w="2774" w:type="pct"/>
            <w:noWrap/>
            <w:vAlign w:val="center"/>
            <w:hideMark/>
          </w:tcPr>
          <w:p w14:paraId="03AF201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706E880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5B64D8BE"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6DBE264"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27AE6888" w14:textId="77777777" w:rsidTr="00EC044F">
        <w:trPr>
          <w:trHeight w:val="170"/>
        </w:trPr>
        <w:tc>
          <w:tcPr>
            <w:tcW w:w="2774" w:type="pct"/>
            <w:noWrap/>
            <w:vAlign w:val="center"/>
            <w:hideMark/>
          </w:tcPr>
          <w:p w14:paraId="2B6CDF10"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0AB639AA"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BCEE1DD"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ABB8A1E"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6C6ADFB6" w14:textId="77777777" w:rsidTr="00EC044F">
        <w:trPr>
          <w:trHeight w:val="170"/>
        </w:trPr>
        <w:tc>
          <w:tcPr>
            <w:tcW w:w="2774" w:type="pct"/>
            <w:noWrap/>
            <w:vAlign w:val="center"/>
            <w:hideMark/>
          </w:tcPr>
          <w:p w14:paraId="68ECF5C2"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659CF0D6"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50D02805"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vAlign w:val="center"/>
            <w:hideMark/>
          </w:tcPr>
          <w:p w14:paraId="5C9C1F55"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r>
      <w:tr w:rsidR="00046917" w:rsidRPr="00D46664" w14:paraId="0DC82D46" w14:textId="77777777" w:rsidTr="00EC044F">
        <w:trPr>
          <w:trHeight w:val="170"/>
        </w:trPr>
        <w:tc>
          <w:tcPr>
            <w:tcW w:w="2774" w:type="pct"/>
            <w:noWrap/>
            <w:vAlign w:val="center"/>
            <w:hideMark/>
          </w:tcPr>
          <w:p w14:paraId="5B152F2B"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6BF6DB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8E20C29"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vAlign w:val="center"/>
            <w:hideMark/>
          </w:tcPr>
          <w:p w14:paraId="62F93737"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r>
      <w:tr w:rsidR="00046917" w:rsidRPr="00D46664" w14:paraId="7F25DB64" w14:textId="77777777" w:rsidTr="00EC044F">
        <w:trPr>
          <w:trHeight w:val="170"/>
        </w:trPr>
        <w:tc>
          <w:tcPr>
            <w:tcW w:w="2774" w:type="pct"/>
            <w:tcBorders>
              <w:bottom w:val="single" w:sz="4" w:space="0" w:color="auto"/>
            </w:tcBorders>
            <w:noWrap/>
            <w:vAlign w:val="center"/>
            <w:hideMark/>
          </w:tcPr>
          <w:p w14:paraId="537D864F"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tcBorders>
              <w:bottom w:val="single" w:sz="4" w:space="0" w:color="auto"/>
            </w:tcBorders>
            <w:noWrap/>
            <w:vAlign w:val="center"/>
            <w:hideMark/>
          </w:tcPr>
          <w:p w14:paraId="1196612A"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tcBorders>
              <w:bottom w:val="single" w:sz="4" w:space="0" w:color="auto"/>
            </w:tcBorders>
            <w:noWrap/>
            <w:vAlign w:val="center"/>
            <w:hideMark/>
          </w:tcPr>
          <w:p w14:paraId="511A4147"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tcBorders>
              <w:bottom w:val="single" w:sz="4" w:space="0" w:color="auto"/>
            </w:tcBorders>
            <w:noWrap/>
            <w:vAlign w:val="center"/>
            <w:hideMark/>
          </w:tcPr>
          <w:p w14:paraId="7747236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r>
      <w:tr w:rsidR="00046917" w:rsidRPr="00D46664" w14:paraId="4FFB3BB5" w14:textId="77777777" w:rsidTr="00EC044F">
        <w:trPr>
          <w:trHeight w:val="170"/>
        </w:trPr>
        <w:tc>
          <w:tcPr>
            <w:tcW w:w="2774" w:type="pct"/>
            <w:tcBorders>
              <w:top w:val="single" w:sz="4" w:space="0" w:color="auto"/>
              <w:left w:val="nil"/>
              <w:bottom w:val="nil"/>
              <w:right w:val="nil"/>
            </w:tcBorders>
            <w:noWrap/>
            <w:vAlign w:val="center"/>
          </w:tcPr>
          <w:p w14:paraId="6A5E7559" w14:textId="77777777" w:rsidR="00046917" w:rsidRPr="00D46664" w:rsidRDefault="00046917" w:rsidP="00EC044F">
            <w:pPr>
              <w:rPr>
                <w:rFonts w:ascii="Calibri" w:hAnsi="Calibri" w:cs="Calibri"/>
                <w:sz w:val="18"/>
                <w:szCs w:val="18"/>
                <w:highlight w:val="yellow"/>
              </w:rPr>
            </w:pPr>
          </w:p>
        </w:tc>
        <w:tc>
          <w:tcPr>
            <w:tcW w:w="616" w:type="pct"/>
            <w:tcBorders>
              <w:top w:val="single" w:sz="4" w:space="0" w:color="auto"/>
              <w:left w:val="nil"/>
              <w:bottom w:val="nil"/>
              <w:right w:val="nil"/>
            </w:tcBorders>
            <w:noWrap/>
            <w:vAlign w:val="center"/>
          </w:tcPr>
          <w:p w14:paraId="44C8D86F" w14:textId="77777777" w:rsidR="00046917" w:rsidRPr="00D46664" w:rsidRDefault="00046917" w:rsidP="00EC044F">
            <w:pPr>
              <w:jc w:val="center"/>
              <w:rPr>
                <w:rFonts w:ascii="Calibri" w:hAnsi="Calibri" w:cs="Calibri"/>
                <w:sz w:val="18"/>
                <w:szCs w:val="18"/>
                <w:highlight w:val="yellow"/>
              </w:rPr>
            </w:pPr>
            <w:r w:rsidRPr="00BE4AF7">
              <w:rPr>
                <w:rFonts w:ascii="Calibri" w:hAnsi="Calibri" w:cs="Calibri"/>
                <w:b/>
                <w:bCs/>
                <w:sz w:val="18"/>
                <w:szCs w:val="18"/>
              </w:rPr>
              <w:t>Total</w:t>
            </w:r>
          </w:p>
        </w:tc>
        <w:tc>
          <w:tcPr>
            <w:tcW w:w="684" w:type="pct"/>
            <w:tcBorders>
              <w:top w:val="single" w:sz="4" w:space="0" w:color="auto"/>
              <w:left w:val="nil"/>
              <w:bottom w:val="nil"/>
              <w:right w:val="nil"/>
            </w:tcBorders>
            <w:noWrap/>
            <w:vAlign w:val="center"/>
          </w:tcPr>
          <w:p w14:paraId="6823F2E3" w14:textId="77777777" w:rsidR="00046917" w:rsidRPr="00D46664" w:rsidRDefault="00046917" w:rsidP="00EC044F">
            <w:pPr>
              <w:jc w:val="center"/>
              <w:rPr>
                <w:rFonts w:ascii="Calibri" w:hAnsi="Calibri" w:cs="Calibri"/>
                <w:sz w:val="18"/>
                <w:szCs w:val="18"/>
                <w:highlight w:val="yellow"/>
              </w:rPr>
            </w:pPr>
            <w:r w:rsidRPr="00BE4AF7">
              <w:rPr>
                <w:rFonts w:ascii="Calibri" w:hAnsi="Calibri" w:cs="Calibri"/>
                <w:b/>
                <w:bCs/>
                <w:sz w:val="18"/>
                <w:szCs w:val="18"/>
                <w:highlight w:val="yellow"/>
              </w:rPr>
              <w:t>[•]</w:t>
            </w:r>
          </w:p>
        </w:tc>
        <w:tc>
          <w:tcPr>
            <w:tcW w:w="926" w:type="pct"/>
            <w:tcBorders>
              <w:top w:val="single" w:sz="4" w:space="0" w:color="auto"/>
              <w:left w:val="nil"/>
              <w:bottom w:val="nil"/>
              <w:right w:val="nil"/>
            </w:tcBorders>
            <w:noWrap/>
          </w:tcPr>
          <w:p w14:paraId="4629E321" w14:textId="77777777" w:rsidR="00046917" w:rsidRPr="00D46664" w:rsidRDefault="00046917" w:rsidP="00EC044F">
            <w:pPr>
              <w:rPr>
                <w:rFonts w:ascii="Calibri" w:hAnsi="Calibri" w:cs="Calibri"/>
                <w:sz w:val="18"/>
                <w:szCs w:val="18"/>
                <w:highlight w:val="yellow"/>
              </w:rPr>
            </w:pPr>
          </w:p>
        </w:tc>
      </w:tr>
    </w:tbl>
    <w:p w14:paraId="742E7CF8" w14:textId="77777777" w:rsidR="00046917" w:rsidRDefault="00046917" w:rsidP="00046917">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FF313C" w:rsidRDefault="00046917" w:rsidP="00046917">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7DB566A0"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332EFD77" w14:textId="77777777" w:rsidR="00046917" w:rsidRPr="00F26C28"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2CBE8317"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23B7E06D" w14:textId="2CD9584E"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60296B9F" w14:textId="3EC6AAFF"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sidR="00313D8C">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30128B2E"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7FDEC7DD"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lastRenderedPageBreak/>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20A656C2"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285B127D"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48E12039"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7F9E0A3D" w14:textId="548A7CDC" w:rsidR="00046917" w:rsidRPr="00E12FD6" w:rsidRDefault="00046917" w:rsidP="00046917">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no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Pr>
          <w:rFonts w:ascii="Calibri" w:hAnsi="Calibri" w:cs="Calibri"/>
          <w:sz w:val="18"/>
          <w:szCs w:val="18"/>
        </w:rPr>
        <w:t xml:space="preserve"> </w:t>
      </w:r>
      <w:r w:rsidRPr="00E12FD6">
        <w:rPr>
          <w:rFonts w:ascii="Calibri" w:hAnsi="Calibri" w:cs="Calibri"/>
          <w:sz w:val="18"/>
          <w:szCs w:val="18"/>
        </w:rPr>
        <w:t>ou em 30 (trinta) dias a contar da presente data, o que ocorrer primeiro</w:t>
      </w:r>
      <w:r>
        <w:rPr>
          <w:rFonts w:ascii="Calibri" w:hAnsi="Calibri" w:cs="Calibri"/>
          <w:sz w:val="18"/>
          <w:szCs w:val="18"/>
        </w:rPr>
        <w:t>, por meio de desconto de tais valores dos montantes a serem disponibilizados à Devedora, nos termos do Lastro.</w:t>
      </w:r>
    </w:p>
    <w:p w14:paraId="6CFBB6B3"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0F9CEAA4"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 nas mesmas datas 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11E24190"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Caso a operação seja desmontada, a primeira parcela será paga a título de “</w:t>
      </w:r>
      <w:proofErr w:type="spellStart"/>
      <w:r w:rsidRPr="00E12FD6">
        <w:rPr>
          <w:rFonts w:ascii="Calibri" w:hAnsi="Calibri" w:cs="Calibri"/>
          <w:sz w:val="18"/>
          <w:szCs w:val="18"/>
        </w:rPr>
        <w:t>abort</w:t>
      </w:r>
      <w:proofErr w:type="spellEnd"/>
      <w:r w:rsidRPr="00E12FD6">
        <w:rPr>
          <w:rFonts w:ascii="Calibri" w:hAnsi="Calibri" w:cs="Calibri"/>
          <w:sz w:val="18"/>
          <w:szCs w:val="18"/>
        </w:rPr>
        <w:t xml:space="preserve"> </w:t>
      </w:r>
      <w:proofErr w:type="spellStart"/>
      <w:r w:rsidRPr="00E12FD6">
        <w:rPr>
          <w:rFonts w:ascii="Calibri" w:hAnsi="Calibri" w:cs="Calibri"/>
          <w:sz w:val="18"/>
          <w:szCs w:val="18"/>
        </w:rPr>
        <w:t>fee</w:t>
      </w:r>
      <w:proofErr w:type="spellEnd"/>
      <w:r w:rsidRPr="00E12FD6">
        <w:rPr>
          <w:rFonts w:ascii="Calibri" w:hAnsi="Calibri" w:cs="Calibri"/>
          <w:sz w:val="18"/>
          <w:szCs w:val="18"/>
        </w:rPr>
        <w:t>”. Adicionalmente, em caso de inadimplemento, pecuniário ou não, ou de reestruturação das condições da Operação, será devida ao Agente Fiduciário 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2FF9FCB1"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Banco </w:t>
      </w:r>
      <w:proofErr w:type="spellStart"/>
      <w:r w:rsidRPr="00E12FD6">
        <w:rPr>
          <w:rFonts w:ascii="Calibri" w:hAnsi="Calibri" w:cs="Calibri"/>
          <w:sz w:val="18"/>
          <w:szCs w:val="18"/>
        </w:rPr>
        <w:t>Escriturador</w:t>
      </w:r>
      <w:proofErr w:type="spellEnd"/>
      <w:r w:rsidRPr="00E12FD6">
        <w:rPr>
          <w:rFonts w:ascii="Calibri" w:hAnsi="Calibri" w:cs="Calibri"/>
          <w:sz w:val="18"/>
          <w:szCs w:val="18"/>
        </w:rPr>
        <w:t xml:space="preserve"> e Liquidante </w:t>
      </w:r>
      <w:proofErr w:type="spellStart"/>
      <w:r w:rsidRPr="00E12FD6">
        <w:rPr>
          <w:rFonts w:ascii="Calibri" w:hAnsi="Calibri" w:cs="Calibri"/>
          <w:sz w:val="18"/>
          <w:szCs w:val="18"/>
        </w:rPr>
        <w:t>dos</w:t>
      </w:r>
      <w:proofErr w:type="spellEnd"/>
      <w:r w:rsidRPr="00E12FD6">
        <w:rPr>
          <w:rFonts w:ascii="Calibri" w:hAnsi="Calibri" w:cs="Calibri"/>
          <w:sz w:val="18"/>
          <w:szCs w:val="18"/>
        </w:rPr>
        <w:t xml:space="preserve">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w:t>
      </w:r>
      <w:r>
        <w:rPr>
          <w:rFonts w:ascii="Calibri" w:hAnsi="Calibri" w:cs="Calibri"/>
          <w:color w:val="000000"/>
          <w:sz w:val="18"/>
          <w:szCs w:val="18"/>
        </w:rPr>
        <w:lastRenderedPageBreak/>
        <w:t xml:space="preserve">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meses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45FE1C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D66449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anuais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762743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711BC53"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4E727B2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18EBF13F"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2E92C273" w14:textId="77777777" w:rsidR="00046917" w:rsidRPr="00CA4B59"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100CC6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5539C8A5" w14:textId="2B8D69E4"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w:t>
      </w:r>
      <w:r w:rsidR="002B6CB5" w:rsidRPr="00E12FD6">
        <w:rPr>
          <w:rFonts w:ascii="Calibri" w:hAnsi="Calibri" w:cs="Calibri"/>
          <w:sz w:val="18"/>
          <w:szCs w:val="18"/>
        </w:rPr>
        <w:t>a</w:t>
      </w:r>
      <w:r w:rsidRPr="00E12FD6">
        <w:rPr>
          <w:rFonts w:ascii="Calibri" w:hAnsi="Calibri" w:cs="Calibri"/>
          <w:sz w:val="18"/>
          <w:szCs w:val="18"/>
        </w:rPr>
        <w:t xml:space="preserve">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24D356C2"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5AB40AC5" w14:textId="77777777" w:rsidR="00046917"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480E0D8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5E2A6F80"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lastRenderedPageBreak/>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1D0471D2"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4E8F437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691C9661"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 xml:space="preserve">uaisquer outras despesas diretas relacionadas à administração dos Créditos Imobiliários e do Patrimônio Separado, inclusive </w:t>
      </w:r>
      <w:proofErr w:type="gramStart"/>
      <w:r w:rsidRPr="009809DF">
        <w:rPr>
          <w:rFonts w:ascii="Calibri" w:hAnsi="Calibri" w:cs="Calibri"/>
          <w:sz w:val="18"/>
          <w:szCs w:val="18"/>
        </w:rPr>
        <w:t>as referentes</w:t>
      </w:r>
      <w:proofErr w:type="gramEnd"/>
      <w:r w:rsidRPr="009809DF">
        <w:rPr>
          <w:rFonts w:ascii="Calibri" w:hAnsi="Calibri" w:cs="Calibri"/>
          <w:sz w:val="18"/>
          <w:szCs w:val="18"/>
        </w:rPr>
        <w:t xml:space="preserve"> à sua transferência para outra companhia </w:t>
      </w:r>
      <w:proofErr w:type="spellStart"/>
      <w:r w:rsidRPr="009809DF">
        <w:rPr>
          <w:rFonts w:ascii="Calibri" w:hAnsi="Calibri" w:cs="Calibri"/>
          <w:sz w:val="18"/>
          <w:szCs w:val="18"/>
        </w:rPr>
        <w:t>securitizadora</w:t>
      </w:r>
      <w:proofErr w:type="spellEnd"/>
      <w:r w:rsidRPr="009809DF">
        <w:rPr>
          <w:rFonts w:ascii="Calibri" w:hAnsi="Calibri" w:cs="Calibri"/>
          <w:sz w:val="18"/>
          <w:szCs w:val="18"/>
        </w:rPr>
        <w:t xml:space="preserve"> de créditos imobiliários;</w:t>
      </w:r>
    </w:p>
    <w:p w14:paraId="08C1F922"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147F446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170D07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FFAD215"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245A298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31F8C95C"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30519EAC" w14:textId="77777777" w:rsidR="00046917" w:rsidRPr="009A4A71" w:rsidRDefault="00046917" w:rsidP="00046917">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4640F491" w14:textId="77777777" w:rsidR="00046917" w:rsidRPr="00D71AE2"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w:t>
      </w:r>
      <w:r w:rsidRPr="002D7989">
        <w:rPr>
          <w:rFonts w:ascii="Calibri" w:hAnsi="Calibri" w:cs="Calibri"/>
          <w:sz w:val="18"/>
          <w:szCs w:val="18"/>
        </w:rPr>
        <w:lastRenderedPageBreak/>
        <w:t xml:space="preserve">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44F32E79" w14:textId="77777777" w:rsidR="00046917" w:rsidRPr="00FC14B9" w:rsidRDefault="00046917" w:rsidP="00046917">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04AC2F4"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0F25F32B"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3DEE7B02" w14:textId="77777777" w:rsidR="00046917" w:rsidRPr="00E12FD6" w:rsidRDefault="00046917" w:rsidP="00046917">
      <w:pPr>
        <w:numPr>
          <w:ilvl w:val="0"/>
          <w:numId w:val="98"/>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 xml:space="preserve">As despesas com a gestão, cobrança, contabilidade e auditoria na realização e administração do Patrimônio Separado, outras despesas indispensáveis à administração dos Créditos Imobiliários, inclusive </w:t>
      </w:r>
      <w:proofErr w:type="gramStart"/>
      <w:r w:rsidRPr="00E12FD6">
        <w:rPr>
          <w:rFonts w:ascii="Calibri" w:hAnsi="Calibri" w:cs="Calibri"/>
          <w:color w:val="000000"/>
          <w:sz w:val="18"/>
          <w:szCs w:val="18"/>
        </w:rPr>
        <w:t>aquelas referentes</w:t>
      </w:r>
      <w:proofErr w:type="gramEnd"/>
      <w:r w:rsidRPr="00E12FD6">
        <w:rPr>
          <w:rFonts w:ascii="Calibri" w:hAnsi="Calibri" w:cs="Calibri"/>
          <w:color w:val="000000"/>
          <w:sz w:val="18"/>
          <w:szCs w:val="18"/>
        </w:rPr>
        <w:t xml:space="preserve"> à sua transferência;</w:t>
      </w:r>
    </w:p>
    <w:p w14:paraId="00F1D306"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2536387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2C20140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65AC32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5A5E29ED" w14:textId="3759153B" w:rsidR="000B03D1" w:rsidRPr="006C5331" w:rsidRDefault="00046917" w:rsidP="00B22BA5">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000B03D1" w:rsidRPr="006C5331">
        <w:rPr>
          <w:rFonts w:ascii="Calibri" w:hAnsi="Calibri" w:cs="Calibri"/>
          <w:sz w:val="22"/>
          <w:szCs w:val="22"/>
        </w:rPr>
        <w:br w:type="page"/>
      </w:r>
    </w:p>
    <w:p w14:paraId="69B9D609"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Fórmulas</w:t>
      </w:r>
    </w:p>
    <w:p w14:paraId="76D9CA28" w14:textId="1D366088"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002B0252" w:rsidRPr="002B0252">
        <w:rPr>
          <w:rFonts w:ascii="Calibri" w:hAnsi="Calibri" w:cs="Calibri"/>
          <w:sz w:val="18"/>
          <w:szCs w:val="18"/>
        </w:rPr>
        <w:t xml:space="preserve">O valor nominal ou o saldo do valor nominal será objeto de Atualização Monetária mensal, de acordo com a variação positiva do </w:t>
      </w:r>
      <w:r w:rsidR="002B0252">
        <w:rPr>
          <w:rFonts w:ascii="Calibri" w:hAnsi="Calibri" w:cs="Calibri"/>
          <w:sz w:val="18"/>
          <w:szCs w:val="18"/>
        </w:rPr>
        <w:t>INCC-DI</w:t>
      </w:r>
      <w:r w:rsidR="002B0252" w:rsidRPr="002B0252">
        <w:rPr>
          <w:rFonts w:ascii="Calibri" w:hAnsi="Calibri" w:cs="Calibri"/>
          <w:sz w:val="18"/>
          <w:szCs w:val="18"/>
        </w:rPr>
        <w:t>/</w:t>
      </w:r>
      <w:r w:rsidR="002B0252">
        <w:rPr>
          <w:rFonts w:ascii="Calibri" w:hAnsi="Calibri" w:cs="Calibri"/>
          <w:sz w:val="18"/>
          <w:szCs w:val="18"/>
        </w:rPr>
        <w:t>FGV</w:t>
      </w:r>
      <w:r w:rsidR="002B0252"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6BE6EEFD" w14:textId="77777777" w:rsidR="002B0252" w:rsidRPr="00B22BA5"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5F0A8752" w14:textId="7777777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 data do desembolso da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ou saldo devedor após cada amortização última amortização da C</w:t>
      </w:r>
      <w:r w:rsidR="00B52866">
        <w:rPr>
          <w:rFonts w:asciiTheme="minorHAnsi" w:hAnsiTheme="minorHAnsi" w:cstheme="minorHAnsi"/>
          <w:sz w:val="18"/>
          <w:szCs w:val="18"/>
        </w:rPr>
        <w:t>CB</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780BAA6A" w14:textId="31E4D039" w:rsidR="00496C86" w:rsidRPr="00995EFB"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4A71BB47" w14:textId="2BFF6CB1"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995EFB">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da </w:t>
      </w:r>
      <w:r w:rsidR="00995EFB">
        <w:rPr>
          <w:rFonts w:asciiTheme="minorHAnsi" w:hAnsiTheme="minorHAnsi" w:cstheme="minorHAnsi"/>
          <w:sz w:val="18"/>
          <w:szCs w:val="18"/>
        </w:rPr>
        <w:t>CCB</w:t>
      </w:r>
      <w:r w:rsidRPr="00B22BA5">
        <w:rPr>
          <w:rFonts w:asciiTheme="minorHAnsi" w:hAnsiTheme="minorHAnsi" w:cstheme="minorHAnsi"/>
          <w:sz w:val="18"/>
          <w:szCs w:val="18"/>
        </w:rPr>
        <w:t xml:space="preserve">, ou </w:t>
      </w:r>
      <w:r w:rsidR="00995EFB">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junho</w:t>
      </w:r>
      <w:r w:rsidRPr="00B22BA5">
        <w:rPr>
          <w:rFonts w:asciiTheme="minorHAnsi" w:hAnsiTheme="minorHAnsi" w:cstheme="minorHAnsi"/>
          <w:sz w:val="18"/>
          <w:szCs w:val="18"/>
        </w:rPr>
        <w:t xml:space="preserve"> de 202</w:t>
      </w:r>
      <w:r w:rsidR="00995EFB">
        <w:rPr>
          <w:rFonts w:asciiTheme="minorHAnsi" w:hAnsiTheme="minorHAnsi" w:cstheme="minorHAnsi"/>
          <w:sz w:val="18"/>
          <w:szCs w:val="18"/>
        </w:rPr>
        <w:t>2</w:t>
      </w:r>
      <w:r w:rsidRPr="00B22BA5">
        <w:rPr>
          <w:rFonts w:asciiTheme="minorHAnsi" w:hAnsiTheme="minorHAnsi" w:cstheme="minorHAnsi"/>
          <w:sz w:val="18"/>
          <w:szCs w:val="18"/>
        </w:rPr>
        <w:t>;</w:t>
      </w:r>
    </w:p>
    <w:p w14:paraId="082A67FD" w14:textId="147DDB04"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da </w:t>
      </w:r>
      <w:r w:rsidR="00B52866">
        <w:rPr>
          <w:rFonts w:asciiTheme="minorHAnsi" w:hAnsiTheme="minorHAnsi" w:cstheme="minorHAnsi"/>
          <w:sz w:val="18"/>
          <w:szCs w:val="18"/>
        </w:rPr>
        <w:t>CCB</w:t>
      </w:r>
      <w:r w:rsidRPr="00B22BA5">
        <w:rPr>
          <w:rFonts w:asciiTheme="minorHAnsi" w:hAnsiTheme="minorHAnsi" w:cstheme="minorHAnsi"/>
          <w:sz w:val="18"/>
          <w:szCs w:val="18"/>
        </w:rPr>
        <w:t xml:space="preserve">, ou data de cálculo.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maio</w:t>
      </w:r>
      <w:r w:rsidRPr="00B22BA5">
        <w:rPr>
          <w:rFonts w:asciiTheme="minorHAnsi" w:hAnsiTheme="minorHAnsi" w:cstheme="minorHAnsi"/>
          <w:sz w:val="18"/>
          <w:szCs w:val="18"/>
        </w:rPr>
        <w:t xml:space="preserve"> de 202</w:t>
      </w:r>
      <w:r w:rsidR="00B52866">
        <w:rPr>
          <w:rFonts w:asciiTheme="minorHAnsi" w:hAnsiTheme="minorHAnsi" w:cstheme="minorHAnsi"/>
          <w:sz w:val="18"/>
          <w:szCs w:val="18"/>
        </w:rPr>
        <w:t>2</w:t>
      </w:r>
      <w:r w:rsidRPr="00B22BA5">
        <w:rPr>
          <w:rFonts w:asciiTheme="minorHAnsi" w:hAnsiTheme="minorHAnsi" w:cstheme="minorHAnsi"/>
          <w:sz w:val="18"/>
          <w:szCs w:val="18"/>
        </w:rPr>
        <w:t>;</w:t>
      </w:r>
    </w:p>
    <w:p w14:paraId="5DE41C8A" w14:textId="1E1244F3"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 </w:t>
      </w:r>
      <w:r w:rsidRPr="00B22BA5">
        <w:rPr>
          <w:rFonts w:asciiTheme="minorHAnsi" w:hAnsiTheme="minorHAnsi" w:cstheme="minorHAnsi"/>
          <w:sz w:val="18"/>
          <w:szCs w:val="18"/>
        </w:rPr>
        <w:tab/>
        <w:t xml:space="preserve">Número de dias corridos entre a Data de Aniversário imediatamente anterior, conforme descrita no Anexo </w:t>
      </w:r>
      <w:r w:rsidR="00B52866">
        <w:rPr>
          <w:rFonts w:asciiTheme="minorHAnsi" w:hAnsiTheme="minorHAnsi" w:cstheme="minorHAnsi"/>
          <w:sz w:val="18"/>
          <w:szCs w:val="18"/>
        </w:rPr>
        <w:t>Cronograma de Pagamentos</w:t>
      </w:r>
      <w:r w:rsidRPr="00B22BA5">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será o número de dias corridos entre a data da Integralização</w:t>
      </w:r>
      <w:r w:rsidR="00B52866">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1327CCDA" w14:textId="3C47D30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w:t>
      </w:r>
      <w:r w:rsidRPr="00B22BA5">
        <w:rPr>
          <w:rFonts w:asciiTheme="minorHAnsi" w:hAnsiTheme="minorHAnsi" w:cstheme="minorHAnsi"/>
          <w:sz w:val="18"/>
          <w:szCs w:val="18"/>
        </w:rPr>
        <w:tab/>
        <w:t xml:space="preserve">Número de dias corridos entre a Data de Aniversário imediatamente anterior,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w:t>
      </w: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será igual a 3</w:t>
      </w:r>
      <w:r w:rsidR="00EA220A">
        <w:rPr>
          <w:rFonts w:asciiTheme="minorHAnsi" w:hAnsiTheme="minorHAnsi" w:cstheme="minorHAnsi"/>
          <w:sz w:val="18"/>
          <w:szCs w:val="18"/>
        </w:rPr>
        <w:t>1</w:t>
      </w:r>
      <w:r w:rsidRPr="00B22BA5">
        <w:rPr>
          <w:rFonts w:asciiTheme="minorHAnsi" w:hAnsiTheme="minorHAnsi" w:cstheme="minorHAnsi"/>
          <w:sz w:val="18"/>
          <w:szCs w:val="18"/>
        </w:rPr>
        <w:t>.</w:t>
      </w:r>
    </w:p>
    <w:p w14:paraId="56F80414" w14:textId="1F8FC2DB"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sidR="00AA55EB">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12696F1E" w14:textId="24A9F446" w:rsidR="007636C9" w:rsidRPr="004330C3" w:rsidRDefault="007636C9"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observará o disposto abaixo:</w:t>
      </w:r>
    </w:p>
    <w:p w14:paraId="1C840E66" w14:textId="12A2A6F6"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hipótese de extinção, limitação e/ou não divulgação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por mais de 10 (dez) dias consecutivos após a data esperada para sua apuração e/ou divulgação, ou no caso de impossibilidade de aplicação do </w:t>
      </w:r>
      <w:r w:rsidR="00AA55EB">
        <w:rPr>
          <w:rFonts w:ascii="Calibri" w:hAnsi="Calibri" w:cs="Calibri"/>
          <w:sz w:val="18"/>
          <w:szCs w:val="18"/>
        </w:rPr>
        <w:t>INCC-</w:t>
      </w:r>
      <w:r w:rsidR="00AA55EB">
        <w:rPr>
          <w:rFonts w:ascii="Calibri" w:hAnsi="Calibri" w:cs="Calibri"/>
          <w:sz w:val="18"/>
          <w:szCs w:val="18"/>
        </w:rPr>
        <w:lastRenderedPageBreak/>
        <w:t>DI</w:t>
      </w:r>
      <w:r w:rsidR="00AA55EB" w:rsidRPr="004330C3">
        <w:rPr>
          <w:rFonts w:ascii="Calibri" w:hAnsi="Calibri" w:cs="Calibri"/>
          <w:sz w:val="18"/>
          <w:szCs w:val="18"/>
        </w:rPr>
        <w:t xml:space="preserve"> </w:t>
      </w:r>
      <w:r w:rsidRPr="004330C3">
        <w:rPr>
          <w:rFonts w:ascii="Calibri" w:hAnsi="Calibri" w:cs="Calibri"/>
          <w:sz w:val="18"/>
          <w:szCs w:val="18"/>
        </w:rPr>
        <w:t xml:space="preserve">por proibição legal ou judicial, será utilizado o novo parâmetro legalmente estabelecido em substituição ao </w:t>
      </w:r>
      <w:r w:rsidR="00AA55EB">
        <w:rPr>
          <w:rFonts w:ascii="Calibri" w:hAnsi="Calibri" w:cs="Calibri"/>
          <w:sz w:val="18"/>
          <w:szCs w:val="18"/>
        </w:rPr>
        <w:t>INCC-DI</w:t>
      </w:r>
    </w:p>
    <w:p w14:paraId="11292FC1" w14:textId="5D421B7F"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4330C3" w:rsidRDefault="007636C9" w:rsidP="00B22BA5">
      <w:pPr>
        <w:pStyle w:val="PargrafodaLista"/>
        <w:numPr>
          <w:ilvl w:val="0"/>
          <w:numId w:val="129"/>
        </w:numPr>
        <w:spacing w:before="240" w:after="240" w:line="300" w:lineRule="auto"/>
        <w:ind w:left="1701" w:hanging="850"/>
        <w:contextualSpacing w:val="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6ECF0768" w14:textId="239A7574"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Caso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ou seu substituto venha a ser divulgado antes da realização da assembleia geral de titulares dos CRI, a referida assembleia não será mais realizada, e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a partir da sua validade, voltará a ser utilizado para o cálculo da atualização monetária, permanecendo o último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conhecido anteriormente a ser utilizada até a referida data da divulgação.</w:t>
      </w:r>
    </w:p>
    <w:p w14:paraId="21C32DDD" w14:textId="0B116BE7" w:rsidR="00AA55EB" w:rsidRDefault="00AA55EB"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no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AA55EB">
        <w:rPr>
          <w:rFonts w:ascii="Calibri" w:hAnsi="Calibri" w:cs="Calibri"/>
          <w:w w:val="0"/>
          <w:sz w:val="18"/>
          <w:szCs w:val="18"/>
        </w:rPr>
        <w:t>, com base na seguinte fórmula</w:t>
      </w:r>
      <w:r>
        <w:rPr>
          <w:rFonts w:ascii="Calibri" w:hAnsi="Calibri" w:cs="Calibri"/>
          <w:w w:val="0"/>
          <w:sz w:val="18"/>
          <w:szCs w:val="18"/>
        </w:rPr>
        <w:t>:</w:t>
      </w:r>
    </w:p>
    <w:p w14:paraId="66FB15CE" w14:textId="77777777" w:rsidR="00AA55EB" w:rsidRPr="00B22BA5"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B22BA5" w:rsidRDefault="00AA55EB" w:rsidP="00B22BA5">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1ED02B60"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FCAAAD7"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B22BA5" w:rsidRDefault="00AA55EB" w:rsidP="00B22BA5">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4745170D" w14:textId="77777777" w:rsidR="00AA55EB" w:rsidRPr="00B22BA5"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41667819" w14:textId="0FC39EFF"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203" w:name="_Hlk108019181"/>
      <w:r w:rsidR="00CC42DF">
        <w:rPr>
          <w:rFonts w:asciiTheme="minorHAnsi" w:hAnsiTheme="minorHAnsi" w:cstheme="minorHAnsi"/>
          <w:bCs/>
          <w:color w:val="000000"/>
          <w:sz w:val="18"/>
          <w:szCs w:val="18"/>
        </w:rPr>
        <w:t>12,68</w:t>
      </w:r>
      <w:r w:rsidR="00CC42DF"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00CC42DF">
        <w:rPr>
          <w:rFonts w:asciiTheme="minorHAnsi" w:hAnsiTheme="minorHAnsi" w:cstheme="minorHAnsi"/>
          <w:bCs/>
          <w:color w:val="000000"/>
          <w:sz w:val="18"/>
          <w:szCs w:val="18"/>
        </w:rPr>
        <w:t>doze inteiros e sessenta e oito centésimos</w:t>
      </w:r>
      <w:r w:rsidRPr="00B22BA5">
        <w:rPr>
          <w:rFonts w:asciiTheme="minorHAnsi" w:hAnsiTheme="minorHAnsi" w:cstheme="minorHAnsi"/>
          <w:bCs/>
          <w:color w:val="000000"/>
          <w:sz w:val="18"/>
          <w:szCs w:val="18"/>
        </w:rPr>
        <w:t>);</w:t>
      </w:r>
      <w:bookmarkEnd w:id="203"/>
    </w:p>
    <w:p w14:paraId="131A2CF4"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204" w:name="_Hlk40074068"/>
      <w:proofErr w:type="spellStart"/>
      <w:r w:rsidRPr="00B22BA5">
        <w:rPr>
          <w:rFonts w:asciiTheme="minorHAnsi" w:hAnsiTheme="minorHAnsi" w:cstheme="minorHAnsi"/>
          <w:bCs/>
          <w:color w:val="000000"/>
          <w:sz w:val="18"/>
          <w:szCs w:val="18"/>
        </w:rPr>
        <w:t>dcp</w:t>
      </w:r>
      <w:proofErr w:type="spellEnd"/>
      <w:r w:rsidRPr="00B22BA5">
        <w:rPr>
          <w:rFonts w:asciiTheme="minorHAnsi" w:hAnsiTheme="minorHAnsi" w:cstheme="minorHAnsi"/>
          <w:bCs/>
          <w:color w:val="000000"/>
          <w:sz w:val="18"/>
          <w:szCs w:val="18"/>
        </w:rPr>
        <w:t xml:space="preserve"> = </w:t>
      </w:r>
      <w:r w:rsidRPr="00B22BA5">
        <w:rPr>
          <w:rFonts w:asciiTheme="minorHAnsi" w:hAnsiTheme="minorHAnsi" w:cstheme="minorHAnsi"/>
          <w:bCs/>
          <w:color w:val="000000"/>
          <w:sz w:val="18"/>
          <w:szCs w:val="18"/>
        </w:rPr>
        <w:tab/>
        <w:t xml:space="preserve">conforme definido acima. </w:t>
      </w:r>
    </w:p>
    <w:p w14:paraId="6E3B4642"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proofErr w:type="spellStart"/>
      <w:r w:rsidRPr="00B22BA5">
        <w:rPr>
          <w:rFonts w:asciiTheme="minorHAnsi" w:hAnsiTheme="minorHAnsi" w:cstheme="minorHAnsi"/>
          <w:bCs/>
          <w:color w:val="000000"/>
          <w:sz w:val="18"/>
          <w:szCs w:val="18"/>
        </w:rPr>
        <w:t>dct</w:t>
      </w:r>
      <w:proofErr w:type="spellEnd"/>
      <w:r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ab/>
        <w:t xml:space="preserve">conforme definido acima. </w:t>
      </w:r>
    </w:p>
    <w:bookmarkEnd w:id="204"/>
    <w:p w14:paraId="175C2183" w14:textId="601C47B5"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4330C3">
        <w:rPr>
          <w:rFonts w:ascii="Calibri" w:hAnsi="Calibri" w:cs="Calibri"/>
          <w:b/>
          <w:bCs/>
          <w:w w:val="0"/>
          <w:sz w:val="18"/>
          <w:szCs w:val="18"/>
        </w:rPr>
        <w:t>Amortização</w:t>
      </w:r>
      <w:r w:rsidRPr="004330C3">
        <w:rPr>
          <w:rFonts w:ascii="Calibri" w:hAnsi="Calibri" w:cs="Calibri"/>
          <w:w w:val="0"/>
          <w:sz w:val="18"/>
          <w:szCs w:val="18"/>
        </w:rPr>
        <w:t xml:space="preserve">. </w:t>
      </w:r>
      <w:r w:rsidR="00212666" w:rsidRPr="00212666">
        <w:rPr>
          <w:rFonts w:ascii="Calibri" w:hAnsi="Calibri" w:cs="Calibri"/>
          <w:w w:val="0"/>
          <w:sz w:val="18"/>
          <w:szCs w:val="18"/>
        </w:rPr>
        <w:t xml:space="preserve">O Saldo Devedor Atualizado será pago em parcela única na Data de Vencimento, de acordo com a aplicação da seguinte </w:t>
      </w:r>
      <w:r w:rsidR="00B22BA5" w:rsidRPr="00212666">
        <w:rPr>
          <w:rFonts w:ascii="Calibri" w:hAnsi="Calibri" w:cs="Calibri"/>
          <w:w w:val="0"/>
          <w:sz w:val="18"/>
          <w:szCs w:val="18"/>
        </w:rPr>
        <w:t>fórmula</w:t>
      </w:r>
      <w:r w:rsidR="00B22BA5" w:rsidRPr="00212666" w:rsidDel="00212666">
        <w:rPr>
          <w:rFonts w:ascii="Calibri" w:hAnsi="Calibri" w:cs="Calibri"/>
          <w:w w:val="0"/>
          <w:sz w:val="18"/>
          <w:szCs w:val="18"/>
        </w:rPr>
        <w:t>:</w:t>
      </w:r>
    </w:p>
    <w:p w14:paraId="1E39A7EC" w14:textId="77777777" w:rsidR="00212666" w:rsidRPr="00B22BA5" w:rsidRDefault="00212666" w:rsidP="00B22BA5">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020D9BE4" w14:textId="77777777" w:rsidR="00212666" w:rsidRPr="00B22BA5"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lastRenderedPageBreak/>
        <w:t>Onde:</w:t>
      </w:r>
    </w:p>
    <w:p w14:paraId="3A201E51" w14:textId="6E18DBB6"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sidR="002250C9">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em reais, calculado com 08 (oito) casas decimais, sem arredondamento;</w:t>
      </w:r>
    </w:p>
    <w:p w14:paraId="7D37DFF7" w14:textId="77777777"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397FF10" w14:textId="1A4DB03C" w:rsidR="00212666"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com 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B22BA5">
        <w:rPr>
          <w:rFonts w:asciiTheme="minorHAnsi" w:hAnsiTheme="minorHAnsi" w:cstheme="minorHAnsi"/>
          <w:bCs/>
          <w:color w:val="000000"/>
          <w:sz w:val="18"/>
          <w:szCs w:val="18"/>
        </w:rPr>
        <w:t>.</w:t>
      </w:r>
    </w:p>
    <w:p w14:paraId="767C4903" w14:textId="3C891254" w:rsidR="002250C9" w:rsidRPr="00B22BA5" w:rsidRDefault="002250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sidR="00B22BA5">
        <w:rPr>
          <w:rFonts w:asciiTheme="minorHAnsi" w:hAnsiTheme="minorHAnsi" w:cstheme="minorHAnsi"/>
          <w:bCs/>
          <w:color w:val="000000"/>
          <w:sz w:val="18"/>
          <w:szCs w:val="18"/>
        </w:rPr>
        <w:t xml:space="preserve">o </w:t>
      </w:r>
      <w:r>
        <w:rPr>
          <w:rFonts w:asciiTheme="minorHAnsi" w:hAnsiTheme="minorHAnsi" w:cstheme="minorHAnsi"/>
          <w:bCs/>
          <w:color w:val="000000"/>
          <w:sz w:val="18"/>
          <w:szCs w:val="18"/>
        </w:rPr>
        <w:t xml:space="preserve">Saldo Devedor Atualizado </w:t>
      </w:r>
      <w:r w:rsidRPr="00B22BA5">
        <w:rPr>
          <w:rFonts w:asciiTheme="minorHAnsi" w:hAnsiTheme="minorHAnsi" w:cstheme="minorHAnsi"/>
          <w:bCs/>
          <w:color w:val="000000"/>
          <w:sz w:val="18"/>
          <w:szCs w:val="18"/>
        </w:rPr>
        <w:t xml:space="preserve">será calculado da seguinte forma: </w:t>
      </w:r>
    </w:p>
    <w:p w14:paraId="2B202E1B" w14:textId="77777777" w:rsidR="002250C9" w:rsidRPr="00B22BA5"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amortização, calculado com 08 (oito) casas decimais, sem arredondamento;</w:t>
      </w:r>
    </w:p>
    <w:p w14:paraId="72DF481F"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7ADEB5C9"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4C55E4CE" w14:textId="4493514D" w:rsidR="002250C9"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“SDR” assume o lugar de “SDB” para efeito de continuidade de cálculo da atualização.</w:t>
      </w:r>
    </w:p>
    <w:p w14:paraId="468A0F16" w14:textId="18A92F5A" w:rsidR="001C483F" w:rsidRPr="00B22BA5" w:rsidRDefault="001C483F"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B22BA5">
        <w:rPr>
          <w:rFonts w:asciiTheme="minorHAnsi" w:eastAsia="MS Mincho" w:hAnsiTheme="minorHAnsi" w:cstheme="minorHAnsi"/>
          <w:b/>
          <w:bCs/>
          <w:sz w:val="18"/>
          <w:szCs w:val="18"/>
        </w:rPr>
        <w:t>LTV</w:t>
      </w:r>
      <w:r w:rsidRPr="00B22BA5">
        <w:rPr>
          <w:rFonts w:asciiTheme="minorHAnsi" w:eastAsia="MS Mincho" w:hAnsiTheme="minorHAnsi" w:cstheme="minorHAnsi"/>
          <w:sz w:val="18"/>
          <w:szCs w:val="18"/>
        </w:rPr>
        <w:t>: o LTV será calculado de acordo com a seguinte fórmula:</w:t>
      </w:r>
    </w:p>
    <w:p w14:paraId="5EF2235E" w14:textId="69102E7D" w:rsidR="00AB10D5" w:rsidRPr="00B22BA5" w:rsidRDefault="00AB10D5" w:rsidP="00B22BA5">
      <w:pPr>
        <w:pStyle w:val="PargrafodaLista"/>
        <w:autoSpaceDE w:val="0"/>
        <w:autoSpaceDN w:val="0"/>
        <w:adjustRightInd w:val="0"/>
        <w:spacing w:before="240" w:after="240" w:line="300" w:lineRule="auto"/>
        <w:contextualSpacing w:val="0"/>
        <w:jc w:val="both"/>
        <w:rPr>
          <w:rFonts w:ascii="Tahoma" w:hAnsi="Tahoma" w:cs="Tahoma"/>
          <w:sz w:val="18"/>
          <w:szCs w:val="18"/>
          <w:lang w:eastAsia="pt-BR"/>
        </w:rPr>
      </w:pPr>
      <w:bookmarkStart w:id="205"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AB10D5">
        <w:rPr>
          <w:rFonts w:ascii="Calibri" w:hAnsi="Calibri" w:cs="Calibri"/>
          <w:sz w:val="18"/>
          <w:szCs w:val="18"/>
        </w:rPr>
        <w:t>Onde:</w:t>
      </w:r>
    </w:p>
    <w:bookmarkEnd w:id="205"/>
    <w:p w14:paraId="72597FA5" w14:textId="37A15A40"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 xml:space="preserve">CCB </w:t>
      </w:r>
      <w:r w:rsidRPr="00B22BA5">
        <w:rPr>
          <w:rFonts w:ascii="Calibri" w:hAnsi="Calibri" w:cs="Calibri"/>
          <w:sz w:val="18"/>
          <w:szCs w:val="18"/>
        </w:rPr>
        <w:t>= 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CCB</w:t>
      </w:r>
      <w:r w:rsidRPr="00B22BA5">
        <w:rPr>
          <w:rFonts w:ascii="Calibri" w:hAnsi="Calibri" w:cs="Calibri"/>
          <w:sz w:val="18"/>
          <w:szCs w:val="18"/>
        </w:rPr>
        <w:t>, na data do cálculo.</w:t>
      </w:r>
    </w:p>
    <w:p w14:paraId="2C00767C" w14:textId="7CE5DE02"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 xml:space="preserve">Obra a incorrer = Valor total de obra </w:t>
      </w:r>
      <w:r w:rsidR="00EA220A">
        <w:rPr>
          <w:rFonts w:ascii="Calibri" w:hAnsi="Calibri" w:cs="Calibri"/>
          <w:sz w:val="18"/>
          <w:szCs w:val="18"/>
        </w:rPr>
        <w:t xml:space="preserve">a incorrer </w:t>
      </w:r>
      <w:r w:rsidRPr="00B22BA5">
        <w:rPr>
          <w:rFonts w:ascii="Calibri" w:hAnsi="Calibri" w:cs="Calibri"/>
          <w:sz w:val="18"/>
          <w:szCs w:val="18"/>
        </w:rPr>
        <w:t>dos Empreendimentos Alvo atualizado a ser indicado no Relatório Mensal</w:t>
      </w:r>
      <w:r w:rsidR="00364EB8">
        <w:rPr>
          <w:rFonts w:ascii="Calibri" w:hAnsi="Calibri" w:cs="Calibri"/>
          <w:sz w:val="18"/>
          <w:szCs w:val="18"/>
        </w:rPr>
        <w:t>.</w:t>
      </w:r>
    </w:p>
    <w:p w14:paraId="0BB9458A" w14:textId="77777777"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206" w:name="_Hlk40218264"/>
      <w:r w:rsidRPr="00B22BA5">
        <w:rPr>
          <w:rFonts w:ascii="Calibri" w:hAnsi="Calibri" w:cs="Calibri"/>
          <w:sz w:val="18"/>
          <w:szCs w:val="18"/>
        </w:rPr>
        <w:t xml:space="preserve">Caixa Fundos de Obra = Somatório do saldo dos Fundos de Obra retido no Patrimônio Separado dos CRI. </w:t>
      </w:r>
    </w:p>
    <w:bookmarkEnd w:id="206"/>
    <w:p w14:paraId="62A8159E" w14:textId="28B85ED4" w:rsid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Direitos Creditórios = Receita a receber das Unidades Vendidas nos Empreendimento, considerando a soma das parcelas vincendas sem considerar previsão de inflação</w:t>
      </w:r>
      <w:bookmarkStart w:id="207" w:name="_Hlk108019195"/>
      <w:r w:rsidR="00CC42DF">
        <w:rPr>
          <w:rFonts w:ascii="Calibri" w:hAnsi="Calibri" w:cs="Calibri"/>
          <w:sz w:val="18"/>
          <w:szCs w:val="18"/>
        </w:rPr>
        <w:t xml:space="preserve"> e líquido de corretagem e prêmio sobre vendas</w:t>
      </w:r>
      <w:bookmarkEnd w:id="207"/>
      <w:r w:rsidRPr="00B22BA5">
        <w:rPr>
          <w:rFonts w:ascii="Calibri" w:hAnsi="Calibri" w:cs="Calibri"/>
          <w:sz w:val="18"/>
          <w:szCs w:val="18"/>
        </w:rPr>
        <w:t xml:space="preserve">, para os períodos seguintes à data de realização do relatório elaborado pelo </w:t>
      </w:r>
      <w:proofErr w:type="spellStart"/>
      <w:r w:rsidRPr="00B22BA5">
        <w:rPr>
          <w:rFonts w:ascii="Calibri" w:hAnsi="Calibri" w:cs="Calibri"/>
          <w:sz w:val="18"/>
          <w:szCs w:val="18"/>
        </w:rPr>
        <w:t>Servicer</w:t>
      </w:r>
      <w:proofErr w:type="spellEnd"/>
      <w:r w:rsidRPr="00B22BA5">
        <w:rPr>
          <w:rFonts w:ascii="Calibri" w:hAnsi="Calibri" w:cs="Calibri"/>
          <w:sz w:val="18"/>
          <w:szCs w:val="18"/>
        </w:rPr>
        <w:t xml:space="preserve">, o qual contemplará, dentre outras informações, o total das Unidades em </w:t>
      </w:r>
      <w:r w:rsidR="00364EB8">
        <w:rPr>
          <w:rFonts w:ascii="Calibri" w:hAnsi="Calibri" w:cs="Calibri"/>
          <w:sz w:val="18"/>
          <w:szCs w:val="18"/>
        </w:rPr>
        <w:t>e</w:t>
      </w:r>
      <w:r w:rsidRPr="00B22BA5">
        <w:rPr>
          <w:rFonts w:ascii="Calibri" w:hAnsi="Calibri" w:cs="Calibri"/>
          <w:sz w:val="18"/>
          <w:szCs w:val="18"/>
        </w:rPr>
        <w:t>stoque dos Empreendimentos, quantidade de Unidades Vendidas nos Empreendimento e seus respectivos fluxos de pagamento, e que deverá ser encaminhado para a Securitizadora</w:t>
      </w:r>
      <w:r w:rsidR="00364EB8">
        <w:rPr>
          <w:rFonts w:ascii="Calibri" w:hAnsi="Calibri" w:cs="Calibri"/>
          <w:sz w:val="18"/>
          <w:szCs w:val="18"/>
        </w:rPr>
        <w:t>.</w:t>
      </w:r>
    </w:p>
    <w:p w14:paraId="146DC557" w14:textId="1F18BEF8" w:rsidR="00CC42DF" w:rsidRDefault="00CC42DF" w:rsidP="00CC42DF">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208" w:name="_Hlk108019220"/>
      <w:r>
        <w:rPr>
          <w:rFonts w:ascii="Calibri" w:hAnsi="Calibri" w:cs="Calibri"/>
          <w:sz w:val="18"/>
          <w:szCs w:val="18"/>
        </w:rPr>
        <w:t>VGV Estoque</w:t>
      </w:r>
      <w:r w:rsidR="00364EB8">
        <w:rPr>
          <w:rFonts w:ascii="Calibri" w:hAnsi="Calibri" w:cs="Calibri"/>
          <w:sz w:val="18"/>
          <w:szCs w:val="18"/>
        </w:rPr>
        <w:t xml:space="preserve"> =</w:t>
      </w:r>
      <w:r>
        <w:rPr>
          <w:rFonts w:ascii="Calibri" w:hAnsi="Calibri" w:cs="Calibri"/>
          <w:sz w:val="18"/>
          <w:szCs w:val="18"/>
        </w:rPr>
        <w:t xml:space="preserve"> </w:t>
      </w:r>
      <w:r w:rsidRPr="009E209B">
        <w:rPr>
          <w:rFonts w:ascii="Calibri" w:hAnsi="Calibri" w:cs="Calibri"/>
          <w:sz w:val="18"/>
          <w:szCs w:val="18"/>
        </w:rPr>
        <w:t xml:space="preserve">Valor total das Unidades em </w:t>
      </w:r>
      <w:r w:rsidR="00364EB8">
        <w:rPr>
          <w:rFonts w:ascii="Calibri" w:hAnsi="Calibri" w:cs="Calibri"/>
          <w:sz w:val="18"/>
          <w:szCs w:val="18"/>
        </w:rPr>
        <w:t>e</w:t>
      </w:r>
      <w:r w:rsidRPr="009E209B">
        <w:rPr>
          <w:rFonts w:ascii="Calibri" w:hAnsi="Calibri" w:cs="Calibri"/>
          <w:sz w:val="18"/>
          <w:szCs w:val="18"/>
        </w:rPr>
        <w:t xml:space="preserve">stoque dos Empreendimentos, calculadas com o valor do metro quadrado nominal médio das 10 (dez) últimas Unidades </w:t>
      </w:r>
      <w:r w:rsidR="00682965">
        <w:rPr>
          <w:rFonts w:ascii="Calibri" w:hAnsi="Calibri" w:cs="Calibri"/>
          <w:sz w:val="18"/>
          <w:szCs w:val="18"/>
        </w:rPr>
        <w:t>v</w:t>
      </w:r>
      <w:r w:rsidRPr="009E209B">
        <w:rPr>
          <w:rFonts w:ascii="Calibri" w:hAnsi="Calibri" w:cs="Calibri"/>
          <w:sz w:val="18"/>
          <w:szCs w:val="18"/>
        </w:rPr>
        <w:t xml:space="preserve">endidas (com status </w:t>
      </w:r>
      <w:r>
        <w:rPr>
          <w:rFonts w:ascii="Calibri" w:hAnsi="Calibri" w:cs="Calibri"/>
          <w:sz w:val="18"/>
          <w:szCs w:val="18"/>
        </w:rPr>
        <w:t xml:space="preserve">somente </w:t>
      </w:r>
      <w:r w:rsidRPr="009E209B">
        <w:rPr>
          <w:rFonts w:ascii="Calibri" w:hAnsi="Calibri" w:cs="Calibri"/>
          <w:sz w:val="18"/>
          <w:szCs w:val="18"/>
        </w:rPr>
        <w:t>de ativa</w:t>
      </w:r>
      <w:r>
        <w:rPr>
          <w:rFonts w:ascii="Calibri" w:hAnsi="Calibri" w:cs="Calibri"/>
          <w:sz w:val="18"/>
          <w:szCs w:val="18"/>
        </w:rPr>
        <w:t xml:space="preserve"> e</w:t>
      </w:r>
      <w:r w:rsidRPr="009E209B">
        <w:rPr>
          <w:rFonts w:ascii="Calibri" w:hAnsi="Calibri" w:cs="Calibri"/>
          <w:sz w:val="18"/>
          <w:szCs w:val="18"/>
        </w:rPr>
        <w:t xml:space="preserve"> quitada, na data do cálculo), líquido de corretagem e prêmio sobre vendas, conforme indicado no relatório elaborado pelo </w:t>
      </w:r>
      <w:r w:rsidR="006B2CF2">
        <w:rPr>
          <w:rFonts w:ascii="Calibri" w:hAnsi="Calibri" w:cs="Calibri"/>
          <w:sz w:val="18"/>
          <w:szCs w:val="18"/>
        </w:rPr>
        <w:t>Agente de Monitoramento</w:t>
      </w:r>
      <w:r w:rsidRPr="009E209B">
        <w:rPr>
          <w:rFonts w:ascii="Calibri" w:hAnsi="Calibri" w:cs="Calibri"/>
          <w:sz w:val="18"/>
          <w:szCs w:val="18"/>
        </w:rPr>
        <w:t xml:space="preserve"> e conforme tipologia das Unidades (exemplificativamente, tipo com vaga, tipo sem vaga e serviço de moradia</w:t>
      </w:r>
      <w:r>
        <w:rPr>
          <w:rFonts w:ascii="Calibri" w:hAnsi="Calibri" w:cs="Calibri"/>
          <w:sz w:val="18"/>
          <w:szCs w:val="18"/>
        </w:rPr>
        <w:t>)</w:t>
      </w:r>
      <w:r w:rsidRPr="009E209B">
        <w:rPr>
          <w:rFonts w:ascii="Calibri" w:hAnsi="Calibri" w:cs="Calibri"/>
          <w:sz w:val="18"/>
          <w:szCs w:val="18"/>
        </w:rPr>
        <w:t>.</w:t>
      </w:r>
    </w:p>
    <w:p w14:paraId="2149B0DF" w14:textId="19C6B11C" w:rsidR="006B6871" w:rsidRPr="00B22BA5" w:rsidRDefault="006B6871" w:rsidP="006B6871">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Pr>
          <w:rFonts w:asciiTheme="minorHAnsi" w:eastAsia="MS Mincho" w:hAnsiTheme="minorHAnsi" w:cstheme="minorHAnsi"/>
          <w:b/>
          <w:bCs/>
          <w:sz w:val="18"/>
          <w:szCs w:val="18"/>
        </w:rPr>
        <w:t>Multa por Descumprimento</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 xml:space="preserve">Multa por Descumprimento </w:t>
      </w:r>
      <w:r w:rsidRPr="00B22BA5">
        <w:rPr>
          <w:rFonts w:asciiTheme="minorHAnsi" w:eastAsia="MS Mincho" w:hAnsiTheme="minorHAnsi" w:cstheme="minorHAnsi"/>
          <w:sz w:val="18"/>
          <w:szCs w:val="18"/>
        </w:rPr>
        <w:t>será calculad</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de acordo com a seguinte fórmula:</w:t>
      </w:r>
    </w:p>
    <w:p w14:paraId="74546419" w14:textId="1D29BF81" w:rsidR="00232F76" w:rsidRPr="009E34BD" w:rsidRDefault="006B6871" w:rsidP="00333664">
      <w:pPr>
        <w:pStyle w:val="paragraph"/>
        <w:tabs>
          <w:tab w:val="left" w:pos="1701"/>
        </w:tabs>
        <w:spacing w:before="240" w:beforeAutospacing="0" w:after="240" w:afterAutospacing="0" w:line="300" w:lineRule="auto"/>
        <w:ind w:left="851"/>
        <w:jc w:val="both"/>
        <w:textAlignment w:val="baseline"/>
        <w:rPr>
          <w:rFonts w:ascii="Calibri" w:hAnsi="Calibri" w:cs="Calibri"/>
          <w:i/>
          <w:sz w:val="22"/>
          <w:szCs w:val="22"/>
        </w:rPr>
      </w:pPr>
      <w:r w:rsidRPr="00333664">
        <w:rPr>
          <w:rFonts w:ascii="Calibri" w:hAnsi="Calibri" w:cs="Calibri"/>
          <w:sz w:val="18"/>
          <w:szCs w:val="18"/>
        </w:rPr>
        <w:t>2,5% a.a. (dois e meio por cento ao ano) sobre o Saldo Devedor Atualizado da CCB na data d</w:t>
      </w:r>
      <w:r>
        <w:rPr>
          <w:rFonts w:ascii="Calibri" w:hAnsi="Calibri" w:cs="Calibri"/>
          <w:sz w:val="18"/>
          <w:szCs w:val="18"/>
        </w:rPr>
        <w:t>e notificação do descumprimento</w:t>
      </w:r>
      <w:r w:rsidRPr="00333664">
        <w:rPr>
          <w:rFonts w:ascii="Calibri" w:hAnsi="Calibri" w:cs="Calibri"/>
          <w:sz w:val="18"/>
          <w:szCs w:val="18"/>
        </w:rPr>
        <w:t xml:space="preserve">, calculado </w:t>
      </w:r>
      <w:r w:rsidRPr="00333664">
        <w:rPr>
          <w:rFonts w:ascii="Calibri" w:hAnsi="Calibri" w:cs="Calibri"/>
          <w:i/>
          <w:iCs/>
          <w:sz w:val="18"/>
          <w:szCs w:val="18"/>
        </w:rPr>
        <w:t xml:space="preserve">pro rata </w:t>
      </w:r>
      <w:proofErr w:type="spellStart"/>
      <w:r w:rsidRPr="00333664">
        <w:rPr>
          <w:rFonts w:ascii="Calibri" w:hAnsi="Calibri" w:cs="Calibri"/>
          <w:i/>
          <w:iCs/>
          <w:sz w:val="18"/>
          <w:szCs w:val="18"/>
        </w:rPr>
        <w:t>temporis</w:t>
      </w:r>
      <w:proofErr w:type="spellEnd"/>
      <w:r w:rsidRPr="00333664">
        <w:rPr>
          <w:rFonts w:ascii="Calibri" w:hAnsi="Calibri" w:cs="Calibri"/>
          <w:sz w:val="18"/>
          <w:szCs w:val="18"/>
        </w:rPr>
        <w:t xml:space="preserve">, com base em um ano de 360 (trezentos e sessenta) dias, desde a data da </w:t>
      </w:r>
      <w:r>
        <w:rPr>
          <w:rFonts w:ascii="Calibri" w:hAnsi="Calibri" w:cs="Calibri"/>
          <w:sz w:val="18"/>
          <w:szCs w:val="18"/>
        </w:rPr>
        <w:t xml:space="preserve">referida </w:t>
      </w:r>
      <w:r w:rsidRPr="00333664">
        <w:rPr>
          <w:rFonts w:ascii="Calibri" w:hAnsi="Calibri" w:cs="Calibri"/>
          <w:sz w:val="18"/>
          <w:szCs w:val="18"/>
        </w:rPr>
        <w:t xml:space="preserve">notificação ou última </w:t>
      </w:r>
      <w:r w:rsidRPr="006B6871">
        <w:rPr>
          <w:rFonts w:ascii="Calibri" w:hAnsi="Calibri" w:cs="Calibri"/>
          <w:sz w:val="18"/>
          <w:szCs w:val="18"/>
        </w:rPr>
        <w:t xml:space="preserve">Data </w:t>
      </w:r>
      <w:r w:rsidRPr="00333664">
        <w:rPr>
          <w:rFonts w:ascii="Calibri" w:hAnsi="Calibri" w:cs="Calibri"/>
          <w:sz w:val="18"/>
          <w:szCs w:val="18"/>
        </w:rPr>
        <w:t xml:space="preserve">de Aniversário até a data do efetivo </w:t>
      </w:r>
      <w:r>
        <w:rPr>
          <w:rFonts w:ascii="Calibri" w:hAnsi="Calibri" w:cs="Calibri"/>
          <w:sz w:val="18"/>
          <w:szCs w:val="18"/>
        </w:rPr>
        <w:t>pagamento.</w:t>
      </w:r>
      <w:bookmarkEnd w:id="208"/>
      <w:r w:rsidR="00232F76" w:rsidRPr="009E34BD">
        <w:rPr>
          <w:rFonts w:ascii="Calibri" w:hAnsi="Calibri" w:cs="Calibri"/>
          <w:i/>
          <w:sz w:val="22"/>
          <w:szCs w:val="22"/>
        </w:rPr>
        <w:br w:type="page"/>
      </w:r>
    </w:p>
    <w:p w14:paraId="29AEDBF4" w14:textId="77777777" w:rsidR="007636C9" w:rsidRPr="00181219" w:rsidRDefault="007636C9" w:rsidP="007636C9">
      <w:pPr>
        <w:spacing w:before="240" w:after="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Pr>
          <w:rFonts w:ascii="Calibri" w:hAnsi="Calibri" w:cs="Calibri"/>
          <w:b/>
          <w:bCs/>
          <w:smallCaps/>
          <w:w w:val="0"/>
          <w:sz w:val="22"/>
          <w:szCs w:val="22"/>
        </w:rPr>
        <w:t>Cronograma de Obras</w:t>
      </w:r>
    </w:p>
    <w:tbl>
      <w:tblPr>
        <w:tblW w:w="5000" w:type="pct"/>
        <w:tblCellMar>
          <w:left w:w="0" w:type="dxa"/>
          <w:right w:w="0" w:type="dxa"/>
        </w:tblCellMar>
        <w:tblLook w:val="0000" w:firstRow="0" w:lastRow="0" w:firstColumn="0" w:lastColumn="0" w:noHBand="0" w:noVBand="0"/>
      </w:tblPr>
      <w:tblGrid>
        <w:gridCol w:w="1764"/>
        <w:gridCol w:w="2819"/>
        <w:gridCol w:w="2783"/>
        <w:gridCol w:w="2263"/>
      </w:tblGrid>
      <w:tr w:rsidR="007636C9" w:rsidRPr="00B6015B" w14:paraId="6C20235E"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8F19D"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Mês</w:t>
            </w:r>
          </w:p>
        </w:tc>
        <w:tc>
          <w:tcPr>
            <w:tcW w:w="1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9E2F0"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Obra</w:t>
            </w:r>
            <w:r>
              <w:rPr>
                <w:rFonts w:ascii="Calibri" w:hAnsi="Calibri" w:cs="Calibri"/>
                <w:b/>
                <w:bCs/>
                <w:spacing w:val="-1"/>
                <w:w w:val="105"/>
                <w:sz w:val="18"/>
                <w:szCs w:val="18"/>
              </w:rPr>
              <w:t xml:space="preserve"> (R$)</w:t>
            </w:r>
          </w:p>
        </w:tc>
        <w:tc>
          <w:tcPr>
            <w:tcW w:w="14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A3CEEE" w14:textId="3747F995"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 xml:space="preserve">Taxa </w:t>
            </w:r>
            <w:proofErr w:type="spellStart"/>
            <w:r w:rsidRPr="00B6015B">
              <w:rPr>
                <w:rFonts w:ascii="Calibri" w:hAnsi="Calibri" w:cs="Calibri"/>
                <w:b/>
                <w:bCs/>
                <w:spacing w:val="-1"/>
                <w:w w:val="105"/>
                <w:sz w:val="18"/>
                <w:szCs w:val="18"/>
              </w:rPr>
              <w:t>Adm</w:t>
            </w:r>
            <w:proofErr w:type="spellEnd"/>
            <w:r>
              <w:rPr>
                <w:rFonts w:ascii="Calibri" w:hAnsi="Calibri" w:cs="Calibri"/>
                <w:b/>
                <w:bCs/>
                <w:spacing w:val="-1"/>
                <w:w w:val="105"/>
                <w:sz w:val="18"/>
                <w:szCs w:val="18"/>
              </w:rPr>
              <w:t xml:space="preserve"> (R$)</w:t>
            </w:r>
          </w:p>
        </w:tc>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464DB6"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Total</w:t>
            </w:r>
            <w:r>
              <w:rPr>
                <w:rFonts w:ascii="Calibri" w:hAnsi="Calibri" w:cs="Calibri"/>
                <w:b/>
                <w:bCs/>
                <w:spacing w:val="-1"/>
                <w:w w:val="105"/>
                <w:sz w:val="18"/>
                <w:szCs w:val="18"/>
              </w:rPr>
              <w:t xml:space="preserve"> (R$)</w:t>
            </w:r>
          </w:p>
        </w:tc>
      </w:tr>
      <w:tr w:rsidR="007636C9" w:rsidRPr="00B6015B" w14:paraId="07BFA006"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vAlign w:val="center"/>
          </w:tcPr>
          <w:p w14:paraId="27F9CEB4" w14:textId="77777777" w:rsidR="007636C9" w:rsidRPr="00B6015B" w:rsidRDefault="007636C9" w:rsidP="0069689F">
            <w:pPr>
              <w:widowControl w:val="0"/>
              <w:jc w:val="center"/>
              <w:rPr>
                <w:rFonts w:ascii="Calibri" w:hAnsi="Calibri" w:cs="Calibri"/>
                <w:sz w:val="18"/>
                <w:szCs w:val="18"/>
              </w:rPr>
            </w:pPr>
            <w:r w:rsidRPr="00CF35F2">
              <w:rPr>
                <w:rFonts w:ascii="Calibri" w:hAnsi="Calibri" w:cs="Calibri"/>
                <w:spacing w:val="-1"/>
                <w:w w:val="105"/>
                <w:sz w:val="18"/>
                <w:szCs w:val="18"/>
                <w:highlight w:val="yellow"/>
              </w:rPr>
              <w:t>[•]</w:t>
            </w:r>
          </w:p>
        </w:tc>
        <w:tc>
          <w:tcPr>
            <w:tcW w:w="1464" w:type="pct"/>
            <w:tcBorders>
              <w:top w:val="single" w:sz="4" w:space="0" w:color="auto"/>
              <w:left w:val="single" w:sz="4" w:space="0" w:color="auto"/>
              <w:bottom w:val="single" w:sz="4" w:space="0" w:color="auto"/>
              <w:right w:val="single" w:sz="4" w:space="0" w:color="auto"/>
            </w:tcBorders>
          </w:tcPr>
          <w:p w14:paraId="357B851D"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445" w:type="pct"/>
            <w:tcBorders>
              <w:top w:val="single" w:sz="4" w:space="0" w:color="auto"/>
              <w:left w:val="single" w:sz="4" w:space="0" w:color="auto"/>
              <w:bottom w:val="single" w:sz="4" w:space="0" w:color="auto"/>
              <w:right w:val="single" w:sz="4" w:space="0" w:color="auto"/>
            </w:tcBorders>
          </w:tcPr>
          <w:p w14:paraId="5EAE8C70"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175" w:type="pct"/>
            <w:tcBorders>
              <w:top w:val="single" w:sz="4" w:space="0" w:color="auto"/>
              <w:left w:val="single" w:sz="4" w:space="0" w:color="auto"/>
              <w:bottom w:val="single" w:sz="4" w:space="0" w:color="auto"/>
              <w:right w:val="single" w:sz="4" w:space="0" w:color="auto"/>
            </w:tcBorders>
          </w:tcPr>
          <w:p w14:paraId="694E9BE5"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r>
      <w:tr w:rsidR="007636C9" w:rsidRPr="00B6015B" w14:paraId="03344FFB" w14:textId="77777777" w:rsidTr="0069689F">
        <w:trPr>
          <w:trHeight w:hRule="exact" w:val="283"/>
        </w:trPr>
        <w:tc>
          <w:tcPr>
            <w:tcW w:w="916" w:type="pct"/>
            <w:tcBorders>
              <w:top w:val="single" w:sz="4" w:space="0" w:color="auto"/>
            </w:tcBorders>
            <w:vAlign w:val="center"/>
          </w:tcPr>
          <w:p w14:paraId="5D6AB502" w14:textId="77777777" w:rsidR="007636C9" w:rsidRPr="00CF35F2" w:rsidRDefault="007636C9" w:rsidP="0069689F">
            <w:pPr>
              <w:widowControl w:val="0"/>
              <w:jc w:val="center"/>
              <w:rPr>
                <w:rFonts w:ascii="Calibri" w:hAnsi="Calibri" w:cs="Calibri"/>
                <w:b/>
                <w:bCs/>
                <w:spacing w:val="-1"/>
                <w:w w:val="105"/>
                <w:sz w:val="18"/>
                <w:szCs w:val="18"/>
              </w:rPr>
            </w:pPr>
            <w:r w:rsidRPr="00CF35F2">
              <w:rPr>
                <w:rFonts w:ascii="Calibri" w:hAnsi="Calibri" w:cs="Calibri"/>
                <w:b/>
                <w:bCs/>
                <w:spacing w:val="-1"/>
                <w:w w:val="105"/>
                <w:sz w:val="18"/>
                <w:szCs w:val="18"/>
              </w:rPr>
              <w:t>Total</w:t>
            </w:r>
          </w:p>
        </w:tc>
        <w:tc>
          <w:tcPr>
            <w:tcW w:w="1464" w:type="pct"/>
            <w:tcBorders>
              <w:top w:val="single" w:sz="4" w:space="0" w:color="auto"/>
            </w:tcBorders>
            <w:vAlign w:val="center"/>
          </w:tcPr>
          <w:p w14:paraId="61AEFBB8"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445" w:type="pct"/>
            <w:tcBorders>
              <w:top w:val="single" w:sz="4" w:space="0" w:color="auto"/>
            </w:tcBorders>
            <w:vAlign w:val="center"/>
          </w:tcPr>
          <w:p w14:paraId="10FBB49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175" w:type="pct"/>
            <w:tcBorders>
              <w:top w:val="single" w:sz="4" w:space="0" w:color="auto"/>
            </w:tcBorders>
            <w:vAlign w:val="center"/>
          </w:tcPr>
          <w:p w14:paraId="234AAF5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r>
    </w:tbl>
    <w:p w14:paraId="714A4FB5" w14:textId="77777777" w:rsidR="004537C0" w:rsidRPr="009E34BD" w:rsidRDefault="004537C0" w:rsidP="004537C0">
      <w:pPr>
        <w:spacing w:after="160" w:line="259" w:lineRule="auto"/>
        <w:rPr>
          <w:rFonts w:ascii="Calibri" w:hAnsi="Calibri" w:cs="Calibri"/>
          <w:i/>
          <w:sz w:val="22"/>
          <w:szCs w:val="22"/>
        </w:rPr>
      </w:pPr>
      <w:r w:rsidRPr="009E34BD">
        <w:rPr>
          <w:rFonts w:ascii="Calibri" w:hAnsi="Calibri" w:cs="Calibri"/>
          <w:i/>
          <w:sz w:val="22"/>
          <w:szCs w:val="22"/>
        </w:rPr>
        <w:br w:type="page"/>
      </w:r>
    </w:p>
    <w:p w14:paraId="5FDDBEE0" w14:textId="77777777" w:rsidR="007636C9" w:rsidRPr="00F94643" w:rsidRDefault="007636C9" w:rsidP="007636C9">
      <w:pPr>
        <w:spacing w:before="240" w:after="240" w:line="300" w:lineRule="auto"/>
        <w:jc w:val="center"/>
        <w:rPr>
          <w:rFonts w:ascii="Calibri" w:hAnsi="Calibri" w:cs="Calibri"/>
          <w:b/>
          <w:smallCaps/>
          <w:sz w:val="22"/>
          <w:szCs w:val="22"/>
        </w:rPr>
      </w:pPr>
      <w:r w:rsidRPr="00F94643">
        <w:rPr>
          <w:rFonts w:ascii="Calibri" w:hAnsi="Calibri" w:cs="Calibri"/>
          <w:b/>
          <w:smallCaps/>
          <w:sz w:val="22"/>
          <w:szCs w:val="22"/>
        </w:rPr>
        <w:lastRenderedPageBreak/>
        <w:t>Anexo</w:t>
      </w:r>
      <w:r w:rsidRPr="00F94643">
        <w:rPr>
          <w:rFonts w:ascii="Calibri" w:hAnsi="Calibri" w:cs="Calibri"/>
          <w:b/>
          <w:smallCaps/>
          <w:sz w:val="22"/>
          <w:szCs w:val="22"/>
        </w:rPr>
        <w:br/>
        <w:t xml:space="preserve">Cláusulas </w:t>
      </w:r>
      <w:r>
        <w:rPr>
          <w:rFonts w:ascii="Calibri" w:hAnsi="Calibri" w:cs="Calibri"/>
          <w:b/>
          <w:smallCaps/>
          <w:sz w:val="22"/>
          <w:szCs w:val="22"/>
        </w:rPr>
        <w:t>Obrigatórias</w:t>
      </w:r>
    </w:p>
    <w:p w14:paraId="58F08AFD" w14:textId="77777777" w:rsidR="007636C9" w:rsidRPr="00F94643" w:rsidRDefault="007636C9" w:rsidP="007636C9">
      <w:pPr>
        <w:spacing w:before="120" w:after="120" w:line="300" w:lineRule="auto"/>
        <w:rPr>
          <w:rFonts w:ascii="Calibri" w:hAnsi="Calibri" w:cs="Calibri"/>
          <w:b/>
          <w:bCs/>
          <w:i/>
          <w:sz w:val="18"/>
          <w:szCs w:val="18"/>
        </w:rPr>
      </w:pPr>
      <w:r w:rsidRPr="00F94643">
        <w:rPr>
          <w:rFonts w:ascii="Calibri" w:hAnsi="Calibri" w:cs="Calibri"/>
          <w:b/>
          <w:bCs/>
          <w:i/>
          <w:sz w:val="18"/>
          <w:szCs w:val="18"/>
        </w:rPr>
        <w:t>Pagamentos</w:t>
      </w:r>
    </w:p>
    <w:p w14:paraId="1F10F02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As parcelas do preço serão pagas, através de boletos de cobrança bancária, emitidos em nome da </w:t>
      </w:r>
      <w:bookmarkStart w:id="209" w:name="_Hlk74323706"/>
      <w:r w:rsidRPr="00F94643">
        <w:rPr>
          <w:rFonts w:ascii="Calibri" w:hAnsi="Calibri" w:cs="Calibri"/>
          <w:i/>
          <w:sz w:val="18"/>
          <w:szCs w:val="18"/>
        </w:rPr>
        <w:t xml:space="preserve">[qualificação da </w:t>
      </w:r>
      <w:proofErr w:type="spellStart"/>
      <w:r w:rsidRPr="00F94643">
        <w:rPr>
          <w:rFonts w:ascii="Calibri" w:hAnsi="Calibri" w:cs="Calibri"/>
          <w:i/>
          <w:sz w:val="18"/>
          <w:szCs w:val="18"/>
        </w:rPr>
        <w:t>securitizadora</w:t>
      </w:r>
      <w:proofErr w:type="spellEnd"/>
      <w:r w:rsidRPr="00F94643">
        <w:rPr>
          <w:rFonts w:ascii="Calibri" w:hAnsi="Calibri" w:cs="Calibri"/>
          <w:i/>
          <w:sz w:val="18"/>
          <w:szCs w:val="18"/>
        </w:rPr>
        <w:t>]</w:t>
      </w:r>
      <w:bookmarkEnd w:id="209"/>
      <w:r w:rsidRPr="00F94643">
        <w:rPr>
          <w:rFonts w:ascii="Calibri" w:hAnsi="Calibri" w:cs="Calibr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F94643" w:rsidRDefault="007636C9" w:rsidP="00C16B52">
      <w:pPr>
        <w:pStyle w:val="Cabealho"/>
        <w:tabs>
          <w:tab w:val="left" w:pos="1134"/>
        </w:tabs>
        <w:spacing w:before="120" w:after="120" w:line="300" w:lineRule="auto"/>
        <w:jc w:val="both"/>
        <w:rPr>
          <w:rFonts w:ascii="Calibri" w:hAnsi="Calibri" w:cs="Calibri"/>
          <w:bCs/>
          <w:i/>
          <w:sz w:val="18"/>
          <w:szCs w:val="18"/>
        </w:rPr>
      </w:pPr>
      <w:r w:rsidRPr="00F94643">
        <w:rPr>
          <w:rFonts w:ascii="Calibri" w:hAnsi="Calibri" w:cs="Calibri"/>
          <w:i/>
          <w:sz w:val="18"/>
          <w:szCs w:val="18"/>
        </w:rPr>
        <w:t xml:space="preserve">Os valores constantes no Quadro Resumo do presente instrumento serão pagos pelo COMPRADOR diretamente à [qualificação da </w:t>
      </w:r>
      <w:proofErr w:type="spellStart"/>
      <w:r w:rsidRPr="00F94643">
        <w:rPr>
          <w:rFonts w:ascii="Calibri" w:hAnsi="Calibri" w:cs="Calibri"/>
          <w:i/>
          <w:sz w:val="18"/>
          <w:szCs w:val="18"/>
        </w:rPr>
        <w:t>securitizadora</w:t>
      </w:r>
      <w:proofErr w:type="spellEnd"/>
      <w:r w:rsidRPr="00F94643">
        <w:rPr>
          <w:rFonts w:ascii="Calibri" w:hAnsi="Calibri" w:cs="Calibri"/>
          <w:i/>
          <w:sz w:val="18"/>
          <w:szCs w:val="18"/>
        </w:rPr>
        <w:t>], por conta e ordem da VENDEDORA, conforme previsto acima</w:t>
      </w:r>
      <w:r w:rsidRPr="00F94643">
        <w:rPr>
          <w:rFonts w:ascii="Calibri" w:hAnsi="Calibri" w:cs="Calibri"/>
          <w:bCs/>
          <w:i/>
          <w:sz w:val="18"/>
          <w:szCs w:val="18"/>
        </w:rPr>
        <w:t>.</w:t>
      </w:r>
    </w:p>
    <w:p w14:paraId="3E332F6D" w14:textId="77777777" w:rsidR="007636C9" w:rsidRPr="00F94643" w:rsidRDefault="007636C9" w:rsidP="00C16B52">
      <w:pPr>
        <w:spacing w:before="120" w:after="120" w:line="300" w:lineRule="auto"/>
        <w:jc w:val="both"/>
        <w:rPr>
          <w:rFonts w:ascii="Calibri" w:hAnsi="Calibri" w:cs="Calibri"/>
          <w:b/>
          <w:bCs/>
          <w:i/>
          <w:sz w:val="18"/>
          <w:szCs w:val="18"/>
        </w:rPr>
      </w:pPr>
      <w:r w:rsidRPr="00F94643">
        <w:rPr>
          <w:rFonts w:ascii="Calibri" w:hAnsi="Calibri" w:cs="Calibri"/>
          <w:b/>
          <w:bCs/>
          <w:i/>
          <w:sz w:val="18"/>
          <w:szCs w:val="18"/>
        </w:rPr>
        <w:t>Do Gravame da Unidade</w:t>
      </w:r>
    </w:p>
    <w:p w14:paraId="4CAF4489" w14:textId="72A4F9C0"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Em decorrência da emissão, pela VENDEDORA, </w:t>
      </w:r>
      <w:r w:rsidR="00373DB0">
        <w:rPr>
          <w:rFonts w:ascii="Calibri" w:hAnsi="Calibri" w:cs="Calibri"/>
          <w:i/>
          <w:sz w:val="18"/>
          <w:szCs w:val="18"/>
        </w:rPr>
        <w:t>da CCB</w:t>
      </w:r>
      <w:r w:rsidRPr="00F94643">
        <w:rPr>
          <w:rFonts w:ascii="Calibri" w:hAnsi="Calibri" w:cs="Calibri"/>
          <w:i/>
          <w:sz w:val="18"/>
          <w:szCs w:val="18"/>
        </w:rPr>
        <w:t xml:space="preserve">, a [qualificação da </w:t>
      </w:r>
      <w:proofErr w:type="spellStart"/>
      <w:r w:rsidRPr="00F94643">
        <w:rPr>
          <w:rFonts w:ascii="Calibri" w:hAnsi="Calibri" w:cs="Calibri"/>
          <w:i/>
          <w:sz w:val="18"/>
          <w:szCs w:val="18"/>
        </w:rPr>
        <w:t>securitizadora</w:t>
      </w:r>
      <w:proofErr w:type="spellEnd"/>
      <w:r w:rsidRPr="00F94643">
        <w:rPr>
          <w:rFonts w:ascii="Calibri" w:hAnsi="Calibri" w:cs="Calibri"/>
          <w:i/>
          <w:sz w:val="18"/>
          <w:szCs w:val="18"/>
        </w:rPr>
        <w:t>]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Em garantia do crédito concedido à VENDEDORA, recaiu sobre a unidade autônoma ora compromissada alienação fiduciária nos termos dos subitens abaixo.</w:t>
      </w:r>
    </w:p>
    <w:p w14:paraId="40BFFBC0" w14:textId="08451241"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imóvel objeto deste instrumento encontra-se alienado fiduciariamente à [qualificação da </w:t>
      </w:r>
      <w:proofErr w:type="spellStart"/>
      <w:r w:rsidRPr="00F94643">
        <w:rPr>
          <w:rFonts w:ascii="Calibri" w:hAnsi="Calibri" w:cs="Calibri"/>
          <w:i/>
          <w:sz w:val="18"/>
          <w:szCs w:val="18"/>
        </w:rPr>
        <w:t>securitizadora</w:t>
      </w:r>
      <w:proofErr w:type="spellEnd"/>
      <w:r w:rsidRPr="00F94643">
        <w:rPr>
          <w:rFonts w:ascii="Calibri" w:hAnsi="Calibri" w:cs="Calibri"/>
          <w:i/>
          <w:sz w:val="18"/>
          <w:szCs w:val="18"/>
        </w:rPr>
        <w:t xml:space="preserve">] e, somente após a quitação da dívida do empréstimo concedido à VENDEDORA, </w:t>
      </w:r>
      <w:r>
        <w:rPr>
          <w:rFonts w:ascii="Calibri" w:hAnsi="Calibri" w:cs="Calibri"/>
          <w:i/>
          <w:sz w:val="18"/>
          <w:szCs w:val="18"/>
        </w:rPr>
        <w:t xml:space="preserve">de acordo com </w:t>
      </w:r>
      <w:r w:rsidR="00373DB0">
        <w:rPr>
          <w:rFonts w:ascii="Calibri" w:hAnsi="Calibri" w:cs="Calibri"/>
          <w:i/>
          <w:sz w:val="18"/>
          <w:szCs w:val="18"/>
        </w:rPr>
        <w:t>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373DB0" w:rsidRPr="0069689F">
        <w:rPr>
          <w:rFonts w:ascii="Calibri" w:hAnsi="Calibri" w:cs="Calibri"/>
          <w:bCs/>
          <w:i/>
          <w:iCs/>
          <w:sz w:val="18"/>
          <w:szCs w:val="18"/>
          <w:highlight w:val="yellow"/>
        </w:rPr>
        <w:t>[•]</w:t>
      </w:r>
      <w:r w:rsidR="00373DB0" w:rsidRPr="0069689F">
        <w:rPr>
          <w:rFonts w:asciiTheme="minorHAnsi" w:hAnsiTheme="minorHAnsi" w:cstheme="minorHAnsi"/>
          <w:i/>
          <w:sz w:val="18"/>
          <w:szCs w:val="18"/>
        </w:rPr>
        <w:t xml:space="preserve"> </w:t>
      </w:r>
      <w:r w:rsidRPr="00F94643">
        <w:rPr>
          <w:rFonts w:ascii="Calibri" w:hAnsi="Calibri" w:cs="Calibr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A [qualificação da </w:t>
      </w:r>
      <w:proofErr w:type="spellStart"/>
      <w:r w:rsidRPr="00F94643">
        <w:rPr>
          <w:rFonts w:ascii="Calibri" w:hAnsi="Calibri" w:cs="Calibri"/>
          <w:i/>
          <w:sz w:val="18"/>
          <w:szCs w:val="18"/>
        </w:rPr>
        <w:t>securitizadora</w:t>
      </w:r>
      <w:proofErr w:type="spellEnd"/>
      <w:r w:rsidRPr="00F94643">
        <w:rPr>
          <w:rFonts w:ascii="Calibri" w:hAnsi="Calibri" w:cs="Calibri"/>
          <w:i/>
          <w:sz w:val="18"/>
          <w:szCs w:val="18"/>
        </w:rPr>
        <w:t>],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F94643" w:rsidRDefault="007636C9" w:rsidP="00C16B52">
      <w:pPr>
        <w:pStyle w:val="Cabealho"/>
        <w:tabs>
          <w:tab w:val="left" w:pos="1134"/>
        </w:tabs>
        <w:spacing w:before="120" w:after="120" w:line="300" w:lineRule="auto"/>
        <w:jc w:val="both"/>
        <w:rPr>
          <w:rFonts w:ascii="Calibri" w:hAnsi="Calibri" w:cs="Calibri"/>
          <w:b/>
          <w:i/>
          <w:sz w:val="18"/>
          <w:szCs w:val="18"/>
        </w:rPr>
      </w:pPr>
      <w:r w:rsidRPr="00F94643">
        <w:rPr>
          <w:rFonts w:ascii="Calibri" w:hAnsi="Calibri" w:cs="Calibri"/>
          <w:b/>
          <w:i/>
          <w:sz w:val="18"/>
          <w:szCs w:val="18"/>
        </w:rPr>
        <w:t>Declarações</w:t>
      </w:r>
    </w:p>
    <w:p w14:paraId="01FC71F8" w14:textId="409C1FE1"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COMPRADOR declara estar ciente e de acordo que o imóvel objeto deste instrumento encontra-se alienado fiduciariamente à [qualificação da </w:t>
      </w:r>
      <w:proofErr w:type="spellStart"/>
      <w:r w:rsidRPr="00F94643">
        <w:rPr>
          <w:rFonts w:ascii="Calibri" w:hAnsi="Calibri" w:cs="Calibri"/>
          <w:i/>
          <w:sz w:val="18"/>
          <w:szCs w:val="18"/>
        </w:rPr>
        <w:t>securitizadora</w:t>
      </w:r>
      <w:proofErr w:type="spellEnd"/>
      <w:r w:rsidRPr="00F94643">
        <w:rPr>
          <w:rFonts w:ascii="Calibri" w:hAnsi="Calibri" w:cs="Calibri"/>
          <w:i/>
          <w:sz w:val="18"/>
          <w:szCs w:val="18"/>
        </w:rPr>
        <w:t xml:space="preserve">] e somente após a quitação da dívida do empréstimo concedido à VENDEDORA, </w:t>
      </w:r>
      <w:r>
        <w:rPr>
          <w:rFonts w:ascii="Calibri" w:hAnsi="Calibri" w:cs="Calibri"/>
          <w:i/>
          <w:sz w:val="18"/>
          <w:szCs w:val="18"/>
        </w:rPr>
        <w:t>de acordo com</w:t>
      </w:r>
      <w:r w:rsidR="00373DB0">
        <w:rPr>
          <w:rFonts w:ascii="Calibri" w:hAnsi="Calibri" w:cs="Calibri"/>
          <w:i/>
          <w:sz w:val="18"/>
          <w:szCs w:val="18"/>
        </w:rPr>
        <w:t xml:space="preserve"> 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373DB0" w:rsidRPr="0069689F">
        <w:rPr>
          <w:rFonts w:ascii="Calibri" w:hAnsi="Calibri" w:cs="Calibri"/>
          <w:bCs/>
          <w:i/>
          <w:iCs/>
          <w:sz w:val="18"/>
          <w:szCs w:val="18"/>
          <w:highlight w:val="yellow"/>
        </w:rPr>
        <w:t>[•]</w:t>
      </w:r>
      <w:r w:rsidR="00373DB0" w:rsidRPr="0069689F">
        <w:rPr>
          <w:rFonts w:asciiTheme="minorHAnsi" w:hAnsiTheme="minorHAnsi" w:cstheme="minorHAnsi"/>
          <w:i/>
          <w:sz w:val="18"/>
          <w:szCs w:val="18"/>
        </w:rPr>
        <w:t xml:space="preserve"> </w:t>
      </w:r>
      <w:r w:rsidRPr="00F94643">
        <w:rPr>
          <w:rFonts w:ascii="Calibri" w:hAnsi="Calibri" w:cs="Calibri"/>
          <w:i/>
          <w:sz w:val="18"/>
          <w:szCs w:val="18"/>
        </w:rPr>
        <w:t>e do instrumento de garantia, a propriedade fiduciária será resolvida.</w:t>
      </w:r>
    </w:p>
    <w:p w14:paraId="4CACD9C9" w14:textId="116AAF43" w:rsidR="007636C9"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COMPRADOR declara estar ciente e de acordo que os pagamentos constantes no Quadro Resumo do presente instrumento serão realizados pelo COMPRADOR diretamente à [qualificação da </w:t>
      </w:r>
      <w:proofErr w:type="spellStart"/>
      <w:r w:rsidRPr="00F94643">
        <w:rPr>
          <w:rFonts w:ascii="Calibri" w:hAnsi="Calibri" w:cs="Calibri"/>
          <w:i/>
          <w:sz w:val="18"/>
          <w:szCs w:val="18"/>
        </w:rPr>
        <w:t>securitizadora</w:t>
      </w:r>
      <w:proofErr w:type="spellEnd"/>
      <w:r w:rsidRPr="00F94643">
        <w:rPr>
          <w:rFonts w:ascii="Calibri" w:hAnsi="Calibri" w:cs="Calibri"/>
          <w:i/>
          <w:sz w:val="18"/>
          <w:szCs w:val="18"/>
        </w:rPr>
        <w:t>], por conta e ordem da VENDEDORA, conforme previsto na Cláusula supra.</w:t>
      </w:r>
      <w:bookmarkStart w:id="210" w:name="_DV_M26"/>
      <w:bookmarkStart w:id="211" w:name="_DV_M271"/>
      <w:bookmarkStart w:id="212" w:name="_DV_M273"/>
      <w:bookmarkStart w:id="213" w:name="_DV_M276"/>
      <w:bookmarkStart w:id="214" w:name="_DV_M278"/>
      <w:bookmarkStart w:id="215" w:name="_DV_M128"/>
      <w:bookmarkStart w:id="216" w:name="_DV_M108"/>
      <w:bookmarkStart w:id="217" w:name="_DV_M37"/>
      <w:bookmarkStart w:id="218" w:name="_DV_M58"/>
      <w:bookmarkStart w:id="219" w:name="_DV_M60"/>
      <w:bookmarkStart w:id="220" w:name="_DV_M124"/>
      <w:bookmarkStart w:id="221" w:name="_DV_M127"/>
      <w:bookmarkStart w:id="222" w:name="_DV_M131"/>
      <w:bookmarkStart w:id="223" w:name="_DV_M143"/>
      <w:bookmarkStart w:id="224" w:name="_DV_M255"/>
      <w:bookmarkStart w:id="225" w:name="_DV_M256"/>
      <w:bookmarkStart w:id="226" w:name="_DV_M257"/>
      <w:bookmarkStart w:id="227" w:name="_DV_M258"/>
      <w:bookmarkStart w:id="228" w:name="_DV_M259"/>
      <w:bookmarkStart w:id="229" w:name="_DV_M260"/>
      <w:bookmarkStart w:id="230" w:name="_DV_M146"/>
      <w:bookmarkStart w:id="231" w:name="_DV_M34"/>
      <w:bookmarkStart w:id="232" w:name="_DV_M246"/>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44D2681E" w14:textId="77DD81F2" w:rsidR="006C5F70" w:rsidRPr="00F94643" w:rsidRDefault="006C5F70" w:rsidP="00C16B52">
      <w:pPr>
        <w:pStyle w:val="Cabealho"/>
        <w:tabs>
          <w:tab w:val="left" w:pos="1134"/>
        </w:tabs>
        <w:spacing w:before="120" w:after="120" w:line="300" w:lineRule="auto"/>
        <w:jc w:val="both"/>
        <w:rPr>
          <w:rFonts w:ascii="Calibri" w:hAnsi="Calibri" w:cs="Calibri"/>
          <w:i/>
          <w:sz w:val="18"/>
          <w:szCs w:val="18"/>
        </w:rPr>
      </w:pPr>
      <w:r>
        <w:rPr>
          <w:rFonts w:ascii="Calibri" w:hAnsi="Calibri" w:cs="Calibri"/>
          <w:i/>
          <w:sz w:val="18"/>
          <w:szCs w:val="18"/>
        </w:rPr>
        <w:t xml:space="preserve">O COMPRADOR </w:t>
      </w:r>
      <w:r w:rsidRPr="00B63C23">
        <w:rPr>
          <w:rFonts w:ascii="Calibri" w:hAnsi="Calibri" w:cs="Calibri"/>
          <w:i/>
          <w:sz w:val="18"/>
          <w:szCs w:val="18"/>
        </w:rPr>
        <w:t xml:space="preserve">consente, de maneira livre, esclarecida e inequívoca que concordam com </w:t>
      </w:r>
      <w:r>
        <w:rPr>
          <w:rFonts w:ascii="Calibri" w:hAnsi="Calibri" w:cs="Calibri"/>
          <w:i/>
          <w:sz w:val="18"/>
          <w:szCs w:val="18"/>
        </w:rPr>
        <w:t xml:space="preserve">o compartilhamento </w:t>
      </w:r>
      <w:r w:rsidRPr="00B63C23">
        <w:rPr>
          <w:rFonts w:ascii="Calibri" w:hAnsi="Calibri" w:cs="Calibri"/>
          <w:i/>
          <w:sz w:val="18"/>
          <w:szCs w:val="18"/>
        </w:rPr>
        <w:t>de seus dados pessoais</w:t>
      </w:r>
      <w:r>
        <w:rPr>
          <w:rFonts w:ascii="Calibri" w:hAnsi="Calibri" w:cs="Calibri"/>
          <w:i/>
          <w:sz w:val="18"/>
          <w:szCs w:val="18"/>
        </w:rPr>
        <w:t xml:space="preserve"> </w:t>
      </w:r>
      <w:r w:rsidR="00034BA2">
        <w:rPr>
          <w:rFonts w:ascii="Calibri" w:hAnsi="Calibri" w:cs="Calibri"/>
          <w:i/>
          <w:sz w:val="18"/>
          <w:szCs w:val="18"/>
        </w:rPr>
        <w:t>no âmbito do financiamento da aquisição da Unidade</w:t>
      </w:r>
      <w:r w:rsidRPr="00B63C23">
        <w:rPr>
          <w:rFonts w:ascii="Calibri" w:hAnsi="Calibri" w:cs="Calibri"/>
          <w:i/>
          <w:sz w:val="18"/>
          <w:szCs w:val="18"/>
        </w:rPr>
        <w:t>, autorizando expressamente, desde já, o compartilhamento destas informações com</w:t>
      </w:r>
      <w:r>
        <w:rPr>
          <w:rFonts w:ascii="Calibri" w:hAnsi="Calibri" w:cs="Calibri"/>
          <w:i/>
          <w:sz w:val="18"/>
          <w:szCs w:val="18"/>
        </w:rPr>
        <w:t xml:space="preserve"> </w:t>
      </w:r>
      <w:r w:rsidRPr="00EC044F">
        <w:rPr>
          <w:rFonts w:ascii="Calibri" w:hAnsi="Calibri" w:cs="Calibri"/>
          <w:i/>
          <w:sz w:val="18"/>
          <w:szCs w:val="18"/>
        </w:rPr>
        <w:t>empresas especializadas em assessoria imobiliária</w:t>
      </w:r>
      <w:r w:rsidRPr="00B63C23">
        <w:rPr>
          <w:rFonts w:ascii="Calibri" w:hAnsi="Calibri" w:cs="Calibri"/>
          <w:i/>
          <w:sz w:val="18"/>
          <w:szCs w:val="18"/>
        </w:rPr>
        <w:t>.</w:t>
      </w:r>
    </w:p>
    <w:p w14:paraId="1E2BD1AF" w14:textId="77777777" w:rsidR="007636C9" w:rsidRDefault="007636C9" w:rsidP="007636C9">
      <w:pPr>
        <w:spacing w:after="160" w:line="259" w:lineRule="auto"/>
        <w:rPr>
          <w:rFonts w:ascii="Calibri" w:hAnsi="Calibri" w:cs="Calibri"/>
          <w:b/>
          <w:bCs/>
          <w:smallCaps/>
          <w:w w:val="0"/>
          <w:sz w:val="22"/>
          <w:szCs w:val="22"/>
        </w:rPr>
      </w:pPr>
      <w:r>
        <w:rPr>
          <w:rFonts w:ascii="Calibri" w:hAnsi="Calibri" w:cs="Calibri"/>
          <w:b/>
          <w:bCs/>
          <w:smallCaps/>
          <w:w w:val="0"/>
          <w:sz w:val="22"/>
          <w:szCs w:val="22"/>
        </w:rPr>
        <w:br w:type="page"/>
      </w:r>
    </w:p>
    <w:p w14:paraId="6D12D793" w14:textId="77777777" w:rsidR="007636C9" w:rsidRPr="009E664F" w:rsidRDefault="007636C9" w:rsidP="007636C9">
      <w:pPr>
        <w:spacing w:before="240" w:after="240" w:line="300" w:lineRule="auto"/>
        <w:jc w:val="center"/>
        <w:rPr>
          <w:rFonts w:ascii="Calibri" w:hAnsi="Calibri" w:cs="Calibri"/>
          <w:b/>
          <w:smallCaps/>
          <w:sz w:val="22"/>
          <w:szCs w:val="22"/>
        </w:rPr>
      </w:pPr>
      <w:r>
        <w:rPr>
          <w:rFonts w:ascii="Calibri" w:hAnsi="Calibri" w:cs="Calibri"/>
          <w:b/>
          <w:smallCaps/>
          <w:sz w:val="22"/>
          <w:szCs w:val="22"/>
        </w:rPr>
        <w:lastRenderedPageBreak/>
        <w:t>Anexo</w:t>
      </w:r>
      <w:r>
        <w:rPr>
          <w:rFonts w:ascii="Calibri" w:hAnsi="Calibri" w:cs="Calibri"/>
          <w:b/>
          <w:smallCaps/>
          <w:sz w:val="22"/>
          <w:szCs w:val="22"/>
        </w:rPr>
        <w:br/>
      </w:r>
      <w:r w:rsidRPr="009E664F">
        <w:rPr>
          <w:rFonts w:ascii="Calibri" w:hAnsi="Calibri" w:cs="Calibri"/>
          <w:b/>
          <w:smallCaps/>
          <w:sz w:val="22"/>
          <w:szCs w:val="22"/>
        </w:rPr>
        <w:t>Modelo de Relatório de Monitoramento</w:t>
      </w:r>
    </w:p>
    <w:p w14:paraId="06E51CB0" w14:textId="5F8D7401" w:rsidR="007636C9" w:rsidRDefault="007636C9" w:rsidP="007636C9">
      <w:pPr>
        <w:tabs>
          <w:tab w:val="left" w:pos="0"/>
          <w:tab w:val="left" w:pos="5435"/>
        </w:tabs>
        <w:spacing w:before="240" w:after="240" w:line="300" w:lineRule="auto"/>
        <w:rPr>
          <w:rFonts w:ascii="Calibri" w:hAnsi="Calibri" w:cs="Calibri"/>
          <w:i/>
          <w:sz w:val="18"/>
          <w:szCs w:val="18"/>
        </w:rPr>
      </w:pPr>
      <w:r w:rsidRPr="009E664F">
        <w:rPr>
          <w:rFonts w:ascii="Calibri" w:hAnsi="Calibri" w:cs="Calibri"/>
          <w:i/>
          <w:sz w:val="18"/>
          <w:szCs w:val="18"/>
        </w:rPr>
        <w:t>À</w:t>
      </w:r>
      <w:r w:rsidR="00333664">
        <w:rPr>
          <w:rFonts w:asciiTheme="minorHAnsi" w:hAnsiTheme="minorHAnsi" w:cstheme="minorHAnsi"/>
          <w:i/>
          <w:sz w:val="18"/>
          <w:szCs w:val="18"/>
        </w:rPr>
        <w:t xml:space="preserve"> </w:t>
      </w:r>
      <w:r w:rsidR="00333664" w:rsidRPr="00333664">
        <w:rPr>
          <w:rFonts w:asciiTheme="minorHAnsi" w:hAnsiTheme="minorHAnsi" w:cstheme="minorHAnsi"/>
          <w:b/>
          <w:bCs/>
          <w:i/>
          <w:sz w:val="18"/>
          <w:szCs w:val="18"/>
        </w:rPr>
        <w:t xml:space="preserve">Casa de Pedra Securitizadora de Crédito </w:t>
      </w:r>
      <w:proofErr w:type="gramStart"/>
      <w:r w:rsidR="00333664" w:rsidRPr="00333664">
        <w:rPr>
          <w:rFonts w:asciiTheme="minorHAnsi" w:hAnsiTheme="minorHAnsi" w:cstheme="minorHAnsi"/>
          <w:b/>
          <w:bCs/>
          <w:i/>
          <w:sz w:val="18"/>
          <w:szCs w:val="18"/>
        </w:rPr>
        <w:t>S.A</w:t>
      </w:r>
      <w:proofErr w:type="gramEnd"/>
      <w:r w:rsidR="00535BCE">
        <w:rPr>
          <w:rFonts w:asciiTheme="minorHAnsi" w:hAnsiTheme="minorHAnsi" w:cstheme="minorHAnsi"/>
          <w:i/>
          <w:iCs/>
          <w:sz w:val="18"/>
          <w:szCs w:val="18"/>
        </w:rPr>
        <w:br/>
      </w:r>
      <w:r w:rsidR="00333664" w:rsidRPr="00333664">
        <w:rPr>
          <w:rFonts w:asciiTheme="minorHAnsi" w:hAnsiTheme="minorHAnsi" w:cstheme="minorHAnsi"/>
          <w:i/>
          <w:sz w:val="18"/>
          <w:szCs w:val="18"/>
        </w:rPr>
        <w:t>Rua Iguatemi, n.º 192, Conjunto 152, Itaim Bibi</w:t>
      </w:r>
      <w:r w:rsidR="006E1424">
        <w:rPr>
          <w:rFonts w:asciiTheme="minorHAnsi" w:hAnsiTheme="minorHAnsi" w:cstheme="minorHAnsi"/>
          <w:i/>
          <w:iCs/>
          <w:sz w:val="18"/>
          <w:szCs w:val="18"/>
        </w:rPr>
        <w:br/>
      </w:r>
      <w:r w:rsidR="00333664" w:rsidRPr="00333664">
        <w:rPr>
          <w:rFonts w:asciiTheme="minorHAnsi" w:hAnsiTheme="minorHAnsi" w:cstheme="minorHAnsi"/>
          <w:i/>
          <w:sz w:val="18"/>
          <w:szCs w:val="18"/>
        </w:rPr>
        <w:t>CEP 01.451-010, São Paulo, SP</w:t>
      </w:r>
      <w:r w:rsidRPr="009E664F">
        <w:rPr>
          <w:rFonts w:ascii="Calibri" w:hAnsi="Calibri" w:cs="Calibri"/>
          <w:b/>
          <w:i/>
          <w:color w:val="000000"/>
          <w:sz w:val="18"/>
          <w:szCs w:val="18"/>
        </w:rPr>
        <w:br/>
      </w:r>
      <w:r w:rsidRPr="009E664F">
        <w:rPr>
          <w:rFonts w:ascii="Calibri" w:hAnsi="Calibri" w:cs="Calibri"/>
          <w:i/>
          <w:sz w:val="18"/>
          <w:szCs w:val="18"/>
        </w:rPr>
        <w:t>At: [==]</w:t>
      </w:r>
    </w:p>
    <w:p w14:paraId="1E8A5033" w14:textId="77777777" w:rsidR="007636C9" w:rsidRPr="00F94643" w:rsidRDefault="007636C9" w:rsidP="007636C9">
      <w:pPr>
        <w:tabs>
          <w:tab w:val="left" w:pos="0"/>
          <w:tab w:val="left" w:pos="5435"/>
        </w:tabs>
        <w:spacing w:before="240" w:after="240" w:line="300" w:lineRule="auto"/>
        <w:rPr>
          <w:rFonts w:ascii="Calibri" w:hAnsi="Calibri" w:cs="Calibri"/>
          <w:i/>
          <w:sz w:val="22"/>
          <w:szCs w:val="22"/>
        </w:rPr>
      </w:pPr>
      <w:r w:rsidRPr="009E664F">
        <w:rPr>
          <w:rFonts w:ascii="Calibri" w:hAnsi="Calibri" w:cs="Calibri"/>
          <w:i/>
          <w:sz w:val="18"/>
          <w:szCs w:val="18"/>
        </w:rPr>
        <w:t>Período: [=</w:t>
      </w:r>
      <w:proofErr w:type="gramStart"/>
      <w:r w:rsidRPr="009E664F">
        <w:rPr>
          <w:rFonts w:ascii="Calibri" w:hAnsi="Calibri" w:cs="Calibri"/>
          <w:i/>
          <w:sz w:val="18"/>
          <w:szCs w:val="18"/>
        </w:rPr>
        <w:t>=]/</w:t>
      </w:r>
      <w:proofErr w:type="gramEnd"/>
      <w:r w:rsidRPr="009E664F">
        <w:rPr>
          <w:rFonts w:ascii="Calibri" w:hAnsi="Calibri" w:cs="Calibri"/>
          <w:i/>
          <w:sz w:val="18"/>
          <w:szCs w:val="18"/>
        </w:rPr>
        <w:t>[==]/[==]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1C1773"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C1773" w:rsidRDefault="007636C9" w:rsidP="0069689F">
            <w:pPr>
              <w:pStyle w:val="TableParagraph"/>
              <w:ind w:left="326" w:right="177"/>
              <w:jc w:val="center"/>
              <w:rPr>
                <w:b/>
                <w:i/>
                <w:sz w:val="18"/>
                <w:szCs w:val="18"/>
                <w:lang w:val="pt-BR"/>
              </w:rPr>
            </w:pPr>
            <w:bookmarkStart w:id="233" w:name="_Hlk56460999"/>
            <w:r w:rsidRPr="001C1773">
              <w:rPr>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C1773" w:rsidRDefault="007636C9" w:rsidP="0069689F">
            <w:pPr>
              <w:pStyle w:val="TableParagraph"/>
              <w:ind w:left="326"/>
              <w:jc w:val="center"/>
              <w:rPr>
                <w:b/>
                <w:i/>
                <w:sz w:val="18"/>
                <w:szCs w:val="18"/>
                <w:lang w:val="pt-BR"/>
              </w:rPr>
            </w:pPr>
            <w:r w:rsidRPr="001C1773">
              <w:rPr>
                <w:b/>
                <w:i/>
                <w:sz w:val="18"/>
                <w:szCs w:val="18"/>
                <w:lang w:val="pt-BR"/>
              </w:rPr>
              <w:t>Conteúdo</w:t>
            </w:r>
          </w:p>
        </w:tc>
      </w:tr>
      <w:tr w:rsidR="007636C9" w:rsidRPr="001C1773"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Unidade (Torre, Bloco, Unidade) </w:t>
            </w:r>
          </w:p>
          <w:p w14:paraId="17137C3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Nome Cliente </w:t>
            </w:r>
          </w:p>
          <w:p w14:paraId="619065E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Número do Contrato </w:t>
            </w:r>
          </w:p>
          <w:p w14:paraId="7BA128C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da Venda</w:t>
            </w:r>
          </w:p>
          <w:p w14:paraId="70A725E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do Contrato</w:t>
            </w:r>
          </w:p>
        </w:tc>
      </w:tr>
      <w:tr w:rsidR="007636C9" w:rsidRPr="001C1773"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3E986A8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83A9281"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A134F2D"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da Parcela</w:t>
            </w:r>
          </w:p>
          <w:p w14:paraId="51D17C57"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de Vencimento</w:t>
            </w:r>
          </w:p>
          <w:p w14:paraId="6C9BED58"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Pagamento</w:t>
            </w:r>
          </w:p>
          <w:p w14:paraId="34ED3DB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da Parcela</w:t>
            </w:r>
          </w:p>
          <w:p w14:paraId="0C65229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Corrigido da Parcela</w:t>
            </w:r>
          </w:p>
          <w:p w14:paraId="1EECF2E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Pago Parcela</w:t>
            </w:r>
          </w:p>
          <w:p w14:paraId="032EEE3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Multa/Juros</w:t>
            </w:r>
          </w:p>
        </w:tc>
      </w:tr>
      <w:tr w:rsidR="007636C9" w:rsidRPr="001C1773"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 xml:space="preserve">Relatório de </w:t>
            </w:r>
            <w:proofErr w:type="spellStart"/>
            <w:r w:rsidRPr="001C1773">
              <w:rPr>
                <w:rFonts w:ascii="Calibri" w:hAnsi="Calibri" w:cs="Calibri"/>
                <w:i/>
                <w:sz w:val="18"/>
                <w:szCs w:val="18"/>
                <w:u w:val="single"/>
              </w:rPr>
              <w:t>Distratos</w:t>
            </w:r>
            <w:proofErr w:type="spellEnd"/>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2A39616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659E84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231F444"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Distrato</w:t>
            </w:r>
          </w:p>
          <w:p w14:paraId="0174BF5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Devolução</w:t>
            </w:r>
          </w:p>
        </w:tc>
      </w:tr>
      <w:tr w:rsidR="007636C9" w:rsidRPr="001C1773"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Relação de Pagamentos e Recebimentos Conciliado com Conta Bancária</w:t>
            </w:r>
          </w:p>
          <w:p w14:paraId="33742A1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Lançamentos Segregados de Acordo com o Plano de Contas</w:t>
            </w:r>
          </w:p>
        </w:tc>
      </w:tr>
      <w:tr w:rsidR="007636C9" w:rsidRPr="001C1773"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C1773" w:rsidRDefault="007636C9" w:rsidP="001C1773">
            <w:pPr>
              <w:pStyle w:val="TableParagraph"/>
              <w:numPr>
                <w:ilvl w:val="0"/>
                <w:numId w:val="89"/>
              </w:numPr>
              <w:tabs>
                <w:tab w:val="left" w:pos="366"/>
                <w:tab w:val="left" w:pos="419"/>
                <w:tab w:val="left" w:pos="1128"/>
              </w:tabs>
              <w:ind w:left="83" w:firstLine="0"/>
              <w:jc w:val="both"/>
              <w:rPr>
                <w:i/>
                <w:sz w:val="18"/>
                <w:szCs w:val="18"/>
                <w:lang w:val="pt-BR"/>
              </w:rPr>
            </w:pPr>
            <w:r w:rsidRPr="001C1773">
              <w:rPr>
                <w:i/>
                <w:sz w:val="18"/>
                <w:szCs w:val="18"/>
                <w:lang w:val="pt-BR"/>
              </w:rPr>
              <w:t>Relatório com Posição de Inadimplência</w:t>
            </w:r>
          </w:p>
        </w:tc>
      </w:tr>
    </w:tbl>
    <w:bookmarkEnd w:id="233"/>
    <w:p w14:paraId="50C5FA01" w14:textId="77777777" w:rsidR="007636C9" w:rsidRPr="00CF35F2" w:rsidRDefault="007636C9" w:rsidP="007636C9">
      <w:pPr>
        <w:pStyle w:val="PargrafodaLista"/>
        <w:tabs>
          <w:tab w:val="left" w:pos="567"/>
        </w:tabs>
        <w:spacing w:before="240"/>
        <w:ind w:left="0"/>
        <w:jc w:val="center"/>
        <w:rPr>
          <w:rFonts w:ascii="Calibri" w:hAnsi="Calibri" w:cs="Calibri"/>
          <w:i/>
          <w:sz w:val="14"/>
          <w:szCs w:val="14"/>
        </w:rPr>
      </w:pPr>
      <w:r w:rsidRPr="00CF35F2">
        <w:rPr>
          <w:rFonts w:ascii="Calibri" w:hAnsi="Calibri" w:cs="Calibri"/>
          <w:i/>
          <w:sz w:val="14"/>
          <w:szCs w:val="14"/>
        </w:rPr>
        <w:t>(o restante da página foi intencionalmente deixado em branco)</w:t>
      </w:r>
      <w:r w:rsidRPr="00CF35F2">
        <w:rPr>
          <w:rFonts w:ascii="Calibri" w:hAnsi="Calibri" w:cs="Calibri"/>
          <w:i/>
          <w:sz w:val="14"/>
          <w:szCs w:val="14"/>
        </w:rPr>
        <w:br/>
        <w:t>(assinaturas e data serão incluídas quando da celebração do documento)</w:t>
      </w:r>
    </w:p>
    <w:p w14:paraId="5412BF56" w14:textId="77777777" w:rsidR="007636C9" w:rsidRDefault="007636C9">
      <w:pPr>
        <w:spacing w:after="160" w:line="259" w:lineRule="auto"/>
        <w:rPr>
          <w:rFonts w:ascii="Calibri" w:hAnsi="Calibri" w:cs="Calibri"/>
          <w:i/>
          <w:sz w:val="22"/>
          <w:szCs w:val="22"/>
        </w:rPr>
      </w:pPr>
      <w:r>
        <w:rPr>
          <w:rFonts w:ascii="Calibri" w:hAnsi="Calibri" w:cs="Calibri"/>
          <w:i/>
          <w:sz w:val="22"/>
          <w:szCs w:val="22"/>
        </w:rPr>
        <w:br w:type="page"/>
      </w:r>
    </w:p>
    <w:p w14:paraId="1E58EE52"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r>
      <w:r w:rsidRPr="00181219">
        <w:rPr>
          <w:rFonts w:ascii="Calibri" w:hAnsi="Calibri" w:cs="Calibri"/>
          <w:b/>
          <w:bCs/>
          <w:smallCaps/>
          <w:w w:val="0"/>
          <w:sz w:val="22"/>
          <w:szCs w:val="22"/>
        </w:rPr>
        <w:t>Modelo de Declaração de Adimplência</w:t>
      </w:r>
    </w:p>
    <w:p w14:paraId="54BB74C3" w14:textId="24AB37E5" w:rsidR="007636C9" w:rsidRPr="004330C3" w:rsidRDefault="00333664" w:rsidP="007636C9">
      <w:pPr>
        <w:spacing w:before="240" w:after="240" w:line="300" w:lineRule="auto"/>
        <w:jc w:val="both"/>
        <w:rPr>
          <w:rFonts w:ascii="Calibri" w:eastAsiaTheme="minorHAnsi" w:hAnsi="Calibri" w:cs="Calibri"/>
          <w:i/>
          <w:iCs/>
          <w:color w:val="000000"/>
          <w:sz w:val="18"/>
          <w:szCs w:val="18"/>
        </w:rPr>
      </w:pPr>
      <w:r w:rsidRPr="00333664">
        <w:rPr>
          <w:rFonts w:ascii="Calibri" w:hAnsi="Calibri" w:cs="Calibri"/>
          <w:b/>
          <w:i/>
          <w:iCs/>
          <w:sz w:val="18"/>
          <w:szCs w:val="18"/>
        </w:rPr>
        <w:t>Vanguarda Engenharia Ltda</w:t>
      </w:r>
      <w:r w:rsidR="007C387D" w:rsidRPr="00333664">
        <w:rPr>
          <w:rFonts w:ascii="Calibri" w:hAnsi="Calibri" w:cs="Calibri"/>
          <w:b/>
          <w:i/>
          <w:iCs/>
          <w:sz w:val="18"/>
          <w:szCs w:val="18"/>
        </w:rPr>
        <w:t>.</w:t>
      </w:r>
      <w:r w:rsidR="007C387D" w:rsidRPr="00333664">
        <w:rPr>
          <w:rFonts w:ascii="Calibri" w:hAnsi="Calibri" w:cs="Calibri"/>
          <w:bCs/>
          <w:i/>
          <w:iCs/>
          <w:sz w:val="18"/>
          <w:szCs w:val="18"/>
        </w:rPr>
        <w:t>, sociedade com sede na Cidade de Teresina, Estado do Piauí, na Avenida Senador Area Leão, nº 1398, Jockey Clube, CEP 64049-110, inscrita no CNPJ sob o n.º 05.248.587/0001-76</w:t>
      </w:r>
      <w:r w:rsidR="007636C9" w:rsidRPr="004330C3">
        <w:rPr>
          <w:rFonts w:ascii="Calibri" w:hAnsi="Calibri" w:cs="Calibri"/>
          <w:bCs/>
          <w:i/>
          <w:iCs/>
          <w:sz w:val="18"/>
          <w:szCs w:val="18"/>
        </w:rPr>
        <w:t xml:space="preserve">, neste ato representada de acordo com seus atos societários constitutivos </w:t>
      </w:r>
      <w:r w:rsidR="007636C9" w:rsidRPr="004330C3">
        <w:rPr>
          <w:rFonts w:ascii="Calibri" w:hAnsi="Calibri" w:cs="Calibri"/>
          <w:i/>
          <w:iCs/>
          <w:sz w:val="18"/>
          <w:szCs w:val="18"/>
        </w:rPr>
        <w:t>(“</w:t>
      </w:r>
      <w:r w:rsidR="007636C9" w:rsidRPr="004330C3">
        <w:rPr>
          <w:rFonts w:ascii="Calibri" w:hAnsi="Calibri" w:cs="Calibri"/>
          <w:b/>
          <w:bCs/>
          <w:i/>
          <w:iCs/>
          <w:sz w:val="18"/>
          <w:szCs w:val="18"/>
        </w:rPr>
        <w:t>Devedora</w:t>
      </w:r>
      <w:r w:rsidR="007636C9" w:rsidRPr="004330C3">
        <w:rPr>
          <w:rFonts w:ascii="Calibri" w:hAnsi="Calibri" w:cs="Calibri"/>
          <w:i/>
          <w:iCs/>
          <w:sz w:val="18"/>
          <w:szCs w:val="18"/>
        </w:rPr>
        <w:t xml:space="preserve">”), </w:t>
      </w:r>
      <w:r w:rsidR="00EA0549" w:rsidRPr="0069689F">
        <w:rPr>
          <w:rFonts w:asciiTheme="minorHAnsi" w:hAnsiTheme="minorHAnsi" w:cstheme="minorHAnsi"/>
          <w:bCs/>
          <w:i/>
          <w:iCs/>
          <w:sz w:val="18"/>
          <w:szCs w:val="18"/>
        </w:rPr>
        <w:t xml:space="preserve">em cumprimento ao disposto </w:t>
      </w:r>
      <w:r w:rsidR="00EA0549" w:rsidRPr="0069689F">
        <w:rPr>
          <w:rFonts w:asciiTheme="minorHAnsi" w:hAnsiTheme="minorHAnsi" w:cstheme="minorHAnsi"/>
          <w:i/>
          <w:sz w:val="18"/>
          <w:szCs w:val="18"/>
        </w:rPr>
        <w:t xml:space="preserve">Cédula de Crédito Bancário nº </w:t>
      </w:r>
      <w:r w:rsidR="00EA0549" w:rsidRPr="0069689F">
        <w:rPr>
          <w:rFonts w:ascii="Calibri" w:hAnsi="Calibri" w:cs="Calibri"/>
          <w:bCs/>
          <w:i/>
          <w:iCs/>
          <w:sz w:val="18"/>
          <w:szCs w:val="18"/>
          <w:highlight w:val="yellow"/>
        </w:rPr>
        <w:t>[•]</w:t>
      </w:r>
      <w:r w:rsidR="00EA0549" w:rsidRPr="0069689F">
        <w:rPr>
          <w:rFonts w:asciiTheme="minorHAnsi" w:hAnsiTheme="minorHAnsi" w:cstheme="minorHAnsi"/>
          <w:i/>
          <w:sz w:val="18"/>
          <w:szCs w:val="18"/>
        </w:rPr>
        <w:t xml:space="preserve"> ("</w:t>
      </w:r>
      <w:r w:rsidR="00EA0549" w:rsidRPr="0069689F">
        <w:rPr>
          <w:rFonts w:asciiTheme="minorHAnsi" w:hAnsiTheme="minorHAnsi" w:cstheme="minorHAnsi"/>
          <w:b/>
          <w:i/>
          <w:sz w:val="18"/>
          <w:szCs w:val="18"/>
        </w:rPr>
        <w:t>CCB</w:t>
      </w:r>
      <w:r w:rsidR="00EA0549" w:rsidRPr="0069689F">
        <w:rPr>
          <w:rFonts w:asciiTheme="minorHAnsi" w:hAnsiTheme="minorHAnsi" w:cstheme="minorHAnsi"/>
          <w:i/>
          <w:sz w:val="18"/>
          <w:szCs w:val="18"/>
        </w:rPr>
        <w:t>" ou “</w:t>
      </w:r>
      <w:r w:rsidR="00EA0549" w:rsidRPr="0069689F">
        <w:rPr>
          <w:rFonts w:asciiTheme="minorHAnsi" w:hAnsiTheme="minorHAnsi" w:cstheme="minorHAnsi"/>
          <w:b/>
          <w:bCs/>
          <w:i/>
          <w:sz w:val="18"/>
          <w:szCs w:val="18"/>
        </w:rPr>
        <w:t>Lastro</w:t>
      </w:r>
      <w:r w:rsidR="00EA0549" w:rsidRPr="0069689F">
        <w:rPr>
          <w:rFonts w:asciiTheme="minorHAnsi" w:hAnsiTheme="minorHAnsi" w:cstheme="minorHAnsi"/>
          <w:i/>
          <w:sz w:val="18"/>
          <w:szCs w:val="18"/>
        </w:rPr>
        <w:t>”), emitida pela Devedora em favor da</w:t>
      </w:r>
      <w:r w:rsidR="00EA0549" w:rsidRPr="007C387D" w:rsidDel="001603CD">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Planner Sociedade de Crédito ao Microempreendedor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sz w:val="18"/>
          <w:szCs w:val="18"/>
        </w:rPr>
        <w:t>e posteriormente cedida e endossada à</w:t>
      </w:r>
      <w:r w:rsidR="002D64B0">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Casa de Pedra Securitizadora de Crédito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69689F">
        <w:rPr>
          <w:rFonts w:asciiTheme="minorHAnsi" w:hAnsiTheme="minorHAnsi" w:cstheme="minorHAnsi"/>
          <w:i/>
          <w:sz w:val="18"/>
          <w:szCs w:val="18"/>
        </w:rPr>
        <w:t xml:space="preserve"> </w:t>
      </w:r>
      <w:r w:rsidR="007636C9" w:rsidRPr="004330C3">
        <w:rPr>
          <w:rFonts w:ascii="Calibri" w:hAnsi="Calibri" w:cs="Calibri"/>
          <w:i/>
          <w:iCs/>
          <w:sz w:val="18"/>
          <w:szCs w:val="18"/>
        </w:rPr>
        <w:t>(“</w:t>
      </w:r>
      <w:r w:rsidR="007636C9" w:rsidRPr="004330C3">
        <w:rPr>
          <w:rFonts w:ascii="Calibri" w:hAnsi="Calibri" w:cs="Calibri"/>
          <w:b/>
          <w:bCs/>
          <w:i/>
          <w:iCs/>
          <w:sz w:val="18"/>
          <w:szCs w:val="18"/>
        </w:rPr>
        <w:t>Securitizadora</w:t>
      </w:r>
      <w:r w:rsidR="007636C9" w:rsidRPr="004330C3">
        <w:rPr>
          <w:rFonts w:ascii="Calibri" w:hAnsi="Calibri" w:cs="Calibri"/>
          <w:i/>
          <w:iCs/>
          <w:sz w:val="18"/>
          <w:szCs w:val="18"/>
        </w:rPr>
        <w:t xml:space="preserve">”) e determinados garantidores previstos </w:t>
      </w:r>
      <w:r w:rsidR="00C16B52">
        <w:rPr>
          <w:rFonts w:ascii="Calibri" w:hAnsi="Calibri" w:cs="Calibri"/>
          <w:i/>
          <w:iCs/>
          <w:sz w:val="18"/>
          <w:szCs w:val="18"/>
        </w:rPr>
        <w:t>na CCB</w:t>
      </w:r>
      <w:r w:rsidR="007636C9" w:rsidRPr="004330C3">
        <w:rPr>
          <w:rFonts w:ascii="Calibri" w:hAnsi="Calibri" w:cs="Calibri"/>
          <w:i/>
          <w:iCs/>
          <w:sz w:val="18"/>
          <w:szCs w:val="18"/>
        </w:rPr>
        <w:t>, DECLARA,</w:t>
      </w:r>
      <w:r w:rsidR="007636C9" w:rsidRPr="004330C3">
        <w:rPr>
          <w:rFonts w:ascii="Calibri" w:eastAsiaTheme="minorHAnsi" w:hAnsi="Calibri" w:cs="Calibri"/>
          <w:i/>
          <w:iCs/>
          <w:color w:val="000000"/>
          <w:sz w:val="18"/>
          <w:szCs w:val="18"/>
        </w:rPr>
        <w:t xml:space="preserve"> no âmbito </w:t>
      </w:r>
      <w:r w:rsidR="00C16B52">
        <w:rPr>
          <w:rFonts w:ascii="Calibri" w:eastAsiaTheme="minorHAnsi" w:hAnsi="Calibri" w:cs="Calibri"/>
          <w:i/>
          <w:iCs/>
          <w:color w:val="000000"/>
          <w:sz w:val="18"/>
          <w:szCs w:val="18"/>
        </w:rPr>
        <w:t>da CCB</w:t>
      </w:r>
      <w:r w:rsidR="007636C9" w:rsidRPr="004330C3">
        <w:rPr>
          <w:rFonts w:ascii="Calibri" w:eastAsiaTheme="minorHAnsi" w:hAnsi="Calibri" w:cs="Calibri"/>
          <w:i/>
          <w:iCs/>
          <w:color w:val="000000"/>
          <w:sz w:val="18"/>
          <w:szCs w:val="18"/>
        </w:rPr>
        <w:t>, que, até a presente data não constatou a existência ou ocorrência, conforme o caso, de:</w:t>
      </w:r>
    </w:p>
    <w:p w14:paraId="367B46CA"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Qualquer informação, dados, Ônus, obrigações e ou restrições de qualquer natureza relativas ao(s) Imóvel(</w:t>
      </w:r>
      <w:proofErr w:type="spellStart"/>
      <w:r w:rsidRPr="004330C3">
        <w:rPr>
          <w:rFonts w:ascii="Calibri" w:hAnsi="Calibri" w:cs="Calibri"/>
          <w:i/>
          <w:iCs/>
          <w:sz w:val="18"/>
          <w:szCs w:val="18"/>
        </w:rPr>
        <w:t>is</w:t>
      </w:r>
      <w:proofErr w:type="spellEnd"/>
      <w:r w:rsidRPr="004330C3">
        <w:rPr>
          <w:rFonts w:ascii="Calibri" w:hAnsi="Calibri" w:cs="Calibri"/>
          <w:i/>
          <w:iCs/>
          <w:sz w:val="18"/>
          <w:szCs w:val="18"/>
        </w:rPr>
        <w:t xml:space="preserve">) Destinatário(s) e </w:t>
      </w:r>
      <w:r>
        <w:rPr>
          <w:rFonts w:ascii="Calibri" w:hAnsi="Calibri" w:cs="Calibri"/>
          <w:i/>
          <w:iCs/>
          <w:sz w:val="18"/>
          <w:szCs w:val="18"/>
        </w:rPr>
        <w:t>a</w:t>
      </w:r>
      <w:r w:rsidRPr="004330C3">
        <w:rPr>
          <w:rFonts w:ascii="Calibri" w:hAnsi="Calibri" w:cs="Calibri"/>
          <w:i/>
          <w:iCs/>
          <w:sz w:val="18"/>
          <w:szCs w:val="18"/>
        </w:rPr>
        <w:t>o(s) Imóvel(</w:t>
      </w:r>
      <w:proofErr w:type="spellStart"/>
      <w:r w:rsidRPr="004330C3">
        <w:rPr>
          <w:rFonts w:ascii="Calibri" w:hAnsi="Calibri" w:cs="Calibri"/>
          <w:i/>
          <w:iCs/>
          <w:sz w:val="18"/>
          <w:szCs w:val="18"/>
        </w:rPr>
        <w:t>is</w:t>
      </w:r>
      <w:proofErr w:type="spellEnd"/>
      <w:r w:rsidRPr="004330C3">
        <w:rPr>
          <w:rFonts w:ascii="Calibri" w:hAnsi="Calibri" w:cs="Calibri"/>
          <w:i/>
          <w:iCs/>
          <w:sz w:val="18"/>
          <w:szCs w:val="18"/>
        </w:rPr>
        <w:t>) envolvidos(s) na Operação, que acarrete ou possa acarretar risco à Operação, a exclusivo critério da Securitizadora;</w:t>
      </w:r>
    </w:p>
    <w:p w14:paraId="32578714"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Descumprimento de qualquer de suas obrigações assumidas no âmbito dos Documentos da Operação;</w:t>
      </w:r>
    </w:p>
    <w:p w14:paraId="27CE9898" w14:textId="7EC5EE88"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Qualquer Evento de Vencimento Antecipado</w:t>
      </w:r>
      <w:r w:rsidR="00EA0549">
        <w:rPr>
          <w:rFonts w:ascii="Calibri" w:hAnsi="Calibri" w:cs="Calibri"/>
          <w:i/>
          <w:iCs/>
          <w:color w:val="000000" w:themeColor="text1"/>
          <w:sz w:val="18"/>
          <w:szCs w:val="18"/>
        </w:rPr>
        <w:t xml:space="preserve"> e/ou Hipótese de Retenção</w:t>
      </w:r>
      <w:r w:rsidRPr="004330C3">
        <w:rPr>
          <w:rFonts w:ascii="Calibri" w:hAnsi="Calibri" w:cs="Calibri"/>
          <w:i/>
          <w:iCs/>
          <w:color w:val="000000" w:themeColor="text1"/>
          <w:sz w:val="18"/>
          <w:szCs w:val="18"/>
        </w:rPr>
        <w:t>, conforme definido no Termo; e/ou</w:t>
      </w:r>
    </w:p>
    <w:p w14:paraId="3BC0D516" w14:textId="77777777"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4330C3" w:rsidRDefault="007636C9" w:rsidP="007636C9">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p w14:paraId="1F724226" w14:textId="67473299" w:rsidR="002A462A" w:rsidRDefault="007636C9">
      <w:pPr>
        <w:spacing w:after="160" w:line="259" w:lineRule="auto"/>
        <w:rPr>
          <w:rFonts w:ascii="Calibri" w:hAnsi="Calibri" w:cs="Calibri"/>
          <w:b/>
          <w:smallCaps/>
          <w:sz w:val="22"/>
          <w:szCs w:val="22"/>
        </w:rPr>
      </w:pPr>
      <w:r>
        <w:rPr>
          <w:rFonts w:ascii="Calibri" w:hAnsi="Calibri" w:cs="Calibri"/>
          <w:b/>
          <w:smallCaps/>
          <w:sz w:val="22"/>
          <w:szCs w:val="22"/>
        </w:rPr>
        <w:br w:type="page"/>
      </w:r>
    </w:p>
    <w:p w14:paraId="636170F5" w14:textId="77777777" w:rsidR="002A462A" w:rsidRDefault="002A462A" w:rsidP="002A462A">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Metodologia de Medição</w:t>
      </w:r>
    </w:p>
    <w:p w14:paraId="510CC946" w14:textId="2C3746D7" w:rsidR="002A462A" w:rsidRDefault="002A462A" w:rsidP="002A462A">
      <w:pPr>
        <w:spacing w:before="240" w:line="300" w:lineRule="auto"/>
        <w:jc w:val="center"/>
        <w:rPr>
          <w:rFonts w:ascii="Calibri" w:hAnsi="Calibri" w:cs="Calibri"/>
          <w:b/>
          <w:smallCaps/>
          <w:sz w:val="22"/>
          <w:szCs w:val="22"/>
        </w:rPr>
      </w:pPr>
      <w:r w:rsidRPr="002A462A">
        <w:rPr>
          <w:rFonts w:ascii="Calibri" w:hAnsi="Calibri" w:cs="Calibri"/>
          <w:b/>
          <w:smallCaps/>
          <w:sz w:val="22"/>
          <w:szCs w:val="22"/>
          <w:highlight w:val="yellow"/>
        </w:rPr>
        <w:t>[•]</w:t>
      </w:r>
    </w:p>
    <w:p w14:paraId="5FA565CB" w14:textId="167A6838" w:rsidR="00447352" w:rsidRDefault="002A462A">
      <w:pPr>
        <w:spacing w:after="160" w:line="259" w:lineRule="auto"/>
        <w:rPr>
          <w:rFonts w:ascii="Calibri" w:hAnsi="Calibri" w:cs="Calibri"/>
          <w:b/>
          <w:smallCaps/>
          <w:sz w:val="22"/>
          <w:szCs w:val="22"/>
        </w:rPr>
      </w:pPr>
      <w:r>
        <w:rPr>
          <w:rFonts w:ascii="Calibri" w:hAnsi="Calibri" w:cs="Calibri"/>
          <w:b/>
          <w:smallCaps/>
          <w:sz w:val="22"/>
          <w:szCs w:val="22"/>
        </w:rPr>
        <w:br w:type="page"/>
      </w:r>
      <w:bookmarkStart w:id="234" w:name="_Hlk108019241"/>
    </w:p>
    <w:p w14:paraId="0918BC00" w14:textId="14C2447E" w:rsidR="00447352" w:rsidRDefault="00447352" w:rsidP="00447352">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Cronograma de Integralização</w:t>
      </w:r>
    </w:p>
    <w:p w14:paraId="7BCA43ED" w14:textId="1E436508" w:rsidR="00447352" w:rsidRDefault="00140EC6" w:rsidP="00333664">
      <w:pPr>
        <w:spacing w:before="120" w:after="120" w:line="300" w:lineRule="auto"/>
        <w:rPr>
          <w:rFonts w:ascii="Calibri" w:hAnsi="Calibri" w:cs="Calibri"/>
          <w:w w:val="0"/>
          <w:sz w:val="22"/>
          <w:szCs w:val="22"/>
        </w:rPr>
      </w:pPr>
      <w:r>
        <w:rPr>
          <w:rFonts w:ascii="Calibri" w:hAnsi="Calibri" w:cs="Calibri"/>
          <w:w w:val="0"/>
          <w:sz w:val="22"/>
          <w:szCs w:val="22"/>
        </w:rPr>
        <w:t xml:space="preserve">Serão realizadas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Pr>
          <w:rFonts w:ascii="Calibri" w:hAnsi="Calibri" w:cs="Calibri"/>
          <w:w w:val="0"/>
          <w:sz w:val="22"/>
          <w:szCs w:val="22"/>
        </w:rPr>
        <w:t>Integralizações Subsequentes, quais sejam:</w:t>
      </w: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447352" w:rsidRPr="00140EC6" w14:paraId="52814E46" w14:textId="77777777" w:rsidTr="00333664">
        <w:trPr>
          <w:trHeight w:val="290"/>
          <w:jc w:val="center"/>
        </w:trPr>
        <w:tc>
          <w:tcPr>
            <w:tcW w:w="3024" w:type="dxa"/>
            <w:tcBorders>
              <w:top w:val="single" w:sz="4" w:space="0" w:color="auto"/>
              <w:left w:val="nil"/>
              <w:bottom w:val="single" w:sz="4" w:space="0" w:color="auto"/>
              <w:right w:val="nil"/>
            </w:tcBorders>
            <w:shd w:val="clear" w:color="000000" w:fill="222B35"/>
            <w:noWrap/>
            <w:vAlign w:val="center"/>
            <w:hideMark/>
          </w:tcPr>
          <w:p w14:paraId="3D4C265E"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Data</w:t>
            </w:r>
          </w:p>
        </w:tc>
        <w:tc>
          <w:tcPr>
            <w:tcW w:w="3024" w:type="dxa"/>
            <w:tcBorders>
              <w:top w:val="single" w:sz="4" w:space="0" w:color="auto"/>
              <w:left w:val="nil"/>
              <w:bottom w:val="single" w:sz="4" w:space="0" w:color="auto"/>
              <w:right w:val="nil"/>
            </w:tcBorders>
            <w:shd w:val="clear" w:color="000000" w:fill="222B35"/>
            <w:noWrap/>
            <w:vAlign w:val="center"/>
            <w:hideMark/>
          </w:tcPr>
          <w:p w14:paraId="2D68CB2D"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Mínimo</w:t>
            </w:r>
          </w:p>
        </w:tc>
        <w:tc>
          <w:tcPr>
            <w:tcW w:w="3024" w:type="dxa"/>
            <w:tcBorders>
              <w:top w:val="single" w:sz="4" w:space="0" w:color="auto"/>
              <w:left w:val="nil"/>
              <w:bottom w:val="single" w:sz="4" w:space="0" w:color="auto"/>
              <w:right w:val="nil"/>
            </w:tcBorders>
            <w:shd w:val="clear" w:color="000000" w:fill="222B35"/>
            <w:noWrap/>
            <w:vAlign w:val="center"/>
            <w:hideMark/>
          </w:tcPr>
          <w:p w14:paraId="28474DD3"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Máximo</w:t>
            </w:r>
          </w:p>
        </w:tc>
      </w:tr>
      <w:tr w:rsidR="00447352" w:rsidRPr="00140EC6" w14:paraId="24204124" w14:textId="77777777" w:rsidTr="00333664">
        <w:trPr>
          <w:trHeight w:val="290"/>
          <w:jc w:val="center"/>
        </w:trPr>
        <w:tc>
          <w:tcPr>
            <w:tcW w:w="3024" w:type="dxa"/>
            <w:tcBorders>
              <w:top w:val="single" w:sz="4" w:space="0" w:color="auto"/>
              <w:left w:val="nil"/>
              <w:bottom w:val="nil"/>
              <w:right w:val="nil"/>
            </w:tcBorders>
            <w:shd w:val="clear" w:color="auto" w:fill="auto"/>
            <w:noWrap/>
            <w:hideMark/>
          </w:tcPr>
          <w:p w14:paraId="45A4BD3A" w14:textId="0AD67D7C"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5BFC4631" w14:textId="3CED925B"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781DA3C2" w14:textId="28751183"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08C1DFE5" w14:textId="77777777" w:rsidTr="00333664">
        <w:trPr>
          <w:trHeight w:val="290"/>
          <w:jc w:val="center"/>
        </w:trPr>
        <w:tc>
          <w:tcPr>
            <w:tcW w:w="3024" w:type="dxa"/>
            <w:tcBorders>
              <w:top w:val="nil"/>
              <w:left w:val="nil"/>
              <w:bottom w:val="nil"/>
              <w:right w:val="nil"/>
            </w:tcBorders>
            <w:shd w:val="clear" w:color="000000" w:fill="F2F2F2"/>
            <w:noWrap/>
            <w:hideMark/>
          </w:tcPr>
          <w:p w14:paraId="046FB8B4" w14:textId="3C1E197D"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4D0D94D3" w14:textId="0A826300"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1D134EC7" w14:textId="26C62B1A"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05B342D4" w14:textId="77777777" w:rsidTr="00333664">
        <w:trPr>
          <w:trHeight w:val="290"/>
          <w:jc w:val="center"/>
        </w:trPr>
        <w:tc>
          <w:tcPr>
            <w:tcW w:w="3024" w:type="dxa"/>
            <w:tcBorders>
              <w:top w:val="nil"/>
              <w:left w:val="nil"/>
              <w:bottom w:val="nil"/>
              <w:right w:val="nil"/>
            </w:tcBorders>
            <w:shd w:val="clear" w:color="auto" w:fill="auto"/>
            <w:noWrap/>
            <w:hideMark/>
          </w:tcPr>
          <w:p w14:paraId="10B6FF21" w14:textId="35EA0BC6"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57664B89" w14:textId="30691725"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A6CA99B" w14:textId="3FD57417"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7FD69232" w14:textId="77777777" w:rsidTr="00333664">
        <w:trPr>
          <w:trHeight w:val="290"/>
          <w:jc w:val="center"/>
        </w:trPr>
        <w:tc>
          <w:tcPr>
            <w:tcW w:w="3024" w:type="dxa"/>
            <w:tcBorders>
              <w:top w:val="nil"/>
              <w:left w:val="nil"/>
              <w:bottom w:val="nil"/>
              <w:right w:val="nil"/>
            </w:tcBorders>
            <w:shd w:val="clear" w:color="000000" w:fill="F2F2F2"/>
            <w:noWrap/>
            <w:hideMark/>
          </w:tcPr>
          <w:p w14:paraId="4917763D" w14:textId="190EFB5A"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241FD6FB" w14:textId="69A1E599"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74872655" w14:textId="1BC64860"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20204432" w14:textId="77777777" w:rsidTr="00333664">
        <w:trPr>
          <w:trHeight w:val="290"/>
          <w:jc w:val="center"/>
        </w:trPr>
        <w:tc>
          <w:tcPr>
            <w:tcW w:w="3024" w:type="dxa"/>
            <w:tcBorders>
              <w:top w:val="nil"/>
              <w:left w:val="nil"/>
              <w:bottom w:val="nil"/>
              <w:right w:val="nil"/>
            </w:tcBorders>
            <w:shd w:val="clear" w:color="auto" w:fill="auto"/>
            <w:noWrap/>
            <w:hideMark/>
          </w:tcPr>
          <w:p w14:paraId="65B38A2A" w14:textId="5783EFC2"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33C84CCB" w14:textId="1BC50B84"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2636D1ED" w14:textId="637ECF31"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5A4C556D" w14:textId="77777777" w:rsidTr="00333664">
        <w:trPr>
          <w:trHeight w:val="290"/>
          <w:jc w:val="center"/>
        </w:trPr>
        <w:tc>
          <w:tcPr>
            <w:tcW w:w="3024" w:type="dxa"/>
            <w:tcBorders>
              <w:top w:val="nil"/>
              <w:left w:val="nil"/>
              <w:bottom w:val="nil"/>
              <w:right w:val="nil"/>
            </w:tcBorders>
            <w:shd w:val="clear" w:color="auto" w:fill="auto"/>
            <w:noWrap/>
            <w:hideMark/>
          </w:tcPr>
          <w:p w14:paraId="10E4F680" w14:textId="7B91D531" w:rsidR="00447352" w:rsidRPr="00333664" w:rsidRDefault="00447352" w:rsidP="00447352">
            <w:pPr>
              <w:jc w:val="center"/>
              <w:rPr>
                <w:rFonts w:asciiTheme="minorHAnsi" w:hAnsiTheme="minorHAnsi" w:cstheme="minorHAnsi"/>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3AD15927" w14:textId="11E2B954"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C56000B" w14:textId="231E4B78"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bl>
    <w:p w14:paraId="6684A05F" w14:textId="1E55C40E" w:rsidR="002A462A" w:rsidRDefault="002A462A">
      <w:pPr>
        <w:spacing w:after="160" w:line="259" w:lineRule="auto"/>
        <w:rPr>
          <w:rFonts w:ascii="Calibri" w:hAnsi="Calibri" w:cs="Calibri"/>
          <w:b/>
          <w:smallCaps/>
          <w:sz w:val="22"/>
          <w:szCs w:val="22"/>
        </w:rPr>
      </w:pPr>
    </w:p>
    <w:p w14:paraId="5B4F0A4D" w14:textId="3852F3F8" w:rsidR="00447352" w:rsidRDefault="00447352">
      <w:pPr>
        <w:spacing w:after="160" w:line="259" w:lineRule="auto"/>
        <w:rPr>
          <w:rFonts w:ascii="Calibri" w:hAnsi="Calibri" w:cs="Calibri"/>
          <w:b/>
          <w:smallCaps/>
          <w:sz w:val="22"/>
          <w:szCs w:val="22"/>
        </w:rPr>
      </w:pPr>
      <w:r>
        <w:rPr>
          <w:rFonts w:ascii="Calibri" w:hAnsi="Calibri" w:cs="Calibri"/>
          <w:b/>
          <w:smallCaps/>
          <w:sz w:val="22"/>
          <w:szCs w:val="22"/>
        </w:rPr>
        <w:br w:type="page"/>
      </w:r>
    </w:p>
    <w:bookmarkEnd w:id="234"/>
    <w:p w14:paraId="616633EE" w14:textId="77777777" w:rsidR="00447352" w:rsidRDefault="00447352">
      <w:pPr>
        <w:spacing w:after="160" w:line="259" w:lineRule="auto"/>
        <w:rPr>
          <w:rFonts w:ascii="Calibri" w:hAnsi="Calibri" w:cs="Calibri"/>
          <w:b/>
          <w:smallCaps/>
          <w:sz w:val="22"/>
          <w:szCs w:val="22"/>
        </w:rPr>
      </w:pPr>
    </w:p>
    <w:p w14:paraId="57F817BA" w14:textId="7BF2C244" w:rsidR="00232F76" w:rsidRPr="00C16B52" w:rsidRDefault="00232F76" w:rsidP="007636C9">
      <w:pPr>
        <w:tabs>
          <w:tab w:val="left" w:pos="4358"/>
          <w:tab w:val="center" w:pos="4819"/>
        </w:tabs>
        <w:jc w:val="center"/>
        <w:rPr>
          <w:rFonts w:ascii="Calibri" w:hAnsi="Calibri" w:cs="Calibri"/>
          <w:i/>
          <w:sz w:val="18"/>
          <w:szCs w:val="18"/>
        </w:rPr>
      </w:pPr>
      <w:r w:rsidRPr="00C16B52">
        <w:rPr>
          <w:rFonts w:ascii="Calibri" w:hAnsi="Calibri" w:cs="Calibri"/>
          <w:i/>
          <w:sz w:val="18"/>
          <w:szCs w:val="18"/>
        </w:rPr>
        <w:t>(Verso</w:t>
      </w:r>
      <w:r w:rsidR="007636C9" w:rsidRPr="00C16B52">
        <w:rPr>
          <w:rFonts w:ascii="Calibri" w:hAnsi="Calibri" w:cs="Calibri"/>
          <w:i/>
          <w:sz w:val="18"/>
          <w:szCs w:val="18"/>
        </w:rPr>
        <w:t>)</w:t>
      </w:r>
    </w:p>
    <w:p w14:paraId="63B318E7" w14:textId="6A030AC9" w:rsidR="00232F76" w:rsidRPr="00C16B52" w:rsidRDefault="00232F76" w:rsidP="00232F76">
      <w:pPr>
        <w:spacing w:before="240" w:after="240" w:line="300" w:lineRule="auto"/>
        <w:jc w:val="center"/>
        <w:rPr>
          <w:rFonts w:ascii="Calibri" w:hAnsi="Calibri" w:cs="Calibri"/>
          <w:b/>
          <w:sz w:val="18"/>
          <w:szCs w:val="18"/>
        </w:rPr>
      </w:pPr>
      <w:bookmarkStart w:id="235" w:name="_Hlk84322026"/>
      <w:r w:rsidRPr="00C16B52">
        <w:rPr>
          <w:rFonts w:ascii="Calibri" w:hAnsi="Calibri" w:cs="Calibri"/>
          <w:b/>
          <w:sz w:val="18"/>
          <w:szCs w:val="18"/>
        </w:rPr>
        <w:t>Termo de Endosso</w:t>
      </w:r>
      <w:r w:rsidR="00D641B5">
        <w:rPr>
          <w:rFonts w:ascii="Calibri" w:hAnsi="Calibri" w:cs="Calibri"/>
          <w:b/>
          <w:sz w:val="18"/>
          <w:szCs w:val="18"/>
        </w:rPr>
        <w:t xml:space="preserve"> (Modelo)</w:t>
      </w:r>
    </w:p>
    <w:p w14:paraId="04521BEA" w14:textId="071EEF76" w:rsidR="00970813" w:rsidRDefault="00970813" w:rsidP="00970813">
      <w:pPr>
        <w:tabs>
          <w:tab w:val="left" w:pos="851"/>
        </w:tabs>
        <w:spacing w:before="240" w:after="240" w:line="300" w:lineRule="auto"/>
        <w:jc w:val="both"/>
        <w:rPr>
          <w:rFonts w:ascii="Calibri" w:hAnsi="Calibri" w:cs="Calibri"/>
          <w:i/>
          <w:sz w:val="18"/>
          <w:szCs w:val="18"/>
        </w:rPr>
      </w:pPr>
      <w:r>
        <w:rPr>
          <w:rFonts w:ascii="Calibri" w:hAnsi="Calibri" w:cs="Calibri"/>
          <w:i/>
          <w:sz w:val="18"/>
          <w:szCs w:val="18"/>
        </w:rPr>
        <w:t xml:space="preserve">Por meio do presente “Termo de Endosso”, a </w:t>
      </w:r>
      <w:r w:rsidR="00331FD3">
        <w:rPr>
          <w:rFonts w:asciiTheme="minorHAnsi" w:hAnsiTheme="minorHAnsi" w:cstheme="minorHAnsi"/>
          <w:b/>
          <w:bCs/>
          <w:i/>
          <w:sz w:val="18"/>
          <w:szCs w:val="18"/>
        </w:rPr>
        <w:t xml:space="preserve">Planner Sociedade de Crédito ao Microempreendedor </w:t>
      </w:r>
      <w:r>
        <w:rPr>
          <w:rFonts w:asciiTheme="minorHAnsi" w:hAnsiTheme="minorHAnsi" w:cstheme="minorHAnsi"/>
          <w:b/>
          <w:bCs/>
          <w:i/>
          <w:sz w:val="18"/>
          <w:szCs w:val="18"/>
        </w:rPr>
        <w:t>S.A.</w:t>
      </w:r>
      <w:r>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Pr>
          <w:rFonts w:ascii="Calibri" w:hAnsi="Calibri" w:cs="Calibri"/>
          <w:i/>
          <w:sz w:val="18"/>
          <w:szCs w:val="18"/>
        </w:rPr>
        <w:t>, neste ato representada na forma de seus atos societários constitutivos (“</w:t>
      </w:r>
      <w:r>
        <w:rPr>
          <w:rFonts w:ascii="Calibri" w:hAnsi="Calibri" w:cs="Calibri"/>
          <w:b/>
          <w:i/>
          <w:sz w:val="18"/>
          <w:szCs w:val="18"/>
        </w:rPr>
        <w:t>Credora</w:t>
      </w:r>
      <w:r>
        <w:rPr>
          <w:rFonts w:ascii="Calibri" w:hAnsi="Calibri" w:cs="Calibri"/>
          <w:i/>
          <w:sz w:val="18"/>
          <w:szCs w:val="18"/>
        </w:rPr>
        <w:t xml:space="preserve">”), na qualidade de titular desta Cédula de Crédito Bancário n.º </w:t>
      </w:r>
      <w:r>
        <w:rPr>
          <w:rFonts w:asciiTheme="minorHAnsi" w:hAnsiTheme="minorHAnsi" w:cstheme="minorHAnsi"/>
          <w:bCs/>
          <w:i/>
          <w:iCs/>
          <w:sz w:val="18"/>
          <w:szCs w:val="18"/>
          <w:highlight w:val="yellow"/>
        </w:rPr>
        <w:t>[•</w:t>
      </w:r>
      <w:r>
        <w:rPr>
          <w:rFonts w:asciiTheme="minorHAnsi" w:hAnsiTheme="minorHAnsi" w:cstheme="minorHAnsi"/>
          <w:bCs/>
          <w:i/>
          <w:iCs/>
          <w:sz w:val="18"/>
          <w:szCs w:val="18"/>
        </w:rPr>
        <w:t>]</w:t>
      </w:r>
      <w:r>
        <w:rPr>
          <w:rFonts w:ascii="Calibri" w:hAnsi="Calibri" w:cs="Calibri"/>
          <w:i/>
          <w:sz w:val="18"/>
          <w:szCs w:val="18"/>
        </w:rPr>
        <w:t xml:space="preserve">, emitida pela </w:t>
      </w:r>
      <w:r w:rsidR="00331FD3">
        <w:rPr>
          <w:rFonts w:ascii="Calibri" w:hAnsi="Calibri" w:cs="Calibri"/>
          <w:b/>
          <w:i/>
          <w:iCs/>
          <w:sz w:val="18"/>
          <w:szCs w:val="18"/>
        </w:rPr>
        <w:t>Vanguarda Engenharia Ltda</w:t>
      </w:r>
      <w:r>
        <w:rPr>
          <w:rFonts w:ascii="Calibri" w:hAnsi="Calibri" w:cs="Calibri"/>
          <w:b/>
          <w:i/>
          <w:iCs/>
          <w:sz w:val="18"/>
          <w:szCs w:val="18"/>
        </w:rPr>
        <w:t>.</w:t>
      </w:r>
      <w:r>
        <w:rPr>
          <w:rFonts w:ascii="Calibri" w:hAnsi="Calibri" w:cs="Calibri"/>
          <w:bCs/>
          <w:i/>
          <w:iCs/>
          <w:sz w:val="18"/>
          <w:szCs w:val="18"/>
        </w:rPr>
        <w:t>, sociedade com sede na Cidade de Teresina, Estado do Piauí, na Avenida Senador Area Leão, nº 1398, Jockey Clube, CEP 64049-110, inscrita no CNPJ sob o n.º 05.248.587/0001-76</w:t>
      </w:r>
      <w:r>
        <w:rPr>
          <w:rFonts w:ascii="Calibri" w:hAnsi="Calibri" w:cs="Calibri"/>
          <w:i/>
          <w:sz w:val="18"/>
          <w:szCs w:val="18"/>
        </w:rPr>
        <w:t xml:space="preserve"> (“</w:t>
      </w:r>
      <w:r>
        <w:rPr>
          <w:rFonts w:ascii="Calibri" w:hAnsi="Calibri" w:cs="Calibri"/>
          <w:b/>
          <w:bCs/>
          <w:i/>
          <w:sz w:val="18"/>
          <w:szCs w:val="18"/>
        </w:rPr>
        <w:t>CCB</w:t>
      </w:r>
      <w:r>
        <w:rPr>
          <w:rFonts w:ascii="Calibri" w:hAnsi="Calibri" w:cs="Calibri"/>
          <w:i/>
          <w:sz w:val="18"/>
          <w:szCs w:val="18"/>
        </w:rPr>
        <w:t>” e “</w:t>
      </w:r>
      <w:r>
        <w:rPr>
          <w:rFonts w:ascii="Calibri" w:hAnsi="Calibri" w:cs="Calibri"/>
          <w:b/>
          <w:bCs/>
          <w:i/>
          <w:sz w:val="18"/>
          <w:szCs w:val="18"/>
        </w:rPr>
        <w:t>Devedora</w:t>
      </w:r>
      <w:r>
        <w:rPr>
          <w:rFonts w:ascii="Calibri" w:hAnsi="Calibri" w:cs="Calibri"/>
          <w:i/>
          <w:sz w:val="18"/>
          <w:szCs w:val="18"/>
        </w:rPr>
        <w:t xml:space="preserve">”, respectivamente), endossa à </w:t>
      </w:r>
      <w:r w:rsidR="00331FD3">
        <w:rPr>
          <w:rFonts w:asciiTheme="minorHAnsi" w:hAnsiTheme="minorHAnsi" w:cstheme="minorHAnsi"/>
          <w:b/>
          <w:bCs/>
          <w:i/>
          <w:sz w:val="18"/>
          <w:szCs w:val="18"/>
        </w:rPr>
        <w:t xml:space="preserve">Casa de Pedra Securitizadora de Crédito </w:t>
      </w:r>
      <w:r>
        <w:rPr>
          <w:rFonts w:asciiTheme="minorHAnsi" w:hAnsiTheme="minorHAnsi" w:cstheme="minorHAnsi"/>
          <w:b/>
          <w:bCs/>
          <w:i/>
          <w:sz w:val="18"/>
          <w:szCs w:val="18"/>
        </w:rPr>
        <w:t>S.A.</w:t>
      </w:r>
      <w:r>
        <w:rPr>
          <w:rFonts w:asciiTheme="minorHAnsi" w:hAnsiTheme="minorHAnsi" w:cstheme="minorHAnsi"/>
          <w:i/>
          <w:sz w:val="18"/>
          <w:szCs w:val="18"/>
        </w:rPr>
        <w:t>, sociedade com sede na Rua Iguatemi, n.º 192, Conjunto 152, Itaim Bibi, CEP 01.451-010, São Paulo, SP, inscrita no CNPJ sob o n.º 31.468.139/0001-98</w:t>
      </w:r>
      <w:r>
        <w:rPr>
          <w:rFonts w:ascii="Calibri" w:hAnsi="Calibri" w:cs="Calibri"/>
          <w:i/>
          <w:sz w:val="18"/>
          <w:szCs w:val="18"/>
        </w:rPr>
        <w:t xml:space="preserve"> (“</w:t>
      </w:r>
      <w:r>
        <w:rPr>
          <w:rFonts w:ascii="Calibri" w:hAnsi="Calibri" w:cs="Calibri"/>
          <w:b/>
          <w:i/>
          <w:sz w:val="18"/>
          <w:szCs w:val="18"/>
        </w:rPr>
        <w:t>Securitizadora</w:t>
      </w:r>
      <w:r>
        <w:rPr>
          <w:rFonts w:ascii="Calibri" w:hAnsi="Calibri" w:cs="Calibr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4330C3" w:rsidRDefault="00D641B5" w:rsidP="00D641B5">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bookmarkEnd w:id="235"/>
    <w:p w14:paraId="15C23F03" w14:textId="533183E2" w:rsidR="00432286" w:rsidRPr="00C16B52" w:rsidRDefault="00432286" w:rsidP="00D641B5">
      <w:pPr>
        <w:spacing w:before="120" w:after="120" w:line="300" w:lineRule="auto"/>
        <w:rPr>
          <w:rFonts w:ascii="Calibri" w:hAnsi="Calibri" w:cs="Calibri"/>
          <w:i/>
          <w:sz w:val="18"/>
          <w:szCs w:val="18"/>
        </w:rPr>
      </w:pPr>
    </w:p>
    <w:sectPr w:rsidR="00432286" w:rsidRPr="00C16B52" w:rsidSect="00227BA6">
      <w:headerReference w:type="default" r:id="rId19"/>
      <w:footerReference w:type="default" r:id="rId20"/>
      <w:headerReference w:type="first" r:id="rId21"/>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D976" w14:textId="77777777" w:rsidR="00456B3C" w:rsidRDefault="00456B3C">
      <w:r>
        <w:separator/>
      </w:r>
    </w:p>
    <w:p w14:paraId="0D9962CE" w14:textId="77777777" w:rsidR="00456B3C" w:rsidRDefault="00456B3C"/>
  </w:endnote>
  <w:endnote w:type="continuationSeparator" w:id="0">
    <w:p w14:paraId="7B2CE18D" w14:textId="77777777" w:rsidR="00456B3C" w:rsidRDefault="00456B3C">
      <w:r>
        <w:continuationSeparator/>
      </w:r>
    </w:p>
    <w:p w14:paraId="03D5C5ED" w14:textId="77777777" w:rsidR="00456B3C" w:rsidRDefault="00456B3C"/>
  </w:endnote>
  <w:endnote w:type="continuationNotice" w:id="1">
    <w:p w14:paraId="76586735" w14:textId="77777777" w:rsidR="00456B3C" w:rsidRDefault="00456B3C"/>
    <w:p w14:paraId="387C496D" w14:textId="77777777" w:rsidR="00456B3C" w:rsidRDefault="00456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entury Gothic,Trebuchet MS,Ari">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BDB2" w14:textId="77777777" w:rsidR="00DD0D06" w:rsidRDefault="00DD0D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715C0A1E"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Pr="00C16B52">
      <w:rPr>
        <w:rFonts w:asciiTheme="minorHAnsi" w:hAnsiTheme="minorHAnsi" w:cstheme="minorHAnsi"/>
        <w:bCs/>
        <w:i/>
        <w:iCs/>
        <w:sz w:val="14"/>
        <w:szCs w:val="14"/>
        <w:highlight w:val="yellow"/>
      </w:rPr>
      <w:t>[●]</w:t>
    </w:r>
    <w:r w:rsidRPr="007318CF">
      <w:rPr>
        <w:rFonts w:asciiTheme="minorHAnsi" w:hAnsiTheme="minorHAnsi" w:cstheme="minorHAnsi"/>
        <w:bCs/>
        <w:i/>
        <w:iCs/>
        <w:sz w:val="14"/>
        <w:szCs w:val="14"/>
      </w:rPr>
      <w:t>,</w:t>
    </w:r>
    <w:r>
      <w:rPr>
        <w:rFonts w:asciiTheme="minorHAnsi" w:hAnsiTheme="minorHAnsi" w:cstheme="minorHAnsi"/>
        <w:bCs/>
        <w:i/>
        <w:iCs/>
        <w:sz w:val="14"/>
        <w:szCs w:val="14"/>
      </w:rPr>
      <w:t xml:space="preserve"> 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4E56" w14:textId="77777777" w:rsidR="00DD0D06" w:rsidRDefault="00DD0D0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4AB4" w14:textId="77777777" w:rsidR="00456B3C" w:rsidRDefault="00456B3C">
      <w:r>
        <w:separator/>
      </w:r>
    </w:p>
    <w:p w14:paraId="27A9BA07" w14:textId="77777777" w:rsidR="00456B3C" w:rsidRDefault="00456B3C"/>
  </w:footnote>
  <w:footnote w:type="continuationSeparator" w:id="0">
    <w:p w14:paraId="347FE034" w14:textId="77777777" w:rsidR="00456B3C" w:rsidRDefault="00456B3C">
      <w:r>
        <w:continuationSeparator/>
      </w:r>
    </w:p>
    <w:p w14:paraId="28C8EABB" w14:textId="77777777" w:rsidR="00456B3C" w:rsidRDefault="00456B3C"/>
  </w:footnote>
  <w:footnote w:type="continuationNotice" w:id="1">
    <w:p w14:paraId="793ACAA3" w14:textId="77777777" w:rsidR="00456B3C" w:rsidRDefault="00456B3C"/>
    <w:p w14:paraId="5F7CB4E4" w14:textId="77777777" w:rsidR="00456B3C" w:rsidRDefault="00456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E21B" w14:textId="77777777" w:rsidR="00DD0D06" w:rsidRDefault="00DD0D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4D019021"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Pr="00B50461">
      <w:rPr>
        <w:rFonts w:asciiTheme="minorHAnsi" w:hAnsiTheme="minorHAnsi" w:cstheme="minorHAnsi"/>
        <w:noProof/>
        <w:sz w:val="18"/>
        <w:szCs w:val="18"/>
        <w:highlight w:val="yello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0C04DB22"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Pr="00B50461">
      <w:rPr>
        <w:rFonts w:asciiTheme="minorHAnsi" w:hAnsiTheme="minorHAnsi" w:cstheme="minorHAnsi"/>
        <w:noProof/>
        <w:sz w:val="18"/>
        <w:szCs w:val="18"/>
        <w:highlight w:val="yellow"/>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7911D9"/>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2D04C3"/>
    <w:multiLevelType w:val="hybridMultilevel"/>
    <w:tmpl w:val="B1661920"/>
    <w:lvl w:ilvl="0" w:tplc="24AC1D7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384B8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A26FA6"/>
    <w:multiLevelType w:val="hybridMultilevel"/>
    <w:tmpl w:val="841A3782"/>
    <w:lvl w:ilvl="0" w:tplc="AD341C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20" w15:restartNumberingAfterBreak="0">
    <w:nsid w:val="12DF2372"/>
    <w:multiLevelType w:val="hybridMultilevel"/>
    <w:tmpl w:val="E5822C72"/>
    <w:lvl w:ilvl="0" w:tplc="71FAFF68">
      <w:start w:val="1"/>
      <w:numFmt w:val="decimal"/>
      <w:lvlText w:val="(%1)"/>
      <w:lvlJc w:val="left"/>
      <w:pPr>
        <w:ind w:left="4500" w:hanging="360"/>
      </w:pPr>
      <w:rPr>
        <w:rFonts w:eastAsia="Helvetica Neue"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B655D4"/>
    <w:multiLevelType w:val="multilevel"/>
    <w:tmpl w:val="C42E970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Theme="minorHAnsi" w:hAnsiTheme="minorHAnsi" w:cstheme="minorHAnsi" w:hint="default"/>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8"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BF424A3"/>
    <w:multiLevelType w:val="hybridMultilevel"/>
    <w:tmpl w:val="BAE09C24"/>
    <w:lvl w:ilvl="0" w:tplc="93BE6B8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5"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41"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45"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FA5CEE"/>
    <w:multiLevelType w:val="multilevel"/>
    <w:tmpl w:val="9DECCDA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Arial" w:hAnsi="Arial" w:cs="Arial" w:hint="default"/>
        <w:b w:val="0"/>
        <w:bCs/>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53"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5" w15:restartNumberingAfterBreak="0">
    <w:nsid w:val="34D812CD"/>
    <w:multiLevelType w:val="multilevel"/>
    <w:tmpl w:val="C8BC68AA"/>
    <w:lvl w:ilvl="0">
      <w:start w:val="7"/>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6" w15:restartNumberingAfterBreak="0">
    <w:nsid w:val="359B35A8"/>
    <w:multiLevelType w:val="hybridMultilevel"/>
    <w:tmpl w:val="B3DECD40"/>
    <w:lvl w:ilvl="0" w:tplc="C5D4EA32">
      <w:start w:val="1"/>
      <w:numFmt w:val="lowerRoman"/>
      <w:lvlText w:val="(%1)"/>
      <w:lvlJc w:val="left"/>
      <w:pPr>
        <w:ind w:left="1287" w:hanging="720"/>
      </w:pPr>
      <w:rPr>
        <w:rFonts w:ascii="Arial" w:eastAsia="Century Gothic,Trebuchet MS,Ari" w:hAnsi="Arial" w:cs="Arial"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7"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61"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4" w15:restartNumberingAfterBreak="0">
    <w:nsid w:val="3CE01DE4"/>
    <w:multiLevelType w:val="hybridMultilevel"/>
    <w:tmpl w:val="D7CE71CC"/>
    <w:lvl w:ilvl="0" w:tplc="866C6B5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5"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67" w15:restartNumberingAfterBreak="0">
    <w:nsid w:val="3FF42890"/>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0"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64F075E"/>
    <w:multiLevelType w:val="hybridMultilevel"/>
    <w:tmpl w:val="D5F802D6"/>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2"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91602BA"/>
    <w:multiLevelType w:val="hybridMultilevel"/>
    <w:tmpl w:val="0CDA6512"/>
    <w:lvl w:ilvl="0" w:tplc="502AAC7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9"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0"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82" w15:restartNumberingAfterBreak="0">
    <w:nsid w:val="4F99589E"/>
    <w:multiLevelType w:val="multilevel"/>
    <w:tmpl w:val="24647008"/>
    <w:lvl w:ilvl="0">
      <w:start w:val="1"/>
      <w:numFmt w:val="decimal"/>
      <w:lvlText w:val="%1."/>
      <w:lvlJc w:val="left"/>
      <w:pPr>
        <w:ind w:left="8866" w:hanging="360"/>
      </w:pPr>
      <w:rPr>
        <w:rFonts w:hint="default"/>
        <w:color w:val="FFFFFF" w:themeColor="background1"/>
      </w:rPr>
    </w:lvl>
    <w:lvl w:ilvl="1">
      <w:start w:val="1"/>
      <w:numFmt w:val="decimal"/>
      <w:lvlText w:val="%1.%2."/>
      <w:lvlJc w:val="left"/>
      <w:pPr>
        <w:ind w:left="360" w:hanging="360"/>
      </w:pPr>
      <w:rPr>
        <w:rFonts w:ascii="Calibri" w:hAnsi="Calibri" w:cs="Calibri" w:hint="default"/>
        <w:b w:val="0"/>
        <w:bCs/>
        <w:i w:val="0"/>
        <w:iCs w:val="0"/>
        <w:sz w:val="22"/>
        <w:szCs w:val="22"/>
        <w:lang w:val="x-none"/>
      </w:rPr>
    </w:lvl>
    <w:lvl w:ilvl="2">
      <w:start w:val="1"/>
      <w:numFmt w:val="decimal"/>
      <w:lvlText w:val="%1.%2.%3."/>
      <w:lvlJc w:val="left"/>
      <w:pPr>
        <w:ind w:left="720" w:hanging="720"/>
      </w:pPr>
      <w:rPr>
        <w:rFonts w:ascii="Calibri" w:hAnsi="Calibri" w:cs="Calibri" w:hint="default"/>
        <w:b w:val="0"/>
        <w:bCs/>
        <w:i w:val="0"/>
        <w:iCs/>
        <w:sz w:val="22"/>
        <w:szCs w:val="22"/>
      </w:rPr>
    </w:lvl>
    <w:lvl w:ilvl="3">
      <w:start w:val="1"/>
      <w:numFmt w:val="decimal"/>
      <w:lvlText w:val="3.5.%4."/>
      <w:lvlJc w:val="left"/>
      <w:pPr>
        <w:ind w:left="720" w:hanging="720"/>
      </w:pPr>
      <w:rPr>
        <w:rFonts w:ascii="Calibri" w:hAnsi="Calibri" w:cs="Calibri" w:hint="default"/>
        <w:b/>
        <w:i w:val="0"/>
        <w:sz w:val="22"/>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50A76917"/>
    <w:multiLevelType w:val="hybridMultilevel"/>
    <w:tmpl w:val="14B83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87"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9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92"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96"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C7A0E24"/>
    <w:multiLevelType w:val="hybridMultilevel"/>
    <w:tmpl w:val="DE6A096A"/>
    <w:lvl w:ilvl="0" w:tplc="5EE83D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CDD594D"/>
    <w:multiLevelType w:val="hybridMultilevel"/>
    <w:tmpl w:val="3C5021F2"/>
    <w:lvl w:ilvl="0" w:tplc="8EA00F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105"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6"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9007DB6"/>
    <w:multiLevelType w:val="multilevel"/>
    <w:tmpl w:val="C6CAC494"/>
    <w:lvl w:ilvl="0">
      <w:start w:val="1"/>
      <w:numFmt w:val="decimal"/>
      <w:lvlText w:val="%1."/>
      <w:lvlJc w:val="left"/>
      <w:pPr>
        <w:ind w:left="495" w:hanging="495"/>
      </w:pPr>
      <w:rPr>
        <w:rFonts w:eastAsia="SimSun" w:hint="default"/>
        <w:b w:val="0"/>
        <w:bCs/>
        <w:i w:val="0"/>
        <w:iCs w:val="0"/>
        <w:color w:val="FFFFFF" w:themeColor="background1"/>
        <w:u w:val="none"/>
      </w:rPr>
    </w:lvl>
    <w:lvl w:ilvl="1">
      <w:start w:val="3"/>
      <w:numFmt w:val="decimal"/>
      <w:lvlText w:val="%1.%2."/>
      <w:lvlJc w:val="left"/>
      <w:pPr>
        <w:ind w:left="778" w:hanging="495"/>
      </w:pPr>
      <w:rPr>
        <w:rFonts w:eastAsia="SimSun" w:hint="default"/>
        <w:u w:val="none"/>
      </w:rPr>
    </w:lvl>
    <w:lvl w:ilvl="2">
      <w:start w:val="1"/>
      <w:numFmt w:val="decimal"/>
      <w:lvlText w:val="%1.%2.%3."/>
      <w:lvlJc w:val="left"/>
      <w:pPr>
        <w:ind w:left="1286" w:hanging="720"/>
      </w:pPr>
      <w:rPr>
        <w:rFonts w:eastAsia="SimSun" w:hint="default"/>
        <w:u w:val="none"/>
      </w:rPr>
    </w:lvl>
    <w:lvl w:ilvl="3">
      <w:start w:val="1"/>
      <w:numFmt w:val="decimal"/>
      <w:lvlText w:val="%1.%2.%3.%4."/>
      <w:lvlJc w:val="left"/>
      <w:pPr>
        <w:ind w:left="1569" w:hanging="720"/>
      </w:pPr>
      <w:rPr>
        <w:rFonts w:eastAsia="SimSun" w:hint="default"/>
        <w:u w:val="none"/>
      </w:rPr>
    </w:lvl>
    <w:lvl w:ilvl="4">
      <w:start w:val="1"/>
      <w:numFmt w:val="decimal"/>
      <w:lvlText w:val="%1.%2.%3.%4.%5."/>
      <w:lvlJc w:val="left"/>
      <w:pPr>
        <w:ind w:left="2212" w:hanging="1080"/>
      </w:pPr>
      <w:rPr>
        <w:rFonts w:eastAsia="SimSun" w:hint="default"/>
        <w:u w:val="single"/>
      </w:rPr>
    </w:lvl>
    <w:lvl w:ilvl="5">
      <w:start w:val="1"/>
      <w:numFmt w:val="decimal"/>
      <w:lvlText w:val="%1.%2.%3.%4.%5.%6."/>
      <w:lvlJc w:val="left"/>
      <w:pPr>
        <w:ind w:left="2495" w:hanging="1080"/>
      </w:pPr>
      <w:rPr>
        <w:rFonts w:eastAsia="SimSun" w:hint="default"/>
        <w:u w:val="single"/>
      </w:rPr>
    </w:lvl>
    <w:lvl w:ilvl="6">
      <w:start w:val="1"/>
      <w:numFmt w:val="decimal"/>
      <w:lvlText w:val="%1.%2.%3.%4.%5.%6.%7."/>
      <w:lvlJc w:val="left"/>
      <w:pPr>
        <w:ind w:left="3138" w:hanging="1440"/>
      </w:pPr>
      <w:rPr>
        <w:rFonts w:eastAsia="SimSun" w:hint="default"/>
        <w:u w:val="single"/>
      </w:rPr>
    </w:lvl>
    <w:lvl w:ilvl="7">
      <w:start w:val="1"/>
      <w:numFmt w:val="decimal"/>
      <w:lvlText w:val="%1.%2.%3.%4.%5.%6.%7.%8."/>
      <w:lvlJc w:val="left"/>
      <w:pPr>
        <w:ind w:left="3421" w:hanging="1440"/>
      </w:pPr>
      <w:rPr>
        <w:rFonts w:eastAsia="SimSun" w:hint="default"/>
        <w:u w:val="single"/>
      </w:rPr>
    </w:lvl>
    <w:lvl w:ilvl="8">
      <w:start w:val="1"/>
      <w:numFmt w:val="decimal"/>
      <w:lvlText w:val="%1.%2.%3.%4.%5.%6.%7.%8.%9."/>
      <w:lvlJc w:val="left"/>
      <w:pPr>
        <w:ind w:left="4064" w:hanging="1800"/>
      </w:pPr>
      <w:rPr>
        <w:rFonts w:eastAsia="SimSun" w:hint="default"/>
        <w:u w:val="single"/>
      </w:rPr>
    </w:lvl>
  </w:abstractNum>
  <w:abstractNum w:abstractNumId="110"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B8C228F"/>
    <w:multiLevelType w:val="hybridMultilevel"/>
    <w:tmpl w:val="7D78F938"/>
    <w:lvl w:ilvl="0" w:tplc="E402C9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3"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15" w15:restartNumberingAfterBreak="0">
    <w:nsid w:val="6E2C66B8"/>
    <w:multiLevelType w:val="hybridMultilevel"/>
    <w:tmpl w:val="2786CD2C"/>
    <w:lvl w:ilvl="0" w:tplc="5E5098B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6"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17"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0"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2"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23"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24"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26" w15:restartNumberingAfterBreak="0">
    <w:nsid w:val="756F6544"/>
    <w:multiLevelType w:val="hybridMultilevel"/>
    <w:tmpl w:val="7206AD06"/>
    <w:lvl w:ilvl="0" w:tplc="3F2CE040">
      <w:start w:val="1"/>
      <w:numFmt w:val="lowerRoman"/>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7"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84A105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31"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B2A59CB"/>
    <w:multiLevelType w:val="hybridMultilevel"/>
    <w:tmpl w:val="C8D4EA6A"/>
    <w:lvl w:ilvl="0" w:tplc="B9F8EA5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5"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3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37"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43"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40"/>
  </w:num>
  <w:num w:numId="2" w16cid:durableId="1989554709">
    <w:abstractNumId w:val="137"/>
  </w:num>
  <w:num w:numId="3" w16cid:durableId="986397326">
    <w:abstractNumId w:val="35"/>
  </w:num>
  <w:num w:numId="4" w16cid:durableId="1551650223">
    <w:abstractNumId w:val="31"/>
  </w:num>
  <w:num w:numId="5" w16cid:durableId="5829522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8"/>
  </w:num>
  <w:num w:numId="7" w16cid:durableId="41947834">
    <w:abstractNumId w:val="46"/>
  </w:num>
  <w:num w:numId="8" w16cid:durableId="727536772">
    <w:abstractNumId w:val="109"/>
  </w:num>
  <w:num w:numId="9" w16cid:durableId="2074158151">
    <w:abstractNumId w:val="11"/>
  </w:num>
  <w:num w:numId="10" w16cid:durableId="1617710528">
    <w:abstractNumId w:val="45"/>
  </w:num>
  <w:num w:numId="11" w16cid:durableId="1394621664">
    <w:abstractNumId w:val="56"/>
  </w:num>
  <w:num w:numId="12" w16cid:durableId="1975792503">
    <w:abstractNumId w:val="57"/>
  </w:num>
  <w:num w:numId="13" w16cid:durableId="124127141">
    <w:abstractNumId w:val="143"/>
  </w:num>
  <w:num w:numId="14" w16cid:durableId="991834232">
    <w:abstractNumId w:val="4"/>
  </w:num>
  <w:num w:numId="15" w16cid:durableId="150102791">
    <w:abstractNumId w:val="1"/>
  </w:num>
  <w:num w:numId="16" w16cid:durableId="2064212079">
    <w:abstractNumId w:val="61"/>
  </w:num>
  <w:num w:numId="17" w16cid:durableId="2063943375">
    <w:abstractNumId w:val="74"/>
  </w:num>
  <w:num w:numId="18" w16cid:durableId="811946131">
    <w:abstractNumId w:val="28"/>
  </w:num>
  <w:num w:numId="19" w16cid:durableId="2128231545">
    <w:abstractNumId w:val="75"/>
  </w:num>
  <w:num w:numId="20" w16cid:durableId="1290160850">
    <w:abstractNumId w:val="84"/>
  </w:num>
  <w:num w:numId="21" w16cid:durableId="113377643">
    <w:abstractNumId w:val="23"/>
  </w:num>
  <w:num w:numId="22" w16cid:durableId="566577801">
    <w:abstractNumId w:val="58"/>
  </w:num>
  <w:num w:numId="23" w16cid:durableId="217790698">
    <w:abstractNumId w:val="47"/>
  </w:num>
  <w:num w:numId="24" w16cid:durableId="803930566">
    <w:abstractNumId w:val="103"/>
  </w:num>
  <w:num w:numId="25" w16cid:durableId="709501534">
    <w:abstractNumId w:val="78"/>
  </w:num>
  <w:num w:numId="26" w16cid:durableId="2070153029">
    <w:abstractNumId w:val="9"/>
  </w:num>
  <w:num w:numId="27" w16cid:durableId="2115051442">
    <w:abstractNumId w:val="76"/>
  </w:num>
  <w:num w:numId="28" w16cid:durableId="528222341">
    <w:abstractNumId w:val="85"/>
  </w:num>
  <w:num w:numId="29" w16cid:durableId="20015435">
    <w:abstractNumId w:val="6"/>
  </w:num>
  <w:num w:numId="30" w16cid:durableId="160391402">
    <w:abstractNumId w:val="21"/>
  </w:num>
  <w:num w:numId="31" w16cid:durableId="642199358">
    <w:abstractNumId w:val="67"/>
  </w:num>
  <w:num w:numId="32" w16cid:durableId="295990507">
    <w:abstractNumId w:val="92"/>
  </w:num>
  <w:num w:numId="33" w16cid:durableId="1488092286">
    <w:abstractNumId w:val="3"/>
  </w:num>
  <w:num w:numId="34" w16cid:durableId="1419709865">
    <w:abstractNumId w:val="131"/>
  </w:num>
  <w:num w:numId="35" w16cid:durableId="1069694998">
    <w:abstractNumId w:val="79"/>
  </w:num>
  <w:num w:numId="36" w16cid:durableId="1858301591">
    <w:abstractNumId w:val="121"/>
  </w:num>
  <w:num w:numId="37" w16cid:durableId="821965253">
    <w:abstractNumId w:val="14"/>
  </w:num>
  <w:num w:numId="38" w16cid:durableId="740953296">
    <w:abstractNumId w:val="24"/>
  </w:num>
  <w:num w:numId="39" w16cid:durableId="12894350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3399544">
    <w:abstractNumId w:val="115"/>
  </w:num>
  <w:num w:numId="41" w16cid:durableId="843283496">
    <w:abstractNumId w:val="110"/>
  </w:num>
  <w:num w:numId="42" w16cid:durableId="1459758905">
    <w:abstractNumId w:val="83"/>
  </w:num>
  <w:num w:numId="43" w16cid:durableId="1767655167">
    <w:abstractNumId w:val="128"/>
  </w:num>
  <w:num w:numId="44" w16cid:durableId="1535461842">
    <w:abstractNumId w:val="16"/>
  </w:num>
  <w:num w:numId="45" w16cid:durableId="82606457">
    <w:abstractNumId w:val="86"/>
  </w:num>
  <w:num w:numId="46" w16cid:durableId="757362126">
    <w:abstractNumId w:val="122"/>
  </w:num>
  <w:num w:numId="47" w16cid:durableId="1598370631">
    <w:abstractNumId w:val="52"/>
  </w:num>
  <w:num w:numId="48" w16cid:durableId="1775124939">
    <w:abstractNumId w:val="27"/>
  </w:num>
  <w:num w:numId="49" w16cid:durableId="1748380545">
    <w:abstractNumId w:val="81"/>
  </w:num>
  <w:num w:numId="50" w16cid:durableId="1660428626">
    <w:abstractNumId w:val="60"/>
  </w:num>
  <w:num w:numId="51" w16cid:durableId="350452805">
    <w:abstractNumId w:val="135"/>
  </w:num>
  <w:num w:numId="52" w16cid:durableId="1274749613">
    <w:abstractNumId w:val="33"/>
  </w:num>
  <w:num w:numId="53" w16cid:durableId="1935627024">
    <w:abstractNumId w:val="80"/>
  </w:num>
  <w:num w:numId="54" w16cid:durableId="1170215751">
    <w:abstractNumId w:val="89"/>
  </w:num>
  <w:num w:numId="55" w16cid:durableId="652293095">
    <w:abstractNumId w:val="25"/>
  </w:num>
  <w:num w:numId="56" w16cid:durableId="1369641248">
    <w:abstractNumId w:val="127"/>
  </w:num>
  <w:num w:numId="57" w16cid:durableId="887372759">
    <w:abstractNumId w:val="138"/>
  </w:num>
  <w:num w:numId="58" w16cid:durableId="1582983991">
    <w:abstractNumId w:val="96"/>
  </w:num>
  <w:num w:numId="59" w16cid:durableId="843670569">
    <w:abstractNumId w:val="68"/>
  </w:num>
  <w:num w:numId="60" w16cid:durableId="1271015090">
    <w:abstractNumId w:val="139"/>
  </w:num>
  <w:num w:numId="61" w16cid:durableId="237327603">
    <w:abstractNumId w:val="117"/>
  </w:num>
  <w:num w:numId="62" w16cid:durableId="913783293">
    <w:abstractNumId w:val="111"/>
  </w:num>
  <w:num w:numId="63" w16cid:durableId="1085374346">
    <w:abstractNumId w:val="101"/>
  </w:num>
  <w:num w:numId="64" w16cid:durableId="5985617">
    <w:abstractNumId w:val="95"/>
  </w:num>
  <w:num w:numId="65" w16cid:durableId="1379161228">
    <w:abstractNumId w:val="130"/>
  </w:num>
  <w:num w:numId="66" w16cid:durableId="236133343">
    <w:abstractNumId w:val="91"/>
  </w:num>
  <w:num w:numId="67" w16cid:durableId="915751177">
    <w:abstractNumId w:val="125"/>
  </w:num>
  <w:num w:numId="68" w16cid:durableId="476580272">
    <w:abstractNumId w:val="114"/>
  </w:num>
  <w:num w:numId="69" w16cid:durableId="1157258873">
    <w:abstractNumId w:val="19"/>
  </w:num>
  <w:num w:numId="70" w16cid:durableId="644090247">
    <w:abstractNumId w:val="40"/>
  </w:num>
  <w:num w:numId="71" w16cid:durableId="1060402953">
    <w:abstractNumId w:val="99"/>
  </w:num>
  <w:num w:numId="72" w16cid:durableId="407114391">
    <w:abstractNumId w:val="104"/>
  </w:num>
  <w:num w:numId="73" w16cid:durableId="202641491">
    <w:abstractNumId w:val="2"/>
  </w:num>
  <w:num w:numId="74" w16cid:durableId="1316256333">
    <w:abstractNumId w:val="53"/>
  </w:num>
  <w:num w:numId="75" w16cid:durableId="64383038">
    <w:abstractNumId w:val="38"/>
  </w:num>
  <w:num w:numId="76" w16cid:durableId="1872373386">
    <w:abstractNumId w:val="66"/>
  </w:num>
  <w:num w:numId="77" w16cid:durableId="2140998977">
    <w:abstractNumId w:val="113"/>
  </w:num>
  <w:num w:numId="78" w16cid:durableId="632561969">
    <w:abstractNumId w:val="36"/>
  </w:num>
  <w:num w:numId="79" w16cid:durableId="77023725">
    <w:abstractNumId w:val="90"/>
  </w:num>
  <w:num w:numId="80" w16cid:durableId="350111775">
    <w:abstractNumId w:val="59"/>
  </w:num>
  <w:num w:numId="81" w16cid:durableId="540167601">
    <w:abstractNumId w:val="126"/>
  </w:num>
  <w:num w:numId="82" w16cid:durableId="1420369413">
    <w:abstractNumId w:val="72"/>
  </w:num>
  <w:num w:numId="83" w16cid:durableId="91241649">
    <w:abstractNumId w:val="69"/>
  </w:num>
  <w:num w:numId="84" w16cid:durableId="1445223541">
    <w:abstractNumId w:val="112"/>
  </w:num>
  <w:num w:numId="85" w16cid:durableId="1514610368">
    <w:abstractNumId w:val="0"/>
    <w:lvlOverride w:ilvl="0">
      <w:startOverride w:val="1"/>
    </w:lvlOverride>
  </w:num>
  <w:num w:numId="86" w16cid:durableId="1855261149">
    <w:abstractNumId w:val="65"/>
  </w:num>
  <w:num w:numId="87" w16cid:durableId="2057502943">
    <w:abstractNumId w:val="8"/>
  </w:num>
  <w:num w:numId="88" w16cid:durableId="32311460">
    <w:abstractNumId w:val="107"/>
  </w:num>
  <w:num w:numId="89" w16cid:durableId="415367979">
    <w:abstractNumId w:val="44"/>
  </w:num>
  <w:num w:numId="90" w16cid:durableId="80832584">
    <w:abstractNumId w:val="87"/>
  </w:num>
  <w:num w:numId="91" w16cid:durableId="660085599">
    <w:abstractNumId w:val="77"/>
  </w:num>
  <w:num w:numId="92" w16cid:durableId="1891989608">
    <w:abstractNumId w:val="94"/>
  </w:num>
  <w:num w:numId="93" w16cid:durableId="2048482683">
    <w:abstractNumId w:val="42"/>
  </w:num>
  <w:num w:numId="94" w16cid:durableId="1031345565">
    <w:abstractNumId w:val="120"/>
  </w:num>
  <w:num w:numId="95" w16cid:durableId="1559901533">
    <w:abstractNumId w:val="18"/>
  </w:num>
  <w:num w:numId="96" w16cid:durableId="2033262239">
    <w:abstractNumId w:val="73"/>
  </w:num>
  <w:num w:numId="97" w16cid:durableId="1661426635">
    <w:abstractNumId w:val="34"/>
    <w:lvlOverride w:ilvl="0">
      <w:startOverride w:val="1"/>
    </w:lvlOverride>
  </w:num>
  <w:num w:numId="98" w16cid:durableId="869877458">
    <w:abstractNumId w:val="26"/>
    <w:lvlOverride w:ilvl="0">
      <w:startOverride w:val="1"/>
    </w:lvlOverride>
  </w:num>
  <w:num w:numId="99" w16cid:durableId="1089421934">
    <w:abstractNumId w:val="20"/>
  </w:num>
  <w:num w:numId="100" w16cid:durableId="1166479421">
    <w:abstractNumId w:val="71"/>
  </w:num>
  <w:num w:numId="101" w16cid:durableId="1567259987">
    <w:abstractNumId w:val="7"/>
  </w:num>
  <w:num w:numId="102" w16cid:durableId="1204709723">
    <w:abstractNumId w:val="43"/>
  </w:num>
  <w:num w:numId="103" w16cid:durableId="1292595736">
    <w:abstractNumId w:val="132"/>
  </w:num>
  <w:num w:numId="104" w16cid:durableId="497621367">
    <w:abstractNumId w:val="29"/>
  </w:num>
  <w:num w:numId="105" w16cid:durableId="1972246474">
    <w:abstractNumId w:val="41"/>
  </w:num>
  <w:num w:numId="106" w16cid:durableId="1063867284">
    <w:abstractNumId w:val="50"/>
  </w:num>
  <w:num w:numId="107" w16cid:durableId="1575512672">
    <w:abstractNumId w:val="39"/>
  </w:num>
  <w:num w:numId="108" w16cid:durableId="2015910064">
    <w:abstractNumId w:val="22"/>
  </w:num>
  <w:num w:numId="109" w16cid:durableId="940380173">
    <w:abstractNumId w:val="93"/>
  </w:num>
  <w:num w:numId="110" w16cid:durableId="1202940073">
    <w:abstractNumId w:val="88"/>
  </w:num>
  <w:num w:numId="111" w16cid:durableId="727149535">
    <w:abstractNumId w:val="15"/>
  </w:num>
  <w:num w:numId="112" w16cid:durableId="1724522867">
    <w:abstractNumId w:val="134"/>
  </w:num>
  <w:num w:numId="113" w16cid:durableId="1829665355">
    <w:abstractNumId w:val="13"/>
  </w:num>
  <w:num w:numId="114" w16cid:durableId="1089733856">
    <w:abstractNumId w:val="98"/>
  </w:num>
  <w:num w:numId="115" w16cid:durableId="1165316281">
    <w:abstractNumId w:val="37"/>
  </w:num>
  <w:num w:numId="116" w16cid:durableId="1922329917">
    <w:abstractNumId w:val="12"/>
  </w:num>
  <w:num w:numId="117" w16cid:durableId="839469848">
    <w:abstractNumId w:val="82"/>
  </w:num>
  <w:num w:numId="118" w16cid:durableId="1338995785">
    <w:abstractNumId w:val="105"/>
  </w:num>
  <w:num w:numId="119" w16cid:durableId="1030029715">
    <w:abstractNumId w:val="142"/>
  </w:num>
  <w:num w:numId="120" w16cid:durableId="52893215">
    <w:abstractNumId w:val="30"/>
  </w:num>
  <w:num w:numId="121" w16cid:durableId="359742029">
    <w:abstractNumId w:val="64"/>
  </w:num>
  <w:num w:numId="122" w16cid:durableId="537858068">
    <w:abstractNumId w:val="5"/>
  </w:num>
  <w:num w:numId="123" w16cid:durableId="401637363">
    <w:abstractNumId w:val="124"/>
  </w:num>
  <w:num w:numId="124" w16cid:durableId="1508061256">
    <w:abstractNumId w:val="97"/>
  </w:num>
  <w:num w:numId="125" w16cid:durableId="2015570165">
    <w:abstractNumId w:val="55"/>
  </w:num>
  <w:num w:numId="126" w16cid:durableId="1071731225">
    <w:abstractNumId w:val="51"/>
  </w:num>
  <w:num w:numId="127" w16cid:durableId="225535282">
    <w:abstractNumId w:val="10"/>
  </w:num>
  <w:num w:numId="128" w16cid:durableId="1490485388">
    <w:abstractNumId w:val="108"/>
  </w:num>
  <w:num w:numId="129" w16cid:durableId="1208184063">
    <w:abstractNumId w:val="63"/>
  </w:num>
  <w:num w:numId="130" w16cid:durableId="427966353">
    <w:abstractNumId w:val="70"/>
  </w:num>
  <w:num w:numId="131" w16cid:durableId="1718235135">
    <w:abstractNumId w:val="118"/>
  </w:num>
  <w:num w:numId="132" w16cid:durableId="1467890538">
    <w:abstractNumId w:val="62"/>
  </w:num>
  <w:num w:numId="133" w16cid:durableId="1505969106">
    <w:abstractNumId w:val="129"/>
  </w:num>
  <w:num w:numId="134" w16cid:durableId="101189112">
    <w:abstractNumId w:val="100"/>
  </w:num>
  <w:num w:numId="135" w16cid:durableId="174156027">
    <w:abstractNumId w:val="106"/>
  </w:num>
  <w:num w:numId="136" w16cid:durableId="922108994">
    <w:abstractNumId w:val="49"/>
  </w:num>
  <w:num w:numId="137" w16cid:durableId="2138908928">
    <w:abstractNumId w:val="141"/>
  </w:num>
  <w:num w:numId="138" w16cid:durableId="349646390">
    <w:abstractNumId w:val="54"/>
  </w:num>
  <w:num w:numId="139" w16cid:durableId="1621914871">
    <w:abstractNumId w:val="123"/>
  </w:num>
  <w:num w:numId="140" w16cid:durableId="706031457">
    <w:abstractNumId w:val="119"/>
  </w:num>
  <w:num w:numId="141" w16cid:durableId="1813251916">
    <w:abstractNumId w:val="116"/>
  </w:num>
  <w:num w:numId="142" w16cid:durableId="2008317529">
    <w:abstractNumId w:val="32"/>
  </w:num>
  <w:num w:numId="143" w16cid:durableId="1635407392">
    <w:abstractNumId w:val="102"/>
  </w:num>
  <w:num w:numId="144" w16cid:durableId="62928843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2173641">
    <w:abstractNumId w:val="133"/>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Guedes Esteves">
    <w15:presenceInfo w15:providerId="AD" w15:userId="S::nesteves@planner.com.br::ef897888-b3cb-40c6-ad9c-efcd06d34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402A0"/>
    <w:rsid w:val="00040342"/>
    <w:rsid w:val="000409F7"/>
    <w:rsid w:val="00040AC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C89"/>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64A"/>
    <w:rsid w:val="00150420"/>
    <w:rsid w:val="00150794"/>
    <w:rsid w:val="001509BE"/>
    <w:rsid w:val="00150EF6"/>
    <w:rsid w:val="0015160C"/>
    <w:rsid w:val="001516DF"/>
    <w:rsid w:val="00152853"/>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007"/>
    <w:rsid w:val="0017356B"/>
    <w:rsid w:val="001740D7"/>
    <w:rsid w:val="00174712"/>
    <w:rsid w:val="00174900"/>
    <w:rsid w:val="00174AC0"/>
    <w:rsid w:val="001753ED"/>
    <w:rsid w:val="00175428"/>
    <w:rsid w:val="0017564B"/>
    <w:rsid w:val="001757C6"/>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D6D"/>
    <w:rsid w:val="00195FCB"/>
    <w:rsid w:val="0019613B"/>
    <w:rsid w:val="001962B1"/>
    <w:rsid w:val="001962E3"/>
    <w:rsid w:val="00196D7E"/>
    <w:rsid w:val="00197186"/>
    <w:rsid w:val="00197C85"/>
    <w:rsid w:val="001A057A"/>
    <w:rsid w:val="001A0A8F"/>
    <w:rsid w:val="001A1060"/>
    <w:rsid w:val="001A1161"/>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5603"/>
    <w:rsid w:val="00285B8E"/>
    <w:rsid w:val="00285D80"/>
    <w:rsid w:val="00286DB9"/>
    <w:rsid w:val="002870D8"/>
    <w:rsid w:val="00287C57"/>
    <w:rsid w:val="0029053C"/>
    <w:rsid w:val="00290601"/>
    <w:rsid w:val="00290C53"/>
    <w:rsid w:val="002916E6"/>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3D8C"/>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7269"/>
    <w:rsid w:val="00367554"/>
    <w:rsid w:val="00367867"/>
    <w:rsid w:val="00367A53"/>
    <w:rsid w:val="00367C83"/>
    <w:rsid w:val="00367EAD"/>
    <w:rsid w:val="00367EF9"/>
    <w:rsid w:val="00370108"/>
    <w:rsid w:val="00370708"/>
    <w:rsid w:val="003707D5"/>
    <w:rsid w:val="00370931"/>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51CE"/>
    <w:rsid w:val="00465208"/>
    <w:rsid w:val="00465621"/>
    <w:rsid w:val="00465747"/>
    <w:rsid w:val="00465BF9"/>
    <w:rsid w:val="004660FE"/>
    <w:rsid w:val="00466217"/>
    <w:rsid w:val="004665E4"/>
    <w:rsid w:val="004667D1"/>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65A"/>
    <w:rsid w:val="007D6CD0"/>
    <w:rsid w:val="007D7105"/>
    <w:rsid w:val="007D77D7"/>
    <w:rsid w:val="007D7D9C"/>
    <w:rsid w:val="007E0903"/>
    <w:rsid w:val="007E0EDB"/>
    <w:rsid w:val="007E1384"/>
    <w:rsid w:val="007E149F"/>
    <w:rsid w:val="007E1C90"/>
    <w:rsid w:val="007E1E11"/>
    <w:rsid w:val="007E1FBA"/>
    <w:rsid w:val="007E2F4E"/>
    <w:rsid w:val="007E34B3"/>
    <w:rsid w:val="007E350B"/>
    <w:rsid w:val="007E3B98"/>
    <w:rsid w:val="007E3E48"/>
    <w:rsid w:val="007E409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077"/>
    <w:rsid w:val="008721B6"/>
    <w:rsid w:val="0087271C"/>
    <w:rsid w:val="0087292D"/>
    <w:rsid w:val="0087292E"/>
    <w:rsid w:val="008731FA"/>
    <w:rsid w:val="00873420"/>
    <w:rsid w:val="008735DA"/>
    <w:rsid w:val="00873B9D"/>
    <w:rsid w:val="0087453F"/>
    <w:rsid w:val="0087471B"/>
    <w:rsid w:val="00874AD8"/>
    <w:rsid w:val="00874E15"/>
    <w:rsid w:val="0087534B"/>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7E"/>
    <w:rsid w:val="00904B40"/>
    <w:rsid w:val="00904C1B"/>
    <w:rsid w:val="009050A0"/>
    <w:rsid w:val="00905515"/>
    <w:rsid w:val="0090556C"/>
    <w:rsid w:val="00905647"/>
    <w:rsid w:val="00905702"/>
    <w:rsid w:val="00905D7F"/>
    <w:rsid w:val="00905F51"/>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334"/>
    <w:rsid w:val="00926A3C"/>
    <w:rsid w:val="00926CF9"/>
    <w:rsid w:val="00926DB4"/>
    <w:rsid w:val="00927B6F"/>
    <w:rsid w:val="00927BF6"/>
    <w:rsid w:val="00927D0B"/>
    <w:rsid w:val="00930067"/>
    <w:rsid w:val="00930491"/>
    <w:rsid w:val="00930544"/>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C03"/>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6E"/>
    <w:rsid w:val="00A27729"/>
    <w:rsid w:val="00A278EB"/>
    <w:rsid w:val="00A27A17"/>
    <w:rsid w:val="00A27ABC"/>
    <w:rsid w:val="00A27D70"/>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B90"/>
    <w:rsid w:val="00A37E3B"/>
    <w:rsid w:val="00A37EF7"/>
    <w:rsid w:val="00A4007D"/>
    <w:rsid w:val="00A401D1"/>
    <w:rsid w:val="00A4024A"/>
    <w:rsid w:val="00A40328"/>
    <w:rsid w:val="00A40E85"/>
    <w:rsid w:val="00A410E3"/>
    <w:rsid w:val="00A41671"/>
    <w:rsid w:val="00A418A3"/>
    <w:rsid w:val="00A41AEE"/>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B9"/>
    <w:rsid w:val="00A66807"/>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C3C"/>
    <w:rsid w:val="00A874DD"/>
    <w:rsid w:val="00A87649"/>
    <w:rsid w:val="00A87746"/>
    <w:rsid w:val="00A878EB"/>
    <w:rsid w:val="00A87CB0"/>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D1E"/>
    <w:rsid w:val="00AB3FDA"/>
    <w:rsid w:val="00AB405B"/>
    <w:rsid w:val="00AB4087"/>
    <w:rsid w:val="00AB4FA4"/>
    <w:rsid w:val="00AB51B5"/>
    <w:rsid w:val="00AB5875"/>
    <w:rsid w:val="00AB58E8"/>
    <w:rsid w:val="00AB5BD0"/>
    <w:rsid w:val="00AB60ED"/>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6FA5"/>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C53"/>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227"/>
    <w:rsid w:val="00D355C9"/>
    <w:rsid w:val="00D3567B"/>
    <w:rsid w:val="00D35A58"/>
    <w:rsid w:val="00D35ADE"/>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D30"/>
    <w:rsid w:val="00D75FD1"/>
    <w:rsid w:val="00D76176"/>
    <w:rsid w:val="00D761B6"/>
    <w:rsid w:val="00D76504"/>
    <w:rsid w:val="00D767B6"/>
    <w:rsid w:val="00D76935"/>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15"/>
    <w:rsid w:val="00D83593"/>
    <w:rsid w:val="00D835A6"/>
    <w:rsid w:val="00D836A4"/>
    <w:rsid w:val="00D83A49"/>
    <w:rsid w:val="00D845DF"/>
    <w:rsid w:val="00D8475A"/>
    <w:rsid w:val="00D848AC"/>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749B"/>
    <w:rsid w:val="00DC7807"/>
    <w:rsid w:val="00DC7C0A"/>
    <w:rsid w:val="00DC7E8A"/>
    <w:rsid w:val="00DD049E"/>
    <w:rsid w:val="00DD052E"/>
    <w:rsid w:val="00DD08A8"/>
    <w:rsid w:val="00DD0D06"/>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EA6"/>
    <w:rsid w:val="00E366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4EE"/>
    <w:rsid w:val="00E82633"/>
    <w:rsid w:val="00E826FC"/>
    <w:rsid w:val="00E82AD7"/>
    <w:rsid w:val="00E82C53"/>
    <w:rsid w:val="00E82DE9"/>
    <w:rsid w:val="00E82E88"/>
    <w:rsid w:val="00E83283"/>
    <w:rsid w:val="00E83444"/>
    <w:rsid w:val="00E835A0"/>
    <w:rsid w:val="00E837EB"/>
    <w:rsid w:val="00E83DFA"/>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879"/>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8C5"/>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4E7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9"/>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41"/>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42"/>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43"/>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45"/>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46"/>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47"/>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48"/>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9"/>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50"/>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51"/>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51"/>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51"/>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51"/>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51"/>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51"/>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52"/>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53"/>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54"/>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55"/>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56"/>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57"/>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58"/>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9"/>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60"/>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61"/>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62"/>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63"/>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64"/>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65"/>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66"/>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67"/>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68"/>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9"/>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9"/>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9"/>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9"/>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9"/>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9"/>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70"/>
      </w:numPr>
    </w:pPr>
  </w:style>
  <w:style w:type="paragraph" w:customStyle="1" w:styleId="Tablebullet">
    <w:name w:val="Table bullet"/>
    <w:basedOn w:val="Normal"/>
    <w:rsid w:val="00E36C7C"/>
    <w:pPr>
      <w:numPr>
        <w:numId w:val="71"/>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72"/>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73"/>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74"/>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75"/>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76"/>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77"/>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78"/>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9"/>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44"/>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8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table" w:styleId="TabeladeGradeClara">
    <w:name w:val="Grid Table Light"/>
    <w:basedOn w:val="Tabelanormal"/>
    <w:uiPriority w:val="40"/>
    <w:rsid w:val="00D75D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2.xml><?xml version="1.0" encoding="utf-8"?>
<ds:datastoreItem xmlns:ds="http://schemas.openxmlformats.org/officeDocument/2006/customXml" ds:itemID="{5DDC5E9B-F073-4715-97C5-34C5B56B3D2F}">
  <ds:schemaRefs>
    <ds:schemaRef ds:uri="http://www.imanage.com/work/xmlschema"/>
  </ds:schemaRefs>
</ds:datastoreItem>
</file>

<file path=customXml/itemProps3.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5.xml><?xml version="1.0" encoding="utf-8"?>
<ds:datastoreItem xmlns:ds="http://schemas.openxmlformats.org/officeDocument/2006/customXml" ds:itemID="{E7B5D00E-E979-42D7-AED0-DCA49A6E2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89</Pages>
  <Words>32492</Words>
  <Characters>175462</Characters>
  <Application>Microsoft Office Word</Application>
  <DocSecurity>0</DocSecurity>
  <Lines>1462</Lines>
  <Paragraphs>415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Nathalia Guedes Esteves</cp:lastModifiedBy>
  <cp:revision>3</cp:revision>
  <cp:lastPrinted>2021-11-16T22:19:00Z</cp:lastPrinted>
  <dcterms:created xsi:type="dcterms:W3CDTF">2022-07-29T17:46:00Z</dcterms:created>
  <dcterms:modified xsi:type="dcterms:W3CDTF">2022-07-29T18:19:00Z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ies>
</file>