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566F54DC" w:rsidR="00A6503D" w:rsidRPr="009E34BD" w:rsidRDefault="00333664" w:rsidP="00A6503D">
      <w:pPr>
        <w:spacing w:before="240" w:after="240" w:line="300" w:lineRule="auto"/>
        <w:jc w:val="center"/>
        <w:rPr>
          <w:rFonts w:ascii="Calibri" w:hAnsi="Calibri" w:cs="Calibri"/>
          <w:i/>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6E0255A5" w:rsidR="00CF1D1E" w:rsidRPr="009E34BD" w:rsidRDefault="00333664" w:rsidP="005F79F0">
      <w:pPr>
        <w:spacing w:before="240" w:after="240" w:line="300" w:lineRule="auto"/>
        <w:jc w:val="center"/>
        <w:rPr>
          <w:rFonts w:ascii="Calibri" w:hAnsi="Calibri" w:cs="Calibri"/>
          <w:i/>
          <w:sz w:val="22"/>
          <w:szCs w:val="22"/>
        </w:rPr>
      </w:pPr>
      <w:r w:rsidRPr="000B17E5">
        <w:rPr>
          <w:rFonts w:asciiTheme="minorHAnsi" w:hAnsiTheme="minorHAnsi" w:cstheme="minorHAnsi"/>
          <w:b/>
          <w:color w:val="000000" w:themeColor="text1"/>
          <w:sz w:val="22"/>
          <w:szCs w:val="22"/>
        </w:rPr>
        <w:t>Vanguarda Engenharia Ltda.</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7A39CF3F" w:rsidR="004829B6" w:rsidRPr="009E34BD" w:rsidRDefault="00333664" w:rsidP="00F33675">
      <w:pPr>
        <w:pBdr>
          <w:bottom w:val="single" w:sz="4" w:space="1" w:color="auto"/>
        </w:pBdr>
        <w:spacing w:before="240" w:after="240" w:line="300" w:lineRule="auto"/>
        <w:jc w:val="center"/>
        <w:rPr>
          <w:rFonts w:ascii="Calibri" w:hAnsi="Calibri" w:cs="Calibri"/>
          <w:bCs/>
          <w:sz w:val="22"/>
          <w:szCs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9E34BD">
        <w:rPr>
          <w:rFonts w:ascii="Calibri" w:hAnsi="Calibri" w:cs="Calibri"/>
          <w:b/>
          <w:bCs/>
          <w:sz w:val="22"/>
          <w:szCs w:val="22"/>
        </w:rPr>
        <w:br/>
      </w:r>
      <w:r w:rsidRPr="000B17E5">
        <w:rPr>
          <w:rFonts w:asciiTheme="minorHAnsi" w:hAnsiTheme="minorHAnsi" w:cstheme="minorHAnsi"/>
          <w:b/>
          <w:color w:val="000000" w:themeColor="text1"/>
          <w:sz w:val="22"/>
          <w:szCs w:val="22"/>
        </w:rPr>
        <w:t>Laura Verbicaro Castro</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3B0BAC06" w:rsidR="004D41EC" w:rsidRPr="004330C3"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w:t>
      </w:r>
      <w:r w:rsidR="00005C10">
        <w:rPr>
          <w:rFonts w:ascii="Calibri" w:hAnsi="Calibri" w:cs="Calibri"/>
          <w:b/>
          <w:bCs/>
          <w:smallCaps/>
          <w:sz w:val="22"/>
          <w:szCs w:val="22"/>
        </w:rPr>
        <w:br/>
      </w:r>
      <w:r w:rsidRPr="004330C3">
        <w:rPr>
          <w:rFonts w:ascii="Calibri" w:hAnsi="Calibri" w:cs="Calibri"/>
          <w:b/>
          <w:bCs/>
          <w:smallCaps/>
          <w:sz w:val="22"/>
          <w:szCs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B638C7">
        <w:rPr>
          <w:rFonts w:ascii="Calibri" w:hAnsi="Calibri" w:cs="Calibri"/>
          <w:bCs/>
          <w:sz w:val="22"/>
          <w:szCs w:val="22"/>
        </w:rPr>
        <w:t xml:space="preserve">, instituição financeira, com sede </w:t>
      </w:r>
      <w:r>
        <w:rPr>
          <w:rFonts w:ascii="Calibri" w:hAnsi="Calibri" w:cs="Calibri"/>
          <w:bCs/>
          <w:sz w:val="22"/>
          <w:szCs w:val="22"/>
        </w:rPr>
        <w:t xml:space="preserve">na </w:t>
      </w:r>
      <w:r w:rsidR="00B638C7">
        <w:rPr>
          <w:rFonts w:ascii="Calibri" w:hAnsi="Calibri" w:cs="Calibri"/>
          <w:bCs/>
          <w:sz w:val="22"/>
          <w:szCs w:val="22"/>
        </w:rPr>
        <w:t>Av. Brigadeiro Faria Lima, nº 3900, 10º andar, CEP 04</w:t>
      </w:r>
      <w:r w:rsidR="005D44CC">
        <w:rPr>
          <w:rFonts w:ascii="Calibri" w:hAnsi="Calibri" w:cs="Calibri"/>
          <w:bCs/>
          <w:sz w:val="22"/>
          <w:szCs w:val="22"/>
        </w:rPr>
        <w:t>.</w:t>
      </w:r>
      <w:r w:rsidR="00B638C7">
        <w:rPr>
          <w:rFonts w:ascii="Calibri" w:hAnsi="Calibri" w:cs="Calibri"/>
          <w:bCs/>
          <w:sz w:val="22"/>
          <w:szCs w:val="22"/>
        </w:rPr>
        <w:t>538-132,</w:t>
      </w:r>
      <w:r>
        <w:rPr>
          <w:rFonts w:ascii="Calibri" w:hAnsi="Calibri" w:cs="Calibri"/>
          <w:bCs/>
          <w:sz w:val="22"/>
          <w:szCs w:val="22"/>
        </w:rPr>
        <w:t xml:space="preserve"> São Paulo, SP,</w:t>
      </w:r>
      <w:r w:rsidR="00B638C7">
        <w:rPr>
          <w:rFonts w:ascii="Calibri" w:hAnsi="Calibri" w:cs="Calibri"/>
          <w:bCs/>
          <w:sz w:val="22"/>
          <w:szCs w:val="22"/>
        </w:rPr>
        <w:t xml:space="preserve"> inscrita no CNPJ sob o nº 05.684.234/0001-19</w:t>
      </w:r>
      <w:r w:rsidR="009E34BD" w:rsidRPr="006452F2">
        <w:rPr>
          <w:rFonts w:ascii="Calibri" w:hAnsi="Calibri" w:cs="Calibri"/>
          <w:sz w:val="22"/>
          <w:szCs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 w:rsidRPr="000B17E5">
        <w:rPr>
          <w:rFonts w:ascii="Calibri" w:hAnsi="Calibri" w:cs="Calibri"/>
          <w:b/>
          <w:sz w:val="22"/>
          <w:szCs w:val="22"/>
        </w:rPr>
        <w:t>.</w:t>
      </w:r>
      <w:r w:rsidR="000B17E5" w:rsidRPr="00333664">
        <w:rPr>
          <w:rFonts w:ascii="Calibri" w:hAnsi="Calibri" w:cs="Calibri"/>
          <w:bCs/>
          <w:sz w:val="22"/>
          <w:szCs w:val="22"/>
        </w:rPr>
        <w:t>, sociedade com sede na Avenida Senador Area Leão, nº 1398, Jockey Clube, CEP 64</w:t>
      </w:r>
      <w:r w:rsidR="00630B15">
        <w:rPr>
          <w:rFonts w:ascii="Calibri" w:hAnsi="Calibri" w:cs="Calibri"/>
          <w:bCs/>
          <w:sz w:val="22"/>
          <w:szCs w:val="22"/>
        </w:rPr>
        <w:t>.</w:t>
      </w:r>
      <w:r w:rsidR="000B17E5" w:rsidRPr="00333664">
        <w:rPr>
          <w:rFonts w:ascii="Calibri" w:hAnsi="Calibri" w:cs="Calibri"/>
          <w:bCs/>
          <w:sz w:val="22"/>
          <w:szCs w:val="22"/>
        </w:rPr>
        <w:t xml:space="preserve">049-110, </w:t>
      </w:r>
      <w:r>
        <w:rPr>
          <w:rFonts w:ascii="Calibri" w:hAnsi="Calibri" w:cs="Calibri"/>
          <w:bCs/>
          <w:sz w:val="22"/>
          <w:szCs w:val="22"/>
        </w:rPr>
        <w:t xml:space="preserve">Teresina, PI, </w:t>
      </w:r>
      <w:r w:rsidR="000B17E5" w:rsidRPr="00333664">
        <w:rPr>
          <w:rFonts w:ascii="Calibri" w:hAnsi="Calibri" w:cs="Calibri"/>
          <w:bCs/>
          <w:sz w:val="22"/>
          <w:szCs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sz w:val="22"/>
          <w:szCs w:val="22"/>
        </w:rPr>
        <w:t>Jivago de Castro Ramalho</w:t>
      </w:r>
      <w:r w:rsidR="000B17E5" w:rsidRPr="00333664">
        <w:rPr>
          <w:rFonts w:ascii="Calibri" w:hAnsi="Calibri" w:cs="Calibri"/>
          <w:bCs/>
          <w:sz w:val="22"/>
          <w:szCs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w:t>
      </w:r>
      <w:r>
        <w:rPr>
          <w:rFonts w:ascii="Calibri" w:hAnsi="Calibri" w:cs="Calibri"/>
          <w:bCs/>
          <w:sz w:val="22"/>
          <w:szCs w:val="22"/>
        </w:rPr>
        <w:t xml:space="preserve">, </w:t>
      </w:r>
      <w:r w:rsidR="000B17E5" w:rsidRPr="00333664">
        <w:rPr>
          <w:rFonts w:ascii="Calibri" w:hAnsi="Calibri" w:cs="Calibri"/>
          <w:bCs/>
          <w:sz w:val="22"/>
          <w:szCs w:val="22"/>
        </w:rPr>
        <w:t>PI</w:t>
      </w:r>
      <w:r w:rsidR="000B17E5">
        <w:rPr>
          <w:rFonts w:ascii="Calibri" w:hAnsi="Calibri" w:cs="Calibri"/>
          <w:sz w:val="22"/>
          <w:szCs w:val="22"/>
        </w:rPr>
        <w:t>; e</w:t>
      </w:r>
    </w:p>
    <w:p w14:paraId="4B38E336" w14:textId="3886E496" w:rsidR="002607F9" w:rsidRPr="009E34BD"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bCs/>
          <w:sz w:val="22"/>
          <w:szCs w:val="22"/>
        </w:rPr>
        <w:t>Laura Verbicaro Castro</w:t>
      </w:r>
      <w:r w:rsidR="000B17E5" w:rsidRPr="000B17E5">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Pr>
          <w:rFonts w:ascii="Calibri" w:hAnsi="Calibri" w:cs="Calibri"/>
          <w:sz w:val="22"/>
          <w:szCs w:val="22"/>
        </w:rPr>
        <w:t xml:space="preserve">, </w:t>
      </w:r>
      <w:r w:rsidR="000B17E5" w:rsidRPr="000B17E5">
        <w:rPr>
          <w:rFonts w:ascii="Calibri" w:hAnsi="Calibri" w:cs="Calibri"/>
          <w:sz w:val="22"/>
          <w:szCs w:val="22"/>
        </w:rPr>
        <w:t>PI</w:t>
      </w:r>
      <w:r w:rsidR="000B17E5">
        <w:rPr>
          <w:rFonts w:ascii="Calibri" w:hAnsi="Calibri" w:cs="Calibri"/>
          <w:sz w:val="22"/>
          <w:szCs w:val="22"/>
        </w:rPr>
        <w:t>.</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II</w:t>
      </w:r>
      <w:r w:rsidR="00005C10">
        <w:rPr>
          <w:rFonts w:ascii="Calibri" w:eastAsia="Times New Roman" w:hAnsi="Calibri" w:cs="Calibri"/>
          <w:b/>
          <w:bCs/>
          <w:smallCaps/>
          <w:sz w:val="22"/>
          <w:szCs w:val="22"/>
          <w:lang w:eastAsia="x-none"/>
        </w:rPr>
        <w:br/>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1F67BAC5"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1163DD72"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782BC9">
              <w:rPr>
                <w:rFonts w:ascii="Calibri" w:hAnsi="Calibri" w:cs="Calibri"/>
                <w:sz w:val="22"/>
                <w:szCs w:val="22"/>
              </w:rPr>
              <w:t>45.000.000,00</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782BC9">
              <w:rPr>
                <w:rFonts w:ascii="Calibri" w:hAnsi="Calibri" w:cs="Calibri"/>
                <w:sz w:val="22"/>
                <w:szCs w:val="22"/>
              </w:rPr>
              <w:t>quarenta e cinco milhões de reais</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37729FDC"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t xml:space="preserve">Serão </w:t>
            </w:r>
            <w:r w:rsidR="00313D8C">
              <w:rPr>
                <w:rFonts w:asciiTheme="minorHAnsi" w:hAnsiTheme="minorHAnsi" w:cstheme="minorHAnsi"/>
                <w:bCs/>
                <w:color w:val="000000" w:themeColor="text1"/>
                <w:sz w:val="22"/>
                <w:szCs w:val="22"/>
              </w:rPr>
              <w:t>1.</w:t>
            </w:r>
            <w:r w:rsidR="00193658">
              <w:rPr>
                <w:rFonts w:asciiTheme="minorHAnsi" w:hAnsiTheme="minorHAnsi" w:cstheme="minorHAnsi"/>
                <w:bCs/>
                <w:color w:val="000000" w:themeColor="text1"/>
                <w:sz w:val="22"/>
                <w:szCs w:val="22"/>
              </w:rPr>
              <w:t>120</w:t>
            </w:r>
            <w:r w:rsidR="00193658" w:rsidRPr="009E34BD">
              <w:rPr>
                <w:rFonts w:ascii="Calibri" w:hAnsi="Calibri" w:cs="Calibri"/>
                <w:bCs/>
                <w:sz w:val="22"/>
                <w:szCs w:val="22"/>
              </w:rPr>
              <w:t xml:space="preserve"> </w:t>
            </w:r>
            <w:r w:rsidR="00877AA3" w:rsidRPr="009E34BD">
              <w:rPr>
                <w:rFonts w:ascii="Calibri" w:hAnsi="Calibri" w:cs="Calibri"/>
                <w:bCs/>
                <w:sz w:val="22"/>
                <w:szCs w:val="22"/>
              </w:rPr>
              <w:t>(</w:t>
            </w:r>
            <w:r w:rsidR="00313D8C">
              <w:rPr>
                <w:rFonts w:ascii="Calibri" w:hAnsi="Calibri" w:cs="Calibri"/>
                <w:bCs/>
                <w:sz w:val="22"/>
                <w:szCs w:val="22"/>
              </w:rPr>
              <w:t>um mil cento e vinte</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04CAAB82"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224795">
              <w:rPr>
                <w:rFonts w:asciiTheme="minorHAnsi" w:hAnsiTheme="minorHAnsi" w:cstheme="minorHAnsi"/>
                <w:bCs/>
                <w:color w:val="000000" w:themeColor="text1"/>
                <w:sz w:val="22"/>
                <w:szCs w:val="22"/>
              </w:rPr>
              <w:t>12,68</w:t>
            </w:r>
            <w:r w:rsidR="00224795" w:rsidRPr="009E34BD">
              <w:rPr>
                <w:rFonts w:ascii="Calibri" w:hAnsi="Calibri" w:cs="Calibri"/>
                <w:color w:val="000000" w:themeColor="text1"/>
                <w:sz w:val="22"/>
                <w:szCs w:val="22"/>
              </w:rPr>
              <w:t>%</w:t>
            </w:r>
            <w:r w:rsidR="00224795" w:rsidRPr="009E34BD">
              <w:rPr>
                <w:rFonts w:ascii="Calibri" w:hAnsi="Calibri" w:cs="Calibri"/>
                <w:sz w:val="22"/>
                <w:szCs w:val="22"/>
              </w:rPr>
              <w:t xml:space="preserve"> </w:t>
            </w:r>
            <w:r w:rsidRPr="009E34BD">
              <w:rPr>
                <w:rFonts w:ascii="Calibri" w:hAnsi="Calibri" w:cs="Calibri"/>
                <w:sz w:val="22"/>
                <w:szCs w:val="22"/>
              </w:rPr>
              <w:t>(</w:t>
            </w:r>
            <w:r w:rsidR="00224795">
              <w:rPr>
                <w:rFonts w:ascii="Calibri" w:hAnsi="Calibri" w:cs="Calibri"/>
                <w:sz w:val="22"/>
                <w:szCs w:val="22"/>
              </w:rPr>
              <w:t>doze inteiros e sessenta e oito centésimos por cento</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trezentos e sessenta</w:t>
            </w:r>
            <w:r w:rsidRPr="009E34BD">
              <w:rPr>
                <w:rFonts w:ascii="Calibri" w:hAnsi="Calibri" w:cs="Calibri"/>
                <w:sz w:val="22"/>
                <w:szCs w:val="22"/>
              </w:rPr>
              <w:t xml:space="preserve">) </w:t>
            </w:r>
            <w:r w:rsidR="00764F09" w:rsidRPr="009E34BD">
              <w:rPr>
                <w:rFonts w:ascii="Calibri" w:hAnsi="Calibri" w:cs="Calibri"/>
                <w:sz w:val="22"/>
                <w:szCs w:val="22"/>
              </w:rPr>
              <w:t xml:space="preserve">Dias </w:t>
            </w:r>
            <w:r w:rsidR="006409D5">
              <w:rPr>
                <w:rFonts w:ascii="Calibri" w:hAnsi="Calibri" w:cs="Calibri"/>
                <w:sz w:val="22"/>
                <w:szCs w:val="22"/>
              </w:rPr>
              <w:t>Corridos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003EF397"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w:t>
            </w:r>
            <w:r w:rsidR="00782BC9">
              <w:rPr>
                <w:rFonts w:ascii="Calibri" w:hAnsi="Calibri" w:cs="Calibri"/>
                <w:sz w:val="22"/>
                <w:szCs w:val="22"/>
              </w:rPr>
              <w:t xml:space="preserve">positivo, </w:t>
            </w:r>
            <w:r w:rsidR="006727EF" w:rsidRPr="009E34BD">
              <w:rPr>
                <w:rFonts w:ascii="Calibri" w:hAnsi="Calibri" w:cs="Calibri"/>
                <w:sz w:val="22"/>
                <w:szCs w:val="22"/>
              </w:rPr>
              <w:t xml:space="preserve">ou índice que venha a substituí-lo, </w:t>
            </w:r>
            <w:r w:rsidR="00810638" w:rsidRPr="009E34BD">
              <w:rPr>
                <w:rFonts w:ascii="Calibri" w:hAnsi="Calibri" w:cs="Calibri"/>
                <w:sz w:val="22"/>
                <w:szCs w:val="22"/>
              </w:rPr>
              <w:t>nos termos deste instrumento.</w:t>
            </w:r>
            <w:r w:rsidR="00DB254E">
              <w:rPr>
                <w:rFonts w:ascii="Calibri" w:hAnsi="Calibri" w:cs="Calibri"/>
                <w:sz w:val="22"/>
                <w:szCs w:val="22"/>
              </w:rPr>
              <w:t xml:space="preserve"> </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IOF</w:t>
            </w:r>
            <w:r w:rsidRPr="009E34BD">
              <w:rPr>
                <w:rFonts w:ascii="Calibri" w:hAnsi="Calibri" w:cs="Calibri"/>
                <w:sz w:val="22"/>
                <w:szCs w:val="22"/>
              </w:rPr>
              <w:t>.</w:t>
            </w:r>
          </w:p>
          <w:p w14:paraId="1FD1859E" w14:textId="40342C6C"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Operação de crédito isenta de IOF, nos termos do art</w:t>
            </w:r>
            <w:r w:rsidR="002678D1" w:rsidRPr="009E34BD">
              <w:rPr>
                <w:rFonts w:ascii="Calibri" w:hAnsi="Calibri" w:cs="Calibri"/>
                <w:sz w:val="22"/>
                <w:szCs w:val="22"/>
              </w:rPr>
              <w:t xml:space="preserve">igo </w:t>
            </w:r>
            <w:r w:rsidRPr="009E34BD">
              <w:rPr>
                <w:rFonts w:ascii="Calibri" w:hAnsi="Calibri" w:cs="Calibri"/>
                <w:sz w:val="22"/>
                <w:szCs w:val="22"/>
              </w:rPr>
              <w:t>9º, inciso I, do Decreto</w:t>
            </w:r>
            <w:r w:rsidR="002678D1" w:rsidRPr="009E34BD">
              <w:rPr>
                <w:rFonts w:ascii="Calibri" w:hAnsi="Calibri" w:cs="Calibri"/>
                <w:sz w:val="22"/>
                <w:szCs w:val="22"/>
              </w:rPr>
              <w:t xml:space="preserve"> </w:t>
            </w:r>
            <w:r w:rsidRPr="009E34BD">
              <w:rPr>
                <w:rFonts w:ascii="Calibri" w:hAnsi="Calibri" w:cs="Calibri"/>
                <w:sz w:val="22"/>
                <w:szCs w:val="22"/>
              </w:rPr>
              <w:t>6.306,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r w:rsidRPr="00734D37">
              <w:rPr>
                <w:rFonts w:ascii="Calibri" w:hAnsi="Calibri" w:cs="Calibri"/>
                <w:sz w:val="22"/>
                <w:szCs w:val="22"/>
              </w:rPr>
              <w:t>.</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0716880D"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224795">
              <w:rPr>
                <w:rFonts w:ascii="Calibri" w:hAnsi="Calibri" w:cs="Calibri"/>
                <w:sz w:val="22"/>
                <w:szCs w:val="22"/>
              </w:rPr>
              <w:t>5</w:t>
            </w:r>
            <w:r w:rsidRPr="009E34BD">
              <w:rPr>
                <w:rFonts w:ascii="Calibri" w:hAnsi="Calibri" w:cs="Calibri"/>
                <w:sz w:val="22"/>
                <w:szCs w:val="22"/>
              </w:rPr>
              <w:t>% (</w:t>
            </w:r>
            <w:r w:rsidR="00224795">
              <w:rPr>
                <w:rFonts w:ascii="Calibri" w:hAnsi="Calibri" w:cs="Calibri"/>
                <w:sz w:val="22"/>
                <w:szCs w:val="22"/>
              </w:rPr>
              <w:t>cinco</w:t>
            </w:r>
            <w:r w:rsidR="00224795"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(ii) e (iii),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temporis,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E067A2" w:rsidRPr="009E34BD" w14:paraId="2552564A" w14:textId="77777777" w:rsidTr="00586293">
        <w:tc>
          <w:tcPr>
            <w:tcW w:w="3239" w:type="dxa"/>
          </w:tcPr>
          <w:bookmarkEnd w:id="5"/>
          <w:p w14:paraId="3D90DEC3" w14:textId="77777777" w:rsidR="00E067A2" w:rsidRPr="009E34BD" w:rsidRDefault="00E067A2"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t>“Adquirentes”</w:t>
            </w:r>
          </w:p>
        </w:tc>
        <w:tc>
          <w:tcPr>
            <w:tcW w:w="6387" w:type="dxa"/>
          </w:tcPr>
          <w:p w14:paraId="79BEBC7F" w14:textId="77777777" w:rsidR="00E067A2" w:rsidRPr="009E34BD" w:rsidRDefault="00E067A2"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E067A2" w:rsidRPr="009E34BD" w14:paraId="3E686876" w14:textId="77777777" w:rsidTr="002705F5">
        <w:tc>
          <w:tcPr>
            <w:tcW w:w="3239" w:type="dxa"/>
          </w:tcPr>
          <w:p w14:paraId="62C51BFD" w14:textId="77777777" w:rsidR="00E067A2" w:rsidRPr="009E34BD" w:rsidRDefault="00E067A2"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3ECFA136" w14:textId="77777777" w:rsidR="00E067A2" w:rsidRPr="009E34BD" w:rsidRDefault="00E067A2"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tr w:rsidR="00E067A2" w:rsidRPr="009E34BD" w14:paraId="2318BBAB" w14:textId="77777777" w:rsidTr="002705F5">
        <w:tc>
          <w:tcPr>
            <w:tcW w:w="3239" w:type="dxa"/>
          </w:tcPr>
          <w:p w14:paraId="467C5A86" w14:textId="77777777" w:rsidR="00E067A2" w:rsidRPr="004330C3" w:rsidRDefault="00E067A2" w:rsidP="008E42FB">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2BA9907C" w14:textId="77777777" w:rsidR="00E067A2" w:rsidRPr="004330C3" w:rsidRDefault="00E067A2" w:rsidP="008E42FB">
            <w:pPr>
              <w:spacing w:before="120" w:after="120" w:line="300" w:lineRule="auto"/>
              <w:jc w:val="both"/>
              <w:rPr>
                <w:rFonts w:ascii="Calibri" w:hAnsi="Calibri" w:cs="Calibri"/>
                <w:sz w:val="22"/>
                <w:szCs w:val="22"/>
              </w:rPr>
            </w:pPr>
            <w:r>
              <w:rPr>
                <w:rFonts w:ascii="Calibri" w:hAnsi="Calibri" w:cs="Calibri"/>
                <w:sz w:val="22"/>
                <w:szCs w:val="22"/>
              </w:rPr>
              <w:t xml:space="preserve">A </w:t>
            </w:r>
            <w:r w:rsidRPr="008C21EA">
              <w:rPr>
                <w:rFonts w:ascii="Calibri" w:hAnsi="Calibri" w:cs="Calibri"/>
                <w:b/>
                <w:bCs/>
                <w:sz w:val="22"/>
                <w:szCs w:val="22"/>
              </w:rPr>
              <w:t>Working Capital Ltda.</w:t>
            </w:r>
            <w:r w:rsidRPr="008C21EA">
              <w:rPr>
                <w:rFonts w:ascii="Calibri" w:hAnsi="Calibri" w:cs="Calibri"/>
                <w:sz w:val="22"/>
                <w:szCs w:val="22"/>
              </w:rPr>
              <w:t>, sociedade empresária, com sede na Rua Rezala Simão, n</w:t>
            </w:r>
            <w:r>
              <w:rPr>
                <w:rFonts w:ascii="Calibri" w:hAnsi="Calibri" w:cs="Calibri"/>
                <w:sz w:val="22"/>
                <w:szCs w:val="22"/>
              </w:rPr>
              <w:t>.</w:t>
            </w:r>
            <w:r w:rsidRPr="008C21EA">
              <w:rPr>
                <w:rFonts w:ascii="Calibri" w:hAnsi="Calibri" w:cs="Calibri"/>
                <w:sz w:val="22"/>
                <w:szCs w:val="22"/>
              </w:rPr>
              <w:t xml:space="preserve">º 650, </w:t>
            </w:r>
            <w:r>
              <w:rPr>
                <w:rFonts w:ascii="Calibri" w:hAnsi="Calibri" w:cs="Calibri"/>
                <w:sz w:val="22"/>
                <w:szCs w:val="22"/>
              </w:rPr>
              <w:t>apartamento</w:t>
            </w:r>
            <w:r w:rsidRPr="008C21EA">
              <w:rPr>
                <w:rFonts w:ascii="Calibri" w:hAnsi="Calibri" w:cs="Calibri"/>
                <w:sz w:val="22"/>
                <w:szCs w:val="22"/>
              </w:rPr>
              <w:t xml:space="preserve"> 02, Andar Térreo, Cond</w:t>
            </w:r>
            <w:r>
              <w:rPr>
                <w:rFonts w:ascii="Calibri" w:hAnsi="Calibri" w:cs="Calibri"/>
                <w:sz w:val="22"/>
                <w:szCs w:val="22"/>
              </w:rPr>
              <w:t>omínio</w:t>
            </w:r>
            <w:r w:rsidRPr="008C21EA">
              <w:rPr>
                <w:rFonts w:ascii="Calibri" w:hAnsi="Calibri" w:cs="Calibri"/>
                <w:sz w:val="22"/>
                <w:szCs w:val="22"/>
              </w:rPr>
              <w:t xml:space="preserve"> Villaggio Genova, Bloco 01,</w:t>
            </w:r>
            <w:r>
              <w:rPr>
                <w:rFonts w:ascii="Calibri" w:hAnsi="Calibri" w:cs="Calibri"/>
                <w:sz w:val="22"/>
                <w:szCs w:val="22"/>
              </w:rPr>
              <w:t xml:space="preserve"> </w:t>
            </w:r>
            <w:r w:rsidRPr="008C21EA">
              <w:rPr>
                <w:rFonts w:ascii="Calibri" w:hAnsi="Calibri" w:cs="Calibri"/>
                <w:sz w:val="22"/>
                <w:szCs w:val="22"/>
              </w:rPr>
              <w:t xml:space="preserve">Curitiba, </w:t>
            </w:r>
            <w:r>
              <w:rPr>
                <w:rFonts w:ascii="Calibri" w:hAnsi="Calibri" w:cs="Calibri"/>
                <w:sz w:val="22"/>
                <w:szCs w:val="22"/>
              </w:rPr>
              <w:t>PR,</w:t>
            </w:r>
            <w:r w:rsidRPr="008C21EA">
              <w:rPr>
                <w:rFonts w:ascii="Calibri" w:hAnsi="Calibri" w:cs="Calibri"/>
                <w:sz w:val="22"/>
                <w:szCs w:val="22"/>
              </w:rPr>
              <w:t xml:space="preserve"> inscrita no CNPJ/ME sob o nº 38.349.745/0001-33</w:t>
            </w:r>
            <w:r>
              <w:rPr>
                <w:rFonts w:ascii="Calibri" w:hAnsi="Calibri" w:cs="Calibri"/>
                <w:sz w:val="22"/>
                <w:szCs w:val="22"/>
              </w:rPr>
              <w:t>.</w:t>
            </w:r>
          </w:p>
        </w:tc>
      </w:tr>
      <w:bookmarkEnd w:id="6"/>
      <w:tr w:rsidR="00E067A2" w:rsidRPr="009E34BD" w14:paraId="4611D551" w14:textId="77777777" w:rsidTr="002705F5">
        <w:tc>
          <w:tcPr>
            <w:tcW w:w="3239" w:type="dxa"/>
          </w:tcPr>
          <w:p w14:paraId="06E441B4" w14:textId="77777777" w:rsidR="00E067A2" w:rsidRPr="009E34BD" w:rsidRDefault="00E067A2" w:rsidP="008E42FB">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7DB93ACD" w14:textId="77777777" w:rsidR="00E067A2" w:rsidRPr="009E34BD" w:rsidRDefault="00E067A2" w:rsidP="008E42FB">
            <w:pPr>
              <w:spacing w:before="120" w:after="120" w:line="300" w:lineRule="auto"/>
              <w:jc w:val="both"/>
              <w:rPr>
                <w:rFonts w:ascii="Calibri" w:hAnsi="Calibri" w:cs="Calibri"/>
                <w:sz w:val="22"/>
                <w:szCs w:val="22"/>
              </w:rPr>
            </w:pPr>
            <w:r w:rsidRPr="00333664">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 Empreendimento</w:t>
            </w:r>
            <w:r w:rsidRPr="004330C3">
              <w:rPr>
                <w:rFonts w:ascii="Calibri" w:hAnsi="Calibri" w:cs="Calibri"/>
                <w:sz w:val="22"/>
                <w:szCs w:val="22"/>
              </w:rPr>
              <w:t xml:space="preserve"> e emissão dos Relatórios de Medição.</w:t>
            </w:r>
          </w:p>
        </w:tc>
      </w:tr>
      <w:tr w:rsidR="00E067A2" w:rsidRPr="009E34BD" w14:paraId="060F3FAB" w14:textId="77777777" w:rsidTr="002705F5">
        <w:tc>
          <w:tcPr>
            <w:tcW w:w="3239" w:type="dxa"/>
          </w:tcPr>
          <w:p w14:paraId="35314E3B" w14:textId="77777777" w:rsidR="00E067A2" w:rsidRPr="009E34BD" w:rsidRDefault="00E067A2"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3F93040D" w14:textId="2AD25CE1" w:rsidR="00E067A2" w:rsidRPr="009E34BD" w:rsidRDefault="00E067A2"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a </w:t>
            </w:r>
            <w:ins w:id="8" w:author="Mara Cristina Lima" w:date="2022-07-28T15:07:00Z">
              <w:r w:rsidR="00225A1B" w:rsidRPr="00225A1B">
                <w:rPr>
                  <w:rFonts w:ascii="Calibri" w:hAnsi="Calibri" w:cs="Calibri"/>
                  <w:b/>
                  <w:bCs/>
                  <w:sz w:val="22"/>
                  <w:szCs w:val="22"/>
                  <w:rPrChange w:id="9" w:author="Mara Cristina Lima" w:date="2022-07-28T15:08:00Z">
                    <w:rPr>
                      <w:rFonts w:ascii="Calibri" w:hAnsi="Calibri" w:cs="Calibri"/>
                      <w:sz w:val="22"/>
                      <w:szCs w:val="22"/>
                    </w:rPr>
                  </w:rPrChange>
                </w:rPr>
                <w:t>Arke Serviços Administrativ</w:t>
              </w:r>
            </w:ins>
            <w:ins w:id="10" w:author="Mara Cristina Lima" w:date="2022-07-28T15:08:00Z">
              <w:r w:rsidR="00225A1B" w:rsidRPr="00225A1B">
                <w:rPr>
                  <w:rFonts w:ascii="Calibri" w:hAnsi="Calibri" w:cs="Calibri"/>
                  <w:b/>
                  <w:bCs/>
                  <w:sz w:val="22"/>
                  <w:szCs w:val="22"/>
                  <w:rPrChange w:id="11" w:author="Mara Cristina Lima" w:date="2022-07-28T15:08:00Z">
                    <w:rPr>
                      <w:rFonts w:ascii="Calibri" w:hAnsi="Calibri" w:cs="Calibri"/>
                      <w:sz w:val="22"/>
                      <w:szCs w:val="22"/>
                    </w:rPr>
                  </w:rPrChange>
                </w:rPr>
                <w:t>os e Recuperação de Crédito Ltda</w:t>
              </w:r>
              <w:r w:rsidR="00225A1B">
                <w:rPr>
                  <w:rFonts w:ascii="Calibri" w:hAnsi="Calibri" w:cs="Calibri"/>
                  <w:sz w:val="22"/>
                  <w:szCs w:val="22"/>
                </w:rPr>
                <w:t>.</w:t>
              </w:r>
            </w:ins>
            <w:ins w:id="12" w:author="Mara Cristina Lima" w:date="2022-07-28T15:07:00Z">
              <w:r w:rsidR="00225A1B" w:rsidRPr="00225A1B">
                <w:rPr>
                  <w:rFonts w:ascii="Calibri" w:hAnsi="Calibri" w:cs="Calibri"/>
                  <w:sz w:val="22"/>
                  <w:szCs w:val="22"/>
                </w:rPr>
                <w:t xml:space="preserve">, com sede na Cidade de São Paulo, Estado de São Paulo, da Rua </w:t>
              </w:r>
              <w:proofErr w:type="spellStart"/>
              <w:r w:rsidR="00225A1B" w:rsidRPr="00225A1B">
                <w:rPr>
                  <w:rFonts w:ascii="Calibri" w:hAnsi="Calibri" w:cs="Calibri"/>
                  <w:sz w:val="22"/>
                  <w:szCs w:val="22"/>
                </w:rPr>
                <w:t>Fidêncio</w:t>
              </w:r>
              <w:proofErr w:type="spellEnd"/>
              <w:r w:rsidR="00225A1B" w:rsidRPr="00225A1B">
                <w:rPr>
                  <w:rFonts w:ascii="Calibri" w:hAnsi="Calibri" w:cs="Calibri"/>
                  <w:sz w:val="22"/>
                  <w:szCs w:val="22"/>
                </w:rPr>
                <w:t xml:space="preserve"> Ramos, nº 195, </w:t>
              </w:r>
              <w:proofErr w:type="spellStart"/>
              <w:r w:rsidR="00225A1B" w:rsidRPr="00225A1B">
                <w:rPr>
                  <w:rFonts w:ascii="Calibri" w:hAnsi="Calibri" w:cs="Calibri"/>
                  <w:sz w:val="22"/>
                  <w:szCs w:val="22"/>
                </w:rPr>
                <w:t>cj</w:t>
              </w:r>
              <w:proofErr w:type="spellEnd"/>
              <w:r w:rsidR="00225A1B" w:rsidRPr="00225A1B">
                <w:rPr>
                  <w:rFonts w:ascii="Calibri" w:hAnsi="Calibri" w:cs="Calibri"/>
                  <w:sz w:val="22"/>
                  <w:szCs w:val="22"/>
                </w:rPr>
                <w:t>. 72, Vila Olimpia, CEP 04551-010, inscrita no CNPJ/ME 17.409.378/0001-46, com seu ato constitutivo arquivado na Junta Comercial do Estado de São Paulo sob o NIRE 35227204611</w:t>
              </w:r>
            </w:ins>
            <w:del w:id="13" w:author="Mara Cristina Lima" w:date="2022-07-28T15:07:00Z">
              <w:r w:rsidRPr="004330C3" w:rsidDel="00225A1B">
                <w:rPr>
                  <w:rFonts w:ascii="Calibri" w:hAnsi="Calibri" w:cs="Calibri"/>
                  <w:sz w:val="22"/>
                  <w:szCs w:val="22"/>
                </w:rPr>
                <w:delText>pessoa física ou jurídica especializada</w:delText>
              </w:r>
            </w:del>
            <w:r w:rsidRPr="004330C3">
              <w:rPr>
                <w:rFonts w:ascii="Calibri" w:hAnsi="Calibri" w:cs="Calibri"/>
                <w:sz w:val="22"/>
                <w:szCs w:val="22"/>
              </w:rPr>
              <w:t xml:space="preserve">, </w:t>
            </w:r>
            <w:del w:id="14" w:author="Mara Cristina Lima" w:date="2022-07-28T15:08:00Z">
              <w:r w:rsidRPr="004330C3" w:rsidDel="00225A1B">
                <w:rPr>
                  <w:rFonts w:ascii="Calibri" w:hAnsi="Calibri" w:cs="Calibri"/>
                  <w:sz w:val="22"/>
                  <w:szCs w:val="22"/>
                </w:rPr>
                <w:delText xml:space="preserve">a ser </w:delText>
              </w:r>
            </w:del>
            <w:r w:rsidRPr="004330C3">
              <w:rPr>
                <w:rFonts w:ascii="Calibri" w:hAnsi="Calibri" w:cs="Calibri"/>
                <w:sz w:val="22"/>
                <w:szCs w:val="22"/>
              </w:rPr>
              <w:t>contratada</w:t>
            </w:r>
            <w:del w:id="15" w:author="Mara Cristina Lima" w:date="2022-07-28T15:08:00Z">
              <w:r w:rsidRPr="004330C3" w:rsidDel="00225A1B">
                <w:rPr>
                  <w:rFonts w:ascii="Calibri" w:hAnsi="Calibri" w:cs="Calibri"/>
                  <w:sz w:val="22"/>
                  <w:szCs w:val="22"/>
                </w:rPr>
                <w:delText>,</w:delText>
              </w:r>
            </w:del>
            <w:r w:rsidRPr="004330C3">
              <w:rPr>
                <w:rFonts w:ascii="Calibri" w:hAnsi="Calibri" w:cs="Calibri"/>
                <w:sz w:val="22"/>
                <w:szCs w:val="22"/>
              </w:rPr>
              <w:t xml:space="preserve">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E067A2" w:rsidRPr="009E34BD" w14:paraId="2E063BFB" w14:textId="77777777" w:rsidTr="002705F5">
        <w:tc>
          <w:tcPr>
            <w:tcW w:w="3239" w:type="dxa"/>
          </w:tcPr>
          <w:p w14:paraId="120A278A" w14:textId="77777777" w:rsidR="00E067A2" w:rsidRPr="009E34BD" w:rsidRDefault="00E067A2" w:rsidP="00C77FA6">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2A9B9740" w14:textId="77777777" w:rsidR="00E067A2" w:rsidRPr="009E34BD" w:rsidRDefault="00E067A2" w:rsidP="00C77FA6">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w:t>
            </w:r>
            <w:r w:rsidRPr="00DC5B59">
              <w:rPr>
                <w:rFonts w:ascii="Calibri" w:hAnsi="Calibri" w:cs="Calibri"/>
                <w:sz w:val="22"/>
                <w:szCs w:val="22"/>
              </w:rPr>
              <w:lastRenderedPageBreak/>
              <w:t xml:space="preserve">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Pr>
                <w:rFonts w:ascii="Calibri" w:hAnsi="Calibri" w:cs="Calibri"/>
                <w:sz w:val="22"/>
                <w:szCs w:val="22"/>
              </w:rPr>
              <w:t>.</w:t>
            </w:r>
          </w:p>
        </w:tc>
      </w:tr>
      <w:tr w:rsidR="00E067A2" w:rsidRPr="009E34BD" w14:paraId="2D9C5475" w14:textId="77777777" w:rsidTr="00586293">
        <w:tc>
          <w:tcPr>
            <w:tcW w:w="3239" w:type="dxa"/>
          </w:tcPr>
          <w:p w14:paraId="4037DBD5" w14:textId="77777777" w:rsidR="00E067A2" w:rsidRPr="009E34BD" w:rsidRDefault="00E067A2" w:rsidP="008E42FB">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 ou “AFI”</w:t>
            </w:r>
          </w:p>
        </w:tc>
        <w:tc>
          <w:tcPr>
            <w:tcW w:w="6387" w:type="dxa"/>
          </w:tcPr>
          <w:p w14:paraId="39F95771" w14:textId="77777777" w:rsidR="00E067A2" w:rsidRPr="009E34BD" w:rsidRDefault="00E067A2" w:rsidP="008E42FB">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 que será(ão) constituída(s) para assegurar o cumprimento das Obrigações Garantidas, nos termos deste instrumento e do(s) Contrato(s) de AFI.</w:t>
            </w:r>
          </w:p>
        </w:tc>
      </w:tr>
      <w:tr w:rsidR="00E067A2" w:rsidRPr="009E34BD" w14:paraId="45C8C549" w14:textId="77777777" w:rsidTr="009F3BE8">
        <w:tc>
          <w:tcPr>
            <w:tcW w:w="3239" w:type="dxa"/>
          </w:tcPr>
          <w:p w14:paraId="6160CE24" w14:textId="77777777" w:rsidR="00E067A2" w:rsidRPr="009E34BD" w:rsidRDefault="00E067A2" w:rsidP="008E42FB">
            <w:pPr>
              <w:spacing w:before="120" w:after="120" w:line="300" w:lineRule="auto"/>
              <w:rPr>
                <w:rFonts w:ascii="Calibri" w:hAnsi="Calibri" w:cs="Calibri"/>
                <w:b/>
                <w:color w:val="000000"/>
                <w:sz w:val="22"/>
                <w:szCs w:val="22"/>
              </w:rPr>
            </w:pPr>
            <w:r w:rsidRPr="004330C3">
              <w:rPr>
                <w:rFonts w:ascii="Calibri" w:hAnsi="Calibri" w:cs="Calibri"/>
                <w:b/>
                <w:bCs/>
                <w:sz w:val="22"/>
                <w:szCs w:val="22"/>
              </w:rPr>
              <w:t>“ANBIMA”</w:t>
            </w:r>
          </w:p>
        </w:tc>
        <w:tc>
          <w:tcPr>
            <w:tcW w:w="6387" w:type="dxa"/>
          </w:tcPr>
          <w:p w14:paraId="59D11969" w14:textId="77777777" w:rsidR="00E067A2" w:rsidRPr="009E34BD" w:rsidRDefault="00E067A2"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pessoa jurídica de direito privado com sede na Praia de Botafogo, n.º 501, Bloco II, Conjunto 704, CEP 22.250-042, Rio de Janeiro, RJ, inscrita no CNPJ sob o nº 34.271.171/0001-77.</w:t>
            </w:r>
          </w:p>
        </w:tc>
      </w:tr>
      <w:tr w:rsidR="00E067A2" w:rsidRPr="009E34BD" w14:paraId="3C0369B2" w14:textId="77777777" w:rsidTr="002705F5">
        <w:tc>
          <w:tcPr>
            <w:tcW w:w="3239" w:type="dxa"/>
          </w:tcPr>
          <w:p w14:paraId="424549D3" w14:textId="77777777" w:rsidR="00E067A2" w:rsidRPr="009E34BD" w:rsidRDefault="00E067A2" w:rsidP="00A44C7F">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772E085A" w14:textId="77777777" w:rsidR="00E067A2" w:rsidRPr="009E34BD" w:rsidRDefault="00E067A2" w:rsidP="003C38C7">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E067A2" w:rsidRPr="009E34BD" w14:paraId="5BFE5AF5" w14:textId="77777777" w:rsidTr="00436AEC">
        <w:tc>
          <w:tcPr>
            <w:tcW w:w="3239" w:type="dxa"/>
          </w:tcPr>
          <w:p w14:paraId="69FA9506" w14:textId="77777777" w:rsidR="00E067A2" w:rsidRPr="009E34BD" w:rsidRDefault="00E067A2" w:rsidP="00872077">
            <w:pPr>
              <w:spacing w:before="120" w:after="120" w:line="300" w:lineRule="auto"/>
              <w:rPr>
                <w:rFonts w:ascii="Calibri" w:hAnsi="Calibri" w:cs="Calibri"/>
                <w:b/>
                <w:color w:val="000000" w:themeColor="text1"/>
                <w:sz w:val="22"/>
                <w:szCs w:val="22"/>
              </w:rPr>
            </w:pPr>
            <w:r w:rsidRPr="006B5928">
              <w:rPr>
                <w:rFonts w:asciiTheme="minorHAnsi" w:hAnsiTheme="minorHAnsi" w:cstheme="minorHAnsi"/>
                <w:b/>
                <w:bCs/>
                <w:sz w:val="22"/>
                <w:szCs w:val="22"/>
              </w:rPr>
              <w:t>“</w:t>
            </w:r>
            <w:r w:rsidRPr="00D75D30">
              <w:rPr>
                <w:rFonts w:asciiTheme="minorHAnsi" w:hAnsiTheme="minorHAnsi"/>
                <w:b/>
                <w:sz w:val="22"/>
              </w:rPr>
              <w:t>Ato Societário</w:t>
            </w:r>
            <w:r w:rsidRPr="006B5928">
              <w:rPr>
                <w:rFonts w:asciiTheme="minorHAnsi" w:hAnsiTheme="minorHAnsi" w:cstheme="minorHAnsi"/>
                <w:b/>
                <w:bCs/>
                <w:sz w:val="22"/>
                <w:szCs w:val="22"/>
              </w:rPr>
              <w:t xml:space="preserve"> (Devedora)”</w:t>
            </w:r>
          </w:p>
        </w:tc>
        <w:tc>
          <w:tcPr>
            <w:tcW w:w="6387" w:type="dxa"/>
          </w:tcPr>
          <w:p w14:paraId="4D33EC55" w14:textId="32A780FF" w:rsidR="00E067A2" w:rsidRPr="009E34BD" w:rsidRDefault="00E067A2" w:rsidP="00872077">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Pr>
                <w:rFonts w:asciiTheme="minorHAnsi" w:hAnsiTheme="minorHAnsi" w:cstheme="minorHAnsi"/>
                <w:sz w:val="22"/>
                <w:szCs w:val="22"/>
              </w:rPr>
              <w:t>Ata da Reunião de Sócios</w:t>
            </w:r>
            <w:r w:rsidRPr="006E3BBF">
              <w:rPr>
                <w:rFonts w:asciiTheme="minorHAnsi" w:hAnsiTheme="minorHAnsi" w:cstheme="minorHAnsi"/>
                <w:sz w:val="22"/>
                <w:szCs w:val="22"/>
              </w:rPr>
              <w:t xml:space="preserve"> da Devedora, realizada em </w:t>
            </w:r>
            <w:r>
              <w:rPr>
                <w:rFonts w:asciiTheme="minorHAnsi" w:hAnsiTheme="minorHAnsi" w:cstheme="minorHAnsi"/>
                <w:sz w:val="22"/>
                <w:szCs w:val="22"/>
              </w:rPr>
              <w:t>25</w:t>
            </w:r>
            <w:r w:rsidRPr="006E3BBF">
              <w:rPr>
                <w:rFonts w:asciiTheme="minorHAnsi" w:hAnsiTheme="minorHAnsi" w:cstheme="minorHAnsi"/>
                <w:sz w:val="22"/>
                <w:szCs w:val="22"/>
              </w:rPr>
              <w:t xml:space="preserve"> de </w:t>
            </w:r>
            <w:r>
              <w:rPr>
                <w:rFonts w:asciiTheme="minorHAnsi" w:hAnsiTheme="minorHAnsi" w:cstheme="minorHAnsi"/>
                <w:sz w:val="22"/>
                <w:szCs w:val="22"/>
              </w:rPr>
              <w:t>julho</w:t>
            </w:r>
            <w:r w:rsidRPr="006E3BBF">
              <w:rPr>
                <w:rFonts w:asciiTheme="minorHAnsi" w:hAnsiTheme="minorHAnsi" w:cstheme="minorHAnsi"/>
                <w:sz w:val="22"/>
                <w:szCs w:val="22"/>
              </w:rPr>
              <w:t xml:space="preserve"> de 20</w:t>
            </w:r>
            <w:r>
              <w:rPr>
                <w:rFonts w:asciiTheme="minorHAnsi" w:hAnsiTheme="minorHAnsi" w:cstheme="minorHAnsi"/>
                <w:sz w:val="22"/>
                <w:szCs w:val="22"/>
              </w:rPr>
              <w:t>22</w:t>
            </w:r>
            <w:r w:rsidRPr="006E3BBF">
              <w:rPr>
                <w:rFonts w:asciiTheme="minorHAnsi" w:hAnsiTheme="minorHAnsi" w:cstheme="minorHAnsi"/>
                <w:sz w:val="22"/>
                <w:szCs w:val="22"/>
              </w:rPr>
              <w:t>,</w:t>
            </w:r>
            <w:r>
              <w:rPr>
                <w:rFonts w:asciiTheme="minorHAnsi" w:hAnsiTheme="minorHAnsi" w:cstheme="minorHAnsi"/>
                <w:sz w:val="22"/>
                <w:szCs w:val="22"/>
              </w:rPr>
              <w:t xml:space="preserve"> </w:t>
            </w:r>
            <w:r w:rsidRPr="00D75D30">
              <w:rPr>
                <w:rFonts w:ascii="Calibri" w:hAnsi="Calibri"/>
                <w:sz w:val="22"/>
              </w:rPr>
              <w:t xml:space="preserve">por meio da qual se aprovou </w:t>
            </w:r>
            <w:r>
              <w:rPr>
                <w:rFonts w:ascii="Calibri" w:hAnsi="Calibri" w:cs="Calibri"/>
                <w:sz w:val="22"/>
                <w:szCs w:val="22"/>
              </w:rPr>
              <w:t>a emissão das CCBs e constituição das respectivas Garantias, bem como a celebração de todos os Documentos da Operação aplicáveis.</w:t>
            </w:r>
          </w:p>
        </w:tc>
      </w:tr>
      <w:tr w:rsidR="00E067A2" w:rsidRPr="009E34BD" w14:paraId="0B370F80" w14:textId="77777777" w:rsidTr="002705F5">
        <w:tc>
          <w:tcPr>
            <w:tcW w:w="3239" w:type="dxa"/>
          </w:tcPr>
          <w:p w14:paraId="47F4604A" w14:textId="77777777" w:rsidR="00E067A2" w:rsidRPr="009E34BD" w:rsidRDefault="00E067A2" w:rsidP="00496816">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051ED752" w14:textId="77777777" w:rsidR="00E067A2" w:rsidRPr="009E34BD" w:rsidRDefault="00E067A2" w:rsidP="00496816">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Pr>
                <w:rFonts w:ascii="Calibri" w:hAnsi="Calibri" w:cs="Calibri"/>
                <w:bCs/>
                <w:sz w:val="22"/>
                <w:szCs w:val="22"/>
              </w:rPr>
              <w:t xml:space="preserve">positiva </w:t>
            </w:r>
            <w:r w:rsidRPr="009E34BD">
              <w:rPr>
                <w:rFonts w:ascii="Calibri" w:hAnsi="Calibri" w:cs="Calibri"/>
                <w:bCs/>
                <w:sz w:val="22"/>
                <w:szCs w:val="22"/>
              </w:rPr>
              <w:t xml:space="preserve">acumulada </w:t>
            </w:r>
            <w:r w:rsidRPr="0078564D">
              <w:rPr>
                <w:rFonts w:ascii="Calibri" w:hAnsi="Calibri" w:cs="Calibri"/>
                <w:bCs/>
                <w:sz w:val="22"/>
                <w:szCs w:val="22"/>
              </w:rPr>
              <w:t>do Índice Nacional de Custo da Construção – Disponibilidade Interna, divulgado pela Fundação Getúlio Vargas</w:t>
            </w:r>
          </w:p>
        </w:tc>
      </w:tr>
      <w:tr w:rsidR="00E067A2" w:rsidRPr="009E34BD" w14:paraId="47612D34" w14:textId="77777777" w:rsidTr="002705F5">
        <w:tc>
          <w:tcPr>
            <w:tcW w:w="3239" w:type="dxa"/>
          </w:tcPr>
          <w:p w14:paraId="5A5A6981" w14:textId="77777777" w:rsidR="00E067A2" w:rsidRPr="009E34BD" w:rsidRDefault="00E067A2" w:rsidP="00496816">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598E690E" w14:textId="77777777" w:rsidR="00E067A2" w:rsidRPr="009E34BD" w:rsidRDefault="00E067A2" w:rsidP="003C38C7">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E067A2" w:rsidRPr="009E34BD" w14:paraId="6F9FCABB" w14:textId="77777777" w:rsidTr="002705F5">
        <w:tc>
          <w:tcPr>
            <w:tcW w:w="3239" w:type="dxa"/>
          </w:tcPr>
          <w:p w14:paraId="76100C0A" w14:textId="77777777" w:rsidR="00E067A2" w:rsidRPr="009E34BD" w:rsidRDefault="00E067A2" w:rsidP="008E42FB">
            <w:pPr>
              <w:spacing w:before="120" w:after="120" w:line="300" w:lineRule="auto"/>
              <w:rPr>
                <w:rFonts w:ascii="Calibri" w:hAnsi="Calibri" w:cs="Calibri"/>
                <w:b/>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60AAC7E7" w14:textId="77777777" w:rsidR="00E067A2" w:rsidRPr="004330C3" w:rsidRDefault="00E067A2"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12C3D4E5" w14:textId="77777777" w:rsidR="00E067A2" w:rsidRPr="004330C3" w:rsidRDefault="00E067A2"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Pr>
                <w:rFonts w:ascii="Calibri" w:hAnsi="Calibri" w:cs="Calibri"/>
                <w:b/>
                <w:sz w:val="22"/>
                <w:szCs w:val="22"/>
              </w:rPr>
              <w:t>Jivago</w:t>
            </w:r>
            <w:r w:rsidRPr="004330C3">
              <w:rPr>
                <w:rFonts w:ascii="Calibri" w:hAnsi="Calibri" w:cs="Calibri"/>
                <w:sz w:val="22"/>
                <w:szCs w:val="22"/>
              </w:rPr>
              <w:t>;</w:t>
            </w:r>
            <w:r>
              <w:rPr>
                <w:rFonts w:ascii="Calibri" w:hAnsi="Calibri" w:cs="Calibri"/>
                <w:sz w:val="22"/>
                <w:szCs w:val="22"/>
              </w:rPr>
              <w:t xml:space="preserve"> e</w:t>
            </w:r>
          </w:p>
          <w:p w14:paraId="7DCAFED9" w14:textId="77777777" w:rsidR="00E067A2" w:rsidRPr="009E34BD" w:rsidRDefault="00E067A2"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0B17E5">
              <w:rPr>
                <w:rFonts w:ascii="Calibri" w:hAnsi="Calibri" w:cs="Calibri"/>
                <w:b/>
                <w:bCs/>
                <w:sz w:val="22"/>
                <w:szCs w:val="22"/>
              </w:rPr>
              <w:t>Laura</w:t>
            </w:r>
            <w:r>
              <w:rPr>
                <w:rFonts w:ascii="Calibri" w:hAnsi="Calibri" w:cs="Calibri"/>
                <w:b/>
                <w:bCs/>
                <w:sz w:val="22"/>
                <w:szCs w:val="22"/>
              </w:rPr>
              <w:t xml:space="preserve">. </w:t>
            </w:r>
          </w:p>
        </w:tc>
      </w:tr>
      <w:tr w:rsidR="00E067A2" w:rsidRPr="009E34BD" w14:paraId="006E43BB" w14:textId="77777777" w:rsidTr="002705F5">
        <w:tc>
          <w:tcPr>
            <w:tcW w:w="3239" w:type="dxa"/>
          </w:tcPr>
          <w:p w14:paraId="60316A88" w14:textId="77777777" w:rsidR="00E067A2" w:rsidRPr="009E34BD" w:rsidRDefault="00E067A2" w:rsidP="008E42FB">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62D0D452" w14:textId="77777777" w:rsidR="00E067A2" w:rsidRPr="009E34BD" w:rsidRDefault="00E067A2" w:rsidP="008E42FB">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E067A2" w:rsidRPr="009E34BD" w14:paraId="71C65148" w14:textId="77777777" w:rsidTr="002705F5">
        <w:tc>
          <w:tcPr>
            <w:tcW w:w="3239" w:type="dxa"/>
          </w:tcPr>
          <w:p w14:paraId="21290CAA" w14:textId="77777777" w:rsidR="00E067A2" w:rsidRPr="009E34BD" w:rsidRDefault="00E067A2" w:rsidP="00C25394">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3ED7A449" w14:textId="77777777" w:rsidR="00E067A2" w:rsidRPr="009E34BD" w:rsidRDefault="00E067A2" w:rsidP="00C25394">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E067A2" w:rsidRPr="009E34BD" w14:paraId="4E332F24" w14:textId="77777777" w:rsidTr="00C34203">
        <w:tc>
          <w:tcPr>
            <w:tcW w:w="3239" w:type="dxa"/>
          </w:tcPr>
          <w:p w14:paraId="602927B2"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lastRenderedPageBreak/>
              <w:t>“</w:t>
            </w:r>
            <w:r>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25E4D146" w14:textId="77777777" w:rsidR="00E067A2" w:rsidRPr="009E34BD" w:rsidRDefault="00E067A2" w:rsidP="00C13A02">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874AD8">
              <w:rPr>
                <w:rFonts w:ascii="Calibri" w:hAnsi="Calibri" w:cs="Calibri"/>
                <w:sz w:val="22"/>
                <w:szCs w:val="22"/>
                <w:u w:val="single"/>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563D3CB3" w14:textId="77777777" w:rsidR="00E067A2"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bookmarkStart w:id="16" w:name="_Hlk60874278"/>
            <w:r>
              <w:rPr>
                <w:rFonts w:ascii="Calibri" w:eastAsia="Times New Roman" w:hAnsi="Calibri" w:cs="Calibri"/>
                <w:sz w:val="22"/>
                <w:szCs w:val="22"/>
              </w:rPr>
              <w:t xml:space="preserve">Devolução de recursos à Devedora, nos termos da Cláusula 6.9; </w:t>
            </w:r>
          </w:p>
          <w:p w14:paraId="064E89CE" w14:textId="77777777" w:rsidR="00E067A2" w:rsidRPr="009E34BD"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A25F62">
              <w:rPr>
                <w:rFonts w:ascii="Calibri" w:eastAsia="Times New Roman" w:hAnsi="Calibri" w:cs="Calibri"/>
                <w:sz w:val="22"/>
                <w:szCs w:val="22"/>
              </w:rPr>
              <w:t>não pagas</w:t>
            </w:r>
            <w:r w:rsidRPr="009E34BD">
              <w:rPr>
                <w:rFonts w:ascii="Calibri" w:eastAsia="Times New Roman" w:hAnsi="Calibri" w:cs="Calibri"/>
                <w:sz w:val="22"/>
                <w:szCs w:val="22"/>
              </w:rPr>
              <w:t>;</w:t>
            </w:r>
          </w:p>
          <w:p w14:paraId="0E095119" w14:textId="77777777" w:rsidR="00E067A2" w:rsidRPr="00F94528"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Pagamento de parcela(s) de Remuneração (e respectivos </w:t>
            </w:r>
            <w:r w:rsidRPr="00F94528">
              <w:rPr>
                <w:rFonts w:ascii="Calibri" w:eastAsia="Times New Roman" w:hAnsi="Calibri" w:cs="Calibri"/>
                <w:sz w:val="22"/>
                <w:szCs w:val="22"/>
              </w:rPr>
              <w:t>encargos) vencidas e não pagas, se aplicável;</w:t>
            </w:r>
          </w:p>
          <w:p w14:paraId="1678D479" w14:textId="77777777" w:rsidR="00E067A2"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347BD5C3" w14:textId="77777777" w:rsidR="00E067A2" w:rsidRPr="00105E14" w:rsidRDefault="00E067A2" w:rsidP="00C13A02">
            <w:pPr>
              <w:pStyle w:val="PargrafodaLista"/>
              <w:numPr>
                <w:ilvl w:val="0"/>
                <w:numId w:val="96"/>
              </w:numPr>
              <w:rPr>
                <w:rFonts w:ascii="Calibri" w:eastAsia="Times New Roman" w:hAnsi="Calibri" w:cs="Calibri"/>
                <w:sz w:val="22"/>
                <w:szCs w:val="22"/>
              </w:rPr>
            </w:pPr>
            <w:r w:rsidRPr="00105E14">
              <w:rPr>
                <w:rFonts w:ascii="Calibri" w:eastAsia="Times New Roman" w:hAnsi="Calibri" w:cs="Calibri"/>
                <w:sz w:val="22"/>
                <w:szCs w:val="22"/>
              </w:rPr>
              <w:t xml:space="preserve">Pagamento das Despesas da Operação </w:t>
            </w:r>
            <w:r>
              <w:rPr>
                <w:rFonts w:ascii="Calibri" w:eastAsia="Times New Roman" w:hAnsi="Calibri" w:cs="Calibri"/>
                <w:sz w:val="22"/>
                <w:szCs w:val="22"/>
              </w:rPr>
              <w:t>imediatamente vincenda</w:t>
            </w:r>
            <w:r w:rsidRPr="00105E14">
              <w:rPr>
                <w:rFonts w:ascii="Calibri" w:eastAsia="Times New Roman" w:hAnsi="Calibri" w:cs="Calibri"/>
                <w:sz w:val="22"/>
                <w:szCs w:val="22"/>
              </w:rPr>
              <w:t>;</w:t>
            </w:r>
          </w:p>
          <w:p w14:paraId="0DC46F56" w14:textId="77777777" w:rsidR="00E067A2" w:rsidRPr="00F94528"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da parcela de Remuneração imediatamente vincenda;</w:t>
            </w:r>
          </w:p>
          <w:p w14:paraId="43EFF362" w14:textId="77777777" w:rsidR="00E067A2" w:rsidRPr="00F94528"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Amortização ordinária da CCB, se aplicável</w:t>
            </w:r>
            <w:r>
              <w:rPr>
                <w:rFonts w:ascii="Calibri" w:eastAsia="Times New Roman" w:hAnsi="Calibri" w:cs="Calibri"/>
                <w:sz w:val="22"/>
                <w:szCs w:val="22"/>
              </w:rPr>
              <w:t>,</w:t>
            </w:r>
            <w:r w:rsidRPr="00F94528">
              <w:rPr>
                <w:rFonts w:ascii="Calibri" w:eastAsia="Times New Roman" w:hAnsi="Calibri" w:cs="Calibri"/>
                <w:sz w:val="22"/>
                <w:szCs w:val="22"/>
              </w:rPr>
              <w:t xml:space="preserve"> no respectivo mês de acordo com o Cronograma de Pagamentos;</w:t>
            </w:r>
            <w:bookmarkEnd w:id="16"/>
          </w:p>
          <w:p w14:paraId="6758D8D5" w14:textId="77777777" w:rsidR="00E067A2" w:rsidRPr="00A25F62"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5683423D" w14:textId="77777777" w:rsidR="00E067A2" w:rsidRPr="00A25F62"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Recomposição do LTV, conforme definido acima, se for o caso;</w:t>
            </w:r>
          </w:p>
          <w:p w14:paraId="0490F65B" w14:textId="77777777" w:rsidR="00E067A2"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recursos para pagamento de despesas administrativas, </w:t>
            </w:r>
            <w:r w:rsidRPr="00B72951">
              <w:rPr>
                <w:rFonts w:ascii="Calibri" w:eastAsia="Times New Roman" w:hAnsi="Calibri" w:cs="Calibri"/>
                <w:sz w:val="22"/>
                <w:szCs w:val="22"/>
              </w:rPr>
              <w:t>limitadas a R$</w:t>
            </w:r>
            <w:r w:rsidRPr="00333664">
              <w:rPr>
                <w:rFonts w:ascii="Calibri" w:eastAsia="Times New Roman" w:hAnsi="Calibri" w:cs="Calibri"/>
                <w:sz w:val="22"/>
                <w:szCs w:val="22"/>
              </w:rPr>
              <w:t xml:space="preserve"> 25.600,00 (vinte e cinco mil e seiscentos reais)</w:t>
            </w:r>
            <w:r w:rsidRPr="00B72951">
              <w:rPr>
                <w:rFonts w:ascii="Calibri" w:eastAsia="Times New Roman" w:hAnsi="Calibri" w:cs="Calibri"/>
                <w:sz w:val="22"/>
                <w:szCs w:val="22"/>
              </w:rPr>
              <w:t>, e desde</w:t>
            </w:r>
            <w:r>
              <w:rPr>
                <w:rFonts w:ascii="Calibri" w:eastAsia="Times New Roman" w:hAnsi="Calibri" w:cs="Calibri"/>
                <w:sz w:val="22"/>
                <w:szCs w:val="22"/>
              </w:rPr>
              <w:t xml:space="preserve"> que o LTV seja de, no máximo, 65% (sessenta e cinco por cento);</w:t>
            </w:r>
          </w:p>
          <w:p w14:paraId="4847AC84" w14:textId="77777777" w:rsidR="00E067A2" w:rsidRPr="00F94528"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Pr>
                <w:rFonts w:ascii="Calibri" w:eastAsia="Times New Roman" w:hAnsi="Calibri" w:cs="Calibri"/>
                <w:sz w:val="22"/>
                <w:szCs w:val="22"/>
              </w:rPr>
              <w:t xml:space="preserve"> de Obras (até o seu limite máximo, o qual corresponde ao saldo do valor necessário para conclusão das obras do</w:t>
            </w:r>
            <w:r w:rsidRPr="00F94528">
              <w:rPr>
                <w:rFonts w:ascii="Calibri" w:eastAsia="Times New Roman" w:hAnsi="Calibri" w:cs="Calibri"/>
                <w:sz w:val="22"/>
                <w:szCs w:val="22"/>
              </w:rPr>
              <w:t>(s)</w:t>
            </w:r>
            <w:r>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 e</w:t>
            </w:r>
          </w:p>
          <w:p w14:paraId="00B22B49" w14:textId="77777777" w:rsidR="00E067A2" w:rsidRPr="009E34BD" w:rsidRDefault="00E067A2" w:rsidP="00C13A02">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lastRenderedPageBreak/>
              <w:t>Amortização extraordinária compulsória da CCB, nos termos da Cláusula Quarta</w:t>
            </w:r>
            <w:r>
              <w:rPr>
                <w:rFonts w:ascii="Calibri" w:hAnsi="Calibri" w:cs="Calibri"/>
                <w:sz w:val="22"/>
                <w:szCs w:val="22"/>
              </w:rPr>
              <w:t>, o que somente poderá ser realizado após o encerramento da Oferta dos CRI.</w:t>
            </w:r>
          </w:p>
        </w:tc>
      </w:tr>
      <w:tr w:rsidR="00E067A2" w:rsidRPr="009E34BD" w14:paraId="2D6A8910" w14:textId="77777777" w:rsidTr="002705F5">
        <w:tc>
          <w:tcPr>
            <w:tcW w:w="3239" w:type="dxa"/>
          </w:tcPr>
          <w:p w14:paraId="1CA44495" w14:textId="77777777" w:rsidR="00E067A2" w:rsidRPr="009E34BD" w:rsidRDefault="00E067A2"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2”</w:t>
            </w:r>
          </w:p>
        </w:tc>
        <w:tc>
          <w:tcPr>
            <w:tcW w:w="6387" w:type="dxa"/>
          </w:tcPr>
          <w:p w14:paraId="64E7D886" w14:textId="77777777" w:rsidR="00E067A2" w:rsidRPr="009E34BD" w:rsidRDefault="00E067A2"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C26189">
              <w:rPr>
                <w:rFonts w:asciiTheme="minorHAnsi" w:hAnsiTheme="minorHAnsi" w:cstheme="minorHAnsi"/>
                <w:sz w:val="22"/>
                <w:szCs w:val="22"/>
              </w:rPr>
              <w:t>451 no</w:t>
            </w:r>
            <w:r w:rsidRPr="00071F43">
              <w:rPr>
                <w:rFonts w:ascii="Calibri" w:hAnsi="Calibri" w:cs="Calibri"/>
                <w:sz w:val="22"/>
                <w:szCs w:val="22"/>
              </w:rPr>
              <w:t xml:space="preserve"> valor de R$ </w:t>
            </w:r>
            <w:r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 xml:space="preserve">vinte </w:t>
            </w:r>
            <w:r w:rsidRPr="002172C3">
              <w:rPr>
                <w:rFonts w:asciiTheme="minorHAnsi" w:hAnsiTheme="minorHAnsi" w:cstheme="minorHAnsi"/>
                <w:sz w:val="22"/>
                <w:szCs w:val="22"/>
              </w:rPr>
              <w:t>milhões oitocentos e trinta e sete mil reais), emitida nesta data pela Devedora em favor da Instituição Fi</w:t>
            </w:r>
            <w:r w:rsidRPr="0043659D">
              <w:rPr>
                <w:rFonts w:asciiTheme="minorHAnsi" w:hAnsiTheme="minorHAnsi" w:cstheme="minorHAnsi"/>
                <w:sz w:val="22"/>
                <w:szCs w:val="22"/>
              </w:rPr>
              <w:t>nanceira.</w:t>
            </w:r>
          </w:p>
        </w:tc>
      </w:tr>
      <w:tr w:rsidR="00E067A2" w:rsidRPr="009E34BD" w14:paraId="056491D4" w14:textId="77777777" w:rsidTr="002705F5">
        <w:tc>
          <w:tcPr>
            <w:tcW w:w="3239" w:type="dxa"/>
          </w:tcPr>
          <w:p w14:paraId="6B18F25E" w14:textId="77777777" w:rsidR="00E067A2" w:rsidRPr="009E34BD" w:rsidRDefault="00E067A2"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r w:rsidRPr="009E34BD">
              <w:rPr>
                <w:rFonts w:ascii="Calibri" w:hAnsi="Calibri" w:cs="Calibri"/>
                <w:b/>
                <w:color w:val="000000" w:themeColor="text1"/>
                <w:sz w:val="22"/>
                <w:szCs w:val="22"/>
              </w:rPr>
              <w:t>”</w:t>
            </w:r>
          </w:p>
        </w:tc>
        <w:tc>
          <w:tcPr>
            <w:tcW w:w="6387" w:type="dxa"/>
          </w:tcPr>
          <w:p w14:paraId="3716EBE5" w14:textId="77777777" w:rsidR="00E067A2" w:rsidRPr="009E34BD" w:rsidRDefault="00E067A2"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C26189">
              <w:rPr>
                <w:rFonts w:asciiTheme="minorHAnsi" w:hAnsiTheme="minorHAnsi" w:cstheme="minorHAnsi"/>
                <w:sz w:val="22"/>
                <w:szCs w:val="22"/>
              </w:rPr>
              <w:t>452</w:t>
            </w:r>
            <w:r>
              <w:rPr>
                <w:rFonts w:ascii="Calibri" w:hAnsi="Calibri" w:cs="Calibri"/>
                <w:sz w:val="22"/>
                <w:szCs w:val="22"/>
              </w:rPr>
              <w:t xml:space="preserve"> </w:t>
            </w:r>
            <w:r w:rsidRPr="00071F43">
              <w:rPr>
                <w:rFonts w:ascii="Calibri" w:hAnsi="Calibri" w:cs="Calibri"/>
                <w:sz w:val="22"/>
                <w:szCs w:val="22"/>
              </w:rPr>
              <w:t>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071F43">
              <w:rPr>
                <w:rFonts w:ascii="Calibri" w:hAnsi="Calibri" w:cs="Calibri"/>
                <w:sz w:val="22"/>
                <w:szCs w:val="22"/>
              </w:rPr>
              <w:t>, emitida nesta</w:t>
            </w:r>
            <w:r w:rsidRPr="002172C3">
              <w:rPr>
                <w:rFonts w:ascii="Calibri" w:hAnsi="Calibri" w:cs="Calibri"/>
                <w:sz w:val="22"/>
                <w:szCs w:val="22"/>
              </w:rPr>
              <w:t xml:space="preserve"> data pela Devedora</w:t>
            </w:r>
            <w:r>
              <w:rPr>
                <w:rFonts w:ascii="Calibri" w:hAnsi="Calibri" w:cs="Calibri"/>
                <w:sz w:val="22"/>
                <w:szCs w:val="22"/>
              </w:rPr>
              <w:t xml:space="preserve"> </w:t>
            </w:r>
            <w:r w:rsidRPr="002172C3">
              <w:rPr>
                <w:rFonts w:ascii="Calibri" w:hAnsi="Calibri" w:cs="Calibri"/>
                <w:sz w:val="22"/>
                <w:szCs w:val="22"/>
              </w:rPr>
              <w:t>em favor da Instituição Financeira.</w:t>
            </w:r>
          </w:p>
        </w:tc>
      </w:tr>
      <w:tr w:rsidR="00E067A2" w:rsidRPr="009E34BD" w14:paraId="7892C2EA" w14:textId="77777777" w:rsidTr="002705F5">
        <w:tc>
          <w:tcPr>
            <w:tcW w:w="3239" w:type="dxa"/>
          </w:tcPr>
          <w:p w14:paraId="7E3B1920" w14:textId="77777777" w:rsidR="00E067A2" w:rsidRPr="009E34BD" w:rsidRDefault="00E067A2"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“Lastro” ou “CCB 1”</w:t>
            </w:r>
          </w:p>
        </w:tc>
        <w:tc>
          <w:tcPr>
            <w:tcW w:w="6387" w:type="dxa"/>
          </w:tcPr>
          <w:p w14:paraId="3C3FD9C9" w14:textId="77777777" w:rsidR="00E067A2" w:rsidRPr="009E34BD" w:rsidRDefault="00E067A2" w:rsidP="00913548">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presente instrumento.</w:t>
            </w:r>
          </w:p>
        </w:tc>
      </w:tr>
      <w:tr w:rsidR="00E067A2" w:rsidRPr="009E34BD" w14:paraId="7CAD634A" w14:textId="77777777" w:rsidTr="002705F5">
        <w:tc>
          <w:tcPr>
            <w:tcW w:w="3239" w:type="dxa"/>
          </w:tcPr>
          <w:p w14:paraId="314C957A" w14:textId="77777777" w:rsidR="00E067A2" w:rsidRPr="009E34BD" w:rsidRDefault="00E067A2" w:rsidP="00C805D9">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620F3692" w14:textId="77777777" w:rsidR="00E067A2" w:rsidRPr="009E34BD" w:rsidRDefault="00E067A2" w:rsidP="00C805D9">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E067A2" w:rsidRPr="009E34BD" w14:paraId="4AE52C0D" w14:textId="77777777" w:rsidTr="002705F5">
        <w:tc>
          <w:tcPr>
            <w:tcW w:w="3239" w:type="dxa"/>
          </w:tcPr>
          <w:p w14:paraId="22C70F70" w14:textId="77777777" w:rsidR="00E067A2" w:rsidRPr="009E34BD" w:rsidRDefault="00E067A2"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49A7F169" w14:textId="77777777" w:rsidR="00E067A2" w:rsidRPr="009E34BD" w:rsidRDefault="00E067A2"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E067A2" w:rsidRPr="009E34BD" w14:paraId="04C1B310" w14:textId="77777777" w:rsidTr="002705F5">
        <w:tc>
          <w:tcPr>
            <w:tcW w:w="3239" w:type="dxa"/>
          </w:tcPr>
          <w:p w14:paraId="54D7BF92" w14:textId="77777777" w:rsidR="00E067A2" w:rsidRPr="009E34BD" w:rsidRDefault="00E067A2"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73DD1D80" w14:textId="77777777" w:rsidR="00E067A2" w:rsidRPr="009E34BD" w:rsidRDefault="00E067A2"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E067A2" w:rsidRPr="009E34BD" w14:paraId="502A5C0B" w14:textId="77777777" w:rsidTr="003C38C7">
        <w:tc>
          <w:tcPr>
            <w:tcW w:w="3239" w:type="dxa"/>
          </w:tcPr>
          <w:p w14:paraId="15FF0E29" w14:textId="77777777" w:rsidR="00E067A2" w:rsidRPr="009E34BD" w:rsidRDefault="00E067A2" w:rsidP="00B276DE">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74CEE7D9" w14:textId="77777777" w:rsidR="00E067A2" w:rsidRPr="007D1066" w:rsidRDefault="00E067A2"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40A16F6F" w14:textId="77777777" w:rsidR="00E067A2" w:rsidRPr="00046917" w:rsidRDefault="00E067A2"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0C3CDC0E" w14:textId="77777777" w:rsidR="00E067A2" w:rsidRPr="00DA2614" w:rsidRDefault="00E067A2"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CCI 2; e</w:t>
            </w:r>
          </w:p>
          <w:p w14:paraId="15D2B9B0" w14:textId="77777777" w:rsidR="00E067A2" w:rsidRPr="009E34BD" w:rsidRDefault="00E067A2" w:rsidP="00046917">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E067A2" w:rsidRPr="009E34BD" w14:paraId="770B8ACB" w14:textId="77777777" w:rsidTr="003C38C7">
        <w:tc>
          <w:tcPr>
            <w:tcW w:w="3239" w:type="dxa"/>
          </w:tcPr>
          <w:p w14:paraId="0419FA4D" w14:textId="77777777" w:rsidR="00E067A2" w:rsidRPr="009E34BD" w:rsidRDefault="00E067A2" w:rsidP="00EA02CF">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387" w:type="dxa"/>
          </w:tcPr>
          <w:p w14:paraId="73A40974" w14:textId="77777777" w:rsidR="00E067A2" w:rsidRPr="009E34BD" w:rsidRDefault="00E067A2" w:rsidP="00EA02CF">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cessão(ões) fiduciária(s) sobre os Direitos Creditórios, que será(ão) constituída(s) para assegurar o cumprimento das Obrigações Garantidas, nos termos deste instrumento e do(s) Contrato(s) de CF.</w:t>
            </w:r>
          </w:p>
        </w:tc>
      </w:tr>
      <w:tr w:rsidR="00E067A2" w:rsidRPr="009E34BD" w14:paraId="45A896B8" w14:textId="77777777" w:rsidTr="003C38C7">
        <w:tc>
          <w:tcPr>
            <w:tcW w:w="3239" w:type="dxa"/>
          </w:tcPr>
          <w:p w14:paraId="10D87E11" w14:textId="77777777" w:rsidR="00E067A2" w:rsidRPr="009E34BD" w:rsidRDefault="00E067A2" w:rsidP="00C25394">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5C691071" w14:textId="77777777" w:rsidR="00E067A2" w:rsidRPr="009E34BD" w:rsidRDefault="00E067A2"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E067A2" w:rsidRPr="009E34BD" w14:paraId="3E31422C" w14:textId="77777777" w:rsidTr="003C38C7">
        <w:tc>
          <w:tcPr>
            <w:tcW w:w="3239" w:type="dxa"/>
          </w:tcPr>
          <w:p w14:paraId="6FAAD83F" w14:textId="77777777" w:rsidR="00E067A2" w:rsidRPr="009E34BD" w:rsidRDefault="00E067A2"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Civil”</w:t>
            </w:r>
          </w:p>
        </w:tc>
        <w:tc>
          <w:tcPr>
            <w:tcW w:w="6387" w:type="dxa"/>
          </w:tcPr>
          <w:p w14:paraId="0836ED10" w14:textId="77777777" w:rsidR="00E067A2" w:rsidRPr="009E34BD" w:rsidRDefault="00E067A2"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E067A2" w:rsidRPr="009E34BD" w14:paraId="229D7209" w14:textId="77777777" w:rsidTr="003C38C7">
        <w:tc>
          <w:tcPr>
            <w:tcW w:w="3239" w:type="dxa"/>
          </w:tcPr>
          <w:p w14:paraId="02C47724" w14:textId="77777777" w:rsidR="00E067A2" w:rsidRPr="009E34BD" w:rsidRDefault="00E067A2"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461B5BCC" w14:textId="77777777" w:rsidR="00E067A2" w:rsidRPr="009E34BD" w:rsidRDefault="00E067A2"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E067A2" w:rsidRPr="009E34BD" w14:paraId="7B8F2EA6" w14:textId="77777777" w:rsidTr="003C38C7">
        <w:tc>
          <w:tcPr>
            <w:tcW w:w="3239" w:type="dxa"/>
          </w:tcPr>
          <w:p w14:paraId="0D2C9458" w14:textId="77777777" w:rsidR="00E067A2" w:rsidRPr="009E34BD" w:rsidRDefault="00E067A2"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0243BBFB" w14:textId="77777777" w:rsidR="00E067A2" w:rsidRPr="009E34BD" w:rsidRDefault="00E067A2"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2" w:history="1">
              <w:r w:rsidRPr="009E34BD">
                <w:rPr>
                  <w:rFonts w:ascii="Calibri" w:hAnsi="Calibri" w:cs="Calibri"/>
                  <w:color w:val="000000" w:themeColor="text1"/>
                  <w:sz w:val="22"/>
                  <w:szCs w:val="22"/>
                </w:rPr>
                <w:t>Decreto-Lei n.º 2.848, de 7 de dezembro de 1940.</w:t>
              </w:r>
            </w:hyperlink>
          </w:p>
        </w:tc>
      </w:tr>
      <w:tr w:rsidR="00E067A2" w:rsidRPr="009E34BD" w14:paraId="24C7DC2C" w14:textId="77777777" w:rsidTr="003C38C7">
        <w:tc>
          <w:tcPr>
            <w:tcW w:w="3239" w:type="dxa"/>
          </w:tcPr>
          <w:p w14:paraId="3EFD856D" w14:textId="77777777" w:rsidR="00E067A2" w:rsidRPr="009E34BD" w:rsidRDefault="00E067A2"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1EF47F64" w14:textId="77777777" w:rsidR="00E067A2" w:rsidRPr="009E34BD" w:rsidRDefault="00E067A2"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E067A2" w:rsidRPr="009E34BD" w14:paraId="2ED272F9" w14:textId="77777777" w:rsidTr="003C38C7">
        <w:tc>
          <w:tcPr>
            <w:tcW w:w="3239" w:type="dxa"/>
          </w:tcPr>
          <w:p w14:paraId="22564A58" w14:textId="77777777" w:rsidR="00E067A2" w:rsidRPr="009E34BD" w:rsidRDefault="00E067A2" w:rsidP="00412811">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636EDAF2" w14:textId="77777777" w:rsidR="00E067A2" w:rsidRPr="009E34BD" w:rsidRDefault="00E067A2" w:rsidP="00412811">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w:t>
            </w:r>
            <w:r w:rsidRPr="00532781">
              <w:rPr>
                <w:rFonts w:asciiTheme="minorHAnsi" w:hAnsiTheme="minorHAnsi" w:cstheme="minorHAnsi"/>
                <w:sz w:val="22"/>
                <w:szCs w:val="22"/>
              </w:rPr>
              <w:lastRenderedPageBreak/>
              <w:t xml:space="preserve">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E067A2" w:rsidRPr="009E34BD" w14:paraId="64C5D1AB" w14:textId="77777777" w:rsidTr="002705F5">
        <w:tc>
          <w:tcPr>
            <w:tcW w:w="3239" w:type="dxa"/>
          </w:tcPr>
          <w:p w14:paraId="5A917400" w14:textId="77777777" w:rsidR="00E067A2" w:rsidRPr="009E34BD" w:rsidRDefault="00E067A2" w:rsidP="00EA02CF">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“Condições Precedentes</w:t>
            </w:r>
            <w:r>
              <w:rPr>
                <w:rFonts w:ascii="Calibri" w:hAnsi="Calibri" w:cs="Calibri"/>
                <w:b/>
                <w:color w:val="000000" w:themeColor="text1"/>
                <w:sz w:val="22"/>
                <w:szCs w:val="22"/>
              </w:rPr>
              <w:t>”</w:t>
            </w:r>
          </w:p>
        </w:tc>
        <w:tc>
          <w:tcPr>
            <w:tcW w:w="6387" w:type="dxa"/>
          </w:tcPr>
          <w:p w14:paraId="191C1106" w14:textId="77777777" w:rsidR="00E067A2" w:rsidRPr="00EA02CF" w:rsidRDefault="00E067A2" w:rsidP="00EA02CF">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Anexo – Condições Precedentes</w:t>
            </w:r>
            <w:r w:rsidRPr="00EA02CF">
              <w:rPr>
                <w:rFonts w:ascii="Calibri" w:eastAsia="MS Mincho" w:hAnsi="Calibri" w:cs="Calibri"/>
                <w:color w:val="000000" w:themeColor="text1"/>
                <w:sz w:val="22"/>
                <w:szCs w:val="22"/>
              </w:rPr>
              <w:t>”.</w:t>
            </w:r>
          </w:p>
        </w:tc>
      </w:tr>
      <w:tr w:rsidR="00E067A2" w:rsidRPr="009E34BD" w14:paraId="52876AB0" w14:textId="77777777" w:rsidTr="002705F5">
        <w:tc>
          <w:tcPr>
            <w:tcW w:w="3239" w:type="dxa"/>
          </w:tcPr>
          <w:p w14:paraId="140979B2" w14:textId="77777777" w:rsidR="00E067A2" w:rsidRPr="009E34BD" w:rsidRDefault="00E067A2" w:rsidP="008A353E">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4A8E5CB5" w14:textId="77777777" w:rsidR="00E067A2" w:rsidRPr="009E34BD" w:rsidRDefault="00E067A2" w:rsidP="008A353E">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E067A2" w:rsidRPr="009E34BD" w14:paraId="76BE455B" w14:textId="77777777" w:rsidTr="002705F5">
        <w:tc>
          <w:tcPr>
            <w:tcW w:w="3239" w:type="dxa"/>
          </w:tcPr>
          <w:p w14:paraId="3014C119" w14:textId="77777777" w:rsidR="00E067A2" w:rsidRPr="004330C3" w:rsidRDefault="00E067A2" w:rsidP="00821A50">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2740A9C9" w14:textId="44EDFF64" w:rsidR="00E067A2" w:rsidRPr="004330C3" w:rsidRDefault="00E067A2" w:rsidP="00821A50">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ins w:id="17" w:author="Mara Cristina Lima" w:date="2022-07-28T15:10:00Z">
              <w:r w:rsidR="00225A1B">
                <w:rPr>
                  <w:rFonts w:ascii="Calibri" w:hAnsi="Calibri" w:cs="Calibri"/>
                  <w:sz w:val="22"/>
                  <w:szCs w:val="22"/>
                </w:rPr>
                <w:t>, ou aquela que o Agente de Medição indicar</w:t>
              </w:r>
            </w:ins>
            <w:r>
              <w:rPr>
                <w:rFonts w:ascii="Calibri" w:hAnsi="Calibri" w:cs="Calibri"/>
                <w:sz w:val="22"/>
                <w:szCs w:val="22"/>
              </w:rPr>
              <w:t>.</w:t>
            </w:r>
          </w:p>
        </w:tc>
      </w:tr>
      <w:tr w:rsidR="00E067A2" w:rsidRPr="009E34BD" w14:paraId="57155E89" w14:textId="77777777" w:rsidTr="002705F5">
        <w:tc>
          <w:tcPr>
            <w:tcW w:w="3239" w:type="dxa"/>
          </w:tcPr>
          <w:p w14:paraId="7C779CE1" w14:textId="77777777" w:rsidR="00E067A2" w:rsidRPr="009E34BD" w:rsidRDefault="00E067A2"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13CA6870" w14:textId="0D447053" w:rsidR="00E067A2" w:rsidRPr="009E34BD" w:rsidRDefault="00E067A2" w:rsidP="00B6764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del w:id="18" w:author="Mara Cristina Lima" w:date="2022-07-28T15:11:00Z">
              <w:r w:rsidDel="00225A1B">
                <w:rPr>
                  <w:rFonts w:ascii="Calibri" w:hAnsi="Calibri" w:cs="Calibri"/>
                  <w:sz w:val="22"/>
                  <w:szCs w:val="22"/>
                </w:rPr>
                <w:delText>341</w:delText>
              </w:r>
            </w:del>
            <w:ins w:id="19" w:author="Mara Cristina Lima" w:date="2022-07-28T15:11:00Z">
              <w:r w:rsidR="00225A1B">
                <w:rPr>
                  <w:rFonts w:ascii="Calibri" w:hAnsi="Calibri" w:cs="Calibri"/>
                  <w:sz w:val="22"/>
                  <w:szCs w:val="22"/>
                </w:rPr>
                <w:t>39632-4</w:t>
              </w:r>
            </w:ins>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E067A2" w:rsidRPr="009E34BD" w14:paraId="5664A7CB" w14:textId="77777777" w:rsidTr="00586293">
        <w:tc>
          <w:tcPr>
            <w:tcW w:w="3239" w:type="dxa"/>
          </w:tcPr>
          <w:p w14:paraId="69D8A368" w14:textId="77777777" w:rsidR="00E067A2" w:rsidRPr="009E34BD" w:rsidRDefault="00E067A2" w:rsidP="005025DD">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3701AD5D" w14:textId="77777777" w:rsidR="00E067A2" w:rsidRPr="009E34BD" w:rsidRDefault="00E067A2" w:rsidP="005025DD">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Assessoria 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E067A2" w:rsidRPr="009E34BD" w14:paraId="12A306DE" w14:textId="77777777" w:rsidTr="00586293">
        <w:tc>
          <w:tcPr>
            <w:tcW w:w="3239" w:type="dxa"/>
          </w:tcPr>
          <w:p w14:paraId="6E85FCDF" w14:textId="77777777" w:rsidR="00E067A2" w:rsidRPr="009E34BD" w:rsidRDefault="00E067A2" w:rsidP="005025DD">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2542E6F5" w14:textId="77777777" w:rsidR="00E067A2" w:rsidRPr="009E34BD" w:rsidRDefault="00E067A2" w:rsidP="005025DD">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qualidade de cessionária, a Devedora 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E067A2" w:rsidRPr="009E34BD" w14:paraId="101954F0" w14:textId="77777777" w:rsidTr="00586293">
        <w:tc>
          <w:tcPr>
            <w:tcW w:w="3239" w:type="dxa"/>
          </w:tcPr>
          <w:p w14:paraId="134B3F87" w14:textId="77777777" w:rsidR="00E067A2" w:rsidRPr="009E34BD" w:rsidRDefault="00E067A2" w:rsidP="002B0E5B">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387" w:type="dxa"/>
          </w:tcPr>
          <w:p w14:paraId="48D0DF75" w14:textId="77777777" w:rsidR="00E067A2" w:rsidRPr="009E34BD" w:rsidRDefault="00E067A2" w:rsidP="002B0E5B">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E067A2" w:rsidRPr="009E34BD" w14:paraId="531859EA" w14:textId="77777777" w:rsidTr="002705F5">
        <w:tc>
          <w:tcPr>
            <w:tcW w:w="3239" w:type="dxa"/>
          </w:tcPr>
          <w:p w14:paraId="36DC2EF7" w14:textId="77777777" w:rsidR="00E067A2" w:rsidRPr="004330C3" w:rsidRDefault="00E067A2" w:rsidP="007E6E20">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“Contrato de Monitoramento”</w:t>
            </w:r>
          </w:p>
        </w:tc>
        <w:tc>
          <w:tcPr>
            <w:tcW w:w="6387" w:type="dxa"/>
          </w:tcPr>
          <w:p w14:paraId="380280EA" w14:textId="77777777" w:rsidR="00E067A2" w:rsidRPr="004330C3" w:rsidRDefault="00E067A2" w:rsidP="007E6E20">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E067A2" w:rsidRPr="009E34BD" w14:paraId="5C9D0C03" w14:textId="77777777" w:rsidTr="00586293">
        <w:tc>
          <w:tcPr>
            <w:tcW w:w="3239" w:type="dxa"/>
          </w:tcPr>
          <w:p w14:paraId="683E35BB" w14:textId="77777777" w:rsidR="00E067A2" w:rsidRPr="009E34BD" w:rsidRDefault="00E067A2" w:rsidP="007E6E20">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“Contrato(s) de AFI”</w:t>
            </w:r>
          </w:p>
        </w:tc>
        <w:tc>
          <w:tcPr>
            <w:tcW w:w="6387" w:type="dxa"/>
          </w:tcPr>
          <w:p w14:paraId="35A02AF7" w14:textId="77777777" w:rsidR="00E067A2" w:rsidRPr="009E34BD" w:rsidRDefault="00E067A2"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AFI.</w:t>
            </w:r>
          </w:p>
        </w:tc>
      </w:tr>
      <w:tr w:rsidR="00E067A2" w:rsidRPr="009E34BD" w14:paraId="66712487" w14:textId="77777777" w:rsidTr="00586293">
        <w:tc>
          <w:tcPr>
            <w:tcW w:w="3239" w:type="dxa"/>
          </w:tcPr>
          <w:p w14:paraId="0FE2B778" w14:textId="77777777" w:rsidR="00E067A2" w:rsidRPr="009E34BD" w:rsidRDefault="00E067A2" w:rsidP="007E6E2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387" w:type="dxa"/>
          </w:tcPr>
          <w:p w14:paraId="07A52B0C" w14:textId="77777777" w:rsidR="00E067A2" w:rsidRPr="009E34BD" w:rsidRDefault="00E067A2"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E067A2" w:rsidRPr="009E34BD" w14:paraId="2383D531" w14:textId="77777777" w:rsidTr="00586293">
        <w:tc>
          <w:tcPr>
            <w:tcW w:w="3239" w:type="dxa"/>
          </w:tcPr>
          <w:p w14:paraId="1D933F96" w14:textId="77777777" w:rsidR="00E067A2" w:rsidRPr="009E34BD" w:rsidRDefault="00E067A2" w:rsidP="002279CA">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t>“Contratos de Financiamento”</w:t>
            </w:r>
          </w:p>
        </w:tc>
        <w:tc>
          <w:tcPr>
            <w:tcW w:w="6387" w:type="dxa"/>
          </w:tcPr>
          <w:p w14:paraId="34FB3097" w14:textId="77777777" w:rsidR="00E067A2" w:rsidRPr="009E34BD" w:rsidRDefault="00E067A2" w:rsidP="002279CA">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E067A2" w:rsidRPr="009E34BD" w14:paraId="1C9C274D" w14:textId="77777777" w:rsidTr="00794A03">
        <w:tc>
          <w:tcPr>
            <w:tcW w:w="3239" w:type="dxa"/>
          </w:tcPr>
          <w:p w14:paraId="13968575" w14:textId="77777777" w:rsidR="00E067A2" w:rsidRPr="009E34BD" w:rsidRDefault="00E067A2" w:rsidP="002279C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108A8604" w14:textId="77777777" w:rsidR="00E067A2" w:rsidRPr="004330C3" w:rsidRDefault="00E067A2" w:rsidP="002279C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D43F6E2" w14:textId="77777777" w:rsidR="00E067A2" w:rsidRPr="004330C3" w:rsidRDefault="00E067A2"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Pr>
                <w:rFonts w:ascii="Calibri" w:hAnsi="Calibri" w:cs="Calibri"/>
                <w:sz w:val="22"/>
                <w:szCs w:val="22"/>
              </w:rPr>
              <w:t>Aval</w:t>
            </w:r>
            <w:r w:rsidRPr="004330C3">
              <w:rPr>
                <w:rFonts w:ascii="Calibri" w:hAnsi="Calibri" w:cs="Calibri"/>
                <w:sz w:val="22"/>
                <w:szCs w:val="22"/>
              </w:rPr>
              <w:t>;</w:t>
            </w:r>
          </w:p>
          <w:p w14:paraId="2363151E" w14:textId="77777777" w:rsidR="00E067A2" w:rsidRPr="004330C3" w:rsidRDefault="00E067A2"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Pr>
                <w:rFonts w:ascii="Calibri" w:hAnsi="Calibri" w:cs="Calibri"/>
                <w:sz w:val="22"/>
                <w:szCs w:val="22"/>
              </w:rPr>
              <w:t xml:space="preserve"> e</w:t>
            </w:r>
          </w:p>
          <w:p w14:paraId="2B2DF1A6" w14:textId="77777777" w:rsidR="00E067A2" w:rsidRPr="009E34BD" w:rsidRDefault="00E067A2"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E067A2" w:rsidRPr="009E34BD" w14:paraId="629D6125" w14:textId="77777777" w:rsidTr="00794A03">
        <w:tc>
          <w:tcPr>
            <w:tcW w:w="3239" w:type="dxa"/>
          </w:tcPr>
          <w:p w14:paraId="2D9C7F14" w14:textId="77777777" w:rsidR="00E067A2" w:rsidRPr="009E34BD" w:rsidRDefault="00E067A2" w:rsidP="006169E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67C3EE64" w14:textId="77777777" w:rsidR="00E067A2" w:rsidRPr="009E34BD" w:rsidRDefault="00E067A2" w:rsidP="006169E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E067A2" w:rsidRPr="009E34BD" w14:paraId="0DAA0938" w14:textId="77777777" w:rsidTr="00794A03">
        <w:tc>
          <w:tcPr>
            <w:tcW w:w="3239" w:type="dxa"/>
          </w:tcPr>
          <w:p w14:paraId="4AA4BB15" w14:textId="77777777" w:rsidR="00E067A2" w:rsidRPr="009E34BD" w:rsidRDefault="00E067A2"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2CA9EB06" w14:textId="77777777" w:rsidR="00E067A2" w:rsidRPr="009E34BD" w:rsidRDefault="00E067A2"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E067A2" w:rsidRPr="009E34BD" w14:paraId="101B93B2" w14:textId="77777777" w:rsidTr="00794A03">
        <w:tc>
          <w:tcPr>
            <w:tcW w:w="3239" w:type="dxa"/>
          </w:tcPr>
          <w:p w14:paraId="4F305A1F" w14:textId="77777777" w:rsidR="00E067A2" w:rsidRPr="009E34BD" w:rsidRDefault="00E067A2"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0CFE3A9F" w14:textId="77777777" w:rsidR="00E067A2" w:rsidRPr="009E34BD" w:rsidRDefault="00E067A2"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E067A2" w:rsidRPr="009E34BD" w14:paraId="6BA6B2C9" w14:textId="77777777" w:rsidTr="00794A03">
        <w:tc>
          <w:tcPr>
            <w:tcW w:w="3239" w:type="dxa"/>
          </w:tcPr>
          <w:p w14:paraId="0CFDD468" w14:textId="77777777" w:rsidR="00E067A2" w:rsidRPr="009E34BD" w:rsidRDefault="00E067A2"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00CA4ADD" w14:textId="77777777" w:rsidR="00E067A2" w:rsidRPr="009E34BD" w:rsidRDefault="00E067A2"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E067A2" w:rsidRPr="009E34BD" w14:paraId="51758FCD" w14:textId="77777777" w:rsidTr="00794A03">
        <w:tc>
          <w:tcPr>
            <w:tcW w:w="3239" w:type="dxa"/>
          </w:tcPr>
          <w:p w14:paraId="7525B331" w14:textId="77777777" w:rsidR="00E067A2" w:rsidRPr="009E34BD" w:rsidRDefault="00E067A2"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42585304" w14:textId="77777777" w:rsidR="00E067A2" w:rsidRPr="009E34BD" w:rsidRDefault="00E067A2" w:rsidP="00C305F0">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p>
        </w:tc>
      </w:tr>
      <w:tr w:rsidR="00E067A2" w:rsidRPr="009E34BD" w14:paraId="3018FAAE" w14:textId="77777777" w:rsidTr="00794A03">
        <w:tc>
          <w:tcPr>
            <w:tcW w:w="3239" w:type="dxa"/>
          </w:tcPr>
          <w:p w14:paraId="261A9307" w14:textId="77777777" w:rsidR="00E067A2" w:rsidRPr="009E34BD" w:rsidRDefault="00E067A2"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“CPF”</w:t>
            </w:r>
          </w:p>
        </w:tc>
        <w:tc>
          <w:tcPr>
            <w:tcW w:w="6387" w:type="dxa"/>
          </w:tcPr>
          <w:p w14:paraId="64872811" w14:textId="77777777" w:rsidR="00E067A2" w:rsidRPr="009E34BD" w:rsidRDefault="00E067A2" w:rsidP="006C578A">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E067A2" w:rsidRPr="009E34BD" w14:paraId="4B49F3F2" w14:textId="77777777" w:rsidTr="008B2F31">
        <w:tc>
          <w:tcPr>
            <w:tcW w:w="3239" w:type="dxa"/>
          </w:tcPr>
          <w:p w14:paraId="4955AB45" w14:textId="77777777" w:rsidR="00E067A2" w:rsidRPr="009E34BD" w:rsidRDefault="00E067A2" w:rsidP="006169EC">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87" w:type="dxa"/>
          </w:tcPr>
          <w:p w14:paraId="76984989" w14:textId="77777777" w:rsidR="00E067A2" w:rsidRPr="009E34BD" w:rsidRDefault="00E067A2"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do Lastro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4330C3">
              <w:rPr>
                <w:rFonts w:ascii="Calibri" w:hAnsi="Calibri" w:cs="Calibri"/>
                <w:sz w:val="22"/>
                <w:szCs w:val="22"/>
              </w:rPr>
              <w:t>.</w:t>
            </w:r>
          </w:p>
        </w:tc>
      </w:tr>
      <w:tr w:rsidR="00E067A2" w:rsidRPr="009E34BD" w14:paraId="26B2CAA2" w14:textId="77777777" w:rsidTr="008B2F31">
        <w:tc>
          <w:tcPr>
            <w:tcW w:w="3239" w:type="dxa"/>
          </w:tcPr>
          <w:p w14:paraId="6F206965" w14:textId="77777777" w:rsidR="00E067A2" w:rsidRPr="004330C3" w:rsidRDefault="00E067A2" w:rsidP="00A1324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497849C4" w14:textId="77777777" w:rsidR="00E067A2" w:rsidRPr="004330C3" w:rsidRDefault="00E067A2" w:rsidP="00A13242">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2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2</w:t>
            </w:r>
            <w:r w:rsidRPr="008D26B1">
              <w:rPr>
                <w:rFonts w:asciiTheme="minorHAnsi" w:hAnsiTheme="minorHAnsi" w:cstheme="minorHAnsi"/>
                <w:bCs/>
                <w:sz w:val="22"/>
                <w:szCs w:val="22"/>
              </w:rPr>
              <w:t xml:space="preserve">, correspondentes à obrigação da </w:t>
            </w:r>
            <w:r>
              <w:rPr>
                <w:rFonts w:asciiTheme="majorHAnsi" w:hAnsiTheme="majorHAnsi" w:cstheme="majorHAnsi"/>
                <w:sz w:val="22"/>
                <w:szCs w:val="22"/>
              </w:rPr>
              <w:t>Devedora</w:t>
            </w:r>
            <w:r>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2</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2</w:t>
            </w:r>
            <w:r w:rsidRPr="008D26B1">
              <w:rPr>
                <w:rFonts w:asciiTheme="minorHAnsi" w:hAnsiTheme="minorHAnsi" w:cstheme="minorHAnsi"/>
                <w:bCs/>
                <w:sz w:val="22"/>
                <w:szCs w:val="22"/>
              </w:rPr>
              <w:t xml:space="preserve">, bem como quaisquer outros direitos creditórios devidos pela </w:t>
            </w:r>
            <w:r>
              <w:rPr>
                <w:rFonts w:asciiTheme="majorHAnsi" w:hAnsiTheme="majorHAnsi" w:cstheme="majorHAnsi"/>
                <w:sz w:val="22"/>
                <w:szCs w:val="22"/>
              </w:rPr>
              <w:t>Devedora</w:t>
            </w:r>
            <w:r w:rsidRPr="008D26B1">
              <w:rPr>
                <w:rFonts w:asciiTheme="minorHAnsi" w:hAnsiTheme="minorHAnsi" w:cstheme="minorHAnsi"/>
                <w:bCs/>
                <w:sz w:val="22"/>
                <w:szCs w:val="22"/>
              </w:rPr>
              <w:t>, 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2</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E067A2" w:rsidRPr="009E34BD" w14:paraId="0D492BE2" w14:textId="77777777" w:rsidTr="008B2F31">
        <w:tc>
          <w:tcPr>
            <w:tcW w:w="3239" w:type="dxa"/>
          </w:tcPr>
          <w:p w14:paraId="341467F1" w14:textId="77777777" w:rsidR="00E067A2" w:rsidRPr="004330C3" w:rsidRDefault="00E067A2" w:rsidP="00A1324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0DE46025" w14:textId="77777777" w:rsidR="00E067A2" w:rsidRPr="004330C3" w:rsidRDefault="00E067A2" w:rsidP="00A13242">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3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3</w:t>
            </w:r>
            <w:r w:rsidRPr="008D26B1">
              <w:rPr>
                <w:rFonts w:asciiTheme="minorHAnsi" w:hAnsiTheme="minorHAnsi" w:cstheme="minorHAnsi"/>
                <w:bCs/>
                <w:sz w:val="22"/>
                <w:szCs w:val="22"/>
              </w:rPr>
              <w:t xml:space="preserve">, correspondentes à obrigação da </w:t>
            </w:r>
            <w:r>
              <w:rPr>
                <w:rFonts w:asciiTheme="majorHAnsi" w:hAnsiTheme="majorHAnsi" w:cstheme="majorHAnsi"/>
                <w:sz w:val="22"/>
                <w:szCs w:val="22"/>
              </w:rPr>
              <w:t>Devedora</w:t>
            </w:r>
            <w:r>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3</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3</w:t>
            </w:r>
            <w:r w:rsidRPr="008D26B1">
              <w:rPr>
                <w:rFonts w:asciiTheme="minorHAnsi" w:hAnsiTheme="minorHAnsi" w:cstheme="minorHAnsi"/>
                <w:bCs/>
                <w:sz w:val="22"/>
                <w:szCs w:val="22"/>
              </w:rPr>
              <w:t xml:space="preserve">, bem como quaisquer outros direitos creditórios devidos pela </w:t>
            </w:r>
            <w:r>
              <w:rPr>
                <w:rFonts w:asciiTheme="majorHAnsi" w:hAnsiTheme="majorHAnsi" w:cstheme="majorHAnsi"/>
                <w:sz w:val="22"/>
                <w:szCs w:val="22"/>
              </w:rPr>
              <w:t>Devedora</w:t>
            </w:r>
            <w:r w:rsidRPr="008D26B1">
              <w:rPr>
                <w:rFonts w:asciiTheme="minorHAnsi" w:hAnsiTheme="minorHAnsi" w:cstheme="minorHAnsi"/>
                <w:bCs/>
                <w:sz w:val="22"/>
                <w:szCs w:val="22"/>
              </w:rPr>
              <w:t>, 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3</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3</w:t>
            </w:r>
            <w:r w:rsidRPr="00871511">
              <w:rPr>
                <w:rFonts w:asciiTheme="minorHAnsi" w:hAnsiTheme="minorHAnsi" w:cstheme="minorHAnsi"/>
                <w:sz w:val="22"/>
                <w:szCs w:val="22"/>
              </w:rPr>
              <w:t>.</w:t>
            </w:r>
          </w:p>
        </w:tc>
      </w:tr>
      <w:tr w:rsidR="00E067A2" w:rsidRPr="009E34BD" w14:paraId="507C21AD" w14:textId="77777777" w:rsidTr="008B2F31">
        <w:tc>
          <w:tcPr>
            <w:tcW w:w="3239" w:type="dxa"/>
          </w:tcPr>
          <w:p w14:paraId="4B2538AB" w14:textId="77777777" w:rsidR="00E067A2" w:rsidRPr="004330C3" w:rsidRDefault="00E067A2" w:rsidP="00C805D9">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6DFBE178" w14:textId="77777777" w:rsidR="00E067A2" w:rsidRPr="00871511" w:rsidRDefault="00E067A2"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7305A144" w14:textId="77777777" w:rsidR="00E067A2" w:rsidRDefault="00E067A2" w:rsidP="00C805D9">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3A08A477" w14:textId="77777777" w:rsidR="00E067A2" w:rsidRPr="00871511" w:rsidRDefault="00E067A2"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789A3F52" w14:textId="77777777" w:rsidR="00E067A2" w:rsidRPr="004330C3" w:rsidRDefault="00E067A2"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E067A2" w:rsidRPr="009E34BD" w14:paraId="77173DF1" w14:textId="77777777" w:rsidTr="00794A03">
        <w:tc>
          <w:tcPr>
            <w:tcW w:w="3239" w:type="dxa"/>
          </w:tcPr>
          <w:p w14:paraId="4524D179" w14:textId="77777777" w:rsidR="00E067A2" w:rsidRPr="009E34BD" w:rsidRDefault="00E067A2"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lastRenderedPageBreak/>
              <w:t>“Credora”</w:t>
            </w:r>
          </w:p>
        </w:tc>
        <w:tc>
          <w:tcPr>
            <w:tcW w:w="6387" w:type="dxa"/>
          </w:tcPr>
          <w:p w14:paraId="3084F0D1" w14:textId="77777777" w:rsidR="00E067A2" w:rsidRPr="009E34BD" w:rsidRDefault="00E067A2"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A respectiva credora dos Créditos Imobiliários,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passará a indicar exclusivamente a Securitizadora, de acordo com o disposto na Cláusula </w:t>
            </w:r>
            <w:r>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E067A2" w:rsidRPr="009E34BD" w14:paraId="1B3A75BB" w14:textId="77777777" w:rsidTr="002705F5">
        <w:tc>
          <w:tcPr>
            <w:tcW w:w="3239" w:type="dxa"/>
          </w:tcPr>
          <w:p w14:paraId="51B03359" w14:textId="77777777" w:rsidR="00E067A2" w:rsidRPr="009E34BD" w:rsidRDefault="00E067A2" w:rsidP="006169EC">
            <w:pPr>
              <w:spacing w:before="120" w:after="120" w:line="300" w:lineRule="auto"/>
              <w:rPr>
                <w:rFonts w:ascii="Calibri" w:hAnsi="Calibri" w:cs="Calibri"/>
                <w:b/>
                <w:sz w:val="22"/>
                <w:szCs w:val="22"/>
              </w:rPr>
            </w:pPr>
            <w:r w:rsidRPr="004330C3">
              <w:rPr>
                <w:rFonts w:ascii="Calibri" w:hAnsi="Calibri" w:cs="Calibri"/>
                <w:b/>
                <w:bCs/>
                <w:sz w:val="22"/>
                <w:szCs w:val="22"/>
              </w:rPr>
              <w:t>“CRI”</w:t>
            </w:r>
          </w:p>
        </w:tc>
        <w:tc>
          <w:tcPr>
            <w:tcW w:w="6387" w:type="dxa"/>
          </w:tcPr>
          <w:p w14:paraId="6FAEAD47" w14:textId="77777777" w:rsidR="00E067A2" w:rsidRPr="006169EC" w:rsidRDefault="00E067A2" w:rsidP="006169E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Pr>
                <w:rFonts w:ascii="Calibri" w:hAnsi="Calibri" w:cs="Calibri"/>
                <w:sz w:val="22"/>
                <w:szCs w:val="22"/>
              </w:rPr>
              <w:t>1</w:t>
            </w:r>
            <w:r w:rsidRPr="006169EC">
              <w:rPr>
                <w:rFonts w:ascii="Calibri" w:hAnsi="Calibri" w:cs="Calibri"/>
                <w:sz w:val="22"/>
                <w:szCs w:val="22"/>
              </w:rPr>
              <w:t>ª</w:t>
            </w:r>
            <w:r>
              <w:rPr>
                <w:rFonts w:ascii="Calibri" w:hAnsi="Calibri" w:cs="Calibri"/>
                <w:sz w:val="22"/>
                <w:szCs w:val="22"/>
              </w:rPr>
              <w:t xml:space="preserve"> e 2ª</w:t>
            </w:r>
            <w:r w:rsidRPr="006169EC">
              <w:rPr>
                <w:rFonts w:ascii="Calibri" w:hAnsi="Calibri" w:cs="Calibri"/>
                <w:sz w:val="22"/>
                <w:szCs w:val="22"/>
              </w:rPr>
              <w:t xml:space="preserve"> série da </w:t>
            </w:r>
            <w:r>
              <w:rPr>
                <w:rFonts w:ascii="Calibri" w:hAnsi="Calibri" w:cs="Calibri"/>
                <w:sz w:val="22"/>
                <w:szCs w:val="22"/>
              </w:rPr>
              <w:t>2</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E067A2" w:rsidRPr="009E34BD" w14:paraId="26C854B2" w14:textId="77777777" w:rsidTr="006C578A">
        <w:tc>
          <w:tcPr>
            <w:tcW w:w="3239" w:type="dxa"/>
          </w:tcPr>
          <w:p w14:paraId="2CC34101" w14:textId="77777777" w:rsidR="00E067A2" w:rsidRPr="00FB1E08" w:rsidRDefault="00E067A2" w:rsidP="005200B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387" w:type="dxa"/>
          </w:tcPr>
          <w:p w14:paraId="59A1946F" w14:textId="77777777" w:rsidR="00E067A2" w:rsidRPr="00FB1E08" w:rsidRDefault="00E067A2" w:rsidP="005200B7">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E067A2" w:rsidRPr="009E34BD" w14:paraId="6C83240D" w14:textId="77777777" w:rsidTr="006C578A">
        <w:tc>
          <w:tcPr>
            <w:tcW w:w="3239" w:type="dxa"/>
          </w:tcPr>
          <w:p w14:paraId="6E65F97E" w14:textId="77777777" w:rsidR="00E067A2" w:rsidRPr="009E34BD" w:rsidRDefault="00E067A2" w:rsidP="006169E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 de Obras”</w:t>
            </w:r>
          </w:p>
        </w:tc>
        <w:tc>
          <w:tcPr>
            <w:tcW w:w="6387" w:type="dxa"/>
          </w:tcPr>
          <w:p w14:paraId="592145E4" w14:textId="77777777" w:rsidR="00E067A2" w:rsidRPr="009E34BD" w:rsidRDefault="00E067A2" w:rsidP="006169E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E067A2" w:rsidRPr="009E34BD" w14:paraId="36DD26B0" w14:textId="77777777" w:rsidTr="006C578A">
        <w:tc>
          <w:tcPr>
            <w:tcW w:w="3239" w:type="dxa"/>
          </w:tcPr>
          <w:p w14:paraId="7E0AF9F5" w14:textId="77777777" w:rsidR="00E067A2" w:rsidRPr="009E34BD" w:rsidRDefault="00E067A2"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06243A4C" w14:textId="77777777" w:rsidR="00E067A2" w:rsidRPr="009E34BD" w:rsidRDefault="00E067A2"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E067A2" w:rsidRPr="009E34BD" w14:paraId="2C30328B" w14:textId="77777777" w:rsidTr="006C578A">
        <w:tc>
          <w:tcPr>
            <w:tcW w:w="3239" w:type="dxa"/>
          </w:tcPr>
          <w:p w14:paraId="5D2206CD" w14:textId="77777777" w:rsidR="00E067A2" w:rsidRPr="009E34BD" w:rsidRDefault="00E067A2"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7D6BD0A5" w14:textId="77777777" w:rsidR="00E067A2" w:rsidRPr="009E34BD" w:rsidRDefault="00E067A2"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E067A2" w:rsidRPr="009E34BD" w14:paraId="36A3E674" w14:textId="77777777" w:rsidTr="006C578A">
        <w:tc>
          <w:tcPr>
            <w:tcW w:w="3239" w:type="dxa"/>
          </w:tcPr>
          <w:p w14:paraId="500FC7DA" w14:textId="77777777" w:rsidR="00E067A2" w:rsidRPr="009E34BD" w:rsidRDefault="00E067A2"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0872C95F" w14:textId="77777777" w:rsidR="00E067A2" w:rsidRPr="009E34BD" w:rsidRDefault="00E067A2"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E067A2" w:rsidRPr="009E34BD" w14:paraId="4778E534" w14:textId="77777777" w:rsidTr="006C578A">
        <w:tc>
          <w:tcPr>
            <w:tcW w:w="3239" w:type="dxa"/>
          </w:tcPr>
          <w:p w14:paraId="48CCB8AC" w14:textId="77777777" w:rsidR="00E067A2" w:rsidRPr="004330C3" w:rsidRDefault="00E067A2" w:rsidP="006169E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70D571BA" w14:textId="77777777" w:rsidR="00E067A2" w:rsidRPr="004330C3" w:rsidRDefault="00E067A2" w:rsidP="006169E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O dia 20 (vinte) de cada mês</w:t>
            </w:r>
          </w:p>
        </w:tc>
      </w:tr>
      <w:tr w:rsidR="00E067A2" w:rsidRPr="009E34BD" w14:paraId="3327BAC5" w14:textId="77777777" w:rsidTr="006C578A">
        <w:tc>
          <w:tcPr>
            <w:tcW w:w="3239" w:type="dxa"/>
          </w:tcPr>
          <w:p w14:paraId="03FDE6D1" w14:textId="77777777" w:rsidR="00E067A2" w:rsidRPr="009E34BD" w:rsidRDefault="00E067A2"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3E8C9B1F" w14:textId="52811F9A" w:rsidR="00E067A2" w:rsidRPr="009E34BD" w:rsidRDefault="00E067A2"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Pr>
                <w:rFonts w:ascii="Calibri" w:hAnsi="Calibri" w:cs="Calibri"/>
                <w:sz w:val="22"/>
                <w:szCs w:val="22"/>
              </w:rPr>
              <w:t>27</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Pr>
                <w:rFonts w:ascii="Calibri" w:hAnsi="Calibri" w:cs="Calibri"/>
                <w:color w:val="000000" w:themeColor="text1"/>
                <w:sz w:val="22"/>
                <w:szCs w:val="22"/>
              </w:rPr>
              <w:t xml:space="preserve">julho </w:t>
            </w:r>
            <w:r w:rsidRPr="009E34BD">
              <w:rPr>
                <w:rFonts w:ascii="Calibri" w:hAnsi="Calibri" w:cs="Calibri"/>
                <w:color w:val="000000" w:themeColor="text1"/>
                <w:sz w:val="22"/>
                <w:szCs w:val="22"/>
              </w:rPr>
              <w:t>de 2022</w:t>
            </w:r>
            <w:del w:id="20" w:author="Mara Cristina Lima" w:date="2022-07-28T15:11:00Z">
              <w:r w:rsidRPr="009E34BD" w:rsidDel="00225A1B">
                <w:rPr>
                  <w:rFonts w:ascii="Calibri" w:hAnsi="Calibri" w:cs="Calibri"/>
                  <w:color w:val="000000" w:themeColor="text1"/>
                  <w:sz w:val="22"/>
                  <w:szCs w:val="22"/>
                </w:rPr>
                <w:delText>, para fins de cálculo</w:delText>
              </w:r>
            </w:del>
            <w:r w:rsidRPr="009E34BD">
              <w:rPr>
                <w:rFonts w:ascii="Calibri" w:hAnsi="Calibri" w:cs="Calibri"/>
                <w:color w:val="000000" w:themeColor="text1"/>
                <w:sz w:val="22"/>
                <w:szCs w:val="22"/>
              </w:rPr>
              <w:t>.</w:t>
            </w:r>
          </w:p>
        </w:tc>
      </w:tr>
      <w:tr w:rsidR="00E067A2" w:rsidRPr="009E34BD" w14:paraId="337DBDCC" w14:textId="77777777" w:rsidTr="006C578A">
        <w:tc>
          <w:tcPr>
            <w:tcW w:w="3239" w:type="dxa"/>
          </w:tcPr>
          <w:p w14:paraId="1634EE7C" w14:textId="77777777" w:rsidR="00E067A2" w:rsidRPr="004330C3" w:rsidRDefault="00E067A2" w:rsidP="002D7EE2">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07ADD980" w14:textId="77777777" w:rsidR="00E067A2" w:rsidRDefault="00E067A2" w:rsidP="002D7EE2">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E067A2" w:rsidRPr="009E34BD" w14:paraId="42C3A0EF" w14:textId="77777777" w:rsidTr="006C578A">
        <w:tc>
          <w:tcPr>
            <w:tcW w:w="3239" w:type="dxa"/>
          </w:tcPr>
          <w:p w14:paraId="79E6FAB8" w14:textId="77777777" w:rsidR="00E067A2" w:rsidRPr="009E34BD" w:rsidRDefault="00E067A2"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2D2D6D37" w14:textId="77777777" w:rsidR="00E067A2" w:rsidRPr="009E34BD" w:rsidRDefault="00E067A2" w:rsidP="006169E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E067A2" w:rsidRPr="009E34BD" w14:paraId="600754B7" w14:textId="77777777" w:rsidTr="006C578A">
        <w:tc>
          <w:tcPr>
            <w:tcW w:w="3239" w:type="dxa"/>
          </w:tcPr>
          <w:p w14:paraId="6601D560" w14:textId="77777777" w:rsidR="00E067A2" w:rsidRPr="009E34BD" w:rsidRDefault="00E067A2"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6F63BAEF" w14:textId="77777777" w:rsidR="00E067A2" w:rsidRPr="009E34BD" w:rsidRDefault="00E067A2"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E067A2" w:rsidRPr="009E34BD" w14:paraId="7884CC01" w14:textId="77777777" w:rsidTr="006C578A">
        <w:tc>
          <w:tcPr>
            <w:tcW w:w="3239" w:type="dxa"/>
          </w:tcPr>
          <w:p w14:paraId="1449CDEB" w14:textId="77777777" w:rsidR="00E067A2" w:rsidRPr="009E34BD" w:rsidRDefault="00E067A2"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“Data de Verificação”</w:t>
            </w:r>
          </w:p>
        </w:tc>
        <w:tc>
          <w:tcPr>
            <w:tcW w:w="6387" w:type="dxa"/>
          </w:tcPr>
          <w:p w14:paraId="6E6D7740" w14:textId="77777777" w:rsidR="00E067A2" w:rsidRPr="009E34BD" w:rsidRDefault="00E067A2" w:rsidP="006169E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E067A2" w:rsidRPr="009E34BD" w14:paraId="2D725031" w14:textId="77777777" w:rsidTr="006C578A">
        <w:tc>
          <w:tcPr>
            <w:tcW w:w="3239" w:type="dxa"/>
          </w:tcPr>
          <w:p w14:paraId="19934903" w14:textId="77777777" w:rsidR="00E067A2" w:rsidRPr="009E34BD" w:rsidRDefault="00E067A2"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4264BB4D" w14:textId="77777777" w:rsidR="00E067A2" w:rsidRPr="009E34BD" w:rsidRDefault="00E067A2" w:rsidP="00C305F0">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Conta do Patrimônio Separado</w:t>
            </w:r>
            <w:r w:rsidRPr="009E34BD">
              <w:rPr>
                <w:rFonts w:ascii="Calibri" w:hAnsi="Calibri" w:cs="Calibri"/>
                <w:color w:val="000000"/>
                <w:sz w:val="22"/>
                <w:szCs w:val="22"/>
              </w:rPr>
              <w:t>. Cada Data de Desembolso corresponderá a uma respectiva data de integralização dos CRI.</w:t>
            </w:r>
          </w:p>
        </w:tc>
      </w:tr>
      <w:tr w:rsidR="00E067A2" w:rsidRPr="009E34BD" w14:paraId="181C6292" w14:textId="77777777" w:rsidTr="006C578A">
        <w:tc>
          <w:tcPr>
            <w:tcW w:w="3239" w:type="dxa"/>
          </w:tcPr>
          <w:p w14:paraId="157B2BC3" w14:textId="77777777" w:rsidR="00E067A2" w:rsidRPr="009E34BD" w:rsidRDefault="00E067A2" w:rsidP="00157481">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“Declaração de Adimplência”</w:t>
            </w:r>
          </w:p>
        </w:tc>
        <w:tc>
          <w:tcPr>
            <w:tcW w:w="6387" w:type="dxa"/>
          </w:tcPr>
          <w:p w14:paraId="314AA804" w14:textId="77777777" w:rsidR="00E067A2" w:rsidRPr="009E34BD" w:rsidRDefault="00E067A2"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E067A2" w:rsidRPr="009E34BD" w14:paraId="717FD926" w14:textId="77777777" w:rsidTr="006C578A">
        <w:tc>
          <w:tcPr>
            <w:tcW w:w="3239" w:type="dxa"/>
          </w:tcPr>
          <w:p w14:paraId="13FE2899" w14:textId="77777777" w:rsidR="00E067A2" w:rsidRPr="009E34BD" w:rsidRDefault="00E067A2" w:rsidP="00C305F0">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“Decreto 10.278”</w:t>
            </w:r>
          </w:p>
        </w:tc>
        <w:tc>
          <w:tcPr>
            <w:tcW w:w="6387" w:type="dxa"/>
          </w:tcPr>
          <w:p w14:paraId="186839D8" w14:textId="77777777" w:rsidR="00E067A2" w:rsidRPr="009E34BD" w:rsidRDefault="00E067A2" w:rsidP="00C305F0">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E067A2" w:rsidRPr="009E34BD" w14:paraId="54022F78" w14:textId="77777777" w:rsidTr="006C578A">
        <w:tc>
          <w:tcPr>
            <w:tcW w:w="3239" w:type="dxa"/>
          </w:tcPr>
          <w:p w14:paraId="50BA8429" w14:textId="77777777" w:rsidR="00E067A2" w:rsidRPr="009E34BD" w:rsidRDefault="00E067A2"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1E6CEE64" w14:textId="77777777" w:rsidR="00E067A2" w:rsidRPr="009E34BD" w:rsidRDefault="00E067A2"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E067A2" w:rsidRPr="009E34BD" w14:paraId="2CEFAB20" w14:textId="77777777" w:rsidTr="006C578A">
        <w:tc>
          <w:tcPr>
            <w:tcW w:w="3239" w:type="dxa"/>
          </w:tcPr>
          <w:p w14:paraId="72E3F0D2" w14:textId="77777777" w:rsidR="00E067A2" w:rsidRPr="009E34BD" w:rsidRDefault="00E067A2"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2D9AAD83" w14:textId="77777777" w:rsidR="00E067A2" w:rsidRPr="004330C3" w:rsidRDefault="00E067A2"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21FF52EF" w14:textId="77777777" w:rsidR="00E067A2" w:rsidRPr="004330C3" w:rsidRDefault="00E067A2"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5B1D5438" w14:textId="77777777" w:rsidR="00E067A2" w:rsidRPr="004330C3" w:rsidRDefault="00E067A2"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0F34C76E" w14:textId="77777777" w:rsidR="00E067A2" w:rsidRPr="004330C3" w:rsidRDefault="00E067A2"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76D38DB1" w14:textId="77777777" w:rsidR="00E067A2" w:rsidRPr="009E34BD" w:rsidRDefault="00E067A2"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E067A2" w:rsidRPr="009E34BD" w14:paraId="54FCF3DC" w14:textId="77777777" w:rsidTr="006C578A">
        <w:tc>
          <w:tcPr>
            <w:tcW w:w="3239" w:type="dxa"/>
          </w:tcPr>
          <w:p w14:paraId="0184ACCA" w14:textId="77777777" w:rsidR="00E067A2" w:rsidRPr="00C805D9" w:rsidRDefault="00E067A2" w:rsidP="00157481">
            <w:pPr>
              <w:spacing w:before="120" w:after="120" w:line="300" w:lineRule="auto"/>
              <w:rPr>
                <w:rFonts w:ascii="Calibri" w:hAnsi="Calibri" w:cs="Calibri"/>
                <w:b/>
                <w:bCs/>
                <w:sz w:val="22"/>
                <w:szCs w:val="22"/>
              </w:rPr>
            </w:pPr>
            <w:r>
              <w:rPr>
                <w:rFonts w:ascii="Calibri" w:hAnsi="Calibri" w:cs="Calibri"/>
                <w:b/>
                <w:bCs/>
                <w:sz w:val="22"/>
                <w:szCs w:val="22"/>
              </w:rPr>
              <w:t>“</w:t>
            </w:r>
            <w:r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59E583C5" w14:textId="77777777" w:rsidR="00E067A2" w:rsidRPr="004330C3" w:rsidRDefault="00E067A2" w:rsidP="00157481">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Pr>
                <w:rFonts w:ascii="Calibri" w:hAnsi="Calibri" w:cs="Calibri"/>
                <w:sz w:val="22"/>
                <w:szCs w:val="22"/>
              </w:rPr>
              <w:t>.</w:t>
            </w:r>
          </w:p>
        </w:tc>
      </w:tr>
      <w:tr w:rsidR="00E067A2" w:rsidRPr="009E34BD" w14:paraId="0F49EE03" w14:textId="77777777" w:rsidTr="006C578A">
        <w:tc>
          <w:tcPr>
            <w:tcW w:w="3239" w:type="dxa"/>
          </w:tcPr>
          <w:p w14:paraId="07241551" w14:textId="77777777" w:rsidR="00E067A2" w:rsidRPr="009E34BD" w:rsidRDefault="00E067A2"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0E528877" w14:textId="77777777" w:rsidR="00E067A2" w:rsidRPr="009E34BD" w:rsidRDefault="00E067A2"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E067A2" w:rsidRPr="009E34BD" w14:paraId="51200FD6" w14:textId="77777777" w:rsidTr="006C578A">
        <w:tc>
          <w:tcPr>
            <w:tcW w:w="3239" w:type="dxa"/>
          </w:tcPr>
          <w:p w14:paraId="223CA615" w14:textId="77777777" w:rsidR="00E067A2" w:rsidRPr="009E34BD" w:rsidRDefault="00E067A2"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0BBC47ED" w14:textId="77777777" w:rsidR="00E067A2" w:rsidRPr="009E34BD" w:rsidRDefault="00E067A2"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E067A2" w:rsidRPr="009E34BD" w14:paraId="38BC945D" w14:textId="77777777" w:rsidTr="006C578A">
        <w:tc>
          <w:tcPr>
            <w:tcW w:w="3239" w:type="dxa"/>
          </w:tcPr>
          <w:p w14:paraId="560C5C2F" w14:textId="77777777" w:rsidR="00E067A2" w:rsidRPr="009E34BD" w:rsidRDefault="00E067A2"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33394FF1" w14:textId="77777777" w:rsidR="00E067A2" w:rsidRPr="009E34BD" w:rsidRDefault="00E067A2"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E067A2" w:rsidRPr="009E34BD" w14:paraId="2DC293F1" w14:textId="77777777" w:rsidTr="006C578A">
        <w:tc>
          <w:tcPr>
            <w:tcW w:w="3239" w:type="dxa"/>
          </w:tcPr>
          <w:p w14:paraId="35947606" w14:textId="77777777" w:rsidR="00E067A2" w:rsidRPr="009E34BD" w:rsidRDefault="00E067A2"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1B808D89" w14:textId="77777777" w:rsidR="00E067A2" w:rsidRPr="009E34BD" w:rsidRDefault="00E067A2"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E067A2" w:rsidRPr="009E34BD" w14:paraId="5CD03E99" w14:textId="77777777" w:rsidTr="006C578A">
        <w:tc>
          <w:tcPr>
            <w:tcW w:w="3239" w:type="dxa"/>
          </w:tcPr>
          <w:p w14:paraId="1CB24FDB" w14:textId="77777777" w:rsidR="00E067A2" w:rsidRPr="009E34BD" w:rsidRDefault="00E067A2" w:rsidP="00C305F0">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lastRenderedPageBreak/>
              <w:t>“Devedora”</w:t>
            </w:r>
          </w:p>
        </w:tc>
        <w:tc>
          <w:tcPr>
            <w:tcW w:w="6387" w:type="dxa"/>
          </w:tcPr>
          <w:p w14:paraId="7FAE4D16" w14:textId="77777777" w:rsidR="00E067A2" w:rsidRPr="009E34BD" w:rsidRDefault="00E067A2" w:rsidP="00C305F0">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w:t>
            </w:r>
            <w:r>
              <w:rPr>
                <w:rFonts w:ascii="Calibri" w:hAnsi="Calibri" w:cs="Calibri"/>
                <w:b/>
                <w:sz w:val="22"/>
                <w:szCs w:val="22"/>
              </w:rPr>
              <w:t xml:space="preserve">. </w:t>
            </w:r>
            <w:r w:rsidRPr="009E34BD">
              <w:rPr>
                <w:rFonts w:ascii="Calibri" w:hAnsi="Calibri" w:cs="Calibri"/>
                <w:bCs/>
                <w:color w:val="000000" w:themeColor="text1"/>
                <w:sz w:val="22"/>
                <w:szCs w:val="22"/>
              </w:rPr>
              <w:t>.</w:t>
            </w:r>
          </w:p>
        </w:tc>
      </w:tr>
      <w:tr w:rsidR="00E067A2" w:rsidRPr="009E34BD" w14:paraId="1A7293E6" w14:textId="77777777" w:rsidTr="006C578A">
        <w:tc>
          <w:tcPr>
            <w:tcW w:w="3239" w:type="dxa"/>
          </w:tcPr>
          <w:p w14:paraId="3BFE6C4B" w14:textId="77777777" w:rsidR="00E067A2" w:rsidRPr="009E34BD" w:rsidRDefault="00E067A2" w:rsidP="00011B8F">
            <w:pPr>
              <w:spacing w:before="120" w:after="120" w:line="300" w:lineRule="auto"/>
              <w:rPr>
                <w:rFonts w:ascii="Calibri" w:hAnsi="Calibri" w:cs="Calibri"/>
                <w:b/>
                <w:bCs/>
                <w:sz w:val="22"/>
                <w:szCs w:val="22"/>
              </w:rPr>
            </w:pPr>
            <w:r w:rsidRPr="004330C3">
              <w:rPr>
                <w:rFonts w:ascii="Calibri" w:hAnsi="Calibri" w:cs="Calibri"/>
                <w:b/>
                <w:sz w:val="22"/>
                <w:szCs w:val="22"/>
              </w:rPr>
              <w:t>“Dia(s) Útil(eis)”</w:t>
            </w:r>
          </w:p>
        </w:tc>
        <w:tc>
          <w:tcPr>
            <w:tcW w:w="6387" w:type="dxa"/>
          </w:tcPr>
          <w:p w14:paraId="2A8D44A0" w14:textId="77777777" w:rsidR="00E067A2" w:rsidRPr="004330C3" w:rsidRDefault="00E067A2" w:rsidP="00011B8F">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088E7DA1" w14:textId="77777777" w:rsidR="00E067A2" w:rsidRPr="004330C3" w:rsidRDefault="00E067A2"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5D76323F" w14:textId="77777777" w:rsidR="00E067A2" w:rsidRPr="009E34BD" w:rsidRDefault="00E067A2"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E067A2" w:rsidRPr="009E34BD" w14:paraId="0EEB2796" w14:textId="77777777" w:rsidTr="006C578A">
        <w:tc>
          <w:tcPr>
            <w:tcW w:w="3239" w:type="dxa"/>
          </w:tcPr>
          <w:p w14:paraId="38A09F72" w14:textId="77777777" w:rsidR="00E067A2" w:rsidRPr="009E34BD" w:rsidRDefault="00E067A2" w:rsidP="002B11C4">
            <w:pPr>
              <w:spacing w:before="120" w:after="120" w:line="300" w:lineRule="auto"/>
              <w:rPr>
                <w:rFonts w:ascii="Calibri" w:hAnsi="Calibri" w:cs="Calibri"/>
                <w:b/>
                <w:sz w:val="22"/>
                <w:szCs w:val="22"/>
              </w:rPr>
            </w:pPr>
            <w:r w:rsidRPr="004330C3">
              <w:rPr>
                <w:rFonts w:ascii="Calibri" w:hAnsi="Calibri" w:cs="Calibri"/>
                <w:b/>
                <w:color w:val="000000"/>
                <w:sz w:val="22"/>
                <w:szCs w:val="22"/>
              </w:rPr>
              <w:t>“Direitos Creditórios”</w:t>
            </w:r>
          </w:p>
        </w:tc>
        <w:tc>
          <w:tcPr>
            <w:tcW w:w="6387" w:type="dxa"/>
          </w:tcPr>
          <w:p w14:paraId="0511976F" w14:textId="77777777" w:rsidR="00E067A2" w:rsidRPr="009E34BD" w:rsidRDefault="00E067A2" w:rsidP="002B11C4">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E067A2" w:rsidRPr="009E34BD" w14:paraId="60408475" w14:textId="77777777" w:rsidTr="006C578A">
        <w:tc>
          <w:tcPr>
            <w:tcW w:w="3239" w:type="dxa"/>
          </w:tcPr>
          <w:p w14:paraId="6E5A6A0D" w14:textId="77777777" w:rsidR="00E067A2" w:rsidRPr="009E34BD" w:rsidRDefault="00E067A2" w:rsidP="002B11C4">
            <w:pPr>
              <w:spacing w:before="120" w:after="120" w:line="300" w:lineRule="auto"/>
              <w:rPr>
                <w:rFonts w:ascii="Calibri" w:hAnsi="Calibri" w:cs="Calibri"/>
                <w:b/>
                <w:color w:val="000000" w:themeColor="text1"/>
                <w:sz w:val="22"/>
                <w:szCs w:val="22"/>
              </w:rPr>
            </w:pPr>
            <w:bookmarkStart w:id="21" w:name="_Hlk529540492"/>
            <w:r w:rsidRPr="004330C3">
              <w:rPr>
                <w:rFonts w:ascii="Calibri" w:hAnsi="Calibri" w:cs="Calibri"/>
                <w:b/>
                <w:bCs/>
                <w:sz w:val="22"/>
                <w:szCs w:val="22"/>
              </w:rPr>
              <w:t>“Documentos da Operação”</w:t>
            </w:r>
          </w:p>
        </w:tc>
        <w:tc>
          <w:tcPr>
            <w:tcW w:w="6387" w:type="dxa"/>
          </w:tcPr>
          <w:p w14:paraId="1DA35648" w14:textId="77777777" w:rsidR="00E067A2" w:rsidRPr="004330C3" w:rsidRDefault="00E067A2" w:rsidP="002B11C4">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1E31CED1" w14:textId="77777777" w:rsidR="00E067A2" w:rsidRDefault="00E067A2"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77D7E66A" w14:textId="77777777" w:rsidR="00E067A2" w:rsidRPr="004330C3" w:rsidRDefault="00E067A2"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30AF5D15" w14:textId="77777777" w:rsidR="00E067A2" w:rsidRDefault="00E067A2"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5292A9BF" w14:textId="77777777" w:rsidR="00E067A2" w:rsidRPr="004330C3" w:rsidRDefault="00E067A2"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5F86EA4A" w14:textId="77777777" w:rsidR="00E067A2" w:rsidRPr="004330C3" w:rsidRDefault="00E067A2"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55D6F3EB" w14:textId="77777777" w:rsidR="00E067A2" w:rsidRPr="004330C3" w:rsidRDefault="00E067A2"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325872D0" w14:textId="77777777" w:rsidR="00E067A2" w:rsidRPr="004330C3" w:rsidRDefault="00E067A2"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06395362" w14:textId="77777777" w:rsidR="00E067A2" w:rsidRPr="009E34BD" w:rsidRDefault="00E067A2"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21"/>
      <w:tr w:rsidR="00E067A2" w:rsidRPr="009E34BD" w14:paraId="6A700EC8" w14:textId="77777777" w:rsidTr="006C578A">
        <w:tc>
          <w:tcPr>
            <w:tcW w:w="3239" w:type="dxa"/>
          </w:tcPr>
          <w:p w14:paraId="26265CA4" w14:textId="77777777" w:rsidR="00E067A2" w:rsidRPr="009E34BD" w:rsidRDefault="00E067A2"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28BCB4C7" w14:textId="77777777" w:rsidR="00E067A2" w:rsidRPr="009E34BD" w:rsidRDefault="00E067A2"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E067A2" w:rsidRPr="009E34BD" w14:paraId="1FA0789E" w14:textId="77777777" w:rsidTr="006C578A">
        <w:tc>
          <w:tcPr>
            <w:tcW w:w="3239" w:type="dxa"/>
          </w:tcPr>
          <w:p w14:paraId="67F3FC59" w14:textId="77777777" w:rsidR="00E067A2" w:rsidRPr="009E34BD" w:rsidRDefault="00E067A2" w:rsidP="00CF6939">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lastRenderedPageBreak/>
              <w:t>“Empreendimento”</w:t>
            </w:r>
          </w:p>
        </w:tc>
        <w:tc>
          <w:tcPr>
            <w:tcW w:w="6387" w:type="dxa"/>
          </w:tcPr>
          <w:p w14:paraId="1624DF8A" w14:textId="77777777" w:rsidR="00E067A2" w:rsidRPr="009E34BD" w:rsidRDefault="00E067A2" w:rsidP="00CF6939">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w:t>
            </w:r>
          </w:p>
        </w:tc>
      </w:tr>
      <w:tr w:rsidR="00E067A2" w:rsidRPr="009E34BD" w14:paraId="7014B8C8" w14:textId="77777777" w:rsidTr="006C578A">
        <w:tc>
          <w:tcPr>
            <w:tcW w:w="3239" w:type="dxa"/>
          </w:tcPr>
          <w:p w14:paraId="6A4003D0" w14:textId="77777777" w:rsidR="00E067A2" w:rsidRPr="009E34BD" w:rsidRDefault="00E067A2"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“Encargos Moratórios”</w:t>
            </w:r>
          </w:p>
        </w:tc>
        <w:tc>
          <w:tcPr>
            <w:tcW w:w="6387" w:type="dxa"/>
          </w:tcPr>
          <w:p w14:paraId="34DF282B" w14:textId="77777777" w:rsidR="00E067A2" w:rsidRPr="009E34BD" w:rsidRDefault="00E067A2" w:rsidP="00631E26">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E067A2" w:rsidRPr="009E34BD" w14:paraId="07F1C477" w14:textId="77777777" w:rsidTr="006C578A">
        <w:tc>
          <w:tcPr>
            <w:tcW w:w="3239" w:type="dxa"/>
          </w:tcPr>
          <w:p w14:paraId="6601D594" w14:textId="77777777" w:rsidR="00E067A2" w:rsidRPr="009E34BD" w:rsidRDefault="00E067A2"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6F6B7198" w14:textId="77777777" w:rsidR="00E067A2" w:rsidRPr="009E34BD" w:rsidRDefault="00E067A2"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E067A2" w:rsidRPr="009E34BD" w14:paraId="2EECDA4E" w14:textId="77777777" w:rsidTr="006C578A">
        <w:tc>
          <w:tcPr>
            <w:tcW w:w="3239" w:type="dxa"/>
          </w:tcPr>
          <w:p w14:paraId="610AC09A" w14:textId="77777777" w:rsidR="00E067A2" w:rsidRPr="009E34BD" w:rsidRDefault="00E067A2"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“Eventos de Vencimento Antecipado”</w:t>
            </w:r>
          </w:p>
        </w:tc>
        <w:tc>
          <w:tcPr>
            <w:tcW w:w="6387" w:type="dxa"/>
          </w:tcPr>
          <w:p w14:paraId="748BB6B3" w14:textId="77777777" w:rsidR="00E067A2" w:rsidRPr="009E34BD" w:rsidRDefault="00E067A2"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Pr>
                <w:rFonts w:ascii="Calibri" w:hAnsi="Calibri" w:cs="Calibri"/>
                <w:color w:val="000000" w:themeColor="text1"/>
                <w:sz w:val="22"/>
                <w:szCs w:val="22"/>
              </w:rPr>
              <w:t xml:space="preserve">8.1., cuja ocorrência pode ensejar o vencimento antecipado da CCB. </w:t>
            </w:r>
          </w:p>
        </w:tc>
      </w:tr>
      <w:tr w:rsidR="00E067A2" w:rsidRPr="009E34BD" w14:paraId="71F39598" w14:textId="77777777" w:rsidTr="001D5626">
        <w:tc>
          <w:tcPr>
            <w:tcW w:w="3239" w:type="dxa"/>
          </w:tcPr>
          <w:p w14:paraId="4F7F9DC1" w14:textId="77777777" w:rsidR="00E067A2" w:rsidRPr="009E34BD" w:rsidRDefault="00E067A2" w:rsidP="00631E2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“FGV”</w:t>
            </w:r>
          </w:p>
        </w:tc>
        <w:tc>
          <w:tcPr>
            <w:tcW w:w="6387" w:type="dxa"/>
          </w:tcPr>
          <w:p w14:paraId="6DD3D086" w14:textId="77777777" w:rsidR="00E067A2" w:rsidRPr="009E34BD" w:rsidRDefault="00E067A2"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A Fundação Getúlio Vargas.</w:t>
            </w:r>
          </w:p>
        </w:tc>
      </w:tr>
      <w:tr w:rsidR="00E067A2" w:rsidRPr="009E34BD" w14:paraId="347F646A" w14:textId="77777777" w:rsidTr="001D5626">
        <w:tc>
          <w:tcPr>
            <w:tcW w:w="3239" w:type="dxa"/>
          </w:tcPr>
          <w:p w14:paraId="28BEDE3C" w14:textId="77777777" w:rsidR="00E067A2" w:rsidRPr="009E34BD" w:rsidRDefault="00E067A2"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“Financiamento Imobiliário”</w:t>
            </w:r>
          </w:p>
        </w:tc>
        <w:tc>
          <w:tcPr>
            <w:tcW w:w="6387" w:type="dxa"/>
          </w:tcPr>
          <w:p w14:paraId="3D605A92" w14:textId="77777777" w:rsidR="00E067A2" w:rsidRPr="009E34BD" w:rsidRDefault="00E067A2"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financiamento imobiliário concedido à Devedora por meio do presente instrumento.</w:t>
            </w:r>
          </w:p>
        </w:tc>
      </w:tr>
      <w:tr w:rsidR="00E067A2" w:rsidRPr="009E34BD" w14:paraId="3E7DBD15" w14:textId="77777777" w:rsidTr="001D5626">
        <w:tc>
          <w:tcPr>
            <w:tcW w:w="3239" w:type="dxa"/>
          </w:tcPr>
          <w:p w14:paraId="163BF407" w14:textId="77777777" w:rsidR="00E067A2" w:rsidRPr="009E34BD" w:rsidRDefault="00E067A2"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150D68E4" w14:textId="77777777" w:rsidR="00E067A2" w:rsidRPr="009E34BD" w:rsidRDefault="00E067A2"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5.8.</w:t>
            </w:r>
          </w:p>
        </w:tc>
      </w:tr>
      <w:tr w:rsidR="00E067A2" w:rsidRPr="009E34BD" w14:paraId="5D77A8D7" w14:textId="77777777" w:rsidTr="001D5626">
        <w:tc>
          <w:tcPr>
            <w:tcW w:w="3239" w:type="dxa"/>
          </w:tcPr>
          <w:p w14:paraId="78CBA8B1" w14:textId="77777777" w:rsidR="00E067A2" w:rsidRPr="009E34BD" w:rsidRDefault="00E067A2"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381374E1" w14:textId="77777777" w:rsidR="00E067A2" w:rsidRPr="009E34BD" w:rsidRDefault="00E067A2"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E067A2" w:rsidRPr="009E34BD" w14:paraId="393750ED" w14:textId="77777777" w:rsidTr="001D5626">
        <w:tc>
          <w:tcPr>
            <w:tcW w:w="3239" w:type="dxa"/>
          </w:tcPr>
          <w:p w14:paraId="5295166C" w14:textId="77777777" w:rsidR="00E067A2" w:rsidRPr="009E34BD" w:rsidRDefault="00E067A2"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3C8A10AA" w14:textId="77777777" w:rsidR="00E067A2" w:rsidRPr="004330C3" w:rsidRDefault="00E067A2"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17AE2506" w14:textId="77777777" w:rsidR="00E067A2" w:rsidRPr="007060B7" w:rsidRDefault="00E067A2" w:rsidP="0057543B">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 xml:space="preserve">Fundo de </w:t>
            </w:r>
            <w:r>
              <w:rPr>
                <w:rFonts w:ascii="Calibri" w:hAnsi="Calibri" w:cs="Calibri"/>
                <w:color w:val="000000" w:themeColor="text1"/>
                <w:sz w:val="22"/>
                <w:szCs w:val="22"/>
              </w:rPr>
              <w:t>Reserva</w:t>
            </w:r>
            <w:r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0ECF13CD" w14:textId="77777777" w:rsidR="00E067A2" w:rsidRPr="009E34BD" w:rsidRDefault="00E067A2" w:rsidP="00724EE7">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E067A2" w:rsidRPr="009E34BD" w14:paraId="164C3CE0" w14:textId="77777777" w:rsidTr="001D5626">
        <w:tc>
          <w:tcPr>
            <w:tcW w:w="3239" w:type="dxa"/>
          </w:tcPr>
          <w:p w14:paraId="1A286972" w14:textId="77777777" w:rsidR="00E067A2" w:rsidRPr="004330C3" w:rsidRDefault="00E067A2" w:rsidP="0040485D">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(CCBs</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1B61E99F" w14:textId="77777777" w:rsidR="00E067A2" w:rsidRPr="004330C3" w:rsidRDefault="00E067A2" w:rsidP="0040485D">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será(ão) constituída(s) para assegurar o cumprimento das Obrigações Garantidas</w:t>
            </w:r>
            <w:r>
              <w:rPr>
                <w:rFonts w:ascii="Calibri" w:hAnsi="Calibri" w:cs="Calibri"/>
                <w:sz w:val="22"/>
                <w:szCs w:val="22"/>
              </w:rPr>
              <w:t xml:space="preserve"> (CCBs)</w:t>
            </w:r>
            <w:r w:rsidRPr="004330C3">
              <w:rPr>
                <w:rFonts w:ascii="Calibri" w:hAnsi="Calibri" w:cs="Calibri"/>
                <w:sz w:val="22"/>
                <w:szCs w:val="22"/>
              </w:rPr>
              <w:t xml:space="preserve">, nos termos </w:t>
            </w:r>
            <w:r>
              <w:rPr>
                <w:rFonts w:ascii="Calibri" w:hAnsi="Calibri" w:cs="Calibri"/>
                <w:sz w:val="22"/>
                <w:szCs w:val="22"/>
              </w:rPr>
              <w:t xml:space="preserve">da CCB 2 e da CCB 3. </w:t>
            </w:r>
          </w:p>
        </w:tc>
      </w:tr>
      <w:tr w:rsidR="00E067A2" w:rsidRPr="009E34BD" w14:paraId="1935003B" w14:textId="77777777" w:rsidTr="001D5626">
        <w:tc>
          <w:tcPr>
            <w:tcW w:w="3239" w:type="dxa"/>
          </w:tcPr>
          <w:p w14:paraId="05C81520" w14:textId="77777777" w:rsidR="00E067A2" w:rsidRPr="009E34BD" w:rsidRDefault="00E067A2" w:rsidP="00501BA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67DF257E" w14:textId="77777777" w:rsidR="00E067A2" w:rsidRPr="004330C3" w:rsidRDefault="00E067A2" w:rsidP="00501BA5">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76AE4DCD" w14:textId="77777777" w:rsidR="00E067A2" w:rsidRPr="004330C3" w:rsidRDefault="00E067A2"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17EBBB6B" w14:textId="77777777" w:rsidR="00E067A2" w:rsidRPr="004330C3" w:rsidRDefault="00E067A2"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4981BAC8" w14:textId="77777777" w:rsidR="00E067A2" w:rsidRPr="004330C3" w:rsidRDefault="00E067A2"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lastRenderedPageBreak/>
              <w:t xml:space="preserve">CF; </w:t>
            </w:r>
            <w:r w:rsidRPr="004330C3">
              <w:rPr>
                <w:rFonts w:ascii="Calibri" w:hAnsi="Calibri" w:cs="Calibri"/>
                <w:sz w:val="22"/>
                <w:szCs w:val="22"/>
              </w:rPr>
              <w:t>e</w:t>
            </w:r>
          </w:p>
          <w:p w14:paraId="10E76C5E" w14:textId="77777777" w:rsidR="00E067A2" w:rsidRPr="009E34BD" w:rsidRDefault="00E067A2"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E067A2" w:rsidRPr="009E34BD" w14:paraId="30A4B3C2" w14:textId="77777777" w:rsidTr="001D5626">
        <w:tc>
          <w:tcPr>
            <w:tcW w:w="3239" w:type="dxa"/>
          </w:tcPr>
          <w:p w14:paraId="2156A61C" w14:textId="77777777" w:rsidR="00E067A2" w:rsidRPr="00501BA5" w:rsidRDefault="00E067A2"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142F4F60" w14:textId="77777777" w:rsidR="00E067A2" w:rsidRPr="00501BA5" w:rsidRDefault="00E067A2"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7604C91F" w14:textId="77777777" w:rsidR="00E067A2" w:rsidRPr="00501BA5" w:rsidRDefault="00E067A2" w:rsidP="00724EE7">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E067A2" w:rsidRPr="009E34BD" w14:paraId="02EDFCD0" w14:textId="77777777" w:rsidTr="001D5626">
        <w:tc>
          <w:tcPr>
            <w:tcW w:w="3239" w:type="dxa"/>
          </w:tcPr>
          <w:p w14:paraId="3990D8F1" w14:textId="77777777" w:rsidR="00E067A2" w:rsidRPr="00501BA5" w:rsidRDefault="00E067A2" w:rsidP="00551051">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04DF69A0" w14:textId="77777777" w:rsidR="00E067A2" w:rsidRPr="004330C3" w:rsidRDefault="00E067A2" w:rsidP="00551051">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09E3CAF6" w14:textId="77777777" w:rsidR="00E067A2" w:rsidRPr="00551051" w:rsidRDefault="00E067A2" w:rsidP="00724EE7">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E067A2" w:rsidRPr="009E34BD" w14:paraId="7FE75E8B" w14:textId="77777777" w:rsidTr="001D5626">
        <w:tc>
          <w:tcPr>
            <w:tcW w:w="3239" w:type="dxa"/>
          </w:tcPr>
          <w:p w14:paraId="7F0868F0" w14:textId="77777777" w:rsidR="00E067A2" w:rsidRPr="00501BA5" w:rsidRDefault="00E067A2" w:rsidP="006A1EED">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w:t>
            </w:r>
          </w:p>
        </w:tc>
        <w:tc>
          <w:tcPr>
            <w:tcW w:w="6387" w:type="dxa"/>
          </w:tcPr>
          <w:p w14:paraId="00AEB3EF" w14:textId="77777777" w:rsidR="00E067A2" w:rsidRPr="004330C3" w:rsidRDefault="00E067A2" w:rsidP="006A1EED">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49397BDD" w14:textId="77777777" w:rsidR="00E067A2" w:rsidRPr="004330C3" w:rsidRDefault="00E067A2"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3D51B54A" w14:textId="77777777" w:rsidR="00E067A2" w:rsidRPr="004330C3" w:rsidRDefault="00E067A2"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02A49B53" w14:textId="77777777" w:rsidR="00E067A2" w:rsidRPr="00501BA5" w:rsidRDefault="00E067A2"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E067A2" w:rsidRPr="009E34BD" w14:paraId="14015170" w14:textId="77777777" w:rsidTr="001D5626">
        <w:tc>
          <w:tcPr>
            <w:tcW w:w="3239" w:type="dxa"/>
          </w:tcPr>
          <w:p w14:paraId="6A22FED2" w14:textId="77777777" w:rsidR="00E067A2" w:rsidRPr="009E34BD" w:rsidRDefault="00E067A2"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5B96A6AA" w14:textId="77777777" w:rsidR="00E067A2" w:rsidRPr="009E34BD" w:rsidRDefault="00E067A2" w:rsidP="001A7CEB">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3D84A292" w14:textId="77777777" w:rsidR="00E067A2" w:rsidRPr="009E34BD" w:rsidRDefault="00E067A2"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245D9A93" w14:textId="77777777" w:rsidR="00E067A2" w:rsidRPr="009E34BD" w:rsidRDefault="00E067A2"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35FFC395" w14:textId="77777777" w:rsidR="00E067A2" w:rsidRPr="009E34BD" w:rsidRDefault="00E067A2"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2FFEFE3A" w14:textId="77777777" w:rsidR="00E067A2" w:rsidRPr="00034BA2" w:rsidRDefault="00E067A2"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 xml:space="preserve">Existência de manifestação administrativa por autoridade envolvendo a violação de qualquer dispositivo legal/regulatório </w:t>
            </w:r>
            <w:r w:rsidRPr="009E34BD">
              <w:rPr>
                <w:rFonts w:ascii="Calibri" w:eastAsia="Times New Roman" w:hAnsi="Calibri" w:cs="Calibri"/>
                <w:sz w:val="22"/>
                <w:szCs w:val="22"/>
              </w:rPr>
              <w:lastRenderedPageBreak/>
              <w:t>relativo à prática de corrupção ou de atos lesivos à administração pública</w:t>
            </w:r>
            <w:r w:rsidRPr="009E34BD">
              <w:rPr>
                <w:rFonts w:ascii="Calibri" w:hAnsi="Calibri" w:cs="Calibri"/>
                <w:sz w:val="22"/>
                <w:szCs w:val="22"/>
              </w:rPr>
              <w:t xml:space="preserve">; </w:t>
            </w:r>
            <w:r w:rsidRPr="009E34BD">
              <w:rPr>
                <w:rFonts w:ascii="Calibri" w:hAnsi="Calibri" w:cs="Calibri"/>
                <w:color w:val="000000"/>
                <w:sz w:val="22"/>
                <w:szCs w:val="22"/>
              </w:rPr>
              <w:t>e/ou</w:t>
            </w:r>
          </w:p>
          <w:p w14:paraId="646BBB67" w14:textId="77777777" w:rsidR="00E067A2" w:rsidRPr="00FC489F" w:rsidRDefault="00E067A2" w:rsidP="00FC489F">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Descumprimento do LTV.</w:t>
            </w:r>
          </w:p>
        </w:tc>
      </w:tr>
      <w:tr w:rsidR="00E067A2" w:rsidRPr="009E34BD" w14:paraId="78B62904" w14:textId="77777777" w:rsidTr="001D5626">
        <w:tc>
          <w:tcPr>
            <w:tcW w:w="3239" w:type="dxa"/>
          </w:tcPr>
          <w:p w14:paraId="119DE233" w14:textId="77777777" w:rsidR="00E067A2" w:rsidRPr="009E34BD" w:rsidRDefault="00E067A2"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“IBGE”</w:t>
            </w:r>
          </w:p>
        </w:tc>
        <w:tc>
          <w:tcPr>
            <w:tcW w:w="6387" w:type="dxa"/>
          </w:tcPr>
          <w:p w14:paraId="70FB6DF4" w14:textId="77777777" w:rsidR="00E067A2" w:rsidRPr="009E34BD" w:rsidRDefault="00E067A2" w:rsidP="001A7CEB">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E067A2" w:rsidRPr="009E34BD" w14:paraId="7B303A88" w14:textId="77777777" w:rsidTr="001D5626">
        <w:tc>
          <w:tcPr>
            <w:tcW w:w="3239" w:type="dxa"/>
          </w:tcPr>
          <w:p w14:paraId="7F50768F" w14:textId="77777777" w:rsidR="00E067A2" w:rsidRPr="009E34BD" w:rsidRDefault="00E067A2" w:rsidP="006A1EED">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“Imóvel(is) Destinatário(s)”</w:t>
            </w:r>
          </w:p>
        </w:tc>
        <w:tc>
          <w:tcPr>
            <w:tcW w:w="6387" w:type="dxa"/>
          </w:tcPr>
          <w:p w14:paraId="4CE152BF" w14:textId="77777777" w:rsidR="00E067A2" w:rsidRPr="009E34BD" w:rsidRDefault="00E067A2" w:rsidP="006A1EED">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E067A2" w:rsidRPr="009E34BD" w14:paraId="14E343F5" w14:textId="77777777" w:rsidTr="00586293">
        <w:tc>
          <w:tcPr>
            <w:tcW w:w="3239" w:type="dxa"/>
          </w:tcPr>
          <w:p w14:paraId="044268BF" w14:textId="77777777" w:rsidR="00E067A2" w:rsidRPr="009E34BD" w:rsidRDefault="00E067A2" w:rsidP="006A1EED">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“Imóvel(is) Garantia”</w:t>
            </w:r>
          </w:p>
        </w:tc>
        <w:tc>
          <w:tcPr>
            <w:tcW w:w="6387" w:type="dxa"/>
          </w:tcPr>
          <w:p w14:paraId="02B92C40" w14:textId="77777777" w:rsidR="00E067A2" w:rsidRPr="009E34BD" w:rsidRDefault="00E067A2" w:rsidP="006A1EED">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Imóvel(is)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E067A2" w:rsidRPr="009E34BD" w14:paraId="5426D3AC" w14:textId="77777777" w:rsidTr="00586293">
        <w:tc>
          <w:tcPr>
            <w:tcW w:w="3239" w:type="dxa"/>
          </w:tcPr>
          <w:p w14:paraId="6DB2C407" w14:textId="77777777" w:rsidR="00E067A2" w:rsidRPr="009E34BD" w:rsidRDefault="00E067A2" w:rsidP="006A1EED">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“Imóvel(is)”</w:t>
            </w:r>
          </w:p>
        </w:tc>
        <w:tc>
          <w:tcPr>
            <w:tcW w:w="6387" w:type="dxa"/>
          </w:tcPr>
          <w:p w14:paraId="7E172FF5" w14:textId="77777777" w:rsidR="00E067A2" w:rsidRDefault="00E067A2" w:rsidP="006A1EED">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5A97CE1A" w14:textId="77777777" w:rsidR="00E067A2" w:rsidRPr="00A14DEF" w:rsidRDefault="00E067A2"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0CCA9E47" w14:textId="77777777" w:rsidR="00E067A2" w:rsidRPr="009E34BD" w:rsidRDefault="00E067A2"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Imóvel(is) Garantia.</w:t>
            </w:r>
          </w:p>
        </w:tc>
      </w:tr>
      <w:tr w:rsidR="00E067A2" w:rsidRPr="009E34BD" w14:paraId="54CD8293" w14:textId="77777777" w:rsidTr="00C34203">
        <w:tc>
          <w:tcPr>
            <w:tcW w:w="3239" w:type="dxa"/>
          </w:tcPr>
          <w:p w14:paraId="70934B11" w14:textId="77777777" w:rsidR="00E067A2" w:rsidRPr="009E34BD" w:rsidRDefault="00E067A2"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INCC-DI</w:t>
            </w:r>
            <w:r w:rsidRPr="009E34BD">
              <w:rPr>
                <w:rFonts w:ascii="Calibri" w:hAnsi="Calibri" w:cs="Calibri"/>
                <w:b/>
                <w:color w:val="000000" w:themeColor="text1"/>
                <w:sz w:val="22"/>
                <w:szCs w:val="22"/>
              </w:rPr>
              <w:t>”</w:t>
            </w:r>
          </w:p>
        </w:tc>
        <w:tc>
          <w:tcPr>
            <w:tcW w:w="6387" w:type="dxa"/>
          </w:tcPr>
          <w:p w14:paraId="5DB3C65B" w14:textId="77777777" w:rsidR="00E067A2" w:rsidRPr="009E34BD" w:rsidRDefault="00E067A2"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E067A2" w:rsidRPr="009E34BD" w14:paraId="6F79023D" w14:textId="77777777" w:rsidTr="00C34203">
        <w:tc>
          <w:tcPr>
            <w:tcW w:w="3239" w:type="dxa"/>
          </w:tcPr>
          <w:p w14:paraId="6B17225B" w14:textId="77777777" w:rsidR="00E067A2" w:rsidRPr="009E34BD" w:rsidRDefault="00E067A2"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 xml:space="preserve">Instituição </w:t>
            </w:r>
            <w:r>
              <w:rPr>
                <w:rFonts w:ascii="Calibri" w:hAnsi="Calibri" w:cs="Calibri"/>
                <w:b/>
                <w:sz w:val="22"/>
                <w:szCs w:val="22"/>
              </w:rPr>
              <w:t>Custodiante</w:t>
            </w:r>
            <w:r w:rsidRPr="009E34BD">
              <w:rPr>
                <w:rFonts w:ascii="Calibri" w:hAnsi="Calibri" w:cs="Calibri"/>
                <w:b/>
                <w:color w:val="000000" w:themeColor="text1"/>
                <w:sz w:val="22"/>
                <w:szCs w:val="22"/>
              </w:rPr>
              <w:t>”</w:t>
            </w:r>
          </w:p>
        </w:tc>
        <w:tc>
          <w:tcPr>
            <w:tcW w:w="6387" w:type="dxa"/>
          </w:tcPr>
          <w:p w14:paraId="718DFEE8" w14:textId="77777777" w:rsidR="00E067A2" w:rsidRPr="009E34BD" w:rsidRDefault="00E067A2" w:rsidP="001A7CEB">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E067A2" w:rsidRPr="009E34BD" w14:paraId="0B6E237C" w14:textId="77777777" w:rsidTr="00C34203">
        <w:tc>
          <w:tcPr>
            <w:tcW w:w="3239" w:type="dxa"/>
          </w:tcPr>
          <w:p w14:paraId="1057D706" w14:textId="77777777" w:rsidR="00E067A2" w:rsidRPr="009E34BD" w:rsidRDefault="00E067A2" w:rsidP="001A7CEB">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14E0B435" w14:textId="77777777" w:rsidR="00E067A2" w:rsidRPr="009E34BD" w:rsidRDefault="00E067A2"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 xml:space="preserve">Planner. </w:t>
            </w:r>
          </w:p>
        </w:tc>
      </w:tr>
      <w:tr w:rsidR="00E067A2" w:rsidRPr="009E34BD" w14:paraId="15B257A5" w14:textId="77777777" w:rsidTr="00C34203">
        <w:tc>
          <w:tcPr>
            <w:tcW w:w="3239" w:type="dxa"/>
          </w:tcPr>
          <w:p w14:paraId="1B53F170" w14:textId="77777777" w:rsidR="00E067A2" w:rsidRPr="009E34BD" w:rsidRDefault="00E067A2"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7E6221A9" w14:textId="77777777" w:rsidR="00E067A2" w:rsidRPr="009E34BD" w:rsidRDefault="00E067A2"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E067A2" w:rsidRPr="009E34BD" w14:paraId="5007338A" w14:textId="77777777" w:rsidTr="00C34203">
        <w:trPr>
          <w:trHeight w:val="179"/>
        </w:trPr>
        <w:tc>
          <w:tcPr>
            <w:tcW w:w="3239" w:type="dxa"/>
          </w:tcPr>
          <w:p w14:paraId="75D9032B" w14:textId="77777777" w:rsidR="00E067A2" w:rsidRPr="009E34BD" w:rsidRDefault="00E067A2" w:rsidP="006A1EED">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215B8B99" w14:textId="77777777" w:rsidR="00E067A2" w:rsidRPr="009E34BD" w:rsidRDefault="00E067A2" w:rsidP="006A1EED">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E067A2" w:rsidRPr="009E34BD" w14:paraId="713B089C" w14:textId="77777777" w:rsidTr="00C34203">
        <w:trPr>
          <w:trHeight w:val="179"/>
        </w:trPr>
        <w:tc>
          <w:tcPr>
            <w:tcW w:w="3239" w:type="dxa"/>
          </w:tcPr>
          <w:p w14:paraId="3F510F7F" w14:textId="77777777" w:rsidR="00E067A2" w:rsidRPr="009E34BD" w:rsidRDefault="00E067A2" w:rsidP="006A1EED">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23CC573A" w14:textId="77777777" w:rsidR="00E067A2" w:rsidRPr="009E34BD" w:rsidRDefault="00E067A2" w:rsidP="006A1EED">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neste instrumento.</w:t>
            </w:r>
          </w:p>
        </w:tc>
      </w:tr>
      <w:tr w:rsidR="00E067A2" w:rsidRPr="009E34BD" w14:paraId="637261BD" w14:textId="77777777" w:rsidTr="00C34203">
        <w:trPr>
          <w:trHeight w:val="179"/>
        </w:trPr>
        <w:tc>
          <w:tcPr>
            <w:tcW w:w="3239" w:type="dxa"/>
          </w:tcPr>
          <w:p w14:paraId="00C63FE3" w14:textId="77777777" w:rsidR="00E067A2" w:rsidRPr="009E34BD" w:rsidRDefault="00E067A2" w:rsidP="00E83444">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508D9AA4" w14:textId="77777777" w:rsidR="00E067A2" w:rsidRPr="009E34BD" w:rsidRDefault="00E067A2" w:rsidP="00E83444">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E067A2" w:rsidRPr="009E34BD" w14:paraId="52BD8B2B" w14:textId="77777777" w:rsidTr="00C34203">
        <w:trPr>
          <w:trHeight w:val="179"/>
        </w:trPr>
        <w:tc>
          <w:tcPr>
            <w:tcW w:w="3239" w:type="dxa"/>
          </w:tcPr>
          <w:p w14:paraId="361C8500" w14:textId="77777777" w:rsidR="00E067A2" w:rsidRPr="009E34BD" w:rsidRDefault="00E067A2" w:rsidP="00E83444">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7F2715B5" w14:textId="77777777" w:rsidR="00E067A2" w:rsidRPr="009E34BD" w:rsidRDefault="00E067A2" w:rsidP="00E83444">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1978B040" w14:textId="77777777" w:rsidR="00E067A2" w:rsidRPr="009E34BD" w:rsidRDefault="00E067A2" w:rsidP="00724EE7">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460E4584" w14:textId="77777777" w:rsidR="00E067A2" w:rsidRPr="00801E67" w:rsidRDefault="00E067A2"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2C8DB09F" w14:textId="77777777" w:rsidR="00E067A2" w:rsidRPr="009E34BD" w:rsidRDefault="00E067A2"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E067A2" w:rsidRPr="009E34BD" w14:paraId="099A8DBB" w14:textId="77777777" w:rsidTr="002705F5">
        <w:tc>
          <w:tcPr>
            <w:tcW w:w="3239" w:type="dxa"/>
          </w:tcPr>
          <w:p w14:paraId="4C90CE6E" w14:textId="77777777" w:rsidR="00E067A2" w:rsidRPr="004330C3" w:rsidRDefault="00E067A2" w:rsidP="00CA123D">
            <w:pPr>
              <w:spacing w:before="120" w:after="120" w:line="300" w:lineRule="auto"/>
              <w:rPr>
                <w:rFonts w:ascii="Calibri" w:hAnsi="Calibri" w:cs="Calibri"/>
                <w:b/>
                <w:bCs/>
                <w:sz w:val="22"/>
                <w:szCs w:val="22"/>
              </w:rPr>
            </w:pPr>
            <w:r>
              <w:rPr>
                <w:rFonts w:ascii="Calibri" w:hAnsi="Calibri" w:cs="Calibri"/>
                <w:b/>
                <w:bCs/>
                <w:sz w:val="22"/>
                <w:szCs w:val="22"/>
              </w:rPr>
              <w:lastRenderedPageBreak/>
              <w:t>“Intermediador Líder”</w:t>
            </w:r>
          </w:p>
        </w:tc>
        <w:tc>
          <w:tcPr>
            <w:tcW w:w="6387" w:type="dxa"/>
          </w:tcPr>
          <w:p w14:paraId="6A4C3BAF" w14:textId="77777777" w:rsidR="00E067A2" w:rsidRPr="004330C3" w:rsidRDefault="00E067A2" w:rsidP="00CA123D">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E067A2" w:rsidRPr="00516B21" w14:paraId="2375E64A" w14:textId="77777777" w:rsidTr="00C34203">
        <w:trPr>
          <w:trHeight w:val="179"/>
        </w:trPr>
        <w:tc>
          <w:tcPr>
            <w:tcW w:w="3239" w:type="dxa"/>
          </w:tcPr>
          <w:p w14:paraId="093BFAA8" w14:textId="77777777" w:rsidR="00E067A2" w:rsidRPr="00516B21" w:rsidRDefault="00E067A2"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87" w:type="dxa"/>
          </w:tcPr>
          <w:p w14:paraId="5D0BA997" w14:textId="77777777" w:rsidR="00E067A2" w:rsidRPr="00516B21" w:rsidRDefault="00E067A2"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E067A2" w:rsidRPr="009E34BD" w14:paraId="782F3BFE" w14:textId="77777777" w:rsidTr="00C34203">
        <w:tc>
          <w:tcPr>
            <w:tcW w:w="3239" w:type="dxa"/>
          </w:tcPr>
          <w:p w14:paraId="7D1075F4" w14:textId="77777777" w:rsidR="00E067A2" w:rsidRPr="009E34BD" w:rsidRDefault="00E067A2"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“IOF”</w:t>
            </w:r>
          </w:p>
        </w:tc>
        <w:tc>
          <w:tcPr>
            <w:tcW w:w="6387" w:type="dxa"/>
          </w:tcPr>
          <w:p w14:paraId="7B8A0002" w14:textId="77777777" w:rsidR="00E067A2" w:rsidRPr="009E34BD" w:rsidRDefault="00E067A2"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E067A2" w:rsidRPr="009E34BD" w14:paraId="3848282F" w14:textId="77777777" w:rsidTr="00C34203">
        <w:tc>
          <w:tcPr>
            <w:tcW w:w="3239" w:type="dxa"/>
          </w:tcPr>
          <w:p w14:paraId="471D756F"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IPCA</w:t>
            </w:r>
            <w:r w:rsidRPr="009E34BD">
              <w:rPr>
                <w:rFonts w:ascii="Calibri" w:hAnsi="Calibri" w:cs="Calibri"/>
                <w:b/>
                <w:color w:val="000000" w:themeColor="text1"/>
                <w:sz w:val="22"/>
                <w:szCs w:val="22"/>
              </w:rPr>
              <w:t>”</w:t>
            </w:r>
          </w:p>
        </w:tc>
        <w:tc>
          <w:tcPr>
            <w:tcW w:w="6387" w:type="dxa"/>
          </w:tcPr>
          <w:p w14:paraId="502F0E65" w14:textId="77777777" w:rsidR="00E067A2" w:rsidRPr="00C13A02" w:rsidRDefault="00E067A2" w:rsidP="00C13A02">
            <w:pPr>
              <w:spacing w:before="120" w:after="120" w:line="300" w:lineRule="auto"/>
              <w:jc w:val="both"/>
              <w:rPr>
                <w:rFonts w:ascii="Calibri" w:hAnsi="Calibri" w:cs="Calibri"/>
                <w:sz w:val="22"/>
                <w:szCs w:val="22"/>
              </w:rPr>
            </w:pPr>
            <w:r w:rsidRPr="00C13A02">
              <w:rPr>
                <w:rFonts w:ascii="Calibri" w:hAnsi="Calibri" w:cs="Calibri"/>
                <w:sz w:val="22"/>
                <w:szCs w:val="22"/>
              </w:rPr>
              <w:t xml:space="preserve">O Índice Nacional de </w:t>
            </w:r>
            <w:r w:rsidRPr="00333664">
              <w:rPr>
                <w:rFonts w:ascii="Calibri" w:hAnsi="Calibri" w:cs="Calibri"/>
                <w:sz w:val="22"/>
                <w:szCs w:val="22"/>
              </w:rPr>
              <w:t>Preços ao Consumidor Amplo, apurado e divulgado mensalmente pelo IBGE.</w:t>
            </w:r>
          </w:p>
        </w:tc>
      </w:tr>
      <w:tr w:rsidR="00E067A2" w:rsidRPr="009E34BD" w14:paraId="1D4E62DC" w14:textId="77777777" w:rsidTr="00C34203">
        <w:tc>
          <w:tcPr>
            <w:tcW w:w="3239" w:type="dxa"/>
          </w:tcPr>
          <w:p w14:paraId="433A77B4"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350F0C0F" w14:textId="77777777" w:rsidR="00E067A2" w:rsidRPr="009E34BD" w:rsidRDefault="00E067A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E067A2" w:rsidRPr="009E34BD" w14:paraId="2D00442B" w14:textId="77777777" w:rsidTr="00C34203">
        <w:tc>
          <w:tcPr>
            <w:tcW w:w="3239" w:type="dxa"/>
          </w:tcPr>
          <w:p w14:paraId="6333495E" w14:textId="77777777" w:rsidR="00E067A2" w:rsidRPr="009E34BD" w:rsidRDefault="00E067A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419284DF" w14:textId="77777777" w:rsidR="00E067A2" w:rsidRPr="009E34BD" w:rsidRDefault="00E067A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E067A2" w:rsidRPr="009E34BD" w14:paraId="6949F679" w14:textId="77777777" w:rsidTr="00C34203">
        <w:tc>
          <w:tcPr>
            <w:tcW w:w="3239" w:type="dxa"/>
          </w:tcPr>
          <w:p w14:paraId="7E43E156"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“Juros Remuneratórios”</w:t>
            </w:r>
          </w:p>
        </w:tc>
        <w:tc>
          <w:tcPr>
            <w:tcW w:w="6387" w:type="dxa"/>
          </w:tcPr>
          <w:p w14:paraId="0D289788"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E067A2" w:rsidRPr="009E34BD" w14:paraId="09FD7FFD" w14:textId="77777777" w:rsidTr="00C34203">
        <w:tc>
          <w:tcPr>
            <w:tcW w:w="3239" w:type="dxa"/>
          </w:tcPr>
          <w:p w14:paraId="55817764" w14:textId="77777777" w:rsidR="00E067A2" w:rsidRPr="009E34BD" w:rsidRDefault="00E067A2" w:rsidP="00C13A02">
            <w:pPr>
              <w:spacing w:before="120" w:after="120" w:line="300" w:lineRule="auto"/>
              <w:rPr>
                <w:rFonts w:ascii="Calibri" w:hAnsi="Calibri" w:cs="Calibri"/>
                <w:b/>
                <w:color w:val="000000"/>
                <w:sz w:val="22"/>
                <w:szCs w:val="22"/>
              </w:rPr>
            </w:pPr>
            <w:bookmarkStart w:id="22" w:name="_Hlk5270602"/>
            <w:r w:rsidRPr="009E34BD">
              <w:rPr>
                <w:rFonts w:ascii="Calibri" w:hAnsi="Calibri" w:cs="Calibri"/>
                <w:b/>
                <w:sz w:val="22"/>
                <w:szCs w:val="22"/>
              </w:rPr>
              <w:t>“Legislação Anticorrupção e Antilavagem”</w:t>
            </w:r>
          </w:p>
        </w:tc>
        <w:tc>
          <w:tcPr>
            <w:tcW w:w="6387" w:type="dxa"/>
          </w:tcPr>
          <w:p w14:paraId="62CE25B2" w14:textId="77777777" w:rsidR="00E067A2" w:rsidRPr="009E34BD" w:rsidRDefault="00E067A2" w:rsidP="00C13A02">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19890CDC"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n.º 12.846, de 1º de agosto de 2013</w:t>
            </w:r>
            <w:r w:rsidRPr="009E34BD">
              <w:rPr>
                <w:rFonts w:ascii="Calibri" w:hAnsi="Calibri" w:cs="Calibri"/>
                <w:iCs/>
                <w:sz w:val="22"/>
                <w:szCs w:val="22"/>
              </w:rPr>
              <w:t>;</w:t>
            </w:r>
          </w:p>
          <w:p w14:paraId="39BF1CAE"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73BC00FF"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0E7F22E9"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3E6B0A41"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2B752FA3"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49B159C1"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33CD1D47"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5EE8F04D"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2957AD10"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239718A7"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76999056"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t>Lei de Práticas de Corrupção no Exterior (</w:t>
            </w:r>
            <w:r w:rsidRPr="009E34BD">
              <w:rPr>
                <w:rFonts w:ascii="Calibri" w:hAnsi="Calibri" w:cs="Calibri"/>
                <w:i/>
                <w:sz w:val="22"/>
                <w:szCs w:val="22"/>
              </w:rPr>
              <w:t>Foreign Corrupt Practices Act</w:t>
            </w:r>
            <w:r w:rsidRPr="009E34BD">
              <w:rPr>
                <w:rFonts w:ascii="Calibri" w:hAnsi="Calibri" w:cs="Calibri"/>
                <w:iCs/>
                <w:sz w:val="22"/>
                <w:szCs w:val="22"/>
              </w:rPr>
              <w:t>) dos Estados Unidos da América, de 1977;</w:t>
            </w:r>
          </w:p>
          <w:p w14:paraId="7C4332FE"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lastRenderedPageBreak/>
              <w:t>Lei Anticorrupção do Reino Unido (</w:t>
            </w:r>
            <w:r w:rsidRPr="009E34BD">
              <w:rPr>
                <w:rFonts w:ascii="Calibri" w:hAnsi="Calibri" w:cs="Calibri"/>
                <w:i/>
                <w:iCs/>
                <w:sz w:val="22"/>
                <w:szCs w:val="22"/>
              </w:rPr>
              <w:t>United Kingdom Bribery Act</w:t>
            </w:r>
            <w:r w:rsidRPr="009E34BD">
              <w:rPr>
                <w:rFonts w:ascii="Calibri" w:hAnsi="Calibri" w:cs="Calibri"/>
                <w:sz w:val="22"/>
                <w:szCs w:val="22"/>
              </w:rPr>
              <w:t>), de 2010</w:t>
            </w:r>
            <w:r w:rsidRPr="009E34BD">
              <w:rPr>
                <w:rFonts w:ascii="Calibri" w:hAnsi="Calibri" w:cs="Calibri"/>
                <w:iCs/>
                <w:sz w:val="22"/>
                <w:szCs w:val="22"/>
              </w:rPr>
              <w:t>; e</w:t>
            </w:r>
          </w:p>
          <w:p w14:paraId="39082EF0" w14:textId="77777777" w:rsidR="00E067A2" w:rsidRPr="009E34BD" w:rsidRDefault="00E067A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r w:rsidRPr="009E34BD">
              <w:rPr>
                <w:rFonts w:ascii="Calibri" w:hAnsi="Calibri" w:cs="Calibri"/>
                <w:sz w:val="22"/>
                <w:szCs w:val="22"/>
              </w:rPr>
              <w:t>.</w:t>
            </w:r>
          </w:p>
        </w:tc>
      </w:tr>
      <w:tr w:rsidR="00E067A2" w:rsidRPr="009E34BD" w14:paraId="025DE3AE" w14:textId="77777777" w:rsidTr="002705F5">
        <w:tc>
          <w:tcPr>
            <w:tcW w:w="3239" w:type="dxa"/>
          </w:tcPr>
          <w:p w14:paraId="5D23B55F" w14:textId="77777777" w:rsidR="00E067A2" w:rsidRPr="009E34BD" w:rsidRDefault="00E067A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lastRenderedPageBreak/>
              <w:t>“Legislação Socioambiental”</w:t>
            </w:r>
          </w:p>
        </w:tc>
        <w:tc>
          <w:tcPr>
            <w:tcW w:w="6387" w:type="dxa"/>
          </w:tcPr>
          <w:p w14:paraId="3DF1DAA6" w14:textId="77777777" w:rsidR="00E067A2" w:rsidRPr="009E34BD" w:rsidRDefault="00E067A2" w:rsidP="00C13A02">
            <w:pPr>
              <w:spacing w:before="120" w:after="120" w:line="300" w:lineRule="auto"/>
              <w:jc w:val="both"/>
              <w:rPr>
                <w:rFonts w:ascii="Calibri" w:hAnsi="Calibri" w:cs="Calibri"/>
                <w:sz w:val="22"/>
                <w:szCs w:val="22"/>
              </w:rPr>
            </w:pPr>
            <w:r w:rsidRPr="009E34BD">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E067A2" w:rsidRPr="009E34BD" w14:paraId="2C4F706A" w14:textId="77777777" w:rsidTr="002705F5">
        <w:tc>
          <w:tcPr>
            <w:tcW w:w="3239" w:type="dxa"/>
          </w:tcPr>
          <w:p w14:paraId="66F447BA"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10.931”</w:t>
            </w:r>
          </w:p>
        </w:tc>
        <w:tc>
          <w:tcPr>
            <w:tcW w:w="6387" w:type="dxa"/>
          </w:tcPr>
          <w:p w14:paraId="44708948"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E067A2" w:rsidRPr="009E34BD" w14:paraId="027184A9" w14:textId="77777777" w:rsidTr="002705F5">
        <w:tc>
          <w:tcPr>
            <w:tcW w:w="3239" w:type="dxa"/>
          </w:tcPr>
          <w:p w14:paraId="7E986380" w14:textId="77777777" w:rsidR="00E067A2" w:rsidRPr="009E34BD" w:rsidRDefault="00E067A2" w:rsidP="00C13A02">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372E3344" w14:textId="77777777" w:rsidR="00E067A2" w:rsidRPr="009E34BD" w:rsidRDefault="00E067A2" w:rsidP="00C13A02">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bookmarkEnd w:id="22"/>
      <w:tr w:rsidR="00E067A2" w:rsidRPr="009E34BD" w14:paraId="5E64DF71" w14:textId="77777777" w:rsidTr="00C34203">
        <w:tc>
          <w:tcPr>
            <w:tcW w:w="3239" w:type="dxa"/>
          </w:tcPr>
          <w:p w14:paraId="57FAE969" w14:textId="77777777" w:rsidR="00E067A2" w:rsidRPr="009E34BD" w:rsidRDefault="00E067A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4FD94CD1" w14:textId="77777777" w:rsidR="00E067A2" w:rsidRPr="009E34BD" w:rsidRDefault="00E067A2" w:rsidP="00C13A02">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E067A2" w:rsidRPr="009E34BD" w14:paraId="52F54280" w14:textId="77777777" w:rsidTr="00C34203">
        <w:tc>
          <w:tcPr>
            <w:tcW w:w="3239" w:type="dxa"/>
          </w:tcPr>
          <w:p w14:paraId="5EDCD302" w14:textId="77777777" w:rsidR="00E067A2" w:rsidRPr="009E34BD" w:rsidRDefault="00E067A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4.595”</w:t>
            </w:r>
          </w:p>
        </w:tc>
        <w:tc>
          <w:tcPr>
            <w:tcW w:w="6387" w:type="dxa"/>
          </w:tcPr>
          <w:p w14:paraId="5897CF36" w14:textId="77777777" w:rsidR="00E067A2" w:rsidRPr="009E34BD" w:rsidRDefault="00E067A2" w:rsidP="00C13A02">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tr w:rsidR="00E067A2" w:rsidRPr="009E34BD" w14:paraId="2C6AFB32" w14:textId="77777777" w:rsidTr="00C34203">
        <w:tc>
          <w:tcPr>
            <w:tcW w:w="3239" w:type="dxa"/>
          </w:tcPr>
          <w:p w14:paraId="26051A51"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2CCF6BE5"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E067A2" w:rsidRPr="009E34BD" w14:paraId="6BACA59B" w14:textId="77777777" w:rsidTr="00C34203">
        <w:tc>
          <w:tcPr>
            <w:tcW w:w="3239" w:type="dxa"/>
          </w:tcPr>
          <w:p w14:paraId="1F338030" w14:textId="77777777" w:rsidR="00E067A2" w:rsidRPr="009E34BD" w:rsidRDefault="00E067A2" w:rsidP="00C13A02">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15C96ECF" w14:textId="77777777" w:rsidR="00E067A2" w:rsidRPr="009E34BD" w:rsidRDefault="00E067A2" w:rsidP="00C13A02">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E067A2" w:rsidRPr="009E34BD" w14:paraId="5E8BC450" w14:textId="77777777" w:rsidTr="00C34203">
        <w:tc>
          <w:tcPr>
            <w:tcW w:w="3239" w:type="dxa"/>
          </w:tcPr>
          <w:p w14:paraId="595A242B"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722A5F02"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E067A2" w:rsidRPr="009E34BD" w14:paraId="734FABD1" w14:textId="77777777" w:rsidTr="00C34203">
        <w:tc>
          <w:tcPr>
            <w:tcW w:w="3239" w:type="dxa"/>
          </w:tcPr>
          <w:p w14:paraId="32F7232E" w14:textId="77777777" w:rsidR="00E067A2" w:rsidRPr="009E34BD" w:rsidRDefault="00E067A2" w:rsidP="00C13A02">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4E0D67B0" w14:textId="77777777" w:rsidR="00E067A2" w:rsidRPr="009E34BD" w:rsidRDefault="00E067A2" w:rsidP="00C13A02">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E067A2" w:rsidRPr="009E34BD" w14:paraId="29815E8C" w14:textId="77777777" w:rsidTr="00C34203">
        <w:tc>
          <w:tcPr>
            <w:tcW w:w="3239" w:type="dxa"/>
          </w:tcPr>
          <w:p w14:paraId="527F6BCF" w14:textId="77777777" w:rsidR="00E067A2" w:rsidRPr="004330C3" w:rsidRDefault="00E067A2" w:rsidP="00C13A02">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7D57B9D7" w14:textId="77777777" w:rsidR="00E067A2" w:rsidRPr="004330C3" w:rsidRDefault="00E067A2" w:rsidP="00C13A02">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E067A2" w:rsidRPr="009E34BD" w14:paraId="620A31FA" w14:textId="77777777" w:rsidTr="002E04ED">
        <w:tc>
          <w:tcPr>
            <w:tcW w:w="3239" w:type="dxa"/>
          </w:tcPr>
          <w:p w14:paraId="6314FAFF" w14:textId="77777777" w:rsidR="00E067A2" w:rsidRPr="009E34BD" w:rsidRDefault="00E067A2" w:rsidP="00C13A02">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36EDF62F" w14:textId="77777777" w:rsidR="00E067A2" w:rsidRPr="009E34BD" w:rsidRDefault="00E067A2" w:rsidP="00C13A02">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E067A2" w:rsidRPr="009E34BD" w14:paraId="7A268C58" w14:textId="77777777" w:rsidTr="00C34203">
        <w:tc>
          <w:tcPr>
            <w:tcW w:w="3239" w:type="dxa"/>
          </w:tcPr>
          <w:p w14:paraId="3C2C39E8" w14:textId="77777777" w:rsidR="00E067A2" w:rsidRPr="009E34BD" w:rsidRDefault="00E067A2" w:rsidP="00C13A02">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07B65D50" w14:textId="77777777" w:rsidR="00E067A2" w:rsidRPr="009E34BD" w:rsidRDefault="00E067A2" w:rsidP="00C13A02">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E067A2" w:rsidRPr="009E34BD" w14:paraId="2874EE10" w14:textId="77777777" w:rsidTr="00C34203">
        <w:tc>
          <w:tcPr>
            <w:tcW w:w="3239" w:type="dxa"/>
          </w:tcPr>
          <w:p w14:paraId="33E2F458" w14:textId="77777777" w:rsidR="00E067A2" w:rsidRPr="009E34BD" w:rsidRDefault="00E067A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24C4AEDC" w14:textId="77777777" w:rsidR="00E067A2" w:rsidRPr="009E34BD" w:rsidRDefault="00E067A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E067A2" w:rsidRPr="009E34BD" w14:paraId="2D0044DD" w14:textId="77777777" w:rsidTr="00C34203">
        <w:tc>
          <w:tcPr>
            <w:tcW w:w="3239" w:type="dxa"/>
          </w:tcPr>
          <w:p w14:paraId="28DDA1DF" w14:textId="77777777" w:rsidR="00E067A2" w:rsidRPr="009E34BD" w:rsidRDefault="00E067A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5997BB7B" w14:textId="77777777" w:rsidR="00E067A2" w:rsidRPr="009E34BD" w:rsidRDefault="00E067A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E067A2" w:rsidRPr="009E34BD" w14:paraId="3910C563" w14:textId="77777777" w:rsidTr="00C34203">
        <w:tc>
          <w:tcPr>
            <w:tcW w:w="3239" w:type="dxa"/>
          </w:tcPr>
          <w:p w14:paraId="7E5E8A54" w14:textId="77777777" w:rsidR="00E067A2" w:rsidRPr="004330C3" w:rsidRDefault="00E067A2" w:rsidP="00C13A02">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0BEDB3A0" w14:textId="77777777" w:rsidR="00E067A2" w:rsidRPr="004330C3" w:rsidRDefault="00E067A2" w:rsidP="00C13A02">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p>
        </w:tc>
      </w:tr>
      <w:tr w:rsidR="00E067A2" w:rsidRPr="009E34BD" w14:paraId="764D4006" w14:textId="77777777" w:rsidTr="00C34203">
        <w:tc>
          <w:tcPr>
            <w:tcW w:w="3239" w:type="dxa"/>
          </w:tcPr>
          <w:p w14:paraId="53712CA6" w14:textId="77777777" w:rsidR="00E067A2" w:rsidRPr="00E96FF0" w:rsidRDefault="00E067A2" w:rsidP="00C13A02">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lastRenderedPageBreak/>
              <w:t>“Obrigações Anticorrupção”</w:t>
            </w:r>
          </w:p>
        </w:tc>
        <w:tc>
          <w:tcPr>
            <w:tcW w:w="6387" w:type="dxa"/>
          </w:tcPr>
          <w:p w14:paraId="37CAB34C" w14:textId="77777777" w:rsidR="00E067A2" w:rsidRPr="00E96FF0" w:rsidRDefault="00E067A2" w:rsidP="00C13A02">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E067A2" w:rsidRPr="009E34BD" w14:paraId="0F5ECDC2" w14:textId="77777777" w:rsidTr="00C34203">
        <w:tc>
          <w:tcPr>
            <w:tcW w:w="3239" w:type="dxa"/>
          </w:tcPr>
          <w:p w14:paraId="0C9E2915" w14:textId="77777777" w:rsidR="00E067A2" w:rsidRPr="004330C3" w:rsidRDefault="00E067A2" w:rsidP="00C13A02">
            <w:pPr>
              <w:spacing w:before="120" w:after="120" w:line="300" w:lineRule="auto"/>
              <w:rPr>
                <w:rFonts w:ascii="Calibri" w:hAnsi="Calibri" w:cs="Calibri"/>
                <w:b/>
                <w:sz w:val="22"/>
                <w:szCs w:val="22"/>
              </w:rPr>
            </w:pPr>
            <w:r>
              <w:rPr>
                <w:rFonts w:asciiTheme="minorHAnsi" w:hAnsiTheme="minorHAnsi" w:cstheme="minorHAnsi"/>
                <w:b/>
                <w:bCs/>
                <w:sz w:val="22"/>
                <w:szCs w:val="22"/>
              </w:rPr>
              <w:t>“Obrigações Garantidas (CCBs)”</w:t>
            </w:r>
          </w:p>
        </w:tc>
        <w:tc>
          <w:tcPr>
            <w:tcW w:w="6387" w:type="dxa"/>
          </w:tcPr>
          <w:p w14:paraId="2A9ACAB2" w14:textId="77777777" w:rsidR="00E067A2" w:rsidRPr="004330C3" w:rsidRDefault="00E067A2"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2 e da CCB 3, identificadas nos referidos instrumentos como “Obrigações Garantidas”.</w:t>
            </w:r>
          </w:p>
        </w:tc>
      </w:tr>
      <w:tr w:rsidR="00E067A2" w:rsidRPr="009E34BD" w14:paraId="5A3FFB8E" w14:textId="77777777" w:rsidTr="00C34203">
        <w:tc>
          <w:tcPr>
            <w:tcW w:w="3239" w:type="dxa"/>
          </w:tcPr>
          <w:p w14:paraId="43083CB4"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2E0DAC32" w14:textId="77777777" w:rsidR="00E067A2" w:rsidRPr="004330C3" w:rsidRDefault="00E067A2"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D93B5BB" w14:textId="77777777" w:rsidR="00E067A2" w:rsidRPr="004330C3" w:rsidRDefault="00E067A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6AFB049" w14:textId="77777777" w:rsidR="00E067A2" w:rsidRPr="004330C3" w:rsidRDefault="00E067A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D0AA2D5" w14:textId="77777777" w:rsidR="00E067A2" w:rsidRPr="004330C3" w:rsidRDefault="00E067A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3C1595B4" w14:textId="77777777" w:rsidR="00E067A2" w:rsidRPr="004330C3" w:rsidRDefault="00E067A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231CE971" w14:textId="77777777" w:rsidR="00E067A2" w:rsidRPr="004330C3" w:rsidRDefault="00E067A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27345FBB" w14:textId="77777777" w:rsidR="00E067A2" w:rsidRPr="004330C3" w:rsidRDefault="00E067A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Inadimplemento no pagamento ou reembolso de qualquer outro montante devido e não pago, relacionado com os Créditos Imobiliários e/ou com as Garantias.</w:t>
            </w:r>
          </w:p>
          <w:p w14:paraId="1F494DF2" w14:textId="77777777" w:rsidR="00E067A2" w:rsidRPr="009E34BD" w:rsidRDefault="00E067A2" w:rsidP="00C13A02">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w:t>
            </w:r>
            <w:r w:rsidRPr="004330C3">
              <w:rPr>
                <w:rFonts w:ascii="Calibri" w:hAnsi="Calibri" w:cs="Calibri"/>
                <w:bCs/>
                <w:sz w:val="22"/>
                <w:szCs w:val="22"/>
              </w:rPr>
              <w:lastRenderedPageBreak/>
              <w:t>das Garantias, não podendo a Devedora e/ou o(s) Garantidor(es) se escusarem ao cumprimento de qualquer uma das Obrigações Garantidas e retardar a execução das Garantias.</w:t>
            </w:r>
          </w:p>
        </w:tc>
      </w:tr>
      <w:tr w:rsidR="00E067A2" w:rsidRPr="009E34BD" w14:paraId="4B11BBC4" w14:textId="77777777" w:rsidTr="00C34203">
        <w:tc>
          <w:tcPr>
            <w:tcW w:w="3239" w:type="dxa"/>
          </w:tcPr>
          <w:p w14:paraId="63A24ABB"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“Oferta”</w:t>
            </w:r>
          </w:p>
        </w:tc>
        <w:tc>
          <w:tcPr>
            <w:tcW w:w="6387" w:type="dxa"/>
          </w:tcPr>
          <w:p w14:paraId="6419C119"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E067A2" w:rsidRPr="009E34BD" w14:paraId="36BD14C6" w14:textId="77777777" w:rsidTr="00C34203">
        <w:tc>
          <w:tcPr>
            <w:tcW w:w="3239" w:type="dxa"/>
          </w:tcPr>
          <w:p w14:paraId="025D2653"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387" w:type="dxa"/>
            <w:vAlign w:val="center"/>
          </w:tcPr>
          <w:p w14:paraId="4A93E2A4" w14:textId="77777777" w:rsidR="00E067A2" w:rsidRPr="004330C3" w:rsidRDefault="00E067A2" w:rsidP="00C13A02">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266A9908" w14:textId="77777777" w:rsidR="00E067A2" w:rsidRPr="004330C3" w:rsidRDefault="00E067A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garantia (real ou fidejussória)</w:t>
            </w:r>
            <w:bookmarkStart w:id="23" w:name="_DV_M156"/>
            <w:bookmarkEnd w:id="23"/>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7D7E27" w14:textId="77777777" w:rsidR="00E067A2" w:rsidRPr="004330C3" w:rsidRDefault="00E067A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24" w:name="_DV_C302"/>
            <w:r w:rsidRPr="004330C3">
              <w:rPr>
                <w:rFonts w:ascii="Calibri" w:hAnsi="Calibri" w:cs="Calibri"/>
                <w:sz w:val="22"/>
                <w:szCs w:val="22"/>
              </w:rPr>
              <w:t>; ou</w:t>
            </w:r>
            <w:bookmarkStart w:id="25" w:name="_DV_C304"/>
            <w:bookmarkEnd w:id="24"/>
          </w:p>
          <w:p w14:paraId="035D8B7E" w14:textId="77777777" w:rsidR="00E067A2" w:rsidRPr="009E34BD" w:rsidRDefault="00E067A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25"/>
            <w:r w:rsidRPr="004330C3">
              <w:rPr>
                <w:rFonts w:ascii="Calibri" w:hAnsi="Calibri" w:cs="Calibri"/>
                <w:sz w:val="22"/>
                <w:szCs w:val="22"/>
              </w:rPr>
              <w:t>.</w:t>
            </w:r>
          </w:p>
        </w:tc>
      </w:tr>
      <w:tr w:rsidR="00E067A2" w:rsidRPr="009E34BD" w14:paraId="6786D244" w14:textId="77777777" w:rsidTr="00C34203">
        <w:tc>
          <w:tcPr>
            <w:tcW w:w="3239" w:type="dxa"/>
          </w:tcPr>
          <w:p w14:paraId="0ED2CC05"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“Operação”</w:t>
            </w:r>
          </w:p>
        </w:tc>
        <w:tc>
          <w:tcPr>
            <w:tcW w:w="6387" w:type="dxa"/>
          </w:tcPr>
          <w:p w14:paraId="47E9985C"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E067A2" w:rsidRPr="009E34BD" w14:paraId="078F4395" w14:textId="77777777" w:rsidTr="00C34203">
        <w:tc>
          <w:tcPr>
            <w:tcW w:w="3239" w:type="dxa"/>
          </w:tcPr>
          <w:p w14:paraId="3A3D7A88"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63928899"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legal opinion</w:t>
            </w:r>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E067A2" w:rsidRPr="009E34BD" w14:paraId="7639CF40" w14:textId="77777777" w:rsidTr="00C34203">
        <w:tc>
          <w:tcPr>
            <w:tcW w:w="3239" w:type="dxa"/>
          </w:tcPr>
          <w:p w14:paraId="1E20511F"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t>“Parte Relacionada”</w:t>
            </w:r>
          </w:p>
        </w:tc>
        <w:tc>
          <w:tcPr>
            <w:tcW w:w="6387" w:type="dxa"/>
          </w:tcPr>
          <w:p w14:paraId="58D4C942"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E067A2" w:rsidRPr="009E34BD" w14:paraId="47405357" w14:textId="77777777" w:rsidTr="00C34203">
        <w:tc>
          <w:tcPr>
            <w:tcW w:w="3239" w:type="dxa"/>
          </w:tcPr>
          <w:p w14:paraId="22D0C822"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3E9A79D2"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E067A2" w:rsidRPr="009E34BD" w14:paraId="3B27297C" w14:textId="77777777" w:rsidTr="00C34203">
        <w:tc>
          <w:tcPr>
            <w:tcW w:w="3239" w:type="dxa"/>
          </w:tcPr>
          <w:p w14:paraId="09CA1995"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387" w:type="dxa"/>
          </w:tcPr>
          <w:p w14:paraId="29442EF7" w14:textId="77777777" w:rsidR="00E067A2" w:rsidRPr="004330C3" w:rsidRDefault="00E067A2" w:rsidP="00C13A02">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w:t>
            </w:r>
            <w:r w:rsidRPr="004330C3">
              <w:rPr>
                <w:rFonts w:ascii="Calibri" w:hAnsi="Calibri" w:cs="Calibri"/>
                <w:sz w:val="22"/>
                <w:szCs w:val="22"/>
              </w:rPr>
              <w:lastRenderedPageBreak/>
              <w:t>Securitização, não se confunde com o patrimônio comum da Securitizadora e se destina exclusivamente à liquidação dos CRI, bem como ao pagamento dos respectivos custos de administração. Esse patrimônio separado será composto por:</w:t>
            </w:r>
          </w:p>
          <w:p w14:paraId="37CA784C" w14:textId="77777777" w:rsidR="00E067A2" w:rsidRPr="004330C3" w:rsidRDefault="00E067A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6D75C8C8" w14:textId="77777777" w:rsidR="00E067A2" w:rsidRPr="004330C3" w:rsidRDefault="00E067A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5AA4A44E" w14:textId="77777777" w:rsidR="00E067A2" w:rsidRPr="004330C3" w:rsidRDefault="00E067A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794023B7" w14:textId="77777777" w:rsidR="00E067A2" w:rsidRPr="004330C3" w:rsidRDefault="00E067A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2CA72C73" w14:textId="77777777" w:rsidR="00E067A2" w:rsidRPr="004330C3" w:rsidRDefault="00E067A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2461131E" w14:textId="77777777" w:rsidR="00E067A2" w:rsidRPr="009E34BD" w:rsidRDefault="00E067A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E067A2" w:rsidRPr="009E34BD" w14:paraId="448FE3D4" w14:textId="77777777" w:rsidTr="00C34203">
        <w:tc>
          <w:tcPr>
            <w:tcW w:w="3239" w:type="dxa"/>
          </w:tcPr>
          <w:p w14:paraId="686F4DBD"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“Períodos de Capitalização”</w:t>
            </w:r>
          </w:p>
        </w:tc>
        <w:tc>
          <w:tcPr>
            <w:tcW w:w="6387" w:type="dxa"/>
          </w:tcPr>
          <w:p w14:paraId="110647BF" w14:textId="77777777" w:rsidR="00E067A2" w:rsidRDefault="00E067A2" w:rsidP="00C13A02">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38FB1612" w14:textId="77777777" w:rsidR="00E067A2" w:rsidRPr="002A29A1" w:rsidRDefault="00E067A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138A8669" w14:textId="77777777" w:rsidR="00E067A2" w:rsidRDefault="00E067A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445323C4" w14:textId="77777777" w:rsidR="00E067A2" w:rsidRPr="00C6793A" w:rsidRDefault="00E067A2" w:rsidP="00C13A02">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E067A2" w:rsidRPr="009E34BD" w14:paraId="63FF72C3" w14:textId="77777777" w:rsidTr="00C34203">
        <w:tc>
          <w:tcPr>
            <w:tcW w:w="3239" w:type="dxa"/>
          </w:tcPr>
          <w:p w14:paraId="5F241CBF"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076FB856"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E067A2" w:rsidRPr="009E34BD" w14:paraId="6C6B1024" w14:textId="77777777" w:rsidTr="00245355">
        <w:tc>
          <w:tcPr>
            <w:tcW w:w="3239" w:type="dxa"/>
          </w:tcPr>
          <w:p w14:paraId="59E29388" w14:textId="77777777" w:rsidR="00E067A2" w:rsidRPr="009E34BD" w:rsidRDefault="00E067A2" w:rsidP="00C13A02">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6442A970" w14:textId="77777777" w:rsidR="00E067A2" w:rsidRPr="009E34BD" w:rsidRDefault="00E067A2" w:rsidP="00C13A02">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E067A2" w:rsidRPr="009E34BD" w14:paraId="15B5C06E" w14:textId="77777777" w:rsidTr="00245355">
        <w:tc>
          <w:tcPr>
            <w:tcW w:w="3239" w:type="dxa"/>
          </w:tcPr>
          <w:p w14:paraId="625728D7" w14:textId="77777777" w:rsidR="00E067A2" w:rsidRPr="004330C3" w:rsidRDefault="00E067A2" w:rsidP="00C13A02">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44C6B25F" w14:textId="77777777" w:rsidR="00E067A2" w:rsidRPr="004330C3" w:rsidRDefault="00E067A2"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E067A2" w:rsidRPr="009E34BD" w14:paraId="067A9DB7" w14:textId="77777777" w:rsidTr="00245355">
        <w:tc>
          <w:tcPr>
            <w:tcW w:w="3239" w:type="dxa"/>
          </w:tcPr>
          <w:p w14:paraId="78A3EE3C" w14:textId="77777777" w:rsidR="00E067A2" w:rsidRPr="009E34BD" w:rsidRDefault="00E067A2" w:rsidP="00C13A02">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43F76F6E" w14:textId="77777777" w:rsidR="00E067A2" w:rsidRPr="009E34BD" w:rsidRDefault="00E067A2" w:rsidP="00C13A02">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r w:rsidRPr="004330C3">
              <w:rPr>
                <w:rFonts w:ascii="Calibri" w:hAnsi="Calibri" w:cs="Calibri"/>
                <w:i/>
                <w:iCs/>
                <w:sz w:val="22"/>
                <w:szCs w:val="22"/>
              </w:rPr>
              <w:t>due diligence</w:t>
            </w:r>
            <w:r w:rsidRPr="004330C3">
              <w:rPr>
                <w:rFonts w:ascii="Calibri" w:hAnsi="Calibri" w:cs="Calibri"/>
                <w:sz w:val="22"/>
                <w:szCs w:val="22"/>
              </w:rPr>
              <w:t xml:space="preserve"> jurídica de acordo com o escopo determinado pela Securitizadora, e que ateste a regularidade da Operação</w:t>
            </w:r>
            <w:r>
              <w:rPr>
                <w:rFonts w:ascii="Calibri" w:hAnsi="Calibri" w:cs="Calibri"/>
                <w:sz w:val="22"/>
                <w:szCs w:val="22"/>
              </w:rPr>
              <w:t>, do Imóvel Garantia</w:t>
            </w:r>
            <w:r w:rsidRPr="004330C3">
              <w:rPr>
                <w:rFonts w:ascii="Calibri" w:hAnsi="Calibri" w:cs="Calibri"/>
                <w:sz w:val="22"/>
                <w:szCs w:val="22"/>
              </w:rPr>
              <w:t xml:space="preserve"> </w:t>
            </w:r>
            <w:r>
              <w:rPr>
                <w:rFonts w:ascii="Calibri" w:hAnsi="Calibri" w:cs="Calibri"/>
                <w:sz w:val="22"/>
                <w:szCs w:val="22"/>
              </w:rPr>
              <w:t xml:space="preserve">registrado na matrícula nº </w:t>
            </w:r>
            <w:r w:rsidRPr="00C91780">
              <w:rPr>
                <w:rFonts w:ascii="Calibri" w:hAnsi="Calibri" w:cs="Calibri"/>
                <w:sz w:val="22"/>
                <w:szCs w:val="22"/>
              </w:rPr>
              <w:t xml:space="preserve">160.821 </w:t>
            </w:r>
            <w:r>
              <w:rPr>
                <w:rFonts w:ascii="Calibri" w:hAnsi="Calibri" w:cs="Calibri"/>
                <w:sz w:val="22"/>
                <w:szCs w:val="22"/>
              </w:rPr>
              <w:t xml:space="preserve">perante o </w:t>
            </w:r>
            <w:r w:rsidRPr="00C91780">
              <w:rPr>
                <w:rFonts w:ascii="Calibri" w:hAnsi="Calibri" w:cs="Calibri"/>
                <w:sz w:val="22"/>
                <w:szCs w:val="22"/>
              </w:rPr>
              <w:t>2º Cartório de Registro de Imóveis da Comarca de Teresin</w:t>
            </w:r>
            <w:r>
              <w:rPr>
                <w:rFonts w:ascii="Calibri" w:hAnsi="Calibri" w:cs="Calibri"/>
                <w:sz w:val="22"/>
                <w:szCs w:val="22"/>
              </w:rPr>
              <w:t xml:space="preserve">a, </w:t>
            </w:r>
            <w:r w:rsidRPr="00C91780">
              <w:rPr>
                <w:rFonts w:ascii="Calibri" w:hAnsi="Calibri" w:cs="Calibri"/>
                <w:sz w:val="22"/>
                <w:szCs w:val="22"/>
              </w:rPr>
              <w:t>PI</w:t>
            </w:r>
            <w:r w:rsidRPr="004330C3">
              <w:rPr>
                <w:rFonts w:ascii="Calibri" w:hAnsi="Calibri" w:cs="Calibri"/>
                <w:sz w:val="22"/>
                <w:szCs w:val="22"/>
              </w:rPr>
              <w:t xml:space="preserve"> e das Garantias, bem como a inexistência de </w:t>
            </w:r>
            <w:r w:rsidRPr="004330C3">
              <w:rPr>
                <w:rFonts w:ascii="Calibri" w:hAnsi="Calibri" w:cs="Calibri"/>
                <w:sz w:val="22"/>
                <w:szCs w:val="22"/>
              </w:rPr>
              <w:lastRenderedPageBreak/>
              <w:t>contingências administrativas, judiciais, arbitrais ou de qualquer natureza que impeçam ou tornem desaconselhável a realização da 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E067A2" w:rsidRPr="009E34BD" w14:paraId="1F4B5199" w14:textId="77777777" w:rsidTr="00245355">
        <w:tc>
          <w:tcPr>
            <w:tcW w:w="3239" w:type="dxa"/>
          </w:tcPr>
          <w:p w14:paraId="29012549" w14:textId="77777777" w:rsidR="00E067A2" w:rsidRPr="009E34BD" w:rsidRDefault="00E067A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lastRenderedPageBreak/>
              <w:t>“Relatório de Medição”</w:t>
            </w:r>
          </w:p>
        </w:tc>
        <w:tc>
          <w:tcPr>
            <w:tcW w:w="6387" w:type="dxa"/>
          </w:tcPr>
          <w:p w14:paraId="2C003704" w14:textId="77777777" w:rsidR="00E067A2" w:rsidRPr="009E34BD" w:rsidRDefault="00E067A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 e exclusivamente de acordo com a metodologia disposta no “</w:t>
            </w:r>
            <w:r w:rsidRPr="00D11174">
              <w:rPr>
                <w:rFonts w:ascii="Calibri" w:hAnsi="Calibri" w:cs="Calibri"/>
                <w:b/>
                <w:bCs/>
                <w:sz w:val="22"/>
                <w:szCs w:val="22"/>
                <w:lang w:bidi="he-IL"/>
              </w:rPr>
              <w:t>Anexo – Metodologia de Medição</w:t>
            </w:r>
            <w:r>
              <w:rPr>
                <w:rFonts w:ascii="Calibri" w:hAnsi="Calibri" w:cs="Calibri"/>
                <w:sz w:val="22"/>
                <w:szCs w:val="22"/>
                <w:lang w:bidi="he-IL"/>
              </w:rPr>
              <w:t>”</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E067A2" w:rsidRPr="009E34BD" w14:paraId="5D75FD67" w14:textId="77777777" w:rsidTr="00245355">
        <w:tc>
          <w:tcPr>
            <w:tcW w:w="3239" w:type="dxa"/>
          </w:tcPr>
          <w:p w14:paraId="27861674" w14:textId="77777777" w:rsidR="00E067A2" w:rsidRPr="009E34BD" w:rsidRDefault="00E067A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5E1818A3" w14:textId="77777777" w:rsidR="00E067A2" w:rsidRPr="009E34BD" w:rsidRDefault="00E067A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Pr>
                <w:rFonts w:ascii="Calibri" w:hAnsi="Calibri" w:cs="Calibri"/>
                <w:sz w:val="22"/>
                <w:szCs w:val="22"/>
              </w:rPr>
              <w:t xml:space="preserve"> O relatório será utilizado para o cálculo do LTV e demais acompanhamentos necessários previstos neste instrumento.</w:t>
            </w:r>
          </w:p>
        </w:tc>
      </w:tr>
      <w:tr w:rsidR="00E067A2" w:rsidRPr="009E34BD" w14:paraId="70B94269" w14:textId="77777777" w:rsidTr="002705F5">
        <w:tc>
          <w:tcPr>
            <w:tcW w:w="3239" w:type="dxa"/>
          </w:tcPr>
          <w:p w14:paraId="1287509B" w14:textId="77777777" w:rsidR="00E067A2" w:rsidRPr="009E34BD" w:rsidRDefault="00E067A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6C2C0B45" w14:textId="77777777" w:rsidR="00E067A2" w:rsidRPr="009E34BD" w:rsidRDefault="00E067A2" w:rsidP="00C13A02">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pelo presente Financiamento Imobiliário,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Pr>
                <w:rFonts w:ascii="Calibri" w:hAnsi="Calibri" w:cs="Calibri"/>
                <w:bCs/>
                <w:sz w:val="22"/>
                <w:szCs w:val="22"/>
              </w:rPr>
              <w:t xml:space="preserve">primeira Data da </w:t>
            </w:r>
            <w:r w:rsidRPr="009E34BD">
              <w:rPr>
                <w:rFonts w:ascii="Calibri" w:hAnsi="Calibri" w:cs="Calibri"/>
                <w:bCs/>
                <w:sz w:val="22"/>
                <w:szCs w:val="22"/>
              </w:rPr>
              <w:t>Integralização</w:t>
            </w:r>
            <w:r>
              <w:rPr>
                <w:rFonts w:ascii="Calibri" w:hAnsi="Calibri" w:cs="Calibri"/>
                <w:bCs/>
                <w:sz w:val="22"/>
                <w:szCs w:val="22"/>
              </w:rPr>
              <w:t>.</w:t>
            </w:r>
          </w:p>
        </w:tc>
      </w:tr>
      <w:tr w:rsidR="00E067A2" w:rsidRPr="009E34BD" w14:paraId="1EA180DE" w14:textId="77777777" w:rsidTr="00436AEC">
        <w:tc>
          <w:tcPr>
            <w:tcW w:w="3239" w:type="dxa"/>
          </w:tcPr>
          <w:p w14:paraId="0E35A92A"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3BA75CD7"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E067A2" w:rsidRPr="009E34BD" w14:paraId="40CFF93C" w14:textId="77777777" w:rsidTr="002705F5">
        <w:tc>
          <w:tcPr>
            <w:tcW w:w="3239" w:type="dxa"/>
          </w:tcPr>
          <w:p w14:paraId="34D9998B"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1AE43B9F"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E067A2" w:rsidRPr="009E34BD" w14:paraId="66D03AE6" w14:textId="77777777" w:rsidTr="002705F5">
        <w:tc>
          <w:tcPr>
            <w:tcW w:w="3239" w:type="dxa"/>
          </w:tcPr>
          <w:p w14:paraId="05994EAA"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656B7765"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E067A2" w:rsidRPr="009E34BD" w14:paraId="3D22AA62" w14:textId="77777777" w:rsidTr="002705F5">
        <w:tc>
          <w:tcPr>
            <w:tcW w:w="3239" w:type="dxa"/>
          </w:tcPr>
          <w:p w14:paraId="5D708842" w14:textId="77777777" w:rsidR="00E067A2" w:rsidRPr="004330C3" w:rsidRDefault="00E067A2" w:rsidP="00C13A02">
            <w:pPr>
              <w:spacing w:before="120" w:after="120" w:line="300" w:lineRule="auto"/>
              <w:rPr>
                <w:rFonts w:ascii="Calibri" w:hAnsi="Calibri" w:cs="Calibri"/>
                <w:b/>
                <w:bCs/>
                <w:sz w:val="22"/>
                <w:szCs w:val="22"/>
              </w:rPr>
            </w:pPr>
            <w:r>
              <w:rPr>
                <w:rFonts w:ascii="Calibri" w:hAnsi="Calibri" w:cs="Calibri"/>
                <w:b/>
                <w:color w:val="000000" w:themeColor="text1"/>
                <w:sz w:val="22"/>
                <w:szCs w:val="22"/>
              </w:rPr>
              <w:t>“RET”</w:t>
            </w:r>
          </w:p>
        </w:tc>
        <w:tc>
          <w:tcPr>
            <w:tcW w:w="6387" w:type="dxa"/>
          </w:tcPr>
          <w:p w14:paraId="41282BBC" w14:textId="77777777" w:rsidR="00E067A2" w:rsidRPr="004330C3" w:rsidRDefault="00E067A2" w:rsidP="00C13A02">
            <w:pPr>
              <w:spacing w:before="120" w:after="120" w:line="300" w:lineRule="auto"/>
              <w:jc w:val="both"/>
              <w:rPr>
                <w:rFonts w:ascii="Calibri" w:hAnsi="Calibri" w:cs="Calibri"/>
                <w:sz w:val="22"/>
                <w:szCs w:val="22"/>
              </w:rPr>
            </w:pPr>
            <w:r w:rsidRPr="00B10EA5">
              <w:rPr>
                <w:rFonts w:ascii="Calibri" w:hAnsi="Calibri" w:cs="Calibri"/>
                <w:sz w:val="22"/>
                <w:szCs w:val="22"/>
              </w:rPr>
              <w:t xml:space="preserve">O Regime Especial de Tributação das Incorporações Imobiliárias relacionado </w:t>
            </w:r>
            <w:r w:rsidRPr="00313D8C">
              <w:rPr>
                <w:rFonts w:asciiTheme="minorHAnsi" w:hAnsiTheme="minorHAnsi" w:cstheme="minorHAnsi"/>
                <w:sz w:val="22"/>
                <w:szCs w:val="22"/>
              </w:rPr>
              <w:t xml:space="preserve">ao Empreendimento. O RET </w:t>
            </w:r>
            <w:r w:rsidRPr="00532781">
              <w:rPr>
                <w:rFonts w:asciiTheme="minorHAnsi" w:hAnsiTheme="minorHAnsi" w:cstheme="minorHAnsi"/>
                <w:sz w:val="22"/>
                <w:szCs w:val="22"/>
              </w:rPr>
              <w:t xml:space="preserve">deverá corresponder a </w:t>
            </w:r>
            <w:r w:rsidRPr="00313D8C">
              <w:rPr>
                <w:rFonts w:asciiTheme="minorHAnsi" w:hAnsiTheme="minorHAnsi" w:cstheme="minorHAnsi"/>
                <w:sz w:val="22"/>
                <w:szCs w:val="22"/>
              </w:rPr>
              <w:t>4</w:t>
            </w:r>
            <w:r>
              <w:rPr>
                <w:rFonts w:asciiTheme="minorHAnsi" w:hAnsiTheme="minorHAnsi" w:cstheme="minorHAnsi"/>
                <w:sz w:val="22"/>
                <w:szCs w:val="22"/>
              </w:rPr>
              <w:t>,</w:t>
            </w:r>
            <w:r w:rsidRPr="00313D8C">
              <w:rPr>
                <w:rFonts w:asciiTheme="minorHAnsi" w:hAnsiTheme="minorHAnsi" w:cstheme="minorHAnsi"/>
                <w:sz w:val="22"/>
                <w:szCs w:val="22"/>
              </w:rPr>
              <w:t>00</w:t>
            </w:r>
            <w:r w:rsidRPr="00532781">
              <w:rPr>
                <w:rFonts w:asciiTheme="minorHAnsi" w:hAnsiTheme="minorHAnsi" w:cstheme="minorHAnsi"/>
                <w:sz w:val="22"/>
                <w:szCs w:val="22"/>
              </w:rPr>
              <w:t>% (</w:t>
            </w:r>
            <w:r>
              <w:rPr>
                <w:rFonts w:asciiTheme="minorHAnsi" w:hAnsiTheme="minorHAnsi" w:cstheme="minorHAnsi"/>
                <w:sz w:val="22"/>
                <w:szCs w:val="22"/>
              </w:rPr>
              <w:t>quatro inteiros</w:t>
            </w:r>
            <w:r w:rsidRPr="00313D8C">
              <w:rPr>
                <w:rFonts w:asciiTheme="minorHAnsi" w:hAnsiTheme="minorHAnsi" w:cstheme="minorHAnsi"/>
                <w:sz w:val="22"/>
                <w:szCs w:val="22"/>
              </w:rPr>
              <w:t xml:space="preserve"> </w:t>
            </w:r>
            <w:r w:rsidRPr="00532781">
              <w:rPr>
                <w:rFonts w:asciiTheme="minorHAnsi" w:hAnsiTheme="minorHAnsi" w:cstheme="minorHAnsi"/>
                <w:sz w:val="22"/>
                <w:szCs w:val="22"/>
              </w:rPr>
              <w:t>por cento) do valor de venda de cada Unidade.</w:t>
            </w:r>
          </w:p>
        </w:tc>
      </w:tr>
      <w:tr w:rsidR="00E067A2" w:rsidRPr="009E34BD" w14:paraId="42BE1F9F" w14:textId="77777777" w:rsidTr="002705F5">
        <w:tc>
          <w:tcPr>
            <w:tcW w:w="3239" w:type="dxa"/>
          </w:tcPr>
          <w:p w14:paraId="75EF3855"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“Retenções”</w:t>
            </w:r>
          </w:p>
        </w:tc>
        <w:tc>
          <w:tcPr>
            <w:tcW w:w="6387" w:type="dxa"/>
          </w:tcPr>
          <w:p w14:paraId="755100B3" w14:textId="77777777" w:rsidR="00E067A2" w:rsidRDefault="00E067A2" w:rsidP="00C13A02">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os recursos retidos, pela Securitizadora, por conta e ordem da Devedora, sobre os primeiros recursos de integralização dos CRI a </w:t>
            </w:r>
            <w:r w:rsidRPr="004330C3">
              <w:rPr>
                <w:rFonts w:ascii="Calibri" w:hAnsi="Calibri" w:cs="Calibri"/>
                <w:sz w:val="22"/>
                <w:szCs w:val="22"/>
              </w:rPr>
              <w:lastRenderedPageBreak/>
              <w:t>serem disponibilizados à Devedora, quais sejam, os montantes necessários para:</w:t>
            </w:r>
          </w:p>
          <w:p w14:paraId="3F94BB8D" w14:textId="77777777" w:rsidR="00E067A2" w:rsidRPr="007F3152" w:rsidRDefault="00E067A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47EBF90C" w14:textId="77777777" w:rsidR="00E067A2" w:rsidRPr="009E34BD" w:rsidRDefault="00E067A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t>C</w:t>
            </w:r>
            <w:r w:rsidRPr="007F3152">
              <w:rPr>
                <w:rFonts w:ascii="Calibri" w:hAnsi="Calibri" w:cs="Calibri"/>
                <w:sz w:val="22"/>
                <w:szCs w:val="22"/>
              </w:rPr>
              <w:t>onstituição do(s) Fundo(s).</w:t>
            </w:r>
          </w:p>
        </w:tc>
      </w:tr>
      <w:tr w:rsidR="00E067A2" w:rsidRPr="009E34BD" w14:paraId="3AC3178F" w14:textId="77777777" w:rsidTr="002705F5">
        <w:tc>
          <w:tcPr>
            <w:tcW w:w="3239" w:type="dxa"/>
          </w:tcPr>
          <w:p w14:paraId="12CFDD92" w14:textId="77777777" w:rsidR="00E067A2" w:rsidRPr="009E34BD" w:rsidRDefault="00E067A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lastRenderedPageBreak/>
              <w:t>“RG”</w:t>
            </w:r>
          </w:p>
        </w:tc>
        <w:tc>
          <w:tcPr>
            <w:tcW w:w="6387" w:type="dxa"/>
          </w:tcPr>
          <w:p w14:paraId="4B73F677" w14:textId="77777777" w:rsidR="00E067A2" w:rsidRPr="009E34BD" w:rsidRDefault="00E067A2" w:rsidP="00C13A02">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E067A2" w:rsidRPr="009E34BD" w14:paraId="49C46957" w14:textId="77777777" w:rsidTr="00436AEC">
        <w:tc>
          <w:tcPr>
            <w:tcW w:w="3239" w:type="dxa"/>
          </w:tcPr>
          <w:p w14:paraId="696BAB1A"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Pr>
                <w:rFonts w:ascii="Calibri" w:hAnsi="Calibri" w:cs="Calibri"/>
                <w:b/>
                <w:color w:val="000000" w:themeColor="text1"/>
                <w:sz w:val="22"/>
                <w:szCs w:val="22"/>
              </w:rPr>
              <w:t xml:space="preserve"> ou “CPSec”</w:t>
            </w:r>
          </w:p>
        </w:tc>
        <w:tc>
          <w:tcPr>
            <w:tcW w:w="6387" w:type="dxa"/>
          </w:tcPr>
          <w:p w14:paraId="629002B3"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9F0E6E">
              <w:rPr>
                <w:rFonts w:ascii="Calibri" w:hAnsi="Calibri" w:cs="Calibri"/>
                <w:color w:val="000000" w:themeColor="text1"/>
                <w:sz w:val="22"/>
                <w:szCs w:val="22"/>
              </w:rPr>
              <w:t>.</w:t>
            </w:r>
          </w:p>
        </w:tc>
      </w:tr>
      <w:tr w:rsidR="00E067A2" w:rsidRPr="009E34BD" w14:paraId="553104A0" w14:textId="77777777" w:rsidTr="00436AEC">
        <w:tc>
          <w:tcPr>
            <w:tcW w:w="3239" w:type="dxa"/>
          </w:tcPr>
          <w:p w14:paraId="0F0A000E"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“Termo de Securitização”</w:t>
            </w:r>
          </w:p>
        </w:tc>
        <w:tc>
          <w:tcPr>
            <w:tcW w:w="6387" w:type="dxa"/>
          </w:tcPr>
          <w:p w14:paraId="0DB0DD93" w14:textId="77777777" w:rsidR="00E067A2" w:rsidRPr="009E34BD" w:rsidRDefault="00E067A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26" w:name="_Hlk95859311"/>
            <w:r>
              <w:rPr>
                <w:rFonts w:ascii="Calibri" w:hAnsi="Calibri" w:cs="Calibri"/>
                <w:i/>
                <w:sz w:val="22"/>
                <w:szCs w:val="22"/>
              </w:rPr>
              <w:t>1</w:t>
            </w:r>
            <w:r w:rsidRPr="004330C3">
              <w:rPr>
                <w:rFonts w:ascii="Calibri" w:hAnsi="Calibri" w:cs="Calibri"/>
                <w:i/>
                <w:sz w:val="22"/>
                <w:szCs w:val="22"/>
              </w:rPr>
              <w:t xml:space="preserve">ª </w:t>
            </w:r>
            <w:bookmarkEnd w:id="26"/>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E067A2" w:rsidRPr="009E34BD" w14:paraId="2A983906" w14:textId="77777777" w:rsidTr="00436AEC">
        <w:tc>
          <w:tcPr>
            <w:tcW w:w="3239" w:type="dxa"/>
          </w:tcPr>
          <w:p w14:paraId="548B5F1E" w14:textId="77777777" w:rsidR="00E067A2" w:rsidRPr="009E34BD" w:rsidRDefault="00E067A2" w:rsidP="00C13A02">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01CCD872" w14:textId="77777777" w:rsidR="00E067A2" w:rsidRPr="009E34BD" w:rsidRDefault="00E067A2" w:rsidP="00C13A02">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E067A2" w:rsidRPr="009E34BD" w14:paraId="72EA330F" w14:textId="77777777" w:rsidTr="00436AEC">
        <w:tc>
          <w:tcPr>
            <w:tcW w:w="3239" w:type="dxa"/>
          </w:tcPr>
          <w:p w14:paraId="2CD06A15" w14:textId="77777777" w:rsidR="00E067A2" w:rsidRPr="009E34BD" w:rsidRDefault="00E067A2" w:rsidP="00C13A0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52827C5F" w14:textId="77777777" w:rsidR="00E067A2" w:rsidRPr="009E34BD" w:rsidRDefault="00E067A2" w:rsidP="00C13A02">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xml:space="preserve">, as quais foram ou serão comercializadas por meio dos respectivos Contratos de Venda e Compra. Esta definição engloba as unidades que (i) já foram comercializadas; (ii) estão atualmente disponíveis para comercialização e em estoque; (iii) </w:t>
            </w:r>
            <w:r>
              <w:rPr>
                <w:rFonts w:ascii="Calibri" w:hAnsi="Calibri" w:cs="Calibri"/>
                <w:color w:val="000000" w:themeColor="text1"/>
                <w:sz w:val="22"/>
                <w:szCs w:val="22"/>
              </w:rPr>
              <w:t>v</w:t>
            </w:r>
            <w:r w:rsidRPr="00FB1E08">
              <w:rPr>
                <w:rFonts w:ascii="Calibri" w:hAnsi="Calibri" w:cs="Calibri"/>
                <w:color w:val="000000" w:themeColor="text1"/>
                <w:sz w:val="22"/>
                <w:szCs w:val="22"/>
              </w:rPr>
              <w:t>enham a integrar o estoque após distrato dos Contratos de Venda e Compra já celebrados e vigentes; e/ou (iv)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(ão)</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E067A2" w:rsidRPr="009E34BD" w14:paraId="6740F472" w14:textId="77777777" w:rsidTr="00436AEC">
        <w:tc>
          <w:tcPr>
            <w:tcW w:w="3239" w:type="dxa"/>
          </w:tcPr>
          <w:p w14:paraId="1DB5AB88" w14:textId="77777777" w:rsidR="00E067A2" w:rsidRPr="009E34BD" w:rsidRDefault="00E067A2" w:rsidP="00C13A02">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5D82353B" w14:textId="77777777" w:rsidR="00E067A2" w:rsidRPr="009E34BD" w:rsidRDefault="00E067A2" w:rsidP="00C13A02">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E067A2" w:rsidRPr="009E34BD" w14:paraId="6F0FBCD8" w14:textId="77777777" w:rsidTr="00436AEC">
        <w:tc>
          <w:tcPr>
            <w:tcW w:w="3239" w:type="dxa"/>
          </w:tcPr>
          <w:p w14:paraId="41EE955A" w14:textId="77777777" w:rsidR="00E067A2" w:rsidRPr="009E34BD" w:rsidRDefault="00E067A2" w:rsidP="00C13A02">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78E472A9" w14:textId="77777777" w:rsidR="00E067A2" w:rsidRPr="009E34BD" w:rsidRDefault="00E067A2" w:rsidP="00C13A02">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80.000,00 </w:t>
            </w:r>
            <w:r w:rsidRPr="00FB1E08">
              <w:rPr>
                <w:rFonts w:ascii="Calibri" w:hAnsi="Calibri" w:cs="Calibri"/>
                <w:color w:val="000000" w:themeColor="text1"/>
                <w:sz w:val="22"/>
                <w:szCs w:val="22"/>
              </w:rPr>
              <w:t>(</w:t>
            </w:r>
            <w:r>
              <w:rPr>
                <w:rFonts w:ascii="Calibri" w:hAnsi="Calibri" w:cs="Calibri"/>
                <w:color w:val="000000" w:themeColor="text1"/>
                <w:sz w:val="22"/>
                <w:szCs w:val="22"/>
              </w:rPr>
              <w:t>oitenta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E067A2" w:rsidRPr="009E34BD" w14:paraId="0C049F53" w14:textId="77777777" w:rsidTr="008D197F">
        <w:tc>
          <w:tcPr>
            <w:tcW w:w="3239" w:type="dxa"/>
          </w:tcPr>
          <w:p w14:paraId="49CCA99F" w14:textId="77777777" w:rsidR="00E067A2" w:rsidRPr="009E34BD" w:rsidRDefault="00E067A2" w:rsidP="00E0031D">
            <w:pPr>
              <w:spacing w:before="120" w:after="120" w:line="300" w:lineRule="auto"/>
              <w:rPr>
                <w:rFonts w:ascii="Calibri" w:hAnsi="Calibri" w:cs="Calibri"/>
                <w:b/>
                <w:color w:val="000000" w:themeColor="text1"/>
                <w:sz w:val="22"/>
                <w:szCs w:val="22"/>
              </w:rPr>
            </w:pPr>
            <w:r w:rsidRPr="00B977EE">
              <w:rPr>
                <w:rFonts w:ascii="Calibri" w:hAnsi="Calibri" w:cs="Calibri"/>
                <w:b/>
                <w:color w:val="000000" w:themeColor="text1"/>
                <w:sz w:val="22"/>
                <w:szCs w:val="22"/>
              </w:rPr>
              <w:t>“Valor do Fundo de Reserva”</w:t>
            </w:r>
          </w:p>
        </w:tc>
        <w:tc>
          <w:tcPr>
            <w:tcW w:w="6387" w:type="dxa"/>
          </w:tcPr>
          <w:p w14:paraId="4B941C0B" w14:textId="77777777" w:rsidR="00E067A2" w:rsidRPr="00E0031D" w:rsidRDefault="00E067A2" w:rsidP="00E0031D">
            <w:pPr>
              <w:spacing w:before="120" w:after="120" w:line="300" w:lineRule="auto"/>
              <w:jc w:val="both"/>
              <w:rPr>
                <w:rFonts w:ascii="Calibri" w:hAnsi="Calibri" w:cs="Calibri"/>
                <w:bCs/>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E067A2" w:rsidRPr="009E34BD" w14:paraId="3B1D74EB" w14:textId="77777777" w:rsidTr="008D197F">
        <w:tc>
          <w:tcPr>
            <w:tcW w:w="3239" w:type="dxa"/>
          </w:tcPr>
          <w:p w14:paraId="2860F803"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do Principal”</w:t>
            </w:r>
          </w:p>
        </w:tc>
        <w:tc>
          <w:tcPr>
            <w:tcW w:w="6387" w:type="dxa"/>
          </w:tcPr>
          <w:p w14:paraId="2B176228" w14:textId="77777777" w:rsidR="00E067A2" w:rsidRPr="009E34BD" w:rsidRDefault="00E067A2" w:rsidP="00C13A02">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E067A2" w:rsidRPr="009E34BD" w14:paraId="278A566D" w14:textId="77777777" w:rsidTr="002705F5">
        <w:tc>
          <w:tcPr>
            <w:tcW w:w="3239" w:type="dxa"/>
          </w:tcPr>
          <w:p w14:paraId="741B33C9" w14:textId="77777777" w:rsidR="00E067A2" w:rsidRPr="009E34BD" w:rsidRDefault="00E067A2"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lastRenderedPageBreak/>
              <w:t>“Valor Máximo de Integralização”</w:t>
            </w:r>
          </w:p>
        </w:tc>
        <w:tc>
          <w:tcPr>
            <w:tcW w:w="6387" w:type="dxa"/>
          </w:tcPr>
          <w:p w14:paraId="529E8CBF" w14:textId="77777777" w:rsidR="00E067A2" w:rsidRPr="009E34BD" w:rsidRDefault="00E067A2" w:rsidP="00C13A02">
            <w:pPr>
              <w:spacing w:before="120" w:after="120" w:line="300" w:lineRule="auto"/>
              <w:jc w:val="both"/>
              <w:rPr>
                <w:rFonts w:ascii="Calibri" w:hAnsi="Calibri" w:cs="Calibri"/>
                <w:bCs/>
                <w:sz w:val="22"/>
                <w:szCs w:val="22"/>
              </w:rPr>
            </w:pPr>
            <w:r>
              <w:rPr>
                <w:rFonts w:ascii="Calibri" w:hAnsi="Calibri" w:cs="Calibri"/>
                <w:bCs/>
                <w:sz w:val="22"/>
                <w:szCs w:val="22"/>
              </w:rPr>
              <w:t>O valor máximo previsto para cada Integralização Subsequente constante no “</w:t>
            </w:r>
            <w:r w:rsidRPr="00333664">
              <w:rPr>
                <w:rFonts w:ascii="Calibri" w:hAnsi="Calibri" w:cs="Calibri"/>
                <w:b/>
                <w:sz w:val="22"/>
                <w:szCs w:val="22"/>
              </w:rPr>
              <w:t>Anexo – Cronograma de Integralizações</w:t>
            </w:r>
            <w:r>
              <w:rPr>
                <w:rFonts w:ascii="Calibri" w:hAnsi="Calibri" w:cs="Calibri"/>
                <w:bCs/>
                <w:sz w:val="22"/>
                <w:szCs w:val="22"/>
              </w:rPr>
              <w:t>”.</w:t>
            </w:r>
          </w:p>
        </w:tc>
      </w:tr>
      <w:tr w:rsidR="00E067A2" w:rsidRPr="009E34BD" w14:paraId="5A0938FA" w14:textId="77777777" w:rsidTr="002705F5">
        <w:tc>
          <w:tcPr>
            <w:tcW w:w="3239" w:type="dxa"/>
          </w:tcPr>
          <w:p w14:paraId="012261AD" w14:textId="77777777" w:rsidR="00E067A2" w:rsidRPr="009E34BD" w:rsidRDefault="00E067A2"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Mínimo de Integralização”</w:t>
            </w:r>
          </w:p>
        </w:tc>
        <w:tc>
          <w:tcPr>
            <w:tcW w:w="6387" w:type="dxa"/>
          </w:tcPr>
          <w:p w14:paraId="1F09E7AA" w14:textId="77777777" w:rsidR="00E067A2" w:rsidRPr="009E34BD" w:rsidRDefault="00E067A2" w:rsidP="00C13A02">
            <w:pPr>
              <w:spacing w:before="120" w:after="120" w:line="300" w:lineRule="auto"/>
              <w:jc w:val="both"/>
              <w:rPr>
                <w:rFonts w:ascii="Calibri" w:hAnsi="Calibri" w:cs="Calibri"/>
                <w:bCs/>
                <w:sz w:val="22"/>
                <w:szCs w:val="22"/>
              </w:rPr>
            </w:pPr>
            <w:r>
              <w:rPr>
                <w:rFonts w:ascii="Calibri" w:hAnsi="Calibri" w:cs="Calibri"/>
                <w:bCs/>
                <w:sz w:val="22"/>
                <w:szCs w:val="22"/>
              </w:rPr>
              <w:t>O valor mínimo previsto para cada Integralização Subsequente constante no “</w:t>
            </w:r>
            <w:r w:rsidRPr="00133608">
              <w:rPr>
                <w:rFonts w:ascii="Calibri" w:hAnsi="Calibri" w:cs="Calibri"/>
                <w:b/>
                <w:sz w:val="22"/>
                <w:szCs w:val="22"/>
              </w:rPr>
              <w:t>Anexo – Cronograma de Integralizações</w:t>
            </w:r>
            <w:r>
              <w:rPr>
                <w:rFonts w:ascii="Calibri" w:hAnsi="Calibri" w:cs="Calibri"/>
                <w:bCs/>
                <w:sz w:val="22"/>
                <w:szCs w:val="22"/>
              </w:rPr>
              <w:t>”.</w:t>
            </w:r>
          </w:p>
        </w:tc>
      </w:tr>
      <w:tr w:rsidR="00E067A2" w:rsidRPr="009E34BD" w14:paraId="3D3C6B89" w14:textId="77777777" w:rsidTr="002705F5">
        <w:tc>
          <w:tcPr>
            <w:tcW w:w="3239" w:type="dxa"/>
          </w:tcPr>
          <w:p w14:paraId="2EDBBA75" w14:textId="77777777" w:rsidR="00E067A2" w:rsidRPr="009E34BD" w:rsidRDefault="00E067A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3E8CDE64" w14:textId="4957433A" w:rsidR="00E067A2" w:rsidRPr="009E34BD" w:rsidRDefault="00E067A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 xml:space="preserve">acrescido </w:t>
            </w:r>
            <w:del w:id="27" w:author="Mara Cristina Lima" w:date="2022-07-28T15:13:00Z">
              <w:r w:rsidRPr="009E34BD" w:rsidDel="00277CFC">
                <w:rPr>
                  <w:rFonts w:ascii="Calibri" w:hAnsi="Calibri" w:cs="Calibri"/>
                  <w:bCs/>
                  <w:sz w:val="22"/>
                  <w:szCs w:val="22"/>
                </w:rPr>
                <w:delText>do I</w:delText>
              </w:r>
              <w:r w:rsidDel="00277CFC">
                <w:rPr>
                  <w:rFonts w:ascii="Calibri" w:hAnsi="Calibri" w:cs="Calibri"/>
                  <w:bCs/>
                  <w:sz w:val="22"/>
                  <w:szCs w:val="22"/>
                </w:rPr>
                <w:delText>NCC-DI</w:delText>
              </w:r>
            </w:del>
            <w:ins w:id="28" w:author="Mara Cristina Lima" w:date="2022-07-28T15:13:00Z">
              <w:r w:rsidR="00277CFC">
                <w:rPr>
                  <w:rFonts w:ascii="Calibri" w:hAnsi="Calibri" w:cs="Calibri"/>
                  <w:bCs/>
                  <w:sz w:val="22"/>
                  <w:szCs w:val="22"/>
                </w:rPr>
                <w:t>da Atualização Monetária</w:t>
              </w:r>
            </w:ins>
            <w:r w:rsidRPr="009E34BD">
              <w:rPr>
                <w:rFonts w:ascii="Calibri" w:hAnsi="Calibri" w:cs="Calibri"/>
                <w:bCs/>
                <w:sz w:val="22"/>
                <w:szCs w:val="22"/>
              </w:rPr>
              <w:t>, calculado conforme o disposto na Cláusula 4.2.</w:t>
            </w:r>
          </w:p>
        </w:tc>
      </w:tr>
    </w:tbl>
    <w:p w14:paraId="1E85809D" w14:textId="77777777" w:rsidR="006A74AF" w:rsidRPr="009E34BD" w:rsidRDefault="006A74AF" w:rsidP="00A25F62">
      <w:pPr>
        <w:pStyle w:val="PargrafodaLista"/>
        <w:numPr>
          <w:ilvl w:val="0"/>
          <w:numId w:val="18"/>
        </w:numPr>
        <w:tabs>
          <w:tab w:val="left" w:pos="851"/>
        </w:tabs>
        <w:spacing w:before="240" w:after="240" w:line="300" w:lineRule="auto"/>
        <w:ind w:left="0" w:firstLine="0"/>
        <w:contextualSpacing w:val="0"/>
        <w:jc w:val="both"/>
        <w:rPr>
          <w:rFonts w:ascii="Calibri" w:hAnsi="Calibri" w:cs="Calibri"/>
          <w:sz w:val="22"/>
          <w:szCs w:val="22"/>
        </w:rPr>
      </w:pPr>
      <w:bookmarkStart w:id="29"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29"/>
    <w:p w14:paraId="473CD857" w14:textId="369ED2F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IV</w:t>
      </w:r>
      <w:r w:rsidR="00005C10">
        <w:rPr>
          <w:rFonts w:ascii="Calibri" w:hAnsi="Calibri" w:cs="Calibri"/>
          <w:b/>
          <w:bCs/>
          <w:smallCaps/>
          <w:sz w:val="22"/>
          <w:szCs w:val="22"/>
        </w:rPr>
        <w:br/>
      </w:r>
      <w:bookmarkStart w:id="30" w:name="_Hlk44961213"/>
      <w:r w:rsidRPr="00EE4A91">
        <w:rPr>
          <w:rFonts w:ascii="Calibri" w:hAnsi="Calibri" w:cs="Calibri"/>
          <w:b/>
          <w:bCs/>
          <w:smallCaps/>
          <w:sz w:val="22"/>
          <w:szCs w:val="22"/>
        </w:rPr>
        <w:t>Considerações Preliminares</w:t>
      </w:r>
      <w:bookmarkEnd w:id="30"/>
    </w:p>
    <w:p w14:paraId="49354F10" w14:textId="77777777" w:rsidR="00CF1D1E" w:rsidRPr="009E34BD"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31" w:name="_Hlk528759543"/>
      <w:bookmarkStart w:id="32" w:name="_Hlk529452345"/>
      <w:bookmarkStart w:id="33"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46C9137F"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 </w:t>
      </w:r>
      <w:r w:rsidR="005C37DD" w:rsidRPr="009E34BD">
        <w:rPr>
          <w:rFonts w:ascii="Calibri" w:hAnsi="Calibri" w:cs="Calibri"/>
          <w:sz w:val="22"/>
          <w:szCs w:val="22"/>
        </w:rPr>
        <w:t xml:space="preserve">Devedora tem </w:t>
      </w:r>
      <w:bookmarkEnd w:id="31"/>
      <w:r w:rsidR="005C37DD" w:rsidRPr="009E34BD">
        <w:rPr>
          <w:rFonts w:ascii="Calibri" w:hAnsi="Calibri" w:cs="Calibri"/>
          <w:sz w:val="22"/>
          <w:szCs w:val="22"/>
        </w:rPr>
        <w:t xml:space="preserve">interesse em obter o Financiamento Imobiliário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2493BBC5"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Financiamento Imobiliário à Devedora no valor equivalente ao Valor do Principal e, em contrapartida, a Devedora emite, em favor da </w:t>
      </w:r>
      <w:r w:rsidR="006A74AF" w:rsidRPr="00A25F62">
        <w:rPr>
          <w:rFonts w:ascii="Calibri" w:hAnsi="Calibri"/>
          <w:sz w:val="22"/>
        </w:rPr>
        <w:t>Instituição</w:t>
      </w:r>
      <w:r w:rsidR="006A74AF" w:rsidRPr="009E34BD">
        <w:rPr>
          <w:rFonts w:ascii="Calibri" w:hAnsi="Calibri" w:cs="Calibri"/>
          <w:color w:val="000000"/>
          <w:sz w:val="22"/>
          <w:szCs w:val="22"/>
        </w:rPr>
        <w:t xml:space="preserve">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34" w:name="_Hlk529379840"/>
      <w:r w:rsidRPr="009E34BD">
        <w:rPr>
          <w:rFonts w:ascii="Calibri" w:hAnsi="Calibri" w:cs="Calibri"/>
          <w:sz w:val="22"/>
          <w:szCs w:val="22"/>
        </w:rPr>
        <w:lastRenderedPageBreak/>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4CF9FE7F" w:rsidR="00664CB3" w:rsidRPr="009E34BD"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35" w:name="_Hlk528753085"/>
      <w:bookmarkEnd w:id="34"/>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Imobiliários 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4A176D52" w:rsidR="00CF1D1E" w:rsidRPr="009E34BD"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Uma vez cedidos os Créditos Imobiliários,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 Imobiliários,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36" w:name="_Hlk529452385"/>
      <w:bookmarkStart w:id="37" w:name="_Hlk2016855"/>
      <w:bookmarkEnd w:id="35"/>
      <w:r w:rsidRPr="009E34BD">
        <w:rPr>
          <w:rFonts w:ascii="Calibri" w:hAnsi="Calibri" w:cs="Calibri"/>
          <w:bCs/>
          <w:sz w:val="22"/>
          <w:szCs w:val="22"/>
        </w:rPr>
        <w:t xml:space="preserve">As </w:t>
      </w:r>
      <w:r w:rsidR="005C37DD" w:rsidRPr="009E34BD">
        <w:rPr>
          <w:rFonts w:ascii="Calibri" w:hAnsi="Calibri" w:cs="Calibri"/>
          <w:bCs/>
          <w:sz w:val="22"/>
          <w:szCs w:val="22"/>
        </w:rPr>
        <w:t xml:space="preserve">Partes </w:t>
      </w:r>
      <w:r w:rsidR="005C37DD" w:rsidRPr="00005C10">
        <w:rPr>
          <w:rFonts w:ascii="Calibri" w:hAnsi="Calibri" w:cs="Calibri"/>
          <w:sz w:val="22"/>
          <w:szCs w:val="22"/>
        </w:rPr>
        <w:t>têm</w:t>
      </w:r>
      <w:r w:rsidR="005C37DD" w:rsidRPr="009E34BD">
        <w:rPr>
          <w:rFonts w:ascii="Calibri" w:hAnsi="Calibri" w:cs="Calibri"/>
          <w:bCs/>
          <w:sz w:val="22"/>
          <w:szCs w:val="22"/>
        </w:rPr>
        <w:t xml:space="preserve">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36"/>
      <w:r w:rsidR="005C37DD" w:rsidRPr="009E34BD">
        <w:rPr>
          <w:rFonts w:ascii="Calibri" w:hAnsi="Calibri" w:cs="Calibri"/>
          <w:sz w:val="22"/>
          <w:szCs w:val="22"/>
        </w:rPr>
        <w:t>; e</w:t>
      </w:r>
    </w:p>
    <w:bookmarkEnd w:id="37"/>
    <w:p w14:paraId="0517D2AF" w14:textId="39A9E02C"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32"/>
    <w:bookmarkEnd w:id="33"/>
    <w:p w14:paraId="7DFA4788" w14:textId="5E6E57E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V</w:t>
      </w:r>
      <w:r w:rsidR="00005C10">
        <w:rPr>
          <w:rFonts w:ascii="Calibri" w:hAnsi="Calibri" w:cs="Calibri"/>
          <w:b/>
          <w:bCs/>
          <w:smallCaps/>
          <w:sz w:val="22"/>
          <w:szCs w:val="22"/>
        </w:rPr>
        <w:br/>
      </w:r>
      <w:r w:rsidRPr="00EE4A91">
        <w:rPr>
          <w:rFonts w:ascii="Calibri" w:hAnsi="Calibri" w:cs="Calibri"/>
          <w:b/>
          <w:bCs/>
          <w:smallCaps/>
          <w:sz w:val="22"/>
          <w:szCs w:val="22"/>
        </w:rPr>
        <w:t>Cláusulas</w:t>
      </w:r>
    </w:p>
    <w:p w14:paraId="059722F2" w14:textId="6711EE44" w:rsidR="00CF1D1E" w:rsidRPr="00C16B52"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38"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bookmarkStart w:id="39" w:name="_Hlk529369504"/>
      <w:bookmarkStart w:id="40" w:name="_Hlk529369547"/>
      <w:bookmarkStart w:id="41"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w:t>
      </w:r>
      <w:r w:rsidRPr="009E34BD">
        <w:rPr>
          <w:rFonts w:ascii="Calibri" w:hAnsi="Calibri" w:cs="Calibri"/>
          <w:sz w:val="22"/>
          <w:szCs w:val="22"/>
        </w:rPr>
        <w:lastRenderedPageBreak/>
        <w:t xml:space="preserve">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124014E5" w:rsidR="00A83D92"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42" w:name="_Hlk42682748"/>
      <w:bookmarkStart w:id="43" w:name="_Hlk58942415"/>
      <w:r w:rsidRPr="009E34BD">
        <w:rPr>
          <w:rFonts w:ascii="Calibri" w:hAnsi="Calibri" w:cs="Calibri"/>
          <w:sz w:val="22"/>
          <w:szCs w:val="22"/>
          <w:u w:val="single"/>
        </w:rPr>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42"/>
      <w:r w:rsidR="00A83D92" w:rsidRPr="009E34BD">
        <w:rPr>
          <w:rFonts w:ascii="Calibri" w:hAnsi="Calibri" w:cs="Calibri"/>
          <w:sz w:val="22"/>
          <w:szCs w:val="22"/>
        </w:rPr>
        <w:t>:</w:t>
      </w:r>
    </w:p>
    <w:p w14:paraId="3613AE5C" w14:textId="01070F4A" w:rsidR="008F6D28" w:rsidRPr="009E34BD"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r w:rsidR="00ED7586">
        <w:rPr>
          <w:rFonts w:ascii="Calibri" w:hAnsi="Calibri" w:cs="Calibri"/>
          <w:sz w:val="22"/>
          <w:szCs w:val="22"/>
        </w:rPr>
        <w:t>ii</w:t>
      </w:r>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45689762"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Até </w:t>
      </w:r>
      <w:r w:rsidR="003A4DA3">
        <w:rPr>
          <w:rFonts w:ascii="Calibri" w:hAnsi="Calibri" w:cs="Calibri"/>
          <w:sz w:val="22"/>
          <w:szCs w:val="22"/>
        </w:rPr>
        <w:t xml:space="preserve">R$ </w:t>
      </w:r>
      <w:r>
        <w:rPr>
          <w:rFonts w:ascii="Calibri" w:hAnsi="Calibri" w:cs="Calibri"/>
          <w:sz w:val="22"/>
          <w:szCs w:val="22"/>
        </w:rPr>
        <w:t>2</w:t>
      </w:r>
      <w:r w:rsidR="003A4DA3">
        <w:rPr>
          <w:rFonts w:ascii="Calibri" w:hAnsi="Calibri" w:cs="Calibri"/>
          <w:sz w:val="22"/>
          <w:szCs w:val="22"/>
        </w:rPr>
        <w:t>.000.000,00 (dois</w:t>
      </w:r>
      <w:r>
        <w:rPr>
          <w:rFonts w:ascii="Calibri" w:hAnsi="Calibri" w:cs="Calibri"/>
          <w:sz w:val="22"/>
          <w:szCs w:val="22"/>
        </w:rPr>
        <w:t xml:space="preserve"> milhões </w:t>
      </w:r>
      <w:r w:rsidR="003A4DA3">
        <w:rPr>
          <w:rFonts w:ascii="Calibri" w:hAnsi="Calibri" w:cs="Calibri"/>
          <w:sz w:val="22"/>
          <w:szCs w:val="22"/>
        </w:rPr>
        <w:t xml:space="preserve">de reais) </w:t>
      </w:r>
      <w:r>
        <w:rPr>
          <w:rFonts w:ascii="Calibri" w:hAnsi="Calibri" w:cs="Calibri"/>
          <w:sz w:val="22"/>
          <w:szCs w:val="22"/>
        </w:rPr>
        <w:t>da Integralização 2 serão liberados para o Devedora (sempre e quando não exist</w:t>
      </w:r>
      <w:r w:rsidR="00CA5094">
        <w:rPr>
          <w:rFonts w:ascii="Calibri" w:hAnsi="Calibri" w:cs="Calibri"/>
          <w:sz w:val="22"/>
          <w:szCs w:val="22"/>
        </w:rPr>
        <w:t>a</w:t>
      </w:r>
      <w:r>
        <w:rPr>
          <w:rFonts w:ascii="Calibri" w:hAnsi="Calibri" w:cs="Calibri"/>
          <w:sz w:val="22"/>
          <w:szCs w:val="22"/>
        </w:rPr>
        <w:t xml:space="preserve"> descumprimento de qualquer obrigação d</w:t>
      </w:r>
      <w:r w:rsidR="00DC2714">
        <w:rPr>
          <w:rFonts w:ascii="Calibri" w:hAnsi="Calibri" w:cs="Calibri"/>
          <w:sz w:val="22"/>
          <w:szCs w:val="22"/>
        </w:rPr>
        <w:t xml:space="preserve">a </w:t>
      </w:r>
      <w:r>
        <w:rPr>
          <w:rFonts w:ascii="Calibri" w:hAnsi="Calibri" w:cs="Calibri"/>
          <w:sz w:val="22"/>
          <w:szCs w:val="22"/>
        </w:rPr>
        <w:t>Devedor</w:t>
      </w:r>
      <w:r w:rsidR="00DC2714">
        <w:rPr>
          <w:rFonts w:ascii="Calibri" w:hAnsi="Calibri" w:cs="Calibri"/>
          <w:sz w:val="22"/>
          <w:szCs w:val="22"/>
        </w:rPr>
        <w:t>a</w:t>
      </w:r>
      <w:r>
        <w:rPr>
          <w:rFonts w:ascii="Calibri" w:hAnsi="Calibri" w:cs="Calibri"/>
          <w:sz w:val="22"/>
          <w:szCs w:val="22"/>
        </w:rPr>
        <w:t xml:space="preserve"> e/ou do</w:t>
      </w:r>
      <w:r w:rsidR="00DC2714">
        <w:rPr>
          <w:rFonts w:ascii="Calibri" w:hAnsi="Calibri" w:cs="Calibri"/>
          <w:sz w:val="22"/>
          <w:szCs w:val="22"/>
        </w:rPr>
        <w:t>(</w:t>
      </w:r>
      <w:r>
        <w:rPr>
          <w:rFonts w:ascii="Calibri" w:hAnsi="Calibri" w:cs="Calibri"/>
          <w:sz w:val="22"/>
          <w:szCs w:val="22"/>
        </w:rPr>
        <w:t>s</w:t>
      </w:r>
      <w:r w:rsidR="00DC2714">
        <w:rPr>
          <w:rFonts w:ascii="Calibri" w:hAnsi="Calibri" w:cs="Calibri"/>
          <w:sz w:val="22"/>
          <w:szCs w:val="22"/>
        </w:rPr>
        <w:t>)</w:t>
      </w:r>
      <w:r>
        <w:rPr>
          <w:rFonts w:ascii="Calibri" w:hAnsi="Calibri" w:cs="Calibri"/>
          <w:sz w:val="22"/>
          <w:szCs w:val="22"/>
        </w:rPr>
        <w:t xml:space="preserve"> Garantidor</w:t>
      </w:r>
      <w:r w:rsidR="00DC2714">
        <w:rPr>
          <w:rFonts w:ascii="Calibri" w:hAnsi="Calibri" w:cs="Calibri"/>
          <w:sz w:val="22"/>
          <w:szCs w:val="22"/>
        </w:rPr>
        <w:t>(</w:t>
      </w:r>
      <w:r>
        <w:rPr>
          <w:rFonts w:ascii="Calibri" w:hAnsi="Calibri" w:cs="Calibri"/>
          <w:sz w:val="22"/>
          <w:szCs w:val="22"/>
        </w:rPr>
        <w:t>es</w:t>
      </w:r>
      <w:r w:rsidR="00DC2714">
        <w:rPr>
          <w:rFonts w:ascii="Calibri" w:hAnsi="Calibri" w:cs="Calibri"/>
          <w:sz w:val="22"/>
          <w:szCs w:val="22"/>
        </w:rPr>
        <w:t>)</w:t>
      </w:r>
      <w:r>
        <w:rPr>
          <w:rFonts w:ascii="Calibri" w:hAnsi="Calibri" w:cs="Calibri"/>
          <w:sz w:val="22"/>
          <w:szCs w:val="22"/>
        </w:rPr>
        <w:t xml:space="preserve">, </w:t>
      </w:r>
      <w:r w:rsidR="00C101F9">
        <w:rPr>
          <w:rFonts w:ascii="Calibri" w:hAnsi="Calibri" w:cs="Calibri"/>
          <w:sz w:val="22"/>
          <w:szCs w:val="22"/>
        </w:rPr>
        <w:t xml:space="preserve">pelo período de 12 (doze) meses), </w:t>
      </w:r>
      <w:r>
        <w:rPr>
          <w:rFonts w:ascii="Calibri" w:hAnsi="Calibri" w:cs="Calibri"/>
          <w:sz w:val="22"/>
          <w:szCs w:val="22"/>
        </w:rPr>
        <w:t>previstas nos Documentos</w:t>
      </w:r>
      <w:r w:rsidR="00DC2714">
        <w:rPr>
          <w:rFonts w:ascii="Calibri" w:hAnsi="Calibri" w:cs="Calibri"/>
          <w:sz w:val="22"/>
          <w:szCs w:val="22"/>
        </w:rPr>
        <w:t xml:space="preserve"> da Operação</w:t>
      </w:r>
      <w:r>
        <w:rPr>
          <w:rFonts w:ascii="Calibri" w:hAnsi="Calibri" w:cs="Calibri"/>
          <w:sz w:val="22"/>
          <w:szCs w:val="22"/>
        </w:rPr>
        <w:t>)</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w:t>
      </w:r>
      <w:r w:rsidR="00FA7BCD" w:rsidRPr="003A4DA3">
        <w:rPr>
          <w:rFonts w:ascii="Calibri" w:hAnsi="Calibri" w:cs="Calibri"/>
          <w:sz w:val="22"/>
          <w:szCs w:val="22"/>
        </w:rPr>
        <w:t xml:space="preserve">conforme </w:t>
      </w:r>
      <w:r w:rsidRPr="003A4DA3">
        <w:rPr>
          <w:rFonts w:ascii="Calibri" w:hAnsi="Calibri" w:cs="Calibri"/>
          <w:sz w:val="22"/>
          <w:szCs w:val="22"/>
        </w:rPr>
        <w:t>previsto</w:t>
      </w:r>
      <w:r w:rsidR="00FA7BCD" w:rsidRPr="003A4DA3">
        <w:rPr>
          <w:rFonts w:ascii="Calibri" w:hAnsi="Calibri" w:cs="Calibri"/>
          <w:sz w:val="22"/>
          <w:szCs w:val="22"/>
        </w:rPr>
        <w:t xml:space="preserve"> no Cronograma de Integralizações, </w:t>
      </w:r>
      <w:r w:rsidRPr="003A4DA3">
        <w:rPr>
          <w:rFonts w:ascii="Calibri" w:hAnsi="Calibri" w:cs="Calibri"/>
          <w:sz w:val="22"/>
          <w:szCs w:val="22"/>
        </w:rPr>
        <w:t>sendo certo que a</w:t>
      </w:r>
      <w:r w:rsidR="005E3410" w:rsidRPr="003A4DA3">
        <w:rPr>
          <w:rFonts w:ascii="Calibri" w:hAnsi="Calibri" w:cs="Calibri"/>
          <w:sz w:val="22"/>
          <w:szCs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 xml:space="preserve">a ser efetivamente integralizado em cada </w:t>
      </w:r>
      <w:r w:rsidR="003A4DA3" w:rsidRPr="00333664">
        <w:rPr>
          <w:rFonts w:asciiTheme="minorHAnsi" w:hAnsiTheme="minorHAnsi" w:cstheme="minorHAnsi"/>
          <w:sz w:val="22"/>
          <w:szCs w:val="22"/>
        </w:rPr>
        <w:lastRenderedPageBreak/>
        <w:t>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1DE78C6E"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AA64FD7"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7CD7282B" w:rsidR="00292049" w:rsidRPr="009E34BD"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Pr>
          <w:rFonts w:ascii="Calibri" w:hAnsi="Calibri" w:cs="Calibri"/>
          <w:sz w:val="22"/>
          <w:szCs w:val="22"/>
        </w:rPr>
        <w:t xml:space="preserve"> Devedora, </w:t>
      </w:r>
      <w:r w:rsidR="00D5178B">
        <w:rPr>
          <w:rFonts w:ascii="Calibri" w:hAnsi="Calibri" w:cs="Calibri"/>
          <w:sz w:val="22"/>
          <w:szCs w:val="22"/>
        </w:rPr>
        <w:t xml:space="preserve">por meio das Liberações e </w:t>
      </w:r>
      <w:r w:rsidRPr="009E34BD">
        <w:rPr>
          <w:rFonts w:ascii="Calibri" w:hAnsi="Calibri" w:cs="Calibri"/>
          <w:sz w:val="22"/>
          <w:szCs w:val="22"/>
        </w:rPr>
        <w:t xml:space="preserve">exclusivamente de acordo com as regras estipuladas na Cláusula </w:t>
      </w:r>
      <w:r w:rsidR="00B776A4">
        <w:rPr>
          <w:rFonts w:ascii="Calibri" w:hAnsi="Calibri" w:cs="Calibri"/>
          <w:sz w:val="22"/>
          <w:szCs w:val="22"/>
        </w:rPr>
        <w:t>5.8. e seguintes</w:t>
      </w:r>
      <w:r w:rsidRPr="009E34BD">
        <w:rPr>
          <w:rFonts w:ascii="Calibri" w:hAnsi="Calibri" w:cs="Calibri"/>
          <w:sz w:val="22"/>
          <w:szCs w:val="22"/>
        </w:rPr>
        <w:t>.</w:t>
      </w:r>
    </w:p>
    <w:bookmarkEnd w:id="43"/>
    <w:p w14:paraId="431291FB" w14:textId="4306E5BB" w:rsidR="003F7B75" w:rsidRPr="00005C10"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005C10">
        <w:rPr>
          <w:rFonts w:ascii="Calibri" w:hAnsi="Calibri" w:cs="Calibri"/>
          <w:sz w:val="22"/>
          <w:szCs w:val="22"/>
        </w:rPr>
        <w:t xml:space="preserve">Sem </w:t>
      </w:r>
      <w:r w:rsidRPr="00617856">
        <w:rPr>
          <w:rFonts w:ascii="Calibri" w:hAnsi="Calibri" w:cs="Calibri"/>
          <w:sz w:val="22"/>
          <w:szCs w:val="22"/>
        </w:rPr>
        <w:t>prejuízo</w:t>
      </w:r>
      <w:r w:rsidRPr="00005C10">
        <w:rPr>
          <w:rFonts w:ascii="Calibri"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005C10">
        <w:rPr>
          <w:rFonts w:ascii="Calibri" w:hAnsi="Calibri" w:cs="Calibri"/>
          <w:sz w:val="22"/>
          <w:szCs w:val="22"/>
        </w:rPr>
        <w:t xml:space="preserve"> recursos à Devedora em montante superior aos valores efetivamente integralizados dos CRI</w:t>
      </w:r>
      <w:r w:rsidR="003F7B75" w:rsidRPr="00005C10">
        <w:rPr>
          <w:rFonts w:ascii="Calibri" w:hAnsi="Calibri" w:cs="Calibri"/>
          <w:sz w:val="22"/>
          <w:szCs w:val="22"/>
        </w:rPr>
        <w:t>.</w:t>
      </w:r>
    </w:p>
    <w:p w14:paraId="7AA809BA" w14:textId="3E1A840B" w:rsidR="00D5178B" w:rsidRPr="009E34BD"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C16B52">
        <w:rPr>
          <w:rFonts w:ascii="Calibri" w:eastAsia="Times New Roman" w:hAnsi="Calibri" w:cs="Calibr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617856">
        <w:rPr>
          <w:rFonts w:ascii="Calibri" w:hAnsi="Calibri" w:cs="Calibri"/>
          <w:sz w:val="22"/>
          <w:szCs w:val="22"/>
        </w:rPr>
        <w:t>dessa</w:t>
      </w:r>
      <w:r w:rsidRPr="00C16B52">
        <w:rPr>
          <w:rFonts w:ascii="Calibri" w:eastAsia="Times New Roman" w:hAnsi="Calibri" w:cs="Calibri"/>
          <w:sz w:val="22"/>
          <w:szCs w:val="22"/>
        </w:rPr>
        <w:t xml:space="preserve"> </w:t>
      </w:r>
      <w:r w:rsidRPr="00005C10">
        <w:rPr>
          <w:rFonts w:ascii="Calibri" w:hAnsi="Calibri" w:cs="Calibri"/>
          <w:sz w:val="22"/>
          <w:szCs w:val="22"/>
        </w:rPr>
        <w:t>Integralização</w:t>
      </w:r>
      <w:r w:rsidRPr="00C16B52">
        <w:rPr>
          <w:rFonts w:ascii="Calibri" w:eastAsia="Times New Roman" w:hAnsi="Calibri" w:cs="Calibri"/>
          <w:sz w:val="22"/>
          <w:szCs w:val="22"/>
        </w:rPr>
        <w:t xml:space="preserve">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38"/>
    <w:bookmarkEnd w:id="39"/>
    <w:bookmarkEnd w:id="40"/>
    <w:bookmarkEnd w:id="41"/>
    <w:p w14:paraId="3A77352F" w14:textId="3335EC1A" w:rsidR="00CF1D1E"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 xml:space="preserve">Conta do </w:t>
      </w:r>
      <w:r w:rsidR="00262694">
        <w:rPr>
          <w:rFonts w:ascii="Calibri" w:hAnsi="Calibri" w:cs="Calibri"/>
          <w:sz w:val="22"/>
          <w:szCs w:val="22"/>
        </w:rPr>
        <w:lastRenderedPageBreak/>
        <w:t>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21D35775" w:rsidR="00E30DA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 xml:space="preserve">A não verificação do cumprimento integral e cumulativo, pela Devedora, das Condições Precedentes suficientes para viabilizar ao menos a Integralização 1 em até 90 (noventa) dias contados desta data </w:t>
      </w:r>
      <w:r w:rsidR="006C3B3F">
        <w:rPr>
          <w:rFonts w:ascii="Calibri" w:hAnsi="Calibri" w:cs="Calibri"/>
          <w:sz w:val="22"/>
          <w:szCs w:val="22"/>
        </w:rPr>
        <w:t xml:space="preserve">(prorrogáveis por igual período, a exclusivo critério da Securitizadora) </w:t>
      </w:r>
      <w:r w:rsidR="002539E2" w:rsidRPr="00C16B52">
        <w:rPr>
          <w:rFonts w:ascii="Calibri" w:hAnsi="Calibri" w:cs="Calibr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A25F62">
      <w:pPr>
        <w:pStyle w:val="PargrafodaLista"/>
        <w:numPr>
          <w:ilvl w:val="0"/>
          <w:numId w:val="90"/>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44" w:name="_Hlk42683361"/>
      <w:bookmarkStart w:id="45"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A25F62">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oriundos dos rendimentos auferidos com tais Investimentos </w:t>
      </w:r>
      <w:r w:rsidRPr="00C16B52">
        <w:rPr>
          <w:rFonts w:asciiTheme="minorHAnsi" w:hAnsiTheme="minorHAnsi" w:cstheme="minorHAnsi"/>
          <w:sz w:val="22"/>
          <w:szCs w:val="22"/>
        </w:rPr>
        <w:lastRenderedPageBreak/>
        <w:t>Permitidos integrarão o Patrimônio Separado, observado o disposto na Cláusula 1.8.3.</w:t>
      </w:r>
    </w:p>
    <w:bookmarkEnd w:id="44"/>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46"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47" w:name="_DV_M431"/>
      <w:bookmarkStart w:id="48" w:name="_DV_M433"/>
      <w:bookmarkEnd w:id="46"/>
      <w:bookmarkEnd w:id="47"/>
      <w:bookmarkEnd w:id="48"/>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49" w:name="_Hlk61797418"/>
      <w:r w:rsidRPr="00C16B52">
        <w:rPr>
          <w:rFonts w:asciiTheme="minorHAnsi" w:hAnsiTheme="minorHAnsi" w:cstheme="minorHAnsi"/>
          <w:sz w:val="22"/>
          <w:szCs w:val="22"/>
        </w:rPr>
        <w:t xml:space="preserve">CRI </w:t>
      </w:r>
      <w:bookmarkEnd w:id="49"/>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 xml:space="preserve">Conta do Patrimônio </w:t>
      </w:r>
      <w:r w:rsidR="00262694">
        <w:rPr>
          <w:rFonts w:asciiTheme="minorHAnsi" w:hAnsiTheme="minorHAnsi" w:cstheme="minorHAnsi"/>
          <w:sz w:val="22"/>
          <w:szCs w:val="22"/>
        </w:rPr>
        <w:lastRenderedPageBreak/>
        <w:t>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9E34BD">
        <w:rPr>
          <w:rFonts w:ascii="Calibri" w:hAnsi="Calibri" w:cs="Calibri"/>
          <w:sz w:val="22"/>
          <w:szCs w:val="22"/>
        </w:rPr>
        <w:t xml:space="preserve">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45"/>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50" w:name="_Hlk11831923"/>
      <w:bookmarkStart w:id="51" w:name="_Ref513016921"/>
      <w:bookmarkStart w:id="52" w:name="_Ref515020080"/>
      <w:bookmarkStart w:id="53"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056ACB30" w:rsidR="00007326" w:rsidRPr="00C16B52"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w:t>
      </w:r>
      <w:r w:rsidRPr="00A25F62">
        <w:rPr>
          <w:rFonts w:asciiTheme="minorHAnsi" w:hAnsiTheme="minorHAnsi"/>
          <w:sz w:val="22"/>
        </w:rPr>
        <w:t>custas</w:t>
      </w:r>
      <w:r w:rsidRPr="00C16B52">
        <w:rPr>
          <w:rFonts w:ascii="Calibri" w:hAnsi="Calibri" w:cs="Calibri"/>
          <w:sz w:val="22"/>
          <w:szCs w:val="22"/>
        </w:rPr>
        <w:t xml:space="preserve"> judiciais e honorários advocatícios) que vierem a, comprovadamente, incorrer em decorrência da utilização dos recursos oriundos da Operação de forma diversa da 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p>
    <w:bookmarkEnd w:id="50"/>
    <w:bookmarkEnd w:id="51"/>
    <w:bookmarkEnd w:id="52"/>
    <w:bookmarkEnd w:id="53"/>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4ADAFBE3"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lastRenderedPageBreak/>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do presente Financiamento Imobiliário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B2379D">
        <w:rPr>
          <w:rFonts w:ascii="Calibri" w:hAnsi="Calibri" w:cs="Calibri"/>
          <w:sz w:val="22"/>
          <w:szCs w:val="22"/>
          <w:u w:val="single"/>
        </w:rPr>
        <w:t>Juros</w:t>
      </w:r>
      <w:r w:rsidRPr="009E34BD">
        <w:rPr>
          <w:rFonts w:ascii="Calibri" w:hAnsi="Calibri" w:cs="Calibri"/>
          <w:bCs/>
          <w:sz w:val="22"/>
          <w:szCs w:val="22"/>
          <w:u w:val="single"/>
        </w:rPr>
        <w:t xml:space="preserve">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5A099B">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xml:space="preserve">; e (ii)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1F8743E5" w:rsidR="002C1F6B" w:rsidRDefault="002C1F6B"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23447D76" w14:textId="752FCE2F" w:rsidR="001823E1" w:rsidRPr="00A7496D" w:rsidRDefault="008046AD" w:rsidP="00A7496D">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8046AD">
        <w:rPr>
          <w:rFonts w:ascii="Calibri" w:hAnsi="Calibri" w:cs="Calibri"/>
          <w:sz w:val="22"/>
          <w:szCs w:val="22"/>
        </w:rPr>
        <w:t xml:space="preserve">As Partes desde já concordam que, no caso de amortização extraordinária ou liquidação antecipada do saldo devedor desta Cédula, a Securitizadora deverá promover a amortização extraordinária ou o resgate antecipado total </w:t>
      </w:r>
      <w:r w:rsidRPr="00F324C9">
        <w:rPr>
          <w:rFonts w:ascii="Calibri" w:hAnsi="Calibri" w:cs="Calibri"/>
          <w:sz w:val="22"/>
          <w:szCs w:val="22"/>
        </w:rPr>
        <w:t xml:space="preserve">de cada série dos CRI </w:t>
      </w:r>
      <w:r w:rsidRPr="008046AD">
        <w:rPr>
          <w:rFonts w:ascii="Calibri" w:hAnsi="Calibri" w:cs="Calibri"/>
          <w:sz w:val="22"/>
          <w:szCs w:val="22"/>
        </w:rPr>
        <w:t>(conforme o caso)</w:t>
      </w:r>
      <w:r>
        <w:rPr>
          <w:rFonts w:ascii="Calibri" w:hAnsi="Calibri" w:cs="Calibri"/>
          <w:sz w:val="22"/>
          <w:szCs w:val="22"/>
        </w:rPr>
        <w:t xml:space="preserve"> </w:t>
      </w:r>
      <w:r w:rsidRPr="008046AD">
        <w:rPr>
          <w:rFonts w:ascii="Calibri" w:hAnsi="Calibri" w:cs="Calibri"/>
          <w:sz w:val="22"/>
          <w:szCs w:val="22"/>
        </w:rPr>
        <w:t>, de forma proporcional ao saldo devedor de cada série dos CRI, sem ordem de preferência ou subordinação, de acordo com a Cascata de Pagamentos</w:t>
      </w:r>
      <w:r>
        <w:rPr>
          <w:rFonts w:ascii="Calibri" w:hAnsi="Calibri" w:cs="Calibri"/>
          <w:sz w:val="22"/>
          <w:szCs w:val="22"/>
        </w:rPr>
        <w:t>, de acordo com o Termo de Securitização</w:t>
      </w:r>
      <w:r w:rsidR="001823E1" w:rsidRPr="00A7496D">
        <w:rPr>
          <w:rFonts w:ascii="Calibri" w:hAnsi="Calibri" w:cs="Calibri"/>
          <w:sz w:val="22"/>
          <w:szCs w:val="22"/>
        </w:rPr>
        <w:t xml:space="preserve">. </w:t>
      </w:r>
    </w:p>
    <w:p w14:paraId="78378AE2" w14:textId="3DC235F0"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será(ão)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54" w:name="_Hlk53652318"/>
      <w:r w:rsidRPr="009E34BD">
        <w:rPr>
          <w:rFonts w:ascii="Calibri" w:hAnsi="Calibri" w:cs="Calibri"/>
          <w:sz w:val="22"/>
          <w:szCs w:val="22"/>
        </w:rPr>
        <w:t>.</w:t>
      </w:r>
      <w:bookmarkEnd w:id="54"/>
      <w:r w:rsidRPr="009E34BD">
        <w:rPr>
          <w:rFonts w:ascii="Calibri" w:hAnsi="Calibri" w:cs="Calibri"/>
          <w:sz w:val="22"/>
          <w:szCs w:val="22"/>
        </w:rPr>
        <w:t xml:space="preserve"> e observado o disposto na Cláusula 4.4.</w:t>
      </w:r>
    </w:p>
    <w:p w14:paraId="58C389B9" w14:textId="4E26E908" w:rsidR="00D66A52"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lastRenderedPageBreak/>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763B7A5D" w14:textId="1CFF4B9E" w:rsidR="002A462A" w:rsidRDefault="005B6020" w:rsidP="002A462A">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rPr>
      </w:pPr>
      <w:r w:rsidRPr="002A462A">
        <w:rPr>
          <w:rFonts w:ascii="Calibri" w:hAnsi="Calibri" w:cs="Calibri"/>
          <w:sz w:val="22"/>
          <w:szCs w:val="22"/>
          <w:u w:val="single"/>
        </w:rPr>
        <w:t>Amortização Extraordinária Facultativa ou Liquidação Antecipada Facultativa</w:t>
      </w:r>
      <w:r w:rsidR="00367EF9" w:rsidRPr="002A462A">
        <w:rPr>
          <w:rFonts w:ascii="Calibri" w:hAnsi="Calibri" w:cs="Calibri"/>
          <w:sz w:val="22"/>
          <w:szCs w:val="22"/>
        </w:rPr>
        <w:t xml:space="preserve">. </w:t>
      </w:r>
      <w:r w:rsidR="006D4A2B" w:rsidRPr="002A462A">
        <w:rPr>
          <w:rFonts w:ascii="Calibri" w:hAnsi="Calibri" w:cs="Calibri"/>
          <w:sz w:val="22"/>
          <w:szCs w:val="22"/>
        </w:rPr>
        <w:t xml:space="preserve">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w:t>
      </w:r>
      <w:r w:rsidR="006D4A2B">
        <w:rPr>
          <w:rFonts w:ascii="Calibri" w:hAnsi="Calibri" w:cs="Calibri"/>
          <w:sz w:val="22"/>
          <w:szCs w:val="22"/>
        </w:rPr>
        <w:t>só poderá</w:t>
      </w:r>
      <w:r w:rsidR="006D4A2B" w:rsidRPr="002A462A">
        <w:rPr>
          <w:rFonts w:ascii="Calibri" w:hAnsi="Calibri" w:cs="Calibri"/>
          <w:sz w:val="22"/>
          <w:szCs w:val="22"/>
        </w:rPr>
        <w:t xml:space="preserve"> ser</w:t>
      </w:r>
      <w:r w:rsidR="006D4A2B">
        <w:rPr>
          <w:rFonts w:ascii="Calibri" w:hAnsi="Calibri" w:cs="Calibri"/>
          <w:sz w:val="22"/>
          <w:szCs w:val="22"/>
        </w:rPr>
        <w:t xml:space="preserve"> de</w:t>
      </w:r>
      <w:r w:rsidR="006D4A2B" w:rsidRPr="002A462A">
        <w:rPr>
          <w:rFonts w:ascii="Calibri" w:hAnsi="Calibri" w:cs="Calibri"/>
          <w:sz w:val="22"/>
          <w:szCs w:val="22"/>
        </w:rPr>
        <w:t xml:space="preserve"> 10</w:t>
      </w:r>
      <w:r w:rsidR="006D4A2B">
        <w:rPr>
          <w:rFonts w:ascii="Calibri" w:hAnsi="Calibri" w:cs="Calibri"/>
          <w:sz w:val="22"/>
          <w:szCs w:val="22"/>
        </w:rPr>
        <w:t>0</w:t>
      </w:r>
      <w:r w:rsidR="006D4A2B" w:rsidRPr="002A462A">
        <w:rPr>
          <w:rFonts w:ascii="Calibri" w:hAnsi="Calibri" w:cs="Calibri"/>
          <w:sz w:val="22"/>
          <w:szCs w:val="22"/>
        </w:rPr>
        <w:t>,00% (</w:t>
      </w:r>
      <w:r w:rsidR="006D4A2B">
        <w:rPr>
          <w:rFonts w:ascii="Calibri" w:hAnsi="Calibri" w:cs="Calibri"/>
          <w:sz w:val="22"/>
          <w:szCs w:val="22"/>
        </w:rPr>
        <w:t>cem</w:t>
      </w:r>
      <w:r w:rsidR="006D4A2B" w:rsidRPr="002A462A">
        <w:rPr>
          <w:rFonts w:ascii="Calibri" w:hAnsi="Calibri" w:cs="Calibri"/>
          <w:sz w:val="22"/>
          <w:szCs w:val="22"/>
        </w:rPr>
        <w:t xml:space="preserve"> por cento) do saldo devedor total atualizado desta Cédula</w:t>
      </w:r>
      <w:r w:rsidR="006D4A2B">
        <w:rPr>
          <w:rFonts w:ascii="Calibri" w:hAnsi="Calibri" w:cs="Calibri"/>
          <w:sz w:val="22"/>
          <w:szCs w:val="22"/>
        </w:rPr>
        <w:t xml:space="preserve"> com acréscimo do pagamento do prêmio de 10% sobre o saldo devedor atualizado </w:t>
      </w:r>
      <w:r w:rsidR="006D4A2B" w:rsidRPr="002A462A">
        <w:rPr>
          <w:rFonts w:ascii="Calibri" w:hAnsi="Calibri" w:cs="Calibri"/>
          <w:sz w:val="22"/>
          <w:szCs w:val="22"/>
        </w:rPr>
        <w:t xml:space="preserve">; e (ii) após do término das obras do Empreendimento (conforme atestado pelo Agente de Medição), a amortização extraordinária facultativa </w:t>
      </w:r>
      <w:r w:rsidR="006D4A2B">
        <w:rPr>
          <w:rFonts w:ascii="Calibri" w:hAnsi="Calibri" w:cs="Calibri"/>
          <w:sz w:val="22"/>
          <w:szCs w:val="22"/>
        </w:rPr>
        <w:t xml:space="preserve">poderá ocorrer em qualquer valor, com o acréscimo do pagamento do prêmio de 10% (dez por cento) sobre o valor </w:t>
      </w:r>
      <w:r w:rsidR="006D4A2B" w:rsidRPr="002A462A">
        <w:rPr>
          <w:rFonts w:ascii="Calibri" w:hAnsi="Calibri" w:cs="Calibri"/>
          <w:sz w:val="22"/>
          <w:szCs w:val="22"/>
        </w:rPr>
        <w:t>a ser amortizado.</w:t>
      </w:r>
      <w:r w:rsidR="006D4A2B">
        <w:rPr>
          <w:rFonts w:ascii="Calibri" w:hAnsi="Calibri" w:cs="Calibri"/>
          <w:sz w:val="22"/>
          <w:szCs w:val="22"/>
        </w:rPr>
        <w:t xml:space="preserve"> Não será permitida a liquidação antecipada facultativa do saldo devedor desta Cédula</w:t>
      </w:r>
      <w:r w:rsidR="002A462A">
        <w:rPr>
          <w:rFonts w:ascii="Calibri" w:hAnsi="Calibri" w:cs="Calibri"/>
          <w:sz w:val="22"/>
          <w:szCs w:val="22"/>
        </w:rPr>
        <w:t>.</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C16B52">
        <w:rPr>
          <w:rFonts w:ascii="Calibri" w:hAnsi="Calibri" w:cs="Calibri"/>
          <w:color w:val="000000"/>
          <w:sz w:val="22"/>
          <w:szCs w:val="22"/>
        </w:rPr>
        <w:lastRenderedPageBreak/>
        <w:t xml:space="preserve">observada a possibilidade de eventuais prorrogações previstas nos referidos contratos, sob pena de vencimento antecipado da CCB. </w:t>
      </w:r>
    </w:p>
    <w:p w14:paraId="71A4F910" w14:textId="4AB66604" w:rsidR="00E63453"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w:t>
      </w:r>
      <w:r w:rsidRPr="00620069">
        <w:rPr>
          <w:rFonts w:ascii="Calibri" w:hAnsi="Calibri" w:cs="Calibri"/>
          <w:color w:val="000000"/>
          <w:sz w:val="22"/>
          <w:szCs w:val="22"/>
        </w:rPr>
        <w:t>Operação</w:t>
      </w:r>
      <w:r w:rsidRPr="001A18BE">
        <w:rPr>
          <w:rFonts w:ascii="Calibri" w:hAnsi="Calibri"/>
          <w:sz w:val="22"/>
          <w:szCs w:val="22"/>
        </w:rPr>
        <w:t xml:space="preserve">,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24C7B4DB"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lastRenderedPageBreak/>
        <w:t xml:space="preserve">A excussão de alguma Garantia não ensejará, em hipótese alguma, perda da opção de se executar ou </w:t>
      </w:r>
      <w:r w:rsidRPr="00620069">
        <w:rPr>
          <w:rFonts w:ascii="Calibri" w:hAnsi="Calibri" w:cs="Calibri"/>
          <w:color w:val="000000"/>
          <w:sz w:val="22"/>
          <w:szCs w:val="22"/>
        </w:rPr>
        <w:t>excutir</w:t>
      </w:r>
      <w:r w:rsidRPr="00C16B52">
        <w:rPr>
          <w:rFonts w:ascii="Calibri" w:hAnsi="Calibri" w:cs="Calibri"/>
          <w:sz w:val="22"/>
          <w:szCs w:val="22"/>
        </w:rPr>
        <w:t>, conforme o caso, as demais Garantias eventualmente existentes.</w:t>
      </w:r>
    </w:p>
    <w:p w14:paraId="1C71FB2B" w14:textId="70C23434" w:rsidR="000718FE" w:rsidRPr="000718FE"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0718FE">
        <w:rPr>
          <w:rFonts w:ascii="Calibri" w:hAnsi="Calibri" w:cs="Calibri"/>
          <w:sz w:val="22"/>
          <w:szCs w:val="22"/>
        </w:rPr>
        <w:t>A Securitizadora poderá</w:t>
      </w:r>
      <w:r w:rsidR="00B36E17">
        <w:rPr>
          <w:rFonts w:ascii="Calibri" w:hAnsi="Calibri" w:cs="Calibri"/>
          <w:sz w:val="22"/>
          <w:szCs w:val="22"/>
        </w:rPr>
        <w:t xml:space="preserve"> </w:t>
      </w:r>
      <w:r w:rsidRPr="000718FE">
        <w:rPr>
          <w:rFonts w:ascii="Calibri" w:hAnsi="Calibri" w:cs="Calibri"/>
          <w:sz w:val="22"/>
          <w:szCs w:val="22"/>
        </w:rPr>
        <w:t xml:space="preserve">exigir a constituição de novas garantias para eventual reforço das Garantias já </w:t>
      </w:r>
      <w:r w:rsidRPr="00620069">
        <w:rPr>
          <w:rFonts w:ascii="Calibri" w:hAnsi="Calibri" w:cs="Calibri"/>
          <w:color w:val="000000"/>
          <w:sz w:val="22"/>
          <w:szCs w:val="22"/>
        </w:rPr>
        <w:t>constituídas</w:t>
      </w:r>
      <w:r w:rsidRPr="000718FE">
        <w:rPr>
          <w:rFonts w:ascii="Calibri" w:hAnsi="Calibri" w:cs="Calibri"/>
          <w:sz w:val="22"/>
          <w:szCs w:val="22"/>
        </w:rPr>
        <w:t xml:space="preserve">, </w:t>
      </w:r>
      <w:r w:rsidR="00B36E17">
        <w:rPr>
          <w:rFonts w:ascii="Calibri" w:hAnsi="Calibri" w:cs="Calibri"/>
          <w:sz w:val="22"/>
          <w:szCs w:val="22"/>
        </w:rPr>
        <w:t xml:space="preserve">mas apenas </w:t>
      </w:r>
      <w:r w:rsidRPr="000718FE">
        <w:rPr>
          <w:rFonts w:ascii="Calibri" w:hAnsi="Calibri" w:cs="Calibr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20069">
        <w:rPr>
          <w:rFonts w:ascii="Calibri" w:hAnsi="Calibri" w:cs="Calibri"/>
          <w:color w:val="000000"/>
          <w:sz w:val="22"/>
          <w:szCs w:val="22"/>
        </w:rPr>
        <w:t>Nenhuma</w:t>
      </w:r>
      <w:r w:rsidRPr="00C16B52">
        <w:rPr>
          <w:rFonts w:ascii="Calibri" w:hAnsi="Calibri" w:cs="Calibr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w:t>
      </w:r>
      <w:r w:rsidRPr="00620069">
        <w:rPr>
          <w:rFonts w:ascii="Calibri" w:hAnsi="Calibri" w:cs="Calibri"/>
          <w:color w:val="000000"/>
          <w:sz w:val="22"/>
          <w:szCs w:val="22"/>
        </w:rPr>
        <w:t>tributos</w:t>
      </w:r>
      <w:r w:rsidRPr="004330C3">
        <w:rPr>
          <w:rFonts w:ascii="Calibri" w:hAnsi="Calibri" w:cs="Calibri"/>
          <w:sz w:val="22"/>
          <w:szCs w:val="22"/>
        </w:rPr>
        <w:t xml:space="preserve">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No caso de contratação de escritório de advocacia para que a Securitizadora possa fazer valer seus direitos, será contratado escritório de renome, de notório reconhecimento e reputação idônea, com </w:t>
      </w:r>
      <w:r w:rsidRPr="00620069">
        <w:rPr>
          <w:rFonts w:ascii="Calibri" w:hAnsi="Calibri" w:cs="Calibri"/>
          <w:color w:val="000000"/>
          <w:sz w:val="22"/>
          <w:szCs w:val="22"/>
        </w:rPr>
        <w:t>reconhecida</w:t>
      </w:r>
      <w:r w:rsidRPr="00C16B52">
        <w:rPr>
          <w:rFonts w:ascii="Calibri" w:hAnsi="Calibri" w:cs="Calibri"/>
          <w:sz w:val="22"/>
          <w:szCs w:val="22"/>
        </w:rPr>
        <w:t xml:space="preserve">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55"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55"/>
      <w:r w:rsidR="006D0C40" w:rsidRPr="009E34BD">
        <w:rPr>
          <w:rFonts w:ascii="Calibri" w:hAnsi="Calibri" w:cs="Calibri"/>
          <w:sz w:val="22"/>
          <w:szCs w:val="22"/>
        </w:rPr>
        <w:t>.</w:t>
      </w:r>
    </w:p>
    <w:p w14:paraId="7789C62B" w14:textId="3BED436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Os </w:t>
      </w:r>
      <w:r w:rsidRPr="00620069">
        <w:rPr>
          <w:rFonts w:ascii="Calibri" w:hAnsi="Calibri" w:cs="Calibri"/>
          <w:color w:val="000000"/>
          <w:sz w:val="22"/>
          <w:szCs w:val="22"/>
        </w:rPr>
        <w:t>recursos</w:t>
      </w:r>
      <w:r w:rsidRPr="004330C3">
        <w:rPr>
          <w:rFonts w:ascii="Calibri" w:hAnsi="Calibri" w:cs="Calibri"/>
          <w:sz w:val="22"/>
          <w:szCs w:val="22"/>
        </w:rPr>
        <w:t xml:space="preserve">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4330C3">
        <w:rPr>
          <w:rFonts w:ascii="Calibri" w:hAnsi="Calibri" w:cs="Calibri"/>
          <w:sz w:val="22"/>
          <w:szCs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620069">
      <w:pPr>
        <w:numPr>
          <w:ilvl w:val="1"/>
          <w:numId w:val="20"/>
        </w:numPr>
        <w:tabs>
          <w:tab w:val="left" w:pos="851"/>
        </w:tabs>
        <w:spacing w:before="240" w:after="240" w:line="300" w:lineRule="auto"/>
        <w:ind w:left="0" w:firstLine="0"/>
        <w:jc w:val="both"/>
        <w:rPr>
          <w:rFonts w:asciiTheme="minorHAnsi" w:hAnsiTheme="minorHAnsi" w:cstheme="minorHAnsi"/>
          <w:sz w:val="22"/>
          <w:szCs w:val="22"/>
        </w:rPr>
      </w:pPr>
      <w:bookmarkStart w:id="56" w:name="_Hlk70605834"/>
      <w:bookmarkStart w:id="57"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xml:space="preserve">. O Empreendimento encontra-se submetido ao Regime de Afetação e, portanto, o(s) Imóvel(is) </w:t>
      </w:r>
      <w:r w:rsidRPr="00801E67">
        <w:rPr>
          <w:rFonts w:ascii="Calibri" w:hAnsi="Calibri" w:cs="Calibri"/>
          <w:color w:val="000000"/>
          <w:sz w:val="22"/>
          <w:szCs w:val="22"/>
        </w:rPr>
        <w:t>Destinatário</w:t>
      </w:r>
      <w:r w:rsidRPr="00801E67">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4648E8B6"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nest</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28286F">
        <w:rPr>
          <w:rFonts w:asciiTheme="minorHAnsi" w:hAnsiTheme="minorHAnsi" w:cstheme="minorHAnsi"/>
          <w:sz w:val="22"/>
          <w:szCs w:val="22"/>
        </w:rPr>
        <w:t>CCB</w:t>
      </w:r>
      <w:r w:rsidR="000C0E05">
        <w:rPr>
          <w:rFonts w:asciiTheme="minorHAnsi" w:hAnsiTheme="minorHAnsi" w:cstheme="minorHAnsi"/>
          <w:sz w:val="22"/>
          <w:szCs w:val="22"/>
        </w:rPr>
        <w:t>s</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A44720">
        <w:rPr>
          <w:rFonts w:asciiTheme="minorHAnsi" w:hAnsiTheme="minorHAnsi" w:cstheme="minorHAnsi"/>
          <w:sz w:val="22"/>
          <w:szCs w:val="22"/>
        </w:rPr>
        <w:t xml:space="preserve">2 </w:t>
      </w:r>
      <w:r w:rsidR="00D031FF">
        <w:rPr>
          <w:rFonts w:asciiTheme="minorHAnsi" w:hAnsiTheme="minorHAnsi" w:cstheme="minorHAnsi"/>
          <w:sz w:val="22"/>
          <w:szCs w:val="22"/>
        </w:rPr>
        <w:t xml:space="preserve">e à CCB </w:t>
      </w:r>
      <w:r w:rsidR="00A44720">
        <w:rPr>
          <w:rFonts w:asciiTheme="minorHAnsi" w:hAnsiTheme="minorHAnsi" w:cstheme="minorHAnsi"/>
          <w:sz w:val="22"/>
          <w:szCs w:val="22"/>
        </w:rPr>
        <w:t>3</w:t>
      </w:r>
    </w:p>
    <w:p w14:paraId="13E6680C" w14:textId="24532DFE"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22AB9C72" w:rsidR="0040485D" w:rsidRPr="00801E67" w:rsidRDefault="0040485D" w:rsidP="00620069">
      <w:pPr>
        <w:numPr>
          <w:ilvl w:val="2"/>
          <w:numId w:val="20"/>
        </w:numPr>
        <w:tabs>
          <w:tab w:val="left" w:pos="1701"/>
        </w:tabs>
        <w:spacing w:before="240" w:after="240" w:line="300" w:lineRule="auto"/>
        <w:ind w:left="851" w:firstLine="0"/>
        <w:jc w:val="both"/>
        <w:rPr>
          <w:rFonts w:ascii="Calibri" w:hAnsi="Calibri" w:cs="Calibri"/>
          <w:sz w:val="22"/>
          <w:szCs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(CCB</w:t>
      </w:r>
      <w:r w:rsidR="000C0E05">
        <w:rPr>
          <w:rFonts w:asciiTheme="minorHAnsi" w:hAnsiTheme="minorHAnsi" w:cstheme="minorHAnsi"/>
          <w:sz w:val="22"/>
          <w:szCs w:val="22"/>
        </w:rPr>
        <w:t>s</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(CCB</w:t>
      </w:r>
      <w:r w:rsidR="000C0E05">
        <w:rPr>
          <w:rFonts w:asciiTheme="minorHAnsi" w:hAnsiTheme="minorHAnsi" w:cstheme="minorHAnsi"/>
          <w:sz w:val="22"/>
          <w:szCs w:val="22"/>
        </w:rPr>
        <w:t>s</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0C0E05">
        <w:rPr>
          <w:rFonts w:asciiTheme="minorHAnsi" w:hAnsiTheme="minorHAnsi" w:cstheme="minorHAnsi"/>
          <w:sz w:val="22"/>
          <w:szCs w:val="22"/>
        </w:rPr>
        <w:t xml:space="preserve">2 e da CCB 3 </w:t>
      </w:r>
      <w:r w:rsidRPr="0028286F">
        <w:rPr>
          <w:rFonts w:asciiTheme="minorHAnsi" w:hAnsiTheme="minorHAnsi" w:cstheme="minorHAnsi"/>
          <w:sz w:val="22"/>
          <w:szCs w:val="22"/>
        </w:rPr>
        <w:t xml:space="preserve">passarão a ser compartilhadas com </w:t>
      </w:r>
      <w:r w:rsidRPr="00801E67">
        <w:rPr>
          <w:rFonts w:asciiTheme="minorHAnsi" w:hAnsiTheme="minorHAnsi" w:cstheme="minorHAnsi"/>
          <w:sz w:val="22"/>
          <w:szCs w:val="22"/>
        </w:rPr>
        <w:t>esta Cédula.</w:t>
      </w:r>
    </w:p>
    <w:p w14:paraId="6D11B903" w14:textId="3139AF90" w:rsidR="00867AB4" w:rsidRDefault="00771135"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desta CCB reconhecem(m), ainda, que a preservação do Aval e do valor do crédito previstos nesta CCB foram causa fundamental para a emissão desta CCB e para que a Credora concordasse com a concessão do crédito à Devedora.</w:t>
      </w:r>
    </w:p>
    <w:p w14:paraId="630E781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poderá(ão) ser demandado(s) até o cumprimento total e integral das Obrigações Garantidas.</w:t>
      </w:r>
    </w:p>
    <w:p w14:paraId="3D215B60"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w:t>
      </w:r>
      <w:r w:rsidRPr="00EE01FD">
        <w:rPr>
          <w:rFonts w:ascii="Calibri" w:hAnsi="Calibri" w:cs="Calibri"/>
          <w:sz w:val="22"/>
          <w:szCs w:val="22"/>
        </w:rPr>
        <w:t>)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EE01FD" w:rsidRDefault="00C97766"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Alienação(ões) Fiduciária(s) de Imóveis</w:t>
      </w:r>
      <w:r w:rsidRPr="00EE01FD">
        <w:rPr>
          <w:rFonts w:ascii="Calibri" w:hAnsi="Calibri" w:cs="Calibri"/>
          <w:sz w:val="22"/>
          <w:szCs w:val="22"/>
        </w:rPr>
        <w:t xml:space="preserve">. </w:t>
      </w:r>
      <w:bookmarkStart w:id="58"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58"/>
    <w:p w14:paraId="41D89AA8" w14:textId="09D0FB34" w:rsidR="00D238ED" w:rsidRPr="00EE01FD" w:rsidRDefault="00C9776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Uma vez geradas as Unidades, com a individualização das respectivas matrículas, a(s) Garantia acima passara a englobará, automaticamente, todas as respectivas Unidades geradas do(s) respectivo(s) Imóvel(is) Garantia</w:t>
      </w:r>
      <w:r w:rsidR="00D238ED" w:rsidRPr="00EE01FD">
        <w:rPr>
          <w:rFonts w:ascii="Calibri" w:hAnsi="Calibri" w:cs="Calibri"/>
          <w:sz w:val="22"/>
          <w:szCs w:val="22"/>
        </w:rPr>
        <w:t>.</w:t>
      </w:r>
    </w:p>
    <w:bookmarkEnd w:id="56"/>
    <w:bookmarkEnd w:id="57"/>
    <w:p w14:paraId="3674968D" w14:textId="77777777"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59" w:name="_Hlk86225778"/>
      <w:r w:rsidRPr="00EE01FD">
        <w:rPr>
          <w:rFonts w:ascii="Calibri" w:hAnsi="Calibri" w:cs="Calibri"/>
          <w:sz w:val="22"/>
          <w:szCs w:val="22"/>
        </w:rPr>
        <w:t>, observado o disposto abaixo.</w:t>
      </w:r>
      <w:bookmarkEnd w:id="59"/>
    </w:p>
    <w:p w14:paraId="31C08128"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60"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61" w:name="_Hlk77109853"/>
      <w:bookmarkEnd w:id="60"/>
      <w:r w:rsidRPr="00EE01FD">
        <w:rPr>
          <w:rFonts w:ascii="Calibri" w:hAnsi="Calibri" w:cs="Calibr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bookmarkStart w:id="62"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r w:rsidR="00276578">
        <w:rPr>
          <w:rFonts w:ascii="Calibri" w:hAnsi="Calibri" w:cs="Calibri"/>
          <w:sz w:val="22"/>
          <w:szCs w:val="22"/>
        </w:rPr>
        <w:t>, equivalente ao Valor de Constituição do Fundo de Reserva</w:t>
      </w:r>
      <w:r w:rsidRPr="00EE01FD">
        <w:rPr>
          <w:rFonts w:ascii="Calibri" w:hAnsi="Calibri" w:cs="Calibri"/>
          <w:sz w:val="22"/>
          <w:szCs w:val="22"/>
        </w:rPr>
        <w:t>.</w:t>
      </w:r>
    </w:p>
    <w:p w14:paraId="297802B7" w14:textId="28F13ABB"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44B3E18" w:rsidR="00CC1223"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63"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276578">
        <w:rPr>
          <w:rFonts w:ascii="Calibri" w:hAnsi="Calibri" w:cs="Calibri"/>
          <w:sz w:val="22"/>
          <w:szCs w:val="22"/>
        </w:rPr>
        <w:t>a</w:t>
      </w:r>
      <w:r w:rsidR="00CC1223">
        <w:rPr>
          <w:rFonts w:ascii="Calibri" w:hAnsi="Calibri" w:cs="Calibri"/>
          <w:sz w:val="22"/>
          <w:szCs w:val="22"/>
        </w:rPr>
        <w:t>:</w:t>
      </w:r>
    </w:p>
    <w:p w14:paraId="7C0CEB7C" w14:textId="0ED913F5" w:rsidR="00EE01FD" w:rsidRP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63"/>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bookmarkStart w:id="64" w:name="_Hlk84358022"/>
      <w:bookmarkEnd w:id="61"/>
      <w:bookmarkEnd w:id="62"/>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608481BE" w:rsidR="00EE01FD" w:rsidRPr="00EE01FD" w:rsidRDefault="0024404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AC5D0D">
        <w:rPr>
          <w:rFonts w:ascii="Calibri" w:hAnsi="Calibri" w:cs="Calibr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p>
    <w:p w14:paraId="30237ADD" w14:textId="1C8C2349"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 xml:space="preserve">(ii)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2120D052" w14:textId="248C6233" w:rsidR="00867AB4"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Pr>
          <w:rFonts w:ascii="Calibri" w:hAnsi="Calibri" w:cs="Calibr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6B555A" w:rsidRDefault="006B555A"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64"/>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65" w:name="_Hlk88748006"/>
      <w:r w:rsidRPr="00F35509">
        <w:rPr>
          <w:rFonts w:ascii="Calibri" w:hAnsi="Calibri" w:cs="Calibri"/>
          <w:b/>
          <w:bCs/>
          <w:smallCaps/>
          <w:sz w:val="22"/>
          <w:szCs w:val="22"/>
        </w:rPr>
        <w:br/>
      </w:r>
      <w:bookmarkEnd w:id="65"/>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6"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67"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67"/>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w:t>
      </w:r>
      <w:r w:rsidRPr="003C7DCB">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A(s) respectiva(s) Unidade(s) está(ão)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6915F06A" w14:textId="51618408"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F83AF2">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333664">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005C10">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3C7DCB">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Default="003C7DCB"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705D99BF"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B04354" w:rsidRDefault="003301A6" w:rsidP="00182756">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82756">
        <w:rPr>
          <w:rFonts w:ascii="Calibri" w:hAnsi="Calibri" w:cs="Calibri"/>
          <w:sz w:val="22"/>
          <w:szCs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B04354">
        <w:rPr>
          <w:rFonts w:ascii="Calibri" w:hAnsi="Calibri" w:cs="Calibri"/>
          <w:sz w:val="22"/>
          <w:szCs w:val="22"/>
        </w:rPr>
        <w:t>, nas seguintes proporções e para os seguintes fins:</w:t>
      </w:r>
    </w:p>
    <w:p w14:paraId="42AA0F47" w14:textId="21619779" w:rsidR="003301A6" w:rsidRPr="00D718D8" w:rsidRDefault="003301A6"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D718D8">
        <w:rPr>
          <w:rFonts w:ascii="Calibri" w:hAnsi="Calibri" w:cs="Calibri"/>
          <w:sz w:val="22"/>
          <w:szCs w:val="22"/>
        </w:rPr>
        <w:t xml:space="preserve">Até </w:t>
      </w:r>
      <w:r w:rsidR="00567719" w:rsidRPr="00333664">
        <w:rPr>
          <w:rFonts w:ascii="Calibri" w:hAnsi="Calibri" w:cs="Calibri"/>
          <w:sz w:val="22"/>
          <w:szCs w:val="22"/>
        </w:rPr>
        <w:t xml:space="preserve">6,00% </w:t>
      </w:r>
      <w:r w:rsidR="00272427" w:rsidRPr="00333664">
        <w:rPr>
          <w:rFonts w:ascii="Calibri" w:hAnsi="Calibri" w:cs="Calibri"/>
          <w:sz w:val="22"/>
          <w:szCs w:val="22"/>
        </w:rPr>
        <w:t>(</w:t>
      </w:r>
      <w:r w:rsidR="00567719" w:rsidRPr="00333664">
        <w:rPr>
          <w:rFonts w:ascii="Calibri" w:hAnsi="Calibri" w:cs="Calibri"/>
          <w:sz w:val="22"/>
          <w:szCs w:val="22"/>
        </w:rPr>
        <w:t xml:space="preserve">seis </w:t>
      </w:r>
      <w:r w:rsidR="00567719">
        <w:rPr>
          <w:rFonts w:ascii="Calibri" w:hAnsi="Calibri" w:cs="Calibri"/>
          <w:sz w:val="22"/>
          <w:szCs w:val="22"/>
        </w:rPr>
        <w:t>inteiros</w:t>
      </w:r>
      <w:r w:rsidR="00272427" w:rsidRPr="00333664">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Patrimônio Separado, para pagamento da Comissão de </w:t>
      </w:r>
      <w:r w:rsidR="00182756">
        <w:rPr>
          <w:rFonts w:ascii="Calibri" w:hAnsi="Calibri" w:cs="Calibri"/>
          <w:sz w:val="22"/>
          <w:szCs w:val="22"/>
        </w:rPr>
        <w:t>Venda</w:t>
      </w:r>
      <w:r w:rsidRPr="00D718D8">
        <w:rPr>
          <w:rFonts w:ascii="Calibri" w:hAnsi="Calibri" w:cs="Calibri"/>
          <w:sz w:val="22"/>
          <w:szCs w:val="22"/>
        </w:rPr>
        <w:t>, na forma da Cláusulas 6.</w:t>
      </w:r>
      <w:r w:rsidR="00182756">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1.</w:t>
      </w:r>
      <w:r w:rsidRPr="00D718D8">
        <w:rPr>
          <w:rFonts w:ascii="Calibri" w:hAnsi="Calibri" w:cs="Calibri"/>
          <w:sz w:val="22"/>
          <w:szCs w:val="22"/>
        </w:rPr>
        <w:t>;</w:t>
      </w:r>
      <w:r w:rsidR="00272427">
        <w:rPr>
          <w:rFonts w:ascii="Calibri" w:hAnsi="Calibri" w:cs="Calibri"/>
          <w:sz w:val="22"/>
          <w:szCs w:val="22"/>
        </w:rPr>
        <w:t xml:space="preserve"> e</w:t>
      </w:r>
    </w:p>
    <w:p w14:paraId="1118EA91" w14:textId="51146A8D" w:rsidR="003301A6" w:rsidRPr="00D718D8" w:rsidRDefault="00272427"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872077">
        <w:rPr>
          <w:rFonts w:asciiTheme="minorHAnsi" w:hAnsiTheme="minorHAnsi" w:cstheme="minorHAnsi"/>
          <w:sz w:val="22"/>
          <w:szCs w:val="22"/>
        </w:rPr>
        <w:t xml:space="preserve">Até </w:t>
      </w:r>
      <w:r w:rsidR="00567719" w:rsidRPr="00872077">
        <w:rPr>
          <w:rFonts w:asciiTheme="minorHAnsi" w:hAnsiTheme="minorHAnsi" w:cstheme="minorHAnsi"/>
          <w:sz w:val="22"/>
          <w:szCs w:val="22"/>
        </w:rPr>
        <w:t>4,00</w:t>
      </w:r>
      <w:r w:rsidRPr="00872077">
        <w:rPr>
          <w:rFonts w:asciiTheme="minorHAnsi" w:hAnsiTheme="minorHAnsi" w:cstheme="minorHAnsi"/>
          <w:sz w:val="22"/>
          <w:szCs w:val="22"/>
        </w:rPr>
        <w:t>% (</w:t>
      </w:r>
      <w:r w:rsidR="00567719" w:rsidRPr="00872077">
        <w:rPr>
          <w:rFonts w:asciiTheme="minorHAnsi" w:hAnsiTheme="minorHAnsi" w:cstheme="minorHAnsi"/>
          <w:sz w:val="22"/>
          <w:szCs w:val="22"/>
        </w:rPr>
        <w:t>quatro inteiros</w:t>
      </w:r>
      <w:r w:rsidR="00333664" w:rsidRPr="00872077">
        <w:rPr>
          <w:rFonts w:asciiTheme="minorHAnsi" w:hAnsiTheme="minorHAnsi" w:cstheme="minorHAnsi"/>
          <w:sz w:val="22"/>
          <w:szCs w:val="22"/>
        </w:rPr>
        <w:t xml:space="preserve"> </w:t>
      </w:r>
      <w:r w:rsidRPr="00872077">
        <w:rPr>
          <w:rFonts w:asciiTheme="minorHAnsi" w:hAnsiTheme="minorHAnsi" w:cstheme="minorHAnsi"/>
          <w:sz w:val="22"/>
          <w:szCs w:val="22"/>
        </w:rPr>
        <w:t>por cento</w:t>
      </w:r>
      <w:r w:rsidRPr="00532781">
        <w:rPr>
          <w:rFonts w:asciiTheme="minorHAnsi" w:hAnsiTheme="minorHAnsi" w:cstheme="minorHAnsi"/>
          <w:sz w:val="22"/>
          <w:szCs w:val="22"/>
        </w:rPr>
        <w:t xml:space="preserve">) </w:t>
      </w:r>
      <w:r w:rsidR="003301A6" w:rsidRPr="00D718D8">
        <w:rPr>
          <w:rFonts w:ascii="Calibri" w:hAnsi="Calibri" w:cs="Calibri"/>
          <w:sz w:val="22"/>
          <w:szCs w:val="22"/>
        </w:rPr>
        <w:t>dos recursos oriundos dos Direitos Creditórios relacionados a um determinado Contrato de Venda e Compra, efetivamente recebidos na Conta do Patrimônio Separado, serão devolvidos à Devedora para pagamento do RET, na forma da Cláusula 6.</w:t>
      </w:r>
      <w:r w:rsidR="00182756">
        <w:rPr>
          <w:rFonts w:ascii="Calibri" w:hAnsi="Calibri" w:cs="Calibri"/>
          <w:sz w:val="22"/>
          <w:szCs w:val="22"/>
        </w:rPr>
        <w:t>9</w:t>
      </w:r>
      <w:r w:rsidR="003301A6" w:rsidRPr="00D718D8">
        <w:rPr>
          <w:rFonts w:ascii="Calibri" w:hAnsi="Calibri" w:cs="Calibri"/>
          <w:sz w:val="22"/>
          <w:szCs w:val="22"/>
        </w:rPr>
        <w:t>.</w:t>
      </w:r>
      <w:r w:rsidR="00182756">
        <w:rPr>
          <w:rFonts w:ascii="Calibri" w:hAnsi="Calibri" w:cs="Calibri"/>
          <w:sz w:val="22"/>
          <w:szCs w:val="22"/>
        </w:rPr>
        <w:t>3</w:t>
      </w:r>
      <w:r w:rsidR="003301A6">
        <w:rPr>
          <w:rFonts w:ascii="Calibri" w:hAnsi="Calibri" w:cs="Calibri"/>
          <w:sz w:val="22"/>
          <w:szCs w:val="22"/>
        </w:rPr>
        <w:t>.</w:t>
      </w:r>
    </w:p>
    <w:p w14:paraId="46E601D3" w14:textId="274AB1F8" w:rsidR="00272427" w:rsidRDefault="003301A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r w:rsidR="00272427">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sidR="00B04354">
        <w:rPr>
          <w:rFonts w:ascii="Calibri" w:hAnsi="Calibri" w:cs="Calibri"/>
          <w:sz w:val="22"/>
          <w:szCs w:val="22"/>
        </w:rPr>
        <w:t>será</w:t>
      </w:r>
      <w:r w:rsidR="00272427" w:rsidRPr="00D718D8">
        <w:rPr>
          <w:rFonts w:ascii="Calibri" w:hAnsi="Calibri" w:cs="Calibri"/>
          <w:sz w:val="22"/>
          <w:szCs w:val="22"/>
        </w:rPr>
        <w:t xml:space="preserve"> </w:t>
      </w:r>
      <w:r w:rsidR="00272427">
        <w:rPr>
          <w:rFonts w:ascii="Calibri" w:hAnsi="Calibri" w:cs="Calibri"/>
          <w:sz w:val="22"/>
          <w:szCs w:val="22"/>
        </w:rPr>
        <w:t>realizada</w:t>
      </w:r>
      <w:r w:rsidR="00B04354">
        <w:rPr>
          <w:rFonts w:ascii="Calibri" w:hAnsi="Calibri" w:cs="Calibri"/>
          <w:sz w:val="22"/>
          <w:szCs w:val="22"/>
        </w:rPr>
        <w:t xml:space="preserve"> </w:t>
      </w:r>
      <w:r w:rsidR="00272427" w:rsidRPr="00D718D8">
        <w:rPr>
          <w:rFonts w:ascii="Calibri" w:hAnsi="Calibri" w:cs="Calibri"/>
          <w:sz w:val="22"/>
          <w:szCs w:val="22"/>
        </w:rPr>
        <w:t xml:space="preserve">2 (duas) vezes ao mês, por meio de transferência dos referidos recursos da Conta do Patrimônio Separado para a Conta da Devedora, sendo </w:t>
      </w:r>
      <w:r w:rsidR="00272427">
        <w:rPr>
          <w:rFonts w:ascii="Calibri" w:hAnsi="Calibri" w:cs="Calibri"/>
          <w:sz w:val="22"/>
          <w:szCs w:val="22"/>
        </w:rPr>
        <w:t xml:space="preserve">que </w:t>
      </w:r>
      <w:r w:rsidR="00272427" w:rsidRPr="00D718D8">
        <w:rPr>
          <w:rFonts w:ascii="Calibri" w:hAnsi="Calibri" w:cs="Calibri"/>
          <w:sz w:val="22"/>
          <w:szCs w:val="22"/>
        </w:rPr>
        <w:t xml:space="preserve">a primeira </w:t>
      </w:r>
      <w:r w:rsidR="00272427">
        <w:rPr>
          <w:rFonts w:ascii="Calibri" w:hAnsi="Calibri" w:cs="Calibri"/>
          <w:sz w:val="22"/>
          <w:szCs w:val="22"/>
        </w:rPr>
        <w:t xml:space="preserve">devolução </w:t>
      </w:r>
      <w:r w:rsidR="00272427" w:rsidRPr="00D718D8">
        <w:rPr>
          <w:rFonts w:ascii="Calibri" w:hAnsi="Calibri" w:cs="Calibri"/>
          <w:sz w:val="22"/>
          <w:szCs w:val="22"/>
        </w:rPr>
        <w:t xml:space="preserve">do mês </w:t>
      </w:r>
      <w:r w:rsidR="00272427">
        <w:rPr>
          <w:rFonts w:ascii="Calibri" w:hAnsi="Calibri" w:cs="Calibri"/>
          <w:sz w:val="22"/>
          <w:szCs w:val="22"/>
        </w:rPr>
        <w:t xml:space="preserve">será realizada </w:t>
      </w:r>
      <w:r w:rsidR="00272427" w:rsidRPr="00D718D8">
        <w:rPr>
          <w:rFonts w:ascii="Calibri" w:hAnsi="Calibri" w:cs="Calibri"/>
          <w:sz w:val="22"/>
          <w:szCs w:val="22"/>
        </w:rPr>
        <w:t xml:space="preserve">no </w:t>
      </w:r>
      <w:r w:rsidR="00272427" w:rsidRPr="00966141">
        <w:rPr>
          <w:rFonts w:ascii="Calibri" w:hAnsi="Calibri" w:cs="Calibri"/>
          <w:sz w:val="22"/>
          <w:szCs w:val="22"/>
        </w:rPr>
        <w:t>5º (quinto)</w:t>
      </w:r>
      <w:r w:rsidR="00272427" w:rsidRPr="00D718D8">
        <w:rPr>
          <w:rFonts w:ascii="Calibri" w:hAnsi="Calibri" w:cs="Calibri"/>
          <w:sz w:val="22"/>
          <w:szCs w:val="22"/>
        </w:rPr>
        <w:t xml:space="preserve"> Dia Útil de cada mês, e a </w:t>
      </w:r>
      <w:r w:rsidR="00272427" w:rsidRPr="00D718D8">
        <w:rPr>
          <w:rFonts w:ascii="Calibri" w:hAnsi="Calibri" w:cs="Calibri"/>
          <w:sz w:val="22"/>
          <w:szCs w:val="22"/>
        </w:rPr>
        <w:lastRenderedPageBreak/>
        <w:t xml:space="preserve">segunda liberação do mês </w:t>
      </w:r>
      <w:r w:rsidR="00272427">
        <w:rPr>
          <w:rFonts w:ascii="Calibri" w:hAnsi="Calibri" w:cs="Calibri"/>
          <w:sz w:val="22"/>
          <w:szCs w:val="22"/>
        </w:rPr>
        <w:t>será realizada no 20º (vigésimo) Dia Útil de cada mês</w:t>
      </w:r>
      <w:r w:rsidR="00272427" w:rsidRPr="00D718D8">
        <w:rPr>
          <w:rFonts w:ascii="Calibri" w:hAnsi="Calibri" w:cs="Calibri"/>
          <w:sz w:val="22"/>
          <w:szCs w:val="22"/>
        </w:rPr>
        <w:t>, observadas eventuais compensações necessárias</w:t>
      </w:r>
      <w:r w:rsidR="00272427">
        <w:rPr>
          <w:rFonts w:ascii="Calibri" w:hAnsi="Calibri" w:cs="Calibri"/>
          <w:sz w:val="22"/>
          <w:szCs w:val="22"/>
        </w:rPr>
        <w:t xml:space="preserve">. </w:t>
      </w:r>
    </w:p>
    <w:p w14:paraId="7AA794EC" w14:textId="3B2EBACB" w:rsidR="003301A6" w:rsidRPr="00D718D8" w:rsidRDefault="00272427"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Pr>
          <w:rFonts w:ascii="Calibri" w:hAnsi="Calibri" w:cs="Calibri"/>
          <w:sz w:val="22"/>
          <w:szCs w:val="22"/>
        </w:rPr>
        <w:t>Para os fins do disposto</w:t>
      </w:r>
      <w:r w:rsidR="00182756">
        <w:rPr>
          <w:rFonts w:ascii="Calibri" w:hAnsi="Calibri" w:cs="Calibri"/>
          <w:sz w:val="22"/>
          <w:szCs w:val="22"/>
        </w:rPr>
        <w:t xml:space="preserve"> na Cláusula 6.9.1</w:t>
      </w:r>
      <w:r>
        <w:rPr>
          <w:rFonts w:ascii="Calibri" w:hAnsi="Calibri" w:cs="Calibri"/>
          <w:sz w:val="22"/>
          <w:szCs w:val="22"/>
        </w:rPr>
        <w:t>, a</w:t>
      </w:r>
      <w:r w:rsidR="003301A6" w:rsidRPr="00D718D8">
        <w:rPr>
          <w:rFonts w:ascii="Calibri" w:hAnsi="Calibri" w:cs="Calibri"/>
          <w:sz w:val="22"/>
          <w:szCs w:val="22"/>
        </w:rPr>
        <w:t xml:space="preserve"> Devedora deverá enviar à Securitizadora</w:t>
      </w:r>
      <w:r w:rsidR="00B04354">
        <w:rPr>
          <w:rFonts w:ascii="Calibri" w:hAnsi="Calibri" w:cs="Calibri"/>
          <w:sz w:val="22"/>
          <w:szCs w:val="22"/>
        </w:rPr>
        <w:t>,</w:t>
      </w:r>
      <w:r w:rsidR="003301A6" w:rsidRPr="00D718D8">
        <w:rPr>
          <w:rFonts w:ascii="Calibri" w:hAnsi="Calibri" w:cs="Calibri"/>
          <w:sz w:val="22"/>
          <w:szCs w:val="22"/>
        </w:rPr>
        <w:t xml:space="preserve"> </w:t>
      </w:r>
      <w:r w:rsidR="00B04354" w:rsidRPr="00D718D8">
        <w:rPr>
          <w:rFonts w:ascii="Calibri" w:hAnsi="Calibri" w:cs="Calibri"/>
          <w:sz w:val="22"/>
          <w:szCs w:val="22"/>
        </w:rPr>
        <w:t xml:space="preserve">por correio eletrônico (e-mail), </w:t>
      </w:r>
      <w:r w:rsidRPr="00B04354">
        <w:rPr>
          <w:rFonts w:ascii="Calibri" w:hAnsi="Calibri" w:cs="Calibri"/>
          <w:sz w:val="22"/>
          <w:szCs w:val="22"/>
        </w:rPr>
        <w:t xml:space="preserve">relatório </w:t>
      </w:r>
      <w:r w:rsidR="00B04354"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003301A6" w:rsidRPr="00B04354">
        <w:rPr>
          <w:rFonts w:ascii="Calibri" w:hAnsi="Calibri" w:cs="Calibri"/>
          <w:sz w:val="22"/>
          <w:szCs w:val="22"/>
        </w:rPr>
        <w:t xml:space="preserve"> </w:t>
      </w:r>
      <w:r w:rsidR="003301A6" w:rsidRPr="00D718D8">
        <w:rPr>
          <w:rFonts w:ascii="Calibri" w:hAnsi="Calibri" w:cs="Calibri"/>
          <w:sz w:val="22"/>
          <w:szCs w:val="22"/>
        </w:rPr>
        <w:t xml:space="preserve">acompanhado do respectivo Contrato de Venda e Compra, bem como da comprovação do depósito </w:t>
      </w:r>
      <w:r w:rsidR="00ED66AB">
        <w:rPr>
          <w:rFonts w:ascii="Calibri" w:hAnsi="Calibri" w:cs="Calibri"/>
          <w:sz w:val="22"/>
          <w:szCs w:val="22"/>
        </w:rPr>
        <w:t>do montante suficiente para pagamento do valor da comissão</w:t>
      </w:r>
      <w:r w:rsidR="00ED66AB" w:rsidRPr="00D718D8">
        <w:rPr>
          <w:rFonts w:ascii="Calibri" w:hAnsi="Calibri" w:cs="Calibri"/>
          <w:sz w:val="22"/>
          <w:szCs w:val="22"/>
        </w:rPr>
        <w:t xml:space="preserve"> </w:t>
      </w:r>
      <w:r w:rsidR="003301A6" w:rsidRPr="00D718D8">
        <w:rPr>
          <w:rFonts w:ascii="Calibri" w:hAnsi="Calibri" w:cs="Calibri"/>
          <w:sz w:val="22"/>
          <w:szCs w:val="22"/>
        </w:rPr>
        <w:t>oriundos da venda da respectiva Unidade na Conta do Patrimônio Separado</w:t>
      </w:r>
      <w:r w:rsidR="00B04354">
        <w:rPr>
          <w:rFonts w:ascii="Calibri" w:hAnsi="Calibri" w:cs="Calibri"/>
          <w:sz w:val="22"/>
          <w:szCs w:val="22"/>
        </w:rPr>
        <w:t xml:space="preserve">, </w:t>
      </w:r>
      <w:r w:rsidRPr="00182756">
        <w:rPr>
          <w:rFonts w:ascii="Calibri" w:hAnsi="Calibri" w:cs="Calibri"/>
          <w:sz w:val="22"/>
          <w:szCs w:val="22"/>
        </w:rPr>
        <w:t>com</w:t>
      </w:r>
      <w:r w:rsidR="00B04354">
        <w:rPr>
          <w:rFonts w:ascii="Calibri" w:hAnsi="Calibri" w:cs="Calibri"/>
          <w:sz w:val="22"/>
          <w:szCs w:val="22"/>
        </w:rPr>
        <w:t>,</w:t>
      </w:r>
      <w:r w:rsidRPr="00182756">
        <w:rPr>
          <w:rFonts w:ascii="Calibri" w:hAnsi="Calibri" w:cs="Calibri"/>
          <w:sz w:val="22"/>
          <w:szCs w:val="22"/>
        </w:rPr>
        <w:t xml:space="preserve"> no mínimo</w:t>
      </w:r>
      <w:r w:rsidR="00B04354">
        <w:rPr>
          <w:rFonts w:ascii="Calibri" w:hAnsi="Calibri" w:cs="Calibri"/>
          <w:sz w:val="22"/>
          <w:szCs w:val="22"/>
        </w:rPr>
        <w:t xml:space="preserve">, </w:t>
      </w:r>
      <w:r w:rsidRPr="00182756">
        <w:rPr>
          <w:rFonts w:ascii="Calibri" w:hAnsi="Calibri" w:cs="Calibri"/>
          <w:sz w:val="22"/>
          <w:szCs w:val="22"/>
        </w:rPr>
        <w:t xml:space="preserve">3 </w:t>
      </w:r>
      <w:r w:rsidR="00B04354">
        <w:rPr>
          <w:rFonts w:ascii="Calibri" w:hAnsi="Calibri" w:cs="Calibri"/>
          <w:sz w:val="22"/>
          <w:szCs w:val="22"/>
        </w:rPr>
        <w:t xml:space="preserve">(três) Dias Úteis de antecedência </w:t>
      </w:r>
      <w:r w:rsidRPr="00182756">
        <w:rPr>
          <w:rFonts w:ascii="Calibri" w:hAnsi="Calibri" w:cs="Calibri"/>
          <w:sz w:val="22"/>
          <w:szCs w:val="22"/>
        </w:rPr>
        <w:t xml:space="preserve">à </w:t>
      </w:r>
      <w:r w:rsidR="00B04354">
        <w:rPr>
          <w:rFonts w:ascii="Calibri" w:hAnsi="Calibri" w:cs="Calibri"/>
          <w:sz w:val="22"/>
          <w:szCs w:val="22"/>
        </w:rPr>
        <w:t xml:space="preserve">respectiva </w:t>
      </w:r>
      <w:r w:rsidRPr="00182756">
        <w:rPr>
          <w:rFonts w:ascii="Calibri" w:hAnsi="Calibri" w:cs="Calibri"/>
          <w:sz w:val="22"/>
          <w:szCs w:val="22"/>
        </w:rPr>
        <w:t>data de liberação.</w:t>
      </w:r>
    </w:p>
    <w:p w14:paraId="5B32EF5B" w14:textId="5923B76E" w:rsidR="00182756" w:rsidRDefault="0018275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(i</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w:t>
      </w:r>
      <w:r w:rsidRPr="00ED66AB">
        <w:rPr>
          <w:rFonts w:asciiTheme="minorHAnsi" w:hAnsiTheme="minorHAnsi" w:cstheme="minorHAnsi"/>
          <w:sz w:val="22"/>
          <w:szCs w:val="22"/>
        </w:rPr>
        <w:t xml:space="preserve">até </w:t>
      </w:r>
      <w:r w:rsidR="00391426" w:rsidRPr="00ED66AB">
        <w:rPr>
          <w:rFonts w:asciiTheme="minorHAnsi" w:hAnsiTheme="minorHAnsi" w:cstheme="minorHAnsi"/>
          <w:sz w:val="22"/>
          <w:szCs w:val="22"/>
        </w:rPr>
        <w:t xml:space="preserve">2 (dois) </w:t>
      </w:r>
      <w:r w:rsidRPr="00ED66AB">
        <w:rPr>
          <w:rFonts w:asciiTheme="minorHAnsi" w:hAnsiTheme="minorHAnsi" w:cstheme="minorHAnsi"/>
          <w:sz w:val="22"/>
          <w:szCs w:val="22"/>
        </w:rPr>
        <w:t>Dias Úteis</w:t>
      </w:r>
      <w:r w:rsidRPr="00D718D8">
        <w:rPr>
          <w:rFonts w:ascii="Calibri" w:hAnsi="Calibri" w:cs="Calibri"/>
          <w:sz w:val="22"/>
          <w:szCs w:val="22"/>
        </w:rPr>
        <w:t xml:space="preserve"> contados </w:t>
      </w:r>
      <w:r w:rsidRPr="0013070A">
        <w:rPr>
          <w:rFonts w:ascii="Calibri" w:hAnsi="Calibri" w:cs="Calibri"/>
          <w:sz w:val="22"/>
          <w:szCs w:val="22"/>
        </w:rPr>
        <w:t>do recebimento, pela Securitizadora, d</w:t>
      </w:r>
      <w:r w:rsidR="00391426" w:rsidRPr="0013070A">
        <w:rPr>
          <w:rFonts w:ascii="Calibri" w:hAnsi="Calibri" w:cs="Calibri"/>
          <w:sz w:val="22"/>
          <w:szCs w:val="22"/>
        </w:rPr>
        <w:t xml:space="preserve">e relatório contendo o </w:t>
      </w:r>
      <w:r w:rsidR="0013070A" w:rsidRPr="0013070A">
        <w:rPr>
          <w:rFonts w:ascii="Calibri" w:hAnsi="Calibri" w:cs="Calibri"/>
          <w:sz w:val="22"/>
          <w:szCs w:val="22"/>
        </w:rPr>
        <w:t>cálculo</w:t>
      </w:r>
      <w:r w:rsidR="00391426" w:rsidRPr="0013070A">
        <w:rPr>
          <w:rFonts w:ascii="Calibri" w:hAnsi="Calibri" w:cs="Calibri"/>
          <w:sz w:val="22"/>
          <w:szCs w:val="22"/>
        </w:rPr>
        <w:t xml:space="preserve"> do RET, desde que </w:t>
      </w:r>
      <w:r w:rsidRPr="0013070A">
        <w:rPr>
          <w:rFonts w:ascii="Calibri" w:hAnsi="Calibri" w:cs="Calibri"/>
          <w:sz w:val="22"/>
          <w:szCs w:val="22"/>
        </w:rPr>
        <w:t xml:space="preserve">os recursos oriundos da venda da respectiva Unidade </w:t>
      </w:r>
      <w:r w:rsidR="00391426" w:rsidRPr="0013070A">
        <w:rPr>
          <w:rFonts w:ascii="Calibri" w:hAnsi="Calibri" w:cs="Calibri"/>
          <w:sz w:val="22"/>
          <w:szCs w:val="22"/>
        </w:rPr>
        <w:t>tenha</w:t>
      </w:r>
      <w:r w:rsidR="0013070A">
        <w:rPr>
          <w:rFonts w:ascii="Calibri" w:hAnsi="Calibri" w:cs="Calibri"/>
          <w:sz w:val="22"/>
          <w:szCs w:val="22"/>
        </w:rPr>
        <w:t>m</w:t>
      </w:r>
      <w:r w:rsidR="00391426" w:rsidRPr="0013070A">
        <w:rPr>
          <w:rFonts w:ascii="Calibri" w:hAnsi="Calibri" w:cs="Calibri"/>
          <w:sz w:val="22"/>
          <w:szCs w:val="22"/>
        </w:rPr>
        <w:t xml:space="preserve"> transitado </w:t>
      </w:r>
      <w:r w:rsidRPr="0013070A">
        <w:rPr>
          <w:rFonts w:ascii="Calibri" w:hAnsi="Calibri" w:cs="Calibri"/>
          <w:sz w:val="22"/>
          <w:szCs w:val="22"/>
        </w:rPr>
        <w:t>na Conta do Patrimônio Separado</w:t>
      </w:r>
      <w:r>
        <w:rPr>
          <w:rFonts w:ascii="Calibri" w:hAnsi="Calibri" w:cs="Calibri"/>
          <w:sz w:val="22"/>
          <w:szCs w:val="22"/>
        </w:rPr>
        <w:t>.</w:t>
      </w:r>
    </w:p>
    <w:p w14:paraId="5844C13D" w14:textId="3CC3BE57"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66"/>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798142EC"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68"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w:t>
      </w:r>
      <w:ins w:id="69" w:author="Mara Cristina Lima" w:date="2022-08-02T11:15:00Z">
        <w:r w:rsidR="004A163B">
          <w:rPr>
            <w:rFonts w:asciiTheme="minorHAnsi" w:hAnsiTheme="minorHAnsi" w:cstheme="minorHAnsi"/>
            <w:color w:val="000000"/>
            <w:sz w:val="22"/>
            <w:szCs w:val="22"/>
          </w:rPr>
          <w:t>o</w:t>
        </w:r>
      </w:ins>
      <w:del w:id="70" w:author="Mara Cristina Lima" w:date="2022-08-02T11:15:00Z">
        <w:r w:rsidRPr="0011784C" w:rsidDel="004A163B">
          <w:rPr>
            <w:rFonts w:asciiTheme="minorHAnsi" w:hAnsiTheme="minorHAnsi" w:cstheme="minorHAnsi"/>
            <w:color w:val="000000"/>
            <w:sz w:val="22"/>
            <w:szCs w:val="22"/>
          </w:rPr>
          <w:delText>a</w:delText>
        </w:r>
      </w:del>
      <w:r w:rsidRPr="0011784C">
        <w:rPr>
          <w:rFonts w:asciiTheme="minorHAnsi" w:hAnsiTheme="minorHAnsi" w:cstheme="minorHAnsi"/>
          <w:color w:val="000000"/>
          <w:sz w:val="22"/>
          <w:szCs w:val="22"/>
        </w:rPr>
        <w:t xml:space="preserve">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68"/>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p>
    <w:p w14:paraId="0A693331" w14:textId="45105342"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71" w:name="_Hlk108018716"/>
      <w:r w:rsidRPr="00333664">
        <w:rPr>
          <w:rFonts w:asciiTheme="minorHAnsi" w:hAnsiTheme="minorHAnsi" w:cstheme="minorHAnsi"/>
          <w:sz w:val="22"/>
          <w:szCs w:val="22"/>
        </w:rPr>
        <w:t xml:space="preserve">Sem prejuízo do previsto acima, enquanto as condições precedentes previstas na CCB 2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p>
    <w:bookmarkEnd w:id="71"/>
    <w:p w14:paraId="30772F10" w14:textId="4230D556"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ins w:id="72" w:author="Mara Cristina Lima" w:date="2022-08-02T11:15:00Z">
        <w:r w:rsidR="00914E55">
          <w:rPr>
            <w:rFonts w:asciiTheme="minorHAnsi" w:hAnsiTheme="minorHAnsi" w:cstheme="minorHAnsi"/>
            <w:sz w:val="22"/>
            <w:szCs w:val="22"/>
          </w:rPr>
          <w:t xml:space="preserve">, sob pena </w:t>
        </w:r>
      </w:ins>
      <w:ins w:id="73" w:author="Mara Cristina Lima" w:date="2022-08-02T11:16:00Z">
        <w:r w:rsidR="00914E55">
          <w:rPr>
            <w:rFonts w:asciiTheme="minorHAnsi" w:hAnsiTheme="minorHAnsi" w:cstheme="minorHAnsi"/>
            <w:sz w:val="22"/>
            <w:szCs w:val="22"/>
          </w:rPr>
          <w:t>de Vencimento Antecipado da Operação conforme Cl</w:t>
        </w:r>
      </w:ins>
      <w:ins w:id="74" w:author="Mara Cristina Lima" w:date="2022-08-02T11:17:00Z">
        <w:r w:rsidR="00914E55">
          <w:rPr>
            <w:rFonts w:asciiTheme="minorHAnsi" w:hAnsiTheme="minorHAnsi" w:cstheme="minorHAnsi"/>
            <w:sz w:val="22"/>
            <w:szCs w:val="22"/>
          </w:rPr>
          <w:t>á</w:t>
        </w:r>
      </w:ins>
      <w:ins w:id="75" w:author="Mara Cristina Lima" w:date="2022-08-02T11:16:00Z">
        <w:r w:rsidR="00914E55">
          <w:rPr>
            <w:rFonts w:asciiTheme="minorHAnsi" w:hAnsiTheme="minorHAnsi" w:cstheme="minorHAnsi"/>
            <w:sz w:val="22"/>
            <w:szCs w:val="22"/>
          </w:rPr>
          <w:t>usula</w:t>
        </w:r>
      </w:ins>
      <w:ins w:id="76" w:author="Mara Cristina Lima" w:date="2022-08-02T11:17:00Z">
        <w:r w:rsidR="00914E55">
          <w:rPr>
            <w:rFonts w:asciiTheme="minorHAnsi" w:hAnsiTheme="minorHAnsi" w:cstheme="minorHAnsi"/>
            <w:sz w:val="22"/>
            <w:szCs w:val="22"/>
          </w:rPr>
          <w:t xml:space="preserve"> 8.1.(</w:t>
        </w:r>
        <w:proofErr w:type="spellStart"/>
        <w:r w:rsidR="00914E55">
          <w:rPr>
            <w:rFonts w:asciiTheme="minorHAnsi" w:hAnsiTheme="minorHAnsi" w:cstheme="minorHAnsi"/>
            <w:sz w:val="22"/>
            <w:szCs w:val="22"/>
          </w:rPr>
          <w:t>xii</w:t>
        </w:r>
        <w:proofErr w:type="spellEnd"/>
        <w:r w:rsidR="00914E55">
          <w:rPr>
            <w:rFonts w:asciiTheme="minorHAnsi" w:hAnsiTheme="minorHAnsi" w:cstheme="minorHAnsi"/>
            <w:sz w:val="22"/>
            <w:szCs w:val="22"/>
          </w:rPr>
          <w:t>)</w:t>
        </w:r>
      </w:ins>
      <w:r w:rsidR="001837B1" w:rsidRPr="0011784C">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77" w:name="_Hlk108018748"/>
      <w:r w:rsidRPr="00D347BF">
        <w:rPr>
          <w:rFonts w:asciiTheme="minorHAnsi" w:hAnsiTheme="minorHAnsi" w:cstheme="minorHAnsi"/>
          <w:sz w:val="22"/>
          <w:szCs w:val="22"/>
        </w:rPr>
        <w:lastRenderedPageBreak/>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2526BFC1"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p>
    <w:bookmarkEnd w:id="77"/>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78"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78"/>
      <w:r w:rsidRPr="005B2F7C">
        <w:rPr>
          <w:rFonts w:ascii="Calibri" w:hAnsi="Calibri" w:cs="Calibri"/>
          <w:b/>
          <w:bCs/>
          <w:smallCaps/>
          <w:sz w:val="22"/>
          <w:szCs w:val="22"/>
        </w:rPr>
        <w:t>Vencimento Antecipado</w:t>
      </w:r>
    </w:p>
    <w:p w14:paraId="6DDD0070" w14:textId="4B229D2C" w:rsidR="00E53014" w:rsidRPr="00F83AF2"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79" w:name="_Ref361041433"/>
      <w:r w:rsidRPr="00F83AF2">
        <w:rPr>
          <w:rFonts w:ascii="Calibri" w:hAnsi="Calibri" w:cs="Calibri"/>
          <w:sz w:val="22"/>
          <w:szCs w:val="22"/>
          <w:u w:val="single"/>
        </w:rPr>
        <w:t>Eventos de Vencimento Antecipado</w:t>
      </w:r>
      <w:r w:rsidRPr="00F83AF2">
        <w:rPr>
          <w:rFonts w:ascii="Calibri" w:hAnsi="Calibri" w:cs="Calibri"/>
          <w:sz w:val="22"/>
          <w:szCs w:val="22"/>
        </w:rPr>
        <w:t xml:space="preserve">. </w:t>
      </w:r>
      <w:r w:rsidR="00CC50A9" w:rsidRPr="00333664">
        <w:rPr>
          <w:rFonts w:ascii="Calibri" w:hAnsi="Calibri" w:cs="Calibri"/>
          <w:sz w:val="22"/>
          <w:szCs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333664">
        <w:rPr>
          <w:rFonts w:ascii="Calibri" w:hAnsi="Calibri" w:cs="Calibri"/>
          <w:sz w:val="22"/>
          <w:szCs w:val="22"/>
        </w:rPr>
        <w:t xml:space="preserve"> </w:t>
      </w:r>
      <w:r w:rsidR="00CC50A9" w:rsidRPr="00333664">
        <w:rPr>
          <w:rFonts w:ascii="Calibri" w:hAnsi="Calibri" w:cs="Calibri"/>
          <w:color w:val="000000"/>
          <w:sz w:val="22"/>
          <w:szCs w:val="22"/>
        </w:rPr>
        <w:t>exigíveis</w:t>
      </w:r>
      <w:r w:rsidR="00CC50A9" w:rsidRPr="00333664">
        <w:rPr>
          <w:rFonts w:ascii="Calibri" w:hAnsi="Calibri" w:cs="Calibri"/>
          <w:sz w:val="22"/>
          <w:szCs w:val="22"/>
        </w:rPr>
        <w:t xml:space="preserve"> as obrigações da </w:t>
      </w:r>
      <w:r w:rsidR="00CC50A9" w:rsidRPr="00333664">
        <w:rPr>
          <w:rFonts w:ascii="Calibri" w:hAnsi="Calibri" w:cs="Calibri"/>
          <w:bCs/>
          <w:sz w:val="22"/>
          <w:szCs w:val="22"/>
        </w:rPr>
        <w:t>Devedora</w:t>
      </w:r>
      <w:r w:rsidR="00CC50A9" w:rsidRPr="00333664">
        <w:rPr>
          <w:rFonts w:ascii="Calibri" w:hAnsi="Calibri" w:cs="Calibri"/>
          <w:sz w:val="22"/>
          <w:szCs w:val="22"/>
        </w:rPr>
        <w:t xml:space="preserve"> decorrentes deste instrumento, sempre de forma não automática, na ocorrência de quaisquer dos Eventos de Vencimento Antecipado previstos abaixo, e desde que tenha decorrido eventual e respectivo prazo de cura</w:t>
      </w:r>
      <w:r w:rsidRPr="00F83AF2">
        <w:rPr>
          <w:rFonts w:ascii="Calibri" w:hAnsi="Calibri" w:cs="Calibri"/>
          <w:sz w:val="22"/>
          <w:szCs w:val="22"/>
        </w:rPr>
        <w:t>:</w:t>
      </w:r>
    </w:p>
    <w:p w14:paraId="15751A9C" w14:textId="77777777" w:rsidR="00CC50A9" w:rsidRPr="00650CA9" w:rsidRDefault="00CC50A9" w:rsidP="00650CA9">
      <w:pPr>
        <w:pStyle w:val="Corpodetexto"/>
        <w:spacing w:before="240" w:after="240"/>
        <w:jc w:val="center"/>
        <w:rPr>
          <w:rFonts w:ascii="Calibri" w:hAnsi="Calibri" w:cs="Calibri"/>
          <w:bCs/>
          <w:i/>
          <w:iCs/>
          <w:smallCaps/>
          <w:sz w:val="22"/>
          <w:szCs w:val="22"/>
        </w:rPr>
      </w:pPr>
      <w:bookmarkStart w:id="80" w:name="_Hlk494883746"/>
      <w:bookmarkStart w:id="81" w:name="_Ref7098945"/>
      <w:r w:rsidRPr="00650CA9">
        <w:rPr>
          <w:rFonts w:ascii="Calibri" w:hAnsi="Calibri" w:cs="Calibri"/>
          <w:bCs/>
          <w:i/>
          <w:iCs/>
          <w:smallCaps/>
          <w:sz w:val="22"/>
          <w:szCs w:val="22"/>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2FBBAF9D"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1837B1">
        <w:rPr>
          <w:rFonts w:ascii="Calibri" w:hAnsi="Calibri" w:cs="Calibri"/>
          <w:color w:val="000000" w:themeColor="text1"/>
          <w:sz w:val="22"/>
          <w:szCs w:val="22"/>
        </w:rPr>
        <w:t>quinhentos mil</w:t>
      </w:r>
      <w:r w:rsidR="008678DB">
        <w:rPr>
          <w:rFonts w:ascii="Calibri" w:hAnsi="Calibri" w:cs="Calibri"/>
          <w:color w:val="000000" w:themeColor="text1"/>
          <w:sz w:val="22"/>
          <w:szCs w:val="22"/>
        </w:rPr>
        <w:t xml:space="preserv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73923620"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sidRPr="0011784C">
        <w:rPr>
          <w:rFonts w:ascii="Calibri" w:hAnsi="Calibri" w:cs="Calibri"/>
          <w:color w:val="000000" w:themeColor="text1"/>
          <w:sz w:val="22"/>
          <w:szCs w:val="22"/>
        </w:rPr>
        <w:t>.000,00</w:t>
      </w:r>
      <w:r w:rsidR="001837B1">
        <w:rPr>
          <w:rFonts w:ascii="Calibri" w:hAnsi="Calibri" w:cs="Calibri"/>
          <w:color w:val="000000" w:themeColor="text1"/>
          <w:sz w:val="22"/>
          <w:szCs w:val="22"/>
        </w:rPr>
        <w:t xml:space="preserve"> </w:t>
      </w:r>
      <w:r w:rsidRPr="008678DB">
        <w:rPr>
          <w:rFonts w:ascii="Calibri" w:hAnsi="Calibri" w:cs="Calibri"/>
          <w:color w:val="000000" w:themeColor="text1"/>
          <w:sz w:val="22"/>
          <w:szCs w:val="22"/>
        </w:rPr>
        <w:t>(</w:t>
      </w:r>
      <w:r w:rsidR="001837B1">
        <w:rPr>
          <w:rFonts w:ascii="Calibri" w:hAnsi="Calibri" w:cs="Calibri"/>
          <w:color w:val="000000" w:themeColor="text1"/>
          <w:sz w:val="22"/>
          <w:szCs w:val="22"/>
        </w:rPr>
        <w:t xml:space="preserve">quinhentos mil </w:t>
      </w:r>
      <w:r w:rsidR="008678DB" w:rsidRPr="008678DB">
        <w:rPr>
          <w:rFonts w:ascii="Calibri" w:hAnsi="Calibri" w:cs="Calibri"/>
          <w:color w:val="000000" w:themeColor="text1"/>
          <w:sz w:val="22"/>
          <w:szCs w:val="22"/>
        </w:rPr>
        <w:t>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a Devedora deixe de entregar informação ao Agente de Medição e/ou ao Agente de Monitoramento, na forma e prazos estipulados para tanto neste instrumento;</w:t>
      </w:r>
    </w:p>
    <w:p w14:paraId="5710C71C"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Transformação do tipo societário da Devedora e/ou alteração substancial no objeto social da Devedora que modifique atividades atualmente por ela praticadas ou de forma a </w:t>
      </w:r>
      <w:r w:rsidRPr="0093628C">
        <w:rPr>
          <w:rFonts w:ascii="Calibri" w:hAnsi="Calibri" w:cs="Calibri"/>
          <w:sz w:val="22"/>
          <w:szCs w:val="22"/>
        </w:rPr>
        <w:lastRenderedPageBreak/>
        <w:t>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lastRenderedPageBreak/>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l(is)</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Violação de qualquer dispositivo legal ou regulatório, nacional ou estrangeiro, relativo à prática de corrupção ou de atos lesivos à administração pública, incluindo, sem limitação, </w:t>
      </w:r>
      <w:r w:rsidRPr="0093628C">
        <w:rPr>
          <w:rFonts w:ascii="Calibri" w:hAnsi="Calibri" w:cs="Calibri"/>
          <w:sz w:val="22"/>
          <w:szCs w:val="22"/>
        </w:rPr>
        <w:lastRenderedPageBreak/>
        <w:t>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Antilavagem de Dinheiro;</w:t>
      </w:r>
    </w:p>
    <w:p w14:paraId="6AFE7525"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80"/>
    <w:bookmarkEnd w:id="81"/>
    <w:p w14:paraId="4BD2702C" w14:textId="73F6777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w:t>
      </w:r>
      <w:r w:rsidRPr="00333664">
        <w:rPr>
          <w:rFonts w:asciiTheme="minorHAnsi" w:hAnsiTheme="minorHAnsi" w:cstheme="minorHAnsi"/>
          <w:sz w:val="22"/>
          <w:szCs w:val="22"/>
        </w:rPr>
        <w:t>necessário</w:t>
      </w:r>
      <w:r w:rsidRPr="009E34BD">
        <w:rPr>
          <w:rFonts w:ascii="Calibri" w:hAnsi="Calibri" w:cs="Calibri"/>
          <w:sz w:val="22"/>
          <w:szCs w:val="22"/>
        </w:rPr>
        <w:t xml:space="preserve"> para o acompanhamento, pela Securitizadora e/ou pelo Agente Fiduciário, dos Eventos de Vencimento Antecipado. </w:t>
      </w:r>
    </w:p>
    <w:p w14:paraId="632614B6" w14:textId="44B1B7D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w:t>
      </w:r>
      <w:r w:rsidRPr="00333664">
        <w:rPr>
          <w:rFonts w:asciiTheme="minorHAnsi" w:hAnsiTheme="minorHAnsi" w:cstheme="minorHAnsi"/>
          <w:sz w:val="22"/>
          <w:szCs w:val="22"/>
        </w:rPr>
        <w:t>Agente</w:t>
      </w:r>
      <w:r w:rsidRPr="009E34BD">
        <w:rPr>
          <w:rFonts w:ascii="Calibri" w:hAnsi="Calibri" w:cs="Calibr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79"/>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pro rata temporis</w:t>
      </w:r>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Possui plena capacidade e legitimidade para celebrar o presente instrumento, realizar todas as operações aqui previstas e cumprir todas as obrigações principais e acessórias </w:t>
      </w:r>
      <w:r w:rsidRPr="009E34BD">
        <w:rPr>
          <w:rFonts w:ascii="Calibri" w:hAnsi="Calibri" w:cs="Calibri"/>
          <w:sz w:val="22"/>
          <w:szCs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Norma a que quaisquer das pessoas da alínea anterior, ou seus bens e direitos, estejam sujeitos;</w:t>
      </w:r>
    </w:p>
    <w:p w14:paraId="441EFFDE"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650CA9">
        <w:rPr>
          <w:rFonts w:ascii="Calibri" w:eastAsia="Times New Roman" w:hAnsi="Calibri" w:cs="Calibri"/>
          <w:sz w:val="22"/>
          <w:szCs w:val="22"/>
        </w:rPr>
        <w:t>Qualquer</w:t>
      </w:r>
      <w:r w:rsidRPr="009E34BD">
        <w:rPr>
          <w:rFonts w:ascii="Calibri" w:hAnsi="Calibri" w:cs="Calibri"/>
          <w:sz w:val="22"/>
          <w:szCs w:val="22"/>
        </w:rPr>
        <w:t xml:space="preserve">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discussões sobre o objeto deste instrumento foram feitas, conduzidas e 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Foi informada e avisada de todas as condições e circunstâncias envolvidas na negociação objeto deste instrumento e que poderiam influenciar a capacidade de expressar a sua </w:t>
      </w:r>
      <w:r w:rsidRPr="009E34BD">
        <w:rPr>
          <w:rFonts w:ascii="Calibri" w:eastAsia="Times New Roman" w:hAnsi="Calibri" w:cs="Calibri"/>
          <w:sz w:val="22"/>
          <w:szCs w:val="22"/>
        </w:rPr>
        <w:lastRenderedPageBreak/>
        <w:t>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2"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Imóvel(is)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Imóvel(is)</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Imóvel(is)</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Imóvel(is)</w:t>
      </w:r>
      <w:r w:rsidRPr="009E34BD">
        <w:rPr>
          <w:rFonts w:ascii="Calibri" w:hAnsi="Calibri" w:cs="Calibri"/>
          <w:sz w:val="22"/>
          <w:szCs w:val="22"/>
        </w:rPr>
        <w:t xml:space="preserve"> não estão localizados em área contaminada ou considerada de risco de 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Imóvel(is)</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Imóvel(is)</w:t>
      </w:r>
      <w:r w:rsidRPr="009E34BD">
        <w:rPr>
          <w:rFonts w:ascii="Calibri" w:hAnsi="Calibri" w:cs="Calibri"/>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9E34BD">
        <w:rPr>
          <w:rFonts w:ascii="Calibri" w:hAnsi="Calibri" w:cs="Calibri"/>
          <w:sz w:val="22"/>
          <w:szCs w:val="22"/>
        </w:rPr>
        <w:lastRenderedPageBreak/>
        <w:t>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Imóvel(is)</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Imóvel(is)</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ambientais relacionadas ao(s) </w:t>
      </w:r>
      <w:r w:rsidR="00803EA0" w:rsidRPr="009E34BD">
        <w:rPr>
          <w:rFonts w:ascii="Calibri" w:hAnsi="Calibri" w:cs="Calibri"/>
          <w:sz w:val="22"/>
          <w:szCs w:val="22"/>
        </w:rPr>
        <w:t>Imóvel(is)</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Se responsabiliza por e se compromete a, dentre outros, adotar tempestivamente todas as medidas necessárias a garantir a validade, exigibilidade, exequibilidade e regular liquidação financeira dos Créditos Imobiliários.</w:t>
      </w:r>
    </w:p>
    <w:bookmarkEnd w:id="82"/>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Específicas Relativas a Práticas Anticorrupção e Antilavagem</w:t>
      </w:r>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w:t>
      </w:r>
      <w:r w:rsidRPr="009E34BD">
        <w:rPr>
          <w:rFonts w:ascii="Calibri" w:hAnsi="Calibri" w:cs="Calibri"/>
          <w:sz w:val="22"/>
          <w:szCs w:val="22"/>
        </w:rPr>
        <w:lastRenderedPageBreak/>
        <w:t xml:space="preserve">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a para garantir o cumprimento da Legislação Anticorrupção e Antilavagem.</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231C39"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w:t>
      </w:r>
      <w:r w:rsidRPr="00231C39">
        <w:rPr>
          <w:rFonts w:ascii="Calibri" w:hAnsi="Calibri" w:cs="Calibri"/>
          <w:sz w:val="22"/>
          <w:szCs w:val="22"/>
        </w:rPr>
        <w:t>comprovação de tais declarações.</w:t>
      </w:r>
    </w:p>
    <w:p w14:paraId="2DD90F46" w14:textId="77777777" w:rsidR="00164DFD" w:rsidRPr="00650CA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650CA9">
        <w:rPr>
          <w:rFonts w:ascii="Calibri" w:hAnsi="Calibri" w:cs="Calibri"/>
          <w:sz w:val="22"/>
          <w:szCs w:val="22"/>
          <w:u w:val="single"/>
        </w:rPr>
        <w:t>Diligência</w:t>
      </w:r>
      <w:r w:rsidRPr="00650CA9">
        <w:rPr>
          <w:rFonts w:ascii="Calibri" w:hAnsi="Calibri" w:cs="Calibri"/>
          <w:sz w:val="22"/>
          <w:szCs w:val="22"/>
        </w:rPr>
        <w:t xml:space="preserve">. As Partes foram diligentes e </w:t>
      </w:r>
      <w:r w:rsidRPr="00231C39">
        <w:rPr>
          <w:rFonts w:ascii="Calibri" w:eastAsia="Times New Roman" w:hAnsi="Calibri" w:cs="Calibri"/>
          <w:sz w:val="22"/>
          <w:szCs w:val="22"/>
        </w:rPr>
        <w:t>fizeram</w:t>
      </w:r>
      <w:r w:rsidRPr="00650CA9">
        <w:rPr>
          <w:rFonts w:ascii="Calibri" w:hAnsi="Calibri" w:cs="Calibr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231C3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650CA9">
        <w:rPr>
          <w:rFonts w:ascii="Calibri" w:hAnsi="Calibri" w:cs="Calibri"/>
          <w:sz w:val="22"/>
          <w:szCs w:val="22"/>
          <w:u w:val="single"/>
        </w:rPr>
        <w:t>Validade das Declarações</w:t>
      </w:r>
      <w:r w:rsidRPr="00650CA9">
        <w:rPr>
          <w:rFonts w:ascii="Calibri" w:hAnsi="Calibri" w:cs="Calibri"/>
          <w:sz w:val="22"/>
          <w:szCs w:val="22"/>
        </w:rPr>
        <w:t>. As declarações prestadas neste instrumento deverão ser válidas, verdadeiras, corretas e completas nesta data e na(s) Data(s) de Integralização dos CRI</w:t>
      </w:r>
      <w:r w:rsidR="00E74F48" w:rsidRPr="00231C39">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lastRenderedPageBreak/>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Manter a sua contabilidade atualizada e efetuar os respectivos registros de acordo com </w:t>
      </w:r>
      <w:r w:rsidRPr="009E34BD">
        <w:rPr>
          <w:rFonts w:ascii="Calibri" w:eastAsia="Times New Roman" w:hAnsi="Calibri" w:cs="Calibri"/>
          <w:sz w:val="22"/>
          <w:szCs w:val="22"/>
        </w:rPr>
        <w:lastRenderedPageBreak/>
        <w:t>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83" w:name="_Hlk46406145"/>
      <w:r w:rsidRPr="009E34BD">
        <w:rPr>
          <w:rFonts w:ascii="Calibri" w:hAnsi="Calibri" w:cs="Calibri"/>
          <w:sz w:val="22"/>
          <w:szCs w:val="22"/>
        </w:rPr>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83"/>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84"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84"/>
      <w:r w:rsidRPr="009E34BD">
        <w:rPr>
          <w:rFonts w:ascii="Calibri" w:hAnsi="Calibri" w:cs="Calibri"/>
          <w:color w:val="000000"/>
          <w:sz w:val="22"/>
          <w:szCs w:val="22"/>
        </w:rPr>
        <w:t>d</w:t>
      </w:r>
      <w:r w:rsidR="00262694">
        <w:rPr>
          <w:rFonts w:ascii="Calibri" w:hAnsi="Calibri" w:cs="Calibri"/>
          <w:color w:val="000000"/>
          <w:sz w:val="22"/>
          <w:szCs w:val="22"/>
        </w:rPr>
        <w:t xml:space="preserve">o(s) </w:t>
      </w:r>
      <w:r w:rsidR="00262694">
        <w:rPr>
          <w:rFonts w:ascii="Calibri" w:hAnsi="Calibri" w:cs="Calibri"/>
          <w:color w:val="000000"/>
          <w:sz w:val="22"/>
          <w:szCs w:val="22"/>
        </w:rPr>
        <w:lastRenderedPageBreak/>
        <w:t>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Imóvel(is)</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r w:rsidRPr="009E34BD">
        <w:rPr>
          <w:rFonts w:ascii="Calibri" w:eastAsia="Times New Roman" w:hAnsi="Calibri" w:cs="Calibri"/>
          <w:sz w:val="22"/>
          <w:szCs w:val="22"/>
        </w:rPr>
        <w:t>Antilavagem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Antilavagem;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B04841" w:rsidRDefault="00B04841"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w:t>
      </w:r>
      <w:r>
        <w:rPr>
          <w:rFonts w:ascii="Calibri" w:eastAsia="Century Gothic,Trebuchet MS,Ari" w:hAnsi="Calibri" w:cs="Calibri"/>
          <w:sz w:val="22"/>
          <w:szCs w:val="22"/>
        </w:rPr>
        <w:t>, conforme Cascata de Pagamentos;</w:t>
      </w:r>
    </w:p>
    <w:p w14:paraId="5436CA0C" w14:textId="30D8D52E" w:rsidR="00E1341F" w:rsidRPr="00B04841" w:rsidRDefault="00E1341F" w:rsidP="00B04841">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 xml:space="preserve">Fundo de </w:t>
      </w:r>
      <w:r w:rsidR="00CA123D">
        <w:rPr>
          <w:rFonts w:ascii="Calibri" w:eastAsia="Century Gothic,Trebuchet MS,Ari" w:hAnsi="Calibri" w:cs="Calibri"/>
          <w:sz w:val="22"/>
          <w:szCs w:val="22"/>
        </w:rPr>
        <w:t>Reserva</w:t>
      </w:r>
      <w:r w:rsidRPr="00E1341F">
        <w:rPr>
          <w:rFonts w:ascii="Calibri" w:eastAsia="Century Gothic,Trebuchet MS,Ari" w:hAnsi="Calibri" w:cs="Calibri"/>
          <w:sz w:val="22"/>
          <w:szCs w:val="22"/>
        </w:rPr>
        <w:t>;</w:t>
      </w:r>
      <w:r w:rsidR="00B04841">
        <w:rPr>
          <w:rFonts w:ascii="Calibri" w:eastAsia="Century Gothic,Trebuchet MS,Ari" w:hAnsi="Calibri" w:cs="Calibri"/>
          <w:sz w:val="22"/>
          <w:szCs w:val="22"/>
        </w:rPr>
        <w:t xml:space="preserve">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 xml:space="preserve">As Partes concordam, ainda, na hipótese prevista no item (iii)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5" w:name="_DV_M76"/>
      <w:bookmarkStart w:id="86" w:name="_DV_M149"/>
      <w:bookmarkStart w:id="87" w:name="_DV_M150"/>
      <w:bookmarkStart w:id="88" w:name="_DV_M151"/>
      <w:bookmarkStart w:id="89" w:name="_DV_M152"/>
      <w:bookmarkStart w:id="90" w:name="_DV_M154"/>
      <w:bookmarkStart w:id="91" w:name="_DV_M194"/>
      <w:bookmarkStart w:id="92" w:name="_DV_M195"/>
      <w:bookmarkStart w:id="93" w:name="_DV_M196"/>
      <w:bookmarkStart w:id="94" w:name="_DV_M197"/>
      <w:bookmarkStart w:id="95" w:name="_DV_M198"/>
      <w:bookmarkStart w:id="96" w:name="_DV_M199"/>
      <w:bookmarkStart w:id="97" w:name="_DV_M200"/>
      <w:bookmarkStart w:id="98" w:name="_DV_M201"/>
      <w:bookmarkStart w:id="99" w:name="_DV_M202"/>
      <w:bookmarkStart w:id="100" w:name="_DV_M20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9E34BD">
        <w:rPr>
          <w:rFonts w:ascii="Calibri" w:eastAsia="Century Gothic,Arial" w:hAnsi="Calibri" w:cs="Calibri"/>
          <w:sz w:val="22"/>
          <w:szCs w:val="22"/>
          <w:u w:val="single"/>
        </w:rPr>
        <w:lastRenderedPageBreak/>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w:t>
      </w:r>
      <w:r w:rsidRPr="00CF2D54">
        <w:rPr>
          <w:rFonts w:ascii="Calibri" w:eastAsia="Century Gothic,Trebuchet MS,Ari" w:hAnsi="Calibri" w:cs="Calibri"/>
          <w:sz w:val="22"/>
          <w:szCs w:val="22"/>
        </w:rPr>
        <w:t>pela</w:t>
      </w:r>
      <w:r w:rsidRPr="009E34BD">
        <w:rPr>
          <w:rFonts w:ascii="Calibri" w:eastAsia="Century Gothic,Arial" w:hAnsi="Calibri" w:cs="Calibri"/>
          <w:sz w:val="22"/>
          <w:szCs w:val="22"/>
        </w:rPr>
        <w:t xml:space="preserve">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A25F62">
      <w:pPr>
        <w:numPr>
          <w:ilvl w:val="2"/>
          <w:numId w:val="2"/>
        </w:numPr>
        <w:tabs>
          <w:tab w:val="left" w:pos="1701"/>
        </w:tabs>
        <w:spacing w:before="240" w:after="240" w:line="300" w:lineRule="auto"/>
        <w:ind w:left="851"/>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w:t>
      </w:r>
      <w:r w:rsidRPr="00CF2D54">
        <w:rPr>
          <w:rFonts w:ascii="Calibri" w:eastAsia="Century Gothic,Trebuchet MS,Ari" w:hAnsi="Calibri" w:cs="Calibri"/>
          <w:sz w:val="22"/>
          <w:szCs w:val="22"/>
        </w:rPr>
        <w:t>Devedora</w:t>
      </w:r>
      <w:r w:rsidRPr="009E34BD">
        <w:rPr>
          <w:rFonts w:ascii="Calibri" w:hAnsi="Calibri" w:cs="Calibri"/>
          <w:sz w:val="22"/>
          <w:szCs w:val="22"/>
        </w:rPr>
        <w:t xml:space="preserve">,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1" w:name="_Ref6146598"/>
      <w:r w:rsidRPr="009E34BD">
        <w:rPr>
          <w:rFonts w:ascii="Calibri" w:hAnsi="Calibri" w:cs="Calibri"/>
          <w:w w:val="0"/>
          <w:sz w:val="22"/>
          <w:szCs w:val="22"/>
          <w:u w:val="single"/>
        </w:rPr>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101"/>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102"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102"/>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103" w:name="_DV_M193"/>
      <w:bookmarkStart w:id="104" w:name="_DV_M204"/>
      <w:bookmarkEnd w:id="103"/>
      <w:bookmarkEnd w:id="104"/>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(ii)</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xml:space="preserve">, a Devedora se responsabiliza por todos os custos comprovadamente incorridos pela Instituição Financeira e/ou pela Securitizadora em função de eventual </w:t>
      </w:r>
      <w:r w:rsidRPr="009E34BD">
        <w:rPr>
          <w:rFonts w:ascii="Calibri" w:hAnsi="Calibri" w:cs="Calibri"/>
          <w:color w:val="000000"/>
          <w:sz w:val="22"/>
          <w:szCs w:val="22"/>
        </w:rPr>
        <w:lastRenderedPageBreak/>
        <w:t>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01B8DE7E"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9E34BD">
        <w:rPr>
          <w:rFonts w:ascii="Calibri" w:hAnsi="Calibri" w:cs="Calibr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5"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w:t>
      </w:r>
      <w:r w:rsidR="00226C93" w:rsidRPr="009E34BD">
        <w:rPr>
          <w:rFonts w:ascii="Calibri" w:hAnsi="Calibri" w:cs="Calibri"/>
          <w:sz w:val="22"/>
          <w:szCs w:val="22"/>
        </w:rPr>
        <w:lastRenderedPageBreak/>
        <w:t xml:space="preserve">recebimento, remetidos aos endereços abaixo, ou a qualquer outro endereço posteriormente comunicado, por escrito, pela destinatária a outra parte. </w:t>
      </w:r>
    </w:p>
    <w:p w14:paraId="075C362E" w14:textId="0B5A45AF" w:rsidR="004D68A6" w:rsidRPr="009E34BD" w:rsidRDefault="00333664" w:rsidP="00620B32">
      <w:pPr>
        <w:autoSpaceDE w:val="0"/>
        <w:autoSpaceDN w:val="0"/>
        <w:adjustRightInd w:val="0"/>
        <w:spacing w:before="240" w:after="240" w:line="298" w:lineRule="auto"/>
        <w:ind w:left="851"/>
        <w:rPr>
          <w:rFonts w:ascii="Calibri" w:hAnsi="Calibri" w:cs="Calibri"/>
          <w:color w:val="000000"/>
          <w:sz w:val="22"/>
          <w:szCs w:val="22"/>
        </w:rPr>
      </w:pPr>
      <w:bookmarkStart w:id="106" w:name="_Hlk61871734"/>
      <w:bookmarkStart w:id="107" w:name="_Hlk79596863"/>
      <w:bookmarkStart w:id="108" w:name="_Hlk71020887"/>
      <w:bookmarkStart w:id="109" w:name="_Hlk5113243"/>
      <w:bookmarkStart w:id="110" w:name="_Hlk11668254"/>
      <w:bookmarkStart w:id="111" w:name="_Hlk501532874"/>
      <w:r>
        <w:rPr>
          <w:rFonts w:ascii="Calibri" w:hAnsi="Calibri" w:cs="Calibri"/>
          <w:b/>
          <w:sz w:val="22"/>
          <w:szCs w:val="22"/>
        </w:rPr>
        <w:t>Planner Sociedade de Crédito ao Microempreendedor S.A</w:t>
      </w:r>
      <w:r w:rsidR="00B638C7">
        <w:rPr>
          <w:rFonts w:ascii="Calibri" w:hAnsi="Calibri" w:cs="Calibri"/>
          <w:b/>
          <w:sz w:val="22"/>
          <w:szCs w:val="22"/>
        </w:rPr>
        <w:t>.</w:t>
      </w:r>
      <w:r w:rsidR="00DC53F1" w:rsidRPr="006452F2">
        <w:rPr>
          <w:rFonts w:ascii="Calibri" w:hAnsi="Calibri" w:cs="Calibri"/>
          <w:b/>
          <w:bCs/>
          <w:sz w:val="22"/>
          <w:szCs w:val="22"/>
        </w:rPr>
        <w:br/>
      </w:r>
      <w:r>
        <w:rPr>
          <w:rFonts w:ascii="Calibri" w:hAnsi="Calibri" w:cs="Calibri"/>
          <w:bCs/>
          <w:sz w:val="22"/>
          <w:szCs w:val="22"/>
        </w:rPr>
        <w:t>Av. Brigadeiro Faria Lima, nº 3900, 10º andar</w:t>
      </w:r>
      <w:r w:rsidR="00DC53F1" w:rsidRPr="006452F2">
        <w:rPr>
          <w:rFonts w:ascii="Calibri" w:hAnsi="Calibri" w:cs="Calibri"/>
          <w:color w:val="000000"/>
          <w:sz w:val="22"/>
          <w:szCs w:val="22"/>
        </w:rPr>
        <w:br/>
        <w:t xml:space="preserve">CEP </w:t>
      </w:r>
      <w:r>
        <w:rPr>
          <w:rFonts w:ascii="Calibri" w:hAnsi="Calibri" w:cs="Calibri"/>
          <w:bCs/>
          <w:sz w:val="22"/>
          <w:szCs w:val="22"/>
        </w:rPr>
        <w:t>04</w:t>
      </w:r>
      <w:r w:rsidR="005D44CC">
        <w:rPr>
          <w:rFonts w:ascii="Calibri" w:hAnsi="Calibri" w:cs="Calibri"/>
          <w:bCs/>
          <w:sz w:val="22"/>
          <w:szCs w:val="22"/>
        </w:rPr>
        <w:t>.</w:t>
      </w:r>
      <w:r>
        <w:rPr>
          <w:rFonts w:ascii="Calibri" w:hAnsi="Calibri" w:cs="Calibri"/>
          <w:bCs/>
          <w:sz w:val="22"/>
          <w:szCs w:val="22"/>
        </w:rPr>
        <w:t>538-132</w:t>
      </w:r>
      <w:r w:rsidR="00DC53F1" w:rsidRPr="006452F2">
        <w:rPr>
          <w:rFonts w:ascii="Calibri" w:hAnsi="Calibri" w:cs="Calibri"/>
          <w:bCs/>
          <w:color w:val="000000"/>
          <w:sz w:val="22"/>
          <w:szCs w:val="22"/>
        </w:rPr>
        <w:t xml:space="preserve">, </w:t>
      </w:r>
      <w:r>
        <w:rPr>
          <w:rFonts w:ascii="Calibri" w:hAnsi="Calibri" w:cs="Calibri"/>
          <w:bCs/>
          <w:color w:val="000000"/>
          <w:sz w:val="22"/>
          <w:szCs w:val="22"/>
        </w:rPr>
        <w:t>São Paulo</w:t>
      </w:r>
      <w:r w:rsidR="00DC53F1" w:rsidRPr="006452F2">
        <w:rPr>
          <w:rFonts w:ascii="Calibri" w:hAnsi="Calibri" w:cs="Calibri"/>
          <w:color w:val="000000"/>
          <w:sz w:val="22"/>
          <w:szCs w:val="22"/>
        </w:rPr>
        <w:t xml:space="preserve">, </w:t>
      </w:r>
      <w:r>
        <w:rPr>
          <w:rFonts w:ascii="Calibri" w:hAnsi="Calibri" w:cs="Calibri"/>
          <w:bCs/>
          <w:color w:val="000000"/>
          <w:sz w:val="22"/>
          <w:szCs w:val="22"/>
        </w:rPr>
        <w:t>SP</w:t>
      </w:r>
      <w:r w:rsidR="00DC53F1" w:rsidRPr="006452F2">
        <w:rPr>
          <w:rFonts w:ascii="Calibri" w:hAnsi="Calibri" w:cs="Calibri"/>
          <w:color w:val="000000"/>
          <w:sz w:val="22"/>
          <w:szCs w:val="22"/>
        </w:rPr>
        <w:br/>
        <w:t xml:space="preserve">At.: </w:t>
      </w:r>
      <w:r w:rsidR="00477126" w:rsidRPr="00477126">
        <w:rPr>
          <w:rFonts w:ascii="Calibri" w:hAnsi="Calibri" w:cs="Calibri"/>
          <w:color w:val="000000"/>
          <w:sz w:val="22"/>
          <w:szCs w:val="22"/>
        </w:rPr>
        <w:t xml:space="preserve">Irajá Martini do Amaral Gonçalves </w:t>
      </w:r>
      <w:r w:rsidR="00477126">
        <w:rPr>
          <w:rFonts w:ascii="Calibri" w:hAnsi="Calibri" w:cs="Calibri"/>
          <w:color w:val="000000"/>
          <w:sz w:val="22"/>
          <w:szCs w:val="22"/>
        </w:rPr>
        <w:t>/</w:t>
      </w:r>
      <w:r w:rsidR="00477126" w:rsidRPr="00477126">
        <w:rPr>
          <w:rFonts w:ascii="Calibri" w:hAnsi="Calibri" w:cs="Calibri"/>
          <w:color w:val="000000"/>
          <w:sz w:val="22"/>
          <w:szCs w:val="22"/>
        </w:rPr>
        <w:t xml:space="preserve"> Romeu Romero</w:t>
      </w:r>
      <w:r w:rsidR="00477126" w:rsidRPr="00477126" w:rsidDel="00477126">
        <w:rPr>
          <w:rFonts w:ascii="Calibri" w:hAnsi="Calibri" w:cs="Calibri"/>
          <w:color w:val="000000"/>
          <w:sz w:val="22"/>
          <w:szCs w:val="22"/>
          <w:highlight w:val="yellow"/>
        </w:rPr>
        <w:t xml:space="preserve"> </w:t>
      </w:r>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4217ED" w:rsidRPr="004217ED">
        <w:rPr>
          <w:rFonts w:ascii="Calibri" w:hAnsi="Calibri" w:cs="Calibri"/>
          <w:sz w:val="22"/>
          <w:szCs w:val="22"/>
        </w:rPr>
        <w:t>(11) 2172 2600 / (11)</w:t>
      </w:r>
      <w:r w:rsidR="004217ED">
        <w:rPr>
          <w:rFonts w:ascii="Calibri" w:hAnsi="Calibri" w:cs="Calibri"/>
          <w:sz w:val="22"/>
          <w:szCs w:val="22"/>
        </w:rPr>
        <w:t xml:space="preserve"> </w:t>
      </w:r>
      <w:r w:rsidR="004217ED" w:rsidRPr="004217ED">
        <w:rPr>
          <w:rFonts w:ascii="Calibri" w:hAnsi="Calibri" w:cs="Calibri"/>
          <w:sz w:val="22"/>
          <w:szCs w:val="22"/>
        </w:rPr>
        <w:t>2172 2660</w:t>
      </w:r>
      <w:r w:rsidR="00DC53F1" w:rsidRPr="006452F2">
        <w:rPr>
          <w:rFonts w:ascii="Calibri" w:hAnsi="Calibri" w:cs="Calibri"/>
          <w:color w:val="000000"/>
          <w:sz w:val="22"/>
          <w:szCs w:val="22"/>
        </w:rPr>
        <w:br/>
        <w:t xml:space="preserve">E-mail: </w:t>
      </w:r>
      <w:r w:rsidR="00477126" w:rsidRPr="00D33C3E">
        <w:rPr>
          <w:rFonts w:asciiTheme="minorHAnsi" w:hAnsiTheme="minorHAnsi" w:cstheme="minorHAnsi"/>
          <w:bCs/>
          <w:sz w:val="22"/>
          <w:szCs w:val="22"/>
        </w:rPr>
        <w:t>igoncalves@planner.com.br</w:t>
      </w:r>
      <w:r w:rsidR="00477126">
        <w:rPr>
          <w:rFonts w:asciiTheme="minorHAnsi" w:hAnsiTheme="minorHAnsi" w:cstheme="minorHAnsi"/>
          <w:bCs/>
          <w:sz w:val="22"/>
          <w:szCs w:val="22"/>
        </w:rPr>
        <w:t xml:space="preserve"> / </w:t>
      </w:r>
      <w:r w:rsidR="00477126" w:rsidRPr="00D33C3E">
        <w:rPr>
          <w:rFonts w:asciiTheme="minorHAnsi" w:hAnsiTheme="minorHAnsi" w:cstheme="minorHAnsi"/>
          <w:bCs/>
          <w:sz w:val="22"/>
          <w:szCs w:val="22"/>
        </w:rPr>
        <w:t>rromero@planner.com.br</w:t>
      </w:r>
      <w:r w:rsidR="00477126" w:rsidRPr="006452F2" w:rsidDel="00477126">
        <w:rPr>
          <w:rFonts w:ascii="Calibri" w:hAnsi="Calibri" w:cs="Calibri"/>
          <w:bCs/>
          <w:color w:val="000000"/>
          <w:sz w:val="22"/>
          <w:szCs w:val="22"/>
          <w:highlight w:val="yellow"/>
        </w:rPr>
        <w:t xml:space="preserve"> </w:t>
      </w:r>
    </w:p>
    <w:bookmarkEnd w:id="106"/>
    <w:p w14:paraId="20819753" w14:textId="00385531" w:rsidR="004E663E" w:rsidRPr="009E34BD" w:rsidRDefault="00333664" w:rsidP="00451CC6">
      <w:pPr>
        <w:autoSpaceDE w:val="0"/>
        <w:autoSpaceDN w:val="0"/>
        <w:adjustRightInd w:val="0"/>
        <w:spacing w:before="240" w:after="240" w:line="300" w:lineRule="auto"/>
        <w:ind w:left="851"/>
        <w:rPr>
          <w:rFonts w:ascii="Calibri" w:hAnsi="Calibri" w:cs="Calibri"/>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r w:rsidR="007C387D">
        <w:rPr>
          <w:rFonts w:ascii="Calibri" w:hAnsi="Calibri" w:cs="Calibri"/>
          <w:b/>
          <w:sz w:val="22"/>
          <w:szCs w:val="22"/>
        </w:rPr>
        <w:br/>
      </w:r>
      <w:r w:rsidRPr="000B17E5">
        <w:rPr>
          <w:rFonts w:ascii="Calibri" w:hAnsi="Calibri" w:cs="Calibri"/>
          <w:b/>
          <w:sz w:val="22"/>
          <w:szCs w:val="22"/>
        </w:rPr>
        <w:t>Jivago de Castro Ramalho</w:t>
      </w:r>
      <w:r w:rsidRPr="006452F2" w:rsidDel="007C387D">
        <w:rPr>
          <w:rFonts w:ascii="Calibri" w:hAnsi="Calibri" w:cs="Calibri"/>
          <w:b/>
          <w:color w:val="000000"/>
          <w:sz w:val="22"/>
          <w:szCs w:val="22"/>
          <w:highlight w:val="yellow"/>
        </w:rPr>
        <w:t xml:space="preserve"> </w:t>
      </w:r>
      <w:r w:rsidR="007C387D">
        <w:rPr>
          <w:rFonts w:ascii="Calibri" w:hAnsi="Calibri" w:cs="Calibri"/>
          <w:b/>
          <w:color w:val="000000"/>
          <w:sz w:val="22"/>
          <w:szCs w:val="22"/>
          <w:highlight w:val="yellow"/>
        </w:rPr>
        <w:br/>
      </w:r>
      <w:r w:rsidRPr="000B17E5">
        <w:rPr>
          <w:rFonts w:ascii="Calibri" w:hAnsi="Calibri" w:cs="Calibri"/>
          <w:b/>
          <w:bCs/>
          <w:sz w:val="22"/>
          <w:szCs w:val="22"/>
        </w:rPr>
        <w:t>Laura Verbicaro Castro</w:t>
      </w:r>
      <w:r w:rsidRPr="006452F2" w:rsidDel="007C387D">
        <w:rPr>
          <w:rFonts w:ascii="Calibri" w:hAnsi="Calibri" w:cs="Calibri"/>
          <w:b/>
          <w:color w:val="000000"/>
          <w:sz w:val="22"/>
          <w:szCs w:val="22"/>
          <w:highlight w:val="yellow"/>
        </w:rPr>
        <w:t xml:space="preserve"> </w:t>
      </w:r>
      <w:r w:rsidR="00DC53F1" w:rsidRPr="006452F2">
        <w:rPr>
          <w:rFonts w:ascii="Calibri" w:hAnsi="Calibri" w:cs="Calibri"/>
          <w:b/>
          <w:bCs/>
          <w:sz w:val="22"/>
          <w:szCs w:val="22"/>
        </w:rPr>
        <w:br/>
      </w:r>
      <w:r w:rsidR="005D44CC" w:rsidRPr="000430ED">
        <w:rPr>
          <w:rFonts w:ascii="Calibri" w:hAnsi="Calibri" w:cs="Calibri"/>
          <w:bCs/>
          <w:sz w:val="22"/>
          <w:szCs w:val="22"/>
        </w:rPr>
        <w:t>Avenida Senador Area Leão, nº 1398, Jockey Clube</w:t>
      </w:r>
      <w:r w:rsidR="00DC53F1" w:rsidRPr="006452F2">
        <w:rPr>
          <w:rFonts w:ascii="Calibri" w:hAnsi="Calibri" w:cs="Calibri"/>
          <w:color w:val="000000"/>
          <w:sz w:val="22"/>
          <w:szCs w:val="22"/>
        </w:rPr>
        <w:br/>
        <w:t xml:space="preserve">CEP </w:t>
      </w:r>
      <w:r w:rsidR="005D44CC" w:rsidRPr="000430ED">
        <w:rPr>
          <w:rFonts w:ascii="Calibri" w:hAnsi="Calibri" w:cs="Calibri"/>
          <w:bCs/>
          <w:sz w:val="22"/>
          <w:szCs w:val="22"/>
        </w:rPr>
        <w:t>64</w:t>
      </w:r>
      <w:r w:rsidR="005D44CC">
        <w:rPr>
          <w:rFonts w:ascii="Calibri" w:hAnsi="Calibri" w:cs="Calibri"/>
          <w:bCs/>
          <w:sz w:val="22"/>
          <w:szCs w:val="22"/>
        </w:rPr>
        <w:t>.</w:t>
      </w:r>
      <w:r w:rsidR="005D44CC" w:rsidRPr="000430ED">
        <w:rPr>
          <w:rFonts w:ascii="Calibri" w:hAnsi="Calibri" w:cs="Calibri"/>
          <w:bCs/>
          <w:sz w:val="22"/>
          <w:szCs w:val="22"/>
        </w:rPr>
        <w:t>049-110</w:t>
      </w:r>
      <w:r w:rsidR="00DC53F1" w:rsidRPr="006452F2">
        <w:rPr>
          <w:rFonts w:ascii="Calibri" w:hAnsi="Calibri" w:cs="Calibri"/>
          <w:bCs/>
          <w:color w:val="000000"/>
          <w:sz w:val="22"/>
          <w:szCs w:val="22"/>
        </w:rPr>
        <w:t xml:space="preserve">, </w:t>
      </w:r>
      <w:r w:rsidR="005D44CC">
        <w:rPr>
          <w:rFonts w:ascii="Calibri" w:hAnsi="Calibri" w:cs="Calibri"/>
          <w:bCs/>
          <w:color w:val="000000"/>
          <w:sz w:val="22"/>
          <w:szCs w:val="22"/>
        </w:rPr>
        <w:t>Teresina</w:t>
      </w:r>
      <w:r w:rsidR="00DC53F1" w:rsidRPr="006452F2">
        <w:rPr>
          <w:rFonts w:ascii="Calibri" w:hAnsi="Calibri" w:cs="Calibri"/>
          <w:color w:val="000000"/>
          <w:sz w:val="22"/>
          <w:szCs w:val="22"/>
        </w:rPr>
        <w:t xml:space="preserve">, </w:t>
      </w:r>
      <w:r w:rsidR="005D44CC">
        <w:rPr>
          <w:rFonts w:ascii="Calibri" w:hAnsi="Calibri" w:cs="Calibri"/>
          <w:bCs/>
          <w:color w:val="000000"/>
          <w:sz w:val="22"/>
          <w:szCs w:val="22"/>
        </w:rPr>
        <w:t>PI</w:t>
      </w:r>
      <w:r w:rsidR="00DC53F1" w:rsidRPr="006452F2">
        <w:rPr>
          <w:rFonts w:ascii="Calibri" w:hAnsi="Calibri" w:cs="Calibri"/>
          <w:color w:val="000000"/>
          <w:sz w:val="22"/>
          <w:szCs w:val="22"/>
        </w:rPr>
        <w:br/>
        <w:t xml:space="preserve">At.: </w:t>
      </w:r>
      <w:r w:rsidR="004217ED" w:rsidRPr="004217ED">
        <w:rPr>
          <w:rFonts w:ascii="Calibri" w:hAnsi="Calibri" w:cs="Calibri"/>
          <w:color w:val="000000"/>
          <w:sz w:val="22"/>
          <w:szCs w:val="22"/>
        </w:rPr>
        <w:t>Jivago de Castro Ramalho</w:t>
      </w:r>
      <w:r w:rsidR="004217ED" w:rsidRPr="004217ED" w:rsidDel="004217ED">
        <w:rPr>
          <w:rFonts w:ascii="Calibri" w:hAnsi="Calibri" w:cs="Calibri"/>
          <w:color w:val="000000"/>
          <w:sz w:val="22"/>
          <w:szCs w:val="22"/>
          <w:highlight w:val="yellow"/>
        </w:rPr>
        <w:t xml:space="preserve"> </w:t>
      </w:r>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551801">
        <w:rPr>
          <w:rFonts w:ascii="Calibri" w:hAnsi="Calibri" w:cs="Calibri"/>
          <w:bCs/>
          <w:color w:val="000000"/>
          <w:sz w:val="22"/>
          <w:szCs w:val="22"/>
        </w:rPr>
        <w:t>(</w:t>
      </w:r>
      <w:r w:rsidR="00193658" w:rsidRPr="00193658">
        <w:rPr>
          <w:rFonts w:ascii="Calibri" w:hAnsi="Calibri" w:cs="Calibri"/>
          <w:bCs/>
          <w:color w:val="000000"/>
          <w:sz w:val="22"/>
          <w:szCs w:val="22"/>
        </w:rPr>
        <w:t>86</w:t>
      </w:r>
      <w:r w:rsidR="00551801">
        <w:rPr>
          <w:rFonts w:ascii="Calibri" w:hAnsi="Calibri" w:cs="Calibri"/>
          <w:bCs/>
          <w:color w:val="000000"/>
          <w:sz w:val="22"/>
          <w:szCs w:val="22"/>
        </w:rPr>
        <w:t>)</w:t>
      </w:r>
      <w:r w:rsidR="00193658" w:rsidRPr="00193658">
        <w:rPr>
          <w:rFonts w:ascii="Calibri" w:hAnsi="Calibri" w:cs="Calibri"/>
          <w:bCs/>
          <w:color w:val="000000"/>
          <w:sz w:val="22"/>
          <w:szCs w:val="22"/>
        </w:rPr>
        <w:t xml:space="preserve"> 3232 6877 e </w:t>
      </w:r>
      <w:r w:rsidR="00551801">
        <w:rPr>
          <w:rFonts w:ascii="Calibri" w:hAnsi="Calibri" w:cs="Calibri"/>
          <w:bCs/>
          <w:color w:val="000000"/>
          <w:sz w:val="22"/>
          <w:szCs w:val="22"/>
        </w:rPr>
        <w:t>(</w:t>
      </w:r>
      <w:r w:rsidR="00193658" w:rsidRPr="00193658">
        <w:rPr>
          <w:rFonts w:ascii="Calibri" w:hAnsi="Calibri" w:cs="Calibri"/>
          <w:bCs/>
          <w:color w:val="000000"/>
          <w:sz w:val="22"/>
          <w:szCs w:val="22"/>
        </w:rPr>
        <w:t>86</w:t>
      </w:r>
      <w:r w:rsidR="00551801">
        <w:rPr>
          <w:rFonts w:ascii="Calibri" w:hAnsi="Calibri" w:cs="Calibri"/>
          <w:bCs/>
          <w:color w:val="000000"/>
          <w:sz w:val="22"/>
          <w:szCs w:val="22"/>
        </w:rPr>
        <w:t>)</w:t>
      </w:r>
      <w:r w:rsidR="00193658" w:rsidRPr="00193658">
        <w:rPr>
          <w:rFonts w:ascii="Calibri" w:hAnsi="Calibri" w:cs="Calibri"/>
          <w:bCs/>
          <w:color w:val="000000"/>
          <w:sz w:val="22"/>
          <w:szCs w:val="22"/>
        </w:rPr>
        <w:t xml:space="preserve"> 98119 3009</w:t>
      </w:r>
      <w:r w:rsidR="00DC53F1" w:rsidRPr="006452F2">
        <w:rPr>
          <w:rFonts w:ascii="Calibri" w:hAnsi="Calibri" w:cs="Calibri"/>
          <w:color w:val="000000"/>
          <w:sz w:val="22"/>
          <w:szCs w:val="22"/>
        </w:rPr>
        <w:br/>
        <w:t xml:space="preserve">E-mail: </w:t>
      </w:r>
      <w:bookmarkStart w:id="112" w:name="_Hlk109751727"/>
      <w:r w:rsidR="004217ED" w:rsidRPr="004217ED">
        <w:rPr>
          <w:rFonts w:ascii="Calibri" w:hAnsi="Calibri" w:cs="Calibri"/>
          <w:color w:val="000000"/>
          <w:sz w:val="22"/>
          <w:szCs w:val="22"/>
        </w:rPr>
        <w:fldChar w:fldCharType="begin"/>
      </w:r>
      <w:r w:rsidR="004217ED" w:rsidRPr="004217ED">
        <w:rPr>
          <w:rFonts w:ascii="Calibri" w:hAnsi="Calibri" w:cs="Calibri"/>
          <w:color w:val="000000"/>
          <w:sz w:val="22"/>
          <w:szCs w:val="22"/>
        </w:rPr>
        <w:instrText xml:space="preserve"> HYPERLINK "mailto:jivagocastro@hotmail.com" </w:instrText>
      </w:r>
      <w:r w:rsidR="004217ED" w:rsidRPr="004217ED">
        <w:rPr>
          <w:rFonts w:ascii="Calibri" w:hAnsi="Calibri" w:cs="Calibri"/>
          <w:color w:val="000000"/>
          <w:sz w:val="22"/>
          <w:szCs w:val="22"/>
        </w:rPr>
        <w:fldChar w:fldCharType="separate"/>
      </w:r>
      <w:r w:rsidR="004217ED" w:rsidRPr="004217ED">
        <w:rPr>
          <w:rStyle w:val="Hyperlink"/>
          <w:rFonts w:ascii="Calibri" w:hAnsi="Calibri" w:cs="Calibri"/>
          <w:sz w:val="22"/>
          <w:szCs w:val="22"/>
        </w:rPr>
        <w:t>jivagocastro@hotmail.com</w:t>
      </w:r>
      <w:r w:rsidR="004217ED" w:rsidRPr="004217ED">
        <w:rPr>
          <w:rFonts w:ascii="Calibri" w:hAnsi="Calibri" w:cs="Calibri"/>
          <w:color w:val="000000"/>
          <w:sz w:val="22"/>
          <w:szCs w:val="22"/>
        </w:rPr>
        <w:fldChar w:fldCharType="end"/>
      </w:r>
      <w:bookmarkEnd w:id="112"/>
    </w:p>
    <w:bookmarkEnd w:id="107"/>
    <w:bookmarkEnd w:id="108"/>
    <w:bookmarkEnd w:id="109"/>
    <w:bookmarkEnd w:id="110"/>
    <w:bookmarkEnd w:id="111"/>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113"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114" w:name="_Hlk529545682"/>
      <w:bookmarkEnd w:id="113"/>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5"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116" w:name="_Hlk529545714"/>
      <w:bookmarkEnd w:id="114"/>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117" w:name="_Hlk61871929"/>
      <w:r w:rsidRPr="009E34BD">
        <w:rPr>
          <w:rFonts w:ascii="Calibri" w:hAnsi="Calibri" w:cs="Calibri"/>
          <w:sz w:val="22"/>
          <w:szCs w:val="22"/>
        </w:rPr>
        <w:t xml:space="preserve">As Partes declaram que o presente instrumento integra um conjunto de negociações de interesses recíprocos, envolvendo a celebração, além deste instrumento, dos demais </w:t>
      </w:r>
      <w:r w:rsidRPr="009E34BD">
        <w:rPr>
          <w:rFonts w:ascii="Calibri" w:hAnsi="Calibri" w:cs="Calibri"/>
          <w:sz w:val="22"/>
          <w:szCs w:val="22"/>
        </w:rPr>
        <w:lastRenderedPageBreak/>
        <w:t>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117"/>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8" w:name="_Hlk529545762"/>
      <w:bookmarkEnd w:id="116"/>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19" w:name="_Hlk529545812"/>
      <w:bookmarkEnd w:id="118"/>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120" w:name="_DV_M90"/>
      <w:bookmarkStart w:id="121" w:name="_Hlk521015689"/>
      <w:bookmarkStart w:id="122" w:name="_Hlk11668171"/>
      <w:bookmarkEnd w:id="120"/>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3" w:name="_Hlk3979066"/>
      <w:bookmarkEnd w:id="121"/>
      <w:bookmarkEnd w:id="122"/>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24"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25" w:name="_Hlk70607360"/>
      <w:r w:rsidRPr="009E34BD">
        <w:rPr>
          <w:rFonts w:ascii="Calibri" w:eastAsia="Times New Roman" w:hAnsi="Calibri" w:cs="Calibri"/>
          <w:sz w:val="22"/>
          <w:szCs w:val="22"/>
        </w:rPr>
        <w:lastRenderedPageBreak/>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26" w:name="_Hlk49874017"/>
      <w:bookmarkEnd w:id="124"/>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27" w:name="_Hlk70612893"/>
      <w:r w:rsidRPr="009E34BD">
        <w:rPr>
          <w:rFonts w:ascii="Calibri" w:eastAsia="Times New Roman" w:hAnsi="Calibri" w:cs="Calibri"/>
          <w:sz w:val="22"/>
          <w:szCs w:val="22"/>
        </w:rPr>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27"/>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28" w:name="_Hlk70613504"/>
      <w:r w:rsidRPr="009E34BD">
        <w:rPr>
          <w:rFonts w:ascii="Calibri" w:eastAsia="Times New Roman" w:hAnsi="Calibri" w:cs="Calibri"/>
          <w:sz w:val="22"/>
          <w:szCs w:val="22"/>
        </w:rPr>
        <w:t>For necessário para refletir modificações já expressamente permitidas nos Documentos da Operação</w:t>
      </w:r>
      <w:bookmarkEnd w:id="128"/>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Imóvel(is)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29"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29"/>
      <w:r w:rsidRPr="009E34BD">
        <w:rPr>
          <w:rFonts w:ascii="Calibri" w:eastAsia="Times New Roman" w:hAnsi="Calibri" w:cs="Calibri"/>
          <w:sz w:val="22"/>
          <w:szCs w:val="22"/>
        </w:rPr>
        <w:t xml:space="preserve">. </w:t>
      </w:r>
    </w:p>
    <w:bookmarkEnd w:id="125"/>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5DFE8887"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Ainda, s</w:t>
      </w:r>
      <w:r w:rsidR="005C37DD" w:rsidRPr="009E34BD">
        <w:rPr>
          <w:rFonts w:ascii="Calibri" w:hAnsi="Calibri" w:cs="Calibri"/>
          <w:sz w:val="22"/>
          <w:szCs w:val="22"/>
        </w:rPr>
        <w:t xml:space="preserve">em prejuízo do disposto acima, uma vez realizada a cessão dos Créditos Imobiliários,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123"/>
      <w:bookmarkEnd w:id="126"/>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30"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67B45F1D"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C824FD">
        <w:rPr>
          <w:rFonts w:ascii="Calibri" w:hAnsi="Calibri" w:cs="Calibri"/>
          <w:sz w:val="22"/>
          <w:szCs w:val="22"/>
        </w:rPr>
        <w:t>5</w:t>
      </w:r>
      <w:r w:rsidR="00C824FD" w:rsidRPr="009E34BD">
        <w:rPr>
          <w:rFonts w:ascii="Calibri" w:hAnsi="Calibri" w:cs="Calibri"/>
          <w:sz w:val="22"/>
          <w:szCs w:val="22"/>
        </w:rPr>
        <w:t xml:space="preserve"> </w:t>
      </w:r>
      <w:r w:rsidRPr="009E34BD">
        <w:rPr>
          <w:rFonts w:ascii="Calibri" w:hAnsi="Calibri" w:cs="Calibri"/>
          <w:sz w:val="22"/>
          <w:szCs w:val="22"/>
        </w:rPr>
        <w:t>(</w:t>
      </w:r>
      <w:r w:rsidR="00C824FD">
        <w:rPr>
          <w:rFonts w:ascii="Calibri" w:hAnsi="Calibri" w:cs="Calibri"/>
          <w:sz w:val="22"/>
          <w:szCs w:val="22"/>
        </w:rPr>
        <w:t>cinco</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31" w:name="_Hlk521015157"/>
      <w:bookmarkStart w:id="132" w:name="_Hlk529545870"/>
      <w:bookmarkStart w:id="133" w:name="_Hlk502775797"/>
      <w:bookmarkEnd w:id="119"/>
      <w:bookmarkEnd w:id="130"/>
    </w:p>
    <w:p w14:paraId="119FF1D6" w14:textId="77777777"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34" w:name="_Hlk529546998"/>
      <w:bookmarkEnd w:id="131"/>
      <w:bookmarkEnd w:id="132"/>
      <w:bookmarkEnd w:id="133"/>
      <w:r w:rsidRPr="009E34BD">
        <w:rPr>
          <w:rFonts w:ascii="Calibri" w:hAnsi="Calibri" w:cs="Calibri"/>
          <w:sz w:val="22"/>
          <w:szCs w:val="22"/>
          <w:u w:val="single"/>
        </w:rPr>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Imobiliários,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Imobiliários, incluindo todos os direitos, ações e obrigações decorrentes 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 Imobiliários,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34"/>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52FD4905"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bookmarkStart w:id="135" w:name="_Hlk109751754"/>
      <w:r w:rsidR="004217ED" w:rsidRPr="004217ED">
        <w:rPr>
          <w:rFonts w:ascii="Calibri" w:hAnsi="Calibri" w:cs="Calibri"/>
          <w:sz w:val="22"/>
          <w:szCs w:val="22"/>
        </w:rPr>
        <w:t>0800 772 2231</w:t>
      </w:r>
      <w:bookmarkEnd w:id="135"/>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4217ED">
        <w:rPr>
          <w:rFonts w:ascii="Calibri" w:hAnsi="Calibri" w:cs="Calibri"/>
          <w:sz w:val="22"/>
          <w:szCs w:val="22"/>
        </w:rPr>
        <w:t>9</w:t>
      </w:r>
      <w:r w:rsidR="004217ED" w:rsidRPr="009E34BD">
        <w:rPr>
          <w:rFonts w:ascii="Calibri" w:hAnsi="Calibri" w:cs="Calibri"/>
          <w:sz w:val="22"/>
          <w:szCs w:val="22"/>
        </w:rPr>
        <w:t xml:space="preserve">h </w:t>
      </w:r>
      <w:r w:rsidR="00B90803" w:rsidRPr="009E34BD">
        <w:rPr>
          <w:rFonts w:ascii="Calibri" w:hAnsi="Calibri" w:cs="Calibri"/>
          <w:sz w:val="22"/>
          <w:szCs w:val="22"/>
        </w:rPr>
        <w:t xml:space="preserve">às </w:t>
      </w:r>
      <w:r w:rsidR="004217ED" w:rsidRPr="009E34BD">
        <w:rPr>
          <w:rFonts w:ascii="Calibri" w:hAnsi="Calibri" w:cs="Calibri"/>
          <w:color w:val="000000" w:themeColor="text1"/>
          <w:sz w:val="22"/>
          <w:szCs w:val="22"/>
        </w:rPr>
        <w:t>1</w:t>
      </w:r>
      <w:r w:rsidR="004217ED">
        <w:rPr>
          <w:rFonts w:ascii="Calibri" w:hAnsi="Calibri" w:cs="Calibri"/>
          <w:color w:val="000000" w:themeColor="text1"/>
          <w:sz w:val="22"/>
          <w:szCs w:val="22"/>
        </w:rPr>
        <w:t>8</w:t>
      </w:r>
      <w:r w:rsidR="004217ED" w:rsidRPr="009E34BD">
        <w:rPr>
          <w:rFonts w:ascii="Calibri" w:hAnsi="Calibri" w:cs="Calibri"/>
          <w:color w:val="000000" w:themeColor="text1"/>
          <w:sz w:val="22"/>
          <w:szCs w:val="22"/>
        </w:rPr>
        <w:t>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36"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36"/>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37" w:name="_Hlk41828746"/>
      <w:r w:rsidRPr="009E34BD">
        <w:rPr>
          <w:rFonts w:ascii="Calibri" w:eastAsia="Times New Roman" w:hAnsi="Calibri" w:cs="Calibri"/>
          <w:sz w:val="22"/>
          <w:szCs w:val="22"/>
        </w:rPr>
        <w:t xml:space="preserve">Se qualquer ação, reclamação, investigação </w:t>
      </w:r>
      <w:bookmarkEnd w:id="137"/>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conforme o caso, não assumam a defesa, os mesmos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38"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39" w:name="_Hlk41671298"/>
      <w:bookmarkEnd w:id="138"/>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40"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41"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42" w:name="_Hlk529547509"/>
      <w:bookmarkEnd w:id="139"/>
      <w:bookmarkEnd w:id="140"/>
      <w:bookmarkEnd w:id="141"/>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1361BB44" w:rsidR="00CF1D1E" w:rsidRPr="009E34BD" w:rsidRDefault="005C37DD" w:rsidP="00203FF2">
      <w:pPr>
        <w:spacing w:before="240" w:after="240" w:line="300" w:lineRule="auto"/>
        <w:jc w:val="center"/>
        <w:rPr>
          <w:rFonts w:ascii="Calibri" w:hAnsi="Calibri" w:cs="Calibri"/>
          <w:sz w:val="22"/>
          <w:szCs w:val="22"/>
        </w:rPr>
      </w:pPr>
      <w:bookmarkStart w:id="143" w:name="_Hlk57056865"/>
      <w:bookmarkEnd w:id="142"/>
      <w:r w:rsidRPr="009E34BD">
        <w:rPr>
          <w:rFonts w:ascii="Calibri" w:hAnsi="Calibri" w:cs="Calibri"/>
          <w:sz w:val="22"/>
          <w:szCs w:val="22"/>
        </w:rPr>
        <w:t xml:space="preserve">São Paulo, SP, </w:t>
      </w:r>
      <w:r w:rsidR="00193658">
        <w:rPr>
          <w:rFonts w:ascii="Calibri" w:hAnsi="Calibri" w:cs="Calibri"/>
          <w:bCs/>
          <w:sz w:val="22"/>
          <w:szCs w:val="22"/>
        </w:rPr>
        <w:t xml:space="preserve">27 </w:t>
      </w:r>
      <w:r w:rsidRPr="009E34BD">
        <w:rPr>
          <w:rFonts w:ascii="Calibri" w:hAnsi="Calibri" w:cs="Calibri"/>
          <w:sz w:val="22"/>
          <w:szCs w:val="22"/>
        </w:rPr>
        <w:t xml:space="preserve">de </w:t>
      </w:r>
      <w:r w:rsidR="00DB254E">
        <w:rPr>
          <w:rFonts w:ascii="Calibri" w:hAnsi="Calibri" w:cs="Calibri"/>
          <w:bCs/>
          <w:sz w:val="22"/>
          <w:szCs w:val="22"/>
        </w:rPr>
        <w:t xml:space="preserve">julho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44" w:name="_Hlk40262378"/>
      <w:bookmarkStart w:id="145" w:name="_Hlk44263493"/>
      <w:bookmarkEnd w:id="105"/>
      <w:bookmarkEnd w:id="143"/>
      <w:r w:rsidRPr="003D5CCC">
        <w:rPr>
          <w:rFonts w:ascii="Calibri" w:hAnsi="Calibri" w:cs="Calibri"/>
          <w:i/>
          <w:w w:val="0"/>
          <w:sz w:val="18"/>
          <w:szCs w:val="18"/>
        </w:rPr>
        <w:t>(o restante da página foi intencionalmente deixado em branco)</w:t>
      </w:r>
      <w:r w:rsidRPr="003D5CCC">
        <w:rPr>
          <w:rFonts w:ascii="Calibri" w:hAnsi="Calibri" w:cs="Calibri"/>
          <w:i/>
          <w:w w:val="0"/>
          <w:sz w:val="18"/>
          <w:szCs w:val="18"/>
        </w:rPr>
        <w:br/>
        <w:t>(página de assinaturas e anexos a seguir)</w:t>
      </w:r>
      <w:bookmarkStart w:id="146" w:name="_Hlk529459456"/>
      <w:bookmarkEnd w:id="115"/>
      <w:bookmarkEnd w:id="144"/>
      <w:bookmarkEnd w:id="145"/>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lastRenderedPageBreak/>
        <w:t>(Página de assinaturas</w:t>
      </w:r>
      <w:bookmarkStart w:id="147" w:name="_Hlk3979609"/>
      <w:bookmarkStart w:id="148" w:name="_Hlk57056884"/>
      <w:bookmarkStart w:id="149" w:name="_Hlk57038933"/>
      <w:bookmarkStart w:id="150"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Pr>
                <w:rFonts w:ascii="Calibri" w:hAnsi="Calibri" w:cs="Calibri"/>
                <w:b/>
                <w:sz w:val="22"/>
                <w:szCs w:val="22"/>
              </w:rPr>
              <w:t>Planner Sociedade de Crédito ao Microempreendedor</w:t>
            </w:r>
            <w:r w:rsidR="004E19F5">
              <w:rPr>
                <w:rFonts w:ascii="Calibri" w:hAnsi="Calibri" w:cs="Calibri"/>
                <w:b/>
                <w:sz w:val="22"/>
                <w:szCs w:val="22"/>
              </w:rPr>
              <w:t xml:space="preserve"> S.A.</w:t>
            </w:r>
          </w:p>
        </w:tc>
      </w:tr>
      <w:tr w:rsidR="00B95EE1" w:rsidRPr="009E34BD" w14:paraId="23E3F3D1" w14:textId="77777777" w:rsidTr="008B0977">
        <w:trPr>
          <w:trHeight w:val="20"/>
          <w:jc w:val="center"/>
        </w:trPr>
        <w:tc>
          <w:tcPr>
            <w:tcW w:w="2500" w:type="pct"/>
          </w:tcPr>
          <w:p w14:paraId="361AAFCB" w14:textId="2759D8CD"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Nome: </w:t>
            </w:r>
            <w:r w:rsidR="004217ED" w:rsidRPr="004217ED">
              <w:rPr>
                <w:rFonts w:asciiTheme="minorHAnsi" w:hAnsiTheme="minorHAnsi" w:cstheme="minorHAnsi"/>
                <w:iCs/>
                <w:sz w:val="22"/>
                <w:szCs w:val="22"/>
              </w:rPr>
              <w:t>Irajá Martini do Amaral Gonçalves</w:t>
            </w:r>
          </w:p>
        </w:tc>
        <w:tc>
          <w:tcPr>
            <w:tcW w:w="2500" w:type="pct"/>
          </w:tcPr>
          <w:p w14:paraId="38D6CF85" w14:textId="2A629571" w:rsidR="00B95EE1" w:rsidRPr="009E34BD" w:rsidRDefault="004217ED" w:rsidP="008B0977">
            <w:pPr>
              <w:jc w:val="both"/>
              <w:rPr>
                <w:rFonts w:ascii="Calibri" w:hAnsi="Calibri" w:cs="Calibri"/>
                <w:sz w:val="22"/>
                <w:szCs w:val="22"/>
              </w:rPr>
            </w:pPr>
            <w:r>
              <w:rPr>
                <w:rFonts w:ascii="Calibri" w:hAnsi="Calibri" w:cs="Calibri"/>
                <w:sz w:val="22"/>
                <w:szCs w:val="22"/>
              </w:rPr>
              <w:t xml:space="preserve">Nome: </w:t>
            </w:r>
            <w:r w:rsidRPr="004217ED">
              <w:rPr>
                <w:rFonts w:ascii="Calibri" w:hAnsi="Calibri" w:cs="Calibri"/>
                <w:sz w:val="22"/>
                <w:szCs w:val="22"/>
              </w:rPr>
              <w:t>Romeu Romero Junior</w:t>
            </w:r>
          </w:p>
        </w:tc>
      </w:tr>
      <w:tr w:rsidR="00B95EE1" w:rsidRPr="009E34BD" w14:paraId="4499AF96" w14:textId="77777777" w:rsidTr="008B0977">
        <w:trPr>
          <w:trHeight w:val="20"/>
          <w:jc w:val="center"/>
        </w:trPr>
        <w:tc>
          <w:tcPr>
            <w:tcW w:w="2500" w:type="pct"/>
          </w:tcPr>
          <w:p w14:paraId="7B0D4BE0" w14:textId="3CDEF3AF"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Cargo: </w:t>
            </w:r>
            <w:r w:rsidR="004217ED">
              <w:rPr>
                <w:rFonts w:asciiTheme="minorHAnsi" w:hAnsiTheme="minorHAnsi" w:cstheme="minorHAnsi"/>
                <w:iCs/>
                <w:sz w:val="22"/>
                <w:szCs w:val="22"/>
              </w:rPr>
              <w:t>Diretor</w:t>
            </w:r>
          </w:p>
        </w:tc>
        <w:tc>
          <w:tcPr>
            <w:tcW w:w="2500" w:type="pct"/>
          </w:tcPr>
          <w:p w14:paraId="4824BDFF" w14:textId="5E38A747" w:rsidR="00B95EE1" w:rsidRPr="009E34BD" w:rsidRDefault="004217ED" w:rsidP="008B0977">
            <w:pPr>
              <w:jc w:val="both"/>
              <w:rPr>
                <w:rFonts w:ascii="Calibri" w:hAnsi="Calibri" w:cs="Calibri"/>
                <w:sz w:val="22"/>
                <w:szCs w:val="22"/>
              </w:rPr>
            </w:pPr>
            <w:r>
              <w:rPr>
                <w:rFonts w:ascii="Calibri" w:hAnsi="Calibri" w:cs="Calibri"/>
                <w:sz w:val="22"/>
                <w:szCs w:val="22"/>
              </w:rPr>
              <w:t>Cargo: Diretor</w:t>
            </w:r>
          </w:p>
        </w:tc>
      </w:tr>
      <w:tr w:rsidR="00B95EE1" w:rsidRPr="009E34BD" w14:paraId="2A49D038" w14:textId="77777777" w:rsidTr="008B0977">
        <w:trPr>
          <w:trHeight w:val="20"/>
          <w:jc w:val="center"/>
        </w:trPr>
        <w:tc>
          <w:tcPr>
            <w:tcW w:w="2500" w:type="pct"/>
          </w:tcPr>
          <w:p w14:paraId="56F1E010" w14:textId="503757CA"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CPF </w:t>
            </w:r>
            <w:r w:rsidR="0060435D" w:rsidRPr="009E34BD">
              <w:rPr>
                <w:rFonts w:ascii="Calibri" w:hAnsi="Calibri" w:cs="Calibri"/>
                <w:sz w:val="22"/>
                <w:szCs w:val="22"/>
              </w:rPr>
              <w:t xml:space="preserve">nº: </w:t>
            </w:r>
            <w:r w:rsidR="004217ED" w:rsidRPr="004217ED">
              <w:rPr>
                <w:rFonts w:asciiTheme="minorHAnsi" w:hAnsiTheme="minorHAnsi" w:cstheme="minorHAnsi"/>
                <w:iCs/>
                <w:sz w:val="22"/>
                <w:szCs w:val="22"/>
              </w:rPr>
              <w:t>296.506.218-14</w:t>
            </w:r>
          </w:p>
        </w:tc>
        <w:tc>
          <w:tcPr>
            <w:tcW w:w="2500" w:type="pct"/>
          </w:tcPr>
          <w:p w14:paraId="182DA619" w14:textId="0444E579" w:rsidR="00B95EE1" w:rsidRPr="009E34BD" w:rsidRDefault="004217ED" w:rsidP="008B0977">
            <w:pPr>
              <w:jc w:val="both"/>
              <w:rPr>
                <w:rFonts w:ascii="Calibri" w:hAnsi="Calibri" w:cs="Calibri"/>
                <w:sz w:val="22"/>
                <w:szCs w:val="22"/>
              </w:rPr>
            </w:pPr>
            <w:r>
              <w:rPr>
                <w:rFonts w:ascii="Calibri" w:hAnsi="Calibri" w:cs="Calibri"/>
                <w:sz w:val="22"/>
                <w:szCs w:val="22"/>
              </w:rPr>
              <w:t xml:space="preserve">CPF n.º: </w:t>
            </w:r>
            <w:r w:rsidRPr="004217ED">
              <w:rPr>
                <w:rFonts w:ascii="Calibri" w:hAnsi="Calibri" w:cs="Calibri"/>
                <w:sz w:val="22"/>
                <w:szCs w:val="22"/>
              </w:rPr>
              <w:t>076.791.918-16</w:t>
            </w: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9E34BD" w:rsidRDefault="00046455" w:rsidP="00441356">
            <w:pPr>
              <w:spacing w:after="240" w:line="298" w:lineRule="auto"/>
              <w:contextualSpacing/>
              <w:jc w:val="center"/>
              <w:rPr>
                <w:rFonts w:ascii="Calibri" w:hAnsi="Calibri" w:cs="Calibri"/>
                <w:b/>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p>
        </w:tc>
      </w:tr>
      <w:tr w:rsidR="00D75D30" w:rsidRPr="009E34BD" w14:paraId="7507FCC7" w14:textId="77777777" w:rsidTr="00441356">
        <w:trPr>
          <w:trHeight w:val="20"/>
          <w:jc w:val="center"/>
        </w:trPr>
        <w:tc>
          <w:tcPr>
            <w:tcW w:w="2500" w:type="pct"/>
          </w:tcPr>
          <w:p w14:paraId="2B0912BC" w14:textId="00BA133D"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16206D26" w14:textId="7D80A9A7" w:rsidR="00D75D30" w:rsidRPr="009E34BD" w:rsidRDefault="00D75D30" w:rsidP="00D75D30">
            <w:pPr>
              <w:jc w:val="both"/>
              <w:rPr>
                <w:rFonts w:ascii="Calibri" w:hAnsi="Calibri" w:cs="Calibri"/>
                <w:sz w:val="22"/>
                <w:szCs w:val="22"/>
              </w:rPr>
            </w:pPr>
            <w:r w:rsidRPr="007C7CDA">
              <w:rPr>
                <w:rFonts w:ascii="Calibri" w:hAnsi="Calibri" w:cs="Calibri"/>
                <w:sz w:val="22"/>
                <w:szCs w:val="22"/>
              </w:rPr>
              <w:t>Nome: Laura Verbicaro Castro</w:t>
            </w:r>
          </w:p>
        </w:tc>
      </w:tr>
      <w:tr w:rsidR="00D75D30" w:rsidRPr="009E34BD" w14:paraId="1164EEB2" w14:textId="77777777" w:rsidTr="00441356">
        <w:trPr>
          <w:trHeight w:val="20"/>
          <w:jc w:val="center"/>
        </w:trPr>
        <w:tc>
          <w:tcPr>
            <w:tcW w:w="2500" w:type="pct"/>
          </w:tcPr>
          <w:p w14:paraId="4E79646A" w14:textId="4BF96919"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220E15BE" w14:textId="3A41CC02"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D75D30" w:rsidRPr="009E34BD" w14:paraId="034008EE" w14:textId="77777777" w:rsidTr="00441356">
        <w:trPr>
          <w:trHeight w:val="20"/>
          <w:jc w:val="center"/>
        </w:trPr>
        <w:tc>
          <w:tcPr>
            <w:tcW w:w="2500" w:type="pct"/>
          </w:tcPr>
          <w:p w14:paraId="6825DFE1" w14:textId="093C4019"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100AA3F1" w14:textId="6773AA9D"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046455" w:rsidRPr="009E34BD" w14:paraId="0BD3F8E0" w14:textId="77777777" w:rsidTr="00046455">
        <w:trPr>
          <w:jc w:val="center"/>
        </w:trPr>
        <w:tc>
          <w:tcPr>
            <w:tcW w:w="2500" w:type="pct"/>
          </w:tcPr>
          <w:p w14:paraId="5EA99F54" w14:textId="68BAF434" w:rsidR="00046455" w:rsidRPr="000B17E5" w:rsidRDefault="00046455" w:rsidP="008C42D0">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008C42D0" w:rsidRPr="000430ED">
              <w:rPr>
                <w:rFonts w:ascii="Calibri" w:hAnsi="Calibri" w:cs="Calibri"/>
                <w:bCs/>
                <w:sz w:val="22"/>
                <w:szCs w:val="22"/>
              </w:rPr>
              <w:t>342.956.403-44</w:t>
            </w:r>
          </w:p>
        </w:tc>
        <w:tc>
          <w:tcPr>
            <w:tcW w:w="2500" w:type="pct"/>
          </w:tcPr>
          <w:p w14:paraId="0500D40F" w14:textId="46128A50" w:rsidR="00046455" w:rsidRPr="000B17E5" w:rsidRDefault="008C42D0" w:rsidP="008C42D0">
            <w:pPr>
              <w:spacing w:after="240" w:line="298" w:lineRule="auto"/>
              <w:contextualSpacing/>
              <w:rPr>
                <w:rFonts w:ascii="Calibri" w:hAnsi="Calibri" w:cs="Calibri"/>
                <w:b/>
                <w:sz w:val="22"/>
                <w:szCs w:val="22"/>
              </w:rPr>
            </w:pPr>
            <w:r>
              <w:rPr>
                <w:rFonts w:ascii="Calibri" w:hAnsi="Calibri" w:cs="Calibri"/>
                <w:sz w:val="22"/>
                <w:szCs w:val="22"/>
              </w:rPr>
              <w:t>RG</w:t>
            </w:r>
            <w:r w:rsidR="00046455"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Laura Verbicaro Castro</w:t>
            </w:r>
          </w:p>
        </w:tc>
      </w:tr>
      <w:tr w:rsidR="008C42D0" w:rsidRPr="009E34BD" w14:paraId="23D9ACF8" w14:textId="77777777" w:rsidTr="00046455">
        <w:trPr>
          <w:jc w:val="center"/>
        </w:trPr>
        <w:tc>
          <w:tcPr>
            <w:tcW w:w="2500" w:type="pct"/>
          </w:tcPr>
          <w:p w14:paraId="2AAD6226" w14:textId="13B09AA0" w:rsidR="008C42D0" w:rsidRPr="000B17E5" w:rsidRDefault="008C42D0" w:rsidP="008C42D0">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4C3B8E94" w14:textId="7E83F84C" w:rsidR="008C42D0" w:rsidRPr="000B17E5" w:rsidRDefault="008C42D0" w:rsidP="008C42D0">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6A52AD40" w14:textId="77777777" w:rsidR="0094305A" w:rsidRPr="009E34BD" w:rsidRDefault="0094305A" w:rsidP="008C42D0">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1228F2D2" w:rsidR="00B160C1" w:rsidRDefault="00B160C1" w:rsidP="00B160C1">
      <w:pPr>
        <w:spacing w:before="240" w:after="240" w:line="300" w:lineRule="auto"/>
        <w:rPr>
          <w:rFonts w:ascii="Calibri" w:hAnsi="Calibri" w:cs="Calibri"/>
          <w:sz w:val="22"/>
          <w:szCs w:val="22"/>
        </w:rPr>
      </w:pPr>
      <w:bookmarkStart w:id="151" w:name="_Hlk57038956"/>
      <w:bookmarkEnd w:id="146"/>
      <w:bookmarkEnd w:id="147"/>
      <w:bookmarkEnd w:id="148"/>
      <w:bookmarkEnd w:id="149"/>
      <w:bookmarkEnd w:id="150"/>
      <w:r w:rsidRPr="009E34BD">
        <w:rPr>
          <w:rFonts w:ascii="Calibri" w:hAnsi="Calibri" w:cs="Calibri"/>
          <w:sz w:val="22"/>
          <w:szCs w:val="22"/>
          <w:u w:val="single"/>
        </w:rPr>
        <w:t>Testemunhas</w:t>
      </w:r>
      <w:r w:rsidRPr="009E34BD">
        <w:rPr>
          <w:rFonts w:ascii="Calibri" w:hAnsi="Calibri" w:cs="Calibri"/>
          <w:sz w:val="22"/>
          <w:szCs w:val="22"/>
        </w:rPr>
        <w:t>:</w:t>
      </w:r>
    </w:p>
    <w:p w14:paraId="47F82640" w14:textId="77777777" w:rsidR="00A51F5A" w:rsidRPr="009E34BD" w:rsidRDefault="00A51F5A" w:rsidP="00B160C1">
      <w:pPr>
        <w:spacing w:before="240" w:after="24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152" w:name="_Hlk60927184"/>
            <w:bookmarkStart w:id="153" w:name="_Hlk85626536"/>
            <w:bookmarkEnd w:id="151"/>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1837B1" w:rsidRPr="009E34BD" w14:paraId="5FD7E8D2" w14:textId="77777777" w:rsidTr="00227BA6">
        <w:tc>
          <w:tcPr>
            <w:tcW w:w="2500" w:type="pct"/>
          </w:tcPr>
          <w:p w14:paraId="46B336C5" w14:textId="60F8F2A6" w:rsidR="001837B1" w:rsidRPr="0094305A" w:rsidRDefault="001837B1" w:rsidP="001837B1">
            <w:pPr>
              <w:rPr>
                <w:rFonts w:ascii="Calibri" w:hAnsi="Calibri" w:cs="Calibri"/>
                <w:sz w:val="22"/>
                <w:szCs w:val="22"/>
              </w:rPr>
            </w:pPr>
            <w:bookmarkStart w:id="154" w:name="_Hlk49351836"/>
            <w:bookmarkEnd w:id="152"/>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Pr>
          <w:p w14:paraId="644901D3" w14:textId="0E746641"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297BA95B"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Pr>
          <w:p w14:paraId="50E1EA98" w14:textId="56A00B66"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53"/>
      <w:bookmarkEnd w:id="154"/>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lastRenderedPageBreak/>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D75D30" w:rsidRPr="00D46FEC" w14:paraId="4EDE8124" w14:textId="77777777" w:rsidTr="00D75D30">
        <w:trPr>
          <w:trHeight w:val="900"/>
          <w:jc w:val="center"/>
        </w:trPr>
        <w:tc>
          <w:tcPr>
            <w:tcW w:w="920" w:type="dxa"/>
            <w:shd w:val="clear" w:color="auto" w:fill="F2F2F2" w:themeFill="background1" w:themeFillShade="F2"/>
            <w:vAlign w:val="center"/>
            <w:hideMark/>
          </w:tcPr>
          <w:p w14:paraId="724DA202" w14:textId="5CE61E9F" w:rsidR="00D75D30" w:rsidRPr="00D46FEC" w:rsidRDefault="00D75D30" w:rsidP="00D75D30">
            <w:pPr>
              <w:jc w:val="center"/>
              <w:rPr>
                <w:rFonts w:ascii="Calibri" w:hAnsi="Calibri" w:cs="Calibri"/>
                <w:b/>
                <w:bCs/>
                <w:color w:val="000000"/>
                <w:sz w:val="16"/>
                <w:szCs w:val="16"/>
              </w:rPr>
            </w:pPr>
            <w:r w:rsidRPr="00D46FEC">
              <w:rPr>
                <w:rFonts w:ascii="Calibri" w:hAnsi="Calibri" w:cs="Calibri"/>
                <w:b/>
                <w:bCs/>
                <w:color w:val="000000"/>
                <w:sz w:val="16"/>
                <w:szCs w:val="16"/>
              </w:rPr>
              <w:t>Período</w:t>
            </w:r>
          </w:p>
        </w:tc>
        <w:tc>
          <w:tcPr>
            <w:tcW w:w="1420" w:type="dxa"/>
            <w:shd w:val="clear" w:color="auto" w:fill="F2F2F2" w:themeFill="background1" w:themeFillShade="F2"/>
            <w:vAlign w:val="center"/>
            <w:hideMark/>
          </w:tcPr>
          <w:p w14:paraId="274D1F5D" w14:textId="77777777" w:rsidR="00D75D30" w:rsidRPr="00D46FEC" w:rsidRDefault="00D75D30" w:rsidP="00D75D30">
            <w:pPr>
              <w:jc w:val="center"/>
              <w:rPr>
                <w:rFonts w:ascii="Calibri" w:hAnsi="Calibri" w:cs="Calibri"/>
                <w:b/>
                <w:bCs/>
                <w:color w:val="000000"/>
                <w:sz w:val="16"/>
                <w:szCs w:val="16"/>
              </w:rPr>
            </w:pPr>
            <w:r w:rsidRPr="00D46FEC">
              <w:rPr>
                <w:rFonts w:ascii="Calibri" w:hAnsi="Calibri" w:cs="Calibri"/>
                <w:b/>
                <w:bCs/>
                <w:color w:val="000000"/>
                <w:sz w:val="16"/>
                <w:szCs w:val="16"/>
              </w:rPr>
              <w:t>Data de Aniversário</w:t>
            </w:r>
          </w:p>
        </w:tc>
        <w:tc>
          <w:tcPr>
            <w:tcW w:w="1440" w:type="dxa"/>
            <w:shd w:val="clear" w:color="auto" w:fill="F2F2F2" w:themeFill="background1" w:themeFillShade="F2"/>
            <w:vAlign w:val="center"/>
            <w:hideMark/>
          </w:tcPr>
          <w:p w14:paraId="54B8F758" w14:textId="77777777" w:rsidR="00D75D30" w:rsidRPr="00D46FEC" w:rsidRDefault="00D75D30" w:rsidP="00D75D30">
            <w:pPr>
              <w:jc w:val="center"/>
              <w:rPr>
                <w:rFonts w:ascii="Calibri" w:hAnsi="Calibri" w:cs="Calibri"/>
                <w:b/>
                <w:bCs/>
                <w:color w:val="000000"/>
                <w:sz w:val="16"/>
                <w:szCs w:val="16"/>
              </w:rPr>
            </w:pPr>
            <w:r w:rsidRPr="00D46FEC">
              <w:rPr>
                <w:rFonts w:ascii="Calibri" w:hAnsi="Calibri" w:cs="Calibri"/>
                <w:b/>
                <w:bCs/>
                <w:color w:val="000000"/>
                <w:sz w:val="16"/>
                <w:szCs w:val="16"/>
              </w:rPr>
              <w:t>Data de Pagamento da CCB</w:t>
            </w:r>
          </w:p>
        </w:tc>
        <w:tc>
          <w:tcPr>
            <w:tcW w:w="760" w:type="dxa"/>
            <w:shd w:val="clear" w:color="auto" w:fill="F2F2F2" w:themeFill="background1" w:themeFillShade="F2"/>
            <w:vAlign w:val="center"/>
            <w:hideMark/>
          </w:tcPr>
          <w:p w14:paraId="56F5CC86" w14:textId="77777777" w:rsidR="00D75D30" w:rsidRPr="00D46FEC" w:rsidRDefault="00D75D30" w:rsidP="00D75D30">
            <w:pPr>
              <w:jc w:val="center"/>
              <w:rPr>
                <w:rFonts w:ascii="Calibri" w:hAnsi="Calibri" w:cs="Calibri"/>
                <w:b/>
                <w:bCs/>
                <w:color w:val="000000"/>
                <w:sz w:val="16"/>
                <w:szCs w:val="16"/>
              </w:rPr>
            </w:pPr>
            <w:r w:rsidRPr="00D46FEC">
              <w:rPr>
                <w:rFonts w:ascii="Calibri" w:hAnsi="Calibri" w:cs="Calibri"/>
                <w:b/>
                <w:bCs/>
                <w:color w:val="000000"/>
                <w:sz w:val="16"/>
                <w:szCs w:val="16"/>
              </w:rPr>
              <w:t>Paga Juros?</w:t>
            </w:r>
          </w:p>
        </w:tc>
        <w:tc>
          <w:tcPr>
            <w:tcW w:w="1060" w:type="dxa"/>
            <w:shd w:val="clear" w:color="auto" w:fill="F2F2F2" w:themeFill="background1" w:themeFillShade="F2"/>
            <w:vAlign w:val="center"/>
            <w:hideMark/>
          </w:tcPr>
          <w:p w14:paraId="2EB41D8D" w14:textId="77777777" w:rsidR="00D75D30" w:rsidRPr="00D46FEC" w:rsidRDefault="00D75D30" w:rsidP="00D75D30">
            <w:pPr>
              <w:jc w:val="center"/>
              <w:rPr>
                <w:rFonts w:ascii="Calibri" w:hAnsi="Calibri" w:cs="Calibri"/>
                <w:b/>
                <w:bCs/>
                <w:color w:val="000000"/>
                <w:sz w:val="16"/>
                <w:szCs w:val="16"/>
              </w:rPr>
            </w:pPr>
            <w:r w:rsidRPr="00D46FEC">
              <w:rPr>
                <w:rFonts w:ascii="Calibri" w:hAnsi="Calibri" w:cs="Calibri"/>
                <w:b/>
                <w:bCs/>
                <w:color w:val="000000"/>
                <w:sz w:val="16"/>
                <w:szCs w:val="16"/>
              </w:rPr>
              <w:t>% Tai</w:t>
            </w:r>
          </w:p>
        </w:tc>
      </w:tr>
      <w:tr w:rsidR="00D75D30" w:rsidRPr="00D46FEC" w14:paraId="4701A7C9" w14:textId="77777777" w:rsidTr="00D75D30">
        <w:trPr>
          <w:trHeight w:val="300"/>
          <w:jc w:val="center"/>
        </w:trPr>
        <w:tc>
          <w:tcPr>
            <w:tcW w:w="920" w:type="dxa"/>
            <w:hideMark/>
          </w:tcPr>
          <w:p w14:paraId="490D108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Emissão</w:t>
            </w:r>
          </w:p>
        </w:tc>
        <w:tc>
          <w:tcPr>
            <w:tcW w:w="1420" w:type="dxa"/>
            <w:hideMark/>
          </w:tcPr>
          <w:p w14:paraId="153FEBB4" w14:textId="77777777" w:rsidR="00D75D30" w:rsidRPr="00D46FEC" w:rsidRDefault="00D75D30" w:rsidP="000E585D">
            <w:pPr>
              <w:jc w:val="center"/>
              <w:rPr>
                <w:rFonts w:ascii="Calibri" w:hAnsi="Calibri" w:cs="Calibri"/>
                <w:color w:val="000000"/>
                <w:sz w:val="16"/>
                <w:szCs w:val="16"/>
              </w:rPr>
            </w:pPr>
          </w:p>
        </w:tc>
        <w:tc>
          <w:tcPr>
            <w:tcW w:w="1440" w:type="dxa"/>
            <w:hideMark/>
          </w:tcPr>
          <w:p w14:paraId="50421801" w14:textId="77777777" w:rsidR="00D75D30" w:rsidRPr="00D46FEC" w:rsidRDefault="00D75D30" w:rsidP="000E585D">
            <w:pPr>
              <w:jc w:val="center"/>
              <w:rPr>
                <w:sz w:val="16"/>
                <w:szCs w:val="16"/>
              </w:rPr>
            </w:pPr>
          </w:p>
        </w:tc>
        <w:tc>
          <w:tcPr>
            <w:tcW w:w="760" w:type="dxa"/>
            <w:hideMark/>
          </w:tcPr>
          <w:p w14:paraId="129FC05F" w14:textId="77777777" w:rsidR="00D75D30" w:rsidRPr="00D46FEC" w:rsidRDefault="00D75D30" w:rsidP="000E585D">
            <w:pPr>
              <w:jc w:val="center"/>
              <w:rPr>
                <w:sz w:val="16"/>
                <w:szCs w:val="16"/>
              </w:rPr>
            </w:pPr>
          </w:p>
        </w:tc>
        <w:tc>
          <w:tcPr>
            <w:tcW w:w="1060" w:type="dxa"/>
            <w:hideMark/>
          </w:tcPr>
          <w:p w14:paraId="15A3C678" w14:textId="77777777" w:rsidR="00D75D30" w:rsidRPr="00D46FEC" w:rsidRDefault="00D75D30" w:rsidP="000E585D">
            <w:pPr>
              <w:jc w:val="center"/>
              <w:rPr>
                <w:sz w:val="16"/>
                <w:szCs w:val="16"/>
              </w:rPr>
            </w:pPr>
          </w:p>
        </w:tc>
      </w:tr>
      <w:tr w:rsidR="00D75D30" w:rsidRPr="00D46FEC" w14:paraId="0BD1BEFC" w14:textId="77777777" w:rsidTr="00D75D30">
        <w:trPr>
          <w:trHeight w:val="285"/>
          <w:jc w:val="center"/>
        </w:trPr>
        <w:tc>
          <w:tcPr>
            <w:tcW w:w="920" w:type="dxa"/>
            <w:hideMark/>
          </w:tcPr>
          <w:p w14:paraId="258E9AB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w:t>
            </w:r>
          </w:p>
        </w:tc>
        <w:tc>
          <w:tcPr>
            <w:tcW w:w="1420" w:type="dxa"/>
            <w:hideMark/>
          </w:tcPr>
          <w:p w14:paraId="6AD2505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20/08/2022</w:t>
            </w:r>
          </w:p>
        </w:tc>
        <w:tc>
          <w:tcPr>
            <w:tcW w:w="1440" w:type="dxa"/>
            <w:hideMark/>
          </w:tcPr>
          <w:p w14:paraId="216229F3"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22/08/2022</w:t>
            </w:r>
          </w:p>
        </w:tc>
        <w:tc>
          <w:tcPr>
            <w:tcW w:w="760" w:type="dxa"/>
            <w:hideMark/>
          </w:tcPr>
          <w:p w14:paraId="4DF0163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0E91D62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06C1BB3E" w14:textId="77777777" w:rsidTr="00D75D30">
        <w:trPr>
          <w:trHeight w:val="285"/>
          <w:jc w:val="center"/>
        </w:trPr>
        <w:tc>
          <w:tcPr>
            <w:tcW w:w="920" w:type="dxa"/>
            <w:hideMark/>
          </w:tcPr>
          <w:p w14:paraId="0898861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w:t>
            </w:r>
          </w:p>
        </w:tc>
        <w:tc>
          <w:tcPr>
            <w:tcW w:w="1420" w:type="dxa"/>
            <w:hideMark/>
          </w:tcPr>
          <w:p w14:paraId="5E5CF134"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20/09/2022</w:t>
            </w:r>
          </w:p>
        </w:tc>
        <w:tc>
          <w:tcPr>
            <w:tcW w:w="1440" w:type="dxa"/>
            <w:hideMark/>
          </w:tcPr>
          <w:p w14:paraId="2E9E315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20/09/2022</w:t>
            </w:r>
          </w:p>
        </w:tc>
        <w:tc>
          <w:tcPr>
            <w:tcW w:w="760" w:type="dxa"/>
            <w:hideMark/>
          </w:tcPr>
          <w:p w14:paraId="05D8454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54E5963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3DE1A69C" w14:textId="77777777" w:rsidTr="00D75D30">
        <w:trPr>
          <w:trHeight w:val="285"/>
          <w:jc w:val="center"/>
        </w:trPr>
        <w:tc>
          <w:tcPr>
            <w:tcW w:w="920" w:type="dxa"/>
            <w:hideMark/>
          </w:tcPr>
          <w:p w14:paraId="5138F08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3</w:t>
            </w:r>
          </w:p>
        </w:tc>
        <w:tc>
          <w:tcPr>
            <w:tcW w:w="1420" w:type="dxa"/>
            <w:hideMark/>
          </w:tcPr>
          <w:p w14:paraId="1070049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20/10/2022</w:t>
            </w:r>
          </w:p>
        </w:tc>
        <w:tc>
          <w:tcPr>
            <w:tcW w:w="1440" w:type="dxa"/>
            <w:hideMark/>
          </w:tcPr>
          <w:p w14:paraId="346D12B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20/10/2022</w:t>
            </w:r>
          </w:p>
        </w:tc>
        <w:tc>
          <w:tcPr>
            <w:tcW w:w="760" w:type="dxa"/>
            <w:hideMark/>
          </w:tcPr>
          <w:p w14:paraId="5774962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EB0560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3E29C243" w14:textId="77777777" w:rsidTr="00D75D30">
        <w:trPr>
          <w:trHeight w:val="285"/>
          <w:jc w:val="center"/>
        </w:trPr>
        <w:tc>
          <w:tcPr>
            <w:tcW w:w="920" w:type="dxa"/>
            <w:hideMark/>
          </w:tcPr>
          <w:p w14:paraId="14C1748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4</w:t>
            </w:r>
          </w:p>
        </w:tc>
        <w:tc>
          <w:tcPr>
            <w:tcW w:w="1420" w:type="dxa"/>
            <w:hideMark/>
          </w:tcPr>
          <w:p w14:paraId="5C9F5DC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20/11/2022</w:t>
            </w:r>
          </w:p>
        </w:tc>
        <w:tc>
          <w:tcPr>
            <w:tcW w:w="1440" w:type="dxa"/>
            <w:hideMark/>
          </w:tcPr>
          <w:p w14:paraId="68DE01E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21/11/2022</w:t>
            </w:r>
          </w:p>
        </w:tc>
        <w:tc>
          <w:tcPr>
            <w:tcW w:w="760" w:type="dxa"/>
            <w:hideMark/>
          </w:tcPr>
          <w:p w14:paraId="27FC9806"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060D72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060C8794" w14:textId="77777777" w:rsidTr="00D75D30">
        <w:trPr>
          <w:trHeight w:val="285"/>
          <w:jc w:val="center"/>
        </w:trPr>
        <w:tc>
          <w:tcPr>
            <w:tcW w:w="920" w:type="dxa"/>
            <w:hideMark/>
          </w:tcPr>
          <w:p w14:paraId="630E63C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5</w:t>
            </w:r>
          </w:p>
        </w:tc>
        <w:tc>
          <w:tcPr>
            <w:tcW w:w="1420" w:type="dxa"/>
            <w:hideMark/>
          </w:tcPr>
          <w:p w14:paraId="3A1772A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20/12/2022</w:t>
            </w:r>
          </w:p>
        </w:tc>
        <w:tc>
          <w:tcPr>
            <w:tcW w:w="1440" w:type="dxa"/>
            <w:hideMark/>
          </w:tcPr>
          <w:p w14:paraId="30977AC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20/12/2022</w:t>
            </w:r>
          </w:p>
        </w:tc>
        <w:tc>
          <w:tcPr>
            <w:tcW w:w="760" w:type="dxa"/>
            <w:hideMark/>
          </w:tcPr>
          <w:p w14:paraId="3E4E81B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64D2CCE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008E8CCD" w14:textId="77777777" w:rsidTr="00D75D30">
        <w:trPr>
          <w:trHeight w:val="285"/>
          <w:jc w:val="center"/>
        </w:trPr>
        <w:tc>
          <w:tcPr>
            <w:tcW w:w="920" w:type="dxa"/>
            <w:hideMark/>
          </w:tcPr>
          <w:p w14:paraId="29B9E653"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6</w:t>
            </w:r>
          </w:p>
        </w:tc>
        <w:tc>
          <w:tcPr>
            <w:tcW w:w="1420" w:type="dxa"/>
            <w:hideMark/>
          </w:tcPr>
          <w:p w14:paraId="5BC5C26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20/01/2023</w:t>
            </w:r>
          </w:p>
        </w:tc>
        <w:tc>
          <w:tcPr>
            <w:tcW w:w="1440" w:type="dxa"/>
            <w:hideMark/>
          </w:tcPr>
          <w:p w14:paraId="4CC0223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20/01/2023</w:t>
            </w:r>
          </w:p>
        </w:tc>
        <w:tc>
          <w:tcPr>
            <w:tcW w:w="760" w:type="dxa"/>
            <w:hideMark/>
          </w:tcPr>
          <w:p w14:paraId="01EC88C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6A48A92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526555D3" w14:textId="77777777" w:rsidTr="00D75D30">
        <w:trPr>
          <w:trHeight w:val="285"/>
          <w:jc w:val="center"/>
        </w:trPr>
        <w:tc>
          <w:tcPr>
            <w:tcW w:w="920" w:type="dxa"/>
            <w:hideMark/>
          </w:tcPr>
          <w:p w14:paraId="77BC451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7</w:t>
            </w:r>
          </w:p>
        </w:tc>
        <w:tc>
          <w:tcPr>
            <w:tcW w:w="1420" w:type="dxa"/>
            <w:hideMark/>
          </w:tcPr>
          <w:p w14:paraId="0CB3CBD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20/02/2023</w:t>
            </w:r>
          </w:p>
        </w:tc>
        <w:tc>
          <w:tcPr>
            <w:tcW w:w="1440" w:type="dxa"/>
            <w:hideMark/>
          </w:tcPr>
          <w:p w14:paraId="68A0C55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22/02/2023</w:t>
            </w:r>
          </w:p>
        </w:tc>
        <w:tc>
          <w:tcPr>
            <w:tcW w:w="760" w:type="dxa"/>
            <w:hideMark/>
          </w:tcPr>
          <w:p w14:paraId="7AC03FB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3C598C3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235BBA28" w14:textId="77777777" w:rsidTr="00D75D30">
        <w:trPr>
          <w:trHeight w:val="285"/>
          <w:jc w:val="center"/>
        </w:trPr>
        <w:tc>
          <w:tcPr>
            <w:tcW w:w="920" w:type="dxa"/>
            <w:hideMark/>
          </w:tcPr>
          <w:p w14:paraId="149A67C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8</w:t>
            </w:r>
          </w:p>
        </w:tc>
        <w:tc>
          <w:tcPr>
            <w:tcW w:w="1420" w:type="dxa"/>
            <w:hideMark/>
          </w:tcPr>
          <w:p w14:paraId="028D0FC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20/03/2023</w:t>
            </w:r>
          </w:p>
        </w:tc>
        <w:tc>
          <w:tcPr>
            <w:tcW w:w="1440" w:type="dxa"/>
            <w:hideMark/>
          </w:tcPr>
          <w:p w14:paraId="78A1D7E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20/03/2023</w:t>
            </w:r>
          </w:p>
        </w:tc>
        <w:tc>
          <w:tcPr>
            <w:tcW w:w="760" w:type="dxa"/>
            <w:hideMark/>
          </w:tcPr>
          <w:p w14:paraId="73E541C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3D19D70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5B2F9B7D" w14:textId="77777777" w:rsidTr="00D75D30">
        <w:trPr>
          <w:trHeight w:val="285"/>
          <w:jc w:val="center"/>
        </w:trPr>
        <w:tc>
          <w:tcPr>
            <w:tcW w:w="920" w:type="dxa"/>
            <w:hideMark/>
          </w:tcPr>
          <w:p w14:paraId="11015F5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9</w:t>
            </w:r>
          </w:p>
        </w:tc>
        <w:tc>
          <w:tcPr>
            <w:tcW w:w="1420" w:type="dxa"/>
            <w:hideMark/>
          </w:tcPr>
          <w:p w14:paraId="7CB4033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20/04/2023</w:t>
            </w:r>
          </w:p>
        </w:tc>
        <w:tc>
          <w:tcPr>
            <w:tcW w:w="1440" w:type="dxa"/>
            <w:hideMark/>
          </w:tcPr>
          <w:p w14:paraId="20EB668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20/04/2023</w:t>
            </w:r>
          </w:p>
        </w:tc>
        <w:tc>
          <w:tcPr>
            <w:tcW w:w="760" w:type="dxa"/>
            <w:hideMark/>
          </w:tcPr>
          <w:p w14:paraId="01C979C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95273C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791DE650" w14:textId="77777777" w:rsidTr="00D75D30">
        <w:trPr>
          <w:trHeight w:val="285"/>
          <w:jc w:val="center"/>
        </w:trPr>
        <w:tc>
          <w:tcPr>
            <w:tcW w:w="920" w:type="dxa"/>
            <w:hideMark/>
          </w:tcPr>
          <w:p w14:paraId="4C6CFC3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10</w:t>
            </w:r>
          </w:p>
        </w:tc>
        <w:tc>
          <w:tcPr>
            <w:tcW w:w="1420" w:type="dxa"/>
            <w:hideMark/>
          </w:tcPr>
          <w:p w14:paraId="0C15138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20/05/2023</w:t>
            </w:r>
          </w:p>
        </w:tc>
        <w:tc>
          <w:tcPr>
            <w:tcW w:w="1440" w:type="dxa"/>
            <w:hideMark/>
          </w:tcPr>
          <w:p w14:paraId="1F9B6023"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22/05/2023</w:t>
            </w:r>
          </w:p>
        </w:tc>
        <w:tc>
          <w:tcPr>
            <w:tcW w:w="760" w:type="dxa"/>
            <w:hideMark/>
          </w:tcPr>
          <w:p w14:paraId="26C3F1B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461D9D0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21FDED5E" w14:textId="77777777" w:rsidTr="00D75D30">
        <w:trPr>
          <w:trHeight w:val="285"/>
          <w:jc w:val="center"/>
        </w:trPr>
        <w:tc>
          <w:tcPr>
            <w:tcW w:w="920" w:type="dxa"/>
            <w:hideMark/>
          </w:tcPr>
          <w:p w14:paraId="0B1983E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11</w:t>
            </w:r>
          </w:p>
        </w:tc>
        <w:tc>
          <w:tcPr>
            <w:tcW w:w="1420" w:type="dxa"/>
            <w:hideMark/>
          </w:tcPr>
          <w:p w14:paraId="6CE6CE1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20/06/2023</w:t>
            </w:r>
          </w:p>
        </w:tc>
        <w:tc>
          <w:tcPr>
            <w:tcW w:w="1440" w:type="dxa"/>
            <w:hideMark/>
          </w:tcPr>
          <w:p w14:paraId="6D7E6FD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20/06/2023</w:t>
            </w:r>
          </w:p>
        </w:tc>
        <w:tc>
          <w:tcPr>
            <w:tcW w:w="760" w:type="dxa"/>
            <w:hideMark/>
          </w:tcPr>
          <w:p w14:paraId="2695C9F3"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5B713B54"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27CD8F0F" w14:textId="77777777" w:rsidTr="00D75D30">
        <w:trPr>
          <w:trHeight w:val="285"/>
          <w:jc w:val="center"/>
        </w:trPr>
        <w:tc>
          <w:tcPr>
            <w:tcW w:w="920" w:type="dxa"/>
            <w:hideMark/>
          </w:tcPr>
          <w:p w14:paraId="2587FF8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12</w:t>
            </w:r>
          </w:p>
        </w:tc>
        <w:tc>
          <w:tcPr>
            <w:tcW w:w="1420" w:type="dxa"/>
            <w:hideMark/>
          </w:tcPr>
          <w:p w14:paraId="6D6373E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20/07/2023</w:t>
            </w:r>
          </w:p>
        </w:tc>
        <w:tc>
          <w:tcPr>
            <w:tcW w:w="1440" w:type="dxa"/>
            <w:hideMark/>
          </w:tcPr>
          <w:p w14:paraId="1B61464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20/07/2023</w:t>
            </w:r>
          </w:p>
        </w:tc>
        <w:tc>
          <w:tcPr>
            <w:tcW w:w="760" w:type="dxa"/>
            <w:hideMark/>
          </w:tcPr>
          <w:p w14:paraId="7DD2971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12FA4FA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6BA1F70C" w14:textId="77777777" w:rsidTr="00D75D30">
        <w:trPr>
          <w:trHeight w:val="285"/>
          <w:jc w:val="center"/>
        </w:trPr>
        <w:tc>
          <w:tcPr>
            <w:tcW w:w="920" w:type="dxa"/>
            <w:hideMark/>
          </w:tcPr>
          <w:p w14:paraId="13F5F57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13</w:t>
            </w:r>
          </w:p>
        </w:tc>
        <w:tc>
          <w:tcPr>
            <w:tcW w:w="1420" w:type="dxa"/>
            <w:hideMark/>
          </w:tcPr>
          <w:p w14:paraId="5DD58BF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20/08/2023</w:t>
            </w:r>
          </w:p>
        </w:tc>
        <w:tc>
          <w:tcPr>
            <w:tcW w:w="1440" w:type="dxa"/>
            <w:hideMark/>
          </w:tcPr>
          <w:p w14:paraId="6468AC5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21/08/2023</w:t>
            </w:r>
          </w:p>
        </w:tc>
        <w:tc>
          <w:tcPr>
            <w:tcW w:w="760" w:type="dxa"/>
            <w:hideMark/>
          </w:tcPr>
          <w:p w14:paraId="1EA7BB34"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3C5859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04362A10" w14:textId="77777777" w:rsidTr="00D75D30">
        <w:trPr>
          <w:trHeight w:val="285"/>
          <w:jc w:val="center"/>
        </w:trPr>
        <w:tc>
          <w:tcPr>
            <w:tcW w:w="920" w:type="dxa"/>
            <w:hideMark/>
          </w:tcPr>
          <w:p w14:paraId="3F8F6C5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14</w:t>
            </w:r>
          </w:p>
        </w:tc>
        <w:tc>
          <w:tcPr>
            <w:tcW w:w="1420" w:type="dxa"/>
            <w:hideMark/>
          </w:tcPr>
          <w:p w14:paraId="7C3CFFE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20/09/2023</w:t>
            </w:r>
          </w:p>
        </w:tc>
        <w:tc>
          <w:tcPr>
            <w:tcW w:w="1440" w:type="dxa"/>
            <w:hideMark/>
          </w:tcPr>
          <w:p w14:paraId="4B3326A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20/09/2023</w:t>
            </w:r>
          </w:p>
        </w:tc>
        <w:tc>
          <w:tcPr>
            <w:tcW w:w="760" w:type="dxa"/>
            <w:hideMark/>
          </w:tcPr>
          <w:p w14:paraId="045DA7F6"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1801480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027CD898" w14:textId="77777777" w:rsidTr="00D75D30">
        <w:trPr>
          <w:trHeight w:val="285"/>
          <w:jc w:val="center"/>
        </w:trPr>
        <w:tc>
          <w:tcPr>
            <w:tcW w:w="920" w:type="dxa"/>
            <w:hideMark/>
          </w:tcPr>
          <w:p w14:paraId="2CF86DA6"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15</w:t>
            </w:r>
          </w:p>
        </w:tc>
        <w:tc>
          <w:tcPr>
            <w:tcW w:w="1420" w:type="dxa"/>
            <w:hideMark/>
          </w:tcPr>
          <w:p w14:paraId="519337D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20/10/2023</w:t>
            </w:r>
          </w:p>
        </w:tc>
        <w:tc>
          <w:tcPr>
            <w:tcW w:w="1440" w:type="dxa"/>
            <w:hideMark/>
          </w:tcPr>
          <w:p w14:paraId="17D3333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20/10/2023</w:t>
            </w:r>
          </w:p>
        </w:tc>
        <w:tc>
          <w:tcPr>
            <w:tcW w:w="760" w:type="dxa"/>
            <w:hideMark/>
          </w:tcPr>
          <w:p w14:paraId="1C5F95B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19FFB98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620CF5FC" w14:textId="77777777" w:rsidTr="00D75D30">
        <w:trPr>
          <w:trHeight w:val="285"/>
          <w:jc w:val="center"/>
        </w:trPr>
        <w:tc>
          <w:tcPr>
            <w:tcW w:w="920" w:type="dxa"/>
            <w:hideMark/>
          </w:tcPr>
          <w:p w14:paraId="0A8DF85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16</w:t>
            </w:r>
          </w:p>
        </w:tc>
        <w:tc>
          <w:tcPr>
            <w:tcW w:w="1420" w:type="dxa"/>
            <w:hideMark/>
          </w:tcPr>
          <w:p w14:paraId="037BFEA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20/11/2023</w:t>
            </w:r>
          </w:p>
        </w:tc>
        <w:tc>
          <w:tcPr>
            <w:tcW w:w="1440" w:type="dxa"/>
            <w:hideMark/>
          </w:tcPr>
          <w:p w14:paraId="46E4A16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20/11/2023</w:t>
            </w:r>
          </w:p>
        </w:tc>
        <w:tc>
          <w:tcPr>
            <w:tcW w:w="760" w:type="dxa"/>
            <w:hideMark/>
          </w:tcPr>
          <w:p w14:paraId="4C11A49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5BE457E6"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160141E2" w14:textId="77777777" w:rsidTr="00D75D30">
        <w:trPr>
          <w:trHeight w:val="285"/>
          <w:jc w:val="center"/>
        </w:trPr>
        <w:tc>
          <w:tcPr>
            <w:tcW w:w="920" w:type="dxa"/>
            <w:hideMark/>
          </w:tcPr>
          <w:p w14:paraId="26459FD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17</w:t>
            </w:r>
          </w:p>
        </w:tc>
        <w:tc>
          <w:tcPr>
            <w:tcW w:w="1420" w:type="dxa"/>
            <w:hideMark/>
          </w:tcPr>
          <w:p w14:paraId="5810AB2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20/12/2023</w:t>
            </w:r>
          </w:p>
        </w:tc>
        <w:tc>
          <w:tcPr>
            <w:tcW w:w="1440" w:type="dxa"/>
            <w:hideMark/>
          </w:tcPr>
          <w:p w14:paraId="1283DB8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20/12/2023</w:t>
            </w:r>
          </w:p>
        </w:tc>
        <w:tc>
          <w:tcPr>
            <w:tcW w:w="760" w:type="dxa"/>
            <w:hideMark/>
          </w:tcPr>
          <w:p w14:paraId="67899F6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5B46E8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4FADA9B0" w14:textId="77777777" w:rsidTr="00D75D30">
        <w:trPr>
          <w:trHeight w:val="285"/>
          <w:jc w:val="center"/>
        </w:trPr>
        <w:tc>
          <w:tcPr>
            <w:tcW w:w="920" w:type="dxa"/>
            <w:hideMark/>
          </w:tcPr>
          <w:p w14:paraId="494932D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18</w:t>
            </w:r>
          </w:p>
        </w:tc>
        <w:tc>
          <w:tcPr>
            <w:tcW w:w="1420" w:type="dxa"/>
            <w:hideMark/>
          </w:tcPr>
          <w:p w14:paraId="18308E1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20/01/2024</w:t>
            </w:r>
          </w:p>
        </w:tc>
        <w:tc>
          <w:tcPr>
            <w:tcW w:w="1440" w:type="dxa"/>
            <w:hideMark/>
          </w:tcPr>
          <w:p w14:paraId="19C6F6D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22/01/2024</w:t>
            </w:r>
          </w:p>
        </w:tc>
        <w:tc>
          <w:tcPr>
            <w:tcW w:w="760" w:type="dxa"/>
            <w:hideMark/>
          </w:tcPr>
          <w:p w14:paraId="00F8A00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5D20D58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3FF5A283" w14:textId="77777777" w:rsidTr="00D75D30">
        <w:trPr>
          <w:trHeight w:val="285"/>
          <w:jc w:val="center"/>
        </w:trPr>
        <w:tc>
          <w:tcPr>
            <w:tcW w:w="920" w:type="dxa"/>
            <w:hideMark/>
          </w:tcPr>
          <w:p w14:paraId="5453A8F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19</w:t>
            </w:r>
          </w:p>
        </w:tc>
        <w:tc>
          <w:tcPr>
            <w:tcW w:w="1420" w:type="dxa"/>
            <w:hideMark/>
          </w:tcPr>
          <w:p w14:paraId="2885F86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20/02/2024</w:t>
            </w:r>
          </w:p>
        </w:tc>
        <w:tc>
          <w:tcPr>
            <w:tcW w:w="1440" w:type="dxa"/>
            <w:hideMark/>
          </w:tcPr>
          <w:p w14:paraId="3696634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20/02/2024</w:t>
            </w:r>
          </w:p>
        </w:tc>
        <w:tc>
          <w:tcPr>
            <w:tcW w:w="760" w:type="dxa"/>
            <w:hideMark/>
          </w:tcPr>
          <w:p w14:paraId="426A691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074D6A5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30804E43" w14:textId="77777777" w:rsidTr="00D75D30">
        <w:trPr>
          <w:trHeight w:val="285"/>
          <w:jc w:val="center"/>
        </w:trPr>
        <w:tc>
          <w:tcPr>
            <w:tcW w:w="920" w:type="dxa"/>
            <w:hideMark/>
          </w:tcPr>
          <w:p w14:paraId="4D684EA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w:t>
            </w:r>
          </w:p>
        </w:tc>
        <w:tc>
          <w:tcPr>
            <w:tcW w:w="1420" w:type="dxa"/>
            <w:hideMark/>
          </w:tcPr>
          <w:p w14:paraId="359F7A46"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20/03/2024</w:t>
            </w:r>
          </w:p>
        </w:tc>
        <w:tc>
          <w:tcPr>
            <w:tcW w:w="1440" w:type="dxa"/>
            <w:hideMark/>
          </w:tcPr>
          <w:p w14:paraId="42229C1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20/03/2024</w:t>
            </w:r>
          </w:p>
        </w:tc>
        <w:tc>
          <w:tcPr>
            <w:tcW w:w="760" w:type="dxa"/>
            <w:hideMark/>
          </w:tcPr>
          <w:p w14:paraId="44CAA48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D15984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7D265FB1" w14:textId="77777777" w:rsidTr="00D75D30">
        <w:trPr>
          <w:trHeight w:val="285"/>
          <w:jc w:val="center"/>
        </w:trPr>
        <w:tc>
          <w:tcPr>
            <w:tcW w:w="920" w:type="dxa"/>
            <w:hideMark/>
          </w:tcPr>
          <w:p w14:paraId="45473216"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21</w:t>
            </w:r>
          </w:p>
        </w:tc>
        <w:tc>
          <w:tcPr>
            <w:tcW w:w="1420" w:type="dxa"/>
            <w:hideMark/>
          </w:tcPr>
          <w:p w14:paraId="5759565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20/04/2024</w:t>
            </w:r>
          </w:p>
        </w:tc>
        <w:tc>
          <w:tcPr>
            <w:tcW w:w="1440" w:type="dxa"/>
            <w:hideMark/>
          </w:tcPr>
          <w:p w14:paraId="195284C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22/04/2024</w:t>
            </w:r>
          </w:p>
        </w:tc>
        <w:tc>
          <w:tcPr>
            <w:tcW w:w="760" w:type="dxa"/>
            <w:hideMark/>
          </w:tcPr>
          <w:p w14:paraId="0DBD789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38C8746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79984F40" w14:textId="77777777" w:rsidTr="00D75D30">
        <w:trPr>
          <w:trHeight w:val="285"/>
          <w:jc w:val="center"/>
        </w:trPr>
        <w:tc>
          <w:tcPr>
            <w:tcW w:w="920" w:type="dxa"/>
            <w:hideMark/>
          </w:tcPr>
          <w:p w14:paraId="4432060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22</w:t>
            </w:r>
          </w:p>
        </w:tc>
        <w:tc>
          <w:tcPr>
            <w:tcW w:w="1420" w:type="dxa"/>
            <w:hideMark/>
          </w:tcPr>
          <w:p w14:paraId="4E1F318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20/05/2024</w:t>
            </w:r>
          </w:p>
        </w:tc>
        <w:tc>
          <w:tcPr>
            <w:tcW w:w="1440" w:type="dxa"/>
            <w:hideMark/>
          </w:tcPr>
          <w:p w14:paraId="1DBD191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20/05/2024</w:t>
            </w:r>
          </w:p>
        </w:tc>
        <w:tc>
          <w:tcPr>
            <w:tcW w:w="760" w:type="dxa"/>
            <w:hideMark/>
          </w:tcPr>
          <w:p w14:paraId="7A7733A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4A06953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6D532174" w14:textId="77777777" w:rsidTr="00D75D30">
        <w:trPr>
          <w:trHeight w:val="285"/>
          <w:jc w:val="center"/>
        </w:trPr>
        <w:tc>
          <w:tcPr>
            <w:tcW w:w="920" w:type="dxa"/>
            <w:hideMark/>
          </w:tcPr>
          <w:p w14:paraId="6325416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23</w:t>
            </w:r>
          </w:p>
        </w:tc>
        <w:tc>
          <w:tcPr>
            <w:tcW w:w="1420" w:type="dxa"/>
            <w:hideMark/>
          </w:tcPr>
          <w:p w14:paraId="274A459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20/06/2024</w:t>
            </w:r>
          </w:p>
        </w:tc>
        <w:tc>
          <w:tcPr>
            <w:tcW w:w="1440" w:type="dxa"/>
            <w:hideMark/>
          </w:tcPr>
          <w:p w14:paraId="675D58E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20/06/2024</w:t>
            </w:r>
          </w:p>
        </w:tc>
        <w:tc>
          <w:tcPr>
            <w:tcW w:w="760" w:type="dxa"/>
            <w:hideMark/>
          </w:tcPr>
          <w:p w14:paraId="03293B1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5FCD982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0358E843" w14:textId="77777777" w:rsidTr="00D75D30">
        <w:trPr>
          <w:trHeight w:val="285"/>
          <w:jc w:val="center"/>
        </w:trPr>
        <w:tc>
          <w:tcPr>
            <w:tcW w:w="920" w:type="dxa"/>
            <w:hideMark/>
          </w:tcPr>
          <w:p w14:paraId="293757B4"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24</w:t>
            </w:r>
          </w:p>
        </w:tc>
        <w:tc>
          <w:tcPr>
            <w:tcW w:w="1420" w:type="dxa"/>
            <w:hideMark/>
          </w:tcPr>
          <w:p w14:paraId="4B2C51E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20/07/2024</w:t>
            </w:r>
          </w:p>
        </w:tc>
        <w:tc>
          <w:tcPr>
            <w:tcW w:w="1440" w:type="dxa"/>
            <w:hideMark/>
          </w:tcPr>
          <w:p w14:paraId="7E4F0FF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22/07/2024</w:t>
            </w:r>
          </w:p>
        </w:tc>
        <w:tc>
          <w:tcPr>
            <w:tcW w:w="760" w:type="dxa"/>
            <w:hideMark/>
          </w:tcPr>
          <w:p w14:paraId="3A254D8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441C0E2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67CA8274" w14:textId="77777777" w:rsidTr="00D75D30">
        <w:trPr>
          <w:trHeight w:val="285"/>
          <w:jc w:val="center"/>
        </w:trPr>
        <w:tc>
          <w:tcPr>
            <w:tcW w:w="920" w:type="dxa"/>
            <w:hideMark/>
          </w:tcPr>
          <w:p w14:paraId="04D2F4E3"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25</w:t>
            </w:r>
          </w:p>
        </w:tc>
        <w:tc>
          <w:tcPr>
            <w:tcW w:w="1420" w:type="dxa"/>
            <w:hideMark/>
          </w:tcPr>
          <w:p w14:paraId="2C0951D4"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20/08/2024</w:t>
            </w:r>
          </w:p>
        </w:tc>
        <w:tc>
          <w:tcPr>
            <w:tcW w:w="1440" w:type="dxa"/>
            <w:hideMark/>
          </w:tcPr>
          <w:p w14:paraId="7C94EFA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20/08/2024</w:t>
            </w:r>
          </w:p>
        </w:tc>
        <w:tc>
          <w:tcPr>
            <w:tcW w:w="760" w:type="dxa"/>
            <w:hideMark/>
          </w:tcPr>
          <w:p w14:paraId="78BBD2D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5895041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11F7EDDC" w14:textId="77777777" w:rsidTr="00D75D30">
        <w:trPr>
          <w:trHeight w:val="285"/>
          <w:jc w:val="center"/>
        </w:trPr>
        <w:tc>
          <w:tcPr>
            <w:tcW w:w="920" w:type="dxa"/>
            <w:hideMark/>
          </w:tcPr>
          <w:p w14:paraId="5EFB7A66"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26</w:t>
            </w:r>
          </w:p>
        </w:tc>
        <w:tc>
          <w:tcPr>
            <w:tcW w:w="1420" w:type="dxa"/>
            <w:hideMark/>
          </w:tcPr>
          <w:p w14:paraId="7093883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20/09/2024</w:t>
            </w:r>
          </w:p>
        </w:tc>
        <w:tc>
          <w:tcPr>
            <w:tcW w:w="1440" w:type="dxa"/>
            <w:hideMark/>
          </w:tcPr>
          <w:p w14:paraId="66DDE57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20/09/2024</w:t>
            </w:r>
          </w:p>
        </w:tc>
        <w:tc>
          <w:tcPr>
            <w:tcW w:w="760" w:type="dxa"/>
            <w:hideMark/>
          </w:tcPr>
          <w:p w14:paraId="69BA1D7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4094063"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21179F8D" w14:textId="77777777" w:rsidTr="00D75D30">
        <w:trPr>
          <w:trHeight w:val="285"/>
          <w:jc w:val="center"/>
        </w:trPr>
        <w:tc>
          <w:tcPr>
            <w:tcW w:w="920" w:type="dxa"/>
            <w:hideMark/>
          </w:tcPr>
          <w:p w14:paraId="6F6CC6D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27</w:t>
            </w:r>
          </w:p>
        </w:tc>
        <w:tc>
          <w:tcPr>
            <w:tcW w:w="1420" w:type="dxa"/>
            <w:hideMark/>
          </w:tcPr>
          <w:p w14:paraId="3B162A76"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20/10/2024</w:t>
            </w:r>
          </w:p>
        </w:tc>
        <w:tc>
          <w:tcPr>
            <w:tcW w:w="1440" w:type="dxa"/>
            <w:hideMark/>
          </w:tcPr>
          <w:p w14:paraId="5C67B56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21/10/2024</w:t>
            </w:r>
          </w:p>
        </w:tc>
        <w:tc>
          <w:tcPr>
            <w:tcW w:w="760" w:type="dxa"/>
            <w:hideMark/>
          </w:tcPr>
          <w:p w14:paraId="11A7F82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73E7DD0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2FD7F00A" w14:textId="77777777" w:rsidTr="00D75D30">
        <w:trPr>
          <w:trHeight w:val="285"/>
          <w:jc w:val="center"/>
        </w:trPr>
        <w:tc>
          <w:tcPr>
            <w:tcW w:w="920" w:type="dxa"/>
            <w:hideMark/>
          </w:tcPr>
          <w:p w14:paraId="2250B2A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28</w:t>
            </w:r>
          </w:p>
        </w:tc>
        <w:tc>
          <w:tcPr>
            <w:tcW w:w="1420" w:type="dxa"/>
            <w:hideMark/>
          </w:tcPr>
          <w:p w14:paraId="0CE3512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20/11/2024</w:t>
            </w:r>
          </w:p>
        </w:tc>
        <w:tc>
          <w:tcPr>
            <w:tcW w:w="1440" w:type="dxa"/>
            <w:hideMark/>
          </w:tcPr>
          <w:p w14:paraId="07ACB80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20/11/2024</w:t>
            </w:r>
          </w:p>
        </w:tc>
        <w:tc>
          <w:tcPr>
            <w:tcW w:w="760" w:type="dxa"/>
            <w:hideMark/>
          </w:tcPr>
          <w:p w14:paraId="081DD31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7B3809A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5BBEB940" w14:textId="77777777" w:rsidTr="00D75D30">
        <w:trPr>
          <w:trHeight w:val="285"/>
          <w:jc w:val="center"/>
        </w:trPr>
        <w:tc>
          <w:tcPr>
            <w:tcW w:w="920" w:type="dxa"/>
            <w:hideMark/>
          </w:tcPr>
          <w:p w14:paraId="0A20807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29</w:t>
            </w:r>
          </w:p>
        </w:tc>
        <w:tc>
          <w:tcPr>
            <w:tcW w:w="1420" w:type="dxa"/>
            <w:hideMark/>
          </w:tcPr>
          <w:p w14:paraId="1BEDC82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20/12/2024</w:t>
            </w:r>
          </w:p>
        </w:tc>
        <w:tc>
          <w:tcPr>
            <w:tcW w:w="1440" w:type="dxa"/>
            <w:hideMark/>
          </w:tcPr>
          <w:p w14:paraId="0C242F0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20/12/2024</w:t>
            </w:r>
          </w:p>
        </w:tc>
        <w:tc>
          <w:tcPr>
            <w:tcW w:w="760" w:type="dxa"/>
            <w:hideMark/>
          </w:tcPr>
          <w:p w14:paraId="632BDAA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46F453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1C10FEC5" w14:textId="77777777" w:rsidTr="00D75D30">
        <w:trPr>
          <w:trHeight w:val="285"/>
          <w:jc w:val="center"/>
        </w:trPr>
        <w:tc>
          <w:tcPr>
            <w:tcW w:w="920" w:type="dxa"/>
            <w:hideMark/>
          </w:tcPr>
          <w:p w14:paraId="3ED5B28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30</w:t>
            </w:r>
          </w:p>
        </w:tc>
        <w:tc>
          <w:tcPr>
            <w:tcW w:w="1420" w:type="dxa"/>
            <w:hideMark/>
          </w:tcPr>
          <w:p w14:paraId="272EBC9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20/01/2025</w:t>
            </w:r>
          </w:p>
        </w:tc>
        <w:tc>
          <w:tcPr>
            <w:tcW w:w="1440" w:type="dxa"/>
            <w:hideMark/>
          </w:tcPr>
          <w:p w14:paraId="470499C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20/01/2025</w:t>
            </w:r>
          </w:p>
        </w:tc>
        <w:tc>
          <w:tcPr>
            <w:tcW w:w="760" w:type="dxa"/>
            <w:hideMark/>
          </w:tcPr>
          <w:p w14:paraId="168C73B6"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53FCFB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72F85457" w14:textId="77777777" w:rsidTr="00D75D30">
        <w:trPr>
          <w:trHeight w:val="285"/>
          <w:jc w:val="center"/>
        </w:trPr>
        <w:tc>
          <w:tcPr>
            <w:tcW w:w="920" w:type="dxa"/>
            <w:hideMark/>
          </w:tcPr>
          <w:p w14:paraId="530A8A2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31</w:t>
            </w:r>
          </w:p>
        </w:tc>
        <w:tc>
          <w:tcPr>
            <w:tcW w:w="1420" w:type="dxa"/>
            <w:hideMark/>
          </w:tcPr>
          <w:p w14:paraId="5662078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20/02/2025</w:t>
            </w:r>
          </w:p>
        </w:tc>
        <w:tc>
          <w:tcPr>
            <w:tcW w:w="1440" w:type="dxa"/>
            <w:hideMark/>
          </w:tcPr>
          <w:p w14:paraId="09C7A35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20/02/2025</w:t>
            </w:r>
          </w:p>
        </w:tc>
        <w:tc>
          <w:tcPr>
            <w:tcW w:w="760" w:type="dxa"/>
            <w:hideMark/>
          </w:tcPr>
          <w:p w14:paraId="4AD1ACD3"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68DFF64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0DDB2B45" w14:textId="77777777" w:rsidTr="00D75D30">
        <w:trPr>
          <w:trHeight w:val="285"/>
          <w:jc w:val="center"/>
        </w:trPr>
        <w:tc>
          <w:tcPr>
            <w:tcW w:w="920" w:type="dxa"/>
            <w:hideMark/>
          </w:tcPr>
          <w:p w14:paraId="3BC8772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32</w:t>
            </w:r>
          </w:p>
        </w:tc>
        <w:tc>
          <w:tcPr>
            <w:tcW w:w="1420" w:type="dxa"/>
            <w:hideMark/>
          </w:tcPr>
          <w:p w14:paraId="1490F701"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20/03/2025</w:t>
            </w:r>
          </w:p>
        </w:tc>
        <w:tc>
          <w:tcPr>
            <w:tcW w:w="1440" w:type="dxa"/>
            <w:hideMark/>
          </w:tcPr>
          <w:p w14:paraId="1860AC4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20/03/2025</w:t>
            </w:r>
          </w:p>
        </w:tc>
        <w:tc>
          <w:tcPr>
            <w:tcW w:w="760" w:type="dxa"/>
            <w:hideMark/>
          </w:tcPr>
          <w:p w14:paraId="4FBE854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5B0C9C7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2AE0AA76" w14:textId="77777777" w:rsidTr="00D75D30">
        <w:trPr>
          <w:trHeight w:val="285"/>
          <w:jc w:val="center"/>
        </w:trPr>
        <w:tc>
          <w:tcPr>
            <w:tcW w:w="920" w:type="dxa"/>
            <w:hideMark/>
          </w:tcPr>
          <w:p w14:paraId="2C17A5B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33</w:t>
            </w:r>
          </w:p>
        </w:tc>
        <w:tc>
          <w:tcPr>
            <w:tcW w:w="1420" w:type="dxa"/>
            <w:hideMark/>
          </w:tcPr>
          <w:p w14:paraId="223D71C4"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20/04/2025</w:t>
            </w:r>
          </w:p>
        </w:tc>
        <w:tc>
          <w:tcPr>
            <w:tcW w:w="1440" w:type="dxa"/>
            <w:hideMark/>
          </w:tcPr>
          <w:p w14:paraId="2A423197"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22/04/2025</w:t>
            </w:r>
          </w:p>
        </w:tc>
        <w:tc>
          <w:tcPr>
            <w:tcW w:w="760" w:type="dxa"/>
            <w:hideMark/>
          </w:tcPr>
          <w:p w14:paraId="487528F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51B1BE5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6A650243" w14:textId="77777777" w:rsidTr="00D75D30">
        <w:trPr>
          <w:trHeight w:val="285"/>
          <w:jc w:val="center"/>
        </w:trPr>
        <w:tc>
          <w:tcPr>
            <w:tcW w:w="920" w:type="dxa"/>
            <w:hideMark/>
          </w:tcPr>
          <w:p w14:paraId="07F83EF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34</w:t>
            </w:r>
          </w:p>
        </w:tc>
        <w:tc>
          <w:tcPr>
            <w:tcW w:w="1420" w:type="dxa"/>
            <w:hideMark/>
          </w:tcPr>
          <w:p w14:paraId="599387B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20/05/2025</w:t>
            </w:r>
          </w:p>
        </w:tc>
        <w:tc>
          <w:tcPr>
            <w:tcW w:w="1440" w:type="dxa"/>
            <w:hideMark/>
          </w:tcPr>
          <w:p w14:paraId="0BCAE52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20/05/2025</w:t>
            </w:r>
          </w:p>
        </w:tc>
        <w:tc>
          <w:tcPr>
            <w:tcW w:w="760" w:type="dxa"/>
            <w:hideMark/>
          </w:tcPr>
          <w:p w14:paraId="01C5E94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0940A8A"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6C1E45DE" w14:textId="77777777" w:rsidTr="00D75D30">
        <w:trPr>
          <w:trHeight w:val="285"/>
          <w:jc w:val="center"/>
        </w:trPr>
        <w:tc>
          <w:tcPr>
            <w:tcW w:w="920" w:type="dxa"/>
            <w:hideMark/>
          </w:tcPr>
          <w:p w14:paraId="4014A2AD"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35</w:t>
            </w:r>
          </w:p>
        </w:tc>
        <w:tc>
          <w:tcPr>
            <w:tcW w:w="1420" w:type="dxa"/>
            <w:hideMark/>
          </w:tcPr>
          <w:p w14:paraId="72B1949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20/06/2025</w:t>
            </w:r>
          </w:p>
        </w:tc>
        <w:tc>
          <w:tcPr>
            <w:tcW w:w="1440" w:type="dxa"/>
            <w:hideMark/>
          </w:tcPr>
          <w:p w14:paraId="219F866F"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20/06/2025</w:t>
            </w:r>
          </w:p>
        </w:tc>
        <w:tc>
          <w:tcPr>
            <w:tcW w:w="760" w:type="dxa"/>
            <w:hideMark/>
          </w:tcPr>
          <w:p w14:paraId="7FF50EBC"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77434E43"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7B9E491B" w14:textId="77777777" w:rsidTr="00D75D30">
        <w:trPr>
          <w:trHeight w:val="285"/>
          <w:jc w:val="center"/>
        </w:trPr>
        <w:tc>
          <w:tcPr>
            <w:tcW w:w="920" w:type="dxa"/>
            <w:hideMark/>
          </w:tcPr>
          <w:p w14:paraId="606B344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36</w:t>
            </w:r>
          </w:p>
        </w:tc>
        <w:tc>
          <w:tcPr>
            <w:tcW w:w="1420" w:type="dxa"/>
            <w:hideMark/>
          </w:tcPr>
          <w:p w14:paraId="0BC197E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20/07/2025</w:t>
            </w:r>
          </w:p>
        </w:tc>
        <w:tc>
          <w:tcPr>
            <w:tcW w:w="1440" w:type="dxa"/>
            <w:hideMark/>
          </w:tcPr>
          <w:p w14:paraId="1CEC77E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21/07/2025</w:t>
            </w:r>
          </w:p>
        </w:tc>
        <w:tc>
          <w:tcPr>
            <w:tcW w:w="760" w:type="dxa"/>
            <w:hideMark/>
          </w:tcPr>
          <w:p w14:paraId="36C047E9"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09938692"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0,0000%</w:t>
            </w:r>
          </w:p>
        </w:tc>
      </w:tr>
      <w:tr w:rsidR="00D75D30" w:rsidRPr="00D46FEC" w14:paraId="2DBB7FE7" w14:textId="77777777" w:rsidTr="00D75D30">
        <w:trPr>
          <w:trHeight w:val="300"/>
          <w:jc w:val="center"/>
        </w:trPr>
        <w:tc>
          <w:tcPr>
            <w:tcW w:w="920" w:type="dxa"/>
            <w:hideMark/>
          </w:tcPr>
          <w:p w14:paraId="02678840"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37</w:t>
            </w:r>
          </w:p>
        </w:tc>
        <w:tc>
          <w:tcPr>
            <w:tcW w:w="1420" w:type="dxa"/>
            <w:hideMark/>
          </w:tcPr>
          <w:p w14:paraId="58E2A10B"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20/08/2025</w:t>
            </w:r>
          </w:p>
        </w:tc>
        <w:tc>
          <w:tcPr>
            <w:tcW w:w="1440" w:type="dxa"/>
            <w:hideMark/>
          </w:tcPr>
          <w:p w14:paraId="0948F9C5"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20/08/2025</w:t>
            </w:r>
          </w:p>
        </w:tc>
        <w:tc>
          <w:tcPr>
            <w:tcW w:w="760" w:type="dxa"/>
            <w:hideMark/>
          </w:tcPr>
          <w:p w14:paraId="4FA2ABB8"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S</w:t>
            </w:r>
          </w:p>
        </w:tc>
        <w:tc>
          <w:tcPr>
            <w:tcW w:w="1060" w:type="dxa"/>
            <w:hideMark/>
          </w:tcPr>
          <w:p w14:paraId="2EA291AE" w14:textId="77777777" w:rsidR="00D75D30" w:rsidRPr="00D46FEC" w:rsidRDefault="00D75D30" w:rsidP="000E585D">
            <w:pPr>
              <w:jc w:val="center"/>
              <w:rPr>
                <w:rFonts w:ascii="Calibri" w:hAnsi="Calibri" w:cs="Calibri"/>
                <w:color w:val="000000"/>
                <w:sz w:val="16"/>
                <w:szCs w:val="16"/>
              </w:rPr>
            </w:pPr>
            <w:r w:rsidRPr="00D46FEC">
              <w:rPr>
                <w:rFonts w:ascii="Calibri" w:hAnsi="Calibri" w:cs="Calibri"/>
                <w:color w:val="000000"/>
                <w:sz w:val="16"/>
                <w:szCs w:val="16"/>
              </w:rPr>
              <w:t>100,0000%</w:t>
            </w:r>
          </w:p>
        </w:tc>
      </w:tr>
    </w:tbl>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lastRenderedPageBreak/>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A51F5A">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A51F5A">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32D1985A"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arquivamento da 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6C4EAFA8"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313D8C">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do Relatório de Auditoria</w:t>
            </w:r>
            <w:r w:rsidR="00916608">
              <w:rPr>
                <w:rFonts w:ascii="Calibri" w:hAnsi="Calibri" w:cs="Calibri"/>
                <w:sz w:val="16"/>
                <w:szCs w:val="16"/>
              </w:rPr>
              <w:t xml:space="preserve">, o qual dentre outras informações deverá conter </w:t>
            </w:r>
            <w:r w:rsidR="00916608" w:rsidRPr="00916608">
              <w:rPr>
                <w:rFonts w:ascii="Calibri" w:hAnsi="Calibri" w:cs="Calibri"/>
                <w:sz w:val="16"/>
                <w:szCs w:val="16"/>
              </w:rPr>
              <w:t>contendo o resultado da due diligence jurídica</w:t>
            </w:r>
            <w:r w:rsidR="00916608">
              <w:rPr>
                <w:rFonts w:ascii="Calibri" w:hAnsi="Calibri" w:cs="Calibri"/>
                <w:sz w:val="16"/>
                <w:szCs w:val="16"/>
              </w:rPr>
              <w:t xml:space="preserve"> do </w:t>
            </w:r>
            <w:r w:rsidR="00916608" w:rsidRPr="00916608">
              <w:rPr>
                <w:rFonts w:ascii="Calibri" w:hAnsi="Calibri" w:cs="Calibri"/>
                <w:sz w:val="16"/>
                <w:szCs w:val="16"/>
              </w:rPr>
              <w:t>Imóvel Garantia registrado na matrícula nº 160.821 perante o 2º Cartório de Registro de Imóveis da Comarca de Teresina, PI</w:t>
            </w:r>
            <w:r w:rsidR="00916608">
              <w:rPr>
                <w:rFonts w:ascii="Calibri" w:hAnsi="Calibri" w:cs="Calibri"/>
                <w:sz w:val="16"/>
                <w:szCs w:val="16"/>
              </w:rPr>
              <w:t xml:space="preserve">. </w:t>
            </w:r>
          </w:p>
        </w:tc>
      </w:tr>
      <w:tr w:rsidR="003D5CCC" w:rsidRPr="0011784C" w14:paraId="387A3485" w14:textId="77777777" w:rsidTr="00C16B52">
        <w:trPr>
          <w:trHeight w:val="283"/>
        </w:trPr>
        <w:tc>
          <w:tcPr>
            <w:tcW w:w="239" w:type="pct"/>
          </w:tcPr>
          <w:p w14:paraId="329A745D" w14:textId="52760BC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3F55536A"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313D8C">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C26189">
      <w:pPr>
        <w:tabs>
          <w:tab w:val="left" w:pos="528"/>
        </w:tabs>
        <w:spacing w:before="120" w:after="120"/>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C26189">
      <w:pPr>
        <w:pStyle w:val="PargrafodaLista"/>
        <w:numPr>
          <w:ilvl w:val="0"/>
          <w:numId w:val="126"/>
        </w:numPr>
        <w:autoSpaceDE w:val="0"/>
        <w:autoSpaceDN w:val="0"/>
        <w:adjustRightInd w:val="0"/>
        <w:spacing w:before="120" w:after="12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1837B1">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784C" w:rsidRDefault="001837B1" w:rsidP="001837B1">
            <w:pPr>
              <w:pStyle w:val="PargrafodaLista"/>
              <w:tabs>
                <w:tab w:val="left" w:pos="567"/>
              </w:tabs>
              <w:ind w:left="37"/>
              <w:jc w:val="both"/>
              <w:rPr>
                <w:rFonts w:ascii="Calibri" w:hAnsi="Calibri" w:cs="Calibri"/>
                <w:color w:val="000000" w:themeColor="text1"/>
                <w:sz w:val="16"/>
                <w:szCs w:val="16"/>
              </w:rPr>
            </w:pPr>
            <w:r>
              <w:rPr>
                <w:rFonts w:ascii="Calibri" w:hAnsi="Calibri" w:cs="Calibri"/>
                <w:sz w:val="16"/>
                <w:szCs w:val="16"/>
              </w:rPr>
              <w:t>Evidência do registro da incorporação do(s) Empreendimento(s) na(s) matrícula(s) do(s) Imóvel(is)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7DA91394"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r w:rsidR="003C0504">
        <w:rPr>
          <w:rFonts w:ascii="Calibri" w:hAnsi="Calibri" w:cs="Calibri"/>
          <w:sz w:val="16"/>
          <w:szCs w:val="16"/>
        </w:rPr>
        <w:t>, nos termos do Cronograma de Integralizações</w:t>
      </w:r>
      <w:r w:rsidRPr="0011784C">
        <w:rPr>
          <w:rFonts w:ascii="Calibri" w:hAnsi="Calibri" w:cs="Calibri"/>
          <w:sz w:val="16"/>
          <w:szCs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4A6225DB"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w:t>
      </w:r>
      <w:r w:rsidR="003C0504" w:rsidRPr="00CA67BF">
        <w:rPr>
          <w:rFonts w:ascii="Calibri" w:hAnsi="Calibri" w:cs="Calibri"/>
          <w:b/>
          <w:smallCaps/>
          <w:color w:val="000000"/>
          <w:sz w:val="22"/>
          <w:szCs w:val="22"/>
        </w:rPr>
        <w:t>is</w:t>
      </w:r>
      <w:r w:rsidRPr="00CA67BF">
        <w:rPr>
          <w:rFonts w:ascii="Calibri" w:hAnsi="Calibri" w:cs="Calibr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117053" w14:paraId="421E1954" w14:textId="77777777" w:rsidTr="0069689F">
        <w:tc>
          <w:tcPr>
            <w:tcW w:w="1032" w:type="pct"/>
            <w:shd w:val="clear" w:color="auto" w:fill="D9D9D9" w:themeFill="background1" w:themeFillShade="D9"/>
            <w:vAlign w:val="center"/>
          </w:tcPr>
          <w:p w14:paraId="59DB9CC1"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59197EB0" w14:textId="17A3C26D" w:rsidR="007636C9" w:rsidRPr="00117053" w:rsidRDefault="00C46E25" w:rsidP="0069689F">
            <w:pPr>
              <w:tabs>
                <w:tab w:val="center" w:pos="3713"/>
              </w:tabs>
              <w:jc w:val="both"/>
              <w:rPr>
                <w:rFonts w:ascii="Calibri" w:hAnsi="Calibri" w:cs="Calibri"/>
                <w:iCs/>
                <w:sz w:val="18"/>
                <w:szCs w:val="18"/>
                <w:highlight w:val="yellow"/>
              </w:rPr>
            </w:pPr>
            <w:r>
              <w:rPr>
                <w:rFonts w:ascii="Calibri" w:hAnsi="Calibri" w:cs="Calibri"/>
                <w:sz w:val="14"/>
                <w:szCs w:val="14"/>
              </w:rPr>
              <w:t>160.821</w:t>
            </w:r>
          </w:p>
        </w:tc>
      </w:tr>
      <w:tr w:rsidR="00C46E25" w:rsidRPr="00117053" w14:paraId="1A4287A2" w14:textId="77777777" w:rsidTr="0069689F">
        <w:tc>
          <w:tcPr>
            <w:tcW w:w="1032" w:type="pct"/>
            <w:shd w:val="clear" w:color="auto" w:fill="D9D9D9" w:themeFill="background1" w:themeFillShade="D9"/>
            <w:vAlign w:val="center"/>
          </w:tcPr>
          <w:p w14:paraId="17BE7ADE" w14:textId="77777777" w:rsidR="00C46E25" w:rsidRPr="00117053" w:rsidRDefault="00C46E25" w:rsidP="00C46E25">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017C57D7" w14:textId="7C813866" w:rsidR="00C46E25" w:rsidRPr="00117053" w:rsidRDefault="00C46E25" w:rsidP="00C46E25">
            <w:pPr>
              <w:tabs>
                <w:tab w:val="center" w:pos="3713"/>
              </w:tabs>
              <w:jc w:val="both"/>
              <w:rPr>
                <w:rFonts w:ascii="Calibri" w:hAnsi="Calibri" w:cs="Calibri"/>
                <w:iCs/>
                <w:sz w:val="18"/>
                <w:szCs w:val="18"/>
                <w:highlight w:val="yellow"/>
              </w:rPr>
            </w:pPr>
            <w:r>
              <w:rPr>
                <w:rFonts w:ascii="Calibri" w:hAnsi="Calibri" w:cs="Calibri"/>
                <w:sz w:val="14"/>
                <w:szCs w:val="14"/>
              </w:rPr>
              <w:t xml:space="preserve">2º </w:t>
            </w:r>
            <w:r w:rsidR="00CF1FEE">
              <w:rPr>
                <w:rFonts w:ascii="Calibri" w:hAnsi="Calibri" w:cs="Calibri"/>
                <w:sz w:val="14"/>
                <w:szCs w:val="14"/>
              </w:rPr>
              <w:t xml:space="preserve">Ofício de Notas e </w:t>
            </w:r>
            <w:r>
              <w:rPr>
                <w:rFonts w:ascii="Calibri" w:hAnsi="Calibri" w:cs="Calibri"/>
                <w:sz w:val="14"/>
                <w:szCs w:val="14"/>
              </w:rPr>
              <w:t>Registro</w:t>
            </w:r>
            <w:r w:rsidR="00CF1FEE">
              <w:rPr>
                <w:rFonts w:ascii="Calibri" w:hAnsi="Calibri" w:cs="Calibri"/>
                <w:sz w:val="14"/>
                <w:szCs w:val="14"/>
              </w:rPr>
              <w:t>s</w:t>
            </w:r>
            <w:r>
              <w:rPr>
                <w:rFonts w:ascii="Calibri" w:hAnsi="Calibri" w:cs="Calibri"/>
                <w:sz w:val="14"/>
                <w:szCs w:val="14"/>
              </w:rPr>
              <w:t xml:space="preserve"> de Imóveis da Comarca de Teresina / PI</w:t>
            </w:r>
          </w:p>
        </w:tc>
      </w:tr>
      <w:tr w:rsidR="00C46E25" w:rsidRPr="00117053" w14:paraId="6B52E37F" w14:textId="77777777" w:rsidTr="0069689F">
        <w:tc>
          <w:tcPr>
            <w:tcW w:w="1032" w:type="pct"/>
            <w:shd w:val="clear" w:color="auto" w:fill="D9D9D9" w:themeFill="background1" w:themeFillShade="D9"/>
            <w:vAlign w:val="center"/>
          </w:tcPr>
          <w:p w14:paraId="055A11FF" w14:textId="77777777" w:rsidR="00C46E25" w:rsidRPr="00117053" w:rsidRDefault="00C46E25" w:rsidP="00C46E25">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6B710ED5" w14:textId="5F4EAAAF" w:rsidR="00C46E25" w:rsidRPr="00117053" w:rsidRDefault="00FE3DA4" w:rsidP="00FE3DA4">
            <w:pPr>
              <w:shd w:val="clear" w:color="auto" w:fill="FFFFFF"/>
              <w:rPr>
                <w:rFonts w:ascii="Calibri" w:hAnsi="Calibri" w:cs="Calibri"/>
                <w:iCs/>
                <w:sz w:val="18"/>
                <w:szCs w:val="18"/>
              </w:rPr>
            </w:pPr>
            <w:r w:rsidRPr="00FE3DA4">
              <w:rPr>
                <w:rFonts w:ascii="Calibri" w:hAnsi="Calibri" w:cs="Calibri"/>
                <w:sz w:val="14"/>
                <w:szCs w:val="14"/>
              </w:rPr>
              <w:t>R. Ângelo Filho, 1220 - Fátima -</w:t>
            </w:r>
            <w:r>
              <w:rPr>
                <w:rFonts w:ascii="Calibri" w:hAnsi="Calibri" w:cs="Calibri"/>
                <w:sz w:val="14"/>
                <w:szCs w:val="14"/>
              </w:rPr>
              <w:t xml:space="preserve"> </w:t>
            </w:r>
            <w:r w:rsidRPr="00FE3DA4">
              <w:rPr>
                <w:rFonts w:ascii="Calibri" w:hAnsi="Calibri" w:cs="Calibri"/>
                <w:sz w:val="14"/>
                <w:szCs w:val="14"/>
              </w:rPr>
              <w:t>Teresina - PI, 64049-490</w:t>
            </w:r>
          </w:p>
        </w:tc>
      </w:tr>
      <w:tr w:rsidR="00C46E25" w:rsidRPr="00117053" w14:paraId="5CCDF6EA" w14:textId="77777777" w:rsidTr="0069689F">
        <w:tc>
          <w:tcPr>
            <w:tcW w:w="1032" w:type="pct"/>
            <w:shd w:val="clear" w:color="auto" w:fill="D9D9D9" w:themeFill="background1" w:themeFillShade="D9"/>
            <w:vAlign w:val="center"/>
          </w:tcPr>
          <w:p w14:paraId="65EE66C3" w14:textId="77777777" w:rsidR="00C46E25" w:rsidRPr="00E12AD7" w:rsidRDefault="00C46E25" w:rsidP="00C46E25">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05E928C6" w14:textId="7D2D57E7" w:rsidR="00C46E25" w:rsidRPr="00E12AD7" w:rsidRDefault="00C46E25" w:rsidP="00C46E25">
            <w:pPr>
              <w:jc w:val="both"/>
              <w:rPr>
                <w:rFonts w:ascii="Calibri" w:hAnsi="Calibri" w:cs="Calibri"/>
                <w:iCs/>
                <w:sz w:val="18"/>
                <w:szCs w:val="18"/>
              </w:rPr>
            </w:pPr>
            <w:r w:rsidRPr="00FE4E7D">
              <w:rPr>
                <w:rFonts w:ascii="Calibri" w:hAnsi="Calibri" w:cs="Calibri"/>
                <w:sz w:val="14"/>
                <w:szCs w:val="14"/>
              </w:rPr>
              <w:t>Vanguarda Engenharia Ltda.</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1134266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(i.e. descontadas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das Despesas Imobiliárias, diretamente atinentes à aquisição</w:t>
      </w:r>
      <w:r w:rsidR="00EA220A">
        <w:rPr>
          <w:rFonts w:ascii="Calibri" w:hAnsi="Calibri" w:cs="Calibri"/>
          <w:sz w:val="18"/>
          <w:szCs w:val="18"/>
        </w:rPr>
        <w:t>, construção</w:t>
      </w:r>
      <w:r w:rsidRPr="00D27028">
        <w:rPr>
          <w:rFonts w:ascii="Calibri" w:hAnsi="Calibri" w:cs="Calibri"/>
          <w:sz w:val="18"/>
          <w:szCs w:val="18"/>
        </w:rPr>
        <w:t xml:space="preserve"> e/ou reforma (“</w:t>
      </w:r>
      <w:r w:rsidRPr="00D27028">
        <w:rPr>
          <w:rFonts w:ascii="Calibri" w:hAnsi="Calibri" w:cs="Calibri"/>
          <w:b/>
          <w:bCs/>
          <w:sz w:val="18"/>
          <w:szCs w:val="18"/>
        </w:rPr>
        <w:t>Despesas Imobiliárias</w:t>
      </w:r>
      <w:r w:rsidRPr="00D27028">
        <w:rPr>
          <w:rFonts w:ascii="Calibri" w:hAnsi="Calibri" w:cs="Calibri"/>
          <w:sz w:val="18"/>
          <w:szCs w:val="18"/>
        </w:rPr>
        <w:t>”) do(s)</w:t>
      </w:r>
      <w:r w:rsidR="00EA220A">
        <w:rPr>
          <w:rFonts w:ascii="Calibri" w:hAnsi="Calibri" w:cs="Calibri"/>
          <w:sz w:val="18"/>
          <w:szCs w:val="18"/>
        </w:rPr>
        <w:t xml:space="preserve"> Imóvel(is)</w:t>
      </w:r>
      <w:r w:rsidRPr="00D27028">
        <w:rPr>
          <w:rFonts w:ascii="Calibri" w:hAnsi="Calibri" w:cs="Calibri"/>
          <w:sz w:val="18"/>
          <w:szCs w:val="18"/>
        </w:rPr>
        <w:t xml:space="preserve"> identificado</w:t>
      </w:r>
      <w:r w:rsidR="00EA220A">
        <w:rPr>
          <w:rFonts w:ascii="Calibri" w:hAnsi="Calibri" w:cs="Calibri"/>
          <w:sz w:val="18"/>
          <w:szCs w:val="18"/>
        </w:rPr>
        <w:t>(s)</w:t>
      </w:r>
      <w:r w:rsidRPr="00D27028">
        <w:rPr>
          <w:rFonts w:ascii="Calibri" w:hAnsi="Calibri" w:cs="Calibri"/>
          <w:sz w:val="18"/>
          <w:szCs w:val="18"/>
        </w:rPr>
        <w:t xml:space="preserve"> na Tabela 1, abaixo (“</w:t>
      </w:r>
      <w:r w:rsidRPr="00D27028">
        <w:rPr>
          <w:rFonts w:ascii="Calibri" w:hAnsi="Calibri" w:cs="Calibri"/>
          <w:b/>
          <w:bCs/>
          <w:sz w:val="18"/>
          <w:szCs w:val="18"/>
        </w:rPr>
        <w:t>Imóvel(is)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5B331E40"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lastRenderedPageBreak/>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aplicará(ão), integralmente de acordo com o disposto neste Anexo. Para esse fim, a Devedora declara que:</w:t>
      </w:r>
    </w:p>
    <w:p w14:paraId="666C8104"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(ii)</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Imóvel(is),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A137E91"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
        <w:gridCol w:w="772"/>
        <w:gridCol w:w="676"/>
        <w:gridCol w:w="1614"/>
        <w:gridCol w:w="1763"/>
        <w:gridCol w:w="1282"/>
        <w:gridCol w:w="1466"/>
        <w:gridCol w:w="1372"/>
      </w:tblGrid>
      <w:tr w:rsidR="007636C9" w:rsidRPr="001C1773" w14:paraId="3AEB9D0E" w14:textId="77777777" w:rsidTr="0069689F">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2"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46"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9"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6"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2"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3"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7636C9" w:rsidRPr="001C1773" w14:paraId="1CF2752F" w14:textId="77777777" w:rsidTr="003D69EC">
        <w:trPr>
          <w:trHeight w:val="19"/>
        </w:trPr>
        <w:tc>
          <w:tcPr>
            <w:tcW w:w="356" w:type="pct"/>
            <w:tcMar>
              <w:top w:w="28" w:type="dxa"/>
              <w:left w:w="57" w:type="dxa"/>
              <w:bottom w:w="28" w:type="dxa"/>
              <w:right w:w="57" w:type="dxa"/>
            </w:tcMar>
          </w:tcPr>
          <w:p w14:paraId="7BF4E704" w14:textId="21306978" w:rsidR="007636C9" w:rsidRPr="001C1773" w:rsidRDefault="00D83515" w:rsidP="00FE4E7D">
            <w:pPr>
              <w:jc w:val="center"/>
              <w:rPr>
                <w:rFonts w:ascii="Calibri" w:hAnsi="Calibri" w:cs="Calibri"/>
                <w:color w:val="000000"/>
                <w:sz w:val="14"/>
                <w:szCs w:val="14"/>
              </w:rPr>
            </w:pPr>
            <w:r>
              <w:rPr>
                <w:rFonts w:ascii="Calibri" w:hAnsi="Calibri" w:cs="Calibri"/>
                <w:sz w:val="14"/>
                <w:szCs w:val="14"/>
              </w:rPr>
              <w:t>Jonathas Nunes</w:t>
            </w:r>
          </w:p>
        </w:tc>
        <w:tc>
          <w:tcPr>
            <w:tcW w:w="402" w:type="pct"/>
          </w:tcPr>
          <w:p w14:paraId="7D4F88D9" w14:textId="7C2FE9FF" w:rsidR="007636C9" w:rsidRPr="001C1773" w:rsidRDefault="00FE4E7D" w:rsidP="00FE4E7D">
            <w:pPr>
              <w:jc w:val="center"/>
              <w:rPr>
                <w:rFonts w:ascii="Calibri" w:hAnsi="Calibri" w:cs="Calibri"/>
                <w:sz w:val="14"/>
                <w:szCs w:val="14"/>
              </w:rPr>
            </w:pPr>
            <w:r w:rsidRPr="00FE4E7D">
              <w:rPr>
                <w:rFonts w:ascii="Calibri" w:hAnsi="Calibri" w:cs="Calibri"/>
                <w:sz w:val="14"/>
                <w:szCs w:val="14"/>
              </w:rPr>
              <w:t>Vanguarda Engenharia Ltda.</w:t>
            </w:r>
          </w:p>
        </w:tc>
        <w:tc>
          <w:tcPr>
            <w:tcW w:w="346" w:type="pct"/>
            <w:tcMar>
              <w:top w:w="28" w:type="dxa"/>
              <w:left w:w="57" w:type="dxa"/>
              <w:bottom w:w="28" w:type="dxa"/>
              <w:right w:w="57" w:type="dxa"/>
            </w:tcMar>
          </w:tcPr>
          <w:p w14:paraId="6F41EB89" w14:textId="0F3135A1" w:rsidR="007636C9" w:rsidRPr="001C1773" w:rsidRDefault="00FE4E7D" w:rsidP="00FE4E7D">
            <w:pPr>
              <w:jc w:val="center"/>
              <w:rPr>
                <w:rFonts w:ascii="Calibri" w:hAnsi="Calibri" w:cs="Calibri"/>
                <w:sz w:val="14"/>
                <w:szCs w:val="14"/>
              </w:rPr>
            </w:pPr>
            <w:r>
              <w:rPr>
                <w:rFonts w:ascii="Calibri" w:hAnsi="Calibri" w:cs="Calibri"/>
                <w:sz w:val="14"/>
                <w:szCs w:val="14"/>
              </w:rPr>
              <w:t>160.821</w:t>
            </w:r>
          </w:p>
        </w:tc>
        <w:tc>
          <w:tcPr>
            <w:tcW w:w="839" w:type="pct"/>
            <w:tcMar>
              <w:top w:w="28" w:type="dxa"/>
              <w:left w:w="57" w:type="dxa"/>
              <w:bottom w:w="28" w:type="dxa"/>
              <w:right w:w="57" w:type="dxa"/>
            </w:tcMar>
          </w:tcPr>
          <w:p w14:paraId="4EF5C69A" w14:textId="7B0C0A77" w:rsidR="007636C9" w:rsidRPr="001C1773" w:rsidRDefault="00FE4E7D" w:rsidP="00FE4E7D">
            <w:pPr>
              <w:jc w:val="center"/>
              <w:rPr>
                <w:rFonts w:ascii="Calibri" w:hAnsi="Calibri" w:cs="Calibri"/>
                <w:sz w:val="14"/>
                <w:szCs w:val="14"/>
              </w:rPr>
            </w:pPr>
            <w:r>
              <w:rPr>
                <w:rFonts w:ascii="Calibri" w:hAnsi="Calibri" w:cs="Calibri"/>
                <w:sz w:val="14"/>
                <w:szCs w:val="14"/>
              </w:rPr>
              <w:t>2º Cartório de Registro de Imóveis da Comarca de Teresina / PI</w:t>
            </w:r>
          </w:p>
        </w:tc>
        <w:tc>
          <w:tcPr>
            <w:tcW w:w="916" w:type="pct"/>
          </w:tcPr>
          <w:p w14:paraId="45D0E813" w14:textId="1ABA4215" w:rsidR="007636C9" w:rsidRPr="001C1773" w:rsidRDefault="00FE4E7D" w:rsidP="00FE4E7D">
            <w:pPr>
              <w:jc w:val="center"/>
              <w:rPr>
                <w:rFonts w:ascii="Calibri" w:hAnsi="Calibri" w:cs="Calibri"/>
                <w:sz w:val="14"/>
                <w:szCs w:val="14"/>
              </w:rPr>
            </w:pPr>
            <w:r>
              <w:rPr>
                <w:rFonts w:ascii="Calibri" w:hAnsi="Calibri" w:cs="Calibri"/>
                <w:sz w:val="14"/>
                <w:szCs w:val="14"/>
              </w:rPr>
              <w:t>Destinação de Recursos (Gastos Futuros)</w:t>
            </w:r>
          </w:p>
        </w:tc>
        <w:tc>
          <w:tcPr>
            <w:tcW w:w="666" w:type="pct"/>
            <w:vAlign w:val="center"/>
          </w:tcPr>
          <w:p w14:paraId="7A63EA7B" w14:textId="77777777" w:rsidR="007636C9" w:rsidRPr="001C1773" w:rsidRDefault="007636C9" w:rsidP="0069689F">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2" w:type="pct"/>
            <w:vAlign w:val="center"/>
          </w:tcPr>
          <w:p w14:paraId="662758C2" w14:textId="24F0B51D" w:rsidR="007636C9" w:rsidRPr="001C1773" w:rsidRDefault="003D69EC" w:rsidP="003D69EC">
            <w:pPr>
              <w:jc w:val="center"/>
              <w:rPr>
                <w:rFonts w:ascii="Calibri" w:hAnsi="Calibri" w:cs="Calibri"/>
                <w:bCs/>
                <w:color w:val="000000"/>
                <w:sz w:val="14"/>
                <w:szCs w:val="14"/>
              </w:rPr>
            </w:pPr>
            <w:r>
              <w:rPr>
                <w:rFonts w:ascii="Calibri" w:hAnsi="Calibri" w:cs="Calibri"/>
                <w:bCs/>
                <w:color w:val="000000"/>
                <w:sz w:val="14"/>
                <w:szCs w:val="14"/>
              </w:rPr>
              <w:t>N/A</w:t>
            </w:r>
          </w:p>
        </w:tc>
        <w:tc>
          <w:tcPr>
            <w:tcW w:w="713" w:type="pct"/>
            <w:vAlign w:val="center"/>
          </w:tcPr>
          <w:p w14:paraId="0E84EFDC" w14:textId="3F3D3D5C" w:rsidR="007636C9" w:rsidRPr="001C1773" w:rsidRDefault="003D69EC" w:rsidP="003D69EC">
            <w:pPr>
              <w:jc w:val="center"/>
              <w:rPr>
                <w:rFonts w:ascii="Calibri" w:hAnsi="Calibri" w:cs="Calibri"/>
                <w:bCs/>
                <w:color w:val="000000"/>
                <w:sz w:val="14"/>
                <w:szCs w:val="14"/>
              </w:rPr>
            </w:pPr>
            <w:r>
              <w:rPr>
                <w:rFonts w:ascii="Calibri" w:hAnsi="Calibri" w:cs="Calibri"/>
                <w:bCs/>
                <w:color w:val="000000"/>
                <w:sz w:val="14"/>
                <w:szCs w:val="14"/>
              </w:rPr>
              <w:t>Não</w:t>
            </w:r>
          </w:p>
        </w:tc>
      </w:tr>
    </w:tbl>
    <w:p w14:paraId="4F1EC309" w14:textId="77777777" w:rsidR="00A51F5A" w:rsidRDefault="00A51F5A" w:rsidP="007636C9">
      <w:pPr>
        <w:spacing w:before="240" w:line="300" w:lineRule="auto"/>
        <w:rPr>
          <w:rFonts w:ascii="Calibri" w:hAnsi="Calibri" w:cs="Calibri"/>
          <w:b/>
          <w:bCs/>
          <w:sz w:val="18"/>
          <w:szCs w:val="18"/>
        </w:rPr>
      </w:pPr>
    </w:p>
    <w:p w14:paraId="1C8650A3" w14:textId="00B7C087" w:rsidR="007636C9" w:rsidRDefault="007636C9" w:rsidP="007636C9">
      <w:pPr>
        <w:spacing w:before="240" w:line="300" w:lineRule="auto"/>
        <w:rPr>
          <w:ins w:id="155" w:author="Mara Cristina Lima" w:date="2022-08-02T11:23:00Z"/>
          <w:rFonts w:ascii="Calibri" w:hAnsi="Calibri" w:cs="Calibri"/>
          <w:b/>
          <w:bCs/>
          <w:sz w:val="18"/>
          <w:szCs w:val="18"/>
        </w:rPr>
      </w:pPr>
      <w:r w:rsidRPr="00D27028">
        <w:rPr>
          <w:rFonts w:ascii="Calibri" w:hAnsi="Calibri" w:cs="Calibri"/>
          <w:b/>
          <w:bCs/>
          <w:sz w:val="18"/>
          <w:szCs w:val="18"/>
        </w:rPr>
        <w:t>Tabela 2: Cronograma Tentativo e Indicativo de Utilização dos Recursos no(s) Imóvel(eis) Destinatário(s) (</w:t>
      </w:r>
      <w:proofErr w:type="spellStart"/>
      <w:del w:id="156" w:author="Mara Cristina Lima" w:date="2022-08-02T11:23:00Z">
        <w:r w:rsidR="00B63C23" w:rsidDel="008C4567">
          <w:rPr>
            <w:rFonts w:ascii="Calibri" w:hAnsi="Calibri" w:cs="Calibri"/>
            <w:b/>
            <w:bCs/>
            <w:sz w:val="18"/>
            <w:szCs w:val="18"/>
          </w:rPr>
          <w:delText>mensal</w:delText>
        </w:r>
      </w:del>
      <w:ins w:id="157" w:author="Mara Cristina Lima" w:date="2022-08-02T11:23:00Z">
        <w:r w:rsidR="008C4567">
          <w:rPr>
            <w:rFonts w:ascii="Calibri" w:hAnsi="Calibri" w:cs="Calibri"/>
            <w:b/>
            <w:bCs/>
            <w:sz w:val="18"/>
            <w:szCs w:val="18"/>
          </w:rPr>
          <w:t>trimestral</w:t>
        </w:r>
        <w:r w:rsidR="008C4567">
          <w:rPr>
            <w:rFonts w:ascii="Calibri" w:hAnsi="Calibri" w:cs="Calibri"/>
            <w:b/>
            <w:bCs/>
            <w:sz w:val="18"/>
            <w:szCs w:val="18"/>
          </w:rPr>
          <w:t>l</w:t>
        </w:r>
      </w:ins>
      <w:proofErr w:type="spellEnd"/>
      <w:r w:rsidRPr="00D27028">
        <w:rPr>
          <w:rFonts w:ascii="Calibri" w:hAnsi="Calibri" w:cs="Calibri"/>
          <w:b/>
          <w:bCs/>
          <w:sz w:val="18"/>
          <w:szCs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8C4567" w:rsidRPr="008C4567" w14:paraId="73805908" w14:textId="77777777" w:rsidTr="008C4567">
        <w:trPr>
          <w:trHeight w:val="195"/>
          <w:ins w:id="158" w:author="Mara Cristina Lima" w:date="2022-08-02T11:23:00Z"/>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6755315" w14:textId="77777777" w:rsidR="008C4567" w:rsidRPr="008C4567" w:rsidRDefault="008C4567" w:rsidP="008C4567">
            <w:pPr>
              <w:jc w:val="center"/>
              <w:rPr>
                <w:ins w:id="159" w:author="Mara Cristina Lima" w:date="2022-08-02T11:23:00Z"/>
                <w:rFonts w:ascii="Calibri" w:eastAsia="Times New Roman" w:hAnsi="Calibri" w:cs="Calibri"/>
                <w:b/>
                <w:bCs/>
                <w:color w:val="000000"/>
                <w:sz w:val="14"/>
                <w:szCs w:val="14"/>
                <w:lang w:eastAsia="pt-BR"/>
              </w:rPr>
            </w:pPr>
            <w:proofErr w:type="spellStart"/>
            <w:ins w:id="160" w:author="Mara Cristina Lima" w:date="2022-08-02T11:23:00Z">
              <w:r w:rsidRPr="008C4567">
                <w:rPr>
                  <w:rFonts w:ascii="Calibri" w:eastAsia="Times New Roman" w:hAnsi="Calibri" w:cs="Calibri"/>
                  <w:b/>
                  <w:bCs/>
                  <w:color w:val="000000"/>
                  <w:sz w:val="14"/>
                  <w:szCs w:val="14"/>
                  <w:lang w:eastAsia="pt-BR"/>
                </w:rPr>
                <w:t>ago</w:t>
              </w:r>
              <w:proofErr w:type="spellEnd"/>
              <w:r w:rsidRPr="008C4567">
                <w:rPr>
                  <w:rFonts w:ascii="Calibri" w:eastAsia="Times New Roman" w:hAnsi="Calibri" w:cs="Calibri"/>
                  <w:b/>
                  <w:bCs/>
                  <w:color w:val="000000"/>
                  <w:sz w:val="14"/>
                  <w:szCs w:val="14"/>
                  <w:lang w:eastAsia="pt-BR"/>
                </w:rPr>
                <w:t>/22</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E012498" w14:textId="77777777" w:rsidR="008C4567" w:rsidRPr="008C4567" w:rsidRDefault="008C4567" w:rsidP="008C4567">
            <w:pPr>
              <w:jc w:val="center"/>
              <w:rPr>
                <w:ins w:id="161" w:author="Mara Cristina Lima" w:date="2022-08-02T11:23:00Z"/>
                <w:rFonts w:ascii="Calibri" w:eastAsia="Times New Roman" w:hAnsi="Calibri" w:cs="Calibri"/>
                <w:b/>
                <w:bCs/>
                <w:color w:val="000000"/>
                <w:sz w:val="14"/>
                <w:szCs w:val="14"/>
                <w:lang w:eastAsia="pt-BR"/>
              </w:rPr>
            </w:pPr>
            <w:ins w:id="162" w:author="Mara Cristina Lima" w:date="2022-08-02T11:23:00Z">
              <w:r w:rsidRPr="008C4567">
                <w:rPr>
                  <w:rFonts w:ascii="Calibri" w:eastAsia="Times New Roman" w:hAnsi="Calibri" w:cs="Calibri"/>
                  <w:b/>
                  <w:bCs/>
                  <w:color w:val="000000"/>
                  <w:sz w:val="14"/>
                  <w:szCs w:val="14"/>
                  <w:lang w:eastAsia="pt-BR"/>
                </w:rPr>
                <w:t>set/22</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CE5BE80" w14:textId="77777777" w:rsidR="008C4567" w:rsidRPr="008C4567" w:rsidRDefault="008C4567" w:rsidP="008C4567">
            <w:pPr>
              <w:jc w:val="center"/>
              <w:rPr>
                <w:ins w:id="163" w:author="Mara Cristina Lima" w:date="2022-08-02T11:23:00Z"/>
                <w:rFonts w:ascii="Calibri" w:eastAsia="Times New Roman" w:hAnsi="Calibri" w:cs="Calibri"/>
                <w:b/>
                <w:bCs/>
                <w:color w:val="000000"/>
                <w:sz w:val="14"/>
                <w:szCs w:val="14"/>
                <w:lang w:eastAsia="pt-BR"/>
              </w:rPr>
            </w:pPr>
            <w:ins w:id="164" w:author="Mara Cristina Lima" w:date="2022-08-02T11:23:00Z">
              <w:r w:rsidRPr="008C4567">
                <w:rPr>
                  <w:rFonts w:ascii="Calibri" w:eastAsia="Times New Roman" w:hAnsi="Calibri" w:cs="Calibri"/>
                  <w:b/>
                  <w:bCs/>
                  <w:color w:val="000000"/>
                  <w:sz w:val="14"/>
                  <w:szCs w:val="14"/>
                  <w:lang w:eastAsia="pt-BR"/>
                </w:rPr>
                <w:t>out/22</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54CA01E6" w14:textId="77777777" w:rsidR="008C4567" w:rsidRPr="008C4567" w:rsidRDefault="008C4567" w:rsidP="008C4567">
            <w:pPr>
              <w:jc w:val="center"/>
              <w:rPr>
                <w:ins w:id="165" w:author="Mara Cristina Lima" w:date="2022-08-02T11:23:00Z"/>
                <w:rFonts w:ascii="Calibri" w:eastAsia="Times New Roman" w:hAnsi="Calibri" w:cs="Calibri"/>
                <w:b/>
                <w:bCs/>
                <w:color w:val="000000"/>
                <w:sz w:val="14"/>
                <w:szCs w:val="14"/>
                <w:lang w:eastAsia="pt-BR"/>
              </w:rPr>
            </w:pPr>
            <w:proofErr w:type="spellStart"/>
            <w:ins w:id="166" w:author="Mara Cristina Lima" w:date="2022-08-02T11:23:00Z">
              <w:r w:rsidRPr="008C4567">
                <w:rPr>
                  <w:rFonts w:ascii="Calibri" w:eastAsia="Times New Roman" w:hAnsi="Calibri" w:cs="Calibri"/>
                  <w:b/>
                  <w:bCs/>
                  <w:color w:val="000000"/>
                  <w:sz w:val="14"/>
                  <w:szCs w:val="14"/>
                  <w:lang w:eastAsia="pt-BR"/>
                </w:rPr>
                <w:t>jan</w:t>
              </w:r>
              <w:proofErr w:type="spellEnd"/>
              <w:r w:rsidRPr="008C4567">
                <w:rPr>
                  <w:rFonts w:ascii="Calibri" w:eastAsia="Times New Roman" w:hAnsi="Calibri" w:cs="Calibri"/>
                  <w:b/>
                  <w:bCs/>
                  <w:color w:val="000000"/>
                  <w:sz w:val="14"/>
                  <w:szCs w:val="14"/>
                  <w:lang w:eastAsia="pt-BR"/>
                </w:rPr>
                <w: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4B7C6BE" w14:textId="77777777" w:rsidR="008C4567" w:rsidRPr="008C4567" w:rsidRDefault="008C4567" w:rsidP="008C4567">
            <w:pPr>
              <w:jc w:val="center"/>
              <w:rPr>
                <w:ins w:id="167" w:author="Mara Cristina Lima" w:date="2022-08-02T11:23:00Z"/>
                <w:rFonts w:ascii="Calibri" w:eastAsia="Times New Roman" w:hAnsi="Calibri" w:cs="Calibri"/>
                <w:b/>
                <w:bCs/>
                <w:color w:val="000000"/>
                <w:sz w:val="14"/>
                <w:szCs w:val="14"/>
                <w:lang w:eastAsia="pt-BR"/>
              </w:rPr>
            </w:pPr>
            <w:proofErr w:type="spellStart"/>
            <w:ins w:id="168" w:author="Mara Cristina Lima" w:date="2022-08-02T11:23:00Z">
              <w:r w:rsidRPr="008C4567">
                <w:rPr>
                  <w:rFonts w:ascii="Calibri" w:eastAsia="Times New Roman" w:hAnsi="Calibri" w:cs="Calibri"/>
                  <w:b/>
                  <w:bCs/>
                  <w:color w:val="000000"/>
                  <w:sz w:val="14"/>
                  <w:szCs w:val="14"/>
                  <w:lang w:eastAsia="pt-BR"/>
                </w:rPr>
                <w:t>abr</w:t>
              </w:r>
              <w:proofErr w:type="spellEnd"/>
              <w:r w:rsidRPr="008C4567">
                <w:rPr>
                  <w:rFonts w:ascii="Calibri" w:eastAsia="Times New Roman" w:hAnsi="Calibri" w:cs="Calibri"/>
                  <w:b/>
                  <w:bCs/>
                  <w:color w:val="000000"/>
                  <w:sz w:val="14"/>
                  <w:szCs w:val="14"/>
                  <w:lang w:eastAsia="pt-BR"/>
                </w:rPr>
                <w: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9506054" w14:textId="77777777" w:rsidR="008C4567" w:rsidRPr="008C4567" w:rsidRDefault="008C4567" w:rsidP="008C4567">
            <w:pPr>
              <w:jc w:val="center"/>
              <w:rPr>
                <w:ins w:id="169" w:author="Mara Cristina Lima" w:date="2022-08-02T11:23:00Z"/>
                <w:rFonts w:ascii="Calibri" w:eastAsia="Times New Roman" w:hAnsi="Calibri" w:cs="Calibri"/>
                <w:b/>
                <w:bCs/>
                <w:color w:val="000000"/>
                <w:sz w:val="14"/>
                <w:szCs w:val="14"/>
                <w:lang w:eastAsia="pt-BR"/>
              </w:rPr>
            </w:pPr>
            <w:proofErr w:type="spellStart"/>
            <w:ins w:id="170" w:author="Mara Cristina Lima" w:date="2022-08-02T11:23:00Z">
              <w:r w:rsidRPr="008C4567">
                <w:rPr>
                  <w:rFonts w:ascii="Calibri" w:eastAsia="Times New Roman" w:hAnsi="Calibri" w:cs="Calibri"/>
                  <w:b/>
                  <w:bCs/>
                  <w:color w:val="000000"/>
                  <w:sz w:val="14"/>
                  <w:szCs w:val="14"/>
                  <w:lang w:eastAsia="pt-BR"/>
                </w:rPr>
                <w:t>jul</w:t>
              </w:r>
              <w:proofErr w:type="spellEnd"/>
              <w:r w:rsidRPr="008C4567">
                <w:rPr>
                  <w:rFonts w:ascii="Calibri" w:eastAsia="Times New Roman" w:hAnsi="Calibri" w:cs="Calibri"/>
                  <w:b/>
                  <w:bCs/>
                  <w:color w:val="000000"/>
                  <w:sz w:val="14"/>
                  <w:szCs w:val="14"/>
                  <w:lang w:eastAsia="pt-BR"/>
                </w:rPr>
                <w: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B8C79A5" w14:textId="77777777" w:rsidR="008C4567" w:rsidRPr="008C4567" w:rsidRDefault="008C4567" w:rsidP="008C4567">
            <w:pPr>
              <w:jc w:val="center"/>
              <w:rPr>
                <w:ins w:id="171" w:author="Mara Cristina Lima" w:date="2022-08-02T11:23:00Z"/>
                <w:rFonts w:ascii="Calibri" w:eastAsia="Times New Roman" w:hAnsi="Calibri" w:cs="Calibri"/>
                <w:b/>
                <w:bCs/>
                <w:color w:val="000000"/>
                <w:sz w:val="14"/>
                <w:szCs w:val="14"/>
                <w:lang w:eastAsia="pt-BR"/>
              </w:rPr>
            </w:pPr>
            <w:ins w:id="172" w:author="Mara Cristina Lima" w:date="2022-08-02T11:23:00Z">
              <w:r w:rsidRPr="008C4567">
                <w:rPr>
                  <w:rFonts w:ascii="Calibri" w:eastAsia="Times New Roman" w:hAnsi="Calibri" w:cs="Calibri"/>
                  <w:b/>
                  <w:bCs/>
                  <w:color w:val="000000"/>
                  <w:sz w:val="14"/>
                  <w:szCs w:val="14"/>
                  <w:lang w:eastAsia="pt-BR"/>
                </w:rPr>
                <w:t>out/23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7235D9E" w14:textId="77777777" w:rsidR="008C4567" w:rsidRPr="008C4567" w:rsidRDefault="008C4567" w:rsidP="008C4567">
            <w:pPr>
              <w:jc w:val="center"/>
              <w:rPr>
                <w:ins w:id="173" w:author="Mara Cristina Lima" w:date="2022-08-02T11:23:00Z"/>
                <w:rFonts w:ascii="Calibri" w:eastAsia="Times New Roman" w:hAnsi="Calibri" w:cs="Calibri"/>
                <w:b/>
                <w:bCs/>
                <w:color w:val="000000"/>
                <w:sz w:val="14"/>
                <w:szCs w:val="14"/>
                <w:lang w:eastAsia="pt-BR"/>
              </w:rPr>
            </w:pPr>
            <w:proofErr w:type="spellStart"/>
            <w:ins w:id="174" w:author="Mara Cristina Lima" w:date="2022-08-02T11:23:00Z">
              <w:r w:rsidRPr="008C4567">
                <w:rPr>
                  <w:rFonts w:ascii="Calibri" w:eastAsia="Times New Roman" w:hAnsi="Calibri" w:cs="Calibri"/>
                  <w:b/>
                  <w:bCs/>
                  <w:color w:val="000000"/>
                  <w:sz w:val="14"/>
                  <w:szCs w:val="14"/>
                  <w:lang w:eastAsia="pt-BR"/>
                </w:rPr>
                <w:t>jan</w:t>
              </w:r>
              <w:proofErr w:type="spellEnd"/>
              <w:r w:rsidRPr="008C4567">
                <w:rPr>
                  <w:rFonts w:ascii="Calibri" w:eastAsia="Times New Roman" w:hAnsi="Calibri" w:cs="Calibri"/>
                  <w:b/>
                  <w:bCs/>
                  <w:color w:val="000000"/>
                  <w:sz w:val="14"/>
                  <w:szCs w:val="14"/>
                  <w:lang w:eastAsia="pt-BR"/>
                </w:rPr>
                <w:t>/24</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2CB7CD2" w14:textId="77777777" w:rsidR="008C4567" w:rsidRPr="008C4567" w:rsidRDefault="008C4567" w:rsidP="008C4567">
            <w:pPr>
              <w:jc w:val="center"/>
              <w:rPr>
                <w:ins w:id="175" w:author="Mara Cristina Lima" w:date="2022-08-02T11:23:00Z"/>
                <w:rFonts w:ascii="Calibri" w:eastAsia="Times New Roman" w:hAnsi="Calibri" w:cs="Calibri"/>
                <w:b/>
                <w:bCs/>
                <w:color w:val="000000"/>
                <w:sz w:val="14"/>
                <w:szCs w:val="14"/>
                <w:lang w:eastAsia="pt-BR"/>
              </w:rPr>
            </w:pPr>
            <w:proofErr w:type="spellStart"/>
            <w:ins w:id="176" w:author="Mara Cristina Lima" w:date="2022-08-02T11:23:00Z">
              <w:r w:rsidRPr="008C4567">
                <w:rPr>
                  <w:rFonts w:ascii="Calibri" w:eastAsia="Times New Roman" w:hAnsi="Calibri" w:cs="Calibri"/>
                  <w:b/>
                  <w:bCs/>
                  <w:color w:val="000000"/>
                  <w:sz w:val="14"/>
                  <w:szCs w:val="14"/>
                  <w:lang w:eastAsia="pt-BR"/>
                </w:rPr>
                <w:t>abr</w:t>
              </w:r>
              <w:proofErr w:type="spellEnd"/>
              <w:r w:rsidRPr="008C4567">
                <w:rPr>
                  <w:rFonts w:ascii="Calibri" w:eastAsia="Times New Roman" w:hAnsi="Calibri" w:cs="Calibri"/>
                  <w:b/>
                  <w:bCs/>
                  <w:color w:val="000000"/>
                  <w:sz w:val="14"/>
                  <w:szCs w:val="14"/>
                  <w:lang w:eastAsia="pt-BR"/>
                </w:rPr>
                <w:t>/24</w:t>
              </w:r>
            </w:ins>
          </w:p>
        </w:tc>
      </w:tr>
      <w:tr w:rsidR="008C4567" w:rsidRPr="008C4567" w14:paraId="5751608C" w14:textId="77777777" w:rsidTr="008C4567">
        <w:trPr>
          <w:trHeight w:val="195"/>
          <w:ins w:id="177" w:author="Mara Cristina Lima" w:date="2022-08-02T11:23: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DE47275" w14:textId="77777777" w:rsidR="008C4567" w:rsidRPr="008C4567" w:rsidRDefault="008C4567" w:rsidP="008C4567">
            <w:pPr>
              <w:jc w:val="center"/>
              <w:rPr>
                <w:ins w:id="178" w:author="Mara Cristina Lima" w:date="2022-08-02T11:23:00Z"/>
                <w:rFonts w:ascii="Calibri" w:eastAsia="Times New Roman" w:hAnsi="Calibri" w:cs="Calibri"/>
                <w:color w:val="000000"/>
                <w:sz w:val="14"/>
                <w:szCs w:val="14"/>
                <w:lang w:eastAsia="pt-BR"/>
              </w:rPr>
            </w:pPr>
            <w:ins w:id="179" w:author="Mara Cristina Lima" w:date="2022-08-02T11:23:00Z">
              <w:r w:rsidRPr="008C4567">
                <w:rPr>
                  <w:rFonts w:ascii="Calibri" w:eastAsia="Times New Roman" w:hAnsi="Calibri" w:cs="Calibri"/>
                  <w:color w:val="000000"/>
                  <w:sz w:val="14"/>
                  <w:szCs w:val="14"/>
                  <w:lang w:eastAsia="pt-BR"/>
                </w:rPr>
                <w:t xml:space="preserve">     3.000.000,00 </w:t>
              </w:r>
            </w:ins>
          </w:p>
        </w:tc>
        <w:tc>
          <w:tcPr>
            <w:tcW w:w="1040" w:type="dxa"/>
            <w:tcBorders>
              <w:top w:val="nil"/>
              <w:left w:val="nil"/>
              <w:bottom w:val="single" w:sz="8" w:space="0" w:color="auto"/>
              <w:right w:val="single" w:sz="8" w:space="0" w:color="auto"/>
            </w:tcBorders>
            <w:shd w:val="clear" w:color="auto" w:fill="auto"/>
            <w:vAlign w:val="center"/>
            <w:hideMark/>
          </w:tcPr>
          <w:p w14:paraId="6007B15E" w14:textId="77777777" w:rsidR="008C4567" w:rsidRPr="008C4567" w:rsidRDefault="008C4567" w:rsidP="008C4567">
            <w:pPr>
              <w:jc w:val="center"/>
              <w:rPr>
                <w:ins w:id="180" w:author="Mara Cristina Lima" w:date="2022-08-02T11:23:00Z"/>
                <w:rFonts w:ascii="Calibri" w:eastAsia="Times New Roman" w:hAnsi="Calibri" w:cs="Calibri"/>
                <w:color w:val="000000"/>
                <w:sz w:val="14"/>
                <w:szCs w:val="14"/>
                <w:lang w:eastAsia="pt-BR"/>
              </w:rPr>
            </w:pPr>
            <w:ins w:id="181" w:author="Mara Cristina Lima" w:date="2022-08-02T11:23:00Z">
              <w:r w:rsidRPr="008C4567">
                <w:rPr>
                  <w:rFonts w:ascii="Calibri" w:eastAsia="Times New Roman" w:hAnsi="Calibri" w:cs="Calibri"/>
                  <w:color w:val="000000"/>
                  <w:sz w:val="14"/>
                  <w:szCs w:val="14"/>
                  <w:lang w:eastAsia="pt-BR"/>
                </w:rPr>
                <w:t xml:space="preserve">     5.000.000,00 </w:t>
              </w:r>
            </w:ins>
          </w:p>
        </w:tc>
        <w:tc>
          <w:tcPr>
            <w:tcW w:w="1040" w:type="dxa"/>
            <w:tcBorders>
              <w:top w:val="nil"/>
              <w:left w:val="nil"/>
              <w:bottom w:val="single" w:sz="8" w:space="0" w:color="auto"/>
              <w:right w:val="single" w:sz="8" w:space="0" w:color="auto"/>
            </w:tcBorders>
            <w:shd w:val="clear" w:color="auto" w:fill="auto"/>
            <w:vAlign w:val="center"/>
            <w:hideMark/>
          </w:tcPr>
          <w:p w14:paraId="222C4C33" w14:textId="77777777" w:rsidR="008C4567" w:rsidRPr="008C4567" w:rsidRDefault="008C4567" w:rsidP="008C4567">
            <w:pPr>
              <w:jc w:val="center"/>
              <w:rPr>
                <w:ins w:id="182" w:author="Mara Cristina Lima" w:date="2022-08-02T11:23:00Z"/>
                <w:rFonts w:ascii="Calibri" w:eastAsia="Times New Roman" w:hAnsi="Calibri" w:cs="Calibri"/>
                <w:color w:val="000000"/>
                <w:sz w:val="14"/>
                <w:szCs w:val="14"/>
                <w:lang w:eastAsia="pt-BR"/>
              </w:rPr>
            </w:pPr>
            <w:ins w:id="183" w:author="Mara Cristina Lima" w:date="2022-08-02T11:23:00Z">
              <w:r w:rsidRPr="008C4567">
                <w:rPr>
                  <w:rFonts w:ascii="Calibri" w:eastAsia="Times New Roman" w:hAnsi="Calibri" w:cs="Calibri"/>
                  <w:color w:val="000000"/>
                  <w:sz w:val="14"/>
                  <w:szCs w:val="14"/>
                  <w:lang w:eastAsia="pt-BR"/>
                </w:rPr>
                <w:t xml:space="preserve">     6.500.000,00 </w:t>
              </w:r>
            </w:ins>
          </w:p>
        </w:tc>
        <w:tc>
          <w:tcPr>
            <w:tcW w:w="1040" w:type="dxa"/>
            <w:tcBorders>
              <w:top w:val="nil"/>
              <w:left w:val="nil"/>
              <w:bottom w:val="single" w:sz="8" w:space="0" w:color="auto"/>
              <w:right w:val="single" w:sz="8" w:space="0" w:color="auto"/>
            </w:tcBorders>
            <w:shd w:val="clear" w:color="auto" w:fill="auto"/>
            <w:vAlign w:val="center"/>
            <w:hideMark/>
          </w:tcPr>
          <w:p w14:paraId="18740D55" w14:textId="77777777" w:rsidR="008C4567" w:rsidRPr="008C4567" w:rsidRDefault="008C4567" w:rsidP="008C4567">
            <w:pPr>
              <w:jc w:val="center"/>
              <w:rPr>
                <w:ins w:id="184" w:author="Mara Cristina Lima" w:date="2022-08-02T11:23:00Z"/>
                <w:rFonts w:ascii="Calibri" w:eastAsia="Times New Roman" w:hAnsi="Calibri" w:cs="Calibri"/>
                <w:color w:val="000000"/>
                <w:sz w:val="14"/>
                <w:szCs w:val="14"/>
                <w:lang w:eastAsia="pt-BR"/>
              </w:rPr>
            </w:pPr>
            <w:ins w:id="185" w:author="Mara Cristina Lima" w:date="2022-08-02T11:23:00Z">
              <w:r w:rsidRPr="008C4567">
                <w:rPr>
                  <w:rFonts w:ascii="Calibri" w:eastAsia="Times New Roman" w:hAnsi="Calibri" w:cs="Calibri"/>
                  <w:color w:val="000000"/>
                  <w:sz w:val="14"/>
                  <w:szCs w:val="14"/>
                  <w:lang w:eastAsia="pt-BR"/>
                </w:rPr>
                <w:t xml:space="preserve">     6.200.000,00 </w:t>
              </w:r>
            </w:ins>
          </w:p>
        </w:tc>
        <w:tc>
          <w:tcPr>
            <w:tcW w:w="1040" w:type="dxa"/>
            <w:tcBorders>
              <w:top w:val="nil"/>
              <w:left w:val="nil"/>
              <w:bottom w:val="single" w:sz="8" w:space="0" w:color="auto"/>
              <w:right w:val="single" w:sz="8" w:space="0" w:color="auto"/>
            </w:tcBorders>
            <w:shd w:val="clear" w:color="auto" w:fill="auto"/>
            <w:vAlign w:val="center"/>
            <w:hideMark/>
          </w:tcPr>
          <w:p w14:paraId="37303053" w14:textId="77777777" w:rsidR="008C4567" w:rsidRPr="008C4567" w:rsidRDefault="008C4567" w:rsidP="008C4567">
            <w:pPr>
              <w:jc w:val="center"/>
              <w:rPr>
                <w:ins w:id="186" w:author="Mara Cristina Lima" w:date="2022-08-02T11:23:00Z"/>
                <w:rFonts w:ascii="Calibri" w:eastAsia="Times New Roman" w:hAnsi="Calibri" w:cs="Calibri"/>
                <w:color w:val="000000"/>
                <w:sz w:val="14"/>
                <w:szCs w:val="14"/>
                <w:lang w:eastAsia="pt-BR"/>
              </w:rPr>
            </w:pPr>
            <w:ins w:id="187" w:author="Mara Cristina Lima" w:date="2022-08-02T11:23:00Z">
              <w:r w:rsidRPr="008C4567">
                <w:rPr>
                  <w:rFonts w:ascii="Calibri" w:eastAsia="Times New Roman" w:hAnsi="Calibri" w:cs="Calibri"/>
                  <w:color w:val="000000"/>
                  <w:sz w:val="14"/>
                  <w:szCs w:val="14"/>
                  <w:lang w:eastAsia="pt-BR"/>
                </w:rPr>
                <w:t xml:space="preserve">     7.300.000,00 </w:t>
              </w:r>
            </w:ins>
          </w:p>
        </w:tc>
        <w:tc>
          <w:tcPr>
            <w:tcW w:w="1040" w:type="dxa"/>
            <w:tcBorders>
              <w:top w:val="nil"/>
              <w:left w:val="nil"/>
              <w:bottom w:val="single" w:sz="8" w:space="0" w:color="auto"/>
              <w:right w:val="single" w:sz="8" w:space="0" w:color="auto"/>
            </w:tcBorders>
            <w:shd w:val="clear" w:color="auto" w:fill="auto"/>
            <w:vAlign w:val="center"/>
            <w:hideMark/>
          </w:tcPr>
          <w:p w14:paraId="4EBAADB4" w14:textId="77777777" w:rsidR="008C4567" w:rsidRPr="008C4567" w:rsidRDefault="008C4567" w:rsidP="008C4567">
            <w:pPr>
              <w:jc w:val="center"/>
              <w:rPr>
                <w:ins w:id="188" w:author="Mara Cristina Lima" w:date="2022-08-02T11:23:00Z"/>
                <w:rFonts w:ascii="Calibri" w:eastAsia="Times New Roman" w:hAnsi="Calibri" w:cs="Calibri"/>
                <w:color w:val="000000"/>
                <w:sz w:val="14"/>
                <w:szCs w:val="14"/>
                <w:lang w:eastAsia="pt-BR"/>
              </w:rPr>
            </w:pPr>
            <w:ins w:id="189" w:author="Mara Cristina Lima" w:date="2022-08-02T11:23:00Z">
              <w:r w:rsidRPr="008C4567">
                <w:rPr>
                  <w:rFonts w:ascii="Calibri" w:eastAsia="Times New Roman" w:hAnsi="Calibri" w:cs="Calibri"/>
                  <w:color w:val="000000"/>
                  <w:sz w:val="14"/>
                  <w:szCs w:val="14"/>
                  <w:lang w:eastAsia="pt-BR"/>
                </w:rPr>
                <w:t xml:space="preserve">     4.400.000,00 </w:t>
              </w:r>
            </w:ins>
          </w:p>
        </w:tc>
        <w:tc>
          <w:tcPr>
            <w:tcW w:w="1040" w:type="dxa"/>
            <w:tcBorders>
              <w:top w:val="nil"/>
              <w:left w:val="nil"/>
              <w:bottom w:val="single" w:sz="8" w:space="0" w:color="auto"/>
              <w:right w:val="single" w:sz="8" w:space="0" w:color="auto"/>
            </w:tcBorders>
            <w:shd w:val="clear" w:color="auto" w:fill="auto"/>
            <w:vAlign w:val="center"/>
            <w:hideMark/>
          </w:tcPr>
          <w:p w14:paraId="6AA6AC27" w14:textId="77777777" w:rsidR="008C4567" w:rsidRPr="008C4567" w:rsidRDefault="008C4567" w:rsidP="008C4567">
            <w:pPr>
              <w:jc w:val="center"/>
              <w:rPr>
                <w:ins w:id="190" w:author="Mara Cristina Lima" w:date="2022-08-02T11:23:00Z"/>
                <w:rFonts w:ascii="Calibri" w:eastAsia="Times New Roman" w:hAnsi="Calibri" w:cs="Calibri"/>
                <w:color w:val="000000"/>
                <w:sz w:val="14"/>
                <w:szCs w:val="14"/>
                <w:lang w:eastAsia="pt-BR"/>
              </w:rPr>
            </w:pPr>
            <w:ins w:id="191" w:author="Mara Cristina Lima" w:date="2022-08-02T11:23:00Z">
              <w:r w:rsidRPr="008C4567">
                <w:rPr>
                  <w:rFonts w:ascii="Calibri" w:eastAsia="Times New Roman" w:hAnsi="Calibri" w:cs="Calibri"/>
                  <w:color w:val="000000"/>
                  <w:sz w:val="14"/>
                  <w:szCs w:val="14"/>
                  <w:lang w:eastAsia="pt-BR"/>
                </w:rPr>
                <w:t xml:space="preserve">     3.500.000,00 </w:t>
              </w:r>
            </w:ins>
          </w:p>
        </w:tc>
        <w:tc>
          <w:tcPr>
            <w:tcW w:w="1040" w:type="dxa"/>
            <w:tcBorders>
              <w:top w:val="nil"/>
              <w:left w:val="nil"/>
              <w:bottom w:val="single" w:sz="8" w:space="0" w:color="auto"/>
              <w:right w:val="single" w:sz="8" w:space="0" w:color="auto"/>
            </w:tcBorders>
            <w:shd w:val="clear" w:color="auto" w:fill="auto"/>
            <w:vAlign w:val="center"/>
            <w:hideMark/>
          </w:tcPr>
          <w:p w14:paraId="1727453D" w14:textId="77777777" w:rsidR="008C4567" w:rsidRPr="008C4567" w:rsidRDefault="008C4567" w:rsidP="008C4567">
            <w:pPr>
              <w:jc w:val="center"/>
              <w:rPr>
                <w:ins w:id="192" w:author="Mara Cristina Lima" w:date="2022-08-02T11:23:00Z"/>
                <w:rFonts w:ascii="Calibri" w:eastAsia="Times New Roman" w:hAnsi="Calibri" w:cs="Calibri"/>
                <w:color w:val="000000"/>
                <w:sz w:val="14"/>
                <w:szCs w:val="14"/>
                <w:lang w:eastAsia="pt-BR"/>
              </w:rPr>
            </w:pPr>
            <w:ins w:id="193" w:author="Mara Cristina Lima" w:date="2022-08-02T11:23:00Z">
              <w:r w:rsidRPr="008C4567">
                <w:rPr>
                  <w:rFonts w:ascii="Calibri" w:eastAsia="Times New Roman" w:hAnsi="Calibri" w:cs="Calibri"/>
                  <w:color w:val="000000"/>
                  <w:sz w:val="14"/>
                  <w:szCs w:val="14"/>
                  <w:lang w:eastAsia="pt-BR"/>
                </w:rPr>
                <w:t xml:space="preserve">     5.400.000,00 </w:t>
              </w:r>
            </w:ins>
          </w:p>
        </w:tc>
        <w:tc>
          <w:tcPr>
            <w:tcW w:w="1040" w:type="dxa"/>
            <w:tcBorders>
              <w:top w:val="nil"/>
              <w:left w:val="nil"/>
              <w:bottom w:val="single" w:sz="8" w:space="0" w:color="auto"/>
              <w:right w:val="single" w:sz="8" w:space="0" w:color="auto"/>
            </w:tcBorders>
            <w:shd w:val="clear" w:color="auto" w:fill="auto"/>
            <w:vAlign w:val="center"/>
            <w:hideMark/>
          </w:tcPr>
          <w:p w14:paraId="5897EC4E" w14:textId="77777777" w:rsidR="008C4567" w:rsidRPr="008C4567" w:rsidRDefault="008C4567" w:rsidP="008C4567">
            <w:pPr>
              <w:jc w:val="center"/>
              <w:rPr>
                <w:ins w:id="194" w:author="Mara Cristina Lima" w:date="2022-08-02T11:23:00Z"/>
                <w:rFonts w:ascii="Calibri" w:eastAsia="Times New Roman" w:hAnsi="Calibri" w:cs="Calibri"/>
                <w:color w:val="000000"/>
                <w:sz w:val="14"/>
                <w:szCs w:val="14"/>
                <w:lang w:eastAsia="pt-BR"/>
              </w:rPr>
            </w:pPr>
            <w:ins w:id="195" w:author="Mara Cristina Lima" w:date="2022-08-02T11:23:00Z">
              <w:r w:rsidRPr="008C4567">
                <w:rPr>
                  <w:rFonts w:ascii="Calibri" w:eastAsia="Times New Roman" w:hAnsi="Calibri" w:cs="Calibri"/>
                  <w:color w:val="000000"/>
                  <w:sz w:val="14"/>
                  <w:szCs w:val="14"/>
                  <w:lang w:eastAsia="pt-BR"/>
                </w:rPr>
                <w:t xml:space="preserve">     3.700.000,00 </w:t>
              </w:r>
            </w:ins>
          </w:p>
        </w:tc>
      </w:tr>
    </w:tbl>
    <w:p w14:paraId="62BEF992" w14:textId="7E6DE59C" w:rsidR="008C4567" w:rsidRPr="00D27028" w:rsidDel="008C4567" w:rsidRDefault="008C4567" w:rsidP="007636C9">
      <w:pPr>
        <w:spacing w:before="240" w:line="300" w:lineRule="auto"/>
        <w:rPr>
          <w:del w:id="196" w:author="Mara Cristina Lima" w:date="2022-08-02T11:22:00Z"/>
          <w:rFonts w:ascii="Calibri" w:hAnsi="Calibri" w:cs="Calibri"/>
          <w:sz w:val="18"/>
          <w:szCs w:val="18"/>
        </w:rPr>
      </w:pPr>
    </w:p>
    <w:tbl>
      <w:tblPr>
        <w:tblW w:w="6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1975"/>
        <w:gridCol w:w="1977"/>
        <w:gridCol w:w="1976"/>
        <w:gridCol w:w="1976"/>
        <w:gridCol w:w="1978"/>
      </w:tblGrid>
      <w:tr w:rsidR="007636C9" w:rsidRPr="001C1773" w:rsidDel="008C4567" w14:paraId="5405E970" w14:textId="5E09BC41" w:rsidTr="008C4567">
        <w:trPr>
          <w:trHeight w:val="20"/>
          <w:del w:id="197" w:author="Mara Cristina Lima" w:date="2022-08-02T11:22:00Z"/>
        </w:trPr>
        <w:tc>
          <w:tcPr>
            <w:tcW w:w="677" w:type="pct"/>
            <w:shd w:val="clear" w:color="auto" w:fill="D9D9D9"/>
            <w:vAlign w:val="center"/>
          </w:tcPr>
          <w:p w14:paraId="67D03868" w14:textId="4DF62A23" w:rsidR="007636C9" w:rsidRPr="001C1773" w:rsidDel="008C4567" w:rsidRDefault="00B63C23" w:rsidP="0069689F">
            <w:pPr>
              <w:jc w:val="center"/>
              <w:rPr>
                <w:del w:id="198" w:author="Mara Cristina Lima" w:date="2022-08-02T11:22:00Z"/>
                <w:rFonts w:ascii="Calibri" w:hAnsi="Calibri" w:cs="Calibri"/>
                <w:b/>
                <w:bCs/>
                <w:color w:val="000000"/>
                <w:sz w:val="14"/>
                <w:szCs w:val="14"/>
              </w:rPr>
            </w:pPr>
            <w:del w:id="199" w:author="Mara Cristina Lima" w:date="2022-08-02T11:22:00Z">
              <w:r w:rsidRPr="00B63C23" w:rsidDel="008C4567">
                <w:rPr>
                  <w:rFonts w:ascii="Calibri" w:hAnsi="Calibri" w:cs="Calibri"/>
                  <w:b/>
                  <w:bCs/>
                  <w:sz w:val="14"/>
                  <w:szCs w:val="14"/>
                  <w:highlight w:val="yellow"/>
                </w:rPr>
                <w:delText>[mês]</w:delText>
              </w:r>
              <w:r w:rsidR="007636C9" w:rsidRPr="001C1773" w:rsidDel="008C4567">
                <w:rPr>
                  <w:rFonts w:ascii="Calibri" w:hAnsi="Calibri" w:cs="Calibri"/>
                  <w:b/>
                  <w:bCs/>
                  <w:color w:val="000000"/>
                  <w:sz w:val="14"/>
                  <w:szCs w:val="14"/>
                </w:rPr>
                <w:delText>/22</w:delText>
              </w:r>
            </w:del>
          </w:p>
        </w:tc>
        <w:tc>
          <w:tcPr>
            <w:tcW w:w="676" w:type="pct"/>
            <w:shd w:val="clear" w:color="auto" w:fill="D9D9D9"/>
            <w:vAlign w:val="center"/>
          </w:tcPr>
          <w:p w14:paraId="3A10DAA7" w14:textId="2B46AD45" w:rsidR="007636C9" w:rsidRPr="001C1773" w:rsidDel="008C4567" w:rsidRDefault="00B63C23" w:rsidP="0069689F">
            <w:pPr>
              <w:jc w:val="center"/>
              <w:rPr>
                <w:del w:id="200" w:author="Mara Cristina Lima" w:date="2022-08-02T11:22:00Z"/>
                <w:rFonts w:ascii="Calibri" w:hAnsi="Calibri" w:cs="Calibri"/>
                <w:b/>
                <w:bCs/>
                <w:color w:val="000000"/>
                <w:sz w:val="14"/>
                <w:szCs w:val="14"/>
              </w:rPr>
            </w:pPr>
            <w:del w:id="201" w:author="Mara Cristina Lima" w:date="2022-08-02T11:22:00Z">
              <w:r w:rsidRPr="00B63C23" w:rsidDel="008C4567">
                <w:rPr>
                  <w:rFonts w:ascii="Calibri" w:hAnsi="Calibri" w:cs="Calibri"/>
                  <w:b/>
                  <w:bCs/>
                  <w:sz w:val="14"/>
                  <w:szCs w:val="14"/>
                  <w:highlight w:val="yellow"/>
                </w:rPr>
                <w:delText>[mês]</w:delText>
              </w:r>
              <w:r w:rsidR="007636C9" w:rsidRPr="001C1773" w:rsidDel="008C4567">
                <w:rPr>
                  <w:rFonts w:ascii="Calibri" w:hAnsi="Calibri" w:cs="Calibri"/>
                  <w:b/>
                  <w:bCs/>
                  <w:color w:val="000000"/>
                  <w:sz w:val="14"/>
                  <w:szCs w:val="14"/>
                </w:rPr>
                <w:delText>/22</w:delText>
              </w:r>
            </w:del>
          </w:p>
        </w:tc>
        <w:tc>
          <w:tcPr>
            <w:tcW w:w="677" w:type="pct"/>
            <w:shd w:val="clear" w:color="auto" w:fill="D9D9D9"/>
            <w:vAlign w:val="center"/>
          </w:tcPr>
          <w:p w14:paraId="33A10F96" w14:textId="07B03B82" w:rsidR="007636C9" w:rsidRPr="001C1773" w:rsidDel="008C4567" w:rsidRDefault="00B63C23" w:rsidP="0069689F">
            <w:pPr>
              <w:jc w:val="center"/>
              <w:rPr>
                <w:del w:id="202" w:author="Mara Cristina Lima" w:date="2022-08-02T11:22:00Z"/>
                <w:rFonts w:ascii="Calibri" w:hAnsi="Calibri" w:cs="Calibri"/>
                <w:b/>
                <w:bCs/>
                <w:color w:val="000000"/>
                <w:sz w:val="14"/>
                <w:szCs w:val="14"/>
              </w:rPr>
            </w:pPr>
            <w:del w:id="203" w:author="Mara Cristina Lima" w:date="2022-08-02T11:22:00Z">
              <w:r w:rsidRPr="00B63C23" w:rsidDel="008C4567">
                <w:rPr>
                  <w:rFonts w:ascii="Calibri" w:hAnsi="Calibri" w:cs="Calibri"/>
                  <w:b/>
                  <w:bCs/>
                  <w:sz w:val="14"/>
                  <w:szCs w:val="14"/>
                  <w:highlight w:val="yellow"/>
                </w:rPr>
                <w:delText>[mês]</w:delText>
              </w:r>
              <w:r w:rsidR="007636C9" w:rsidRPr="001C1773" w:rsidDel="008C4567">
                <w:rPr>
                  <w:rFonts w:ascii="Calibri" w:hAnsi="Calibri" w:cs="Calibri"/>
                  <w:b/>
                  <w:bCs/>
                  <w:color w:val="000000"/>
                  <w:sz w:val="14"/>
                  <w:szCs w:val="14"/>
                </w:rPr>
                <w:delText>/23</w:delText>
              </w:r>
            </w:del>
          </w:p>
        </w:tc>
        <w:tc>
          <w:tcPr>
            <w:tcW w:w="676" w:type="pct"/>
            <w:shd w:val="clear" w:color="auto" w:fill="D9D9D9"/>
            <w:vAlign w:val="center"/>
          </w:tcPr>
          <w:p w14:paraId="44DFBBF1" w14:textId="41D29B96" w:rsidR="007636C9" w:rsidRPr="001C1773" w:rsidDel="008C4567" w:rsidRDefault="00B63C23" w:rsidP="0069689F">
            <w:pPr>
              <w:jc w:val="center"/>
              <w:rPr>
                <w:del w:id="204" w:author="Mara Cristina Lima" w:date="2022-08-02T11:22:00Z"/>
                <w:rFonts w:ascii="Calibri" w:hAnsi="Calibri" w:cs="Calibri"/>
                <w:b/>
                <w:bCs/>
                <w:color w:val="000000"/>
                <w:sz w:val="14"/>
                <w:szCs w:val="14"/>
              </w:rPr>
            </w:pPr>
            <w:del w:id="205" w:author="Mara Cristina Lima" w:date="2022-08-02T11:22:00Z">
              <w:r w:rsidRPr="00B63C23" w:rsidDel="008C4567">
                <w:rPr>
                  <w:rFonts w:ascii="Calibri" w:hAnsi="Calibri" w:cs="Calibri"/>
                  <w:b/>
                  <w:bCs/>
                  <w:sz w:val="14"/>
                  <w:szCs w:val="14"/>
                  <w:highlight w:val="yellow"/>
                </w:rPr>
                <w:delText>[mês]</w:delText>
              </w:r>
              <w:r w:rsidR="007636C9" w:rsidRPr="001C1773" w:rsidDel="008C4567">
                <w:rPr>
                  <w:rFonts w:ascii="Calibri" w:hAnsi="Calibri" w:cs="Calibri"/>
                  <w:b/>
                  <w:bCs/>
                  <w:color w:val="000000"/>
                  <w:sz w:val="14"/>
                  <w:szCs w:val="14"/>
                </w:rPr>
                <w:delText>/23</w:delText>
              </w:r>
            </w:del>
          </w:p>
        </w:tc>
        <w:tc>
          <w:tcPr>
            <w:tcW w:w="676" w:type="pct"/>
            <w:shd w:val="clear" w:color="auto" w:fill="D9D9D9"/>
            <w:vAlign w:val="center"/>
          </w:tcPr>
          <w:p w14:paraId="5639ED35" w14:textId="3C399870" w:rsidR="007636C9" w:rsidRPr="001C1773" w:rsidDel="008C4567" w:rsidRDefault="00B63C23" w:rsidP="0069689F">
            <w:pPr>
              <w:jc w:val="center"/>
              <w:rPr>
                <w:del w:id="206" w:author="Mara Cristina Lima" w:date="2022-08-02T11:22:00Z"/>
                <w:rFonts w:ascii="Calibri" w:hAnsi="Calibri" w:cs="Calibri"/>
                <w:b/>
                <w:bCs/>
                <w:color w:val="000000"/>
                <w:sz w:val="14"/>
                <w:szCs w:val="14"/>
              </w:rPr>
            </w:pPr>
            <w:del w:id="207" w:author="Mara Cristina Lima" w:date="2022-08-02T11:22:00Z">
              <w:r w:rsidRPr="00B63C23" w:rsidDel="008C4567">
                <w:rPr>
                  <w:rFonts w:ascii="Calibri" w:hAnsi="Calibri" w:cs="Calibri"/>
                  <w:b/>
                  <w:bCs/>
                  <w:sz w:val="14"/>
                  <w:szCs w:val="14"/>
                  <w:highlight w:val="yellow"/>
                </w:rPr>
                <w:delText>[mês]</w:delText>
              </w:r>
              <w:r w:rsidR="007636C9" w:rsidRPr="001C1773" w:rsidDel="008C4567">
                <w:rPr>
                  <w:rFonts w:ascii="Calibri" w:hAnsi="Calibri" w:cs="Calibri"/>
                  <w:b/>
                  <w:bCs/>
                  <w:color w:val="000000"/>
                  <w:sz w:val="14"/>
                  <w:szCs w:val="14"/>
                </w:rPr>
                <w:delText>/24</w:delText>
              </w:r>
            </w:del>
          </w:p>
        </w:tc>
        <w:tc>
          <w:tcPr>
            <w:tcW w:w="677" w:type="pct"/>
            <w:shd w:val="clear" w:color="auto" w:fill="D9D9D9"/>
            <w:vAlign w:val="center"/>
          </w:tcPr>
          <w:p w14:paraId="074DF03C" w14:textId="68BAB6F5" w:rsidR="007636C9" w:rsidRPr="001C1773" w:rsidDel="008C4567" w:rsidRDefault="00B63C23" w:rsidP="0069689F">
            <w:pPr>
              <w:jc w:val="center"/>
              <w:rPr>
                <w:del w:id="208" w:author="Mara Cristina Lima" w:date="2022-08-02T11:22:00Z"/>
                <w:rFonts w:ascii="Calibri" w:hAnsi="Calibri" w:cs="Calibri"/>
                <w:b/>
                <w:bCs/>
                <w:color w:val="000000"/>
                <w:sz w:val="14"/>
                <w:szCs w:val="14"/>
              </w:rPr>
            </w:pPr>
            <w:del w:id="209" w:author="Mara Cristina Lima" w:date="2022-08-02T11:22:00Z">
              <w:r w:rsidRPr="00B63C23" w:rsidDel="008C4567">
                <w:rPr>
                  <w:rFonts w:ascii="Calibri" w:hAnsi="Calibri" w:cs="Calibri"/>
                  <w:b/>
                  <w:bCs/>
                  <w:sz w:val="14"/>
                  <w:szCs w:val="14"/>
                  <w:highlight w:val="yellow"/>
                </w:rPr>
                <w:delText>[mês]</w:delText>
              </w:r>
              <w:r w:rsidR="007636C9" w:rsidRPr="001C1773" w:rsidDel="008C4567">
                <w:rPr>
                  <w:rFonts w:ascii="Calibri" w:hAnsi="Calibri" w:cs="Calibri"/>
                  <w:b/>
                  <w:bCs/>
                  <w:color w:val="000000"/>
                  <w:sz w:val="14"/>
                  <w:szCs w:val="14"/>
                </w:rPr>
                <w:delText>/24</w:delText>
              </w:r>
            </w:del>
          </w:p>
        </w:tc>
      </w:tr>
      <w:tr w:rsidR="007636C9" w:rsidRPr="001C1773" w:rsidDel="008C4567" w14:paraId="46A3892C" w14:textId="3BF5E971" w:rsidTr="008C4567">
        <w:trPr>
          <w:trHeight w:val="20"/>
          <w:del w:id="210" w:author="Mara Cristina Lima" w:date="2022-08-02T11:22:00Z"/>
        </w:trPr>
        <w:tc>
          <w:tcPr>
            <w:tcW w:w="677" w:type="pct"/>
            <w:vAlign w:val="center"/>
          </w:tcPr>
          <w:p w14:paraId="01D95E02" w14:textId="17E856E6" w:rsidR="007636C9" w:rsidRPr="001C1773" w:rsidDel="008C4567" w:rsidRDefault="007636C9" w:rsidP="0069689F">
            <w:pPr>
              <w:jc w:val="center"/>
              <w:rPr>
                <w:del w:id="211" w:author="Mara Cristina Lima" w:date="2022-08-02T11:22:00Z"/>
                <w:rFonts w:ascii="Calibri" w:hAnsi="Calibri" w:cs="Calibri"/>
                <w:sz w:val="14"/>
                <w:szCs w:val="14"/>
              </w:rPr>
            </w:pPr>
            <w:del w:id="212" w:author="Mara Cristina Lima" w:date="2022-08-02T11:22:00Z">
              <w:r w:rsidRPr="001C1773" w:rsidDel="008C4567">
                <w:rPr>
                  <w:rFonts w:ascii="Calibri" w:hAnsi="Calibri" w:cs="Calibri"/>
                  <w:sz w:val="14"/>
                  <w:szCs w:val="14"/>
                  <w:highlight w:val="yellow"/>
                </w:rPr>
                <w:delText>[•]</w:delText>
              </w:r>
            </w:del>
          </w:p>
        </w:tc>
        <w:tc>
          <w:tcPr>
            <w:tcW w:w="676" w:type="pct"/>
            <w:vAlign w:val="center"/>
          </w:tcPr>
          <w:p w14:paraId="0AF830EC" w14:textId="750B8C17" w:rsidR="007636C9" w:rsidRPr="001C1773" w:rsidDel="008C4567" w:rsidRDefault="007636C9" w:rsidP="0069689F">
            <w:pPr>
              <w:jc w:val="center"/>
              <w:rPr>
                <w:del w:id="213" w:author="Mara Cristina Lima" w:date="2022-08-02T11:22:00Z"/>
                <w:rFonts w:ascii="Calibri" w:hAnsi="Calibri" w:cs="Calibri"/>
                <w:sz w:val="14"/>
                <w:szCs w:val="14"/>
              </w:rPr>
            </w:pPr>
            <w:del w:id="214" w:author="Mara Cristina Lima" w:date="2022-08-02T11:22:00Z">
              <w:r w:rsidRPr="001C1773" w:rsidDel="008C4567">
                <w:rPr>
                  <w:rFonts w:ascii="Calibri" w:hAnsi="Calibri" w:cs="Calibri"/>
                  <w:sz w:val="14"/>
                  <w:szCs w:val="14"/>
                  <w:highlight w:val="yellow"/>
                </w:rPr>
                <w:delText>[•]</w:delText>
              </w:r>
            </w:del>
          </w:p>
        </w:tc>
        <w:tc>
          <w:tcPr>
            <w:tcW w:w="677" w:type="pct"/>
            <w:vAlign w:val="center"/>
          </w:tcPr>
          <w:p w14:paraId="6E797812" w14:textId="3E8EF710" w:rsidR="007636C9" w:rsidRPr="001C1773" w:rsidDel="008C4567" w:rsidRDefault="007636C9" w:rsidP="0069689F">
            <w:pPr>
              <w:jc w:val="center"/>
              <w:rPr>
                <w:del w:id="215" w:author="Mara Cristina Lima" w:date="2022-08-02T11:22:00Z"/>
                <w:rFonts w:ascii="Calibri" w:hAnsi="Calibri" w:cs="Calibri"/>
                <w:sz w:val="14"/>
                <w:szCs w:val="14"/>
              </w:rPr>
            </w:pPr>
            <w:del w:id="216" w:author="Mara Cristina Lima" w:date="2022-08-02T11:22:00Z">
              <w:r w:rsidRPr="001C1773" w:rsidDel="008C4567">
                <w:rPr>
                  <w:rFonts w:ascii="Calibri" w:hAnsi="Calibri" w:cs="Calibri"/>
                  <w:sz w:val="14"/>
                  <w:szCs w:val="14"/>
                  <w:highlight w:val="yellow"/>
                </w:rPr>
                <w:delText>[•]</w:delText>
              </w:r>
            </w:del>
          </w:p>
        </w:tc>
        <w:tc>
          <w:tcPr>
            <w:tcW w:w="676" w:type="pct"/>
            <w:vAlign w:val="center"/>
          </w:tcPr>
          <w:p w14:paraId="45002D0F" w14:textId="25FB11F9" w:rsidR="007636C9" w:rsidRPr="001C1773" w:rsidDel="008C4567" w:rsidRDefault="007636C9" w:rsidP="0069689F">
            <w:pPr>
              <w:jc w:val="center"/>
              <w:rPr>
                <w:del w:id="217" w:author="Mara Cristina Lima" w:date="2022-08-02T11:22:00Z"/>
                <w:rFonts w:ascii="Calibri" w:hAnsi="Calibri" w:cs="Calibri"/>
                <w:color w:val="000000" w:themeColor="text1"/>
                <w:sz w:val="14"/>
                <w:szCs w:val="14"/>
              </w:rPr>
            </w:pPr>
            <w:del w:id="218" w:author="Mara Cristina Lima" w:date="2022-08-02T11:22:00Z">
              <w:r w:rsidRPr="001C1773" w:rsidDel="008C4567">
                <w:rPr>
                  <w:rFonts w:ascii="Calibri" w:hAnsi="Calibri" w:cs="Calibri"/>
                  <w:sz w:val="14"/>
                  <w:szCs w:val="14"/>
                  <w:highlight w:val="yellow"/>
                </w:rPr>
                <w:delText>[•]</w:delText>
              </w:r>
            </w:del>
          </w:p>
        </w:tc>
        <w:tc>
          <w:tcPr>
            <w:tcW w:w="676" w:type="pct"/>
            <w:vAlign w:val="center"/>
          </w:tcPr>
          <w:p w14:paraId="32CD83F9" w14:textId="475B1CE6" w:rsidR="007636C9" w:rsidRPr="001C1773" w:rsidDel="008C4567" w:rsidRDefault="007636C9" w:rsidP="0069689F">
            <w:pPr>
              <w:jc w:val="center"/>
              <w:rPr>
                <w:del w:id="219" w:author="Mara Cristina Lima" w:date="2022-08-02T11:22:00Z"/>
                <w:rFonts w:ascii="Calibri" w:hAnsi="Calibri" w:cs="Calibri"/>
                <w:color w:val="000000" w:themeColor="text1"/>
                <w:sz w:val="14"/>
                <w:szCs w:val="14"/>
              </w:rPr>
            </w:pPr>
            <w:del w:id="220" w:author="Mara Cristina Lima" w:date="2022-08-02T11:22:00Z">
              <w:r w:rsidRPr="001C1773" w:rsidDel="008C4567">
                <w:rPr>
                  <w:rFonts w:ascii="Calibri" w:hAnsi="Calibri" w:cs="Calibri"/>
                  <w:sz w:val="14"/>
                  <w:szCs w:val="14"/>
                  <w:highlight w:val="yellow"/>
                </w:rPr>
                <w:delText>[•]</w:delText>
              </w:r>
            </w:del>
          </w:p>
        </w:tc>
        <w:tc>
          <w:tcPr>
            <w:tcW w:w="677" w:type="pct"/>
            <w:vAlign w:val="center"/>
          </w:tcPr>
          <w:p w14:paraId="114CB409" w14:textId="2FCF3A22" w:rsidR="007636C9" w:rsidRPr="001C1773" w:rsidDel="008C4567" w:rsidRDefault="007636C9" w:rsidP="0069689F">
            <w:pPr>
              <w:jc w:val="center"/>
              <w:rPr>
                <w:del w:id="221" w:author="Mara Cristina Lima" w:date="2022-08-02T11:22:00Z"/>
                <w:rFonts w:ascii="Calibri" w:hAnsi="Calibri" w:cs="Calibri"/>
                <w:sz w:val="14"/>
                <w:szCs w:val="14"/>
              </w:rPr>
            </w:pPr>
            <w:del w:id="222" w:author="Mara Cristina Lima" w:date="2022-08-02T11:22:00Z">
              <w:r w:rsidRPr="001C1773" w:rsidDel="008C4567">
                <w:rPr>
                  <w:rFonts w:ascii="Calibri" w:hAnsi="Calibri" w:cs="Calibri"/>
                  <w:sz w:val="14"/>
                  <w:szCs w:val="14"/>
                  <w:highlight w:val="yellow"/>
                </w:rPr>
                <w:delText>[•]</w:delText>
              </w:r>
            </w:del>
          </w:p>
        </w:tc>
      </w:tr>
    </w:tbl>
    <w:p w14:paraId="3D90EE32" w14:textId="5B293EE0"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415D8C40" w:rsidR="00046917"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584"/>
        <w:gridCol w:w="564"/>
        <w:gridCol w:w="327"/>
        <w:gridCol w:w="711"/>
        <w:gridCol w:w="81"/>
        <w:gridCol w:w="797"/>
        <w:gridCol w:w="198"/>
        <w:gridCol w:w="790"/>
        <w:gridCol w:w="169"/>
        <w:gridCol w:w="811"/>
        <w:gridCol w:w="395"/>
        <w:gridCol w:w="1202"/>
      </w:tblGrid>
      <w:tr w:rsidR="00593D2B" w:rsidRPr="00593D2B" w14:paraId="610ED653" w14:textId="77777777" w:rsidTr="00C26189">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7AFD4361" w14:textId="0D2E6103" w:rsidR="00593D2B" w:rsidRPr="00593D2B" w:rsidRDefault="00593D2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593D2B" w:rsidRPr="00593D2B" w14:paraId="47EDA84A"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B5366EF" w14:textId="77777777" w:rsidR="00593D2B" w:rsidRPr="00C26189" w:rsidRDefault="00593D2B">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9A0B657" w14:textId="77777777" w:rsidR="00593D2B" w:rsidRPr="00C26189" w:rsidRDefault="00593D2B">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5800771" w14:textId="77777777" w:rsidR="00593D2B" w:rsidRPr="00C26189" w:rsidRDefault="00593D2B">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BAA39BE" w14:textId="5648893E" w:rsidR="00593D2B" w:rsidRPr="00C26189" w:rsidRDefault="0093616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w:t>
            </w:r>
            <w:r w:rsidR="00593D2B" w:rsidRPr="00C26189">
              <w:rPr>
                <w:rFonts w:asciiTheme="minorHAnsi" w:hAnsiTheme="minorHAnsi" w:cstheme="minorHAnsi"/>
                <w:b/>
                <w:bCs/>
                <w:color w:val="000000"/>
                <w:sz w:val="18"/>
                <w:szCs w:val="18"/>
              </w:rPr>
              <w:t xml:space="preserve"> </w:t>
            </w:r>
            <w:r w:rsidR="00EE1B73">
              <w:rPr>
                <w:rFonts w:asciiTheme="minorHAnsi" w:hAnsiTheme="minorHAnsi" w:cstheme="minorHAnsi"/>
                <w:b/>
                <w:bCs/>
                <w:color w:val="000000"/>
                <w:sz w:val="18"/>
                <w:szCs w:val="18"/>
              </w:rPr>
              <w:t>Lí</w:t>
            </w:r>
            <w:r w:rsidR="00593D2B" w:rsidRPr="00C26189">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C75F0A2" w14:textId="77777777" w:rsidR="00593D2B" w:rsidRPr="00C26189" w:rsidRDefault="00593D2B">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39D630D" w14:textId="35869454" w:rsidR="00593D2B" w:rsidRPr="00C26189" w:rsidRDefault="00593D2B">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sidR="00D56E52">
              <w:rPr>
                <w:rFonts w:asciiTheme="minorHAnsi" w:hAnsiTheme="minorHAnsi" w:cstheme="minorHAnsi"/>
                <w:b/>
                <w:bCs/>
                <w:color w:val="000000"/>
                <w:sz w:val="18"/>
                <w:szCs w:val="18"/>
              </w:rPr>
              <w:t xml:space="preserve"> (R$)</w:t>
            </w:r>
          </w:p>
        </w:tc>
      </w:tr>
      <w:tr w:rsidR="00593D2B" w:rsidRPr="00593D2B" w14:paraId="3D80C836"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DEC10" w14:textId="2D0A8E2C" w:rsidR="00593D2B" w:rsidRPr="00C26189" w:rsidRDefault="00593D2B">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Securitizadora </w:t>
            </w:r>
            <w:r w:rsidRPr="00C26189">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C26189">
              <w:rPr>
                <w:rFonts w:asciiTheme="minorHAnsi" w:hAnsiTheme="minorHAnsi" w:cstheme="minorHAnsi"/>
                <w:i/>
                <w:iCs/>
                <w:color w:val="000000"/>
                <w:sz w:val="18"/>
                <w:szCs w:val="18"/>
              </w:rPr>
              <w:t xml:space="preserve"> </w:t>
            </w:r>
            <w:r w:rsidR="00936162" w:rsidRPr="00C26189">
              <w:rPr>
                <w:rFonts w:asciiTheme="minorHAnsi" w:hAnsiTheme="minorHAnsi" w:cstheme="minorHAnsi"/>
                <w:i/>
                <w:iCs/>
                <w:color w:val="000000"/>
                <w:sz w:val="18"/>
                <w:szCs w:val="18"/>
              </w:rPr>
              <w:t>etc.</w:t>
            </w:r>
            <w:r w:rsidRPr="00C26189">
              <w:rPr>
                <w:rFonts w:asciiTheme="minorHAnsi" w:hAnsiTheme="minorHAnsi" w:cstheme="minorHAnsi"/>
                <w:i/>
                <w:iCs/>
                <w:color w:val="000000"/>
                <w:sz w:val="18"/>
                <w:szCs w:val="18"/>
              </w:rPr>
              <w:t>)</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35D8BC"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C8839B"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6DACF2"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909F60"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3EE916"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284.575,98 </w:t>
            </w:r>
          </w:p>
        </w:tc>
      </w:tr>
      <w:tr w:rsidR="00593D2B" w:rsidRPr="00593D2B" w14:paraId="6876C783"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8D8395" w14:textId="7347F0E4" w:rsidR="00593D2B" w:rsidRPr="00C26189" w:rsidRDefault="00593D2B">
            <w:pPr>
              <w:rPr>
                <w:rFonts w:asciiTheme="minorHAnsi" w:hAnsiTheme="minorHAnsi" w:cstheme="minorHAnsi"/>
                <w:sz w:val="18"/>
                <w:szCs w:val="18"/>
              </w:rPr>
            </w:pPr>
            <w:r w:rsidRPr="00C26189">
              <w:rPr>
                <w:rFonts w:asciiTheme="minorHAnsi" w:hAnsiTheme="minorHAnsi" w:cstheme="minorHAnsi"/>
                <w:sz w:val="18"/>
                <w:szCs w:val="18"/>
              </w:rPr>
              <w:t xml:space="preserve">Assessoria </w:t>
            </w:r>
            <w:r w:rsidR="00D56E52"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FD94F1"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47A2A9"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3827AD"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570278"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6A1B8"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 xml:space="preserve">         114.660,11 </w:t>
            </w:r>
          </w:p>
        </w:tc>
      </w:tr>
      <w:tr w:rsidR="00593D2B" w:rsidRPr="00593D2B" w14:paraId="486254D3"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D0EB38" w14:textId="77777777" w:rsidR="00593D2B" w:rsidRPr="00C26189" w:rsidRDefault="00593D2B">
            <w:pPr>
              <w:rPr>
                <w:rFonts w:asciiTheme="minorHAnsi" w:hAnsiTheme="minorHAnsi" w:cstheme="minorHAnsi"/>
                <w:color w:val="000000"/>
                <w:sz w:val="18"/>
                <w:szCs w:val="18"/>
              </w:rPr>
            </w:pPr>
            <w:r w:rsidRPr="00C26189">
              <w:rPr>
                <w:rFonts w:asciiTheme="minorHAnsi" w:hAnsiTheme="minorHAnsi" w:cstheme="minorHAnsi"/>
                <w:color w:val="000000"/>
                <w:sz w:val="18"/>
                <w:szCs w:val="18"/>
              </w:rPr>
              <w:t>Pré-Registro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C9C21"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5EA78F"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4EDF4E"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D9A2AE"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42C3E8"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11.551,28 </w:t>
            </w:r>
          </w:p>
        </w:tc>
      </w:tr>
      <w:tr w:rsidR="00593D2B" w:rsidRPr="00593D2B" w14:paraId="6085E6D4"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5D0FAB" w14:textId="77777777" w:rsidR="00593D2B" w:rsidRPr="00C26189" w:rsidRDefault="00593D2B">
            <w:pPr>
              <w:rPr>
                <w:rFonts w:asciiTheme="minorHAnsi" w:hAnsiTheme="minorHAnsi" w:cstheme="minorHAnsi"/>
                <w:color w:val="000000"/>
                <w:sz w:val="18"/>
                <w:szCs w:val="18"/>
              </w:rPr>
            </w:pPr>
            <w:r w:rsidRPr="00C26189">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302F1E57" w14:textId="77777777" w:rsidR="00593D2B" w:rsidRPr="00C26189" w:rsidRDefault="00593D2B">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ABB5F7"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708DB6"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F955D0"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5DC61C"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80,00 </w:t>
            </w:r>
          </w:p>
        </w:tc>
      </w:tr>
      <w:tr w:rsidR="00593D2B" w:rsidRPr="00593D2B" w14:paraId="09E7B057"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F537DF" w14:textId="77777777" w:rsidR="00593D2B" w:rsidRPr="00C26189" w:rsidRDefault="00593D2B">
            <w:pPr>
              <w:rPr>
                <w:rFonts w:asciiTheme="minorHAnsi" w:hAnsiTheme="minorHAnsi" w:cstheme="minorHAnsi"/>
                <w:color w:val="000000"/>
                <w:sz w:val="18"/>
                <w:szCs w:val="18"/>
              </w:rPr>
            </w:pPr>
            <w:r w:rsidRPr="00C26189">
              <w:rPr>
                <w:rFonts w:asciiTheme="minorHAnsi" w:hAnsiTheme="minorHAnsi" w:cstheme="minorHAnsi"/>
                <w:color w:val="000000"/>
                <w:sz w:val="18"/>
                <w:szCs w:val="18"/>
              </w:rPr>
              <w:t>Registro do CCI - CPSec e Pavarini (3 CCIs)</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596D2C38" w14:textId="77777777" w:rsidR="00593D2B" w:rsidRPr="00C26189" w:rsidRDefault="00593D2B">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4641C0"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5541AF"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C5B5BB"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D9BB00"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4.080,00 </w:t>
            </w:r>
          </w:p>
        </w:tc>
      </w:tr>
      <w:tr w:rsidR="00593D2B" w:rsidRPr="00593D2B" w14:paraId="2DB46E64"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64BC12" w14:textId="77777777" w:rsidR="00593D2B" w:rsidRPr="00C26189" w:rsidRDefault="00593D2B">
            <w:pPr>
              <w:rPr>
                <w:rFonts w:asciiTheme="minorHAnsi" w:hAnsiTheme="minorHAnsi" w:cstheme="minorHAnsi"/>
                <w:sz w:val="18"/>
                <w:szCs w:val="18"/>
              </w:rPr>
            </w:pPr>
            <w:r w:rsidRPr="00C26189">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8FB66F"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6AD80"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4AADA4"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F43183"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1C4CA0"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 xml:space="preserve">           21.029,33 </w:t>
            </w:r>
          </w:p>
        </w:tc>
      </w:tr>
      <w:tr w:rsidR="00593D2B" w:rsidRPr="00593D2B" w14:paraId="2A816649"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FBCB1D" w14:textId="77777777" w:rsidR="00593D2B" w:rsidRPr="00C26189" w:rsidRDefault="00593D2B">
            <w:pPr>
              <w:rPr>
                <w:rFonts w:asciiTheme="minorHAnsi" w:hAnsiTheme="minorHAnsi" w:cstheme="minorHAnsi"/>
                <w:sz w:val="18"/>
                <w:szCs w:val="18"/>
              </w:rPr>
            </w:pPr>
            <w:r w:rsidRPr="00C26189">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AC211B" w14:textId="08FCFF5C"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O.</w:t>
            </w:r>
            <w:r w:rsidR="00936162">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7ECF2A"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DE6D9A"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1F83A4"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09E420"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 xml:space="preserve">             6.829,82 </w:t>
            </w:r>
          </w:p>
        </w:tc>
      </w:tr>
      <w:tr w:rsidR="00593D2B" w:rsidRPr="00593D2B" w14:paraId="05DDF0DB"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3DBD03" w14:textId="77777777" w:rsidR="00593D2B" w:rsidRPr="00C26189" w:rsidRDefault="00593D2B">
            <w:pPr>
              <w:rPr>
                <w:rFonts w:asciiTheme="minorHAnsi" w:hAnsiTheme="minorHAnsi" w:cstheme="minorHAnsi"/>
                <w:sz w:val="18"/>
                <w:szCs w:val="18"/>
              </w:rPr>
            </w:pPr>
            <w:r w:rsidRPr="00C26189">
              <w:rPr>
                <w:rFonts w:asciiTheme="minorHAnsi" w:hAnsiTheme="minorHAnsi" w:cstheme="minorHAnsi"/>
                <w:sz w:val="18"/>
                <w:szCs w:val="18"/>
              </w:rPr>
              <w:t>Custodia da CCI - 1º anual - até 3 CCIs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88E24B" w14:textId="6CDD29F0"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O.</w:t>
            </w:r>
            <w:r w:rsidR="00936162">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5E5F04"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6FFB63"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0BE420"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3B6D53"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 xml:space="preserve">             5.691,52 </w:t>
            </w:r>
          </w:p>
        </w:tc>
      </w:tr>
      <w:tr w:rsidR="00593D2B" w:rsidRPr="00593D2B" w14:paraId="39842504"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6DC405" w14:textId="0006C348" w:rsidR="00593D2B" w:rsidRPr="00C26189" w:rsidRDefault="00593D2B">
            <w:pPr>
              <w:rPr>
                <w:rFonts w:asciiTheme="minorHAnsi" w:hAnsiTheme="minorHAnsi" w:cstheme="minorHAnsi"/>
                <w:sz w:val="18"/>
                <w:szCs w:val="18"/>
              </w:rPr>
            </w:pPr>
            <w:r w:rsidRPr="00C26189">
              <w:rPr>
                <w:rFonts w:asciiTheme="minorHAnsi" w:hAnsiTheme="minorHAnsi" w:cstheme="minorHAnsi"/>
                <w:sz w:val="18"/>
                <w:szCs w:val="18"/>
              </w:rPr>
              <w:t xml:space="preserve">Auditoria </w:t>
            </w:r>
            <w:r w:rsidR="00D56E52" w:rsidRPr="00D56E52">
              <w:rPr>
                <w:rFonts w:asciiTheme="minorHAnsi" w:hAnsiTheme="minorHAnsi" w:cstheme="minorHAnsi"/>
                <w:sz w:val="18"/>
                <w:szCs w:val="18"/>
              </w:rPr>
              <w:t>Recebível</w:t>
            </w:r>
            <w:r w:rsidRPr="00C26189">
              <w:rPr>
                <w:rFonts w:asciiTheme="minorHAnsi" w:hAnsiTheme="minorHAnsi" w:cstheme="minorHAnsi"/>
                <w:sz w:val="18"/>
                <w:szCs w:val="18"/>
              </w:rPr>
              <w:t xml:space="preserve"> - </w:t>
            </w:r>
            <w:r w:rsidR="00D56E52"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05D214"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591013"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CA7555"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03FBD8"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E16FA0"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 xml:space="preserve">             5.310,00 </w:t>
            </w:r>
          </w:p>
        </w:tc>
      </w:tr>
      <w:tr w:rsidR="00593D2B" w:rsidRPr="00593D2B" w14:paraId="44B608AB"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8CE6C4" w14:textId="3952DB8C" w:rsidR="00593D2B" w:rsidRPr="00C26189" w:rsidRDefault="00593D2B">
            <w:pPr>
              <w:rPr>
                <w:rFonts w:asciiTheme="minorHAnsi" w:hAnsiTheme="minorHAnsi" w:cstheme="minorHAnsi"/>
                <w:sz w:val="18"/>
                <w:szCs w:val="18"/>
              </w:rPr>
            </w:pPr>
            <w:r w:rsidRPr="00C26189">
              <w:rPr>
                <w:rFonts w:asciiTheme="minorHAnsi" w:hAnsiTheme="minorHAnsi" w:cstheme="minorHAnsi"/>
                <w:sz w:val="18"/>
                <w:szCs w:val="18"/>
              </w:rPr>
              <w:t xml:space="preserve">Cadastro </w:t>
            </w:r>
            <w:r w:rsidR="00D56E52"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7DBEA7"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07D128"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EF9FC2"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D0A01C"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9B025A"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 xml:space="preserve">             2.360,00 </w:t>
            </w:r>
          </w:p>
        </w:tc>
      </w:tr>
      <w:tr w:rsidR="00593D2B" w:rsidRPr="00593D2B" w14:paraId="3886F29E"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776E07" w14:textId="77777777" w:rsidR="00593D2B" w:rsidRPr="00C26189" w:rsidRDefault="00593D2B">
            <w:pPr>
              <w:rPr>
                <w:rFonts w:asciiTheme="minorHAnsi" w:hAnsiTheme="minorHAnsi" w:cstheme="minorHAnsi"/>
                <w:sz w:val="18"/>
                <w:szCs w:val="18"/>
              </w:rPr>
            </w:pPr>
            <w:r w:rsidRPr="00C26189">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C4B737"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B5AD6B"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CAC633"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2274AE"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E33577" w14:textId="77777777" w:rsidR="00593D2B" w:rsidRPr="00C26189" w:rsidRDefault="00593D2B">
            <w:pPr>
              <w:jc w:val="center"/>
              <w:rPr>
                <w:rFonts w:asciiTheme="minorHAnsi" w:hAnsiTheme="minorHAnsi" w:cstheme="minorHAnsi"/>
                <w:sz w:val="18"/>
                <w:szCs w:val="18"/>
              </w:rPr>
            </w:pPr>
            <w:r w:rsidRPr="00C26189">
              <w:rPr>
                <w:rFonts w:asciiTheme="minorHAnsi" w:hAnsiTheme="minorHAnsi" w:cstheme="minorHAnsi"/>
                <w:sz w:val="18"/>
                <w:szCs w:val="18"/>
              </w:rPr>
              <w:t xml:space="preserve">           12.000,00 </w:t>
            </w:r>
          </w:p>
        </w:tc>
      </w:tr>
      <w:tr w:rsidR="00593D2B" w:rsidRPr="00593D2B" w14:paraId="0AC504AD"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166FD1" w14:textId="77777777" w:rsidR="00593D2B" w:rsidRPr="00C26189" w:rsidRDefault="00593D2B">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CC6549"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6A2DA"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B22617"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6C103B"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7730A" w14:textId="77777777" w:rsidR="00593D2B" w:rsidRPr="00C26189" w:rsidRDefault="00593D2B">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5.691,52 </w:t>
            </w:r>
          </w:p>
        </w:tc>
      </w:tr>
      <w:tr w:rsidR="00593D2B" w:rsidRPr="00593D2B" w14:paraId="66E99402" w14:textId="77777777" w:rsidTr="00C26189">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4351239C" w14:textId="77777777" w:rsidR="00593D2B" w:rsidRPr="00C26189" w:rsidRDefault="00593D2B">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1ACFEB72" w14:textId="77777777" w:rsidR="00593D2B" w:rsidRPr="00C26189" w:rsidRDefault="00593D2B">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35882ABD" w14:textId="77777777" w:rsidR="00593D2B" w:rsidRPr="00C26189" w:rsidRDefault="00593D2B">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43DC6296" w14:textId="77777777" w:rsidR="00593D2B" w:rsidRPr="00C26189" w:rsidRDefault="00593D2B">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78BEEABB" w14:textId="77777777" w:rsidR="00593D2B" w:rsidRPr="00C26189" w:rsidRDefault="00593D2B">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4F400AC2" w14:textId="77777777" w:rsidR="00593D2B" w:rsidRPr="00C26189" w:rsidRDefault="00593D2B">
            <w:pPr>
              <w:jc w:val="center"/>
              <w:rPr>
                <w:rFonts w:asciiTheme="minorHAnsi" w:eastAsiaTheme="minorHAnsi" w:hAnsiTheme="minorHAnsi" w:cstheme="minorHAnsi"/>
                <w:color w:val="000000"/>
                <w:sz w:val="18"/>
                <w:szCs w:val="18"/>
              </w:rPr>
            </w:pPr>
            <w:r w:rsidRPr="00C26189">
              <w:rPr>
                <w:rFonts w:asciiTheme="minorHAnsi" w:hAnsiTheme="minorHAnsi" w:cstheme="minorHAnsi"/>
                <w:color w:val="000000"/>
                <w:sz w:val="18"/>
                <w:szCs w:val="18"/>
              </w:rPr>
              <w:t xml:space="preserve">-        250.000,00 </w:t>
            </w:r>
          </w:p>
        </w:tc>
      </w:tr>
      <w:tr w:rsidR="00D56E52" w:rsidRPr="00D56E52" w14:paraId="5ECC9AFF" w14:textId="77777777" w:rsidTr="00C26189">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29E00145" w14:textId="77777777" w:rsidR="00593D2B" w:rsidRPr="00C26189" w:rsidRDefault="00593D2B">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19D872A" w14:textId="77777777" w:rsidR="00593D2B" w:rsidRPr="00C26189" w:rsidRDefault="00593D2B">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      223.859,57 </w:t>
            </w:r>
          </w:p>
        </w:tc>
      </w:tr>
      <w:tr w:rsidR="009847C0" w:rsidRPr="00D56E52" w14:paraId="0AB5DA5C"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08FA7060" w14:textId="77777777" w:rsidR="009847C0" w:rsidRPr="00BE4AF7" w:rsidRDefault="009847C0">
            <w:pPr>
              <w:jc w:val="center"/>
              <w:rPr>
                <w:rFonts w:ascii="Calibri" w:hAnsi="Calibri" w:cs="Calibri"/>
                <w:b/>
                <w:sz w:val="18"/>
                <w:szCs w:val="18"/>
              </w:rPr>
            </w:pPr>
          </w:p>
        </w:tc>
      </w:tr>
      <w:tr w:rsidR="00D56E52" w:rsidRPr="00D56E52" w14:paraId="6A8E41BA"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471E256B" w14:textId="4904BC9B" w:rsidR="00D56E52" w:rsidRPr="00D56E52" w:rsidRDefault="00D56E52">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EE1B73" w:rsidRPr="00D56E52" w14:paraId="3B6AB3EB" w14:textId="77777777" w:rsidTr="00EE1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202ED1AC" w14:textId="77777777" w:rsidR="00D56E52" w:rsidRPr="00C26189" w:rsidRDefault="00D56E5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3F2E7AE4" w14:textId="77777777" w:rsidR="00D56E52" w:rsidRPr="00C26189" w:rsidRDefault="00D56E5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752D5AA3" w14:textId="77777777" w:rsidR="00D56E52" w:rsidRPr="00C26189" w:rsidRDefault="00D56E5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67FB08F0" w14:textId="03EE8658" w:rsidR="00D56E52" w:rsidRPr="00C26189" w:rsidRDefault="0093616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w:t>
            </w:r>
            <w:r w:rsidR="00D56E52" w:rsidRPr="00C26189">
              <w:rPr>
                <w:rFonts w:asciiTheme="minorHAnsi" w:hAnsiTheme="minorHAnsi" w:cstheme="minorHAnsi"/>
                <w:b/>
                <w:bCs/>
                <w:color w:val="000000"/>
                <w:sz w:val="18"/>
                <w:szCs w:val="18"/>
              </w:rPr>
              <w:t xml:space="preserve"> L</w:t>
            </w:r>
            <w:r w:rsidR="00EE1B73">
              <w:rPr>
                <w:rFonts w:asciiTheme="minorHAnsi" w:hAnsiTheme="minorHAnsi" w:cstheme="minorHAnsi"/>
                <w:b/>
                <w:bCs/>
                <w:color w:val="000000"/>
                <w:sz w:val="18"/>
                <w:szCs w:val="18"/>
              </w:rPr>
              <w:t>í</w:t>
            </w:r>
            <w:r w:rsidR="00D56E52" w:rsidRPr="00C26189">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2492C46B" w14:textId="77777777" w:rsidR="00D56E52" w:rsidRPr="00C26189" w:rsidRDefault="00D56E5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2D85FF8F" w14:textId="6BF04E95" w:rsidR="00D56E52" w:rsidRPr="00C26189" w:rsidRDefault="00D56E5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sidR="00EE1B73">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08A9DDC1" w14:textId="77777777" w:rsidR="00D56E52" w:rsidRPr="00C26189" w:rsidRDefault="00D56E5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Periodicidade</w:t>
            </w:r>
          </w:p>
        </w:tc>
      </w:tr>
      <w:tr w:rsidR="00D56E52" w:rsidRPr="00D56E52" w14:paraId="1D9D5D7B"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06F0E80"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7F8C1E56"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3D74C147"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43279A55"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61588B0A"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1CDAE882"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15168FF5"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D56E52" w:rsidRPr="00D56E52" w14:paraId="39A556C8"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3918095B"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6A2BC172"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2BA92701"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34A1D1E"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1D4BD3E1"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10C1943"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4831CD7F"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D56E52" w:rsidRPr="00D56E52" w14:paraId="22C20049"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16FF0D34"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51AA2F80"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08ED1067"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099AFD2A"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9EEDB26"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7B59FEB1"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468CCDDA"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D56E52" w:rsidRPr="00D56E52" w14:paraId="25387069"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791AD11"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7AA90FA8"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42CA9FDC"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72639043"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70A25645"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ED47FB1"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59336F0F"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D56E52" w:rsidRPr="00D56E52" w14:paraId="7A290600"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13D3D72"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 por Integralização</w:t>
            </w:r>
          </w:p>
        </w:tc>
        <w:tc>
          <w:tcPr>
            <w:tcW w:w="463" w:type="pct"/>
            <w:gridSpan w:val="2"/>
            <w:vMerge/>
            <w:vAlign w:val="center"/>
            <w:hideMark/>
          </w:tcPr>
          <w:p w14:paraId="256AF4F7" w14:textId="77777777" w:rsidR="00D56E52" w:rsidRPr="00C26189" w:rsidRDefault="00D56E5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13446434"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41C4CDE9"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361C2984"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71718238"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2A9D934F"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Trimestral</w:t>
            </w:r>
          </w:p>
        </w:tc>
      </w:tr>
      <w:tr w:rsidR="00D56E52" w:rsidRPr="00D56E52" w14:paraId="0DD1D565"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12D83912"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Custodia CCI B3</w:t>
            </w:r>
          </w:p>
        </w:tc>
        <w:tc>
          <w:tcPr>
            <w:tcW w:w="463" w:type="pct"/>
            <w:gridSpan w:val="2"/>
            <w:vMerge/>
            <w:vAlign w:val="center"/>
            <w:hideMark/>
          </w:tcPr>
          <w:p w14:paraId="0C121FD0" w14:textId="77777777" w:rsidR="00D56E52" w:rsidRPr="00C26189" w:rsidRDefault="00D56E5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2E5B31D9"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7B943003"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7F02EFA7"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EB0D095"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503EA1CB"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D56E52" w:rsidRPr="00D56E52" w14:paraId="3CA66DE8"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5F445B4"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Banco Escriturador</w:t>
            </w:r>
          </w:p>
        </w:tc>
        <w:tc>
          <w:tcPr>
            <w:tcW w:w="463" w:type="pct"/>
            <w:gridSpan w:val="2"/>
            <w:tcMar>
              <w:top w:w="0" w:type="dxa"/>
              <w:left w:w="70" w:type="dxa"/>
              <w:bottom w:w="0" w:type="dxa"/>
              <w:right w:w="70" w:type="dxa"/>
            </w:tcMar>
            <w:vAlign w:val="center"/>
            <w:hideMark/>
          </w:tcPr>
          <w:p w14:paraId="4722E534" w14:textId="71A0D449" w:rsidR="00D56E52" w:rsidRPr="00C26189" w:rsidRDefault="0093616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20BFDB6D"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7B51AEC6"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07AADB64"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0AF4FBD"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2092D948"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D56E52" w:rsidRPr="00D56E52" w14:paraId="64C62AB7"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57D33373"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5C699845"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5A037292"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14F2D45"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65888EEC"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2DFF24A"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245ED2B5"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D56E52" w:rsidRPr="00D56E52" w14:paraId="67218223"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1619AD4"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387D8385"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422B4A40"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1CC574A"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673D63C8"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929EECF"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18BB5E68"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D56E52" w:rsidRPr="00D56E52" w14:paraId="57FDD131"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B8A6810"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57C6DE24"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0344EAFE" w14:textId="713C89E3" w:rsidR="00D56E52" w:rsidRPr="00C26189" w:rsidRDefault="00EE1B73">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00D56E52"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05F7B292"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0A8A4989"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7633C39B"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3AE400C1"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D56E52" w:rsidRPr="00D56E52" w14:paraId="07ECC88E"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3F4F1FEA" w14:textId="77777777"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5988290D" w14:textId="41FCEAAF"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O.</w:t>
            </w:r>
            <w:r w:rsidR="00936162">
              <w:rPr>
                <w:rFonts w:asciiTheme="minorHAnsi" w:hAnsiTheme="minorHAnsi" w:cstheme="minorHAnsi"/>
                <w:color w:val="000000"/>
                <w:sz w:val="18"/>
                <w:szCs w:val="18"/>
              </w:rPr>
              <w:t xml:space="preserve"> </w:t>
            </w:r>
            <w:r w:rsidRPr="00C26189">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579BB7C8" w14:textId="7C95C33C" w:rsidR="00D56E52" w:rsidRPr="00C26189" w:rsidRDefault="00EE1B73">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00D56E52"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0BE64841"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1C6E9BDD"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A5E343E"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6B0708E2"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D56E52" w:rsidRPr="00D56E52" w14:paraId="3A55E656"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21D6AC35" w14:textId="1003EC86" w:rsidR="00D56E52" w:rsidRPr="00C26189" w:rsidRDefault="00D56E5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Diversos (Motoboy, serviço </w:t>
            </w:r>
            <w:r w:rsidR="00936162" w:rsidRPr="00C26189">
              <w:rPr>
                <w:rFonts w:asciiTheme="minorHAnsi" w:hAnsiTheme="minorHAnsi" w:cstheme="minorHAnsi"/>
                <w:color w:val="000000"/>
                <w:sz w:val="18"/>
                <w:szCs w:val="18"/>
              </w:rPr>
              <w:t>bancário etc.</w:t>
            </w:r>
            <w:r w:rsidRPr="00C26189">
              <w:rPr>
                <w:rFonts w:asciiTheme="minorHAnsi" w:hAnsiTheme="minorHAnsi" w:cstheme="minorHAnsi"/>
                <w:color w:val="000000"/>
                <w:sz w:val="18"/>
                <w:szCs w:val="18"/>
              </w:rPr>
              <w:t>)</w:t>
            </w:r>
          </w:p>
        </w:tc>
        <w:tc>
          <w:tcPr>
            <w:tcW w:w="463" w:type="pct"/>
            <w:gridSpan w:val="2"/>
            <w:tcBorders>
              <w:bottom w:val="single" w:sz="4" w:space="0" w:color="auto"/>
            </w:tcBorders>
            <w:tcMar>
              <w:top w:w="0" w:type="dxa"/>
              <w:left w:w="70" w:type="dxa"/>
              <w:bottom w:w="0" w:type="dxa"/>
              <w:right w:w="70" w:type="dxa"/>
            </w:tcMar>
            <w:vAlign w:val="center"/>
            <w:hideMark/>
          </w:tcPr>
          <w:p w14:paraId="43991EB5"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643BDB18"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675123A6"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2ED181C7"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366C8D67"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7D7987A6" w14:textId="77777777" w:rsidR="00D56E52" w:rsidRPr="00C26189" w:rsidRDefault="00D56E5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D56E52" w:rsidRPr="00D56E52" w14:paraId="70B975C6"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0C7254FA" w14:textId="77777777" w:rsidR="00D56E52" w:rsidRPr="00C26189" w:rsidRDefault="00D56E5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1932A53C" w14:textId="760A010C" w:rsidR="00EE1B73" w:rsidRPr="00C26189" w:rsidRDefault="009847C0" w:rsidP="00EE1B73">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6F99AEE" w14:textId="77777777" w:rsidR="00D56E52" w:rsidRPr="00C26189" w:rsidRDefault="00D56E5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w:t>
            </w: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lastRenderedPageBreak/>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2CD9584E"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3EC6AAFF"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sidR="00313D8C">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xml:space="preserve">. Caso a operação seja desmontada, a primeira parcela será paga a título de “abort fee”. Adicionalmente, em caso de </w:t>
      </w:r>
      <w:r w:rsidRPr="00E12FD6">
        <w:rPr>
          <w:rFonts w:ascii="Calibri" w:hAnsi="Calibri" w:cs="Calibri"/>
          <w:sz w:val="18"/>
          <w:szCs w:val="18"/>
        </w:rPr>
        <w:lastRenderedPageBreak/>
        <w:t>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do Banco Escriturador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w:t>
      </w:r>
      <w:r w:rsidRPr="00E12FD6">
        <w:rPr>
          <w:rFonts w:ascii="Calibri" w:hAnsi="Calibri" w:cs="Calibri"/>
          <w:sz w:val="18"/>
          <w:szCs w:val="18"/>
        </w:rPr>
        <w:lastRenderedPageBreak/>
        <w:t xml:space="preserve">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B22BA5">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Fórmulas</w:t>
      </w:r>
    </w:p>
    <w:p w14:paraId="76D9CA28" w14:textId="1D366088"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002B0252" w:rsidRPr="002B0252">
        <w:rPr>
          <w:rFonts w:ascii="Calibri" w:hAnsi="Calibri" w:cs="Calibri"/>
          <w:sz w:val="18"/>
          <w:szCs w:val="18"/>
        </w:rPr>
        <w:t xml:space="preserve">O valor nominal ou o saldo do valor nominal será objeto de Atualização Monetária mensal, de acordo com a variação positiva do </w:t>
      </w:r>
      <w:r w:rsidR="002B0252">
        <w:rPr>
          <w:rFonts w:ascii="Calibri" w:hAnsi="Calibri" w:cs="Calibri"/>
          <w:sz w:val="18"/>
          <w:szCs w:val="18"/>
        </w:rPr>
        <w:t>INCC-DI</w:t>
      </w:r>
      <w:r w:rsidR="002B0252" w:rsidRPr="002B0252">
        <w:rPr>
          <w:rFonts w:ascii="Calibri" w:hAnsi="Calibri" w:cs="Calibri"/>
          <w:sz w:val="18"/>
          <w:szCs w:val="18"/>
        </w:rPr>
        <w:t>/</w:t>
      </w:r>
      <w:r w:rsidR="002B0252">
        <w:rPr>
          <w:rFonts w:ascii="Calibri" w:hAnsi="Calibri" w:cs="Calibri"/>
          <w:sz w:val="18"/>
          <w:szCs w:val="18"/>
        </w:rPr>
        <w:t>FGV</w:t>
      </w:r>
      <w:r w:rsidR="002B0252"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2BFF6CB1"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147DDB04"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E1244F3"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dcp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3C47D30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dct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4330C3"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observará o disposto abaixo:</w:t>
      </w:r>
    </w:p>
    <w:p w14:paraId="1C840E66" w14:textId="12A2A6F6"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mais de 10 (dez) dias consecutivos após a data esperada para sua apuração e/ou divulgação, ou no caso de impossibilidade de aplicação do </w:t>
      </w:r>
      <w:r w:rsidR="00AA55EB">
        <w:rPr>
          <w:rFonts w:ascii="Calibri" w:hAnsi="Calibri" w:cs="Calibri"/>
          <w:sz w:val="18"/>
          <w:szCs w:val="18"/>
        </w:rPr>
        <w:t>INCC-</w:t>
      </w:r>
      <w:r w:rsidR="00AA55EB">
        <w:rPr>
          <w:rFonts w:ascii="Calibri" w:hAnsi="Calibri" w:cs="Calibri"/>
          <w:sz w:val="18"/>
          <w:szCs w:val="18"/>
        </w:rPr>
        <w:lastRenderedPageBreak/>
        <w:t>DI</w:t>
      </w:r>
      <w:r w:rsidR="00AA55EB" w:rsidRPr="004330C3">
        <w:rPr>
          <w:rFonts w:ascii="Calibri" w:hAnsi="Calibri" w:cs="Calibri"/>
          <w:sz w:val="18"/>
          <w:szCs w:val="18"/>
        </w:rPr>
        <w:t xml:space="preserve"> </w:t>
      </w:r>
      <w:r w:rsidRPr="004330C3">
        <w:rPr>
          <w:rFonts w:ascii="Calibri" w:hAnsi="Calibri" w:cs="Calibri"/>
          <w:sz w:val="18"/>
          <w:szCs w:val="18"/>
        </w:rPr>
        <w:t xml:space="preserve">por proibição legal ou judicial, será utilizado o novo parâmetro legalmente estabelecido em substituição ao </w:t>
      </w:r>
      <w:r w:rsidR="00AA55EB">
        <w:rPr>
          <w:rFonts w:ascii="Calibri" w:hAnsi="Calibri" w:cs="Calibri"/>
          <w:sz w:val="18"/>
          <w:szCs w:val="18"/>
        </w:rPr>
        <w:t>INCC-DI</w:t>
      </w:r>
    </w:p>
    <w:p w14:paraId="11292FC1" w14:textId="5D421B7F"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4330C3" w:rsidRDefault="007636C9" w:rsidP="00B22BA5">
      <w:pPr>
        <w:pStyle w:val="PargrafodaLista"/>
        <w:numPr>
          <w:ilvl w:val="0"/>
          <w:numId w:val="129"/>
        </w:numPr>
        <w:spacing w:before="240" w:after="24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239A7574"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ou seu substituto venha a ser divulgado antes da realização da assembleia geral de titulares dos CRI, a referida assembleia não será mais realizada, e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a partir da sua validade, voltará a ser utilizado para o cálculo da atualização monetária, permanecendo o último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conhecido anteriormente a ser utilizada até a referida data da divulgação.</w:t>
      </w:r>
    </w:p>
    <w:p w14:paraId="21C32DDD" w14:textId="0B116BE7" w:rsidR="00AA55EB" w:rsidRDefault="00AA55EB"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AA55EB">
        <w:rPr>
          <w:rFonts w:ascii="Calibri" w:hAnsi="Calibri" w:cs="Calibri"/>
          <w:w w:val="0"/>
          <w:sz w:val="18"/>
          <w:szCs w:val="18"/>
        </w:rPr>
        <w:t>, com base na seguinte fórmula</w:t>
      </w:r>
      <w:r>
        <w:rPr>
          <w:rFonts w:ascii="Calibri" w:hAnsi="Calibri" w:cs="Calibri"/>
          <w:w w:val="0"/>
          <w:sz w:val="18"/>
          <w:szCs w:val="18"/>
        </w:rPr>
        <w:t>:</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B22BA5" w:rsidRDefault="00AA55EB" w:rsidP="00B22BA5">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0FC39EFF"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223" w:name="_Hlk108019181"/>
      <w:r w:rsidR="00CC42DF">
        <w:rPr>
          <w:rFonts w:asciiTheme="minorHAnsi" w:hAnsiTheme="minorHAnsi" w:cstheme="minorHAnsi"/>
          <w:bCs/>
          <w:color w:val="000000"/>
          <w:sz w:val="18"/>
          <w:szCs w:val="18"/>
        </w:rPr>
        <w:t>12,68</w:t>
      </w:r>
      <w:r w:rsidR="00CC42DF"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00CC42DF">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bookmarkEnd w:id="223"/>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224"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6E3B4642" w14:textId="04143670" w:rsidR="00AA55EB" w:rsidRDefault="00AA55EB" w:rsidP="00B22BA5">
      <w:pPr>
        <w:tabs>
          <w:tab w:val="left" w:pos="1701"/>
        </w:tabs>
        <w:spacing w:before="240" w:after="240" w:line="300" w:lineRule="auto"/>
        <w:ind w:left="851"/>
        <w:jc w:val="both"/>
        <w:rPr>
          <w:ins w:id="225" w:author="Mara Cristina Lima" w:date="2022-07-28T15:21:00Z"/>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p w14:paraId="1679240E" w14:textId="4D8EC906" w:rsidR="0088230E" w:rsidRDefault="0088230E" w:rsidP="00B22BA5">
      <w:pPr>
        <w:tabs>
          <w:tab w:val="left" w:pos="1701"/>
        </w:tabs>
        <w:spacing w:before="240" w:after="240" w:line="300" w:lineRule="auto"/>
        <w:ind w:left="851"/>
        <w:jc w:val="both"/>
        <w:rPr>
          <w:ins w:id="226" w:author="Mara Cristina Lima" w:date="2022-07-28T15:21:00Z"/>
          <w:rFonts w:asciiTheme="minorHAnsi" w:hAnsiTheme="minorHAnsi" w:cstheme="minorHAnsi"/>
          <w:bCs/>
          <w:color w:val="000000"/>
          <w:sz w:val="18"/>
          <w:szCs w:val="18"/>
        </w:rPr>
      </w:pPr>
    </w:p>
    <w:p w14:paraId="79C2C70A" w14:textId="77777777" w:rsidR="0088230E" w:rsidRPr="00B22BA5" w:rsidRDefault="0088230E" w:rsidP="00B22BA5">
      <w:pPr>
        <w:tabs>
          <w:tab w:val="left" w:pos="1701"/>
        </w:tabs>
        <w:spacing w:before="240" w:after="240" w:line="300" w:lineRule="auto"/>
        <w:ind w:left="851"/>
        <w:jc w:val="both"/>
        <w:rPr>
          <w:rFonts w:asciiTheme="minorHAnsi" w:hAnsiTheme="minorHAnsi" w:cstheme="minorHAnsi"/>
          <w:bCs/>
          <w:color w:val="000000"/>
          <w:sz w:val="18"/>
          <w:szCs w:val="18"/>
        </w:rPr>
      </w:pPr>
    </w:p>
    <w:bookmarkEnd w:id="224"/>
    <w:p w14:paraId="175C2183" w14:textId="601C47B5"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lastRenderedPageBreak/>
        <w:t>Amortização</w:t>
      </w:r>
      <w:r w:rsidRPr="004330C3">
        <w:rPr>
          <w:rFonts w:ascii="Calibri" w:hAnsi="Calibri" w:cs="Calibri"/>
          <w:w w:val="0"/>
          <w:sz w:val="18"/>
          <w:szCs w:val="18"/>
        </w:rPr>
        <w:t xml:space="preserve">. </w:t>
      </w:r>
      <w:r w:rsidR="00212666" w:rsidRPr="00212666">
        <w:rPr>
          <w:rFonts w:ascii="Calibri" w:hAnsi="Calibri" w:cs="Calibri"/>
          <w:w w:val="0"/>
          <w:sz w:val="18"/>
          <w:szCs w:val="18"/>
        </w:rPr>
        <w:t xml:space="preserve">O Saldo Devedor Atualizado será pago em parcela única na Data de Vencimento, de acordo com a aplicação da seguinte </w:t>
      </w:r>
      <w:r w:rsidR="00B22BA5" w:rsidRPr="00212666">
        <w:rPr>
          <w:rFonts w:ascii="Calibri" w:hAnsi="Calibri" w:cs="Calibri"/>
          <w:w w:val="0"/>
          <w:sz w:val="18"/>
          <w:szCs w:val="18"/>
        </w:rPr>
        <w:t>fórmula</w:t>
      </w:r>
      <w:r w:rsidR="00B22BA5" w:rsidRPr="00212666" w:rsidDel="00212666">
        <w:rPr>
          <w:rFonts w:ascii="Calibri" w:hAnsi="Calibri" w:cs="Calibri"/>
          <w:w w:val="0"/>
          <w:sz w:val="18"/>
          <w:szCs w:val="18"/>
        </w:rPr>
        <w:t>:</w:t>
      </w:r>
    </w:p>
    <w:p w14:paraId="1E39A7EC" w14:textId="77777777" w:rsidR="00212666" w:rsidRPr="00B22BA5" w:rsidRDefault="00212666" w:rsidP="00B22BA5">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33C06BFA"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del w:id="227" w:author="Mara Cristina Lima" w:date="2022-07-28T15:21:00Z">
        <w:r w:rsidRPr="00B22BA5" w:rsidDel="0088230E">
          <w:rPr>
            <w:rFonts w:asciiTheme="minorHAnsi" w:hAnsiTheme="minorHAnsi" w:cstheme="minorHAnsi"/>
            <w:bCs/>
            <w:color w:val="000000"/>
            <w:sz w:val="18"/>
            <w:szCs w:val="18"/>
          </w:rPr>
          <w:delText>SDA</w:delText>
        </w:r>
      </w:del>
      <w:ins w:id="228" w:author="Mara Cristina Lima" w:date="2022-08-02T11:24:00Z">
        <w:r w:rsidR="008C4567">
          <w:rPr>
            <w:rFonts w:asciiTheme="minorHAnsi" w:hAnsiTheme="minorHAnsi" w:cstheme="minorHAnsi"/>
            <w:bCs/>
            <w:color w:val="000000"/>
            <w:sz w:val="18"/>
            <w:szCs w:val="18"/>
          </w:rPr>
          <w:t>SDA</w:t>
        </w:r>
      </w:ins>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6FB93958" w:rsidR="002250C9" w:rsidRPr="00B22BA5" w:rsidDel="0088230E" w:rsidRDefault="002250C9" w:rsidP="00B22BA5">
      <w:pPr>
        <w:tabs>
          <w:tab w:val="left" w:pos="1701"/>
        </w:tabs>
        <w:spacing w:before="240" w:after="240" w:line="300" w:lineRule="auto"/>
        <w:ind w:left="851"/>
        <w:jc w:val="both"/>
        <w:rPr>
          <w:del w:id="229" w:author="Mara Cristina Lima" w:date="2022-07-28T15:21:00Z"/>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 xml:space="preserve">Saldo devedor remanescente após a i-ésima amortização, calculado com 08 (oito) casas decimais, sem </w:t>
      </w:r>
      <w:proofErr w:type="spellStart"/>
      <w:r w:rsidRPr="00B22BA5">
        <w:rPr>
          <w:rFonts w:asciiTheme="minorHAnsi" w:hAnsiTheme="minorHAnsi" w:cstheme="minorHAnsi"/>
          <w:bCs/>
          <w:color w:val="000000"/>
          <w:sz w:val="18"/>
          <w:szCs w:val="18"/>
        </w:rPr>
        <w:t>arredondament</w:t>
      </w:r>
      <w:del w:id="230" w:author="Mara Cristina Lima" w:date="2022-07-28T15:21:00Z">
        <w:r w:rsidRPr="00B22BA5" w:rsidDel="0088230E">
          <w:rPr>
            <w:rFonts w:asciiTheme="minorHAnsi" w:hAnsiTheme="minorHAnsi" w:cstheme="minorHAnsi"/>
            <w:bCs/>
            <w:color w:val="000000"/>
            <w:sz w:val="18"/>
            <w:szCs w:val="18"/>
          </w:rPr>
          <w:delText>o;</w:delText>
        </w:r>
      </w:del>
    </w:p>
    <w:p w14:paraId="59208092" w14:textId="77777777" w:rsidR="008C4567" w:rsidRDefault="0088230E" w:rsidP="00B22BA5">
      <w:pPr>
        <w:tabs>
          <w:tab w:val="left" w:pos="1701"/>
        </w:tabs>
        <w:spacing w:before="240" w:after="240" w:line="300" w:lineRule="auto"/>
        <w:ind w:left="851"/>
        <w:jc w:val="both"/>
        <w:rPr>
          <w:ins w:id="231" w:author="Mara Cristina Lima" w:date="2022-08-02T11:24:00Z"/>
          <w:rFonts w:asciiTheme="minorHAnsi" w:hAnsiTheme="minorHAnsi" w:cstheme="minorHAnsi"/>
          <w:bCs/>
          <w:color w:val="000000"/>
          <w:sz w:val="18"/>
          <w:szCs w:val="18"/>
        </w:rPr>
      </w:pPr>
      <w:ins w:id="232" w:author="Mara Cristina Lima" w:date="2022-07-28T15:21:00Z">
        <w:r>
          <w:rPr>
            <w:rFonts w:asciiTheme="minorHAnsi" w:hAnsiTheme="minorHAnsi" w:cstheme="minorHAnsi"/>
            <w:bCs/>
            <w:color w:val="000000"/>
            <w:sz w:val="18"/>
            <w:szCs w:val="18"/>
          </w:rPr>
          <w:t>das</w:t>
        </w:r>
      </w:ins>
      <w:proofErr w:type="spellEnd"/>
    </w:p>
    <w:p w14:paraId="72DF481F" w14:textId="4F9D1AF8"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B22BA5" w:rsidRDefault="001C483F"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B22BA5" w:rsidRDefault="00AB10D5" w:rsidP="00B22BA5">
      <w:pPr>
        <w:pStyle w:val="PargrafodaLista"/>
        <w:autoSpaceDE w:val="0"/>
        <w:autoSpaceDN w:val="0"/>
        <w:adjustRightInd w:val="0"/>
        <w:spacing w:before="240" w:after="240" w:line="300" w:lineRule="auto"/>
        <w:contextualSpacing w:val="0"/>
        <w:jc w:val="both"/>
        <w:rPr>
          <w:rFonts w:ascii="Tahoma" w:hAnsi="Tahoma" w:cs="Tahoma"/>
          <w:sz w:val="18"/>
          <w:szCs w:val="18"/>
          <w:lang w:eastAsia="pt-BR"/>
        </w:rPr>
      </w:pPr>
      <w:bookmarkStart w:id="233"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233"/>
    <w:p w14:paraId="72597FA5" w14:textId="37A15A40"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 xml:space="preserve">CCB </w:t>
      </w:r>
      <w:r w:rsidRPr="00B22BA5">
        <w:rPr>
          <w:rFonts w:ascii="Calibri" w:hAnsi="Calibri" w:cs="Calibri"/>
          <w:sz w:val="18"/>
          <w:szCs w:val="18"/>
        </w:rPr>
        <w:t>= 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CCB</w:t>
      </w:r>
      <w:r w:rsidRPr="00B22BA5">
        <w:rPr>
          <w:rFonts w:ascii="Calibri" w:hAnsi="Calibri" w:cs="Calibri"/>
          <w:sz w:val="18"/>
          <w:szCs w:val="18"/>
        </w:rPr>
        <w:t>, na data do cálculo.</w:t>
      </w:r>
    </w:p>
    <w:p w14:paraId="2C00767C" w14:textId="7CE5DE02"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 xml:space="preserve">Obra a incorrer = Valor total de obra </w:t>
      </w:r>
      <w:r w:rsidR="00EA220A">
        <w:rPr>
          <w:rFonts w:ascii="Calibri" w:hAnsi="Calibri" w:cs="Calibri"/>
          <w:sz w:val="18"/>
          <w:szCs w:val="18"/>
        </w:rPr>
        <w:t xml:space="preserve">a incorrer </w:t>
      </w:r>
      <w:r w:rsidRPr="00B22BA5">
        <w:rPr>
          <w:rFonts w:ascii="Calibri" w:hAnsi="Calibri" w:cs="Calibri"/>
          <w:sz w:val="18"/>
          <w:szCs w:val="18"/>
        </w:rPr>
        <w:t>dos Empreendimentos Alvo atualizado a ser indicado no Relatório Mensal</w:t>
      </w:r>
      <w:r w:rsidR="00364EB8">
        <w:rPr>
          <w:rFonts w:ascii="Calibri" w:hAnsi="Calibri" w:cs="Calibri"/>
          <w:sz w:val="18"/>
          <w:szCs w:val="18"/>
        </w:rPr>
        <w:t>.</w:t>
      </w:r>
    </w:p>
    <w:p w14:paraId="0BB9458A" w14:textId="77777777"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234" w:name="_Hlk40218264"/>
      <w:r w:rsidRPr="00B22BA5">
        <w:rPr>
          <w:rFonts w:ascii="Calibri" w:hAnsi="Calibri" w:cs="Calibri"/>
          <w:sz w:val="18"/>
          <w:szCs w:val="18"/>
        </w:rPr>
        <w:t xml:space="preserve">Caixa Fundos de Obra = Somatório do saldo dos Fundos de Obra retido no Patrimônio Separado dos CRI. </w:t>
      </w:r>
    </w:p>
    <w:bookmarkEnd w:id="234"/>
    <w:p w14:paraId="62A8159E" w14:textId="28B85ED4" w:rsid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Direitos Creditórios = Receita a receber das Unidades Vendidas nos Empreendimento, considerando a soma das parcelas vincendas sem considerar previsão de inflação</w:t>
      </w:r>
      <w:bookmarkStart w:id="235" w:name="_Hlk108019195"/>
      <w:r w:rsidR="00CC42DF">
        <w:rPr>
          <w:rFonts w:ascii="Calibri" w:hAnsi="Calibri" w:cs="Calibri"/>
          <w:sz w:val="18"/>
          <w:szCs w:val="18"/>
        </w:rPr>
        <w:t xml:space="preserve"> e líquido de corretagem e prêmio sobre vendas</w:t>
      </w:r>
      <w:bookmarkEnd w:id="235"/>
      <w:r w:rsidRPr="00B22BA5">
        <w:rPr>
          <w:rFonts w:ascii="Calibri" w:hAnsi="Calibri" w:cs="Calibri"/>
          <w:sz w:val="18"/>
          <w:szCs w:val="18"/>
        </w:rPr>
        <w:t xml:space="preserve">, para os períodos seguintes à data de realização do relatório elaborado pelo Servicer, o qual contemplará, dentre outras informações, o total das Unidades em </w:t>
      </w:r>
      <w:r w:rsidR="00364EB8">
        <w:rPr>
          <w:rFonts w:ascii="Calibri" w:hAnsi="Calibri" w:cs="Calibri"/>
          <w:sz w:val="18"/>
          <w:szCs w:val="18"/>
        </w:rPr>
        <w:t>e</w:t>
      </w:r>
      <w:r w:rsidRPr="00B22BA5">
        <w:rPr>
          <w:rFonts w:ascii="Calibri" w:hAnsi="Calibri" w:cs="Calibri"/>
          <w:sz w:val="18"/>
          <w:szCs w:val="18"/>
        </w:rPr>
        <w:t>stoque dos Empreendimentos, quantidade de Unidades Vendidas nos Empreendimento e seus respectivos fluxos de pagamento, e que deverá ser encaminhado para a Securitizadora</w:t>
      </w:r>
      <w:r w:rsidR="00364EB8">
        <w:rPr>
          <w:rFonts w:ascii="Calibri" w:hAnsi="Calibri" w:cs="Calibri"/>
          <w:sz w:val="18"/>
          <w:szCs w:val="18"/>
        </w:rPr>
        <w:t>.</w:t>
      </w:r>
    </w:p>
    <w:p w14:paraId="146DC557" w14:textId="5248335B" w:rsidR="00CC42DF" w:rsidRDefault="00CC42DF" w:rsidP="00CC42DF">
      <w:pPr>
        <w:pStyle w:val="paragraph"/>
        <w:tabs>
          <w:tab w:val="left" w:pos="1701"/>
        </w:tabs>
        <w:spacing w:before="240" w:beforeAutospacing="0" w:after="240" w:afterAutospacing="0" w:line="300" w:lineRule="auto"/>
        <w:ind w:left="851"/>
        <w:jc w:val="both"/>
        <w:textAlignment w:val="baseline"/>
        <w:rPr>
          <w:ins w:id="236" w:author="Mara Cristina Lima" w:date="2022-07-28T15:21:00Z"/>
          <w:rFonts w:ascii="Calibri" w:hAnsi="Calibri" w:cs="Calibri"/>
          <w:sz w:val="18"/>
          <w:szCs w:val="18"/>
        </w:rPr>
      </w:pPr>
      <w:bookmarkStart w:id="237" w:name="_Hlk108019220"/>
      <w:r>
        <w:rPr>
          <w:rFonts w:ascii="Calibri" w:hAnsi="Calibri" w:cs="Calibri"/>
          <w:sz w:val="18"/>
          <w:szCs w:val="18"/>
        </w:rPr>
        <w:t>VGV Estoque</w:t>
      </w:r>
      <w:r w:rsidR="00364EB8">
        <w:rPr>
          <w:rFonts w:ascii="Calibri" w:hAnsi="Calibri" w:cs="Calibri"/>
          <w:sz w:val="18"/>
          <w:szCs w:val="18"/>
        </w:rPr>
        <w:t xml:space="preserve"> =</w:t>
      </w:r>
      <w:r>
        <w:rPr>
          <w:rFonts w:ascii="Calibri" w:hAnsi="Calibri" w:cs="Calibri"/>
          <w:sz w:val="18"/>
          <w:szCs w:val="18"/>
        </w:rPr>
        <w:t xml:space="preserve"> </w:t>
      </w:r>
      <w:r w:rsidRPr="009E209B">
        <w:rPr>
          <w:rFonts w:ascii="Calibri" w:hAnsi="Calibri" w:cs="Calibri"/>
          <w:sz w:val="18"/>
          <w:szCs w:val="18"/>
        </w:rPr>
        <w:t xml:space="preserve">Valor total das Unidades em </w:t>
      </w:r>
      <w:r w:rsidR="00364EB8">
        <w:rPr>
          <w:rFonts w:ascii="Calibri" w:hAnsi="Calibri" w:cs="Calibri"/>
          <w:sz w:val="18"/>
          <w:szCs w:val="18"/>
        </w:rPr>
        <w:t>e</w:t>
      </w:r>
      <w:r w:rsidRPr="009E209B">
        <w:rPr>
          <w:rFonts w:ascii="Calibri" w:hAnsi="Calibri" w:cs="Calibri"/>
          <w:sz w:val="18"/>
          <w:szCs w:val="18"/>
        </w:rPr>
        <w:t xml:space="preserve">stoque dos Empreendimentos, calculadas com o valor do metro quadrado nominal médio das 10 (dez) últimas Unidades </w:t>
      </w:r>
      <w:r w:rsidR="00682965">
        <w:rPr>
          <w:rFonts w:ascii="Calibri" w:hAnsi="Calibri" w:cs="Calibri"/>
          <w:sz w:val="18"/>
          <w:szCs w:val="18"/>
        </w:rPr>
        <w:t>v</w:t>
      </w:r>
      <w:r w:rsidRPr="009E209B">
        <w:rPr>
          <w:rFonts w:ascii="Calibri" w:hAnsi="Calibri" w:cs="Calibri"/>
          <w:sz w:val="18"/>
          <w:szCs w:val="18"/>
        </w:rPr>
        <w:t xml:space="preserve">endidas (com status </w:t>
      </w:r>
      <w:r>
        <w:rPr>
          <w:rFonts w:ascii="Calibri" w:hAnsi="Calibri" w:cs="Calibri"/>
          <w:sz w:val="18"/>
          <w:szCs w:val="18"/>
        </w:rPr>
        <w:t xml:space="preserve">somente </w:t>
      </w:r>
      <w:r w:rsidRPr="009E209B">
        <w:rPr>
          <w:rFonts w:ascii="Calibri" w:hAnsi="Calibri" w:cs="Calibri"/>
          <w:sz w:val="18"/>
          <w:szCs w:val="18"/>
        </w:rPr>
        <w:t>de ativa</w:t>
      </w:r>
      <w:r>
        <w:rPr>
          <w:rFonts w:ascii="Calibri" w:hAnsi="Calibri" w:cs="Calibri"/>
          <w:sz w:val="18"/>
          <w:szCs w:val="18"/>
        </w:rPr>
        <w:t xml:space="preserve"> e</w:t>
      </w:r>
      <w:r w:rsidRPr="009E209B">
        <w:rPr>
          <w:rFonts w:ascii="Calibri" w:hAnsi="Calibri" w:cs="Calibri"/>
          <w:sz w:val="18"/>
          <w:szCs w:val="18"/>
        </w:rPr>
        <w:t xml:space="preserve"> quitada, na data do cálculo), líquido de corretagem e prêmio sobre vendas, conforme indicado no relatório elaborado pelo </w:t>
      </w:r>
      <w:r w:rsidR="006B2CF2">
        <w:rPr>
          <w:rFonts w:ascii="Calibri" w:hAnsi="Calibri" w:cs="Calibri"/>
          <w:sz w:val="18"/>
          <w:szCs w:val="18"/>
        </w:rPr>
        <w:t>Agente de Monitoramento</w:t>
      </w:r>
      <w:r w:rsidRPr="009E209B">
        <w:rPr>
          <w:rFonts w:ascii="Calibri" w:hAnsi="Calibri" w:cs="Calibri"/>
          <w:sz w:val="18"/>
          <w:szCs w:val="18"/>
        </w:rPr>
        <w:t xml:space="preserve"> e conforme tipologia das Unidades (exemplificativamente, tipo com vaga, tipo sem vaga e serviço de moradia</w:t>
      </w:r>
      <w:r>
        <w:rPr>
          <w:rFonts w:ascii="Calibri" w:hAnsi="Calibri" w:cs="Calibri"/>
          <w:sz w:val="18"/>
          <w:szCs w:val="18"/>
        </w:rPr>
        <w:t>)</w:t>
      </w:r>
      <w:r w:rsidRPr="009E209B">
        <w:rPr>
          <w:rFonts w:ascii="Calibri" w:hAnsi="Calibri" w:cs="Calibri"/>
          <w:sz w:val="18"/>
          <w:szCs w:val="18"/>
        </w:rPr>
        <w:t>.</w:t>
      </w:r>
    </w:p>
    <w:p w14:paraId="36E6FC1B" w14:textId="3F9E3372" w:rsidR="0088230E" w:rsidRDefault="0088230E" w:rsidP="00CC42DF">
      <w:pPr>
        <w:pStyle w:val="paragraph"/>
        <w:tabs>
          <w:tab w:val="left" w:pos="1701"/>
        </w:tabs>
        <w:spacing w:before="240" w:beforeAutospacing="0" w:after="240" w:afterAutospacing="0" w:line="300" w:lineRule="auto"/>
        <w:ind w:left="851"/>
        <w:jc w:val="both"/>
        <w:textAlignment w:val="baseline"/>
        <w:rPr>
          <w:ins w:id="238" w:author="Mara Cristina Lima" w:date="2022-07-28T15:21:00Z"/>
          <w:rFonts w:ascii="Calibri" w:hAnsi="Calibri" w:cs="Calibri"/>
          <w:sz w:val="18"/>
          <w:szCs w:val="18"/>
        </w:rPr>
      </w:pPr>
    </w:p>
    <w:p w14:paraId="332878CD" w14:textId="77777777" w:rsidR="0088230E" w:rsidRDefault="0088230E" w:rsidP="00CC42DF">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p>
    <w:p w14:paraId="2149B0DF" w14:textId="19C6B11C" w:rsidR="006B6871" w:rsidRPr="00B22BA5" w:rsidRDefault="006B6871" w:rsidP="006B6871">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9E34BD"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cs="Calibri"/>
          <w:i/>
          <w:sz w:val="22"/>
          <w:szCs w:val="22"/>
        </w:rPr>
      </w:pPr>
      <w:r w:rsidRPr="00333664">
        <w:rPr>
          <w:rFonts w:ascii="Calibri" w:hAnsi="Calibri" w:cs="Calibri"/>
          <w:sz w:val="18"/>
          <w:szCs w:val="18"/>
        </w:rPr>
        <w:t>2,5% a.a. (dois e meio por cento ao ano) sobre o Saldo Devedor Atualizado da CCB na data d</w:t>
      </w:r>
      <w:r>
        <w:rPr>
          <w:rFonts w:ascii="Calibri" w:hAnsi="Calibri" w:cs="Calibri"/>
          <w:sz w:val="18"/>
          <w:szCs w:val="18"/>
        </w:rPr>
        <w:t>e notificação do descumprimento</w:t>
      </w:r>
      <w:r w:rsidRPr="00333664">
        <w:rPr>
          <w:rFonts w:ascii="Calibri" w:hAnsi="Calibri" w:cs="Calibri"/>
          <w:sz w:val="18"/>
          <w:szCs w:val="18"/>
        </w:rPr>
        <w:t xml:space="preserve">, calculado </w:t>
      </w:r>
      <w:r w:rsidRPr="00333664">
        <w:rPr>
          <w:rFonts w:ascii="Calibri" w:hAnsi="Calibri" w:cs="Calibri"/>
          <w:i/>
          <w:iCs/>
          <w:sz w:val="18"/>
          <w:szCs w:val="18"/>
        </w:rPr>
        <w:t>pro rata temporis</w:t>
      </w:r>
      <w:r w:rsidRPr="00333664">
        <w:rPr>
          <w:rFonts w:ascii="Calibri" w:hAnsi="Calibri" w:cs="Calibri"/>
          <w:sz w:val="18"/>
          <w:szCs w:val="18"/>
        </w:rPr>
        <w:t xml:space="preserve">, com base em um ano de 360 (trezentos e sessenta) dias, desde a data da </w:t>
      </w:r>
      <w:r>
        <w:rPr>
          <w:rFonts w:ascii="Calibri" w:hAnsi="Calibri" w:cs="Calibri"/>
          <w:sz w:val="18"/>
          <w:szCs w:val="18"/>
        </w:rPr>
        <w:t xml:space="preserve">referida </w:t>
      </w:r>
      <w:r w:rsidRPr="00333664">
        <w:rPr>
          <w:rFonts w:ascii="Calibri" w:hAnsi="Calibri" w:cs="Calibri"/>
          <w:sz w:val="18"/>
          <w:szCs w:val="18"/>
        </w:rPr>
        <w:t xml:space="preserve">notificação ou última </w:t>
      </w:r>
      <w:r w:rsidRPr="006B6871">
        <w:rPr>
          <w:rFonts w:ascii="Calibri" w:hAnsi="Calibri" w:cs="Calibri"/>
          <w:sz w:val="18"/>
          <w:szCs w:val="18"/>
        </w:rPr>
        <w:t xml:space="preserve">Data </w:t>
      </w:r>
      <w:r w:rsidRPr="00333664">
        <w:rPr>
          <w:rFonts w:ascii="Calibri" w:hAnsi="Calibri" w:cs="Calibri"/>
          <w:sz w:val="18"/>
          <w:szCs w:val="18"/>
        </w:rPr>
        <w:t xml:space="preserve">de Aniversário até a data do efetivo </w:t>
      </w:r>
      <w:r>
        <w:rPr>
          <w:rFonts w:ascii="Calibri" w:hAnsi="Calibri" w:cs="Calibri"/>
          <w:sz w:val="18"/>
          <w:szCs w:val="18"/>
        </w:rPr>
        <w:t>pagamento.</w:t>
      </w:r>
      <w:bookmarkEnd w:id="237"/>
      <w:r w:rsidR="00232F76" w:rsidRPr="009E34BD">
        <w:rPr>
          <w:rFonts w:ascii="Calibri" w:hAnsi="Calibri" w:cs="Calibri"/>
          <w:i/>
          <w:sz w:val="22"/>
          <w:szCs w:val="22"/>
        </w:rPr>
        <w:br w:type="page"/>
      </w:r>
    </w:p>
    <w:p w14:paraId="29AEDBF4" w14:textId="25D2DAE9" w:rsidR="007636C9" w:rsidRDefault="007636C9" w:rsidP="007636C9">
      <w:pPr>
        <w:spacing w:before="240" w:after="240" w:line="300" w:lineRule="auto"/>
        <w:jc w:val="center"/>
        <w:rPr>
          <w:ins w:id="239" w:author="Mara Cristina Lima" w:date="2022-08-02T11:07:00Z"/>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tbl>
      <w:tblPr>
        <w:tblW w:w="0" w:type="auto"/>
        <w:tblCellMar>
          <w:left w:w="70" w:type="dxa"/>
          <w:right w:w="70" w:type="dxa"/>
        </w:tblCellMar>
        <w:tblLook w:val="04A0" w:firstRow="1" w:lastRow="0" w:firstColumn="1" w:lastColumn="0" w:noHBand="0" w:noVBand="1"/>
        <w:tblPrChange w:id="240" w:author="Mara Cristina Lima" w:date="2022-08-02T11:08:00Z">
          <w:tblPr>
            <w:tblW w:w="12640" w:type="dxa"/>
            <w:tblCellMar>
              <w:left w:w="70" w:type="dxa"/>
              <w:right w:w="70" w:type="dxa"/>
            </w:tblCellMar>
            <w:tblLook w:val="04A0" w:firstRow="1" w:lastRow="0" w:firstColumn="1" w:lastColumn="0" w:noHBand="0" w:noVBand="1"/>
          </w:tblPr>
        </w:tblPrChange>
      </w:tblPr>
      <w:tblGrid>
        <w:gridCol w:w="834"/>
        <w:gridCol w:w="1117"/>
        <w:gridCol w:w="978"/>
        <w:gridCol w:w="701"/>
        <w:gridCol w:w="1806"/>
        <w:gridCol w:w="1224"/>
        <w:gridCol w:w="1438"/>
        <w:gridCol w:w="1531"/>
        <w:tblGridChange w:id="241">
          <w:tblGrid>
            <w:gridCol w:w="834"/>
            <w:gridCol w:w="12"/>
            <w:gridCol w:w="1134"/>
            <w:gridCol w:w="992"/>
            <w:gridCol w:w="347"/>
            <w:gridCol w:w="702"/>
            <w:gridCol w:w="1352"/>
            <w:gridCol w:w="63"/>
            <w:gridCol w:w="1224"/>
            <w:gridCol w:w="139"/>
            <w:gridCol w:w="1276"/>
            <w:gridCol w:w="23"/>
            <w:gridCol w:w="1531"/>
            <w:gridCol w:w="3011"/>
          </w:tblGrid>
        </w:tblGridChange>
      </w:tblGrid>
      <w:tr w:rsidR="0085088A" w:rsidRPr="0085088A" w14:paraId="11137DFA" w14:textId="77777777" w:rsidTr="0085088A">
        <w:trPr>
          <w:trHeight w:val="383"/>
          <w:ins w:id="242" w:author="Mara Cristina Lima" w:date="2022-08-02T11:08:00Z"/>
          <w:trPrChange w:id="243" w:author="Mara Cristina Lima" w:date="2022-08-02T11:08:00Z">
            <w:trPr>
              <w:trHeight w:val="383"/>
            </w:trPr>
          </w:trPrChange>
        </w:trPr>
        <w:tc>
          <w:tcPr>
            <w:tcW w:w="9629" w:type="dxa"/>
            <w:gridSpan w:val="8"/>
            <w:tcBorders>
              <w:top w:val="single" w:sz="4" w:space="0" w:color="auto"/>
              <w:left w:val="single" w:sz="4" w:space="0" w:color="auto"/>
              <w:bottom w:val="single" w:sz="4" w:space="0" w:color="auto"/>
              <w:right w:val="single" w:sz="4" w:space="0" w:color="auto"/>
            </w:tcBorders>
            <w:shd w:val="clear" w:color="000000" w:fill="808080"/>
            <w:vAlign w:val="center"/>
            <w:hideMark/>
            <w:tcPrChange w:id="244" w:author="Mara Cristina Lima" w:date="2022-08-02T11:08:00Z">
              <w:tcPr>
                <w:tcW w:w="12640" w:type="dxa"/>
                <w:gridSpan w:val="14"/>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14:paraId="030C7C91" w14:textId="77777777" w:rsidR="0085088A" w:rsidRPr="0085088A" w:rsidRDefault="0085088A" w:rsidP="0085088A">
            <w:pPr>
              <w:jc w:val="center"/>
              <w:rPr>
                <w:ins w:id="245" w:author="Mara Cristina Lima" w:date="2022-08-02T11:08:00Z"/>
                <w:rFonts w:ascii="Calibri" w:eastAsia="Times New Roman" w:hAnsi="Calibri" w:cs="Calibri"/>
                <w:b/>
                <w:bCs/>
                <w:color w:val="000000"/>
                <w:sz w:val="14"/>
                <w:szCs w:val="14"/>
                <w:lang w:eastAsia="pt-BR"/>
              </w:rPr>
            </w:pPr>
            <w:ins w:id="246" w:author="Mara Cristina Lima" w:date="2022-08-02T11:08:00Z">
              <w:r w:rsidRPr="0085088A">
                <w:rPr>
                  <w:rFonts w:ascii="Calibri" w:eastAsia="Times New Roman" w:hAnsi="Calibri" w:cs="Calibri"/>
                  <w:b/>
                  <w:bCs/>
                  <w:color w:val="000000"/>
                  <w:sz w:val="14"/>
                  <w:szCs w:val="14"/>
                  <w:lang w:eastAsia="pt-BR"/>
                </w:rPr>
                <w:t>CRONOGRAMA INDICATIVO DE UTILIZAÇÃO DOS RECURSOS</w:t>
              </w:r>
            </w:ins>
          </w:p>
        </w:tc>
      </w:tr>
      <w:tr w:rsidR="0085088A" w:rsidRPr="0085088A" w14:paraId="38149A88" w14:textId="77777777" w:rsidTr="0085088A">
        <w:trPr>
          <w:trHeight w:val="597"/>
          <w:ins w:id="247" w:author="Mara Cristina Lima" w:date="2022-08-02T11:08:00Z"/>
        </w:trPr>
        <w:tc>
          <w:tcPr>
            <w:tcW w:w="835"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D4953F" w14:textId="77777777" w:rsidR="0085088A" w:rsidRPr="0085088A" w:rsidRDefault="0085088A" w:rsidP="0085088A">
            <w:pPr>
              <w:jc w:val="center"/>
              <w:rPr>
                <w:ins w:id="248" w:author="Mara Cristina Lima" w:date="2022-08-02T11:08:00Z"/>
                <w:rFonts w:ascii="Calibri" w:eastAsia="Times New Roman" w:hAnsi="Calibri" w:cs="Calibri"/>
                <w:b/>
                <w:bCs/>
                <w:color w:val="000000"/>
                <w:sz w:val="14"/>
                <w:szCs w:val="14"/>
                <w:lang w:eastAsia="pt-BR"/>
              </w:rPr>
            </w:pPr>
            <w:ins w:id="249" w:author="Mara Cristina Lima" w:date="2022-08-02T11:08:00Z">
              <w:r w:rsidRPr="0085088A">
                <w:rPr>
                  <w:rFonts w:ascii="Calibri" w:eastAsia="Times New Roman" w:hAnsi="Calibri" w:cs="Calibri"/>
                  <w:b/>
                  <w:bCs/>
                  <w:color w:val="000000"/>
                  <w:sz w:val="14"/>
                  <w:szCs w:val="14"/>
                  <w:lang w:eastAsia="pt-BR"/>
                </w:rPr>
                <w:t>Período da utilização dos recursos</w:t>
              </w:r>
            </w:ins>
          </w:p>
        </w:tc>
        <w:tc>
          <w:tcPr>
            <w:tcW w:w="459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D6E6FEB" w14:textId="77777777" w:rsidR="0085088A" w:rsidRPr="0085088A" w:rsidRDefault="0085088A" w:rsidP="0085088A">
            <w:pPr>
              <w:jc w:val="center"/>
              <w:rPr>
                <w:ins w:id="250" w:author="Mara Cristina Lima" w:date="2022-08-02T11:08:00Z"/>
                <w:rFonts w:ascii="Calibri" w:eastAsia="Times New Roman" w:hAnsi="Calibri" w:cs="Calibri"/>
                <w:b/>
                <w:bCs/>
                <w:color w:val="000000"/>
                <w:sz w:val="14"/>
                <w:szCs w:val="14"/>
                <w:lang w:eastAsia="pt-BR"/>
              </w:rPr>
            </w:pPr>
            <w:ins w:id="251" w:author="Mara Cristina Lima" w:date="2022-08-02T11:08:00Z">
              <w:r w:rsidRPr="0085088A">
                <w:rPr>
                  <w:rFonts w:ascii="Calibri" w:eastAsia="Times New Roman" w:hAnsi="Calibri" w:cs="Calibri"/>
                  <w:b/>
                  <w:bCs/>
                  <w:color w:val="000000"/>
                  <w:sz w:val="14"/>
                  <w:szCs w:val="14"/>
                  <w:lang w:eastAsia="pt-BR"/>
                </w:rPr>
                <w:t>Dados dos Empreendimentos</w:t>
              </w:r>
            </w:ins>
          </w:p>
        </w:tc>
        <w:tc>
          <w:tcPr>
            <w:tcW w:w="1225" w:type="dxa"/>
            <w:tcBorders>
              <w:top w:val="nil"/>
              <w:left w:val="nil"/>
              <w:bottom w:val="single" w:sz="4" w:space="0" w:color="auto"/>
              <w:right w:val="single" w:sz="4" w:space="0" w:color="auto"/>
            </w:tcBorders>
            <w:shd w:val="clear" w:color="000000" w:fill="D9D9D9"/>
            <w:noWrap/>
            <w:vAlign w:val="center"/>
            <w:hideMark/>
          </w:tcPr>
          <w:p w14:paraId="10C88901" w14:textId="77777777" w:rsidR="0085088A" w:rsidRPr="0085088A" w:rsidRDefault="0085088A" w:rsidP="0085088A">
            <w:pPr>
              <w:rPr>
                <w:ins w:id="252" w:author="Mara Cristina Lima" w:date="2022-08-02T11:08:00Z"/>
                <w:rFonts w:ascii="Calibri" w:eastAsia="Times New Roman" w:hAnsi="Calibri" w:cs="Calibri"/>
                <w:color w:val="000000"/>
                <w:sz w:val="14"/>
                <w:szCs w:val="14"/>
                <w:lang w:eastAsia="pt-BR"/>
              </w:rPr>
            </w:pPr>
            <w:ins w:id="253" w:author="Mara Cristina Lima" w:date="2022-08-02T11:08:00Z">
              <w:r w:rsidRPr="0085088A">
                <w:rPr>
                  <w:rFonts w:ascii="Calibri" w:eastAsia="Times New Roman" w:hAnsi="Calibri" w:cs="Calibri"/>
                  <w:color w:val="000000"/>
                  <w:sz w:val="14"/>
                  <w:szCs w:val="14"/>
                  <w:lang w:eastAsia="pt-BR"/>
                </w:rPr>
                <w:t> </w:t>
              </w:r>
            </w:ins>
          </w:p>
        </w:tc>
        <w:tc>
          <w:tcPr>
            <w:tcW w:w="14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783C9DF0" w14:textId="77777777" w:rsidR="0085088A" w:rsidRPr="0085088A" w:rsidRDefault="0085088A" w:rsidP="0085088A">
            <w:pPr>
              <w:jc w:val="center"/>
              <w:rPr>
                <w:ins w:id="254" w:author="Mara Cristina Lima" w:date="2022-08-02T11:08:00Z"/>
                <w:rFonts w:ascii="Calibri" w:eastAsia="Times New Roman" w:hAnsi="Calibri" w:cs="Calibri"/>
                <w:b/>
                <w:bCs/>
                <w:color w:val="000000"/>
                <w:sz w:val="14"/>
                <w:szCs w:val="14"/>
                <w:lang w:eastAsia="pt-BR"/>
              </w:rPr>
            </w:pPr>
            <w:ins w:id="255" w:author="Mara Cristina Lima" w:date="2022-08-02T11:08:00Z">
              <w:r w:rsidRPr="0085088A">
                <w:rPr>
                  <w:rFonts w:ascii="Calibri" w:eastAsia="Times New Roman" w:hAnsi="Calibri" w:cs="Calibri"/>
                  <w:b/>
                  <w:bCs/>
                  <w:color w:val="000000"/>
                  <w:sz w:val="14"/>
                  <w:szCs w:val="14"/>
                  <w:lang w:eastAsia="pt-BR"/>
                </w:rPr>
                <w:t>Valor Total a ser Utilizado por Período</w:t>
              </w:r>
            </w:ins>
          </w:p>
        </w:tc>
        <w:tc>
          <w:tcPr>
            <w:tcW w:w="1532" w:type="dxa"/>
            <w:vMerge w:val="restart"/>
            <w:tcBorders>
              <w:top w:val="nil"/>
              <w:left w:val="single" w:sz="4" w:space="0" w:color="auto"/>
              <w:bottom w:val="single" w:sz="4" w:space="0" w:color="auto"/>
              <w:right w:val="single" w:sz="4" w:space="0" w:color="auto"/>
            </w:tcBorders>
            <w:shd w:val="clear" w:color="000000" w:fill="D9D9D9"/>
            <w:vAlign w:val="center"/>
            <w:hideMark/>
          </w:tcPr>
          <w:p w14:paraId="4883F154" w14:textId="77777777" w:rsidR="0085088A" w:rsidRPr="0085088A" w:rsidRDefault="0085088A" w:rsidP="0085088A">
            <w:pPr>
              <w:jc w:val="center"/>
              <w:rPr>
                <w:ins w:id="256" w:author="Mara Cristina Lima" w:date="2022-08-02T11:08:00Z"/>
                <w:rFonts w:ascii="Calibri" w:eastAsia="Times New Roman" w:hAnsi="Calibri" w:cs="Calibri"/>
                <w:b/>
                <w:bCs/>
                <w:color w:val="000000"/>
                <w:sz w:val="14"/>
                <w:szCs w:val="14"/>
                <w:lang w:eastAsia="pt-BR"/>
              </w:rPr>
            </w:pPr>
            <w:ins w:id="257" w:author="Mara Cristina Lima" w:date="2022-08-02T11:08:00Z">
              <w:r w:rsidRPr="0085088A">
                <w:rPr>
                  <w:rFonts w:ascii="Calibri" w:eastAsia="Times New Roman" w:hAnsi="Calibri" w:cs="Calibri"/>
                  <w:b/>
                  <w:bCs/>
                  <w:color w:val="000000"/>
                  <w:sz w:val="14"/>
                  <w:szCs w:val="14"/>
                  <w:lang w:eastAsia="pt-BR"/>
                </w:rPr>
                <w:t>% a ser utilizado no referido Período, com relação ao valor total captado da série</w:t>
              </w:r>
            </w:ins>
          </w:p>
        </w:tc>
      </w:tr>
      <w:tr w:rsidR="0085088A" w:rsidRPr="0085088A" w14:paraId="1EED1692" w14:textId="77777777" w:rsidTr="0085088A">
        <w:tblPrEx>
          <w:tblPrExChange w:id="258" w:author="Mara Cristina Lima" w:date="2022-08-02T11:09:00Z">
            <w:tblPrEx>
              <w:tblW w:w="0" w:type="auto"/>
            </w:tblPrEx>
          </w:tblPrExChange>
        </w:tblPrEx>
        <w:trPr>
          <w:trHeight w:val="360"/>
          <w:ins w:id="259" w:author="Mara Cristina Lima" w:date="2022-08-02T11:08:00Z"/>
          <w:trPrChange w:id="260" w:author="Mara Cristina Lima" w:date="2022-08-02T11:09:00Z">
            <w:trPr>
              <w:gridAfter w:val="0"/>
              <w:trHeight w:val="360"/>
            </w:trPr>
          </w:trPrChange>
        </w:trPr>
        <w:tc>
          <w:tcPr>
            <w:tcW w:w="835" w:type="dxa"/>
            <w:vMerge/>
            <w:tcBorders>
              <w:top w:val="nil"/>
              <w:left w:val="single" w:sz="4" w:space="0" w:color="auto"/>
              <w:bottom w:val="single" w:sz="4" w:space="0" w:color="auto"/>
              <w:right w:val="single" w:sz="4" w:space="0" w:color="auto"/>
            </w:tcBorders>
            <w:vAlign w:val="center"/>
            <w:hideMark/>
            <w:tcPrChange w:id="261" w:author="Mara Cristina Lima" w:date="2022-08-02T11:09:00Z">
              <w:tcPr>
                <w:tcW w:w="846" w:type="dxa"/>
                <w:gridSpan w:val="2"/>
                <w:vMerge/>
                <w:tcBorders>
                  <w:top w:val="nil"/>
                  <w:left w:val="single" w:sz="4" w:space="0" w:color="auto"/>
                  <w:bottom w:val="single" w:sz="4" w:space="0" w:color="auto"/>
                  <w:right w:val="single" w:sz="4" w:space="0" w:color="auto"/>
                </w:tcBorders>
                <w:vAlign w:val="center"/>
                <w:hideMark/>
              </w:tcPr>
            </w:tcPrChange>
          </w:tcPr>
          <w:p w14:paraId="631B4B1B" w14:textId="77777777" w:rsidR="0085088A" w:rsidRPr="0085088A" w:rsidRDefault="0085088A" w:rsidP="0085088A">
            <w:pPr>
              <w:rPr>
                <w:ins w:id="262" w:author="Mara Cristina Lima" w:date="2022-08-02T11:08:00Z"/>
                <w:rFonts w:ascii="Calibri" w:eastAsia="Times New Roman" w:hAnsi="Calibri" w:cs="Calibri"/>
                <w:b/>
                <w:bCs/>
                <w:color w:val="000000"/>
                <w:sz w:val="14"/>
                <w:szCs w:val="14"/>
                <w:lang w:eastAsia="pt-BR"/>
              </w:rPr>
            </w:pPr>
          </w:p>
        </w:tc>
        <w:tc>
          <w:tcPr>
            <w:tcW w:w="1118" w:type="dxa"/>
            <w:tcBorders>
              <w:top w:val="nil"/>
              <w:left w:val="nil"/>
              <w:bottom w:val="single" w:sz="4" w:space="0" w:color="auto"/>
              <w:right w:val="single" w:sz="4" w:space="0" w:color="auto"/>
            </w:tcBorders>
            <w:shd w:val="clear" w:color="000000" w:fill="D9D9D9"/>
            <w:noWrap/>
            <w:vAlign w:val="center"/>
            <w:hideMark/>
            <w:tcPrChange w:id="263" w:author="Mara Cristina Lima" w:date="2022-08-02T11:09:00Z">
              <w:tcPr>
                <w:tcW w:w="1134" w:type="dxa"/>
                <w:tcBorders>
                  <w:top w:val="nil"/>
                  <w:left w:val="nil"/>
                  <w:bottom w:val="single" w:sz="4" w:space="0" w:color="auto"/>
                  <w:right w:val="single" w:sz="4" w:space="0" w:color="auto"/>
                </w:tcBorders>
                <w:shd w:val="clear" w:color="000000" w:fill="D9D9D9"/>
                <w:noWrap/>
                <w:vAlign w:val="center"/>
                <w:hideMark/>
              </w:tcPr>
            </w:tcPrChange>
          </w:tcPr>
          <w:p w14:paraId="291D3895" w14:textId="77777777" w:rsidR="0085088A" w:rsidRPr="0085088A" w:rsidRDefault="0085088A" w:rsidP="0085088A">
            <w:pPr>
              <w:jc w:val="center"/>
              <w:rPr>
                <w:ins w:id="264" w:author="Mara Cristina Lima" w:date="2022-08-02T11:08:00Z"/>
                <w:rFonts w:ascii="Calibri" w:eastAsia="Times New Roman" w:hAnsi="Calibri" w:cs="Calibri"/>
                <w:b/>
                <w:bCs/>
                <w:color w:val="000000"/>
                <w:sz w:val="14"/>
                <w:szCs w:val="14"/>
                <w:lang w:eastAsia="pt-BR"/>
              </w:rPr>
            </w:pPr>
            <w:ins w:id="265" w:author="Mara Cristina Lima" w:date="2022-08-02T11:08:00Z">
              <w:r w:rsidRPr="0085088A">
                <w:rPr>
                  <w:rFonts w:ascii="Calibri" w:eastAsia="Times New Roman" w:hAnsi="Calibri" w:cs="Calibri"/>
                  <w:b/>
                  <w:bCs/>
                  <w:color w:val="000000"/>
                  <w:sz w:val="14"/>
                  <w:szCs w:val="14"/>
                  <w:lang w:eastAsia="pt-BR"/>
                </w:rPr>
                <w:t>Proprietário</w:t>
              </w:r>
            </w:ins>
          </w:p>
        </w:tc>
        <w:tc>
          <w:tcPr>
            <w:tcW w:w="979" w:type="dxa"/>
            <w:tcBorders>
              <w:top w:val="nil"/>
              <w:left w:val="nil"/>
              <w:bottom w:val="single" w:sz="4" w:space="0" w:color="auto"/>
              <w:right w:val="single" w:sz="4" w:space="0" w:color="auto"/>
            </w:tcBorders>
            <w:shd w:val="clear" w:color="000000" w:fill="D9D9D9"/>
            <w:noWrap/>
            <w:vAlign w:val="center"/>
            <w:hideMark/>
            <w:tcPrChange w:id="266" w:author="Mara Cristina Lima" w:date="2022-08-02T11:09:00Z">
              <w:tcPr>
                <w:tcW w:w="1339" w:type="dxa"/>
                <w:gridSpan w:val="2"/>
                <w:tcBorders>
                  <w:top w:val="nil"/>
                  <w:left w:val="nil"/>
                  <w:bottom w:val="single" w:sz="4" w:space="0" w:color="auto"/>
                  <w:right w:val="single" w:sz="4" w:space="0" w:color="auto"/>
                </w:tcBorders>
                <w:shd w:val="clear" w:color="000000" w:fill="D9D9D9"/>
                <w:noWrap/>
                <w:vAlign w:val="center"/>
                <w:hideMark/>
              </w:tcPr>
            </w:tcPrChange>
          </w:tcPr>
          <w:p w14:paraId="61106393" w14:textId="403D668E" w:rsidR="0085088A" w:rsidRPr="0085088A" w:rsidRDefault="0085088A" w:rsidP="0085088A">
            <w:pPr>
              <w:jc w:val="center"/>
              <w:rPr>
                <w:ins w:id="267" w:author="Mara Cristina Lima" w:date="2022-08-02T11:08:00Z"/>
                <w:rFonts w:ascii="Calibri" w:eastAsia="Times New Roman" w:hAnsi="Calibri" w:cs="Calibri"/>
                <w:b/>
                <w:bCs/>
                <w:color w:val="000000"/>
                <w:sz w:val="14"/>
                <w:szCs w:val="14"/>
                <w:lang w:eastAsia="pt-BR"/>
              </w:rPr>
            </w:pPr>
            <w:proofErr w:type="spellStart"/>
            <w:ins w:id="268" w:author="Mara Cristina Lima" w:date="2022-08-02T11:08:00Z">
              <w:r w:rsidRPr="0085088A">
                <w:rPr>
                  <w:rFonts w:ascii="Calibri" w:eastAsia="Times New Roman" w:hAnsi="Calibri" w:cs="Calibri"/>
                  <w:b/>
                  <w:bCs/>
                  <w:color w:val="000000"/>
                  <w:sz w:val="14"/>
                  <w:szCs w:val="14"/>
                  <w:lang w:eastAsia="pt-BR"/>
                </w:rPr>
                <w:t>Empreend</w:t>
              </w:r>
              <w:proofErr w:type="spellEnd"/>
            </w:ins>
          </w:p>
        </w:tc>
        <w:tc>
          <w:tcPr>
            <w:tcW w:w="693" w:type="dxa"/>
            <w:tcBorders>
              <w:top w:val="nil"/>
              <w:left w:val="nil"/>
              <w:bottom w:val="single" w:sz="4" w:space="0" w:color="auto"/>
              <w:right w:val="single" w:sz="4" w:space="0" w:color="auto"/>
            </w:tcBorders>
            <w:shd w:val="clear" w:color="000000" w:fill="D9D9D9"/>
            <w:vAlign w:val="center"/>
            <w:hideMark/>
            <w:tcPrChange w:id="269" w:author="Mara Cristina Lima" w:date="2022-08-02T11:09:00Z">
              <w:tcPr>
                <w:tcW w:w="0" w:type="auto"/>
                <w:tcBorders>
                  <w:top w:val="nil"/>
                  <w:left w:val="nil"/>
                  <w:bottom w:val="single" w:sz="4" w:space="0" w:color="auto"/>
                  <w:right w:val="single" w:sz="4" w:space="0" w:color="auto"/>
                </w:tcBorders>
                <w:shd w:val="clear" w:color="000000" w:fill="D9D9D9"/>
                <w:vAlign w:val="center"/>
                <w:hideMark/>
              </w:tcPr>
            </w:tcPrChange>
          </w:tcPr>
          <w:p w14:paraId="4CC8E820" w14:textId="77777777" w:rsidR="0085088A" w:rsidRPr="0085088A" w:rsidRDefault="0085088A" w:rsidP="0085088A">
            <w:pPr>
              <w:jc w:val="center"/>
              <w:rPr>
                <w:ins w:id="270" w:author="Mara Cristina Lima" w:date="2022-08-02T11:08:00Z"/>
                <w:rFonts w:ascii="Calibri" w:eastAsia="Times New Roman" w:hAnsi="Calibri" w:cs="Calibri"/>
                <w:b/>
                <w:bCs/>
                <w:color w:val="000000"/>
                <w:sz w:val="14"/>
                <w:szCs w:val="14"/>
                <w:lang w:eastAsia="pt-BR"/>
              </w:rPr>
            </w:pPr>
            <w:ins w:id="271" w:author="Mara Cristina Lima" w:date="2022-08-02T11:08:00Z">
              <w:r w:rsidRPr="0085088A">
                <w:rPr>
                  <w:rFonts w:ascii="Calibri" w:eastAsia="Times New Roman" w:hAnsi="Calibri" w:cs="Calibri"/>
                  <w:b/>
                  <w:bCs/>
                  <w:color w:val="000000"/>
                  <w:sz w:val="14"/>
                  <w:szCs w:val="14"/>
                  <w:lang w:eastAsia="pt-BR"/>
                </w:rPr>
                <w:t>Matrícula</w:t>
              </w:r>
            </w:ins>
          </w:p>
        </w:tc>
        <w:tc>
          <w:tcPr>
            <w:tcW w:w="1808" w:type="dxa"/>
            <w:tcBorders>
              <w:top w:val="nil"/>
              <w:left w:val="nil"/>
              <w:bottom w:val="single" w:sz="4" w:space="0" w:color="auto"/>
              <w:right w:val="single" w:sz="4" w:space="0" w:color="auto"/>
            </w:tcBorders>
            <w:shd w:val="clear" w:color="000000" w:fill="D9D9D9"/>
            <w:vAlign w:val="center"/>
            <w:hideMark/>
            <w:tcPrChange w:id="272" w:author="Mara Cristina Lima" w:date="2022-08-02T11:09:00Z">
              <w:tcPr>
                <w:tcW w:w="0" w:type="auto"/>
                <w:tcBorders>
                  <w:top w:val="nil"/>
                  <w:left w:val="nil"/>
                  <w:bottom w:val="single" w:sz="4" w:space="0" w:color="auto"/>
                  <w:right w:val="single" w:sz="4" w:space="0" w:color="auto"/>
                </w:tcBorders>
                <w:shd w:val="clear" w:color="000000" w:fill="D9D9D9"/>
                <w:vAlign w:val="center"/>
                <w:hideMark/>
              </w:tcPr>
            </w:tcPrChange>
          </w:tcPr>
          <w:p w14:paraId="527DF8C7" w14:textId="77777777" w:rsidR="0085088A" w:rsidRPr="0085088A" w:rsidRDefault="0085088A" w:rsidP="0085088A">
            <w:pPr>
              <w:jc w:val="center"/>
              <w:rPr>
                <w:ins w:id="273" w:author="Mara Cristina Lima" w:date="2022-08-02T11:08:00Z"/>
                <w:rFonts w:ascii="Calibri" w:eastAsia="Times New Roman" w:hAnsi="Calibri" w:cs="Calibri"/>
                <w:b/>
                <w:bCs/>
                <w:color w:val="000000"/>
                <w:sz w:val="14"/>
                <w:szCs w:val="14"/>
                <w:lang w:eastAsia="pt-BR"/>
              </w:rPr>
            </w:pPr>
            <w:ins w:id="274" w:author="Mara Cristina Lima" w:date="2022-08-02T11:08:00Z">
              <w:r w:rsidRPr="0085088A">
                <w:rPr>
                  <w:rFonts w:ascii="Calibri" w:eastAsia="Times New Roman" w:hAnsi="Calibri" w:cs="Calibri"/>
                  <w:b/>
                  <w:bCs/>
                  <w:color w:val="000000"/>
                  <w:sz w:val="14"/>
                  <w:szCs w:val="14"/>
                  <w:lang w:eastAsia="pt-BR"/>
                </w:rPr>
                <w:t>Cartório de Registro de Imóveis</w:t>
              </w:r>
            </w:ins>
          </w:p>
        </w:tc>
        <w:tc>
          <w:tcPr>
            <w:tcW w:w="1225" w:type="dxa"/>
            <w:tcBorders>
              <w:top w:val="nil"/>
              <w:left w:val="nil"/>
              <w:bottom w:val="single" w:sz="4" w:space="0" w:color="auto"/>
              <w:right w:val="single" w:sz="4" w:space="0" w:color="auto"/>
            </w:tcBorders>
            <w:shd w:val="clear" w:color="000000" w:fill="D9D9D9"/>
            <w:vAlign w:val="center"/>
            <w:hideMark/>
            <w:tcPrChange w:id="275" w:author="Mara Cristina Lima" w:date="2022-08-02T11:09:00Z">
              <w:tcPr>
                <w:tcW w:w="1426" w:type="dxa"/>
                <w:gridSpan w:val="3"/>
                <w:tcBorders>
                  <w:top w:val="nil"/>
                  <w:left w:val="nil"/>
                  <w:bottom w:val="single" w:sz="4" w:space="0" w:color="auto"/>
                  <w:right w:val="single" w:sz="4" w:space="0" w:color="auto"/>
                </w:tcBorders>
                <w:shd w:val="clear" w:color="000000" w:fill="D9D9D9"/>
                <w:vAlign w:val="center"/>
                <w:hideMark/>
              </w:tcPr>
            </w:tcPrChange>
          </w:tcPr>
          <w:p w14:paraId="45BDCC60" w14:textId="6D7C1BA6" w:rsidR="0085088A" w:rsidRPr="0085088A" w:rsidRDefault="0085088A" w:rsidP="0085088A">
            <w:pPr>
              <w:jc w:val="center"/>
              <w:rPr>
                <w:ins w:id="276" w:author="Mara Cristina Lima" w:date="2022-08-02T11:08:00Z"/>
                <w:rFonts w:ascii="Calibri" w:eastAsia="Times New Roman" w:hAnsi="Calibri" w:cs="Calibri"/>
                <w:b/>
                <w:bCs/>
                <w:color w:val="000000"/>
                <w:sz w:val="14"/>
                <w:szCs w:val="14"/>
                <w:lang w:eastAsia="pt-BR"/>
              </w:rPr>
            </w:pPr>
            <w:ins w:id="277" w:author="Mara Cristina Lima" w:date="2022-08-02T11:08:00Z">
              <w:r w:rsidRPr="0085088A">
                <w:rPr>
                  <w:rFonts w:ascii="Calibri" w:eastAsia="Times New Roman" w:hAnsi="Calibri" w:cs="Calibri"/>
                  <w:b/>
                  <w:bCs/>
                  <w:color w:val="000000"/>
                  <w:sz w:val="14"/>
                  <w:szCs w:val="14"/>
                  <w:lang w:eastAsia="pt-BR"/>
                </w:rPr>
                <w:t>Valor do Lastro</w:t>
              </w:r>
            </w:ins>
          </w:p>
        </w:tc>
        <w:tc>
          <w:tcPr>
            <w:tcW w:w="1439" w:type="dxa"/>
            <w:vMerge/>
            <w:tcBorders>
              <w:top w:val="nil"/>
              <w:left w:val="single" w:sz="4" w:space="0" w:color="auto"/>
              <w:bottom w:val="single" w:sz="4" w:space="0" w:color="auto"/>
              <w:right w:val="single" w:sz="4" w:space="0" w:color="auto"/>
            </w:tcBorders>
            <w:vAlign w:val="center"/>
            <w:hideMark/>
            <w:tcPrChange w:id="278" w:author="Mara Cristina Lima" w:date="2022-08-02T11:09:00Z">
              <w:tcPr>
                <w:tcW w:w="1276" w:type="dxa"/>
                <w:vMerge/>
                <w:tcBorders>
                  <w:top w:val="nil"/>
                  <w:left w:val="single" w:sz="4" w:space="0" w:color="auto"/>
                  <w:bottom w:val="single" w:sz="4" w:space="0" w:color="auto"/>
                  <w:right w:val="single" w:sz="4" w:space="0" w:color="auto"/>
                </w:tcBorders>
                <w:vAlign w:val="center"/>
                <w:hideMark/>
              </w:tcPr>
            </w:tcPrChange>
          </w:tcPr>
          <w:p w14:paraId="1D564FCD" w14:textId="77777777" w:rsidR="0085088A" w:rsidRPr="0085088A" w:rsidRDefault="0085088A" w:rsidP="0085088A">
            <w:pPr>
              <w:rPr>
                <w:ins w:id="279" w:author="Mara Cristina Lima" w:date="2022-08-02T11:08:00Z"/>
                <w:rFonts w:ascii="Calibri" w:eastAsia="Times New Roman" w:hAnsi="Calibri" w:cs="Calibri"/>
                <w:b/>
                <w:bCs/>
                <w:color w:val="000000"/>
                <w:sz w:val="14"/>
                <w:szCs w:val="14"/>
                <w:lang w:eastAsia="pt-BR"/>
              </w:rPr>
            </w:pPr>
          </w:p>
        </w:tc>
        <w:tc>
          <w:tcPr>
            <w:tcW w:w="1532" w:type="dxa"/>
            <w:vMerge/>
            <w:tcBorders>
              <w:top w:val="nil"/>
              <w:left w:val="single" w:sz="4" w:space="0" w:color="auto"/>
              <w:bottom w:val="single" w:sz="4" w:space="0" w:color="auto"/>
              <w:right w:val="single" w:sz="4" w:space="0" w:color="auto"/>
            </w:tcBorders>
            <w:vAlign w:val="center"/>
            <w:hideMark/>
            <w:tcPrChange w:id="280" w:author="Mara Cristina Lima" w:date="2022-08-02T11:09:00Z">
              <w:tcPr>
                <w:tcW w:w="1554" w:type="dxa"/>
                <w:gridSpan w:val="2"/>
                <w:vMerge/>
                <w:tcBorders>
                  <w:top w:val="nil"/>
                  <w:left w:val="single" w:sz="4" w:space="0" w:color="auto"/>
                  <w:bottom w:val="single" w:sz="4" w:space="0" w:color="auto"/>
                  <w:right w:val="single" w:sz="4" w:space="0" w:color="auto"/>
                </w:tcBorders>
                <w:vAlign w:val="center"/>
                <w:hideMark/>
              </w:tcPr>
            </w:tcPrChange>
          </w:tcPr>
          <w:p w14:paraId="1340258C" w14:textId="77777777" w:rsidR="0085088A" w:rsidRPr="0085088A" w:rsidRDefault="0085088A" w:rsidP="0085088A">
            <w:pPr>
              <w:rPr>
                <w:ins w:id="281" w:author="Mara Cristina Lima" w:date="2022-08-02T11:08:00Z"/>
                <w:rFonts w:ascii="Calibri" w:eastAsia="Times New Roman" w:hAnsi="Calibri" w:cs="Calibri"/>
                <w:b/>
                <w:bCs/>
                <w:color w:val="000000"/>
                <w:sz w:val="14"/>
                <w:szCs w:val="14"/>
                <w:lang w:eastAsia="pt-BR"/>
              </w:rPr>
            </w:pPr>
          </w:p>
        </w:tc>
      </w:tr>
      <w:tr w:rsidR="0085088A" w:rsidRPr="0085088A" w14:paraId="2E3F3E0C" w14:textId="77777777" w:rsidTr="0085088A">
        <w:tblPrEx>
          <w:tblPrExChange w:id="282" w:author="Mara Cristina Lima" w:date="2022-08-02T11:09:00Z">
            <w:tblPrEx>
              <w:tblW w:w="0" w:type="auto"/>
            </w:tblPrEx>
          </w:tblPrExChange>
        </w:tblPrEx>
        <w:trPr>
          <w:trHeight w:val="360"/>
          <w:ins w:id="283" w:author="Mara Cristina Lima" w:date="2022-08-02T11:08:00Z"/>
          <w:trPrChange w:id="284"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285"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887A70D" w14:textId="77777777" w:rsidR="0085088A" w:rsidRPr="0085088A" w:rsidRDefault="0085088A" w:rsidP="0085088A">
            <w:pPr>
              <w:jc w:val="center"/>
              <w:rPr>
                <w:ins w:id="286" w:author="Mara Cristina Lima" w:date="2022-08-02T11:08:00Z"/>
                <w:rFonts w:ascii="Calibri" w:eastAsia="Times New Roman" w:hAnsi="Calibri" w:cs="Calibri"/>
                <w:sz w:val="14"/>
                <w:szCs w:val="14"/>
                <w:lang w:eastAsia="pt-BR"/>
              </w:rPr>
            </w:pPr>
            <w:ins w:id="287" w:author="Mara Cristina Lima" w:date="2022-08-02T11:08:00Z">
              <w:r w:rsidRPr="0085088A">
                <w:rPr>
                  <w:rFonts w:ascii="Calibri" w:eastAsia="Times New Roman" w:hAnsi="Calibri" w:cs="Calibri"/>
                  <w:sz w:val="14"/>
                  <w:szCs w:val="14"/>
                  <w:lang w:eastAsia="pt-BR"/>
                </w:rPr>
                <w:t xml:space="preserve">Emissão </w:t>
              </w:r>
            </w:ins>
          </w:p>
        </w:tc>
        <w:tc>
          <w:tcPr>
            <w:tcW w:w="1118" w:type="dxa"/>
            <w:tcBorders>
              <w:top w:val="nil"/>
              <w:left w:val="nil"/>
              <w:bottom w:val="single" w:sz="4" w:space="0" w:color="auto"/>
              <w:right w:val="single" w:sz="4" w:space="0" w:color="auto"/>
            </w:tcBorders>
            <w:shd w:val="clear" w:color="auto" w:fill="auto"/>
            <w:vAlign w:val="center"/>
            <w:hideMark/>
            <w:tcPrChange w:id="288"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57204030" w14:textId="77777777" w:rsidR="0085088A" w:rsidRPr="0085088A" w:rsidRDefault="0085088A" w:rsidP="0085088A">
            <w:pPr>
              <w:rPr>
                <w:ins w:id="289" w:author="Mara Cristina Lima" w:date="2022-08-02T11:08:00Z"/>
                <w:rFonts w:ascii="Calibri" w:eastAsia="Times New Roman" w:hAnsi="Calibri" w:cs="Calibri"/>
                <w:sz w:val="14"/>
                <w:szCs w:val="14"/>
                <w:lang w:eastAsia="pt-BR"/>
              </w:rPr>
            </w:pPr>
            <w:ins w:id="290"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291"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0B4B608F" w14:textId="77777777" w:rsidR="0085088A" w:rsidRPr="0085088A" w:rsidRDefault="0085088A" w:rsidP="0085088A">
            <w:pPr>
              <w:jc w:val="center"/>
              <w:rPr>
                <w:ins w:id="292" w:author="Mara Cristina Lima" w:date="2022-08-02T11:08:00Z"/>
                <w:rFonts w:ascii="Calibri" w:eastAsia="Times New Roman" w:hAnsi="Calibri" w:cs="Calibri"/>
                <w:sz w:val="14"/>
                <w:szCs w:val="14"/>
                <w:lang w:eastAsia="pt-BR"/>
              </w:rPr>
            </w:pPr>
            <w:ins w:id="293"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294"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65C40FBC" w14:textId="77777777" w:rsidR="0085088A" w:rsidRPr="0085088A" w:rsidRDefault="0085088A" w:rsidP="0085088A">
            <w:pPr>
              <w:jc w:val="center"/>
              <w:rPr>
                <w:ins w:id="295" w:author="Mara Cristina Lima" w:date="2022-08-02T11:08:00Z"/>
                <w:rFonts w:ascii="Calibri" w:eastAsia="Times New Roman" w:hAnsi="Calibri" w:cs="Calibri"/>
                <w:sz w:val="14"/>
                <w:szCs w:val="14"/>
                <w:lang w:eastAsia="pt-BR"/>
              </w:rPr>
            </w:pPr>
            <w:ins w:id="296"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297"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2D9C8B92" w14:textId="77777777" w:rsidR="0085088A" w:rsidRPr="0085088A" w:rsidRDefault="0085088A" w:rsidP="0085088A">
            <w:pPr>
              <w:jc w:val="center"/>
              <w:rPr>
                <w:ins w:id="298" w:author="Mara Cristina Lima" w:date="2022-08-02T11:08:00Z"/>
                <w:rFonts w:ascii="Calibri" w:eastAsia="Times New Roman" w:hAnsi="Calibri" w:cs="Calibri"/>
                <w:sz w:val="14"/>
                <w:szCs w:val="14"/>
                <w:lang w:eastAsia="pt-BR"/>
              </w:rPr>
            </w:pPr>
            <w:ins w:id="299"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300"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69A32592" w14:textId="77777777" w:rsidR="0085088A" w:rsidRPr="0085088A" w:rsidRDefault="0085088A" w:rsidP="0085088A">
            <w:pPr>
              <w:rPr>
                <w:ins w:id="301" w:author="Mara Cristina Lima" w:date="2022-08-02T11:08:00Z"/>
                <w:rFonts w:ascii="Calibri" w:eastAsia="Times New Roman" w:hAnsi="Calibri" w:cs="Calibri"/>
                <w:sz w:val="14"/>
                <w:szCs w:val="14"/>
                <w:lang w:eastAsia="pt-BR"/>
              </w:rPr>
            </w:pPr>
            <w:ins w:id="302"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303"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32E54175" w14:textId="49C9F50E" w:rsidR="0085088A" w:rsidRPr="0085088A" w:rsidRDefault="0085088A" w:rsidP="0085088A">
            <w:pPr>
              <w:jc w:val="center"/>
              <w:rPr>
                <w:ins w:id="304" w:author="Mara Cristina Lima" w:date="2022-08-02T11:08:00Z"/>
                <w:rFonts w:ascii="Calibri" w:eastAsia="Times New Roman" w:hAnsi="Calibri" w:cs="Calibri"/>
                <w:sz w:val="14"/>
                <w:szCs w:val="14"/>
                <w:lang w:eastAsia="pt-BR"/>
              </w:rPr>
            </w:pPr>
            <w:ins w:id="305" w:author="Mara Cristina Lima" w:date="2022-08-02T11:08:00Z">
              <w:r w:rsidRPr="0085088A">
                <w:rPr>
                  <w:rFonts w:ascii="Calibri" w:eastAsia="Times New Roman" w:hAnsi="Calibri" w:cs="Calibri"/>
                  <w:sz w:val="14"/>
                  <w:szCs w:val="14"/>
                  <w:lang w:eastAsia="pt-BR"/>
                </w:rPr>
                <w:t xml:space="preserve"> R$ 5.587.163,91 </w:t>
              </w:r>
            </w:ins>
          </w:p>
        </w:tc>
        <w:tc>
          <w:tcPr>
            <w:tcW w:w="1532" w:type="dxa"/>
            <w:tcBorders>
              <w:top w:val="nil"/>
              <w:left w:val="nil"/>
              <w:bottom w:val="single" w:sz="4" w:space="0" w:color="auto"/>
              <w:right w:val="single" w:sz="4" w:space="0" w:color="auto"/>
            </w:tcBorders>
            <w:shd w:val="clear" w:color="auto" w:fill="auto"/>
            <w:vAlign w:val="center"/>
            <w:hideMark/>
            <w:tcPrChange w:id="306"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200D032B" w14:textId="77777777" w:rsidR="0085088A" w:rsidRPr="0085088A" w:rsidRDefault="0085088A" w:rsidP="0085088A">
            <w:pPr>
              <w:jc w:val="center"/>
              <w:rPr>
                <w:ins w:id="307" w:author="Mara Cristina Lima" w:date="2022-08-02T11:08:00Z"/>
                <w:rFonts w:ascii="Calibri" w:eastAsia="Times New Roman" w:hAnsi="Calibri" w:cs="Calibri"/>
                <w:sz w:val="14"/>
                <w:szCs w:val="14"/>
                <w:lang w:eastAsia="pt-BR"/>
              </w:rPr>
            </w:pPr>
            <w:ins w:id="308" w:author="Mara Cristina Lima" w:date="2022-08-02T11:08:00Z">
              <w:r w:rsidRPr="0085088A">
                <w:rPr>
                  <w:rFonts w:ascii="Calibri" w:eastAsia="Times New Roman" w:hAnsi="Calibri" w:cs="Calibri"/>
                  <w:sz w:val="14"/>
                  <w:szCs w:val="14"/>
                  <w:lang w:eastAsia="pt-BR"/>
                </w:rPr>
                <w:t>12,42%</w:t>
              </w:r>
            </w:ins>
          </w:p>
        </w:tc>
      </w:tr>
      <w:tr w:rsidR="0085088A" w:rsidRPr="0085088A" w14:paraId="2BD3493F" w14:textId="77777777" w:rsidTr="0085088A">
        <w:tblPrEx>
          <w:tblPrExChange w:id="309" w:author="Mara Cristina Lima" w:date="2022-08-02T11:09:00Z">
            <w:tblPrEx>
              <w:tblW w:w="0" w:type="auto"/>
            </w:tblPrEx>
          </w:tblPrExChange>
        </w:tblPrEx>
        <w:trPr>
          <w:trHeight w:val="360"/>
          <w:ins w:id="310" w:author="Mara Cristina Lima" w:date="2022-08-02T11:08:00Z"/>
          <w:trPrChange w:id="311"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312"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B3C1964" w14:textId="77777777" w:rsidR="0085088A" w:rsidRPr="0085088A" w:rsidRDefault="0085088A" w:rsidP="0085088A">
            <w:pPr>
              <w:jc w:val="center"/>
              <w:rPr>
                <w:ins w:id="313" w:author="Mara Cristina Lima" w:date="2022-08-02T11:08:00Z"/>
                <w:rFonts w:ascii="Calibri" w:eastAsia="Times New Roman" w:hAnsi="Calibri" w:cs="Calibri"/>
                <w:sz w:val="14"/>
                <w:szCs w:val="14"/>
                <w:lang w:eastAsia="pt-BR"/>
              </w:rPr>
            </w:pPr>
            <w:ins w:id="314" w:author="Mara Cristina Lima" w:date="2022-08-02T11:08:00Z">
              <w:r w:rsidRPr="0085088A">
                <w:rPr>
                  <w:rFonts w:ascii="Calibri" w:eastAsia="Times New Roman" w:hAnsi="Calibri" w:cs="Calibri"/>
                  <w:sz w:val="14"/>
                  <w:szCs w:val="14"/>
                  <w:lang w:eastAsia="pt-BR"/>
                </w:rPr>
                <w:t xml:space="preserve">1º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315"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5BA6F2A9" w14:textId="77777777" w:rsidR="0085088A" w:rsidRPr="0085088A" w:rsidRDefault="0085088A" w:rsidP="0085088A">
            <w:pPr>
              <w:rPr>
                <w:ins w:id="316" w:author="Mara Cristina Lima" w:date="2022-08-02T11:08:00Z"/>
                <w:rFonts w:ascii="Calibri" w:eastAsia="Times New Roman" w:hAnsi="Calibri" w:cs="Calibri"/>
                <w:sz w:val="14"/>
                <w:szCs w:val="14"/>
                <w:lang w:eastAsia="pt-BR"/>
              </w:rPr>
            </w:pPr>
            <w:ins w:id="317"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318"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2EB8155D" w14:textId="77777777" w:rsidR="0085088A" w:rsidRPr="0085088A" w:rsidRDefault="0085088A" w:rsidP="0085088A">
            <w:pPr>
              <w:jc w:val="center"/>
              <w:rPr>
                <w:ins w:id="319" w:author="Mara Cristina Lima" w:date="2022-08-02T11:08:00Z"/>
                <w:rFonts w:ascii="Calibri" w:eastAsia="Times New Roman" w:hAnsi="Calibri" w:cs="Calibri"/>
                <w:sz w:val="14"/>
                <w:szCs w:val="14"/>
                <w:lang w:eastAsia="pt-BR"/>
              </w:rPr>
            </w:pPr>
            <w:ins w:id="320"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321"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67184DB3" w14:textId="77777777" w:rsidR="0085088A" w:rsidRPr="0085088A" w:rsidRDefault="0085088A" w:rsidP="0085088A">
            <w:pPr>
              <w:jc w:val="center"/>
              <w:rPr>
                <w:ins w:id="322" w:author="Mara Cristina Lima" w:date="2022-08-02T11:08:00Z"/>
                <w:rFonts w:ascii="Calibri" w:eastAsia="Times New Roman" w:hAnsi="Calibri" w:cs="Calibri"/>
                <w:sz w:val="14"/>
                <w:szCs w:val="14"/>
                <w:lang w:eastAsia="pt-BR"/>
              </w:rPr>
            </w:pPr>
            <w:ins w:id="323"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324"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2A69BFB8" w14:textId="77777777" w:rsidR="0085088A" w:rsidRPr="0085088A" w:rsidRDefault="0085088A" w:rsidP="0085088A">
            <w:pPr>
              <w:jc w:val="center"/>
              <w:rPr>
                <w:ins w:id="325" w:author="Mara Cristina Lima" w:date="2022-08-02T11:08:00Z"/>
                <w:rFonts w:ascii="Calibri" w:eastAsia="Times New Roman" w:hAnsi="Calibri" w:cs="Calibri"/>
                <w:sz w:val="14"/>
                <w:szCs w:val="14"/>
                <w:lang w:eastAsia="pt-BR"/>
              </w:rPr>
            </w:pPr>
            <w:ins w:id="326"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327"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35ECBAB4" w14:textId="77777777" w:rsidR="0085088A" w:rsidRPr="0085088A" w:rsidRDefault="0085088A" w:rsidP="0085088A">
            <w:pPr>
              <w:rPr>
                <w:ins w:id="328" w:author="Mara Cristina Lima" w:date="2022-08-02T11:08:00Z"/>
                <w:rFonts w:ascii="Calibri" w:eastAsia="Times New Roman" w:hAnsi="Calibri" w:cs="Calibri"/>
                <w:sz w:val="14"/>
                <w:szCs w:val="14"/>
                <w:lang w:eastAsia="pt-BR"/>
              </w:rPr>
            </w:pPr>
            <w:ins w:id="329"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330"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55C36275" w14:textId="70DBD3AE" w:rsidR="0085088A" w:rsidRPr="0085088A" w:rsidRDefault="0085088A" w:rsidP="0085088A">
            <w:pPr>
              <w:jc w:val="center"/>
              <w:rPr>
                <w:ins w:id="331" w:author="Mara Cristina Lima" w:date="2022-08-02T11:08:00Z"/>
                <w:rFonts w:ascii="Calibri" w:eastAsia="Times New Roman" w:hAnsi="Calibri" w:cs="Calibri"/>
                <w:sz w:val="14"/>
                <w:szCs w:val="14"/>
                <w:lang w:eastAsia="pt-BR"/>
              </w:rPr>
            </w:pPr>
            <w:ins w:id="332" w:author="Mara Cristina Lima" w:date="2022-08-02T11:08:00Z">
              <w:r w:rsidRPr="0085088A">
                <w:rPr>
                  <w:rFonts w:ascii="Calibri" w:eastAsia="Times New Roman" w:hAnsi="Calibri" w:cs="Calibri"/>
                  <w:sz w:val="14"/>
                  <w:szCs w:val="14"/>
                  <w:lang w:eastAsia="pt-BR"/>
                </w:rPr>
                <w:t xml:space="preserve"> R$</w:t>
              </w:r>
            </w:ins>
            <w:ins w:id="333" w:author="Mara Cristina Lima" w:date="2022-08-02T11:09:00Z">
              <w:r>
                <w:rPr>
                  <w:rFonts w:ascii="Calibri" w:eastAsia="Times New Roman" w:hAnsi="Calibri" w:cs="Calibri"/>
                  <w:sz w:val="14"/>
                  <w:szCs w:val="14"/>
                  <w:lang w:eastAsia="pt-BR"/>
                </w:rPr>
                <w:t xml:space="preserve"> </w:t>
              </w:r>
            </w:ins>
            <w:ins w:id="334" w:author="Mara Cristina Lima" w:date="2022-08-02T11:08:00Z">
              <w:r w:rsidRPr="0085088A">
                <w:rPr>
                  <w:rFonts w:ascii="Calibri" w:eastAsia="Times New Roman" w:hAnsi="Calibri" w:cs="Calibri"/>
                  <w:sz w:val="14"/>
                  <w:szCs w:val="14"/>
                  <w:lang w:eastAsia="pt-BR"/>
                </w:rPr>
                <w:t xml:space="preserve">2.205.000,00 </w:t>
              </w:r>
            </w:ins>
          </w:p>
        </w:tc>
        <w:tc>
          <w:tcPr>
            <w:tcW w:w="1532" w:type="dxa"/>
            <w:tcBorders>
              <w:top w:val="nil"/>
              <w:left w:val="nil"/>
              <w:bottom w:val="single" w:sz="4" w:space="0" w:color="auto"/>
              <w:right w:val="single" w:sz="4" w:space="0" w:color="auto"/>
            </w:tcBorders>
            <w:shd w:val="clear" w:color="auto" w:fill="auto"/>
            <w:vAlign w:val="center"/>
            <w:hideMark/>
            <w:tcPrChange w:id="335"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43A4FEE4" w14:textId="77777777" w:rsidR="0085088A" w:rsidRPr="0085088A" w:rsidRDefault="0085088A" w:rsidP="0085088A">
            <w:pPr>
              <w:jc w:val="center"/>
              <w:rPr>
                <w:ins w:id="336" w:author="Mara Cristina Lima" w:date="2022-08-02T11:08:00Z"/>
                <w:rFonts w:ascii="Calibri" w:eastAsia="Times New Roman" w:hAnsi="Calibri" w:cs="Calibri"/>
                <w:sz w:val="14"/>
                <w:szCs w:val="14"/>
                <w:lang w:eastAsia="pt-BR"/>
              </w:rPr>
            </w:pPr>
            <w:ins w:id="337" w:author="Mara Cristina Lima" w:date="2022-08-02T11:08:00Z">
              <w:r w:rsidRPr="0085088A">
                <w:rPr>
                  <w:rFonts w:ascii="Calibri" w:eastAsia="Times New Roman" w:hAnsi="Calibri" w:cs="Calibri"/>
                  <w:sz w:val="14"/>
                  <w:szCs w:val="14"/>
                  <w:lang w:eastAsia="pt-BR"/>
                </w:rPr>
                <w:t>4,90%</w:t>
              </w:r>
            </w:ins>
          </w:p>
        </w:tc>
      </w:tr>
      <w:tr w:rsidR="0085088A" w:rsidRPr="0085088A" w14:paraId="27E82524" w14:textId="77777777" w:rsidTr="0085088A">
        <w:tblPrEx>
          <w:tblPrExChange w:id="338" w:author="Mara Cristina Lima" w:date="2022-08-02T11:09:00Z">
            <w:tblPrEx>
              <w:tblW w:w="0" w:type="auto"/>
            </w:tblPrEx>
          </w:tblPrExChange>
        </w:tblPrEx>
        <w:trPr>
          <w:trHeight w:val="360"/>
          <w:ins w:id="339" w:author="Mara Cristina Lima" w:date="2022-08-02T11:08:00Z"/>
          <w:trPrChange w:id="340"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341"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3ADB640" w14:textId="77777777" w:rsidR="0085088A" w:rsidRPr="0085088A" w:rsidRDefault="0085088A" w:rsidP="0085088A">
            <w:pPr>
              <w:jc w:val="center"/>
              <w:rPr>
                <w:ins w:id="342" w:author="Mara Cristina Lima" w:date="2022-08-02T11:08:00Z"/>
                <w:rFonts w:ascii="Calibri" w:eastAsia="Times New Roman" w:hAnsi="Calibri" w:cs="Calibri"/>
                <w:sz w:val="14"/>
                <w:szCs w:val="14"/>
                <w:lang w:eastAsia="pt-BR"/>
              </w:rPr>
            </w:pPr>
            <w:ins w:id="343" w:author="Mara Cristina Lima" w:date="2022-08-02T11:08:00Z">
              <w:r w:rsidRPr="0085088A">
                <w:rPr>
                  <w:rFonts w:ascii="Calibri" w:eastAsia="Times New Roman" w:hAnsi="Calibri" w:cs="Calibri"/>
                  <w:sz w:val="14"/>
                  <w:szCs w:val="14"/>
                  <w:lang w:eastAsia="pt-BR"/>
                </w:rPr>
                <w:t xml:space="preserve">2º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344"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1A359037" w14:textId="77777777" w:rsidR="0085088A" w:rsidRPr="0085088A" w:rsidRDefault="0085088A" w:rsidP="0085088A">
            <w:pPr>
              <w:rPr>
                <w:ins w:id="345" w:author="Mara Cristina Lima" w:date="2022-08-02T11:08:00Z"/>
                <w:rFonts w:ascii="Calibri" w:eastAsia="Times New Roman" w:hAnsi="Calibri" w:cs="Calibri"/>
                <w:sz w:val="14"/>
                <w:szCs w:val="14"/>
                <w:lang w:eastAsia="pt-BR"/>
              </w:rPr>
            </w:pPr>
            <w:ins w:id="346"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347"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13EA5517" w14:textId="77777777" w:rsidR="0085088A" w:rsidRPr="0085088A" w:rsidRDefault="0085088A" w:rsidP="0085088A">
            <w:pPr>
              <w:jc w:val="center"/>
              <w:rPr>
                <w:ins w:id="348" w:author="Mara Cristina Lima" w:date="2022-08-02T11:08:00Z"/>
                <w:rFonts w:ascii="Calibri" w:eastAsia="Times New Roman" w:hAnsi="Calibri" w:cs="Calibri"/>
                <w:sz w:val="14"/>
                <w:szCs w:val="14"/>
                <w:lang w:eastAsia="pt-BR"/>
              </w:rPr>
            </w:pPr>
            <w:ins w:id="349"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350"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1FCF154B" w14:textId="77777777" w:rsidR="0085088A" w:rsidRPr="0085088A" w:rsidRDefault="0085088A" w:rsidP="0085088A">
            <w:pPr>
              <w:jc w:val="center"/>
              <w:rPr>
                <w:ins w:id="351" w:author="Mara Cristina Lima" w:date="2022-08-02T11:08:00Z"/>
                <w:rFonts w:ascii="Calibri" w:eastAsia="Times New Roman" w:hAnsi="Calibri" w:cs="Calibri"/>
                <w:sz w:val="14"/>
                <w:szCs w:val="14"/>
                <w:lang w:eastAsia="pt-BR"/>
              </w:rPr>
            </w:pPr>
            <w:ins w:id="352"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353"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6670B217" w14:textId="77777777" w:rsidR="0085088A" w:rsidRPr="0085088A" w:rsidRDefault="0085088A" w:rsidP="0085088A">
            <w:pPr>
              <w:jc w:val="center"/>
              <w:rPr>
                <w:ins w:id="354" w:author="Mara Cristina Lima" w:date="2022-08-02T11:08:00Z"/>
                <w:rFonts w:ascii="Calibri" w:eastAsia="Times New Roman" w:hAnsi="Calibri" w:cs="Calibri"/>
                <w:sz w:val="14"/>
                <w:szCs w:val="14"/>
                <w:lang w:eastAsia="pt-BR"/>
              </w:rPr>
            </w:pPr>
            <w:ins w:id="355"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356"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0C6D0003" w14:textId="77777777" w:rsidR="0085088A" w:rsidRPr="0085088A" w:rsidRDefault="0085088A" w:rsidP="0085088A">
            <w:pPr>
              <w:rPr>
                <w:ins w:id="357" w:author="Mara Cristina Lima" w:date="2022-08-02T11:08:00Z"/>
                <w:rFonts w:ascii="Calibri" w:eastAsia="Times New Roman" w:hAnsi="Calibri" w:cs="Calibri"/>
                <w:sz w:val="14"/>
                <w:szCs w:val="14"/>
                <w:lang w:eastAsia="pt-BR"/>
              </w:rPr>
            </w:pPr>
            <w:ins w:id="358"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359"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4CA63CE5" w14:textId="1A655163" w:rsidR="0085088A" w:rsidRPr="0085088A" w:rsidRDefault="0085088A" w:rsidP="0085088A">
            <w:pPr>
              <w:jc w:val="center"/>
              <w:rPr>
                <w:ins w:id="360" w:author="Mara Cristina Lima" w:date="2022-08-02T11:08:00Z"/>
                <w:rFonts w:ascii="Calibri" w:eastAsia="Times New Roman" w:hAnsi="Calibri" w:cs="Calibri"/>
                <w:sz w:val="14"/>
                <w:szCs w:val="14"/>
                <w:lang w:eastAsia="pt-BR"/>
              </w:rPr>
            </w:pPr>
            <w:ins w:id="361" w:author="Mara Cristina Lima" w:date="2022-08-02T11:08:00Z">
              <w:r w:rsidRPr="0085088A">
                <w:rPr>
                  <w:rFonts w:ascii="Calibri" w:eastAsia="Times New Roman" w:hAnsi="Calibri" w:cs="Calibri"/>
                  <w:sz w:val="14"/>
                  <w:szCs w:val="14"/>
                  <w:lang w:eastAsia="pt-BR"/>
                </w:rPr>
                <w:t xml:space="preserve"> R$</w:t>
              </w:r>
            </w:ins>
            <w:ins w:id="362" w:author="Mara Cristina Lima" w:date="2022-08-02T11:10:00Z">
              <w:r>
                <w:rPr>
                  <w:rFonts w:ascii="Calibri" w:eastAsia="Times New Roman" w:hAnsi="Calibri" w:cs="Calibri"/>
                  <w:sz w:val="14"/>
                  <w:szCs w:val="14"/>
                  <w:lang w:eastAsia="pt-BR"/>
                </w:rPr>
                <w:t xml:space="preserve"> </w:t>
              </w:r>
            </w:ins>
            <w:ins w:id="363" w:author="Mara Cristina Lima" w:date="2022-08-02T11:08:00Z">
              <w:r w:rsidRPr="0085088A">
                <w:rPr>
                  <w:rFonts w:ascii="Calibri" w:eastAsia="Times New Roman" w:hAnsi="Calibri" w:cs="Calibri"/>
                  <w:sz w:val="14"/>
                  <w:szCs w:val="14"/>
                  <w:lang w:eastAsia="pt-BR"/>
                </w:rPr>
                <w:t xml:space="preserve">1.374.620,78 </w:t>
              </w:r>
            </w:ins>
          </w:p>
        </w:tc>
        <w:tc>
          <w:tcPr>
            <w:tcW w:w="1532" w:type="dxa"/>
            <w:tcBorders>
              <w:top w:val="nil"/>
              <w:left w:val="nil"/>
              <w:bottom w:val="single" w:sz="4" w:space="0" w:color="auto"/>
              <w:right w:val="single" w:sz="4" w:space="0" w:color="auto"/>
            </w:tcBorders>
            <w:shd w:val="clear" w:color="auto" w:fill="auto"/>
            <w:vAlign w:val="center"/>
            <w:hideMark/>
            <w:tcPrChange w:id="364"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207AF3D0" w14:textId="77777777" w:rsidR="0085088A" w:rsidRPr="0085088A" w:rsidRDefault="0085088A" w:rsidP="0085088A">
            <w:pPr>
              <w:jc w:val="center"/>
              <w:rPr>
                <w:ins w:id="365" w:author="Mara Cristina Lima" w:date="2022-08-02T11:08:00Z"/>
                <w:rFonts w:ascii="Calibri" w:eastAsia="Times New Roman" w:hAnsi="Calibri" w:cs="Calibri"/>
                <w:sz w:val="14"/>
                <w:szCs w:val="14"/>
                <w:lang w:eastAsia="pt-BR"/>
              </w:rPr>
            </w:pPr>
            <w:ins w:id="366" w:author="Mara Cristina Lima" w:date="2022-08-02T11:08:00Z">
              <w:r w:rsidRPr="0085088A">
                <w:rPr>
                  <w:rFonts w:ascii="Calibri" w:eastAsia="Times New Roman" w:hAnsi="Calibri" w:cs="Calibri"/>
                  <w:sz w:val="14"/>
                  <w:szCs w:val="14"/>
                  <w:lang w:eastAsia="pt-BR"/>
                </w:rPr>
                <w:t>3,05%</w:t>
              </w:r>
            </w:ins>
          </w:p>
        </w:tc>
      </w:tr>
      <w:tr w:rsidR="0085088A" w:rsidRPr="0085088A" w14:paraId="75203E49" w14:textId="77777777" w:rsidTr="0085088A">
        <w:tblPrEx>
          <w:tblPrExChange w:id="367" w:author="Mara Cristina Lima" w:date="2022-08-02T11:09:00Z">
            <w:tblPrEx>
              <w:tblW w:w="0" w:type="auto"/>
            </w:tblPrEx>
          </w:tblPrExChange>
        </w:tblPrEx>
        <w:trPr>
          <w:trHeight w:val="360"/>
          <w:ins w:id="368" w:author="Mara Cristina Lima" w:date="2022-08-02T11:08:00Z"/>
          <w:trPrChange w:id="369"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370"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FE5A0DC" w14:textId="77777777" w:rsidR="0085088A" w:rsidRPr="0085088A" w:rsidRDefault="0085088A" w:rsidP="0085088A">
            <w:pPr>
              <w:jc w:val="center"/>
              <w:rPr>
                <w:ins w:id="371" w:author="Mara Cristina Lima" w:date="2022-08-02T11:08:00Z"/>
                <w:rFonts w:ascii="Calibri" w:eastAsia="Times New Roman" w:hAnsi="Calibri" w:cs="Calibri"/>
                <w:sz w:val="14"/>
                <w:szCs w:val="14"/>
                <w:lang w:eastAsia="pt-BR"/>
              </w:rPr>
            </w:pPr>
            <w:ins w:id="372" w:author="Mara Cristina Lima" w:date="2022-08-02T11:08:00Z">
              <w:r w:rsidRPr="0085088A">
                <w:rPr>
                  <w:rFonts w:ascii="Calibri" w:eastAsia="Times New Roman" w:hAnsi="Calibri" w:cs="Calibri"/>
                  <w:sz w:val="14"/>
                  <w:szCs w:val="14"/>
                  <w:lang w:eastAsia="pt-BR"/>
                </w:rPr>
                <w:t xml:space="preserve">3º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373"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7758D609" w14:textId="77777777" w:rsidR="0085088A" w:rsidRPr="0085088A" w:rsidRDefault="0085088A" w:rsidP="0085088A">
            <w:pPr>
              <w:rPr>
                <w:ins w:id="374" w:author="Mara Cristina Lima" w:date="2022-08-02T11:08:00Z"/>
                <w:rFonts w:ascii="Calibri" w:eastAsia="Times New Roman" w:hAnsi="Calibri" w:cs="Calibri"/>
                <w:sz w:val="14"/>
                <w:szCs w:val="14"/>
                <w:lang w:eastAsia="pt-BR"/>
              </w:rPr>
            </w:pPr>
            <w:ins w:id="375"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376"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2618075D" w14:textId="77777777" w:rsidR="0085088A" w:rsidRPr="0085088A" w:rsidRDefault="0085088A" w:rsidP="0085088A">
            <w:pPr>
              <w:jc w:val="center"/>
              <w:rPr>
                <w:ins w:id="377" w:author="Mara Cristina Lima" w:date="2022-08-02T11:08:00Z"/>
                <w:rFonts w:ascii="Calibri" w:eastAsia="Times New Roman" w:hAnsi="Calibri" w:cs="Calibri"/>
                <w:sz w:val="14"/>
                <w:szCs w:val="14"/>
                <w:lang w:eastAsia="pt-BR"/>
              </w:rPr>
            </w:pPr>
            <w:ins w:id="378"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379"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02DF4A70" w14:textId="77777777" w:rsidR="0085088A" w:rsidRPr="0085088A" w:rsidRDefault="0085088A" w:rsidP="0085088A">
            <w:pPr>
              <w:jc w:val="center"/>
              <w:rPr>
                <w:ins w:id="380" w:author="Mara Cristina Lima" w:date="2022-08-02T11:08:00Z"/>
                <w:rFonts w:ascii="Calibri" w:eastAsia="Times New Roman" w:hAnsi="Calibri" w:cs="Calibri"/>
                <w:sz w:val="14"/>
                <w:szCs w:val="14"/>
                <w:lang w:eastAsia="pt-BR"/>
              </w:rPr>
            </w:pPr>
            <w:ins w:id="381"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382"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4B376163" w14:textId="77777777" w:rsidR="0085088A" w:rsidRPr="0085088A" w:rsidRDefault="0085088A" w:rsidP="0085088A">
            <w:pPr>
              <w:jc w:val="center"/>
              <w:rPr>
                <w:ins w:id="383" w:author="Mara Cristina Lima" w:date="2022-08-02T11:08:00Z"/>
                <w:rFonts w:ascii="Calibri" w:eastAsia="Times New Roman" w:hAnsi="Calibri" w:cs="Calibri"/>
                <w:sz w:val="14"/>
                <w:szCs w:val="14"/>
                <w:lang w:eastAsia="pt-BR"/>
              </w:rPr>
            </w:pPr>
            <w:ins w:id="384"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385"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269FDD5F" w14:textId="77777777" w:rsidR="0085088A" w:rsidRPr="0085088A" w:rsidRDefault="0085088A" w:rsidP="0085088A">
            <w:pPr>
              <w:rPr>
                <w:ins w:id="386" w:author="Mara Cristina Lima" w:date="2022-08-02T11:08:00Z"/>
                <w:rFonts w:ascii="Calibri" w:eastAsia="Times New Roman" w:hAnsi="Calibri" w:cs="Calibri"/>
                <w:sz w:val="14"/>
                <w:szCs w:val="14"/>
                <w:lang w:eastAsia="pt-BR"/>
              </w:rPr>
            </w:pPr>
            <w:ins w:id="387"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388"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5DFC5E26" w14:textId="39F4C7FC" w:rsidR="0085088A" w:rsidRPr="0085088A" w:rsidRDefault="0085088A" w:rsidP="0085088A">
            <w:pPr>
              <w:jc w:val="center"/>
              <w:rPr>
                <w:ins w:id="389" w:author="Mara Cristina Lima" w:date="2022-08-02T11:08:00Z"/>
                <w:rFonts w:ascii="Calibri" w:eastAsia="Times New Roman" w:hAnsi="Calibri" w:cs="Calibri"/>
                <w:sz w:val="14"/>
                <w:szCs w:val="14"/>
                <w:lang w:eastAsia="pt-BR"/>
              </w:rPr>
            </w:pPr>
            <w:ins w:id="390" w:author="Mara Cristina Lima" w:date="2022-08-02T11:08:00Z">
              <w:r w:rsidRPr="0085088A">
                <w:rPr>
                  <w:rFonts w:ascii="Calibri" w:eastAsia="Times New Roman" w:hAnsi="Calibri" w:cs="Calibri"/>
                  <w:sz w:val="14"/>
                  <w:szCs w:val="14"/>
                  <w:lang w:eastAsia="pt-BR"/>
                </w:rPr>
                <w:t xml:space="preserve"> R$</w:t>
              </w:r>
            </w:ins>
            <w:ins w:id="391" w:author="Mara Cristina Lima" w:date="2022-08-02T11:10:00Z">
              <w:r>
                <w:rPr>
                  <w:rFonts w:ascii="Calibri" w:eastAsia="Times New Roman" w:hAnsi="Calibri" w:cs="Calibri"/>
                  <w:sz w:val="14"/>
                  <w:szCs w:val="14"/>
                  <w:lang w:eastAsia="pt-BR"/>
                </w:rPr>
                <w:t xml:space="preserve"> </w:t>
              </w:r>
            </w:ins>
            <w:ins w:id="392" w:author="Mara Cristina Lima" w:date="2022-08-02T11:08:00Z">
              <w:r w:rsidRPr="0085088A">
                <w:rPr>
                  <w:rFonts w:ascii="Calibri" w:eastAsia="Times New Roman" w:hAnsi="Calibri" w:cs="Calibri"/>
                  <w:sz w:val="14"/>
                  <w:szCs w:val="14"/>
                  <w:lang w:eastAsia="pt-BR"/>
                </w:rPr>
                <w:t xml:space="preserve">1.581.088,38 </w:t>
              </w:r>
            </w:ins>
          </w:p>
        </w:tc>
        <w:tc>
          <w:tcPr>
            <w:tcW w:w="1532" w:type="dxa"/>
            <w:tcBorders>
              <w:top w:val="nil"/>
              <w:left w:val="nil"/>
              <w:bottom w:val="single" w:sz="4" w:space="0" w:color="auto"/>
              <w:right w:val="single" w:sz="4" w:space="0" w:color="auto"/>
            </w:tcBorders>
            <w:shd w:val="clear" w:color="auto" w:fill="auto"/>
            <w:vAlign w:val="center"/>
            <w:hideMark/>
            <w:tcPrChange w:id="393"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35B4D370" w14:textId="77777777" w:rsidR="0085088A" w:rsidRPr="0085088A" w:rsidRDefault="0085088A" w:rsidP="0085088A">
            <w:pPr>
              <w:jc w:val="center"/>
              <w:rPr>
                <w:ins w:id="394" w:author="Mara Cristina Lima" w:date="2022-08-02T11:08:00Z"/>
                <w:rFonts w:ascii="Calibri" w:eastAsia="Times New Roman" w:hAnsi="Calibri" w:cs="Calibri"/>
                <w:sz w:val="14"/>
                <w:szCs w:val="14"/>
                <w:lang w:eastAsia="pt-BR"/>
              </w:rPr>
            </w:pPr>
            <w:ins w:id="395" w:author="Mara Cristina Lima" w:date="2022-08-02T11:08:00Z">
              <w:r w:rsidRPr="0085088A">
                <w:rPr>
                  <w:rFonts w:ascii="Calibri" w:eastAsia="Times New Roman" w:hAnsi="Calibri" w:cs="Calibri"/>
                  <w:sz w:val="14"/>
                  <w:szCs w:val="14"/>
                  <w:lang w:eastAsia="pt-BR"/>
                </w:rPr>
                <w:t>3,51%</w:t>
              </w:r>
            </w:ins>
          </w:p>
        </w:tc>
      </w:tr>
      <w:tr w:rsidR="0085088A" w:rsidRPr="0085088A" w14:paraId="632EA4A3" w14:textId="77777777" w:rsidTr="0085088A">
        <w:tblPrEx>
          <w:tblPrExChange w:id="396" w:author="Mara Cristina Lima" w:date="2022-08-02T11:09:00Z">
            <w:tblPrEx>
              <w:tblW w:w="0" w:type="auto"/>
            </w:tblPrEx>
          </w:tblPrExChange>
        </w:tblPrEx>
        <w:trPr>
          <w:trHeight w:val="360"/>
          <w:ins w:id="397" w:author="Mara Cristina Lima" w:date="2022-08-02T11:08:00Z"/>
          <w:trPrChange w:id="398"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399"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102651C" w14:textId="77777777" w:rsidR="0085088A" w:rsidRPr="0085088A" w:rsidRDefault="0085088A" w:rsidP="0085088A">
            <w:pPr>
              <w:jc w:val="center"/>
              <w:rPr>
                <w:ins w:id="400" w:author="Mara Cristina Lima" w:date="2022-08-02T11:08:00Z"/>
                <w:rFonts w:ascii="Calibri" w:eastAsia="Times New Roman" w:hAnsi="Calibri" w:cs="Calibri"/>
                <w:sz w:val="14"/>
                <w:szCs w:val="14"/>
                <w:lang w:eastAsia="pt-BR"/>
              </w:rPr>
            </w:pPr>
            <w:ins w:id="401" w:author="Mara Cristina Lima" w:date="2022-08-02T11:08:00Z">
              <w:r w:rsidRPr="0085088A">
                <w:rPr>
                  <w:rFonts w:ascii="Calibri" w:eastAsia="Times New Roman" w:hAnsi="Calibri" w:cs="Calibri"/>
                  <w:sz w:val="14"/>
                  <w:szCs w:val="14"/>
                  <w:lang w:eastAsia="pt-BR"/>
                </w:rPr>
                <w:t xml:space="preserve">4º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402"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03EDE746" w14:textId="77777777" w:rsidR="0085088A" w:rsidRPr="0085088A" w:rsidRDefault="0085088A" w:rsidP="0085088A">
            <w:pPr>
              <w:rPr>
                <w:ins w:id="403" w:author="Mara Cristina Lima" w:date="2022-08-02T11:08:00Z"/>
                <w:rFonts w:ascii="Calibri" w:eastAsia="Times New Roman" w:hAnsi="Calibri" w:cs="Calibri"/>
                <w:sz w:val="14"/>
                <w:szCs w:val="14"/>
                <w:lang w:eastAsia="pt-BR"/>
              </w:rPr>
            </w:pPr>
            <w:ins w:id="404"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405"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58CE24E5" w14:textId="77777777" w:rsidR="0085088A" w:rsidRPr="0085088A" w:rsidRDefault="0085088A" w:rsidP="0085088A">
            <w:pPr>
              <w:jc w:val="center"/>
              <w:rPr>
                <w:ins w:id="406" w:author="Mara Cristina Lima" w:date="2022-08-02T11:08:00Z"/>
                <w:rFonts w:ascii="Calibri" w:eastAsia="Times New Roman" w:hAnsi="Calibri" w:cs="Calibri"/>
                <w:sz w:val="14"/>
                <w:szCs w:val="14"/>
                <w:lang w:eastAsia="pt-BR"/>
              </w:rPr>
            </w:pPr>
            <w:ins w:id="407"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408"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776A556E" w14:textId="77777777" w:rsidR="0085088A" w:rsidRPr="0085088A" w:rsidRDefault="0085088A" w:rsidP="0085088A">
            <w:pPr>
              <w:jc w:val="center"/>
              <w:rPr>
                <w:ins w:id="409" w:author="Mara Cristina Lima" w:date="2022-08-02T11:08:00Z"/>
                <w:rFonts w:ascii="Calibri" w:eastAsia="Times New Roman" w:hAnsi="Calibri" w:cs="Calibri"/>
                <w:sz w:val="14"/>
                <w:szCs w:val="14"/>
                <w:lang w:eastAsia="pt-BR"/>
              </w:rPr>
            </w:pPr>
            <w:ins w:id="410"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411"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455C60E9" w14:textId="77777777" w:rsidR="0085088A" w:rsidRPr="0085088A" w:rsidRDefault="0085088A" w:rsidP="0085088A">
            <w:pPr>
              <w:jc w:val="center"/>
              <w:rPr>
                <w:ins w:id="412" w:author="Mara Cristina Lima" w:date="2022-08-02T11:08:00Z"/>
                <w:rFonts w:ascii="Calibri" w:eastAsia="Times New Roman" w:hAnsi="Calibri" w:cs="Calibri"/>
                <w:sz w:val="14"/>
                <w:szCs w:val="14"/>
                <w:lang w:eastAsia="pt-BR"/>
              </w:rPr>
            </w:pPr>
            <w:ins w:id="413"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414"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03FE9F8B" w14:textId="77777777" w:rsidR="0085088A" w:rsidRPr="0085088A" w:rsidRDefault="0085088A" w:rsidP="0085088A">
            <w:pPr>
              <w:rPr>
                <w:ins w:id="415" w:author="Mara Cristina Lima" w:date="2022-08-02T11:08:00Z"/>
                <w:rFonts w:ascii="Calibri" w:eastAsia="Times New Roman" w:hAnsi="Calibri" w:cs="Calibri"/>
                <w:sz w:val="14"/>
                <w:szCs w:val="14"/>
                <w:lang w:eastAsia="pt-BR"/>
              </w:rPr>
            </w:pPr>
            <w:ins w:id="416"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417"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5A3B4341" w14:textId="3E92A0F7" w:rsidR="0085088A" w:rsidRPr="0085088A" w:rsidRDefault="0085088A" w:rsidP="0085088A">
            <w:pPr>
              <w:jc w:val="center"/>
              <w:rPr>
                <w:ins w:id="418" w:author="Mara Cristina Lima" w:date="2022-08-02T11:08:00Z"/>
                <w:rFonts w:ascii="Calibri" w:eastAsia="Times New Roman" w:hAnsi="Calibri" w:cs="Calibri"/>
                <w:sz w:val="14"/>
                <w:szCs w:val="14"/>
                <w:lang w:eastAsia="pt-BR"/>
              </w:rPr>
            </w:pPr>
            <w:ins w:id="419" w:author="Mara Cristina Lima" w:date="2022-08-02T11:08:00Z">
              <w:r w:rsidRPr="0085088A">
                <w:rPr>
                  <w:rFonts w:ascii="Calibri" w:eastAsia="Times New Roman" w:hAnsi="Calibri" w:cs="Calibri"/>
                  <w:sz w:val="14"/>
                  <w:szCs w:val="14"/>
                  <w:lang w:eastAsia="pt-BR"/>
                </w:rPr>
                <w:t xml:space="preserve"> R$</w:t>
              </w:r>
            </w:ins>
            <w:ins w:id="420" w:author="Mara Cristina Lima" w:date="2022-08-02T11:10:00Z">
              <w:r>
                <w:rPr>
                  <w:rFonts w:ascii="Calibri" w:eastAsia="Times New Roman" w:hAnsi="Calibri" w:cs="Calibri"/>
                  <w:sz w:val="14"/>
                  <w:szCs w:val="14"/>
                  <w:lang w:eastAsia="pt-BR"/>
                </w:rPr>
                <w:t xml:space="preserve"> </w:t>
              </w:r>
            </w:ins>
            <w:ins w:id="421" w:author="Mara Cristina Lima" w:date="2022-08-02T11:08:00Z">
              <w:r w:rsidRPr="0085088A">
                <w:rPr>
                  <w:rFonts w:ascii="Calibri" w:eastAsia="Times New Roman" w:hAnsi="Calibri" w:cs="Calibri"/>
                  <w:sz w:val="14"/>
                  <w:szCs w:val="14"/>
                  <w:lang w:eastAsia="pt-BR"/>
                </w:rPr>
                <w:t xml:space="preserve">3.445.742,51 </w:t>
              </w:r>
            </w:ins>
          </w:p>
        </w:tc>
        <w:tc>
          <w:tcPr>
            <w:tcW w:w="1532" w:type="dxa"/>
            <w:tcBorders>
              <w:top w:val="nil"/>
              <w:left w:val="nil"/>
              <w:bottom w:val="single" w:sz="4" w:space="0" w:color="auto"/>
              <w:right w:val="single" w:sz="4" w:space="0" w:color="auto"/>
            </w:tcBorders>
            <w:shd w:val="clear" w:color="auto" w:fill="auto"/>
            <w:vAlign w:val="center"/>
            <w:hideMark/>
            <w:tcPrChange w:id="422"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2E8FF173" w14:textId="77777777" w:rsidR="0085088A" w:rsidRPr="0085088A" w:rsidRDefault="0085088A" w:rsidP="0085088A">
            <w:pPr>
              <w:jc w:val="center"/>
              <w:rPr>
                <w:ins w:id="423" w:author="Mara Cristina Lima" w:date="2022-08-02T11:08:00Z"/>
                <w:rFonts w:ascii="Calibri" w:eastAsia="Times New Roman" w:hAnsi="Calibri" w:cs="Calibri"/>
                <w:sz w:val="14"/>
                <w:szCs w:val="14"/>
                <w:lang w:eastAsia="pt-BR"/>
              </w:rPr>
            </w:pPr>
            <w:ins w:id="424" w:author="Mara Cristina Lima" w:date="2022-08-02T11:08:00Z">
              <w:r w:rsidRPr="0085088A">
                <w:rPr>
                  <w:rFonts w:ascii="Calibri" w:eastAsia="Times New Roman" w:hAnsi="Calibri" w:cs="Calibri"/>
                  <w:sz w:val="14"/>
                  <w:szCs w:val="14"/>
                  <w:lang w:eastAsia="pt-BR"/>
                </w:rPr>
                <w:t>7,66%</w:t>
              </w:r>
            </w:ins>
          </w:p>
        </w:tc>
      </w:tr>
      <w:tr w:rsidR="0085088A" w:rsidRPr="0085088A" w14:paraId="019CC7D6" w14:textId="77777777" w:rsidTr="0085088A">
        <w:tblPrEx>
          <w:tblPrExChange w:id="425" w:author="Mara Cristina Lima" w:date="2022-08-02T11:09:00Z">
            <w:tblPrEx>
              <w:tblW w:w="0" w:type="auto"/>
            </w:tblPrEx>
          </w:tblPrExChange>
        </w:tblPrEx>
        <w:trPr>
          <w:trHeight w:val="360"/>
          <w:ins w:id="426" w:author="Mara Cristina Lima" w:date="2022-08-02T11:08:00Z"/>
          <w:trPrChange w:id="427"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428"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F6EF595" w14:textId="77777777" w:rsidR="0085088A" w:rsidRPr="0085088A" w:rsidRDefault="0085088A" w:rsidP="0085088A">
            <w:pPr>
              <w:jc w:val="center"/>
              <w:rPr>
                <w:ins w:id="429" w:author="Mara Cristina Lima" w:date="2022-08-02T11:08:00Z"/>
                <w:rFonts w:ascii="Calibri" w:eastAsia="Times New Roman" w:hAnsi="Calibri" w:cs="Calibri"/>
                <w:sz w:val="14"/>
                <w:szCs w:val="14"/>
                <w:lang w:eastAsia="pt-BR"/>
              </w:rPr>
            </w:pPr>
            <w:ins w:id="430" w:author="Mara Cristina Lima" w:date="2022-08-02T11:08:00Z">
              <w:r w:rsidRPr="0085088A">
                <w:rPr>
                  <w:rFonts w:ascii="Calibri" w:eastAsia="Times New Roman" w:hAnsi="Calibri" w:cs="Calibri"/>
                  <w:sz w:val="14"/>
                  <w:szCs w:val="14"/>
                  <w:lang w:eastAsia="pt-BR"/>
                </w:rPr>
                <w:t xml:space="preserve">5º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431"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2ED00BFA" w14:textId="77777777" w:rsidR="0085088A" w:rsidRPr="0085088A" w:rsidRDefault="0085088A" w:rsidP="0085088A">
            <w:pPr>
              <w:rPr>
                <w:ins w:id="432" w:author="Mara Cristina Lima" w:date="2022-08-02T11:08:00Z"/>
                <w:rFonts w:ascii="Calibri" w:eastAsia="Times New Roman" w:hAnsi="Calibri" w:cs="Calibri"/>
                <w:sz w:val="14"/>
                <w:szCs w:val="14"/>
                <w:lang w:eastAsia="pt-BR"/>
              </w:rPr>
            </w:pPr>
            <w:ins w:id="433"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434"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7E684E28" w14:textId="77777777" w:rsidR="0085088A" w:rsidRPr="0085088A" w:rsidRDefault="0085088A" w:rsidP="0085088A">
            <w:pPr>
              <w:jc w:val="center"/>
              <w:rPr>
                <w:ins w:id="435" w:author="Mara Cristina Lima" w:date="2022-08-02T11:08:00Z"/>
                <w:rFonts w:ascii="Calibri" w:eastAsia="Times New Roman" w:hAnsi="Calibri" w:cs="Calibri"/>
                <w:sz w:val="14"/>
                <w:szCs w:val="14"/>
                <w:lang w:eastAsia="pt-BR"/>
              </w:rPr>
            </w:pPr>
            <w:ins w:id="436"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437"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028B5AA8" w14:textId="77777777" w:rsidR="0085088A" w:rsidRPr="0085088A" w:rsidRDefault="0085088A" w:rsidP="0085088A">
            <w:pPr>
              <w:jc w:val="center"/>
              <w:rPr>
                <w:ins w:id="438" w:author="Mara Cristina Lima" w:date="2022-08-02T11:08:00Z"/>
                <w:rFonts w:ascii="Calibri" w:eastAsia="Times New Roman" w:hAnsi="Calibri" w:cs="Calibri"/>
                <w:sz w:val="14"/>
                <w:szCs w:val="14"/>
                <w:lang w:eastAsia="pt-BR"/>
              </w:rPr>
            </w:pPr>
            <w:ins w:id="439"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440"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372197E7" w14:textId="77777777" w:rsidR="0085088A" w:rsidRPr="0085088A" w:rsidRDefault="0085088A" w:rsidP="0085088A">
            <w:pPr>
              <w:jc w:val="center"/>
              <w:rPr>
                <w:ins w:id="441" w:author="Mara Cristina Lima" w:date="2022-08-02T11:08:00Z"/>
                <w:rFonts w:ascii="Calibri" w:eastAsia="Times New Roman" w:hAnsi="Calibri" w:cs="Calibri"/>
                <w:sz w:val="14"/>
                <w:szCs w:val="14"/>
                <w:lang w:eastAsia="pt-BR"/>
              </w:rPr>
            </w:pPr>
            <w:ins w:id="442"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443"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1ECD4D97" w14:textId="77777777" w:rsidR="0085088A" w:rsidRPr="0085088A" w:rsidRDefault="0085088A" w:rsidP="0085088A">
            <w:pPr>
              <w:rPr>
                <w:ins w:id="444" w:author="Mara Cristina Lima" w:date="2022-08-02T11:08:00Z"/>
                <w:rFonts w:ascii="Calibri" w:eastAsia="Times New Roman" w:hAnsi="Calibri" w:cs="Calibri"/>
                <w:sz w:val="14"/>
                <w:szCs w:val="14"/>
                <w:lang w:eastAsia="pt-BR"/>
              </w:rPr>
            </w:pPr>
            <w:ins w:id="445"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446"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45266E13" w14:textId="77E33583" w:rsidR="0085088A" w:rsidRPr="0085088A" w:rsidRDefault="0085088A" w:rsidP="0085088A">
            <w:pPr>
              <w:jc w:val="center"/>
              <w:rPr>
                <w:ins w:id="447" w:author="Mara Cristina Lima" w:date="2022-08-02T11:08:00Z"/>
                <w:rFonts w:ascii="Calibri" w:eastAsia="Times New Roman" w:hAnsi="Calibri" w:cs="Calibri"/>
                <w:sz w:val="14"/>
                <w:szCs w:val="14"/>
                <w:lang w:eastAsia="pt-BR"/>
              </w:rPr>
            </w:pPr>
            <w:ins w:id="448" w:author="Mara Cristina Lima" w:date="2022-08-02T11:08:00Z">
              <w:r w:rsidRPr="0085088A">
                <w:rPr>
                  <w:rFonts w:ascii="Calibri" w:eastAsia="Times New Roman" w:hAnsi="Calibri" w:cs="Calibri"/>
                  <w:sz w:val="14"/>
                  <w:szCs w:val="14"/>
                  <w:lang w:eastAsia="pt-BR"/>
                </w:rPr>
                <w:t xml:space="preserve"> R$</w:t>
              </w:r>
            </w:ins>
            <w:ins w:id="449" w:author="Mara Cristina Lima" w:date="2022-08-02T11:10:00Z">
              <w:r>
                <w:rPr>
                  <w:rFonts w:ascii="Calibri" w:eastAsia="Times New Roman" w:hAnsi="Calibri" w:cs="Calibri"/>
                  <w:sz w:val="14"/>
                  <w:szCs w:val="14"/>
                  <w:lang w:eastAsia="pt-BR"/>
                </w:rPr>
                <w:t xml:space="preserve"> </w:t>
              </w:r>
            </w:ins>
            <w:ins w:id="450" w:author="Mara Cristina Lima" w:date="2022-08-02T11:08:00Z">
              <w:r w:rsidRPr="0085088A">
                <w:rPr>
                  <w:rFonts w:ascii="Calibri" w:eastAsia="Times New Roman" w:hAnsi="Calibri" w:cs="Calibri"/>
                  <w:sz w:val="14"/>
                  <w:szCs w:val="14"/>
                  <w:lang w:eastAsia="pt-BR"/>
                </w:rPr>
                <w:t xml:space="preserve">1.982.901,16 </w:t>
              </w:r>
            </w:ins>
          </w:p>
        </w:tc>
        <w:tc>
          <w:tcPr>
            <w:tcW w:w="1532" w:type="dxa"/>
            <w:tcBorders>
              <w:top w:val="nil"/>
              <w:left w:val="nil"/>
              <w:bottom w:val="single" w:sz="4" w:space="0" w:color="auto"/>
              <w:right w:val="single" w:sz="4" w:space="0" w:color="auto"/>
            </w:tcBorders>
            <w:shd w:val="clear" w:color="auto" w:fill="auto"/>
            <w:vAlign w:val="center"/>
            <w:hideMark/>
            <w:tcPrChange w:id="451"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6E59AF08" w14:textId="77777777" w:rsidR="0085088A" w:rsidRPr="0085088A" w:rsidRDefault="0085088A" w:rsidP="0085088A">
            <w:pPr>
              <w:jc w:val="center"/>
              <w:rPr>
                <w:ins w:id="452" w:author="Mara Cristina Lima" w:date="2022-08-02T11:08:00Z"/>
                <w:rFonts w:ascii="Calibri" w:eastAsia="Times New Roman" w:hAnsi="Calibri" w:cs="Calibri"/>
                <w:sz w:val="14"/>
                <w:szCs w:val="14"/>
                <w:lang w:eastAsia="pt-BR"/>
              </w:rPr>
            </w:pPr>
            <w:ins w:id="453" w:author="Mara Cristina Lima" w:date="2022-08-02T11:08:00Z">
              <w:r w:rsidRPr="0085088A">
                <w:rPr>
                  <w:rFonts w:ascii="Calibri" w:eastAsia="Times New Roman" w:hAnsi="Calibri" w:cs="Calibri"/>
                  <w:sz w:val="14"/>
                  <w:szCs w:val="14"/>
                  <w:lang w:eastAsia="pt-BR"/>
                </w:rPr>
                <w:t>4,41%</w:t>
              </w:r>
            </w:ins>
          </w:p>
        </w:tc>
      </w:tr>
      <w:tr w:rsidR="0085088A" w:rsidRPr="0085088A" w14:paraId="557472AA" w14:textId="77777777" w:rsidTr="0085088A">
        <w:tblPrEx>
          <w:tblPrExChange w:id="454" w:author="Mara Cristina Lima" w:date="2022-08-02T11:09:00Z">
            <w:tblPrEx>
              <w:tblW w:w="0" w:type="auto"/>
            </w:tblPrEx>
          </w:tblPrExChange>
        </w:tblPrEx>
        <w:trPr>
          <w:trHeight w:val="360"/>
          <w:ins w:id="455" w:author="Mara Cristina Lima" w:date="2022-08-02T11:08:00Z"/>
          <w:trPrChange w:id="456"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457"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6AB0F04" w14:textId="77777777" w:rsidR="0085088A" w:rsidRPr="0085088A" w:rsidRDefault="0085088A" w:rsidP="0085088A">
            <w:pPr>
              <w:jc w:val="center"/>
              <w:rPr>
                <w:ins w:id="458" w:author="Mara Cristina Lima" w:date="2022-08-02T11:08:00Z"/>
                <w:rFonts w:ascii="Calibri" w:eastAsia="Times New Roman" w:hAnsi="Calibri" w:cs="Calibri"/>
                <w:sz w:val="14"/>
                <w:szCs w:val="14"/>
                <w:lang w:eastAsia="pt-BR"/>
              </w:rPr>
            </w:pPr>
            <w:ins w:id="459" w:author="Mara Cristina Lima" w:date="2022-08-02T11:08:00Z">
              <w:r w:rsidRPr="0085088A">
                <w:rPr>
                  <w:rFonts w:ascii="Calibri" w:eastAsia="Times New Roman" w:hAnsi="Calibri" w:cs="Calibri"/>
                  <w:sz w:val="14"/>
                  <w:szCs w:val="14"/>
                  <w:lang w:eastAsia="pt-BR"/>
                </w:rPr>
                <w:t xml:space="preserve">6º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460"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1B6C0817" w14:textId="77777777" w:rsidR="0085088A" w:rsidRPr="0085088A" w:rsidRDefault="0085088A" w:rsidP="0085088A">
            <w:pPr>
              <w:rPr>
                <w:ins w:id="461" w:author="Mara Cristina Lima" w:date="2022-08-02T11:08:00Z"/>
                <w:rFonts w:ascii="Calibri" w:eastAsia="Times New Roman" w:hAnsi="Calibri" w:cs="Calibri"/>
                <w:sz w:val="14"/>
                <w:szCs w:val="14"/>
                <w:lang w:eastAsia="pt-BR"/>
              </w:rPr>
            </w:pPr>
            <w:ins w:id="462"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463"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1A7F0E22" w14:textId="77777777" w:rsidR="0085088A" w:rsidRPr="0085088A" w:rsidRDefault="0085088A" w:rsidP="0085088A">
            <w:pPr>
              <w:jc w:val="center"/>
              <w:rPr>
                <w:ins w:id="464" w:author="Mara Cristina Lima" w:date="2022-08-02T11:08:00Z"/>
                <w:rFonts w:ascii="Calibri" w:eastAsia="Times New Roman" w:hAnsi="Calibri" w:cs="Calibri"/>
                <w:sz w:val="14"/>
                <w:szCs w:val="14"/>
                <w:lang w:eastAsia="pt-BR"/>
              </w:rPr>
            </w:pPr>
            <w:ins w:id="465"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466"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174DF589" w14:textId="77777777" w:rsidR="0085088A" w:rsidRPr="0085088A" w:rsidRDefault="0085088A" w:rsidP="0085088A">
            <w:pPr>
              <w:jc w:val="center"/>
              <w:rPr>
                <w:ins w:id="467" w:author="Mara Cristina Lima" w:date="2022-08-02T11:08:00Z"/>
                <w:rFonts w:ascii="Calibri" w:eastAsia="Times New Roman" w:hAnsi="Calibri" w:cs="Calibri"/>
                <w:sz w:val="14"/>
                <w:szCs w:val="14"/>
                <w:lang w:eastAsia="pt-BR"/>
              </w:rPr>
            </w:pPr>
            <w:ins w:id="468"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469"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24D151AD" w14:textId="77777777" w:rsidR="0085088A" w:rsidRPr="0085088A" w:rsidRDefault="0085088A" w:rsidP="0085088A">
            <w:pPr>
              <w:jc w:val="center"/>
              <w:rPr>
                <w:ins w:id="470" w:author="Mara Cristina Lima" w:date="2022-08-02T11:08:00Z"/>
                <w:rFonts w:ascii="Calibri" w:eastAsia="Times New Roman" w:hAnsi="Calibri" w:cs="Calibri"/>
                <w:sz w:val="14"/>
                <w:szCs w:val="14"/>
                <w:lang w:eastAsia="pt-BR"/>
              </w:rPr>
            </w:pPr>
            <w:ins w:id="471"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472"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0D372993" w14:textId="77777777" w:rsidR="0085088A" w:rsidRPr="0085088A" w:rsidRDefault="0085088A" w:rsidP="0085088A">
            <w:pPr>
              <w:rPr>
                <w:ins w:id="473" w:author="Mara Cristina Lima" w:date="2022-08-02T11:08:00Z"/>
                <w:rFonts w:ascii="Calibri" w:eastAsia="Times New Roman" w:hAnsi="Calibri" w:cs="Calibri"/>
                <w:sz w:val="14"/>
                <w:szCs w:val="14"/>
                <w:lang w:eastAsia="pt-BR"/>
              </w:rPr>
            </w:pPr>
            <w:ins w:id="474"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475"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1842AA12" w14:textId="7D9C1B03" w:rsidR="0085088A" w:rsidRPr="0085088A" w:rsidRDefault="0085088A" w:rsidP="0085088A">
            <w:pPr>
              <w:jc w:val="center"/>
              <w:rPr>
                <w:ins w:id="476" w:author="Mara Cristina Lima" w:date="2022-08-02T11:08:00Z"/>
                <w:rFonts w:ascii="Calibri" w:eastAsia="Times New Roman" w:hAnsi="Calibri" w:cs="Calibri"/>
                <w:sz w:val="14"/>
                <w:szCs w:val="14"/>
                <w:lang w:eastAsia="pt-BR"/>
              </w:rPr>
            </w:pPr>
            <w:ins w:id="477" w:author="Mara Cristina Lima" w:date="2022-08-02T11:08:00Z">
              <w:r w:rsidRPr="0085088A">
                <w:rPr>
                  <w:rFonts w:ascii="Calibri" w:eastAsia="Times New Roman" w:hAnsi="Calibri" w:cs="Calibri"/>
                  <w:sz w:val="14"/>
                  <w:szCs w:val="14"/>
                  <w:lang w:eastAsia="pt-BR"/>
                </w:rPr>
                <w:t xml:space="preserve"> R$</w:t>
              </w:r>
            </w:ins>
            <w:ins w:id="478" w:author="Mara Cristina Lima" w:date="2022-08-02T11:10:00Z">
              <w:r>
                <w:rPr>
                  <w:rFonts w:ascii="Calibri" w:eastAsia="Times New Roman" w:hAnsi="Calibri" w:cs="Calibri"/>
                  <w:sz w:val="14"/>
                  <w:szCs w:val="14"/>
                  <w:lang w:eastAsia="pt-BR"/>
                </w:rPr>
                <w:t xml:space="preserve"> </w:t>
              </w:r>
            </w:ins>
            <w:ins w:id="479" w:author="Mara Cristina Lima" w:date="2022-08-02T11:08:00Z">
              <w:r w:rsidRPr="0085088A">
                <w:rPr>
                  <w:rFonts w:ascii="Calibri" w:eastAsia="Times New Roman" w:hAnsi="Calibri" w:cs="Calibri"/>
                  <w:sz w:val="14"/>
                  <w:szCs w:val="14"/>
                  <w:lang w:eastAsia="pt-BR"/>
                </w:rPr>
                <w:t xml:space="preserve">2.084.908,93 </w:t>
              </w:r>
            </w:ins>
          </w:p>
        </w:tc>
        <w:tc>
          <w:tcPr>
            <w:tcW w:w="1532" w:type="dxa"/>
            <w:tcBorders>
              <w:top w:val="nil"/>
              <w:left w:val="nil"/>
              <w:bottom w:val="single" w:sz="4" w:space="0" w:color="auto"/>
              <w:right w:val="single" w:sz="4" w:space="0" w:color="auto"/>
            </w:tcBorders>
            <w:shd w:val="clear" w:color="auto" w:fill="auto"/>
            <w:vAlign w:val="center"/>
            <w:hideMark/>
            <w:tcPrChange w:id="480"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50833AD2" w14:textId="77777777" w:rsidR="0085088A" w:rsidRPr="0085088A" w:rsidRDefault="0085088A" w:rsidP="0085088A">
            <w:pPr>
              <w:jc w:val="center"/>
              <w:rPr>
                <w:ins w:id="481" w:author="Mara Cristina Lima" w:date="2022-08-02T11:08:00Z"/>
                <w:rFonts w:ascii="Calibri" w:eastAsia="Times New Roman" w:hAnsi="Calibri" w:cs="Calibri"/>
                <w:sz w:val="14"/>
                <w:szCs w:val="14"/>
                <w:lang w:eastAsia="pt-BR"/>
              </w:rPr>
            </w:pPr>
            <w:ins w:id="482" w:author="Mara Cristina Lima" w:date="2022-08-02T11:08:00Z">
              <w:r w:rsidRPr="0085088A">
                <w:rPr>
                  <w:rFonts w:ascii="Calibri" w:eastAsia="Times New Roman" w:hAnsi="Calibri" w:cs="Calibri"/>
                  <w:sz w:val="14"/>
                  <w:szCs w:val="14"/>
                  <w:lang w:eastAsia="pt-BR"/>
                </w:rPr>
                <w:t>4,63%</w:t>
              </w:r>
            </w:ins>
          </w:p>
        </w:tc>
      </w:tr>
      <w:tr w:rsidR="0085088A" w:rsidRPr="0085088A" w14:paraId="5EBBB36C" w14:textId="77777777" w:rsidTr="0085088A">
        <w:tblPrEx>
          <w:tblPrExChange w:id="483" w:author="Mara Cristina Lima" w:date="2022-08-02T11:09:00Z">
            <w:tblPrEx>
              <w:tblW w:w="0" w:type="auto"/>
            </w:tblPrEx>
          </w:tblPrExChange>
        </w:tblPrEx>
        <w:trPr>
          <w:trHeight w:val="360"/>
          <w:ins w:id="484" w:author="Mara Cristina Lima" w:date="2022-08-02T11:08:00Z"/>
          <w:trPrChange w:id="485"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486"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F5FBE91" w14:textId="77777777" w:rsidR="0085088A" w:rsidRPr="0085088A" w:rsidRDefault="0085088A" w:rsidP="0085088A">
            <w:pPr>
              <w:jc w:val="center"/>
              <w:rPr>
                <w:ins w:id="487" w:author="Mara Cristina Lima" w:date="2022-08-02T11:08:00Z"/>
                <w:rFonts w:ascii="Calibri" w:eastAsia="Times New Roman" w:hAnsi="Calibri" w:cs="Calibri"/>
                <w:sz w:val="14"/>
                <w:szCs w:val="14"/>
                <w:lang w:eastAsia="pt-BR"/>
              </w:rPr>
            </w:pPr>
            <w:ins w:id="488" w:author="Mara Cristina Lima" w:date="2022-08-02T11:08:00Z">
              <w:r w:rsidRPr="0085088A">
                <w:rPr>
                  <w:rFonts w:ascii="Calibri" w:eastAsia="Times New Roman" w:hAnsi="Calibri" w:cs="Calibri"/>
                  <w:sz w:val="14"/>
                  <w:szCs w:val="14"/>
                  <w:lang w:eastAsia="pt-BR"/>
                </w:rPr>
                <w:t xml:space="preserve">7º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489"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471EC693" w14:textId="77777777" w:rsidR="0085088A" w:rsidRPr="0085088A" w:rsidRDefault="0085088A" w:rsidP="0085088A">
            <w:pPr>
              <w:rPr>
                <w:ins w:id="490" w:author="Mara Cristina Lima" w:date="2022-08-02T11:08:00Z"/>
                <w:rFonts w:ascii="Calibri" w:eastAsia="Times New Roman" w:hAnsi="Calibri" w:cs="Calibri"/>
                <w:sz w:val="14"/>
                <w:szCs w:val="14"/>
                <w:lang w:eastAsia="pt-BR"/>
              </w:rPr>
            </w:pPr>
            <w:ins w:id="491"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492"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02B4BFA9" w14:textId="77777777" w:rsidR="0085088A" w:rsidRPr="0085088A" w:rsidRDefault="0085088A" w:rsidP="0085088A">
            <w:pPr>
              <w:jc w:val="center"/>
              <w:rPr>
                <w:ins w:id="493" w:author="Mara Cristina Lima" w:date="2022-08-02T11:08:00Z"/>
                <w:rFonts w:ascii="Calibri" w:eastAsia="Times New Roman" w:hAnsi="Calibri" w:cs="Calibri"/>
                <w:sz w:val="14"/>
                <w:szCs w:val="14"/>
                <w:lang w:eastAsia="pt-BR"/>
              </w:rPr>
            </w:pPr>
            <w:ins w:id="494"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495"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6B296A18" w14:textId="77777777" w:rsidR="0085088A" w:rsidRPr="0085088A" w:rsidRDefault="0085088A" w:rsidP="0085088A">
            <w:pPr>
              <w:jc w:val="center"/>
              <w:rPr>
                <w:ins w:id="496" w:author="Mara Cristina Lima" w:date="2022-08-02T11:08:00Z"/>
                <w:rFonts w:ascii="Calibri" w:eastAsia="Times New Roman" w:hAnsi="Calibri" w:cs="Calibri"/>
                <w:sz w:val="14"/>
                <w:szCs w:val="14"/>
                <w:lang w:eastAsia="pt-BR"/>
              </w:rPr>
            </w:pPr>
            <w:ins w:id="497"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498"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2ED8014D" w14:textId="77777777" w:rsidR="0085088A" w:rsidRPr="0085088A" w:rsidRDefault="0085088A" w:rsidP="0085088A">
            <w:pPr>
              <w:jc w:val="center"/>
              <w:rPr>
                <w:ins w:id="499" w:author="Mara Cristina Lima" w:date="2022-08-02T11:08:00Z"/>
                <w:rFonts w:ascii="Calibri" w:eastAsia="Times New Roman" w:hAnsi="Calibri" w:cs="Calibri"/>
                <w:sz w:val="14"/>
                <w:szCs w:val="14"/>
                <w:lang w:eastAsia="pt-BR"/>
              </w:rPr>
            </w:pPr>
            <w:ins w:id="500"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501"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2FB6A4A4" w14:textId="77777777" w:rsidR="0085088A" w:rsidRPr="0085088A" w:rsidRDefault="0085088A" w:rsidP="0085088A">
            <w:pPr>
              <w:rPr>
                <w:ins w:id="502" w:author="Mara Cristina Lima" w:date="2022-08-02T11:08:00Z"/>
                <w:rFonts w:ascii="Calibri" w:eastAsia="Times New Roman" w:hAnsi="Calibri" w:cs="Calibri"/>
                <w:sz w:val="14"/>
                <w:szCs w:val="14"/>
                <w:lang w:eastAsia="pt-BR"/>
              </w:rPr>
            </w:pPr>
            <w:ins w:id="503"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504"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0CD6EDDD" w14:textId="2EA81FD7" w:rsidR="0085088A" w:rsidRPr="0085088A" w:rsidRDefault="0085088A" w:rsidP="0085088A">
            <w:pPr>
              <w:jc w:val="center"/>
              <w:rPr>
                <w:ins w:id="505" w:author="Mara Cristina Lima" w:date="2022-08-02T11:08:00Z"/>
                <w:rFonts w:ascii="Calibri" w:eastAsia="Times New Roman" w:hAnsi="Calibri" w:cs="Calibri"/>
                <w:sz w:val="14"/>
                <w:szCs w:val="14"/>
                <w:lang w:eastAsia="pt-BR"/>
              </w:rPr>
            </w:pPr>
            <w:ins w:id="506" w:author="Mara Cristina Lima" w:date="2022-08-02T11:08:00Z">
              <w:r w:rsidRPr="0085088A">
                <w:rPr>
                  <w:rFonts w:ascii="Calibri" w:eastAsia="Times New Roman" w:hAnsi="Calibri" w:cs="Calibri"/>
                  <w:sz w:val="14"/>
                  <w:szCs w:val="14"/>
                  <w:lang w:eastAsia="pt-BR"/>
                </w:rPr>
                <w:t xml:space="preserve"> R$ 2.084.908,93 </w:t>
              </w:r>
            </w:ins>
          </w:p>
        </w:tc>
        <w:tc>
          <w:tcPr>
            <w:tcW w:w="1532" w:type="dxa"/>
            <w:tcBorders>
              <w:top w:val="nil"/>
              <w:left w:val="nil"/>
              <w:bottom w:val="single" w:sz="4" w:space="0" w:color="auto"/>
              <w:right w:val="single" w:sz="4" w:space="0" w:color="auto"/>
            </w:tcBorders>
            <w:shd w:val="clear" w:color="auto" w:fill="auto"/>
            <w:vAlign w:val="center"/>
            <w:hideMark/>
            <w:tcPrChange w:id="507"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2C6FF94C" w14:textId="77777777" w:rsidR="0085088A" w:rsidRPr="0085088A" w:rsidRDefault="0085088A" w:rsidP="0085088A">
            <w:pPr>
              <w:jc w:val="center"/>
              <w:rPr>
                <w:ins w:id="508" w:author="Mara Cristina Lima" w:date="2022-08-02T11:08:00Z"/>
                <w:rFonts w:ascii="Calibri" w:eastAsia="Times New Roman" w:hAnsi="Calibri" w:cs="Calibri"/>
                <w:sz w:val="14"/>
                <w:szCs w:val="14"/>
                <w:lang w:eastAsia="pt-BR"/>
              </w:rPr>
            </w:pPr>
            <w:ins w:id="509" w:author="Mara Cristina Lima" w:date="2022-08-02T11:08:00Z">
              <w:r w:rsidRPr="0085088A">
                <w:rPr>
                  <w:rFonts w:ascii="Calibri" w:eastAsia="Times New Roman" w:hAnsi="Calibri" w:cs="Calibri"/>
                  <w:sz w:val="14"/>
                  <w:szCs w:val="14"/>
                  <w:lang w:eastAsia="pt-BR"/>
                </w:rPr>
                <w:t>4,63%</w:t>
              </w:r>
            </w:ins>
          </w:p>
        </w:tc>
      </w:tr>
      <w:tr w:rsidR="0085088A" w:rsidRPr="0085088A" w14:paraId="50132102" w14:textId="77777777" w:rsidTr="0085088A">
        <w:tblPrEx>
          <w:tblPrExChange w:id="510" w:author="Mara Cristina Lima" w:date="2022-08-02T11:09:00Z">
            <w:tblPrEx>
              <w:tblW w:w="0" w:type="auto"/>
            </w:tblPrEx>
          </w:tblPrExChange>
        </w:tblPrEx>
        <w:trPr>
          <w:trHeight w:val="360"/>
          <w:ins w:id="511" w:author="Mara Cristina Lima" w:date="2022-08-02T11:08:00Z"/>
          <w:trPrChange w:id="512"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513"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1DF15C4" w14:textId="77777777" w:rsidR="0085088A" w:rsidRPr="0085088A" w:rsidRDefault="0085088A" w:rsidP="0085088A">
            <w:pPr>
              <w:jc w:val="center"/>
              <w:rPr>
                <w:ins w:id="514" w:author="Mara Cristina Lima" w:date="2022-08-02T11:08:00Z"/>
                <w:rFonts w:ascii="Calibri" w:eastAsia="Times New Roman" w:hAnsi="Calibri" w:cs="Calibri"/>
                <w:sz w:val="14"/>
                <w:szCs w:val="14"/>
                <w:lang w:eastAsia="pt-BR"/>
              </w:rPr>
            </w:pPr>
            <w:ins w:id="515" w:author="Mara Cristina Lima" w:date="2022-08-02T11:08:00Z">
              <w:r w:rsidRPr="0085088A">
                <w:rPr>
                  <w:rFonts w:ascii="Calibri" w:eastAsia="Times New Roman" w:hAnsi="Calibri" w:cs="Calibri"/>
                  <w:sz w:val="14"/>
                  <w:szCs w:val="14"/>
                  <w:lang w:eastAsia="pt-BR"/>
                </w:rPr>
                <w:t xml:space="preserve">8º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516"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4652F0BF" w14:textId="77777777" w:rsidR="0085088A" w:rsidRPr="0085088A" w:rsidRDefault="0085088A" w:rsidP="0085088A">
            <w:pPr>
              <w:rPr>
                <w:ins w:id="517" w:author="Mara Cristina Lima" w:date="2022-08-02T11:08:00Z"/>
                <w:rFonts w:ascii="Calibri" w:eastAsia="Times New Roman" w:hAnsi="Calibri" w:cs="Calibri"/>
                <w:sz w:val="14"/>
                <w:szCs w:val="14"/>
                <w:lang w:eastAsia="pt-BR"/>
              </w:rPr>
            </w:pPr>
            <w:ins w:id="518"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519"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76EAA27B" w14:textId="77777777" w:rsidR="0085088A" w:rsidRPr="0085088A" w:rsidRDefault="0085088A" w:rsidP="0085088A">
            <w:pPr>
              <w:jc w:val="center"/>
              <w:rPr>
                <w:ins w:id="520" w:author="Mara Cristina Lima" w:date="2022-08-02T11:08:00Z"/>
                <w:rFonts w:ascii="Calibri" w:eastAsia="Times New Roman" w:hAnsi="Calibri" w:cs="Calibri"/>
                <w:sz w:val="14"/>
                <w:szCs w:val="14"/>
                <w:lang w:eastAsia="pt-BR"/>
              </w:rPr>
            </w:pPr>
            <w:ins w:id="521"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522"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22683362" w14:textId="77777777" w:rsidR="0085088A" w:rsidRPr="0085088A" w:rsidRDefault="0085088A" w:rsidP="0085088A">
            <w:pPr>
              <w:jc w:val="center"/>
              <w:rPr>
                <w:ins w:id="523" w:author="Mara Cristina Lima" w:date="2022-08-02T11:08:00Z"/>
                <w:rFonts w:ascii="Calibri" w:eastAsia="Times New Roman" w:hAnsi="Calibri" w:cs="Calibri"/>
                <w:sz w:val="14"/>
                <w:szCs w:val="14"/>
                <w:lang w:eastAsia="pt-BR"/>
              </w:rPr>
            </w:pPr>
            <w:ins w:id="524"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525"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12880342" w14:textId="77777777" w:rsidR="0085088A" w:rsidRPr="0085088A" w:rsidRDefault="0085088A" w:rsidP="0085088A">
            <w:pPr>
              <w:jc w:val="center"/>
              <w:rPr>
                <w:ins w:id="526" w:author="Mara Cristina Lima" w:date="2022-08-02T11:08:00Z"/>
                <w:rFonts w:ascii="Calibri" w:eastAsia="Times New Roman" w:hAnsi="Calibri" w:cs="Calibri"/>
                <w:sz w:val="14"/>
                <w:szCs w:val="14"/>
                <w:lang w:eastAsia="pt-BR"/>
              </w:rPr>
            </w:pPr>
            <w:ins w:id="527"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528"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06F1A77D" w14:textId="77777777" w:rsidR="0085088A" w:rsidRPr="0085088A" w:rsidRDefault="0085088A" w:rsidP="0085088A">
            <w:pPr>
              <w:rPr>
                <w:ins w:id="529" w:author="Mara Cristina Lima" w:date="2022-08-02T11:08:00Z"/>
                <w:rFonts w:ascii="Calibri" w:eastAsia="Times New Roman" w:hAnsi="Calibri" w:cs="Calibri"/>
                <w:sz w:val="14"/>
                <w:szCs w:val="14"/>
                <w:lang w:eastAsia="pt-BR"/>
              </w:rPr>
            </w:pPr>
            <w:ins w:id="530"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531"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7FB315D6" w14:textId="006AB715" w:rsidR="0085088A" w:rsidRPr="0085088A" w:rsidRDefault="0085088A" w:rsidP="0085088A">
            <w:pPr>
              <w:jc w:val="center"/>
              <w:rPr>
                <w:ins w:id="532" w:author="Mara Cristina Lima" w:date="2022-08-02T11:08:00Z"/>
                <w:rFonts w:ascii="Calibri" w:eastAsia="Times New Roman" w:hAnsi="Calibri" w:cs="Calibri"/>
                <w:sz w:val="14"/>
                <w:szCs w:val="14"/>
                <w:lang w:eastAsia="pt-BR"/>
              </w:rPr>
            </w:pPr>
            <w:ins w:id="533" w:author="Mara Cristina Lima" w:date="2022-08-02T11:08:00Z">
              <w:r w:rsidRPr="0085088A">
                <w:rPr>
                  <w:rFonts w:ascii="Calibri" w:eastAsia="Times New Roman" w:hAnsi="Calibri" w:cs="Calibri"/>
                  <w:sz w:val="14"/>
                  <w:szCs w:val="14"/>
                  <w:lang w:eastAsia="pt-BR"/>
                </w:rPr>
                <w:t xml:space="preserve"> R$ 3.100.718,06 </w:t>
              </w:r>
            </w:ins>
          </w:p>
        </w:tc>
        <w:tc>
          <w:tcPr>
            <w:tcW w:w="1532" w:type="dxa"/>
            <w:tcBorders>
              <w:top w:val="nil"/>
              <w:left w:val="nil"/>
              <w:bottom w:val="single" w:sz="4" w:space="0" w:color="auto"/>
              <w:right w:val="single" w:sz="4" w:space="0" w:color="auto"/>
            </w:tcBorders>
            <w:shd w:val="clear" w:color="auto" w:fill="auto"/>
            <w:vAlign w:val="center"/>
            <w:hideMark/>
            <w:tcPrChange w:id="534"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1459B220" w14:textId="77777777" w:rsidR="0085088A" w:rsidRPr="0085088A" w:rsidRDefault="0085088A" w:rsidP="0085088A">
            <w:pPr>
              <w:jc w:val="center"/>
              <w:rPr>
                <w:ins w:id="535" w:author="Mara Cristina Lima" w:date="2022-08-02T11:08:00Z"/>
                <w:rFonts w:ascii="Calibri" w:eastAsia="Times New Roman" w:hAnsi="Calibri" w:cs="Calibri"/>
                <w:sz w:val="14"/>
                <w:szCs w:val="14"/>
                <w:lang w:eastAsia="pt-BR"/>
              </w:rPr>
            </w:pPr>
            <w:ins w:id="536" w:author="Mara Cristina Lima" w:date="2022-08-02T11:08:00Z">
              <w:r w:rsidRPr="0085088A">
                <w:rPr>
                  <w:rFonts w:ascii="Calibri" w:eastAsia="Times New Roman" w:hAnsi="Calibri" w:cs="Calibri"/>
                  <w:sz w:val="14"/>
                  <w:szCs w:val="14"/>
                  <w:lang w:eastAsia="pt-BR"/>
                </w:rPr>
                <w:t>6,89%</w:t>
              </w:r>
            </w:ins>
          </w:p>
        </w:tc>
      </w:tr>
      <w:tr w:rsidR="0085088A" w:rsidRPr="0085088A" w14:paraId="6234463B" w14:textId="77777777" w:rsidTr="0085088A">
        <w:tblPrEx>
          <w:tblPrExChange w:id="537" w:author="Mara Cristina Lima" w:date="2022-08-02T11:09:00Z">
            <w:tblPrEx>
              <w:tblW w:w="0" w:type="auto"/>
            </w:tblPrEx>
          </w:tblPrExChange>
        </w:tblPrEx>
        <w:trPr>
          <w:trHeight w:val="360"/>
          <w:ins w:id="538" w:author="Mara Cristina Lima" w:date="2022-08-02T11:08:00Z"/>
          <w:trPrChange w:id="539"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540"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8E62A17" w14:textId="77777777" w:rsidR="0085088A" w:rsidRPr="0085088A" w:rsidRDefault="0085088A" w:rsidP="0085088A">
            <w:pPr>
              <w:jc w:val="center"/>
              <w:rPr>
                <w:ins w:id="541" w:author="Mara Cristina Lima" w:date="2022-08-02T11:08:00Z"/>
                <w:rFonts w:ascii="Calibri" w:eastAsia="Times New Roman" w:hAnsi="Calibri" w:cs="Calibri"/>
                <w:sz w:val="14"/>
                <w:szCs w:val="14"/>
                <w:lang w:eastAsia="pt-BR"/>
              </w:rPr>
            </w:pPr>
            <w:ins w:id="542" w:author="Mara Cristina Lima" w:date="2022-08-02T11:08:00Z">
              <w:r w:rsidRPr="0085088A">
                <w:rPr>
                  <w:rFonts w:ascii="Calibri" w:eastAsia="Times New Roman" w:hAnsi="Calibri" w:cs="Calibri"/>
                  <w:sz w:val="14"/>
                  <w:szCs w:val="14"/>
                  <w:lang w:eastAsia="pt-BR"/>
                </w:rPr>
                <w:t xml:space="preserve">9º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543"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00E9581A" w14:textId="77777777" w:rsidR="0085088A" w:rsidRPr="0085088A" w:rsidRDefault="0085088A" w:rsidP="0085088A">
            <w:pPr>
              <w:rPr>
                <w:ins w:id="544" w:author="Mara Cristina Lima" w:date="2022-08-02T11:08:00Z"/>
                <w:rFonts w:ascii="Calibri" w:eastAsia="Times New Roman" w:hAnsi="Calibri" w:cs="Calibri"/>
                <w:sz w:val="14"/>
                <w:szCs w:val="14"/>
                <w:lang w:eastAsia="pt-BR"/>
              </w:rPr>
            </w:pPr>
            <w:ins w:id="545"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546"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12E58336" w14:textId="77777777" w:rsidR="0085088A" w:rsidRPr="0085088A" w:rsidRDefault="0085088A" w:rsidP="0085088A">
            <w:pPr>
              <w:jc w:val="center"/>
              <w:rPr>
                <w:ins w:id="547" w:author="Mara Cristina Lima" w:date="2022-08-02T11:08:00Z"/>
                <w:rFonts w:ascii="Calibri" w:eastAsia="Times New Roman" w:hAnsi="Calibri" w:cs="Calibri"/>
                <w:sz w:val="14"/>
                <w:szCs w:val="14"/>
                <w:lang w:eastAsia="pt-BR"/>
              </w:rPr>
            </w:pPr>
            <w:ins w:id="548"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549"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09E77714" w14:textId="77777777" w:rsidR="0085088A" w:rsidRPr="0085088A" w:rsidRDefault="0085088A" w:rsidP="0085088A">
            <w:pPr>
              <w:jc w:val="center"/>
              <w:rPr>
                <w:ins w:id="550" w:author="Mara Cristina Lima" w:date="2022-08-02T11:08:00Z"/>
                <w:rFonts w:ascii="Calibri" w:eastAsia="Times New Roman" w:hAnsi="Calibri" w:cs="Calibri"/>
                <w:sz w:val="14"/>
                <w:szCs w:val="14"/>
                <w:lang w:eastAsia="pt-BR"/>
              </w:rPr>
            </w:pPr>
            <w:ins w:id="551"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552"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0FCFEBAF" w14:textId="77777777" w:rsidR="0085088A" w:rsidRPr="0085088A" w:rsidRDefault="0085088A" w:rsidP="0085088A">
            <w:pPr>
              <w:jc w:val="center"/>
              <w:rPr>
                <w:ins w:id="553" w:author="Mara Cristina Lima" w:date="2022-08-02T11:08:00Z"/>
                <w:rFonts w:ascii="Calibri" w:eastAsia="Times New Roman" w:hAnsi="Calibri" w:cs="Calibri"/>
                <w:sz w:val="14"/>
                <w:szCs w:val="14"/>
                <w:lang w:eastAsia="pt-BR"/>
              </w:rPr>
            </w:pPr>
            <w:ins w:id="554"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555"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36915741" w14:textId="77777777" w:rsidR="0085088A" w:rsidRPr="0085088A" w:rsidRDefault="0085088A" w:rsidP="0085088A">
            <w:pPr>
              <w:rPr>
                <w:ins w:id="556" w:author="Mara Cristina Lima" w:date="2022-08-02T11:08:00Z"/>
                <w:rFonts w:ascii="Calibri" w:eastAsia="Times New Roman" w:hAnsi="Calibri" w:cs="Calibri"/>
                <w:sz w:val="14"/>
                <w:szCs w:val="14"/>
                <w:lang w:eastAsia="pt-BR"/>
              </w:rPr>
            </w:pPr>
            <w:ins w:id="557"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558"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00CD1D11" w14:textId="246E01DF" w:rsidR="0085088A" w:rsidRPr="0085088A" w:rsidRDefault="0085088A" w:rsidP="0085088A">
            <w:pPr>
              <w:jc w:val="center"/>
              <w:rPr>
                <w:ins w:id="559" w:author="Mara Cristina Lima" w:date="2022-08-02T11:08:00Z"/>
                <w:rFonts w:ascii="Calibri" w:eastAsia="Times New Roman" w:hAnsi="Calibri" w:cs="Calibri"/>
                <w:sz w:val="14"/>
                <w:szCs w:val="14"/>
                <w:lang w:eastAsia="pt-BR"/>
              </w:rPr>
            </w:pPr>
            <w:ins w:id="560" w:author="Mara Cristina Lima" w:date="2022-08-02T11:08:00Z">
              <w:r w:rsidRPr="0085088A">
                <w:rPr>
                  <w:rFonts w:ascii="Calibri" w:eastAsia="Times New Roman" w:hAnsi="Calibri" w:cs="Calibri"/>
                  <w:sz w:val="14"/>
                  <w:szCs w:val="14"/>
                  <w:lang w:eastAsia="pt-BR"/>
                </w:rPr>
                <w:t xml:space="preserve"> R$ 2.047.397,36 </w:t>
              </w:r>
            </w:ins>
          </w:p>
        </w:tc>
        <w:tc>
          <w:tcPr>
            <w:tcW w:w="1532" w:type="dxa"/>
            <w:tcBorders>
              <w:top w:val="nil"/>
              <w:left w:val="nil"/>
              <w:bottom w:val="single" w:sz="4" w:space="0" w:color="auto"/>
              <w:right w:val="single" w:sz="4" w:space="0" w:color="auto"/>
            </w:tcBorders>
            <w:shd w:val="clear" w:color="auto" w:fill="auto"/>
            <w:vAlign w:val="center"/>
            <w:hideMark/>
            <w:tcPrChange w:id="561"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57E0B2B2" w14:textId="77777777" w:rsidR="0085088A" w:rsidRPr="0085088A" w:rsidRDefault="0085088A" w:rsidP="0085088A">
            <w:pPr>
              <w:jc w:val="center"/>
              <w:rPr>
                <w:ins w:id="562" w:author="Mara Cristina Lima" w:date="2022-08-02T11:08:00Z"/>
                <w:rFonts w:ascii="Calibri" w:eastAsia="Times New Roman" w:hAnsi="Calibri" w:cs="Calibri"/>
                <w:sz w:val="14"/>
                <w:szCs w:val="14"/>
                <w:lang w:eastAsia="pt-BR"/>
              </w:rPr>
            </w:pPr>
            <w:ins w:id="563" w:author="Mara Cristina Lima" w:date="2022-08-02T11:08:00Z">
              <w:r w:rsidRPr="0085088A">
                <w:rPr>
                  <w:rFonts w:ascii="Calibri" w:eastAsia="Times New Roman" w:hAnsi="Calibri" w:cs="Calibri"/>
                  <w:sz w:val="14"/>
                  <w:szCs w:val="14"/>
                  <w:lang w:eastAsia="pt-BR"/>
                </w:rPr>
                <w:t>4,55%</w:t>
              </w:r>
            </w:ins>
          </w:p>
        </w:tc>
      </w:tr>
      <w:tr w:rsidR="0085088A" w:rsidRPr="0085088A" w14:paraId="7C349499" w14:textId="77777777" w:rsidTr="0085088A">
        <w:tblPrEx>
          <w:tblPrExChange w:id="564" w:author="Mara Cristina Lima" w:date="2022-08-02T11:09:00Z">
            <w:tblPrEx>
              <w:tblW w:w="0" w:type="auto"/>
            </w:tblPrEx>
          </w:tblPrExChange>
        </w:tblPrEx>
        <w:trPr>
          <w:trHeight w:val="360"/>
          <w:ins w:id="565" w:author="Mara Cristina Lima" w:date="2022-08-02T11:08:00Z"/>
          <w:trPrChange w:id="566"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567"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A773C80" w14:textId="77777777" w:rsidR="0085088A" w:rsidRPr="0085088A" w:rsidRDefault="0085088A" w:rsidP="0085088A">
            <w:pPr>
              <w:jc w:val="center"/>
              <w:rPr>
                <w:ins w:id="568" w:author="Mara Cristina Lima" w:date="2022-08-02T11:08:00Z"/>
                <w:rFonts w:ascii="Calibri" w:eastAsia="Times New Roman" w:hAnsi="Calibri" w:cs="Calibri"/>
                <w:sz w:val="14"/>
                <w:szCs w:val="14"/>
                <w:lang w:eastAsia="pt-BR"/>
              </w:rPr>
            </w:pPr>
            <w:ins w:id="569" w:author="Mara Cristina Lima" w:date="2022-08-02T11:08:00Z">
              <w:r w:rsidRPr="0085088A">
                <w:rPr>
                  <w:rFonts w:ascii="Calibri" w:eastAsia="Times New Roman" w:hAnsi="Calibri" w:cs="Calibri"/>
                  <w:sz w:val="14"/>
                  <w:szCs w:val="14"/>
                  <w:lang w:eastAsia="pt-BR"/>
                </w:rPr>
                <w:t xml:space="preserve">10º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570"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1B589FAB" w14:textId="77777777" w:rsidR="0085088A" w:rsidRPr="0085088A" w:rsidRDefault="0085088A" w:rsidP="0085088A">
            <w:pPr>
              <w:rPr>
                <w:ins w:id="571" w:author="Mara Cristina Lima" w:date="2022-08-02T11:08:00Z"/>
                <w:rFonts w:ascii="Calibri" w:eastAsia="Times New Roman" w:hAnsi="Calibri" w:cs="Calibri"/>
                <w:sz w:val="14"/>
                <w:szCs w:val="14"/>
                <w:lang w:eastAsia="pt-BR"/>
              </w:rPr>
            </w:pPr>
            <w:ins w:id="572"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573"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31F21A32" w14:textId="77777777" w:rsidR="0085088A" w:rsidRPr="0085088A" w:rsidRDefault="0085088A" w:rsidP="0085088A">
            <w:pPr>
              <w:jc w:val="center"/>
              <w:rPr>
                <w:ins w:id="574" w:author="Mara Cristina Lima" w:date="2022-08-02T11:08:00Z"/>
                <w:rFonts w:ascii="Calibri" w:eastAsia="Times New Roman" w:hAnsi="Calibri" w:cs="Calibri"/>
                <w:sz w:val="14"/>
                <w:szCs w:val="14"/>
                <w:lang w:eastAsia="pt-BR"/>
              </w:rPr>
            </w:pPr>
            <w:ins w:id="575"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576"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2FE3B70C" w14:textId="77777777" w:rsidR="0085088A" w:rsidRPr="0085088A" w:rsidRDefault="0085088A" w:rsidP="0085088A">
            <w:pPr>
              <w:jc w:val="center"/>
              <w:rPr>
                <w:ins w:id="577" w:author="Mara Cristina Lima" w:date="2022-08-02T11:08:00Z"/>
                <w:rFonts w:ascii="Calibri" w:eastAsia="Times New Roman" w:hAnsi="Calibri" w:cs="Calibri"/>
                <w:sz w:val="14"/>
                <w:szCs w:val="14"/>
                <w:lang w:eastAsia="pt-BR"/>
              </w:rPr>
            </w:pPr>
            <w:ins w:id="578"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579"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4DF21AC1" w14:textId="77777777" w:rsidR="0085088A" w:rsidRPr="0085088A" w:rsidRDefault="0085088A" w:rsidP="0085088A">
            <w:pPr>
              <w:jc w:val="center"/>
              <w:rPr>
                <w:ins w:id="580" w:author="Mara Cristina Lima" w:date="2022-08-02T11:08:00Z"/>
                <w:rFonts w:ascii="Calibri" w:eastAsia="Times New Roman" w:hAnsi="Calibri" w:cs="Calibri"/>
                <w:sz w:val="14"/>
                <w:szCs w:val="14"/>
                <w:lang w:eastAsia="pt-BR"/>
              </w:rPr>
            </w:pPr>
            <w:ins w:id="581"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582"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5BF93E52" w14:textId="77777777" w:rsidR="0085088A" w:rsidRPr="0085088A" w:rsidRDefault="0085088A" w:rsidP="0085088A">
            <w:pPr>
              <w:rPr>
                <w:ins w:id="583" w:author="Mara Cristina Lima" w:date="2022-08-02T11:08:00Z"/>
                <w:rFonts w:ascii="Calibri" w:eastAsia="Times New Roman" w:hAnsi="Calibri" w:cs="Calibri"/>
                <w:sz w:val="14"/>
                <w:szCs w:val="14"/>
                <w:lang w:eastAsia="pt-BR"/>
              </w:rPr>
            </w:pPr>
            <w:ins w:id="584"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585"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03D8B253" w14:textId="3925840A" w:rsidR="0085088A" w:rsidRPr="0085088A" w:rsidRDefault="0085088A" w:rsidP="0085088A">
            <w:pPr>
              <w:jc w:val="center"/>
              <w:rPr>
                <w:ins w:id="586" w:author="Mara Cristina Lima" w:date="2022-08-02T11:08:00Z"/>
                <w:rFonts w:ascii="Calibri" w:eastAsia="Times New Roman" w:hAnsi="Calibri" w:cs="Calibri"/>
                <w:sz w:val="14"/>
                <w:szCs w:val="14"/>
                <w:lang w:eastAsia="pt-BR"/>
              </w:rPr>
            </w:pPr>
            <w:ins w:id="587" w:author="Mara Cristina Lima" w:date="2022-08-02T11:08:00Z">
              <w:r w:rsidRPr="0085088A">
                <w:rPr>
                  <w:rFonts w:ascii="Calibri" w:eastAsia="Times New Roman" w:hAnsi="Calibri" w:cs="Calibri"/>
                  <w:sz w:val="14"/>
                  <w:szCs w:val="14"/>
                  <w:lang w:eastAsia="pt-BR"/>
                </w:rPr>
                <w:t xml:space="preserve"> R$ 2.057.546,35 </w:t>
              </w:r>
            </w:ins>
          </w:p>
        </w:tc>
        <w:tc>
          <w:tcPr>
            <w:tcW w:w="1532" w:type="dxa"/>
            <w:tcBorders>
              <w:top w:val="nil"/>
              <w:left w:val="nil"/>
              <w:bottom w:val="single" w:sz="4" w:space="0" w:color="auto"/>
              <w:right w:val="single" w:sz="4" w:space="0" w:color="auto"/>
            </w:tcBorders>
            <w:shd w:val="clear" w:color="auto" w:fill="auto"/>
            <w:vAlign w:val="center"/>
            <w:hideMark/>
            <w:tcPrChange w:id="588"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2B3DC829" w14:textId="77777777" w:rsidR="0085088A" w:rsidRPr="0085088A" w:rsidRDefault="0085088A" w:rsidP="0085088A">
            <w:pPr>
              <w:jc w:val="center"/>
              <w:rPr>
                <w:ins w:id="589" w:author="Mara Cristina Lima" w:date="2022-08-02T11:08:00Z"/>
                <w:rFonts w:ascii="Calibri" w:eastAsia="Times New Roman" w:hAnsi="Calibri" w:cs="Calibri"/>
                <w:sz w:val="14"/>
                <w:szCs w:val="14"/>
                <w:lang w:eastAsia="pt-BR"/>
              </w:rPr>
            </w:pPr>
            <w:ins w:id="590" w:author="Mara Cristina Lima" w:date="2022-08-02T11:08:00Z">
              <w:r w:rsidRPr="0085088A">
                <w:rPr>
                  <w:rFonts w:ascii="Calibri" w:eastAsia="Times New Roman" w:hAnsi="Calibri" w:cs="Calibri"/>
                  <w:sz w:val="14"/>
                  <w:szCs w:val="14"/>
                  <w:lang w:eastAsia="pt-BR"/>
                </w:rPr>
                <w:t>4,57%</w:t>
              </w:r>
            </w:ins>
          </w:p>
        </w:tc>
      </w:tr>
      <w:tr w:rsidR="0085088A" w:rsidRPr="0085088A" w14:paraId="4420136C" w14:textId="77777777" w:rsidTr="0085088A">
        <w:tblPrEx>
          <w:tblPrExChange w:id="591" w:author="Mara Cristina Lima" w:date="2022-08-02T11:09:00Z">
            <w:tblPrEx>
              <w:tblW w:w="0" w:type="auto"/>
            </w:tblPrEx>
          </w:tblPrExChange>
        </w:tblPrEx>
        <w:trPr>
          <w:trHeight w:val="360"/>
          <w:ins w:id="592" w:author="Mara Cristina Lima" w:date="2022-08-02T11:08:00Z"/>
          <w:trPrChange w:id="593"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594"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835AB45" w14:textId="77777777" w:rsidR="0085088A" w:rsidRPr="0085088A" w:rsidRDefault="0085088A" w:rsidP="0085088A">
            <w:pPr>
              <w:jc w:val="center"/>
              <w:rPr>
                <w:ins w:id="595" w:author="Mara Cristina Lima" w:date="2022-08-02T11:08:00Z"/>
                <w:rFonts w:ascii="Calibri" w:eastAsia="Times New Roman" w:hAnsi="Calibri" w:cs="Calibri"/>
                <w:sz w:val="14"/>
                <w:szCs w:val="14"/>
                <w:lang w:eastAsia="pt-BR"/>
              </w:rPr>
            </w:pPr>
            <w:ins w:id="596" w:author="Mara Cristina Lima" w:date="2022-08-02T11:08:00Z">
              <w:r w:rsidRPr="0085088A">
                <w:rPr>
                  <w:rFonts w:ascii="Calibri" w:eastAsia="Times New Roman" w:hAnsi="Calibri" w:cs="Calibri"/>
                  <w:sz w:val="14"/>
                  <w:szCs w:val="14"/>
                  <w:lang w:eastAsia="pt-BR"/>
                </w:rPr>
                <w:t xml:space="preserve">11º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597"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0DF828F2" w14:textId="77777777" w:rsidR="0085088A" w:rsidRPr="0085088A" w:rsidRDefault="0085088A" w:rsidP="0085088A">
            <w:pPr>
              <w:rPr>
                <w:ins w:id="598" w:author="Mara Cristina Lima" w:date="2022-08-02T11:08:00Z"/>
                <w:rFonts w:ascii="Calibri" w:eastAsia="Times New Roman" w:hAnsi="Calibri" w:cs="Calibri"/>
                <w:sz w:val="14"/>
                <w:szCs w:val="14"/>
                <w:lang w:eastAsia="pt-BR"/>
              </w:rPr>
            </w:pPr>
            <w:ins w:id="599"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600"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04478C35" w14:textId="77777777" w:rsidR="0085088A" w:rsidRPr="0085088A" w:rsidRDefault="0085088A" w:rsidP="0085088A">
            <w:pPr>
              <w:jc w:val="center"/>
              <w:rPr>
                <w:ins w:id="601" w:author="Mara Cristina Lima" w:date="2022-08-02T11:08:00Z"/>
                <w:rFonts w:ascii="Calibri" w:eastAsia="Times New Roman" w:hAnsi="Calibri" w:cs="Calibri"/>
                <w:sz w:val="14"/>
                <w:szCs w:val="14"/>
                <w:lang w:eastAsia="pt-BR"/>
              </w:rPr>
            </w:pPr>
            <w:ins w:id="602"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603"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47DA7AE3" w14:textId="77777777" w:rsidR="0085088A" w:rsidRPr="0085088A" w:rsidRDefault="0085088A" w:rsidP="0085088A">
            <w:pPr>
              <w:jc w:val="center"/>
              <w:rPr>
                <w:ins w:id="604" w:author="Mara Cristina Lima" w:date="2022-08-02T11:08:00Z"/>
                <w:rFonts w:ascii="Calibri" w:eastAsia="Times New Roman" w:hAnsi="Calibri" w:cs="Calibri"/>
                <w:sz w:val="14"/>
                <w:szCs w:val="14"/>
                <w:lang w:eastAsia="pt-BR"/>
              </w:rPr>
            </w:pPr>
            <w:ins w:id="605"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606"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23A921B2" w14:textId="77777777" w:rsidR="0085088A" w:rsidRPr="0085088A" w:rsidRDefault="0085088A" w:rsidP="0085088A">
            <w:pPr>
              <w:jc w:val="center"/>
              <w:rPr>
                <w:ins w:id="607" w:author="Mara Cristina Lima" w:date="2022-08-02T11:08:00Z"/>
                <w:rFonts w:ascii="Calibri" w:eastAsia="Times New Roman" w:hAnsi="Calibri" w:cs="Calibri"/>
                <w:sz w:val="14"/>
                <w:szCs w:val="14"/>
                <w:lang w:eastAsia="pt-BR"/>
              </w:rPr>
            </w:pPr>
            <w:ins w:id="608"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609"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2A7E6B3A" w14:textId="77777777" w:rsidR="0085088A" w:rsidRPr="0085088A" w:rsidRDefault="0085088A" w:rsidP="0085088A">
            <w:pPr>
              <w:rPr>
                <w:ins w:id="610" w:author="Mara Cristina Lima" w:date="2022-08-02T11:08:00Z"/>
                <w:rFonts w:ascii="Calibri" w:eastAsia="Times New Roman" w:hAnsi="Calibri" w:cs="Calibri"/>
                <w:sz w:val="14"/>
                <w:szCs w:val="14"/>
                <w:lang w:eastAsia="pt-BR"/>
              </w:rPr>
            </w:pPr>
            <w:ins w:id="611"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612"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4EE46770" w14:textId="0250EFAF" w:rsidR="0085088A" w:rsidRPr="0085088A" w:rsidRDefault="0085088A" w:rsidP="0085088A">
            <w:pPr>
              <w:jc w:val="center"/>
              <w:rPr>
                <w:ins w:id="613" w:author="Mara Cristina Lima" w:date="2022-08-02T11:08:00Z"/>
                <w:rFonts w:ascii="Calibri" w:eastAsia="Times New Roman" w:hAnsi="Calibri" w:cs="Calibri"/>
                <w:sz w:val="14"/>
                <w:szCs w:val="14"/>
                <w:lang w:eastAsia="pt-BR"/>
              </w:rPr>
            </w:pPr>
            <w:ins w:id="614" w:author="Mara Cristina Lima" w:date="2022-08-02T11:08:00Z">
              <w:r w:rsidRPr="0085088A">
                <w:rPr>
                  <w:rFonts w:ascii="Calibri" w:eastAsia="Times New Roman" w:hAnsi="Calibri" w:cs="Calibri"/>
                  <w:sz w:val="14"/>
                  <w:szCs w:val="14"/>
                  <w:lang w:eastAsia="pt-BR"/>
                </w:rPr>
                <w:t xml:space="preserve"> R$ 2.068.963,96 </w:t>
              </w:r>
            </w:ins>
          </w:p>
        </w:tc>
        <w:tc>
          <w:tcPr>
            <w:tcW w:w="1532" w:type="dxa"/>
            <w:tcBorders>
              <w:top w:val="nil"/>
              <w:left w:val="nil"/>
              <w:bottom w:val="single" w:sz="4" w:space="0" w:color="auto"/>
              <w:right w:val="single" w:sz="4" w:space="0" w:color="auto"/>
            </w:tcBorders>
            <w:shd w:val="clear" w:color="auto" w:fill="auto"/>
            <w:vAlign w:val="center"/>
            <w:hideMark/>
            <w:tcPrChange w:id="615"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2B610596" w14:textId="77777777" w:rsidR="0085088A" w:rsidRPr="0085088A" w:rsidRDefault="0085088A" w:rsidP="0085088A">
            <w:pPr>
              <w:jc w:val="center"/>
              <w:rPr>
                <w:ins w:id="616" w:author="Mara Cristina Lima" w:date="2022-08-02T11:08:00Z"/>
                <w:rFonts w:ascii="Calibri" w:eastAsia="Times New Roman" w:hAnsi="Calibri" w:cs="Calibri"/>
                <w:sz w:val="14"/>
                <w:szCs w:val="14"/>
                <w:lang w:eastAsia="pt-BR"/>
              </w:rPr>
            </w:pPr>
            <w:ins w:id="617" w:author="Mara Cristina Lima" w:date="2022-08-02T11:08:00Z">
              <w:r w:rsidRPr="0085088A">
                <w:rPr>
                  <w:rFonts w:ascii="Calibri" w:eastAsia="Times New Roman" w:hAnsi="Calibri" w:cs="Calibri"/>
                  <w:sz w:val="14"/>
                  <w:szCs w:val="14"/>
                  <w:lang w:eastAsia="pt-BR"/>
                </w:rPr>
                <w:t>4,60%</w:t>
              </w:r>
            </w:ins>
          </w:p>
        </w:tc>
      </w:tr>
      <w:tr w:rsidR="0085088A" w:rsidRPr="0085088A" w14:paraId="152E218F" w14:textId="77777777" w:rsidTr="0085088A">
        <w:tblPrEx>
          <w:tblPrExChange w:id="618" w:author="Mara Cristina Lima" w:date="2022-08-02T11:09:00Z">
            <w:tblPrEx>
              <w:tblW w:w="0" w:type="auto"/>
            </w:tblPrEx>
          </w:tblPrExChange>
        </w:tblPrEx>
        <w:trPr>
          <w:trHeight w:val="360"/>
          <w:ins w:id="619" w:author="Mara Cristina Lima" w:date="2022-08-02T11:08:00Z"/>
          <w:trPrChange w:id="620"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621"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D95FE76" w14:textId="77777777" w:rsidR="0085088A" w:rsidRPr="0085088A" w:rsidRDefault="0085088A" w:rsidP="0085088A">
            <w:pPr>
              <w:jc w:val="center"/>
              <w:rPr>
                <w:ins w:id="622" w:author="Mara Cristina Lima" w:date="2022-08-02T11:08:00Z"/>
                <w:rFonts w:ascii="Calibri" w:eastAsia="Times New Roman" w:hAnsi="Calibri" w:cs="Calibri"/>
                <w:sz w:val="14"/>
                <w:szCs w:val="14"/>
                <w:lang w:eastAsia="pt-BR"/>
              </w:rPr>
            </w:pPr>
            <w:ins w:id="623" w:author="Mara Cristina Lima" w:date="2022-08-02T11:08:00Z">
              <w:r w:rsidRPr="0085088A">
                <w:rPr>
                  <w:rFonts w:ascii="Calibri" w:eastAsia="Times New Roman" w:hAnsi="Calibri" w:cs="Calibri"/>
                  <w:sz w:val="14"/>
                  <w:szCs w:val="14"/>
                  <w:lang w:eastAsia="pt-BR"/>
                </w:rPr>
                <w:t xml:space="preserve">12º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624"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1E4FC1BF" w14:textId="77777777" w:rsidR="0085088A" w:rsidRPr="0085088A" w:rsidRDefault="0085088A" w:rsidP="0085088A">
            <w:pPr>
              <w:rPr>
                <w:ins w:id="625" w:author="Mara Cristina Lima" w:date="2022-08-02T11:08:00Z"/>
                <w:rFonts w:ascii="Calibri" w:eastAsia="Times New Roman" w:hAnsi="Calibri" w:cs="Calibri"/>
                <w:sz w:val="14"/>
                <w:szCs w:val="14"/>
                <w:lang w:eastAsia="pt-BR"/>
              </w:rPr>
            </w:pPr>
            <w:ins w:id="626"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627"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74C87DCC" w14:textId="77777777" w:rsidR="0085088A" w:rsidRPr="0085088A" w:rsidRDefault="0085088A" w:rsidP="0085088A">
            <w:pPr>
              <w:jc w:val="center"/>
              <w:rPr>
                <w:ins w:id="628" w:author="Mara Cristina Lima" w:date="2022-08-02T11:08:00Z"/>
                <w:rFonts w:ascii="Calibri" w:eastAsia="Times New Roman" w:hAnsi="Calibri" w:cs="Calibri"/>
                <w:sz w:val="14"/>
                <w:szCs w:val="14"/>
                <w:lang w:eastAsia="pt-BR"/>
              </w:rPr>
            </w:pPr>
            <w:ins w:id="629"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630"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4A8EEAE7" w14:textId="77777777" w:rsidR="0085088A" w:rsidRPr="0085088A" w:rsidRDefault="0085088A" w:rsidP="0085088A">
            <w:pPr>
              <w:jc w:val="center"/>
              <w:rPr>
                <w:ins w:id="631" w:author="Mara Cristina Lima" w:date="2022-08-02T11:08:00Z"/>
                <w:rFonts w:ascii="Calibri" w:eastAsia="Times New Roman" w:hAnsi="Calibri" w:cs="Calibri"/>
                <w:sz w:val="14"/>
                <w:szCs w:val="14"/>
                <w:lang w:eastAsia="pt-BR"/>
              </w:rPr>
            </w:pPr>
            <w:ins w:id="632"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633"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67D67A0E" w14:textId="77777777" w:rsidR="0085088A" w:rsidRPr="0085088A" w:rsidRDefault="0085088A" w:rsidP="0085088A">
            <w:pPr>
              <w:jc w:val="center"/>
              <w:rPr>
                <w:ins w:id="634" w:author="Mara Cristina Lima" w:date="2022-08-02T11:08:00Z"/>
                <w:rFonts w:ascii="Calibri" w:eastAsia="Times New Roman" w:hAnsi="Calibri" w:cs="Calibri"/>
                <w:sz w:val="14"/>
                <w:szCs w:val="14"/>
                <w:lang w:eastAsia="pt-BR"/>
              </w:rPr>
            </w:pPr>
            <w:ins w:id="635"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636"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2A1558A2" w14:textId="77777777" w:rsidR="0085088A" w:rsidRPr="0085088A" w:rsidRDefault="0085088A" w:rsidP="0085088A">
            <w:pPr>
              <w:rPr>
                <w:ins w:id="637" w:author="Mara Cristina Lima" w:date="2022-08-02T11:08:00Z"/>
                <w:rFonts w:ascii="Calibri" w:eastAsia="Times New Roman" w:hAnsi="Calibri" w:cs="Calibri"/>
                <w:sz w:val="14"/>
                <w:szCs w:val="14"/>
                <w:lang w:eastAsia="pt-BR"/>
              </w:rPr>
            </w:pPr>
            <w:ins w:id="638"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639"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0FF607C3" w14:textId="6B10157F" w:rsidR="0085088A" w:rsidRPr="0085088A" w:rsidRDefault="0085088A" w:rsidP="0085088A">
            <w:pPr>
              <w:jc w:val="center"/>
              <w:rPr>
                <w:ins w:id="640" w:author="Mara Cristina Lima" w:date="2022-08-02T11:08:00Z"/>
                <w:rFonts w:ascii="Calibri" w:eastAsia="Times New Roman" w:hAnsi="Calibri" w:cs="Calibri"/>
                <w:sz w:val="14"/>
                <w:szCs w:val="14"/>
                <w:lang w:eastAsia="pt-BR"/>
              </w:rPr>
            </w:pPr>
            <w:ins w:id="641" w:author="Mara Cristina Lima" w:date="2022-08-02T11:08:00Z">
              <w:r w:rsidRPr="0085088A">
                <w:rPr>
                  <w:rFonts w:ascii="Calibri" w:eastAsia="Times New Roman" w:hAnsi="Calibri" w:cs="Calibri"/>
                  <w:sz w:val="14"/>
                  <w:szCs w:val="14"/>
                  <w:lang w:eastAsia="pt-BR"/>
                </w:rPr>
                <w:t xml:space="preserve"> R$ 1.210.855,28 </w:t>
              </w:r>
            </w:ins>
          </w:p>
        </w:tc>
        <w:tc>
          <w:tcPr>
            <w:tcW w:w="1532" w:type="dxa"/>
            <w:tcBorders>
              <w:top w:val="nil"/>
              <w:left w:val="nil"/>
              <w:bottom w:val="single" w:sz="4" w:space="0" w:color="auto"/>
              <w:right w:val="single" w:sz="4" w:space="0" w:color="auto"/>
            </w:tcBorders>
            <w:shd w:val="clear" w:color="auto" w:fill="auto"/>
            <w:vAlign w:val="center"/>
            <w:hideMark/>
            <w:tcPrChange w:id="642"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6C946D33" w14:textId="77777777" w:rsidR="0085088A" w:rsidRPr="0085088A" w:rsidRDefault="0085088A" w:rsidP="0085088A">
            <w:pPr>
              <w:jc w:val="center"/>
              <w:rPr>
                <w:ins w:id="643" w:author="Mara Cristina Lima" w:date="2022-08-02T11:08:00Z"/>
                <w:rFonts w:ascii="Calibri" w:eastAsia="Times New Roman" w:hAnsi="Calibri" w:cs="Calibri"/>
                <w:sz w:val="14"/>
                <w:szCs w:val="14"/>
                <w:lang w:eastAsia="pt-BR"/>
              </w:rPr>
            </w:pPr>
            <w:ins w:id="644" w:author="Mara Cristina Lima" w:date="2022-08-02T11:08:00Z">
              <w:r w:rsidRPr="0085088A">
                <w:rPr>
                  <w:rFonts w:ascii="Calibri" w:eastAsia="Times New Roman" w:hAnsi="Calibri" w:cs="Calibri"/>
                  <w:sz w:val="14"/>
                  <w:szCs w:val="14"/>
                  <w:lang w:eastAsia="pt-BR"/>
                </w:rPr>
                <w:t>2,69%</w:t>
              </w:r>
            </w:ins>
          </w:p>
        </w:tc>
      </w:tr>
      <w:tr w:rsidR="0085088A" w:rsidRPr="0085088A" w14:paraId="7E2B1406" w14:textId="77777777" w:rsidTr="0085088A">
        <w:tblPrEx>
          <w:tblPrExChange w:id="645" w:author="Mara Cristina Lima" w:date="2022-08-02T11:09:00Z">
            <w:tblPrEx>
              <w:tblW w:w="0" w:type="auto"/>
            </w:tblPrEx>
          </w:tblPrExChange>
        </w:tblPrEx>
        <w:trPr>
          <w:trHeight w:val="360"/>
          <w:ins w:id="646" w:author="Mara Cristina Lima" w:date="2022-08-02T11:08:00Z"/>
          <w:trPrChange w:id="647"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648"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5CA314F" w14:textId="77777777" w:rsidR="0085088A" w:rsidRPr="0085088A" w:rsidRDefault="0085088A" w:rsidP="0085088A">
            <w:pPr>
              <w:jc w:val="center"/>
              <w:rPr>
                <w:ins w:id="649" w:author="Mara Cristina Lima" w:date="2022-08-02T11:08:00Z"/>
                <w:rFonts w:ascii="Calibri" w:eastAsia="Times New Roman" w:hAnsi="Calibri" w:cs="Calibri"/>
                <w:sz w:val="14"/>
                <w:szCs w:val="14"/>
                <w:lang w:eastAsia="pt-BR"/>
              </w:rPr>
            </w:pPr>
            <w:ins w:id="650" w:author="Mara Cristina Lima" w:date="2022-08-02T11:08:00Z">
              <w:r w:rsidRPr="0085088A">
                <w:rPr>
                  <w:rFonts w:ascii="Calibri" w:eastAsia="Times New Roman" w:hAnsi="Calibri" w:cs="Calibri"/>
                  <w:sz w:val="14"/>
                  <w:szCs w:val="14"/>
                  <w:lang w:eastAsia="pt-BR"/>
                </w:rPr>
                <w:t xml:space="preserve">13º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651"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58D26CAE" w14:textId="77777777" w:rsidR="0085088A" w:rsidRPr="0085088A" w:rsidRDefault="0085088A" w:rsidP="0085088A">
            <w:pPr>
              <w:rPr>
                <w:ins w:id="652" w:author="Mara Cristina Lima" w:date="2022-08-02T11:08:00Z"/>
                <w:rFonts w:ascii="Calibri" w:eastAsia="Times New Roman" w:hAnsi="Calibri" w:cs="Calibri"/>
                <w:sz w:val="14"/>
                <w:szCs w:val="14"/>
                <w:lang w:eastAsia="pt-BR"/>
              </w:rPr>
            </w:pPr>
            <w:ins w:id="653"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654"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1BA025E8" w14:textId="77777777" w:rsidR="0085088A" w:rsidRPr="0085088A" w:rsidRDefault="0085088A" w:rsidP="0085088A">
            <w:pPr>
              <w:jc w:val="center"/>
              <w:rPr>
                <w:ins w:id="655" w:author="Mara Cristina Lima" w:date="2022-08-02T11:08:00Z"/>
                <w:rFonts w:ascii="Calibri" w:eastAsia="Times New Roman" w:hAnsi="Calibri" w:cs="Calibri"/>
                <w:sz w:val="14"/>
                <w:szCs w:val="14"/>
                <w:lang w:eastAsia="pt-BR"/>
              </w:rPr>
            </w:pPr>
            <w:ins w:id="656"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657"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69DAEED3" w14:textId="77777777" w:rsidR="0085088A" w:rsidRPr="0085088A" w:rsidRDefault="0085088A" w:rsidP="0085088A">
            <w:pPr>
              <w:jc w:val="center"/>
              <w:rPr>
                <w:ins w:id="658" w:author="Mara Cristina Lima" w:date="2022-08-02T11:08:00Z"/>
                <w:rFonts w:ascii="Calibri" w:eastAsia="Times New Roman" w:hAnsi="Calibri" w:cs="Calibri"/>
                <w:sz w:val="14"/>
                <w:szCs w:val="14"/>
                <w:lang w:eastAsia="pt-BR"/>
              </w:rPr>
            </w:pPr>
            <w:ins w:id="659"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660"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0F0901AD" w14:textId="77777777" w:rsidR="0085088A" w:rsidRPr="0085088A" w:rsidRDefault="0085088A" w:rsidP="0085088A">
            <w:pPr>
              <w:jc w:val="center"/>
              <w:rPr>
                <w:ins w:id="661" w:author="Mara Cristina Lima" w:date="2022-08-02T11:08:00Z"/>
                <w:rFonts w:ascii="Calibri" w:eastAsia="Times New Roman" w:hAnsi="Calibri" w:cs="Calibri"/>
                <w:sz w:val="14"/>
                <w:szCs w:val="14"/>
                <w:lang w:eastAsia="pt-BR"/>
              </w:rPr>
            </w:pPr>
            <w:ins w:id="662"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663"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67920856" w14:textId="77777777" w:rsidR="0085088A" w:rsidRPr="0085088A" w:rsidRDefault="0085088A" w:rsidP="0085088A">
            <w:pPr>
              <w:rPr>
                <w:ins w:id="664" w:author="Mara Cristina Lima" w:date="2022-08-02T11:08:00Z"/>
                <w:rFonts w:ascii="Calibri" w:eastAsia="Times New Roman" w:hAnsi="Calibri" w:cs="Calibri"/>
                <w:sz w:val="14"/>
                <w:szCs w:val="14"/>
                <w:lang w:eastAsia="pt-BR"/>
              </w:rPr>
            </w:pPr>
            <w:ins w:id="665"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666"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6856B7D0" w14:textId="6F1DF51C" w:rsidR="0085088A" w:rsidRPr="0085088A" w:rsidRDefault="0085088A" w:rsidP="0085088A">
            <w:pPr>
              <w:jc w:val="center"/>
              <w:rPr>
                <w:ins w:id="667" w:author="Mara Cristina Lima" w:date="2022-08-02T11:08:00Z"/>
                <w:rFonts w:ascii="Calibri" w:eastAsia="Times New Roman" w:hAnsi="Calibri" w:cs="Calibri"/>
                <w:sz w:val="14"/>
                <w:szCs w:val="14"/>
                <w:lang w:eastAsia="pt-BR"/>
              </w:rPr>
            </w:pPr>
            <w:ins w:id="668" w:author="Mara Cristina Lima" w:date="2022-08-02T11:08:00Z">
              <w:r w:rsidRPr="0085088A">
                <w:rPr>
                  <w:rFonts w:ascii="Calibri" w:eastAsia="Times New Roman" w:hAnsi="Calibri" w:cs="Calibri"/>
                  <w:sz w:val="14"/>
                  <w:szCs w:val="14"/>
                  <w:lang w:eastAsia="pt-BR"/>
                </w:rPr>
                <w:t xml:space="preserve">R$ 1.187.526,94 </w:t>
              </w:r>
            </w:ins>
          </w:p>
        </w:tc>
        <w:tc>
          <w:tcPr>
            <w:tcW w:w="1532" w:type="dxa"/>
            <w:tcBorders>
              <w:top w:val="nil"/>
              <w:left w:val="nil"/>
              <w:bottom w:val="single" w:sz="4" w:space="0" w:color="auto"/>
              <w:right w:val="single" w:sz="4" w:space="0" w:color="auto"/>
            </w:tcBorders>
            <w:shd w:val="clear" w:color="auto" w:fill="auto"/>
            <w:vAlign w:val="center"/>
            <w:hideMark/>
            <w:tcPrChange w:id="669"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61D687F8" w14:textId="77777777" w:rsidR="0085088A" w:rsidRPr="0085088A" w:rsidRDefault="0085088A" w:rsidP="0085088A">
            <w:pPr>
              <w:jc w:val="center"/>
              <w:rPr>
                <w:ins w:id="670" w:author="Mara Cristina Lima" w:date="2022-08-02T11:08:00Z"/>
                <w:rFonts w:ascii="Calibri" w:eastAsia="Times New Roman" w:hAnsi="Calibri" w:cs="Calibri"/>
                <w:sz w:val="14"/>
                <w:szCs w:val="14"/>
                <w:lang w:eastAsia="pt-BR"/>
              </w:rPr>
            </w:pPr>
            <w:ins w:id="671" w:author="Mara Cristina Lima" w:date="2022-08-02T11:08:00Z">
              <w:r w:rsidRPr="0085088A">
                <w:rPr>
                  <w:rFonts w:ascii="Calibri" w:eastAsia="Times New Roman" w:hAnsi="Calibri" w:cs="Calibri"/>
                  <w:sz w:val="14"/>
                  <w:szCs w:val="14"/>
                  <w:lang w:eastAsia="pt-BR"/>
                </w:rPr>
                <w:t>2,64%</w:t>
              </w:r>
            </w:ins>
          </w:p>
        </w:tc>
      </w:tr>
      <w:tr w:rsidR="0085088A" w:rsidRPr="0085088A" w14:paraId="050EF14B" w14:textId="77777777" w:rsidTr="0085088A">
        <w:tblPrEx>
          <w:tblPrExChange w:id="672" w:author="Mara Cristina Lima" w:date="2022-08-02T11:09:00Z">
            <w:tblPrEx>
              <w:tblW w:w="0" w:type="auto"/>
            </w:tblPrEx>
          </w:tblPrExChange>
        </w:tblPrEx>
        <w:trPr>
          <w:trHeight w:val="360"/>
          <w:ins w:id="673" w:author="Mara Cristina Lima" w:date="2022-08-02T11:08:00Z"/>
          <w:trPrChange w:id="674"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675"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5AC2FB3" w14:textId="77777777" w:rsidR="0085088A" w:rsidRPr="0085088A" w:rsidRDefault="0085088A" w:rsidP="0085088A">
            <w:pPr>
              <w:jc w:val="center"/>
              <w:rPr>
                <w:ins w:id="676" w:author="Mara Cristina Lima" w:date="2022-08-02T11:08:00Z"/>
                <w:rFonts w:ascii="Calibri" w:eastAsia="Times New Roman" w:hAnsi="Calibri" w:cs="Calibri"/>
                <w:sz w:val="14"/>
                <w:szCs w:val="14"/>
                <w:lang w:eastAsia="pt-BR"/>
              </w:rPr>
            </w:pPr>
            <w:ins w:id="677" w:author="Mara Cristina Lima" w:date="2022-08-02T11:08:00Z">
              <w:r w:rsidRPr="0085088A">
                <w:rPr>
                  <w:rFonts w:ascii="Calibri" w:eastAsia="Times New Roman" w:hAnsi="Calibri" w:cs="Calibri"/>
                  <w:sz w:val="14"/>
                  <w:szCs w:val="14"/>
                  <w:lang w:eastAsia="pt-BR"/>
                </w:rPr>
                <w:t xml:space="preserve">14º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678"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49AEDA3E" w14:textId="77777777" w:rsidR="0085088A" w:rsidRPr="0085088A" w:rsidRDefault="0085088A" w:rsidP="0085088A">
            <w:pPr>
              <w:rPr>
                <w:ins w:id="679" w:author="Mara Cristina Lima" w:date="2022-08-02T11:08:00Z"/>
                <w:rFonts w:ascii="Calibri" w:eastAsia="Times New Roman" w:hAnsi="Calibri" w:cs="Calibri"/>
                <w:sz w:val="14"/>
                <w:szCs w:val="14"/>
                <w:lang w:eastAsia="pt-BR"/>
              </w:rPr>
            </w:pPr>
            <w:ins w:id="680"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681"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53F74BCC" w14:textId="77777777" w:rsidR="0085088A" w:rsidRPr="0085088A" w:rsidRDefault="0085088A" w:rsidP="0085088A">
            <w:pPr>
              <w:jc w:val="center"/>
              <w:rPr>
                <w:ins w:id="682" w:author="Mara Cristina Lima" w:date="2022-08-02T11:08:00Z"/>
                <w:rFonts w:ascii="Calibri" w:eastAsia="Times New Roman" w:hAnsi="Calibri" w:cs="Calibri"/>
                <w:sz w:val="14"/>
                <w:szCs w:val="14"/>
                <w:lang w:eastAsia="pt-BR"/>
              </w:rPr>
            </w:pPr>
            <w:ins w:id="683"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684"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5123B1B1" w14:textId="77777777" w:rsidR="0085088A" w:rsidRPr="0085088A" w:rsidRDefault="0085088A" w:rsidP="0085088A">
            <w:pPr>
              <w:jc w:val="center"/>
              <w:rPr>
                <w:ins w:id="685" w:author="Mara Cristina Lima" w:date="2022-08-02T11:08:00Z"/>
                <w:rFonts w:ascii="Calibri" w:eastAsia="Times New Roman" w:hAnsi="Calibri" w:cs="Calibri"/>
                <w:sz w:val="14"/>
                <w:szCs w:val="14"/>
                <w:lang w:eastAsia="pt-BR"/>
              </w:rPr>
            </w:pPr>
            <w:ins w:id="686"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687"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6164B24F" w14:textId="77777777" w:rsidR="0085088A" w:rsidRPr="0085088A" w:rsidRDefault="0085088A" w:rsidP="0085088A">
            <w:pPr>
              <w:jc w:val="center"/>
              <w:rPr>
                <w:ins w:id="688" w:author="Mara Cristina Lima" w:date="2022-08-02T11:08:00Z"/>
                <w:rFonts w:ascii="Calibri" w:eastAsia="Times New Roman" w:hAnsi="Calibri" w:cs="Calibri"/>
                <w:sz w:val="14"/>
                <w:szCs w:val="14"/>
                <w:lang w:eastAsia="pt-BR"/>
              </w:rPr>
            </w:pPr>
            <w:ins w:id="689"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690"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6F1966D3" w14:textId="77777777" w:rsidR="0085088A" w:rsidRPr="0085088A" w:rsidRDefault="0085088A" w:rsidP="0085088A">
            <w:pPr>
              <w:rPr>
                <w:ins w:id="691" w:author="Mara Cristina Lima" w:date="2022-08-02T11:08:00Z"/>
                <w:rFonts w:ascii="Calibri" w:eastAsia="Times New Roman" w:hAnsi="Calibri" w:cs="Calibri"/>
                <w:sz w:val="14"/>
                <w:szCs w:val="14"/>
                <w:lang w:eastAsia="pt-BR"/>
              </w:rPr>
            </w:pPr>
            <w:ins w:id="692"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693"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3C8A9C99" w14:textId="7DD8823B" w:rsidR="0085088A" w:rsidRPr="0085088A" w:rsidRDefault="0085088A" w:rsidP="0085088A">
            <w:pPr>
              <w:jc w:val="center"/>
              <w:rPr>
                <w:ins w:id="694" w:author="Mara Cristina Lima" w:date="2022-08-02T11:08:00Z"/>
                <w:rFonts w:ascii="Calibri" w:eastAsia="Times New Roman" w:hAnsi="Calibri" w:cs="Calibri"/>
                <w:sz w:val="14"/>
                <w:szCs w:val="14"/>
                <w:lang w:eastAsia="pt-BR"/>
              </w:rPr>
            </w:pPr>
            <w:ins w:id="695" w:author="Mara Cristina Lima" w:date="2022-08-02T11:08:00Z">
              <w:r w:rsidRPr="0085088A">
                <w:rPr>
                  <w:rFonts w:ascii="Calibri" w:eastAsia="Times New Roman" w:hAnsi="Calibri" w:cs="Calibri"/>
                  <w:sz w:val="14"/>
                  <w:szCs w:val="14"/>
                  <w:lang w:eastAsia="pt-BR"/>
                </w:rPr>
                <w:t xml:space="preserve"> R$ 1.195.138,68 </w:t>
              </w:r>
            </w:ins>
          </w:p>
        </w:tc>
        <w:tc>
          <w:tcPr>
            <w:tcW w:w="1532" w:type="dxa"/>
            <w:tcBorders>
              <w:top w:val="nil"/>
              <w:left w:val="nil"/>
              <w:bottom w:val="single" w:sz="4" w:space="0" w:color="auto"/>
              <w:right w:val="single" w:sz="4" w:space="0" w:color="auto"/>
            </w:tcBorders>
            <w:shd w:val="clear" w:color="auto" w:fill="auto"/>
            <w:vAlign w:val="center"/>
            <w:hideMark/>
            <w:tcPrChange w:id="696"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2CA65B72" w14:textId="77777777" w:rsidR="0085088A" w:rsidRPr="0085088A" w:rsidRDefault="0085088A" w:rsidP="0085088A">
            <w:pPr>
              <w:jc w:val="center"/>
              <w:rPr>
                <w:ins w:id="697" w:author="Mara Cristina Lima" w:date="2022-08-02T11:08:00Z"/>
                <w:rFonts w:ascii="Calibri" w:eastAsia="Times New Roman" w:hAnsi="Calibri" w:cs="Calibri"/>
                <w:sz w:val="14"/>
                <w:szCs w:val="14"/>
                <w:lang w:eastAsia="pt-BR"/>
              </w:rPr>
            </w:pPr>
            <w:ins w:id="698" w:author="Mara Cristina Lima" w:date="2022-08-02T11:08:00Z">
              <w:r w:rsidRPr="0085088A">
                <w:rPr>
                  <w:rFonts w:ascii="Calibri" w:eastAsia="Times New Roman" w:hAnsi="Calibri" w:cs="Calibri"/>
                  <w:sz w:val="14"/>
                  <w:szCs w:val="14"/>
                  <w:lang w:eastAsia="pt-BR"/>
                </w:rPr>
                <w:t>2,66%</w:t>
              </w:r>
            </w:ins>
          </w:p>
        </w:tc>
      </w:tr>
      <w:tr w:rsidR="0085088A" w:rsidRPr="0085088A" w14:paraId="6868E42A" w14:textId="77777777" w:rsidTr="0085088A">
        <w:tblPrEx>
          <w:tblPrExChange w:id="699" w:author="Mara Cristina Lima" w:date="2022-08-02T11:09:00Z">
            <w:tblPrEx>
              <w:tblW w:w="0" w:type="auto"/>
            </w:tblPrEx>
          </w:tblPrExChange>
        </w:tblPrEx>
        <w:trPr>
          <w:trHeight w:val="360"/>
          <w:ins w:id="700" w:author="Mara Cristina Lima" w:date="2022-08-02T11:08:00Z"/>
          <w:trPrChange w:id="701"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702"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94B8BA9" w14:textId="77777777" w:rsidR="0085088A" w:rsidRPr="0085088A" w:rsidRDefault="0085088A" w:rsidP="0085088A">
            <w:pPr>
              <w:jc w:val="center"/>
              <w:rPr>
                <w:ins w:id="703" w:author="Mara Cristina Lima" w:date="2022-08-02T11:08:00Z"/>
                <w:rFonts w:ascii="Calibri" w:eastAsia="Times New Roman" w:hAnsi="Calibri" w:cs="Calibri"/>
                <w:sz w:val="14"/>
                <w:szCs w:val="14"/>
                <w:lang w:eastAsia="pt-BR"/>
              </w:rPr>
            </w:pPr>
            <w:ins w:id="704" w:author="Mara Cristina Lima" w:date="2022-08-02T11:08:00Z">
              <w:r w:rsidRPr="0085088A">
                <w:rPr>
                  <w:rFonts w:ascii="Calibri" w:eastAsia="Times New Roman" w:hAnsi="Calibri" w:cs="Calibri"/>
                  <w:sz w:val="14"/>
                  <w:szCs w:val="14"/>
                  <w:lang w:eastAsia="pt-BR"/>
                </w:rPr>
                <w:t xml:space="preserve">15º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705"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52399BD3" w14:textId="77777777" w:rsidR="0085088A" w:rsidRPr="0085088A" w:rsidRDefault="0085088A" w:rsidP="0085088A">
            <w:pPr>
              <w:rPr>
                <w:ins w:id="706" w:author="Mara Cristina Lima" w:date="2022-08-02T11:08:00Z"/>
                <w:rFonts w:ascii="Calibri" w:eastAsia="Times New Roman" w:hAnsi="Calibri" w:cs="Calibri"/>
                <w:sz w:val="14"/>
                <w:szCs w:val="14"/>
                <w:lang w:eastAsia="pt-BR"/>
              </w:rPr>
            </w:pPr>
            <w:ins w:id="707"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708"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071BC7CB" w14:textId="77777777" w:rsidR="0085088A" w:rsidRPr="0085088A" w:rsidRDefault="0085088A" w:rsidP="0085088A">
            <w:pPr>
              <w:jc w:val="center"/>
              <w:rPr>
                <w:ins w:id="709" w:author="Mara Cristina Lima" w:date="2022-08-02T11:08:00Z"/>
                <w:rFonts w:ascii="Calibri" w:eastAsia="Times New Roman" w:hAnsi="Calibri" w:cs="Calibri"/>
                <w:sz w:val="14"/>
                <w:szCs w:val="14"/>
                <w:lang w:eastAsia="pt-BR"/>
              </w:rPr>
            </w:pPr>
            <w:ins w:id="710"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711"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4FCC7DED" w14:textId="77777777" w:rsidR="0085088A" w:rsidRPr="0085088A" w:rsidRDefault="0085088A" w:rsidP="0085088A">
            <w:pPr>
              <w:jc w:val="center"/>
              <w:rPr>
                <w:ins w:id="712" w:author="Mara Cristina Lima" w:date="2022-08-02T11:08:00Z"/>
                <w:rFonts w:ascii="Calibri" w:eastAsia="Times New Roman" w:hAnsi="Calibri" w:cs="Calibri"/>
                <w:sz w:val="14"/>
                <w:szCs w:val="14"/>
                <w:lang w:eastAsia="pt-BR"/>
              </w:rPr>
            </w:pPr>
            <w:ins w:id="713"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714"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7307DC5D" w14:textId="77777777" w:rsidR="0085088A" w:rsidRPr="0085088A" w:rsidRDefault="0085088A" w:rsidP="0085088A">
            <w:pPr>
              <w:jc w:val="center"/>
              <w:rPr>
                <w:ins w:id="715" w:author="Mara Cristina Lima" w:date="2022-08-02T11:08:00Z"/>
                <w:rFonts w:ascii="Calibri" w:eastAsia="Times New Roman" w:hAnsi="Calibri" w:cs="Calibri"/>
                <w:sz w:val="14"/>
                <w:szCs w:val="14"/>
                <w:lang w:eastAsia="pt-BR"/>
              </w:rPr>
            </w:pPr>
            <w:ins w:id="716"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717"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0F9DD1E0" w14:textId="77777777" w:rsidR="0085088A" w:rsidRPr="0085088A" w:rsidRDefault="0085088A" w:rsidP="0085088A">
            <w:pPr>
              <w:rPr>
                <w:ins w:id="718" w:author="Mara Cristina Lima" w:date="2022-08-02T11:08:00Z"/>
                <w:rFonts w:ascii="Calibri" w:eastAsia="Times New Roman" w:hAnsi="Calibri" w:cs="Calibri"/>
                <w:sz w:val="14"/>
                <w:szCs w:val="14"/>
                <w:lang w:eastAsia="pt-BR"/>
              </w:rPr>
            </w:pPr>
            <w:ins w:id="719"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720"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34893C0B" w14:textId="518A05C7" w:rsidR="0085088A" w:rsidRPr="0085088A" w:rsidRDefault="0085088A" w:rsidP="0085088A">
            <w:pPr>
              <w:jc w:val="center"/>
              <w:rPr>
                <w:ins w:id="721" w:author="Mara Cristina Lima" w:date="2022-08-02T11:08:00Z"/>
                <w:rFonts w:ascii="Calibri" w:eastAsia="Times New Roman" w:hAnsi="Calibri" w:cs="Calibri"/>
                <w:sz w:val="14"/>
                <w:szCs w:val="14"/>
                <w:lang w:eastAsia="pt-BR"/>
              </w:rPr>
            </w:pPr>
            <w:ins w:id="722" w:author="Mara Cristina Lima" w:date="2022-08-02T11:08:00Z">
              <w:r w:rsidRPr="0085088A">
                <w:rPr>
                  <w:rFonts w:ascii="Calibri" w:eastAsia="Times New Roman" w:hAnsi="Calibri" w:cs="Calibri"/>
                  <w:sz w:val="14"/>
                  <w:szCs w:val="14"/>
                  <w:lang w:eastAsia="pt-BR"/>
                </w:rPr>
                <w:t xml:space="preserve"> R$ 1.304.109,63 </w:t>
              </w:r>
            </w:ins>
          </w:p>
        </w:tc>
        <w:tc>
          <w:tcPr>
            <w:tcW w:w="1532" w:type="dxa"/>
            <w:tcBorders>
              <w:top w:val="nil"/>
              <w:left w:val="nil"/>
              <w:bottom w:val="single" w:sz="4" w:space="0" w:color="auto"/>
              <w:right w:val="single" w:sz="4" w:space="0" w:color="auto"/>
            </w:tcBorders>
            <w:shd w:val="clear" w:color="auto" w:fill="auto"/>
            <w:vAlign w:val="center"/>
            <w:hideMark/>
            <w:tcPrChange w:id="723"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0FD13848" w14:textId="77777777" w:rsidR="0085088A" w:rsidRPr="0085088A" w:rsidRDefault="0085088A" w:rsidP="0085088A">
            <w:pPr>
              <w:jc w:val="center"/>
              <w:rPr>
                <w:ins w:id="724" w:author="Mara Cristina Lima" w:date="2022-08-02T11:08:00Z"/>
                <w:rFonts w:ascii="Calibri" w:eastAsia="Times New Roman" w:hAnsi="Calibri" w:cs="Calibri"/>
                <w:sz w:val="14"/>
                <w:szCs w:val="14"/>
                <w:lang w:eastAsia="pt-BR"/>
              </w:rPr>
            </w:pPr>
            <w:ins w:id="725" w:author="Mara Cristina Lima" w:date="2022-08-02T11:08:00Z">
              <w:r w:rsidRPr="0085088A">
                <w:rPr>
                  <w:rFonts w:ascii="Calibri" w:eastAsia="Times New Roman" w:hAnsi="Calibri" w:cs="Calibri"/>
                  <w:sz w:val="14"/>
                  <w:szCs w:val="14"/>
                  <w:lang w:eastAsia="pt-BR"/>
                </w:rPr>
                <w:t>2,90%</w:t>
              </w:r>
            </w:ins>
          </w:p>
        </w:tc>
      </w:tr>
      <w:tr w:rsidR="0085088A" w:rsidRPr="0085088A" w14:paraId="14CEA061" w14:textId="77777777" w:rsidTr="0085088A">
        <w:tblPrEx>
          <w:tblPrExChange w:id="726" w:author="Mara Cristina Lima" w:date="2022-08-02T11:09:00Z">
            <w:tblPrEx>
              <w:tblW w:w="0" w:type="auto"/>
            </w:tblPrEx>
          </w:tblPrExChange>
        </w:tblPrEx>
        <w:trPr>
          <w:trHeight w:val="360"/>
          <w:ins w:id="727" w:author="Mara Cristina Lima" w:date="2022-08-02T11:08:00Z"/>
          <w:trPrChange w:id="728"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729"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B062070" w14:textId="77777777" w:rsidR="0085088A" w:rsidRPr="0085088A" w:rsidRDefault="0085088A" w:rsidP="0085088A">
            <w:pPr>
              <w:jc w:val="center"/>
              <w:rPr>
                <w:ins w:id="730" w:author="Mara Cristina Lima" w:date="2022-08-02T11:08:00Z"/>
                <w:rFonts w:ascii="Calibri" w:eastAsia="Times New Roman" w:hAnsi="Calibri" w:cs="Calibri"/>
                <w:sz w:val="14"/>
                <w:szCs w:val="14"/>
                <w:lang w:eastAsia="pt-BR"/>
              </w:rPr>
            </w:pPr>
            <w:ins w:id="731" w:author="Mara Cristina Lima" w:date="2022-08-02T11:08:00Z">
              <w:r w:rsidRPr="0085088A">
                <w:rPr>
                  <w:rFonts w:ascii="Calibri" w:eastAsia="Times New Roman" w:hAnsi="Calibri" w:cs="Calibri"/>
                  <w:sz w:val="14"/>
                  <w:szCs w:val="14"/>
                  <w:lang w:eastAsia="pt-BR"/>
                </w:rPr>
                <w:t xml:space="preserve">16º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732"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551721DB" w14:textId="77777777" w:rsidR="0085088A" w:rsidRPr="0085088A" w:rsidRDefault="0085088A" w:rsidP="0085088A">
            <w:pPr>
              <w:rPr>
                <w:ins w:id="733" w:author="Mara Cristina Lima" w:date="2022-08-02T11:08:00Z"/>
                <w:rFonts w:ascii="Calibri" w:eastAsia="Times New Roman" w:hAnsi="Calibri" w:cs="Calibri"/>
                <w:sz w:val="14"/>
                <w:szCs w:val="14"/>
                <w:lang w:eastAsia="pt-BR"/>
              </w:rPr>
            </w:pPr>
            <w:ins w:id="734"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735"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737ABF19" w14:textId="77777777" w:rsidR="0085088A" w:rsidRPr="0085088A" w:rsidRDefault="0085088A" w:rsidP="0085088A">
            <w:pPr>
              <w:jc w:val="center"/>
              <w:rPr>
                <w:ins w:id="736" w:author="Mara Cristina Lima" w:date="2022-08-02T11:08:00Z"/>
                <w:rFonts w:ascii="Calibri" w:eastAsia="Times New Roman" w:hAnsi="Calibri" w:cs="Calibri"/>
                <w:sz w:val="14"/>
                <w:szCs w:val="14"/>
                <w:lang w:eastAsia="pt-BR"/>
              </w:rPr>
            </w:pPr>
            <w:ins w:id="737"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738"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47021B8A" w14:textId="77777777" w:rsidR="0085088A" w:rsidRPr="0085088A" w:rsidRDefault="0085088A" w:rsidP="0085088A">
            <w:pPr>
              <w:jc w:val="center"/>
              <w:rPr>
                <w:ins w:id="739" w:author="Mara Cristina Lima" w:date="2022-08-02T11:08:00Z"/>
                <w:rFonts w:ascii="Calibri" w:eastAsia="Times New Roman" w:hAnsi="Calibri" w:cs="Calibri"/>
                <w:sz w:val="14"/>
                <w:szCs w:val="14"/>
                <w:lang w:eastAsia="pt-BR"/>
              </w:rPr>
            </w:pPr>
            <w:ins w:id="740"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741"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36E767E8" w14:textId="77777777" w:rsidR="0085088A" w:rsidRPr="0085088A" w:rsidRDefault="0085088A" w:rsidP="0085088A">
            <w:pPr>
              <w:jc w:val="center"/>
              <w:rPr>
                <w:ins w:id="742" w:author="Mara Cristina Lima" w:date="2022-08-02T11:08:00Z"/>
                <w:rFonts w:ascii="Calibri" w:eastAsia="Times New Roman" w:hAnsi="Calibri" w:cs="Calibri"/>
                <w:sz w:val="14"/>
                <w:szCs w:val="14"/>
                <w:lang w:eastAsia="pt-BR"/>
              </w:rPr>
            </w:pPr>
            <w:ins w:id="743"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744"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668A02E6" w14:textId="77777777" w:rsidR="0085088A" w:rsidRPr="0085088A" w:rsidRDefault="0085088A" w:rsidP="0085088A">
            <w:pPr>
              <w:rPr>
                <w:ins w:id="745" w:author="Mara Cristina Lima" w:date="2022-08-02T11:08:00Z"/>
                <w:rFonts w:ascii="Calibri" w:eastAsia="Times New Roman" w:hAnsi="Calibri" w:cs="Calibri"/>
                <w:sz w:val="14"/>
                <w:szCs w:val="14"/>
                <w:lang w:eastAsia="pt-BR"/>
              </w:rPr>
            </w:pPr>
            <w:ins w:id="746"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747"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579E26AB" w14:textId="69AAC180" w:rsidR="0085088A" w:rsidRPr="0085088A" w:rsidRDefault="0085088A" w:rsidP="0085088A">
            <w:pPr>
              <w:jc w:val="center"/>
              <w:rPr>
                <w:ins w:id="748" w:author="Mara Cristina Lima" w:date="2022-08-02T11:08:00Z"/>
                <w:rFonts w:ascii="Calibri" w:eastAsia="Times New Roman" w:hAnsi="Calibri" w:cs="Calibri"/>
                <w:sz w:val="14"/>
                <w:szCs w:val="14"/>
                <w:lang w:eastAsia="pt-BR"/>
              </w:rPr>
            </w:pPr>
            <w:ins w:id="749" w:author="Mara Cristina Lima" w:date="2022-08-02T11:08:00Z">
              <w:r w:rsidRPr="0085088A">
                <w:rPr>
                  <w:rFonts w:ascii="Calibri" w:eastAsia="Times New Roman" w:hAnsi="Calibri" w:cs="Calibri"/>
                  <w:sz w:val="14"/>
                  <w:szCs w:val="14"/>
                  <w:lang w:eastAsia="pt-BR"/>
                </w:rPr>
                <w:t xml:space="preserve"> R$ 1.181.558,73 </w:t>
              </w:r>
            </w:ins>
          </w:p>
        </w:tc>
        <w:tc>
          <w:tcPr>
            <w:tcW w:w="1532" w:type="dxa"/>
            <w:tcBorders>
              <w:top w:val="nil"/>
              <w:left w:val="nil"/>
              <w:bottom w:val="single" w:sz="4" w:space="0" w:color="auto"/>
              <w:right w:val="single" w:sz="4" w:space="0" w:color="auto"/>
            </w:tcBorders>
            <w:shd w:val="clear" w:color="auto" w:fill="auto"/>
            <w:vAlign w:val="center"/>
            <w:hideMark/>
            <w:tcPrChange w:id="750"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693E4449" w14:textId="77777777" w:rsidR="0085088A" w:rsidRPr="0085088A" w:rsidRDefault="0085088A" w:rsidP="0085088A">
            <w:pPr>
              <w:jc w:val="center"/>
              <w:rPr>
                <w:ins w:id="751" w:author="Mara Cristina Lima" w:date="2022-08-02T11:08:00Z"/>
                <w:rFonts w:ascii="Calibri" w:eastAsia="Times New Roman" w:hAnsi="Calibri" w:cs="Calibri"/>
                <w:sz w:val="14"/>
                <w:szCs w:val="14"/>
                <w:lang w:eastAsia="pt-BR"/>
              </w:rPr>
            </w:pPr>
            <w:ins w:id="752" w:author="Mara Cristina Lima" w:date="2022-08-02T11:08:00Z">
              <w:r w:rsidRPr="0085088A">
                <w:rPr>
                  <w:rFonts w:ascii="Calibri" w:eastAsia="Times New Roman" w:hAnsi="Calibri" w:cs="Calibri"/>
                  <w:sz w:val="14"/>
                  <w:szCs w:val="14"/>
                  <w:lang w:eastAsia="pt-BR"/>
                </w:rPr>
                <w:t>2,63%</w:t>
              </w:r>
            </w:ins>
          </w:p>
        </w:tc>
      </w:tr>
      <w:tr w:rsidR="0085088A" w:rsidRPr="0085088A" w14:paraId="38B9476F" w14:textId="77777777" w:rsidTr="0085088A">
        <w:tblPrEx>
          <w:tblPrExChange w:id="753" w:author="Mara Cristina Lima" w:date="2022-08-02T11:09:00Z">
            <w:tblPrEx>
              <w:tblW w:w="0" w:type="auto"/>
            </w:tblPrEx>
          </w:tblPrExChange>
        </w:tblPrEx>
        <w:trPr>
          <w:trHeight w:val="360"/>
          <w:ins w:id="754" w:author="Mara Cristina Lima" w:date="2022-08-02T11:08:00Z"/>
          <w:trPrChange w:id="755"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756"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5EB6661" w14:textId="77777777" w:rsidR="0085088A" w:rsidRPr="0085088A" w:rsidRDefault="0085088A" w:rsidP="0085088A">
            <w:pPr>
              <w:jc w:val="center"/>
              <w:rPr>
                <w:ins w:id="757" w:author="Mara Cristina Lima" w:date="2022-08-02T11:08:00Z"/>
                <w:rFonts w:ascii="Calibri" w:eastAsia="Times New Roman" w:hAnsi="Calibri" w:cs="Calibri"/>
                <w:sz w:val="14"/>
                <w:szCs w:val="14"/>
                <w:lang w:eastAsia="pt-BR"/>
              </w:rPr>
            </w:pPr>
            <w:ins w:id="758" w:author="Mara Cristina Lima" w:date="2022-08-02T11:08:00Z">
              <w:r w:rsidRPr="0085088A">
                <w:rPr>
                  <w:rFonts w:ascii="Calibri" w:eastAsia="Times New Roman" w:hAnsi="Calibri" w:cs="Calibri"/>
                  <w:sz w:val="14"/>
                  <w:szCs w:val="14"/>
                  <w:lang w:eastAsia="pt-BR"/>
                </w:rPr>
                <w:t xml:space="preserve">17º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759"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42C37978" w14:textId="77777777" w:rsidR="0085088A" w:rsidRPr="0085088A" w:rsidRDefault="0085088A" w:rsidP="0085088A">
            <w:pPr>
              <w:rPr>
                <w:ins w:id="760" w:author="Mara Cristina Lima" w:date="2022-08-02T11:08:00Z"/>
                <w:rFonts w:ascii="Calibri" w:eastAsia="Times New Roman" w:hAnsi="Calibri" w:cs="Calibri"/>
                <w:sz w:val="14"/>
                <w:szCs w:val="14"/>
                <w:lang w:eastAsia="pt-BR"/>
              </w:rPr>
            </w:pPr>
            <w:ins w:id="761"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762"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6017CF74" w14:textId="77777777" w:rsidR="0085088A" w:rsidRPr="0085088A" w:rsidRDefault="0085088A" w:rsidP="0085088A">
            <w:pPr>
              <w:jc w:val="center"/>
              <w:rPr>
                <w:ins w:id="763" w:author="Mara Cristina Lima" w:date="2022-08-02T11:08:00Z"/>
                <w:rFonts w:ascii="Calibri" w:eastAsia="Times New Roman" w:hAnsi="Calibri" w:cs="Calibri"/>
                <w:sz w:val="14"/>
                <w:szCs w:val="14"/>
                <w:lang w:eastAsia="pt-BR"/>
              </w:rPr>
            </w:pPr>
            <w:ins w:id="764"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765"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0C7E6D56" w14:textId="77777777" w:rsidR="0085088A" w:rsidRPr="0085088A" w:rsidRDefault="0085088A" w:rsidP="0085088A">
            <w:pPr>
              <w:jc w:val="center"/>
              <w:rPr>
                <w:ins w:id="766" w:author="Mara Cristina Lima" w:date="2022-08-02T11:08:00Z"/>
                <w:rFonts w:ascii="Calibri" w:eastAsia="Times New Roman" w:hAnsi="Calibri" w:cs="Calibri"/>
                <w:sz w:val="14"/>
                <w:szCs w:val="14"/>
                <w:lang w:eastAsia="pt-BR"/>
              </w:rPr>
            </w:pPr>
            <w:ins w:id="767"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768"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693527B3" w14:textId="77777777" w:rsidR="0085088A" w:rsidRPr="0085088A" w:rsidRDefault="0085088A" w:rsidP="0085088A">
            <w:pPr>
              <w:jc w:val="center"/>
              <w:rPr>
                <w:ins w:id="769" w:author="Mara Cristina Lima" w:date="2022-08-02T11:08:00Z"/>
                <w:rFonts w:ascii="Calibri" w:eastAsia="Times New Roman" w:hAnsi="Calibri" w:cs="Calibri"/>
                <w:sz w:val="14"/>
                <w:szCs w:val="14"/>
                <w:lang w:eastAsia="pt-BR"/>
              </w:rPr>
            </w:pPr>
            <w:ins w:id="770"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771"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3740E55B" w14:textId="77777777" w:rsidR="0085088A" w:rsidRPr="0085088A" w:rsidRDefault="0085088A" w:rsidP="0085088A">
            <w:pPr>
              <w:rPr>
                <w:ins w:id="772" w:author="Mara Cristina Lima" w:date="2022-08-02T11:08:00Z"/>
                <w:rFonts w:ascii="Calibri" w:eastAsia="Times New Roman" w:hAnsi="Calibri" w:cs="Calibri"/>
                <w:sz w:val="14"/>
                <w:szCs w:val="14"/>
                <w:lang w:eastAsia="pt-BR"/>
              </w:rPr>
            </w:pPr>
            <w:ins w:id="773"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774"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4FAB9A0A" w14:textId="0DB8A780" w:rsidR="0085088A" w:rsidRPr="0085088A" w:rsidRDefault="0085088A" w:rsidP="0085088A">
            <w:pPr>
              <w:jc w:val="center"/>
              <w:rPr>
                <w:ins w:id="775" w:author="Mara Cristina Lima" w:date="2022-08-02T11:08:00Z"/>
                <w:rFonts w:ascii="Calibri" w:eastAsia="Times New Roman" w:hAnsi="Calibri" w:cs="Calibri"/>
                <w:sz w:val="14"/>
                <w:szCs w:val="14"/>
                <w:lang w:eastAsia="pt-BR"/>
              </w:rPr>
            </w:pPr>
            <w:ins w:id="776" w:author="Mara Cristina Lima" w:date="2022-08-02T11:08:00Z">
              <w:r w:rsidRPr="0085088A">
                <w:rPr>
                  <w:rFonts w:ascii="Calibri" w:eastAsia="Times New Roman" w:hAnsi="Calibri" w:cs="Calibri"/>
                  <w:sz w:val="14"/>
                  <w:szCs w:val="14"/>
                  <w:lang w:eastAsia="pt-BR"/>
                </w:rPr>
                <w:t xml:space="preserve"> R$ 1.619.938,99 </w:t>
              </w:r>
            </w:ins>
          </w:p>
        </w:tc>
        <w:tc>
          <w:tcPr>
            <w:tcW w:w="1532" w:type="dxa"/>
            <w:tcBorders>
              <w:top w:val="nil"/>
              <w:left w:val="nil"/>
              <w:bottom w:val="single" w:sz="4" w:space="0" w:color="auto"/>
              <w:right w:val="single" w:sz="4" w:space="0" w:color="auto"/>
            </w:tcBorders>
            <w:shd w:val="clear" w:color="auto" w:fill="auto"/>
            <w:vAlign w:val="center"/>
            <w:hideMark/>
            <w:tcPrChange w:id="777"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05416480" w14:textId="77777777" w:rsidR="0085088A" w:rsidRPr="0085088A" w:rsidRDefault="0085088A" w:rsidP="0085088A">
            <w:pPr>
              <w:jc w:val="center"/>
              <w:rPr>
                <w:ins w:id="778" w:author="Mara Cristina Lima" w:date="2022-08-02T11:08:00Z"/>
                <w:rFonts w:ascii="Calibri" w:eastAsia="Times New Roman" w:hAnsi="Calibri" w:cs="Calibri"/>
                <w:sz w:val="14"/>
                <w:szCs w:val="14"/>
                <w:lang w:eastAsia="pt-BR"/>
              </w:rPr>
            </w:pPr>
            <w:ins w:id="779" w:author="Mara Cristina Lima" w:date="2022-08-02T11:08:00Z">
              <w:r w:rsidRPr="0085088A">
                <w:rPr>
                  <w:rFonts w:ascii="Calibri" w:eastAsia="Times New Roman" w:hAnsi="Calibri" w:cs="Calibri"/>
                  <w:sz w:val="14"/>
                  <w:szCs w:val="14"/>
                  <w:lang w:eastAsia="pt-BR"/>
                </w:rPr>
                <w:t>3,60%</w:t>
              </w:r>
            </w:ins>
          </w:p>
        </w:tc>
      </w:tr>
      <w:tr w:rsidR="0085088A" w:rsidRPr="0085088A" w14:paraId="4F74EE2B" w14:textId="77777777" w:rsidTr="0085088A">
        <w:tblPrEx>
          <w:tblPrExChange w:id="780" w:author="Mara Cristina Lima" w:date="2022-08-02T11:09:00Z">
            <w:tblPrEx>
              <w:tblW w:w="0" w:type="auto"/>
            </w:tblPrEx>
          </w:tblPrExChange>
        </w:tblPrEx>
        <w:trPr>
          <w:trHeight w:val="360"/>
          <w:ins w:id="781" w:author="Mara Cristina Lima" w:date="2022-08-02T11:08:00Z"/>
          <w:trPrChange w:id="782"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783"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6F64B5C" w14:textId="77777777" w:rsidR="0085088A" w:rsidRPr="0085088A" w:rsidRDefault="0085088A" w:rsidP="0085088A">
            <w:pPr>
              <w:jc w:val="center"/>
              <w:rPr>
                <w:ins w:id="784" w:author="Mara Cristina Lima" w:date="2022-08-02T11:08:00Z"/>
                <w:rFonts w:ascii="Calibri" w:eastAsia="Times New Roman" w:hAnsi="Calibri" w:cs="Calibri"/>
                <w:sz w:val="14"/>
                <w:szCs w:val="14"/>
                <w:lang w:eastAsia="pt-BR"/>
              </w:rPr>
            </w:pPr>
            <w:ins w:id="785" w:author="Mara Cristina Lima" w:date="2022-08-02T11:08:00Z">
              <w:r w:rsidRPr="0085088A">
                <w:rPr>
                  <w:rFonts w:ascii="Calibri" w:eastAsia="Times New Roman" w:hAnsi="Calibri" w:cs="Calibri"/>
                  <w:sz w:val="14"/>
                  <w:szCs w:val="14"/>
                  <w:lang w:eastAsia="pt-BR"/>
                </w:rPr>
                <w:t xml:space="preserve">18º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786"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21B5E0B1" w14:textId="77777777" w:rsidR="0085088A" w:rsidRPr="0085088A" w:rsidRDefault="0085088A" w:rsidP="0085088A">
            <w:pPr>
              <w:rPr>
                <w:ins w:id="787" w:author="Mara Cristina Lima" w:date="2022-08-02T11:08:00Z"/>
                <w:rFonts w:ascii="Calibri" w:eastAsia="Times New Roman" w:hAnsi="Calibri" w:cs="Calibri"/>
                <w:sz w:val="14"/>
                <w:szCs w:val="14"/>
                <w:lang w:eastAsia="pt-BR"/>
              </w:rPr>
            </w:pPr>
            <w:ins w:id="788"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789"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597998BA" w14:textId="77777777" w:rsidR="0085088A" w:rsidRPr="0085088A" w:rsidRDefault="0085088A" w:rsidP="0085088A">
            <w:pPr>
              <w:jc w:val="center"/>
              <w:rPr>
                <w:ins w:id="790" w:author="Mara Cristina Lima" w:date="2022-08-02T11:08:00Z"/>
                <w:rFonts w:ascii="Calibri" w:eastAsia="Times New Roman" w:hAnsi="Calibri" w:cs="Calibri"/>
                <w:sz w:val="14"/>
                <w:szCs w:val="14"/>
                <w:lang w:eastAsia="pt-BR"/>
              </w:rPr>
            </w:pPr>
            <w:ins w:id="791"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792"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28E4FAC7" w14:textId="77777777" w:rsidR="0085088A" w:rsidRPr="0085088A" w:rsidRDefault="0085088A" w:rsidP="0085088A">
            <w:pPr>
              <w:jc w:val="center"/>
              <w:rPr>
                <w:ins w:id="793" w:author="Mara Cristina Lima" w:date="2022-08-02T11:08:00Z"/>
                <w:rFonts w:ascii="Calibri" w:eastAsia="Times New Roman" w:hAnsi="Calibri" w:cs="Calibri"/>
                <w:sz w:val="14"/>
                <w:szCs w:val="14"/>
                <w:lang w:eastAsia="pt-BR"/>
              </w:rPr>
            </w:pPr>
            <w:ins w:id="794"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795"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73756AA6" w14:textId="77777777" w:rsidR="0085088A" w:rsidRPr="0085088A" w:rsidRDefault="0085088A" w:rsidP="0085088A">
            <w:pPr>
              <w:jc w:val="center"/>
              <w:rPr>
                <w:ins w:id="796" w:author="Mara Cristina Lima" w:date="2022-08-02T11:08:00Z"/>
                <w:rFonts w:ascii="Calibri" w:eastAsia="Times New Roman" w:hAnsi="Calibri" w:cs="Calibri"/>
                <w:sz w:val="14"/>
                <w:szCs w:val="14"/>
                <w:lang w:eastAsia="pt-BR"/>
              </w:rPr>
            </w:pPr>
            <w:ins w:id="797"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798"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7A8951A5" w14:textId="77777777" w:rsidR="0085088A" w:rsidRPr="0085088A" w:rsidRDefault="0085088A" w:rsidP="0085088A">
            <w:pPr>
              <w:rPr>
                <w:ins w:id="799" w:author="Mara Cristina Lima" w:date="2022-08-02T11:08:00Z"/>
                <w:rFonts w:ascii="Calibri" w:eastAsia="Times New Roman" w:hAnsi="Calibri" w:cs="Calibri"/>
                <w:sz w:val="14"/>
                <w:szCs w:val="14"/>
                <w:lang w:eastAsia="pt-BR"/>
              </w:rPr>
            </w:pPr>
            <w:ins w:id="800"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801"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010E2427" w14:textId="28DD3BE7" w:rsidR="0085088A" w:rsidRPr="0085088A" w:rsidRDefault="0085088A" w:rsidP="0085088A">
            <w:pPr>
              <w:jc w:val="center"/>
              <w:rPr>
                <w:ins w:id="802" w:author="Mara Cristina Lima" w:date="2022-08-02T11:08:00Z"/>
                <w:rFonts w:ascii="Calibri" w:eastAsia="Times New Roman" w:hAnsi="Calibri" w:cs="Calibri"/>
                <w:sz w:val="14"/>
                <w:szCs w:val="14"/>
                <w:lang w:eastAsia="pt-BR"/>
              </w:rPr>
            </w:pPr>
            <w:ins w:id="803" w:author="Mara Cristina Lima" w:date="2022-08-02T11:08:00Z">
              <w:r w:rsidRPr="0085088A">
                <w:rPr>
                  <w:rFonts w:ascii="Calibri" w:eastAsia="Times New Roman" w:hAnsi="Calibri" w:cs="Calibri"/>
                  <w:sz w:val="14"/>
                  <w:szCs w:val="14"/>
                  <w:lang w:eastAsia="pt-BR"/>
                </w:rPr>
                <w:t xml:space="preserve"> R$ 1.908.773,01 </w:t>
              </w:r>
            </w:ins>
          </w:p>
        </w:tc>
        <w:tc>
          <w:tcPr>
            <w:tcW w:w="1532" w:type="dxa"/>
            <w:tcBorders>
              <w:top w:val="nil"/>
              <w:left w:val="nil"/>
              <w:bottom w:val="single" w:sz="4" w:space="0" w:color="auto"/>
              <w:right w:val="single" w:sz="4" w:space="0" w:color="auto"/>
            </w:tcBorders>
            <w:shd w:val="clear" w:color="auto" w:fill="auto"/>
            <w:vAlign w:val="center"/>
            <w:hideMark/>
            <w:tcPrChange w:id="804"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168D8D5D" w14:textId="77777777" w:rsidR="0085088A" w:rsidRPr="0085088A" w:rsidRDefault="0085088A" w:rsidP="0085088A">
            <w:pPr>
              <w:jc w:val="center"/>
              <w:rPr>
                <w:ins w:id="805" w:author="Mara Cristina Lima" w:date="2022-08-02T11:08:00Z"/>
                <w:rFonts w:ascii="Calibri" w:eastAsia="Times New Roman" w:hAnsi="Calibri" w:cs="Calibri"/>
                <w:sz w:val="14"/>
                <w:szCs w:val="14"/>
                <w:lang w:eastAsia="pt-BR"/>
              </w:rPr>
            </w:pPr>
            <w:ins w:id="806" w:author="Mara Cristina Lima" w:date="2022-08-02T11:08:00Z">
              <w:r w:rsidRPr="0085088A">
                <w:rPr>
                  <w:rFonts w:ascii="Calibri" w:eastAsia="Times New Roman" w:hAnsi="Calibri" w:cs="Calibri"/>
                  <w:sz w:val="14"/>
                  <w:szCs w:val="14"/>
                  <w:lang w:eastAsia="pt-BR"/>
                </w:rPr>
                <w:t>4,24%</w:t>
              </w:r>
            </w:ins>
          </w:p>
        </w:tc>
      </w:tr>
      <w:tr w:rsidR="0085088A" w:rsidRPr="0085088A" w14:paraId="6C862F71" w14:textId="77777777" w:rsidTr="0085088A">
        <w:tblPrEx>
          <w:tblPrExChange w:id="807" w:author="Mara Cristina Lima" w:date="2022-08-02T11:09:00Z">
            <w:tblPrEx>
              <w:tblW w:w="0" w:type="auto"/>
            </w:tblPrEx>
          </w:tblPrExChange>
        </w:tblPrEx>
        <w:trPr>
          <w:trHeight w:val="360"/>
          <w:ins w:id="808" w:author="Mara Cristina Lima" w:date="2022-08-02T11:08:00Z"/>
          <w:trPrChange w:id="809"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810"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3E1D49A" w14:textId="77777777" w:rsidR="0085088A" w:rsidRPr="0085088A" w:rsidRDefault="0085088A" w:rsidP="0085088A">
            <w:pPr>
              <w:jc w:val="center"/>
              <w:rPr>
                <w:ins w:id="811" w:author="Mara Cristina Lima" w:date="2022-08-02T11:08:00Z"/>
                <w:rFonts w:ascii="Calibri" w:eastAsia="Times New Roman" w:hAnsi="Calibri" w:cs="Calibri"/>
                <w:sz w:val="14"/>
                <w:szCs w:val="14"/>
                <w:lang w:eastAsia="pt-BR"/>
              </w:rPr>
            </w:pPr>
            <w:ins w:id="812" w:author="Mara Cristina Lima" w:date="2022-08-02T11:08:00Z">
              <w:r w:rsidRPr="0085088A">
                <w:rPr>
                  <w:rFonts w:ascii="Calibri" w:eastAsia="Times New Roman" w:hAnsi="Calibri" w:cs="Calibri"/>
                  <w:sz w:val="14"/>
                  <w:szCs w:val="14"/>
                  <w:lang w:eastAsia="pt-BR"/>
                </w:rPr>
                <w:t xml:space="preserve">19º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813"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19A60C89" w14:textId="77777777" w:rsidR="0085088A" w:rsidRPr="0085088A" w:rsidRDefault="0085088A" w:rsidP="0085088A">
            <w:pPr>
              <w:rPr>
                <w:ins w:id="814" w:author="Mara Cristina Lima" w:date="2022-08-02T11:08:00Z"/>
                <w:rFonts w:ascii="Calibri" w:eastAsia="Times New Roman" w:hAnsi="Calibri" w:cs="Calibri"/>
                <w:sz w:val="14"/>
                <w:szCs w:val="14"/>
                <w:lang w:eastAsia="pt-BR"/>
              </w:rPr>
            </w:pPr>
            <w:ins w:id="815"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816"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123BAF86" w14:textId="77777777" w:rsidR="0085088A" w:rsidRPr="0085088A" w:rsidRDefault="0085088A" w:rsidP="0085088A">
            <w:pPr>
              <w:jc w:val="center"/>
              <w:rPr>
                <w:ins w:id="817" w:author="Mara Cristina Lima" w:date="2022-08-02T11:08:00Z"/>
                <w:rFonts w:ascii="Calibri" w:eastAsia="Times New Roman" w:hAnsi="Calibri" w:cs="Calibri"/>
                <w:sz w:val="14"/>
                <w:szCs w:val="14"/>
                <w:lang w:eastAsia="pt-BR"/>
              </w:rPr>
            </w:pPr>
            <w:ins w:id="818"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819"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16C973A9" w14:textId="77777777" w:rsidR="0085088A" w:rsidRPr="0085088A" w:rsidRDefault="0085088A" w:rsidP="0085088A">
            <w:pPr>
              <w:jc w:val="center"/>
              <w:rPr>
                <w:ins w:id="820" w:author="Mara Cristina Lima" w:date="2022-08-02T11:08:00Z"/>
                <w:rFonts w:ascii="Calibri" w:eastAsia="Times New Roman" w:hAnsi="Calibri" w:cs="Calibri"/>
                <w:sz w:val="14"/>
                <w:szCs w:val="14"/>
                <w:lang w:eastAsia="pt-BR"/>
              </w:rPr>
            </w:pPr>
            <w:ins w:id="821"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822"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4966D4EA" w14:textId="77777777" w:rsidR="0085088A" w:rsidRPr="0085088A" w:rsidRDefault="0085088A" w:rsidP="0085088A">
            <w:pPr>
              <w:jc w:val="center"/>
              <w:rPr>
                <w:ins w:id="823" w:author="Mara Cristina Lima" w:date="2022-08-02T11:08:00Z"/>
                <w:rFonts w:ascii="Calibri" w:eastAsia="Times New Roman" w:hAnsi="Calibri" w:cs="Calibri"/>
                <w:sz w:val="14"/>
                <w:szCs w:val="14"/>
                <w:lang w:eastAsia="pt-BR"/>
              </w:rPr>
            </w:pPr>
            <w:ins w:id="824"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825"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0902E988" w14:textId="77777777" w:rsidR="0085088A" w:rsidRPr="0085088A" w:rsidRDefault="0085088A" w:rsidP="0085088A">
            <w:pPr>
              <w:rPr>
                <w:ins w:id="826" w:author="Mara Cristina Lima" w:date="2022-08-02T11:08:00Z"/>
                <w:rFonts w:ascii="Calibri" w:eastAsia="Times New Roman" w:hAnsi="Calibri" w:cs="Calibri"/>
                <w:sz w:val="14"/>
                <w:szCs w:val="14"/>
                <w:lang w:eastAsia="pt-BR"/>
              </w:rPr>
            </w:pPr>
            <w:ins w:id="827"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828"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4FC5B5AF" w14:textId="53A5209C" w:rsidR="0085088A" w:rsidRPr="0085088A" w:rsidRDefault="0085088A" w:rsidP="0085088A">
            <w:pPr>
              <w:jc w:val="center"/>
              <w:rPr>
                <w:ins w:id="829" w:author="Mara Cristina Lima" w:date="2022-08-02T11:08:00Z"/>
                <w:rFonts w:ascii="Calibri" w:eastAsia="Times New Roman" w:hAnsi="Calibri" w:cs="Calibri"/>
                <w:sz w:val="14"/>
                <w:szCs w:val="14"/>
                <w:lang w:eastAsia="pt-BR"/>
              </w:rPr>
            </w:pPr>
            <w:ins w:id="830" w:author="Mara Cristina Lima" w:date="2022-08-02T11:08:00Z">
              <w:r w:rsidRPr="0085088A">
                <w:rPr>
                  <w:rFonts w:ascii="Calibri" w:eastAsia="Times New Roman" w:hAnsi="Calibri" w:cs="Calibri"/>
                  <w:sz w:val="14"/>
                  <w:szCs w:val="14"/>
                  <w:lang w:eastAsia="pt-BR"/>
                </w:rPr>
                <w:t xml:space="preserve"> R$ 1.941.199,81 </w:t>
              </w:r>
            </w:ins>
          </w:p>
        </w:tc>
        <w:tc>
          <w:tcPr>
            <w:tcW w:w="1532" w:type="dxa"/>
            <w:tcBorders>
              <w:top w:val="nil"/>
              <w:left w:val="nil"/>
              <w:bottom w:val="single" w:sz="4" w:space="0" w:color="auto"/>
              <w:right w:val="single" w:sz="4" w:space="0" w:color="auto"/>
            </w:tcBorders>
            <w:shd w:val="clear" w:color="auto" w:fill="auto"/>
            <w:vAlign w:val="center"/>
            <w:hideMark/>
            <w:tcPrChange w:id="831"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6ED7EC03" w14:textId="77777777" w:rsidR="0085088A" w:rsidRPr="0085088A" w:rsidRDefault="0085088A" w:rsidP="0085088A">
            <w:pPr>
              <w:jc w:val="center"/>
              <w:rPr>
                <w:ins w:id="832" w:author="Mara Cristina Lima" w:date="2022-08-02T11:08:00Z"/>
                <w:rFonts w:ascii="Calibri" w:eastAsia="Times New Roman" w:hAnsi="Calibri" w:cs="Calibri"/>
                <w:sz w:val="14"/>
                <w:szCs w:val="14"/>
                <w:lang w:eastAsia="pt-BR"/>
              </w:rPr>
            </w:pPr>
            <w:ins w:id="833" w:author="Mara Cristina Lima" w:date="2022-08-02T11:08:00Z">
              <w:r w:rsidRPr="0085088A">
                <w:rPr>
                  <w:rFonts w:ascii="Calibri" w:eastAsia="Times New Roman" w:hAnsi="Calibri" w:cs="Calibri"/>
                  <w:sz w:val="14"/>
                  <w:szCs w:val="14"/>
                  <w:lang w:eastAsia="pt-BR"/>
                </w:rPr>
                <w:t>4,31%</w:t>
              </w:r>
            </w:ins>
          </w:p>
        </w:tc>
      </w:tr>
      <w:tr w:rsidR="0085088A" w:rsidRPr="0085088A" w14:paraId="3169E020" w14:textId="77777777" w:rsidTr="0085088A">
        <w:tblPrEx>
          <w:tblPrExChange w:id="834" w:author="Mara Cristina Lima" w:date="2022-08-02T11:09:00Z">
            <w:tblPrEx>
              <w:tblW w:w="0" w:type="auto"/>
            </w:tblPrEx>
          </w:tblPrExChange>
        </w:tblPrEx>
        <w:trPr>
          <w:trHeight w:val="360"/>
          <w:ins w:id="835" w:author="Mara Cristina Lima" w:date="2022-08-02T11:08:00Z"/>
          <w:trPrChange w:id="836"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837"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2D6E1BB" w14:textId="77777777" w:rsidR="0085088A" w:rsidRPr="0085088A" w:rsidRDefault="0085088A" w:rsidP="0085088A">
            <w:pPr>
              <w:jc w:val="center"/>
              <w:rPr>
                <w:ins w:id="838" w:author="Mara Cristina Lima" w:date="2022-08-02T11:08:00Z"/>
                <w:rFonts w:ascii="Calibri" w:eastAsia="Times New Roman" w:hAnsi="Calibri" w:cs="Calibri"/>
                <w:sz w:val="14"/>
                <w:szCs w:val="14"/>
                <w:lang w:eastAsia="pt-BR"/>
              </w:rPr>
            </w:pPr>
            <w:ins w:id="839" w:author="Mara Cristina Lima" w:date="2022-08-02T11:08:00Z">
              <w:r w:rsidRPr="0085088A">
                <w:rPr>
                  <w:rFonts w:ascii="Calibri" w:eastAsia="Times New Roman" w:hAnsi="Calibri" w:cs="Calibri"/>
                  <w:sz w:val="14"/>
                  <w:szCs w:val="14"/>
                  <w:lang w:eastAsia="pt-BR"/>
                </w:rPr>
                <w:t xml:space="preserve">20º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840"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389EC17D" w14:textId="77777777" w:rsidR="0085088A" w:rsidRPr="0085088A" w:rsidRDefault="0085088A" w:rsidP="0085088A">
            <w:pPr>
              <w:rPr>
                <w:ins w:id="841" w:author="Mara Cristina Lima" w:date="2022-08-02T11:08:00Z"/>
                <w:rFonts w:ascii="Calibri" w:eastAsia="Times New Roman" w:hAnsi="Calibri" w:cs="Calibri"/>
                <w:sz w:val="14"/>
                <w:szCs w:val="14"/>
                <w:lang w:eastAsia="pt-BR"/>
              </w:rPr>
            </w:pPr>
            <w:ins w:id="842"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843"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3D71AA4F" w14:textId="77777777" w:rsidR="0085088A" w:rsidRPr="0085088A" w:rsidRDefault="0085088A" w:rsidP="0085088A">
            <w:pPr>
              <w:jc w:val="center"/>
              <w:rPr>
                <w:ins w:id="844" w:author="Mara Cristina Lima" w:date="2022-08-02T11:08:00Z"/>
                <w:rFonts w:ascii="Calibri" w:eastAsia="Times New Roman" w:hAnsi="Calibri" w:cs="Calibri"/>
                <w:sz w:val="14"/>
                <w:szCs w:val="14"/>
                <w:lang w:eastAsia="pt-BR"/>
              </w:rPr>
            </w:pPr>
            <w:ins w:id="845"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846"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4C9F60A1" w14:textId="77777777" w:rsidR="0085088A" w:rsidRPr="0085088A" w:rsidRDefault="0085088A" w:rsidP="0085088A">
            <w:pPr>
              <w:jc w:val="center"/>
              <w:rPr>
                <w:ins w:id="847" w:author="Mara Cristina Lima" w:date="2022-08-02T11:08:00Z"/>
                <w:rFonts w:ascii="Calibri" w:eastAsia="Times New Roman" w:hAnsi="Calibri" w:cs="Calibri"/>
                <w:sz w:val="14"/>
                <w:szCs w:val="14"/>
                <w:lang w:eastAsia="pt-BR"/>
              </w:rPr>
            </w:pPr>
            <w:ins w:id="848"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849"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194AE8B7" w14:textId="77777777" w:rsidR="0085088A" w:rsidRPr="0085088A" w:rsidRDefault="0085088A" w:rsidP="0085088A">
            <w:pPr>
              <w:jc w:val="center"/>
              <w:rPr>
                <w:ins w:id="850" w:author="Mara Cristina Lima" w:date="2022-08-02T11:08:00Z"/>
                <w:rFonts w:ascii="Calibri" w:eastAsia="Times New Roman" w:hAnsi="Calibri" w:cs="Calibri"/>
                <w:sz w:val="14"/>
                <w:szCs w:val="14"/>
                <w:lang w:eastAsia="pt-BR"/>
              </w:rPr>
            </w:pPr>
            <w:ins w:id="851"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852"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69CE815B" w14:textId="77777777" w:rsidR="0085088A" w:rsidRPr="0085088A" w:rsidRDefault="0085088A" w:rsidP="0085088A">
            <w:pPr>
              <w:rPr>
                <w:ins w:id="853" w:author="Mara Cristina Lima" w:date="2022-08-02T11:08:00Z"/>
                <w:rFonts w:ascii="Calibri" w:eastAsia="Times New Roman" w:hAnsi="Calibri" w:cs="Calibri"/>
                <w:sz w:val="14"/>
                <w:szCs w:val="14"/>
                <w:lang w:eastAsia="pt-BR"/>
              </w:rPr>
            </w:pPr>
            <w:ins w:id="854"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855"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324567D6" w14:textId="17CEFDE8" w:rsidR="0085088A" w:rsidRPr="0085088A" w:rsidRDefault="0085088A" w:rsidP="0085088A">
            <w:pPr>
              <w:jc w:val="center"/>
              <w:rPr>
                <w:ins w:id="856" w:author="Mara Cristina Lima" w:date="2022-08-02T11:08:00Z"/>
                <w:rFonts w:ascii="Calibri" w:eastAsia="Times New Roman" w:hAnsi="Calibri" w:cs="Calibri"/>
                <w:sz w:val="14"/>
                <w:szCs w:val="14"/>
                <w:lang w:eastAsia="pt-BR"/>
              </w:rPr>
            </w:pPr>
            <w:ins w:id="857" w:author="Mara Cristina Lima" w:date="2022-08-02T11:08:00Z">
              <w:r w:rsidRPr="0085088A">
                <w:rPr>
                  <w:rFonts w:ascii="Calibri" w:eastAsia="Times New Roman" w:hAnsi="Calibri" w:cs="Calibri"/>
                  <w:sz w:val="14"/>
                  <w:szCs w:val="14"/>
                  <w:lang w:eastAsia="pt-BR"/>
                </w:rPr>
                <w:t xml:space="preserve"> R$ 2.032.866,15 </w:t>
              </w:r>
            </w:ins>
          </w:p>
        </w:tc>
        <w:tc>
          <w:tcPr>
            <w:tcW w:w="1532" w:type="dxa"/>
            <w:tcBorders>
              <w:top w:val="nil"/>
              <w:left w:val="nil"/>
              <w:bottom w:val="single" w:sz="4" w:space="0" w:color="auto"/>
              <w:right w:val="single" w:sz="4" w:space="0" w:color="auto"/>
            </w:tcBorders>
            <w:shd w:val="clear" w:color="auto" w:fill="auto"/>
            <w:vAlign w:val="center"/>
            <w:hideMark/>
            <w:tcPrChange w:id="858"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2BAD462C" w14:textId="77777777" w:rsidR="0085088A" w:rsidRPr="0085088A" w:rsidRDefault="0085088A" w:rsidP="0085088A">
            <w:pPr>
              <w:jc w:val="center"/>
              <w:rPr>
                <w:ins w:id="859" w:author="Mara Cristina Lima" w:date="2022-08-02T11:08:00Z"/>
                <w:rFonts w:ascii="Calibri" w:eastAsia="Times New Roman" w:hAnsi="Calibri" w:cs="Calibri"/>
                <w:sz w:val="14"/>
                <w:szCs w:val="14"/>
                <w:lang w:eastAsia="pt-BR"/>
              </w:rPr>
            </w:pPr>
            <w:ins w:id="860" w:author="Mara Cristina Lima" w:date="2022-08-02T11:08:00Z">
              <w:r w:rsidRPr="0085088A">
                <w:rPr>
                  <w:rFonts w:ascii="Calibri" w:eastAsia="Times New Roman" w:hAnsi="Calibri" w:cs="Calibri"/>
                  <w:sz w:val="14"/>
                  <w:szCs w:val="14"/>
                  <w:lang w:eastAsia="pt-BR"/>
                </w:rPr>
                <w:t>4,52%</w:t>
              </w:r>
            </w:ins>
          </w:p>
        </w:tc>
      </w:tr>
      <w:tr w:rsidR="0085088A" w:rsidRPr="0085088A" w14:paraId="3916EFF9" w14:textId="77777777" w:rsidTr="0085088A">
        <w:tblPrEx>
          <w:tblPrExChange w:id="861" w:author="Mara Cristina Lima" w:date="2022-08-02T11:09:00Z">
            <w:tblPrEx>
              <w:tblW w:w="0" w:type="auto"/>
            </w:tblPrEx>
          </w:tblPrExChange>
        </w:tblPrEx>
        <w:trPr>
          <w:trHeight w:val="360"/>
          <w:ins w:id="862" w:author="Mara Cristina Lima" w:date="2022-08-02T11:08:00Z"/>
          <w:trPrChange w:id="863"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864"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5C7F2CF" w14:textId="77777777" w:rsidR="0085088A" w:rsidRPr="0085088A" w:rsidRDefault="0085088A" w:rsidP="0085088A">
            <w:pPr>
              <w:jc w:val="center"/>
              <w:rPr>
                <w:ins w:id="865" w:author="Mara Cristina Lima" w:date="2022-08-02T11:08:00Z"/>
                <w:rFonts w:ascii="Calibri" w:eastAsia="Times New Roman" w:hAnsi="Calibri" w:cs="Calibri"/>
                <w:sz w:val="14"/>
                <w:szCs w:val="14"/>
                <w:lang w:eastAsia="pt-BR"/>
              </w:rPr>
            </w:pPr>
            <w:ins w:id="866" w:author="Mara Cristina Lima" w:date="2022-08-02T11:08:00Z">
              <w:r w:rsidRPr="0085088A">
                <w:rPr>
                  <w:rFonts w:ascii="Calibri" w:eastAsia="Times New Roman" w:hAnsi="Calibri" w:cs="Calibri"/>
                  <w:sz w:val="14"/>
                  <w:szCs w:val="14"/>
                  <w:lang w:eastAsia="pt-BR"/>
                </w:rPr>
                <w:t xml:space="preserve">21º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867"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22BAB81B" w14:textId="77777777" w:rsidR="0085088A" w:rsidRPr="0085088A" w:rsidRDefault="0085088A" w:rsidP="0085088A">
            <w:pPr>
              <w:rPr>
                <w:ins w:id="868" w:author="Mara Cristina Lima" w:date="2022-08-02T11:08:00Z"/>
                <w:rFonts w:ascii="Calibri" w:eastAsia="Times New Roman" w:hAnsi="Calibri" w:cs="Calibri"/>
                <w:sz w:val="14"/>
                <w:szCs w:val="14"/>
                <w:lang w:eastAsia="pt-BR"/>
              </w:rPr>
            </w:pPr>
            <w:ins w:id="869"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870"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7035B388" w14:textId="77777777" w:rsidR="0085088A" w:rsidRPr="0085088A" w:rsidRDefault="0085088A" w:rsidP="0085088A">
            <w:pPr>
              <w:jc w:val="center"/>
              <w:rPr>
                <w:ins w:id="871" w:author="Mara Cristina Lima" w:date="2022-08-02T11:08:00Z"/>
                <w:rFonts w:ascii="Calibri" w:eastAsia="Times New Roman" w:hAnsi="Calibri" w:cs="Calibri"/>
                <w:sz w:val="14"/>
                <w:szCs w:val="14"/>
                <w:lang w:eastAsia="pt-BR"/>
              </w:rPr>
            </w:pPr>
            <w:ins w:id="872"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873"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57354C6F" w14:textId="77777777" w:rsidR="0085088A" w:rsidRPr="0085088A" w:rsidRDefault="0085088A" w:rsidP="0085088A">
            <w:pPr>
              <w:jc w:val="center"/>
              <w:rPr>
                <w:ins w:id="874" w:author="Mara Cristina Lima" w:date="2022-08-02T11:08:00Z"/>
                <w:rFonts w:ascii="Calibri" w:eastAsia="Times New Roman" w:hAnsi="Calibri" w:cs="Calibri"/>
                <w:sz w:val="14"/>
                <w:szCs w:val="14"/>
                <w:lang w:eastAsia="pt-BR"/>
              </w:rPr>
            </w:pPr>
            <w:ins w:id="875"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876"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32C22B0C" w14:textId="77777777" w:rsidR="0085088A" w:rsidRPr="0085088A" w:rsidRDefault="0085088A" w:rsidP="0085088A">
            <w:pPr>
              <w:jc w:val="center"/>
              <w:rPr>
                <w:ins w:id="877" w:author="Mara Cristina Lima" w:date="2022-08-02T11:08:00Z"/>
                <w:rFonts w:ascii="Calibri" w:eastAsia="Times New Roman" w:hAnsi="Calibri" w:cs="Calibri"/>
                <w:sz w:val="14"/>
                <w:szCs w:val="14"/>
                <w:lang w:eastAsia="pt-BR"/>
              </w:rPr>
            </w:pPr>
            <w:ins w:id="878"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879"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5DFA3457" w14:textId="77777777" w:rsidR="0085088A" w:rsidRPr="0085088A" w:rsidRDefault="0085088A" w:rsidP="0085088A">
            <w:pPr>
              <w:rPr>
                <w:ins w:id="880" w:author="Mara Cristina Lima" w:date="2022-08-02T11:08:00Z"/>
                <w:rFonts w:ascii="Calibri" w:eastAsia="Times New Roman" w:hAnsi="Calibri" w:cs="Calibri"/>
                <w:sz w:val="14"/>
                <w:szCs w:val="14"/>
                <w:lang w:eastAsia="pt-BR"/>
              </w:rPr>
            </w:pPr>
            <w:ins w:id="881"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882"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62B6C44C" w14:textId="4EF407C0" w:rsidR="0085088A" w:rsidRPr="0085088A" w:rsidRDefault="0085088A" w:rsidP="0085088A">
            <w:pPr>
              <w:jc w:val="center"/>
              <w:rPr>
                <w:ins w:id="883" w:author="Mara Cristina Lima" w:date="2022-08-02T11:08:00Z"/>
                <w:rFonts w:ascii="Calibri" w:eastAsia="Times New Roman" w:hAnsi="Calibri" w:cs="Calibri"/>
                <w:sz w:val="14"/>
                <w:szCs w:val="14"/>
                <w:lang w:eastAsia="pt-BR"/>
              </w:rPr>
            </w:pPr>
            <w:ins w:id="884" w:author="Mara Cristina Lima" w:date="2022-08-02T11:08:00Z">
              <w:r w:rsidRPr="0085088A">
                <w:rPr>
                  <w:rFonts w:ascii="Calibri" w:eastAsia="Times New Roman" w:hAnsi="Calibri" w:cs="Calibri"/>
                  <w:sz w:val="14"/>
                  <w:szCs w:val="14"/>
                  <w:lang w:eastAsia="pt-BR"/>
                </w:rPr>
                <w:t xml:space="preserve"> R$ 1.037.304,11 </w:t>
              </w:r>
            </w:ins>
          </w:p>
        </w:tc>
        <w:tc>
          <w:tcPr>
            <w:tcW w:w="1532" w:type="dxa"/>
            <w:tcBorders>
              <w:top w:val="nil"/>
              <w:left w:val="nil"/>
              <w:bottom w:val="single" w:sz="4" w:space="0" w:color="auto"/>
              <w:right w:val="single" w:sz="4" w:space="0" w:color="auto"/>
            </w:tcBorders>
            <w:shd w:val="clear" w:color="auto" w:fill="auto"/>
            <w:vAlign w:val="center"/>
            <w:hideMark/>
            <w:tcPrChange w:id="885"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18957785" w14:textId="77777777" w:rsidR="0085088A" w:rsidRPr="0085088A" w:rsidRDefault="0085088A" w:rsidP="0085088A">
            <w:pPr>
              <w:jc w:val="center"/>
              <w:rPr>
                <w:ins w:id="886" w:author="Mara Cristina Lima" w:date="2022-08-02T11:08:00Z"/>
                <w:rFonts w:ascii="Calibri" w:eastAsia="Times New Roman" w:hAnsi="Calibri" w:cs="Calibri"/>
                <w:sz w:val="14"/>
                <w:szCs w:val="14"/>
                <w:lang w:eastAsia="pt-BR"/>
              </w:rPr>
            </w:pPr>
            <w:ins w:id="887" w:author="Mara Cristina Lima" w:date="2022-08-02T11:08:00Z">
              <w:r w:rsidRPr="0085088A">
                <w:rPr>
                  <w:rFonts w:ascii="Calibri" w:eastAsia="Times New Roman" w:hAnsi="Calibri" w:cs="Calibri"/>
                  <w:sz w:val="14"/>
                  <w:szCs w:val="14"/>
                  <w:lang w:eastAsia="pt-BR"/>
                </w:rPr>
                <w:t>2,31%</w:t>
              </w:r>
            </w:ins>
          </w:p>
        </w:tc>
      </w:tr>
      <w:tr w:rsidR="0085088A" w:rsidRPr="0085088A" w14:paraId="38086BC9" w14:textId="77777777" w:rsidTr="0085088A">
        <w:tblPrEx>
          <w:tblPrExChange w:id="888" w:author="Mara Cristina Lima" w:date="2022-08-02T11:09:00Z">
            <w:tblPrEx>
              <w:tblW w:w="0" w:type="auto"/>
            </w:tblPrEx>
          </w:tblPrExChange>
        </w:tblPrEx>
        <w:trPr>
          <w:trHeight w:val="360"/>
          <w:ins w:id="889" w:author="Mara Cristina Lima" w:date="2022-08-02T11:08:00Z"/>
          <w:trPrChange w:id="890" w:author="Mara Cristina Lima" w:date="2022-08-02T11:09:00Z">
            <w:trPr>
              <w:gridAfter w:val="0"/>
              <w:trHeight w:val="360"/>
            </w:trPr>
          </w:trPrChange>
        </w:trPr>
        <w:tc>
          <w:tcPr>
            <w:tcW w:w="835" w:type="dxa"/>
            <w:tcBorders>
              <w:top w:val="nil"/>
              <w:left w:val="single" w:sz="4" w:space="0" w:color="auto"/>
              <w:bottom w:val="single" w:sz="4" w:space="0" w:color="auto"/>
              <w:right w:val="single" w:sz="4" w:space="0" w:color="auto"/>
            </w:tcBorders>
            <w:shd w:val="clear" w:color="auto" w:fill="auto"/>
            <w:vAlign w:val="center"/>
            <w:hideMark/>
            <w:tcPrChange w:id="891" w:author="Mara Cristina Lima" w:date="2022-08-02T11:09:00Z">
              <w:tcPr>
                <w:tcW w:w="84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0010850" w14:textId="77777777" w:rsidR="0085088A" w:rsidRPr="0085088A" w:rsidRDefault="0085088A" w:rsidP="0085088A">
            <w:pPr>
              <w:jc w:val="center"/>
              <w:rPr>
                <w:ins w:id="892" w:author="Mara Cristina Lima" w:date="2022-08-02T11:08:00Z"/>
                <w:rFonts w:ascii="Calibri" w:eastAsia="Times New Roman" w:hAnsi="Calibri" w:cs="Calibri"/>
                <w:sz w:val="14"/>
                <w:szCs w:val="14"/>
                <w:lang w:eastAsia="pt-BR"/>
              </w:rPr>
            </w:pPr>
            <w:ins w:id="893" w:author="Mara Cristina Lima" w:date="2022-08-02T11:08:00Z">
              <w:r w:rsidRPr="0085088A">
                <w:rPr>
                  <w:rFonts w:ascii="Calibri" w:eastAsia="Times New Roman" w:hAnsi="Calibri" w:cs="Calibri"/>
                  <w:sz w:val="14"/>
                  <w:szCs w:val="14"/>
                  <w:lang w:eastAsia="pt-BR"/>
                </w:rPr>
                <w:t xml:space="preserve">22º </w:t>
              </w:r>
              <w:proofErr w:type="spellStart"/>
              <w:r w:rsidRPr="0085088A">
                <w:rPr>
                  <w:rFonts w:ascii="Calibri" w:eastAsia="Times New Roman" w:hAnsi="Calibri" w:cs="Calibri"/>
                  <w:sz w:val="14"/>
                  <w:szCs w:val="14"/>
                  <w:lang w:eastAsia="pt-BR"/>
                </w:rPr>
                <w:t>periodo</w:t>
              </w:r>
              <w:proofErr w:type="spellEnd"/>
            </w:ins>
          </w:p>
        </w:tc>
        <w:tc>
          <w:tcPr>
            <w:tcW w:w="1118" w:type="dxa"/>
            <w:tcBorders>
              <w:top w:val="nil"/>
              <w:left w:val="nil"/>
              <w:bottom w:val="single" w:sz="4" w:space="0" w:color="auto"/>
              <w:right w:val="single" w:sz="4" w:space="0" w:color="auto"/>
            </w:tcBorders>
            <w:shd w:val="clear" w:color="auto" w:fill="auto"/>
            <w:vAlign w:val="center"/>
            <w:hideMark/>
            <w:tcPrChange w:id="894" w:author="Mara Cristina Lima" w:date="2022-08-02T11:09:00Z">
              <w:tcPr>
                <w:tcW w:w="1134" w:type="dxa"/>
                <w:tcBorders>
                  <w:top w:val="nil"/>
                  <w:left w:val="nil"/>
                  <w:bottom w:val="single" w:sz="4" w:space="0" w:color="auto"/>
                  <w:right w:val="single" w:sz="4" w:space="0" w:color="auto"/>
                </w:tcBorders>
                <w:shd w:val="clear" w:color="auto" w:fill="auto"/>
                <w:vAlign w:val="center"/>
                <w:hideMark/>
              </w:tcPr>
            </w:tcPrChange>
          </w:tcPr>
          <w:p w14:paraId="02A8AB46" w14:textId="77777777" w:rsidR="0085088A" w:rsidRPr="0085088A" w:rsidRDefault="0085088A" w:rsidP="0085088A">
            <w:pPr>
              <w:rPr>
                <w:ins w:id="895" w:author="Mara Cristina Lima" w:date="2022-08-02T11:08:00Z"/>
                <w:rFonts w:ascii="Calibri" w:eastAsia="Times New Roman" w:hAnsi="Calibri" w:cs="Calibri"/>
                <w:sz w:val="14"/>
                <w:szCs w:val="14"/>
                <w:lang w:eastAsia="pt-BR"/>
              </w:rPr>
            </w:pPr>
            <w:ins w:id="896" w:author="Mara Cristina Lima" w:date="2022-08-02T11:08:00Z">
              <w:r w:rsidRPr="0085088A">
                <w:rPr>
                  <w:rFonts w:ascii="Calibri" w:eastAsia="Times New Roman" w:hAnsi="Calibri" w:cs="Calibri"/>
                  <w:sz w:val="14"/>
                  <w:szCs w:val="14"/>
                  <w:lang w:eastAsia="pt-BR"/>
                </w:rPr>
                <w:t>Vanguarda Engenharia Ltda</w:t>
              </w:r>
            </w:ins>
          </w:p>
        </w:tc>
        <w:tc>
          <w:tcPr>
            <w:tcW w:w="979" w:type="dxa"/>
            <w:tcBorders>
              <w:top w:val="nil"/>
              <w:left w:val="nil"/>
              <w:bottom w:val="single" w:sz="4" w:space="0" w:color="auto"/>
              <w:right w:val="single" w:sz="4" w:space="0" w:color="auto"/>
            </w:tcBorders>
            <w:shd w:val="clear" w:color="auto" w:fill="auto"/>
            <w:vAlign w:val="center"/>
            <w:hideMark/>
            <w:tcPrChange w:id="897" w:author="Mara Cristina Lima" w:date="2022-08-02T11:09:00Z">
              <w:tcPr>
                <w:tcW w:w="1339" w:type="dxa"/>
                <w:gridSpan w:val="2"/>
                <w:tcBorders>
                  <w:top w:val="nil"/>
                  <w:left w:val="nil"/>
                  <w:bottom w:val="single" w:sz="4" w:space="0" w:color="auto"/>
                  <w:right w:val="single" w:sz="4" w:space="0" w:color="auto"/>
                </w:tcBorders>
                <w:shd w:val="clear" w:color="auto" w:fill="auto"/>
                <w:vAlign w:val="center"/>
                <w:hideMark/>
              </w:tcPr>
            </w:tcPrChange>
          </w:tcPr>
          <w:p w14:paraId="1BBF577A" w14:textId="77777777" w:rsidR="0085088A" w:rsidRPr="0085088A" w:rsidRDefault="0085088A" w:rsidP="0085088A">
            <w:pPr>
              <w:jc w:val="center"/>
              <w:rPr>
                <w:ins w:id="898" w:author="Mara Cristina Lima" w:date="2022-08-02T11:08:00Z"/>
                <w:rFonts w:ascii="Calibri" w:eastAsia="Times New Roman" w:hAnsi="Calibri" w:cs="Calibri"/>
                <w:sz w:val="14"/>
                <w:szCs w:val="14"/>
                <w:lang w:eastAsia="pt-BR"/>
              </w:rPr>
            </w:pPr>
            <w:ins w:id="899" w:author="Mara Cristina Lima" w:date="2022-08-02T11:08:00Z">
              <w:r w:rsidRPr="0085088A">
                <w:rPr>
                  <w:rFonts w:ascii="Calibri" w:eastAsia="Times New Roman" w:hAnsi="Calibri" w:cs="Calibri"/>
                  <w:sz w:val="14"/>
                  <w:szCs w:val="14"/>
                  <w:lang w:eastAsia="pt-BR"/>
                </w:rPr>
                <w:t>Jonathas Nunes</w:t>
              </w:r>
            </w:ins>
          </w:p>
        </w:tc>
        <w:tc>
          <w:tcPr>
            <w:tcW w:w="693" w:type="dxa"/>
            <w:tcBorders>
              <w:top w:val="nil"/>
              <w:left w:val="nil"/>
              <w:bottom w:val="single" w:sz="4" w:space="0" w:color="auto"/>
              <w:right w:val="single" w:sz="4" w:space="0" w:color="auto"/>
            </w:tcBorders>
            <w:shd w:val="clear" w:color="auto" w:fill="auto"/>
            <w:vAlign w:val="center"/>
            <w:hideMark/>
            <w:tcPrChange w:id="900"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168B9BE5" w14:textId="77777777" w:rsidR="0085088A" w:rsidRPr="0085088A" w:rsidRDefault="0085088A" w:rsidP="0085088A">
            <w:pPr>
              <w:jc w:val="center"/>
              <w:rPr>
                <w:ins w:id="901" w:author="Mara Cristina Lima" w:date="2022-08-02T11:08:00Z"/>
                <w:rFonts w:ascii="Calibri" w:eastAsia="Times New Roman" w:hAnsi="Calibri" w:cs="Calibri"/>
                <w:sz w:val="14"/>
                <w:szCs w:val="14"/>
                <w:lang w:eastAsia="pt-BR"/>
              </w:rPr>
            </w:pPr>
            <w:ins w:id="902" w:author="Mara Cristina Lima" w:date="2022-08-02T11:08:00Z">
              <w:r w:rsidRPr="0085088A">
                <w:rPr>
                  <w:rFonts w:ascii="Calibri" w:eastAsia="Times New Roman" w:hAnsi="Calibri" w:cs="Calibri"/>
                  <w:sz w:val="14"/>
                  <w:szCs w:val="14"/>
                  <w:lang w:eastAsia="pt-BR"/>
                </w:rPr>
                <w:t>160821</w:t>
              </w:r>
            </w:ins>
          </w:p>
        </w:tc>
        <w:tc>
          <w:tcPr>
            <w:tcW w:w="1808" w:type="dxa"/>
            <w:tcBorders>
              <w:top w:val="nil"/>
              <w:left w:val="nil"/>
              <w:bottom w:val="single" w:sz="4" w:space="0" w:color="auto"/>
              <w:right w:val="single" w:sz="4" w:space="0" w:color="auto"/>
            </w:tcBorders>
            <w:shd w:val="clear" w:color="auto" w:fill="auto"/>
            <w:vAlign w:val="center"/>
            <w:hideMark/>
            <w:tcPrChange w:id="903" w:author="Mara Cristina Lima" w:date="2022-08-02T11:09:00Z">
              <w:tcPr>
                <w:tcW w:w="0" w:type="auto"/>
                <w:tcBorders>
                  <w:top w:val="nil"/>
                  <w:left w:val="nil"/>
                  <w:bottom w:val="single" w:sz="4" w:space="0" w:color="auto"/>
                  <w:right w:val="single" w:sz="4" w:space="0" w:color="auto"/>
                </w:tcBorders>
                <w:shd w:val="clear" w:color="auto" w:fill="auto"/>
                <w:vAlign w:val="center"/>
                <w:hideMark/>
              </w:tcPr>
            </w:tcPrChange>
          </w:tcPr>
          <w:p w14:paraId="04E86FFE" w14:textId="77777777" w:rsidR="0085088A" w:rsidRPr="0085088A" w:rsidRDefault="0085088A" w:rsidP="0085088A">
            <w:pPr>
              <w:jc w:val="center"/>
              <w:rPr>
                <w:ins w:id="904" w:author="Mara Cristina Lima" w:date="2022-08-02T11:08:00Z"/>
                <w:rFonts w:ascii="Calibri" w:eastAsia="Times New Roman" w:hAnsi="Calibri" w:cs="Calibri"/>
                <w:sz w:val="14"/>
                <w:szCs w:val="14"/>
                <w:lang w:eastAsia="pt-BR"/>
              </w:rPr>
            </w:pPr>
            <w:ins w:id="905" w:author="Mara Cristina Lima" w:date="2022-08-02T11:08:00Z">
              <w:r w:rsidRPr="0085088A">
                <w:rPr>
                  <w:rFonts w:ascii="Calibri" w:eastAsia="Times New Roman" w:hAnsi="Calibri" w:cs="Calibri"/>
                  <w:sz w:val="14"/>
                  <w:szCs w:val="14"/>
                  <w:lang w:eastAsia="pt-BR"/>
                </w:rPr>
                <w:t xml:space="preserve">2ºOficio de Notas e Registro de </w:t>
              </w:r>
              <w:proofErr w:type="spellStart"/>
              <w:r w:rsidRPr="0085088A">
                <w:rPr>
                  <w:rFonts w:ascii="Calibri" w:eastAsia="Times New Roman" w:hAnsi="Calibri" w:cs="Calibri"/>
                  <w:sz w:val="14"/>
                  <w:szCs w:val="14"/>
                  <w:lang w:eastAsia="pt-BR"/>
                </w:rPr>
                <w:t>Imovesi</w:t>
              </w:r>
              <w:proofErr w:type="spellEnd"/>
              <w:r w:rsidRPr="0085088A">
                <w:rPr>
                  <w:rFonts w:ascii="Calibri" w:eastAsia="Times New Roman" w:hAnsi="Calibri" w:cs="Calibri"/>
                  <w:sz w:val="14"/>
                  <w:szCs w:val="14"/>
                  <w:lang w:eastAsia="pt-BR"/>
                </w:rPr>
                <w:t xml:space="preserve"> - Teresina/PI</w:t>
              </w:r>
            </w:ins>
          </w:p>
        </w:tc>
        <w:tc>
          <w:tcPr>
            <w:tcW w:w="1225" w:type="dxa"/>
            <w:tcBorders>
              <w:top w:val="nil"/>
              <w:left w:val="nil"/>
              <w:bottom w:val="single" w:sz="4" w:space="0" w:color="auto"/>
              <w:right w:val="single" w:sz="4" w:space="0" w:color="auto"/>
            </w:tcBorders>
            <w:shd w:val="clear" w:color="auto" w:fill="auto"/>
            <w:vAlign w:val="center"/>
            <w:hideMark/>
            <w:tcPrChange w:id="906" w:author="Mara Cristina Lima" w:date="2022-08-02T11:09:00Z">
              <w:tcPr>
                <w:tcW w:w="1426" w:type="dxa"/>
                <w:gridSpan w:val="3"/>
                <w:tcBorders>
                  <w:top w:val="nil"/>
                  <w:left w:val="nil"/>
                  <w:bottom w:val="single" w:sz="4" w:space="0" w:color="auto"/>
                  <w:right w:val="single" w:sz="4" w:space="0" w:color="auto"/>
                </w:tcBorders>
                <w:shd w:val="clear" w:color="auto" w:fill="auto"/>
                <w:vAlign w:val="center"/>
                <w:hideMark/>
              </w:tcPr>
            </w:tcPrChange>
          </w:tcPr>
          <w:p w14:paraId="641D27E8" w14:textId="77777777" w:rsidR="0085088A" w:rsidRPr="0085088A" w:rsidRDefault="0085088A" w:rsidP="0085088A">
            <w:pPr>
              <w:rPr>
                <w:ins w:id="907" w:author="Mara Cristina Lima" w:date="2022-08-02T11:08:00Z"/>
                <w:rFonts w:ascii="Calibri" w:eastAsia="Times New Roman" w:hAnsi="Calibri" w:cs="Calibri"/>
                <w:sz w:val="14"/>
                <w:szCs w:val="14"/>
                <w:lang w:eastAsia="pt-BR"/>
              </w:rPr>
            </w:pPr>
            <w:ins w:id="908" w:author="Mara Cristina Lima" w:date="2022-08-02T11:08:00Z">
              <w:r w:rsidRPr="0085088A">
                <w:rPr>
                  <w:rFonts w:ascii="Calibri" w:eastAsia="Times New Roman" w:hAnsi="Calibri" w:cs="Calibri"/>
                  <w:sz w:val="14"/>
                  <w:szCs w:val="14"/>
                  <w:lang w:eastAsia="pt-BR"/>
                </w:rPr>
                <w:t xml:space="preserve"> R$                       45.000.000,00 </w:t>
              </w:r>
            </w:ins>
          </w:p>
        </w:tc>
        <w:tc>
          <w:tcPr>
            <w:tcW w:w="1439" w:type="dxa"/>
            <w:tcBorders>
              <w:top w:val="nil"/>
              <w:left w:val="nil"/>
              <w:bottom w:val="single" w:sz="4" w:space="0" w:color="auto"/>
              <w:right w:val="single" w:sz="4" w:space="0" w:color="auto"/>
            </w:tcBorders>
            <w:shd w:val="clear" w:color="auto" w:fill="auto"/>
            <w:vAlign w:val="center"/>
            <w:hideMark/>
            <w:tcPrChange w:id="909" w:author="Mara Cristina Lima" w:date="2022-08-02T11:09:00Z">
              <w:tcPr>
                <w:tcW w:w="1276" w:type="dxa"/>
                <w:tcBorders>
                  <w:top w:val="nil"/>
                  <w:left w:val="nil"/>
                  <w:bottom w:val="single" w:sz="4" w:space="0" w:color="auto"/>
                  <w:right w:val="single" w:sz="4" w:space="0" w:color="auto"/>
                </w:tcBorders>
                <w:shd w:val="clear" w:color="auto" w:fill="auto"/>
                <w:vAlign w:val="center"/>
                <w:hideMark/>
              </w:tcPr>
            </w:tcPrChange>
          </w:tcPr>
          <w:p w14:paraId="4D90D7CE" w14:textId="33133434" w:rsidR="0085088A" w:rsidRPr="0085088A" w:rsidRDefault="0085088A" w:rsidP="0085088A">
            <w:pPr>
              <w:jc w:val="center"/>
              <w:rPr>
                <w:ins w:id="910" w:author="Mara Cristina Lima" w:date="2022-08-02T11:08:00Z"/>
                <w:rFonts w:ascii="Calibri" w:eastAsia="Times New Roman" w:hAnsi="Calibri" w:cs="Calibri"/>
                <w:sz w:val="14"/>
                <w:szCs w:val="14"/>
                <w:lang w:eastAsia="pt-BR"/>
              </w:rPr>
            </w:pPr>
            <w:ins w:id="911" w:author="Mara Cristina Lima" w:date="2022-08-02T11:08:00Z">
              <w:r w:rsidRPr="0085088A">
                <w:rPr>
                  <w:rFonts w:ascii="Calibri" w:eastAsia="Times New Roman" w:hAnsi="Calibri" w:cs="Calibri"/>
                  <w:sz w:val="14"/>
                  <w:szCs w:val="14"/>
                  <w:lang w:eastAsia="pt-BR"/>
                </w:rPr>
                <w:t xml:space="preserve"> R$ 759.768,33 </w:t>
              </w:r>
            </w:ins>
          </w:p>
        </w:tc>
        <w:tc>
          <w:tcPr>
            <w:tcW w:w="1532" w:type="dxa"/>
            <w:tcBorders>
              <w:top w:val="nil"/>
              <w:left w:val="nil"/>
              <w:bottom w:val="single" w:sz="4" w:space="0" w:color="auto"/>
              <w:right w:val="single" w:sz="4" w:space="0" w:color="auto"/>
            </w:tcBorders>
            <w:shd w:val="clear" w:color="auto" w:fill="auto"/>
            <w:vAlign w:val="center"/>
            <w:hideMark/>
            <w:tcPrChange w:id="912" w:author="Mara Cristina Lima" w:date="2022-08-02T11:09:00Z">
              <w:tcPr>
                <w:tcW w:w="1554" w:type="dxa"/>
                <w:gridSpan w:val="2"/>
                <w:tcBorders>
                  <w:top w:val="nil"/>
                  <w:left w:val="nil"/>
                  <w:bottom w:val="single" w:sz="4" w:space="0" w:color="auto"/>
                  <w:right w:val="single" w:sz="4" w:space="0" w:color="auto"/>
                </w:tcBorders>
                <w:shd w:val="clear" w:color="auto" w:fill="auto"/>
                <w:vAlign w:val="center"/>
                <w:hideMark/>
              </w:tcPr>
            </w:tcPrChange>
          </w:tcPr>
          <w:p w14:paraId="48B3E296" w14:textId="77777777" w:rsidR="0085088A" w:rsidRPr="0085088A" w:rsidRDefault="0085088A" w:rsidP="0085088A">
            <w:pPr>
              <w:jc w:val="center"/>
              <w:rPr>
                <w:ins w:id="913" w:author="Mara Cristina Lima" w:date="2022-08-02T11:08:00Z"/>
                <w:rFonts w:ascii="Calibri" w:eastAsia="Times New Roman" w:hAnsi="Calibri" w:cs="Calibri"/>
                <w:sz w:val="14"/>
                <w:szCs w:val="14"/>
                <w:lang w:eastAsia="pt-BR"/>
              </w:rPr>
            </w:pPr>
            <w:ins w:id="914" w:author="Mara Cristina Lima" w:date="2022-08-02T11:08:00Z">
              <w:r w:rsidRPr="0085088A">
                <w:rPr>
                  <w:rFonts w:ascii="Calibri" w:eastAsia="Times New Roman" w:hAnsi="Calibri" w:cs="Calibri"/>
                  <w:sz w:val="14"/>
                  <w:szCs w:val="14"/>
                  <w:lang w:eastAsia="pt-BR"/>
                </w:rPr>
                <w:t>1,69%</w:t>
              </w:r>
            </w:ins>
          </w:p>
        </w:tc>
      </w:tr>
      <w:tr w:rsidR="0085088A" w:rsidRPr="0085088A" w14:paraId="3041EBE0" w14:textId="77777777" w:rsidTr="0085088A">
        <w:tblPrEx>
          <w:tblPrExChange w:id="915" w:author="Mara Cristina Lima" w:date="2022-08-02T11:09:00Z">
            <w:tblPrEx>
              <w:tblW w:w="0" w:type="auto"/>
            </w:tblPrEx>
          </w:tblPrExChange>
        </w:tblPrEx>
        <w:trPr>
          <w:trHeight w:val="327"/>
          <w:ins w:id="916" w:author="Mara Cristina Lima" w:date="2022-08-02T11:08:00Z"/>
          <w:trPrChange w:id="917" w:author="Mara Cristina Lima" w:date="2022-08-02T11:09:00Z">
            <w:trPr>
              <w:gridAfter w:val="0"/>
              <w:trHeight w:val="327"/>
            </w:trPr>
          </w:trPrChange>
        </w:trPr>
        <w:tc>
          <w:tcPr>
            <w:tcW w:w="835" w:type="dxa"/>
            <w:tcBorders>
              <w:top w:val="nil"/>
              <w:left w:val="nil"/>
              <w:bottom w:val="nil"/>
              <w:right w:val="nil"/>
            </w:tcBorders>
            <w:shd w:val="clear" w:color="auto" w:fill="auto"/>
            <w:noWrap/>
            <w:vAlign w:val="center"/>
            <w:hideMark/>
            <w:tcPrChange w:id="918" w:author="Mara Cristina Lima" w:date="2022-08-02T11:09:00Z">
              <w:tcPr>
                <w:tcW w:w="846" w:type="dxa"/>
                <w:gridSpan w:val="2"/>
                <w:tcBorders>
                  <w:top w:val="nil"/>
                  <w:left w:val="nil"/>
                  <w:bottom w:val="nil"/>
                  <w:right w:val="nil"/>
                </w:tcBorders>
                <w:shd w:val="clear" w:color="auto" w:fill="auto"/>
                <w:noWrap/>
                <w:vAlign w:val="center"/>
                <w:hideMark/>
              </w:tcPr>
            </w:tcPrChange>
          </w:tcPr>
          <w:p w14:paraId="361BC8F3" w14:textId="77777777" w:rsidR="0085088A" w:rsidRPr="0085088A" w:rsidRDefault="0085088A" w:rsidP="0085088A">
            <w:pPr>
              <w:jc w:val="center"/>
              <w:rPr>
                <w:ins w:id="919" w:author="Mara Cristina Lima" w:date="2022-08-02T11:08:00Z"/>
                <w:rFonts w:ascii="Calibri" w:eastAsia="Times New Roman" w:hAnsi="Calibri" w:cs="Calibri"/>
                <w:sz w:val="14"/>
                <w:szCs w:val="14"/>
                <w:lang w:eastAsia="pt-BR"/>
              </w:rPr>
            </w:pPr>
          </w:p>
        </w:tc>
        <w:tc>
          <w:tcPr>
            <w:tcW w:w="1118" w:type="dxa"/>
            <w:tcBorders>
              <w:top w:val="nil"/>
              <w:left w:val="nil"/>
              <w:bottom w:val="nil"/>
              <w:right w:val="nil"/>
            </w:tcBorders>
            <w:shd w:val="clear" w:color="auto" w:fill="auto"/>
            <w:noWrap/>
            <w:vAlign w:val="center"/>
            <w:hideMark/>
            <w:tcPrChange w:id="920" w:author="Mara Cristina Lima" w:date="2022-08-02T11:09:00Z">
              <w:tcPr>
                <w:tcW w:w="1134" w:type="dxa"/>
                <w:tcBorders>
                  <w:top w:val="nil"/>
                  <w:left w:val="nil"/>
                  <w:bottom w:val="nil"/>
                  <w:right w:val="nil"/>
                </w:tcBorders>
                <w:shd w:val="clear" w:color="auto" w:fill="auto"/>
                <w:noWrap/>
                <w:vAlign w:val="center"/>
                <w:hideMark/>
              </w:tcPr>
            </w:tcPrChange>
          </w:tcPr>
          <w:p w14:paraId="62F8DE54" w14:textId="77777777" w:rsidR="0085088A" w:rsidRPr="0085088A" w:rsidRDefault="0085088A" w:rsidP="0085088A">
            <w:pPr>
              <w:rPr>
                <w:ins w:id="921" w:author="Mara Cristina Lima" w:date="2022-08-02T11:08:00Z"/>
                <w:rFonts w:eastAsia="Times New Roman"/>
                <w:sz w:val="20"/>
                <w:szCs w:val="20"/>
                <w:lang w:eastAsia="pt-BR"/>
              </w:rPr>
            </w:pPr>
          </w:p>
        </w:tc>
        <w:tc>
          <w:tcPr>
            <w:tcW w:w="979" w:type="dxa"/>
            <w:tcBorders>
              <w:top w:val="nil"/>
              <w:left w:val="nil"/>
              <w:bottom w:val="nil"/>
              <w:right w:val="nil"/>
            </w:tcBorders>
            <w:shd w:val="clear" w:color="auto" w:fill="auto"/>
            <w:noWrap/>
            <w:vAlign w:val="center"/>
            <w:hideMark/>
            <w:tcPrChange w:id="922" w:author="Mara Cristina Lima" w:date="2022-08-02T11:09:00Z">
              <w:tcPr>
                <w:tcW w:w="992" w:type="dxa"/>
                <w:tcBorders>
                  <w:top w:val="nil"/>
                  <w:left w:val="nil"/>
                  <w:bottom w:val="nil"/>
                  <w:right w:val="nil"/>
                </w:tcBorders>
                <w:shd w:val="clear" w:color="auto" w:fill="auto"/>
                <w:noWrap/>
                <w:vAlign w:val="center"/>
                <w:hideMark/>
              </w:tcPr>
            </w:tcPrChange>
          </w:tcPr>
          <w:p w14:paraId="0076245F" w14:textId="77777777" w:rsidR="0085088A" w:rsidRPr="0085088A" w:rsidRDefault="0085088A" w:rsidP="0085088A">
            <w:pPr>
              <w:rPr>
                <w:ins w:id="923" w:author="Mara Cristina Lima" w:date="2022-08-02T11:08:00Z"/>
                <w:rFonts w:eastAsia="Times New Roman"/>
                <w:sz w:val="20"/>
                <w:szCs w:val="20"/>
                <w:lang w:eastAsia="pt-BR"/>
              </w:rPr>
            </w:pPr>
          </w:p>
        </w:tc>
        <w:tc>
          <w:tcPr>
            <w:tcW w:w="693" w:type="dxa"/>
            <w:tcBorders>
              <w:top w:val="nil"/>
              <w:left w:val="nil"/>
              <w:bottom w:val="nil"/>
              <w:right w:val="nil"/>
            </w:tcBorders>
            <w:shd w:val="clear" w:color="auto" w:fill="auto"/>
            <w:noWrap/>
            <w:vAlign w:val="center"/>
            <w:hideMark/>
            <w:tcPrChange w:id="924" w:author="Mara Cristina Lima" w:date="2022-08-02T11:09:00Z">
              <w:tcPr>
                <w:tcW w:w="1049" w:type="dxa"/>
                <w:gridSpan w:val="2"/>
                <w:tcBorders>
                  <w:top w:val="nil"/>
                  <w:left w:val="nil"/>
                  <w:bottom w:val="nil"/>
                  <w:right w:val="nil"/>
                </w:tcBorders>
                <w:shd w:val="clear" w:color="auto" w:fill="auto"/>
                <w:noWrap/>
                <w:vAlign w:val="center"/>
                <w:hideMark/>
              </w:tcPr>
            </w:tcPrChange>
          </w:tcPr>
          <w:p w14:paraId="4F5DFA8C" w14:textId="77777777" w:rsidR="0085088A" w:rsidRPr="0085088A" w:rsidRDefault="0085088A" w:rsidP="0085088A">
            <w:pPr>
              <w:rPr>
                <w:ins w:id="925" w:author="Mara Cristina Lima" w:date="2022-08-02T11:08:00Z"/>
                <w:rFonts w:eastAsia="Times New Roman"/>
                <w:sz w:val="20"/>
                <w:szCs w:val="20"/>
                <w:lang w:eastAsia="pt-BR"/>
              </w:rPr>
            </w:pPr>
          </w:p>
        </w:tc>
        <w:tc>
          <w:tcPr>
            <w:tcW w:w="1808" w:type="dxa"/>
            <w:tcBorders>
              <w:top w:val="nil"/>
              <w:left w:val="nil"/>
              <w:bottom w:val="nil"/>
              <w:right w:val="nil"/>
            </w:tcBorders>
            <w:shd w:val="clear" w:color="auto" w:fill="auto"/>
            <w:noWrap/>
            <w:vAlign w:val="center"/>
            <w:hideMark/>
            <w:tcPrChange w:id="926" w:author="Mara Cristina Lima" w:date="2022-08-02T11:09:00Z">
              <w:tcPr>
                <w:tcW w:w="0" w:type="auto"/>
                <w:tcBorders>
                  <w:top w:val="nil"/>
                  <w:left w:val="nil"/>
                  <w:bottom w:val="nil"/>
                  <w:right w:val="nil"/>
                </w:tcBorders>
                <w:shd w:val="clear" w:color="auto" w:fill="auto"/>
                <w:noWrap/>
                <w:vAlign w:val="center"/>
                <w:hideMark/>
              </w:tcPr>
            </w:tcPrChange>
          </w:tcPr>
          <w:p w14:paraId="6361A2E0" w14:textId="77777777" w:rsidR="0085088A" w:rsidRPr="0085088A" w:rsidRDefault="0085088A" w:rsidP="0085088A">
            <w:pPr>
              <w:rPr>
                <w:ins w:id="927" w:author="Mara Cristina Lima" w:date="2022-08-02T11:08:00Z"/>
                <w:rFonts w:eastAsia="Times New Roman"/>
                <w:sz w:val="20"/>
                <w:szCs w:val="20"/>
                <w:lang w:eastAsia="pt-BR"/>
              </w:rPr>
            </w:pPr>
          </w:p>
        </w:tc>
        <w:tc>
          <w:tcPr>
            <w:tcW w:w="1225" w:type="dxa"/>
            <w:tcBorders>
              <w:top w:val="nil"/>
              <w:left w:val="nil"/>
              <w:bottom w:val="nil"/>
              <w:right w:val="nil"/>
            </w:tcBorders>
            <w:shd w:val="clear" w:color="auto" w:fill="auto"/>
            <w:noWrap/>
            <w:vAlign w:val="center"/>
            <w:hideMark/>
            <w:tcPrChange w:id="928" w:author="Mara Cristina Lima" w:date="2022-08-02T11:09:00Z">
              <w:tcPr>
                <w:tcW w:w="1426" w:type="dxa"/>
                <w:gridSpan w:val="3"/>
                <w:tcBorders>
                  <w:top w:val="nil"/>
                  <w:left w:val="nil"/>
                  <w:bottom w:val="nil"/>
                  <w:right w:val="nil"/>
                </w:tcBorders>
                <w:shd w:val="clear" w:color="auto" w:fill="auto"/>
                <w:noWrap/>
                <w:vAlign w:val="center"/>
                <w:hideMark/>
              </w:tcPr>
            </w:tcPrChange>
          </w:tcPr>
          <w:p w14:paraId="33B264C3" w14:textId="77777777" w:rsidR="0085088A" w:rsidRPr="0085088A" w:rsidRDefault="0085088A" w:rsidP="0085088A">
            <w:pPr>
              <w:rPr>
                <w:ins w:id="929" w:author="Mara Cristina Lima" w:date="2022-08-02T11:08:00Z"/>
                <w:rFonts w:eastAsia="Times New Roman"/>
                <w:sz w:val="20"/>
                <w:szCs w:val="20"/>
                <w:lang w:eastAsia="pt-BR"/>
              </w:rPr>
            </w:pPr>
          </w:p>
        </w:tc>
        <w:tc>
          <w:tcPr>
            <w:tcW w:w="1439" w:type="dxa"/>
            <w:tcBorders>
              <w:top w:val="nil"/>
              <w:left w:val="nil"/>
              <w:bottom w:val="nil"/>
              <w:right w:val="nil"/>
            </w:tcBorders>
            <w:shd w:val="clear" w:color="auto" w:fill="auto"/>
            <w:noWrap/>
            <w:vAlign w:val="center"/>
            <w:hideMark/>
            <w:tcPrChange w:id="930" w:author="Mara Cristina Lima" w:date="2022-08-02T11:09:00Z">
              <w:tcPr>
                <w:tcW w:w="1276" w:type="dxa"/>
                <w:tcBorders>
                  <w:top w:val="nil"/>
                  <w:left w:val="nil"/>
                  <w:bottom w:val="nil"/>
                  <w:right w:val="nil"/>
                </w:tcBorders>
                <w:shd w:val="clear" w:color="auto" w:fill="auto"/>
                <w:noWrap/>
                <w:vAlign w:val="center"/>
                <w:hideMark/>
              </w:tcPr>
            </w:tcPrChange>
          </w:tcPr>
          <w:p w14:paraId="5DD04A34" w14:textId="77777777" w:rsidR="0085088A" w:rsidRPr="0085088A" w:rsidRDefault="0085088A" w:rsidP="0085088A">
            <w:pPr>
              <w:rPr>
                <w:ins w:id="931" w:author="Mara Cristina Lima" w:date="2022-08-02T11:08:00Z"/>
                <w:rFonts w:ascii="Calibri" w:eastAsia="Times New Roman" w:hAnsi="Calibri" w:cs="Calibri"/>
                <w:b/>
                <w:bCs/>
                <w:color w:val="000000"/>
                <w:sz w:val="14"/>
                <w:szCs w:val="14"/>
                <w:lang w:eastAsia="pt-BR"/>
              </w:rPr>
            </w:pPr>
            <w:ins w:id="932" w:author="Mara Cristina Lima" w:date="2022-08-02T11:08:00Z">
              <w:r w:rsidRPr="0085088A">
                <w:rPr>
                  <w:rFonts w:ascii="Calibri" w:eastAsia="Times New Roman" w:hAnsi="Calibri" w:cs="Calibri"/>
                  <w:b/>
                  <w:bCs/>
                  <w:color w:val="000000"/>
                  <w:sz w:val="14"/>
                  <w:szCs w:val="14"/>
                  <w:lang w:eastAsia="pt-BR"/>
                </w:rPr>
                <w:t xml:space="preserve"> R$   45.000.000,00 </w:t>
              </w:r>
            </w:ins>
          </w:p>
        </w:tc>
        <w:tc>
          <w:tcPr>
            <w:tcW w:w="1532" w:type="dxa"/>
            <w:tcBorders>
              <w:top w:val="nil"/>
              <w:left w:val="nil"/>
              <w:bottom w:val="nil"/>
              <w:right w:val="nil"/>
            </w:tcBorders>
            <w:shd w:val="clear" w:color="auto" w:fill="auto"/>
            <w:noWrap/>
            <w:vAlign w:val="center"/>
            <w:hideMark/>
            <w:tcPrChange w:id="933" w:author="Mara Cristina Lima" w:date="2022-08-02T11:09:00Z">
              <w:tcPr>
                <w:tcW w:w="1554" w:type="dxa"/>
                <w:gridSpan w:val="2"/>
                <w:tcBorders>
                  <w:top w:val="nil"/>
                  <w:left w:val="nil"/>
                  <w:bottom w:val="nil"/>
                  <w:right w:val="nil"/>
                </w:tcBorders>
                <w:shd w:val="clear" w:color="auto" w:fill="auto"/>
                <w:noWrap/>
                <w:vAlign w:val="center"/>
                <w:hideMark/>
              </w:tcPr>
            </w:tcPrChange>
          </w:tcPr>
          <w:p w14:paraId="1ABBA407" w14:textId="77777777" w:rsidR="0085088A" w:rsidRPr="0085088A" w:rsidRDefault="0085088A" w:rsidP="0085088A">
            <w:pPr>
              <w:rPr>
                <w:ins w:id="934" w:author="Mara Cristina Lima" w:date="2022-08-02T11:08:00Z"/>
                <w:rFonts w:ascii="Calibri" w:eastAsia="Times New Roman" w:hAnsi="Calibri" w:cs="Calibri"/>
                <w:b/>
                <w:bCs/>
                <w:color w:val="000000"/>
                <w:sz w:val="14"/>
                <w:szCs w:val="14"/>
                <w:lang w:eastAsia="pt-BR"/>
              </w:rPr>
            </w:pPr>
          </w:p>
        </w:tc>
      </w:tr>
    </w:tbl>
    <w:p w14:paraId="2524D0B9" w14:textId="261EAA46" w:rsidR="0085088A" w:rsidRDefault="0085088A" w:rsidP="007636C9">
      <w:pPr>
        <w:spacing w:before="240" w:after="240" w:line="300" w:lineRule="auto"/>
        <w:jc w:val="center"/>
        <w:rPr>
          <w:ins w:id="935" w:author="Mara Cristina Lima" w:date="2022-08-02T11:13:00Z"/>
          <w:rFonts w:ascii="Calibri" w:hAnsi="Calibri" w:cs="Calibri"/>
          <w:b/>
          <w:bCs/>
          <w:smallCaps/>
          <w:w w:val="0"/>
          <w:sz w:val="22"/>
          <w:szCs w:val="22"/>
        </w:rPr>
      </w:pPr>
    </w:p>
    <w:p w14:paraId="0176F65B" w14:textId="4A040ED1" w:rsidR="004A163B" w:rsidRDefault="004A163B" w:rsidP="007636C9">
      <w:pPr>
        <w:spacing w:before="240" w:after="240" w:line="300" w:lineRule="auto"/>
        <w:jc w:val="center"/>
        <w:rPr>
          <w:ins w:id="936" w:author="Mara Cristina Lima" w:date="2022-08-02T11:13:00Z"/>
          <w:rFonts w:ascii="Calibri" w:hAnsi="Calibri" w:cs="Calibri"/>
          <w:b/>
          <w:bCs/>
          <w:smallCaps/>
          <w:w w:val="0"/>
          <w:sz w:val="22"/>
          <w:szCs w:val="22"/>
        </w:rPr>
      </w:pPr>
    </w:p>
    <w:p w14:paraId="18B9497C" w14:textId="5D6AF4D5" w:rsidR="004A163B" w:rsidRDefault="004A163B" w:rsidP="007636C9">
      <w:pPr>
        <w:spacing w:before="240" w:after="240" w:line="300" w:lineRule="auto"/>
        <w:jc w:val="center"/>
        <w:rPr>
          <w:ins w:id="937" w:author="Mara Cristina Lima" w:date="2022-08-02T11:13:00Z"/>
          <w:rFonts w:ascii="Calibri" w:hAnsi="Calibri" w:cs="Calibri"/>
          <w:b/>
          <w:bCs/>
          <w:smallCaps/>
          <w:w w:val="0"/>
          <w:sz w:val="22"/>
          <w:szCs w:val="22"/>
        </w:rPr>
      </w:pPr>
    </w:p>
    <w:p w14:paraId="6B3F89E2" w14:textId="22F81CD0" w:rsidR="004A163B" w:rsidRDefault="004A163B" w:rsidP="007636C9">
      <w:pPr>
        <w:spacing w:before="240" w:after="240" w:line="300" w:lineRule="auto"/>
        <w:jc w:val="center"/>
        <w:rPr>
          <w:ins w:id="938" w:author="Mara Cristina Lima" w:date="2022-08-02T11:13:00Z"/>
          <w:rFonts w:ascii="Calibri" w:hAnsi="Calibri" w:cs="Calibri"/>
          <w:b/>
          <w:bCs/>
          <w:smallCaps/>
          <w:w w:val="0"/>
          <w:sz w:val="22"/>
          <w:szCs w:val="22"/>
        </w:rPr>
      </w:pPr>
    </w:p>
    <w:p w14:paraId="23761CA6" w14:textId="77777777" w:rsidR="004A163B" w:rsidRDefault="004A163B" w:rsidP="007636C9">
      <w:pPr>
        <w:spacing w:before="240" w:after="240" w:line="300" w:lineRule="auto"/>
        <w:jc w:val="center"/>
        <w:rPr>
          <w:ins w:id="939" w:author="Mara Cristina Lima" w:date="2022-08-02T11:07:00Z"/>
          <w:rFonts w:ascii="Calibri" w:hAnsi="Calibri" w:cs="Calibri"/>
          <w:b/>
          <w:bCs/>
          <w:smallCaps/>
          <w:w w:val="0"/>
          <w:sz w:val="22"/>
          <w:szCs w:val="22"/>
        </w:rPr>
      </w:pPr>
    </w:p>
    <w:p w14:paraId="1B449672" w14:textId="36A357A2" w:rsidR="0085088A" w:rsidRPr="00181219" w:rsidDel="004A163B" w:rsidRDefault="0085088A" w:rsidP="007636C9">
      <w:pPr>
        <w:spacing w:before="240" w:after="240" w:line="300" w:lineRule="auto"/>
        <w:jc w:val="center"/>
        <w:rPr>
          <w:del w:id="940" w:author="Mara Cristina Lima" w:date="2022-08-02T11:12:00Z"/>
          <w:rFonts w:ascii="Calibri" w:hAnsi="Calibri" w:cs="Calibri"/>
          <w:b/>
          <w:bCs/>
          <w:smallCaps/>
          <w:w w:val="0"/>
          <w:sz w:val="22"/>
          <w:szCs w:val="22"/>
        </w:rPr>
      </w:pPr>
    </w:p>
    <w:tbl>
      <w:tblPr>
        <w:tblW w:w="5000" w:type="pct"/>
        <w:tblCellMar>
          <w:left w:w="0" w:type="dxa"/>
          <w:right w:w="0" w:type="dxa"/>
        </w:tblCellMar>
        <w:tblLook w:val="0000" w:firstRow="0" w:lastRow="0" w:firstColumn="0" w:lastColumn="0" w:noHBand="0" w:noVBand="0"/>
      </w:tblPr>
      <w:tblGrid>
        <w:gridCol w:w="1764"/>
        <w:gridCol w:w="2819"/>
        <w:gridCol w:w="2783"/>
        <w:gridCol w:w="2263"/>
      </w:tblGrid>
      <w:tr w:rsidR="007636C9" w:rsidRPr="00B6015B" w:rsidDel="004A163B" w14:paraId="6C20235E" w14:textId="363F84C8" w:rsidTr="0069689F">
        <w:trPr>
          <w:trHeight w:hRule="exact" w:val="283"/>
          <w:del w:id="941" w:author="Mara Cristina Lima" w:date="2022-08-02T11:12:00Z"/>
        </w:trPr>
        <w:tc>
          <w:tcPr>
            <w:tcW w:w="9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8F19D" w14:textId="5DB68B50" w:rsidR="007636C9" w:rsidRPr="00B6015B" w:rsidDel="004A163B" w:rsidRDefault="007636C9" w:rsidP="0069689F">
            <w:pPr>
              <w:widowControl w:val="0"/>
              <w:jc w:val="center"/>
              <w:rPr>
                <w:del w:id="942" w:author="Mara Cristina Lima" w:date="2022-08-02T11:12:00Z"/>
                <w:rFonts w:ascii="Calibri" w:hAnsi="Calibri" w:cs="Calibri"/>
                <w:b/>
                <w:bCs/>
                <w:spacing w:val="-1"/>
                <w:w w:val="105"/>
                <w:sz w:val="18"/>
                <w:szCs w:val="18"/>
              </w:rPr>
            </w:pPr>
            <w:del w:id="943" w:author="Mara Cristina Lima" w:date="2022-08-02T11:12:00Z">
              <w:r w:rsidRPr="00B6015B" w:rsidDel="004A163B">
                <w:rPr>
                  <w:rFonts w:ascii="Calibri" w:hAnsi="Calibri" w:cs="Calibri"/>
                  <w:b/>
                  <w:bCs/>
                  <w:spacing w:val="-1"/>
                  <w:w w:val="105"/>
                  <w:sz w:val="18"/>
                  <w:szCs w:val="18"/>
                </w:rPr>
                <w:delText>Mês</w:delText>
              </w:r>
            </w:del>
          </w:p>
        </w:tc>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9E2F0" w14:textId="24FA5A84" w:rsidR="007636C9" w:rsidRPr="00B6015B" w:rsidDel="004A163B" w:rsidRDefault="007636C9" w:rsidP="0069689F">
            <w:pPr>
              <w:widowControl w:val="0"/>
              <w:jc w:val="center"/>
              <w:rPr>
                <w:del w:id="944" w:author="Mara Cristina Lima" w:date="2022-08-02T11:12:00Z"/>
                <w:rFonts w:ascii="Calibri" w:hAnsi="Calibri" w:cs="Calibri"/>
                <w:b/>
                <w:bCs/>
                <w:spacing w:val="-1"/>
                <w:w w:val="105"/>
                <w:sz w:val="18"/>
                <w:szCs w:val="18"/>
              </w:rPr>
            </w:pPr>
            <w:del w:id="945" w:author="Mara Cristina Lima" w:date="2022-08-02T11:12:00Z">
              <w:r w:rsidRPr="00B6015B" w:rsidDel="004A163B">
                <w:rPr>
                  <w:rFonts w:ascii="Calibri" w:hAnsi="Calibri" w:cs="Calibri"/>
                  <w:b/>
                  <w:bCs/>
                  <w:spacing w:val="-1"/>
                  <w:w w:val="105"/>
                  <w:sz w:val="18"/>
                  <w:szCs w:val="18"/>
                </w:rPr>
                <w:delText>Obra</w:delText>
              </w:r>
              <w:r w:rsidDel="004A163B">
                <w:rPr>
                  <w:rFonts w:ascii="Calibri" w:hAnsi="Calibri" w:cs="Calibri"/>
                  <w:b/>
                  <w:bCs/>
                  <w:spacing w:val="-1"/>
                  <w:w w:val="105"/>
                  <w:sz w:val="18"/>
                  <w:szCs w:val="18"/>
                </w:rPr>
                <w:delText xml:space="preserve"> (R$)</w:delText>
              </w:r>
            </w:del>
          </w:p>
        </w:tc>
        <w:tc>
          <w:tcPr>
            <w:tcW w:w="1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3CEEE" w14:textId="437F6289" w:rsidR="007636C9" w:rsidRPr="00B6015B" w:rsidDel="004A163B" w:rsidRDefault="007636C9" w:rsidP="0069689F">
            <w:pPr>
              <w:widowControl w:val="0"/>
              <w:jc w:val="center"/>
              <w:rPr>
                <w:del w:id="946" w:author="Mara Cristina Lima" w:date="2022-08-02T11:12:00Z"/>
                <w:rFonts w:ascii="Calibri" w:hAnsi="Calibri" w:cs="Calibri"/>
                <w:b/>
                <w:bCs/>
                <w:spacing w:val="-1"/>
                <w:w w:val="105"/>
                <w:sz w:val="18"/>
                <w:szCs w:val="18"/>
              </w:rPr>
            </w:pPr>
            <w:del w:id="947" w:author="Mara Cristina Lima" w:date="2022-08-02T11:12:00Z">
              <w:r w:rsidRPr="00B6015B" w:rsidDel="004A163B">
                <w:rPr>
                  <w:rFonts w:ascii="Calibri" w:hAnsi="Calibri" w:cs="Calibri"/>
                  <w:b/>
                  <w:bCs/>
                  <w:spacing w:val="-1"/>
                  <w:w w:val="105"/>
                  <w:sz w:val="18"/>
                  <w:szCs w:val="18"/>
                </w:rPr>
                <w:delText>Taxa Adm</w:delText>
              </w:r>
              <w:r w:rsidDel="004A163B">
                <w:rPr>
                  <w:rFonts w:ascii="Calibri" w:hAnsi="Calibri" w:cs="Calibri"/>
                  <w:b/>
                  <w:bCs/>
                  <w:spacing w:val="-1"/>
                  <w:w w:val="105"/>
                  <w:sz w:val="18"/>
                  <w:szCs w:val="18"/>
                </w:rPr>
                <w:delText xml:space="preserve"> (R$)</w:delText>
              </w:r>
            </w:del>
          </w:p>
        </w:tc>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64DB6" w14:textId="734196B5" w:rsidR="007636C9" w:rsidRPr="00B6015B" w:rsidDel="004A163B" w:rsidRDefault="007636C9" w:rsidP="0069689F">
            <w:pPr>
              <w:widowControl w:val="0"/>
              <w:jc w:val="center"/>
              <w:rPr>
                <w:del w:id="948" w:author="Mara Cristina Lima" w:date="2022-08-02T11:12:00Z"/>
                <w:rFonts w:ascii="Calibri" w:hAnsi="Calibri" w:cs="Calibri"/>
                <w:b/>
                <w:bCs/>
                <w:spacing w:val="-1"/>
                <w:w w:val="105"/>
                <w:sz w:val="18"/>
                <w:szCs w:val="18"/>
              </w:rPr>
            </w:pPr>
            <w:del w:id="949" w:author="Mara Cristina Lima" w:date="2022-08-02T11:12:00Z">
              <w:r w:rsidRPr="00B6015B" w:rsidDel="004A163B">
                <w:rPr>
                  <w:rFonts w:ascii="Calibri" w:hAnsi="Calibri" w:cs="Calibri"/>
                  <w:b/>
                  <w:bCs/>
                  <w:spacing w:val="-1"/>
                  <w:w w:val="105"/>
                  <w:sz w:val="18"/>
                  <w:szCs w:val="18"/>
                </w:rPr>
                <w:delText>Total</w:delText>
              </w:r>
              <w:r w:rsidDel="004A163B">
                <w:rPr>
                  <w:rFonts w:ascii="Calibri" w:hAnsi="Calibri" w:cs="Calibri"/>
                  <w:b/>
                  <w:bCs/>
                  <w:spacing w:val="-1"/>
                  <w:w w:val="105"/>
                  <w:sz w:val="18"/>
                  <w:szCs w:val="18"/>
                </w:rPr>
                <w:delText xml:space="preserve"> (R$)</w:delText>
              </w:r>
            </w:del>
          </w:p>
        </w:tc>
      </w:tr>
      <w:tr w:rsidR="007636C9" w:rsidRPr="00B6015B" w:rsidDel="004A163B" w14:paraId="07BFA006" w14:textId="471F735D" w:rsidTr="0069689F">
        <w:trPr>
          <w:trHeight w:hRule="exact" w:val="283"/>
          <w:del w:id="950" w:author="Mara Cristina Lima" w:date="2022-08-02T11:12:00Z"/>
        </w:trPr>
        <w:tc>
          <w:tcPr>
            <w:tcW w:w="916" w:type="pct"/>
            <w:tcBorders>
              <w:top w:val="single" w:sz="4" w:space="0" w:color="auto"/>
              <w:left w:val="single" w:sz="4" w:space="0" w:color="auto"/>
              <w:bottom w:val="single" w:sz="4" w:space="0" w:color="auto"/>
              <w:right w:val="single" w:sz="4" w:space="0" w:color="auto"/>
            </w:tcBorders>
            <w:vAlign w:val="center"/>
          </w:tcPr>
          <w:p w14:paraId="27F9CEB4" w14:textId="4BC857D8" w:rsidR="007636C9" w:rsidRPr="00B6015B" w:rsidDel="004A163B" w:rsidRDefault="007636C9" w:rsidP="0069689F">
            <w:pPr>
              <w:widowControl w:val="0"/>
              <w:jc w:val="center"/>
              <w:rPr>
                <w:del w:id="951" w:author="Mara Cristina Lima" w:date="2022-08-02T11:12:00Z"/>
                <w:rFonts w:ascii="Calibri" w:hAnsi="Calibri" w:cs="Calibri"/>
                <w:sz w:val="18"/>
                <w:szCs w:val="18"/>
              </w:rPr>
            </w:pPr>
            <w:del w:id="952" w:author="Mara Cristina Lima" w:date="2022-08-02T11:12:00Z">
              <w:r w:rsidRPr="00CF35F2" w:rsidDel="004A163B">
                <w:rPr>
                  <w:rFonts w:ascii="Calibri" w:hAnsi="Calibri" w:cs="Calibri"/>
                  <w:spacing w:val="-1"/>
                  <w:w w:val="105"/>
                  <w:sz w:val="18"/>
                  <w:szCs w:val="18"/>
                  <w:highlight w:val="yellow"/>
                </w:rPr>
                <w:delText>[•]</w:delText>
              </w:r>
            </w:del>
          </w:p>
        </w:tc>
        <w:tc>
          <w:tcPr>
            <w:tcW w:w="1464" w:type="pct"/>
            <w:tcBorders>
              <w:top w:val="single" w:sz="4" w:space="0" w:color="auto"/>
              <w:left w:val="single" w:sz="4" w:space="0" w:color="auto"/>
              <w:bottom w:val="single" w:sz="4" w:space="0" w:color="auto"/>
              <w:right w:val="single" w:sz="4" w:space="0" w:color="auto"/>
            </w:tcBorders>
          </w:tcPr>
          <w:p w14:paraId="357B851D" w14:textId="04237AF1" w:rsidR="007636C9" w:rsidRPr="00B6015B" w:rsidDel="004A163B" w:rsidRDefault="007636C9" w:rsidP="0069689F">
            <w:pPr>
              <w:widowControl w:val="0"/>
              <w:ind w:left="95"/>
              <w:jc w:val="center"/>
              <w:rPr>
                <w:del w:id="953" w:author="Mara Cristina Lima" w:date="2022-08-02T11:12:00Z"/>
                <w:rFonts w:ascii="Calibri" w:hAnsi="Calibri" w:cs="Calibri"/>
                <w:sz w:val="18"/>
                <w:szCs w:val="18"/>
              </w:rPr>
            </w:pPr>
            <w:del w:id="954" w:author="Mara Cristina Lima" w:date="2022-08-02T11:12:00Z">
              <w:r w:rsidRPr="00950CBF" w:rsidDel="004A163B">
                <w:rPr>
                  <w:rFonts w:ascii="Calibri" w:hAnsi="Calibri" w:cs="Calibri"/>
                  <w:spacing w:val="-1"/>
                  <w:w w:val="105"/>
                  <w:sz w:val="18"/>
                  <w:szCs w:val="18"/>
                  <w:highlight w:val="yellow"/>
                </w:rPr>
                <w:delText>[•]</w:delText>
              </w:r>
            </w:del>
          </w:p>
        </w:tc>
        <w:tc>
          <w:tcPr>
            <w:tcW w:w="1445" w:type="pct"/>
            <w:tcBorders>
              <w:top w:val="single" w:sz="4" w:space="0" w:color="auto"/>
              <w:left w:val="single" w:sz="4" w:space="0" w:color="auto"/>
              <w:bottom w:val="single" w:sz="4" w:space="0" w:color="auto"/>
              <w:right w:val="single" w:sz="4" w:space="0" w:color="auto"/>
            </w:tcBorders>
          </w:tcPr>
          <w:p w14:paraId="5EAE8C70" w14:textId="31D3942E" w:rsidR="007636C9" w:rsidRPr="00B6015B" w:rsidDel="004A163B" w:rsidRDefault="007636C9" w:rsidP="0069689F">
            <w:pPr>
              <w:widowControl w:val="0"/>
              <w:ind w:left="95"/>
              <w:jc w:val="center"/>
              <w:rPr>
                <w:del w:id="955" w:author="Mara Cristina Lima" w:date="2022-08-02T11:12:00Z"/>
                <w:rFonts w:ascii="Calibri" w:hAnsi="Calibri" w:cs="Calibri"/>
                <w:sz w:val="18"/>
                <w:szCs w:val="18"/>
              </w:rPr>
            </w:pPr>
            <w:del w:id="956" w:author="Mara Cristina Lima" w:date="2022-08-02T11:12:00Z">
              <w:r w:rsidRPr="00950CBF" w:rsidDel="004A163B">
                <w:rPr>
                  <w:rFonts w:ascii="Calibri" w:hAnsi="Calibri" w:cs="Calibri"/>
                  <w:spacing w:val="-1"/>
                  <w:w w:val="105"/>
                  <w:sz w:val="18"/>
                  <w:szCs w:val="18"/>
                  <w:highlight w:val="yellow"/>
                </w:rPr>
                <w:delText>[•]</w:delText>
              </w:r>
            </w:del>
          </w:p>
        </w:tc>
        <w:tc>
          <w:tcPr>
            <w:tcW w:w="1175" w:type="pct"/>
            <w:tcBorders>
              <w:top w:val="single" w:sz="4" w:space="0" w:color="auto"/>
              <w:left w:val="single" w:sz="4" w:space="0" w:color="auto"/>
              <w:bottom w:val="single" w:sz="4" w:space="0" w:color="auto"/>
              <w:right w:val="single" w:sz="4" w:space="0" w:color="auto"/>
            </w:tcBorders>
          </w:tcPr>
          <w:p w14:paraId="694E9BE5" w14:textId="1FA2E45C" w:rsidR="007636C9" w:rsidRPr="00B6015B" w:rsidDel="004A163B" w:rsidRDefault="007636C9" w:rsidP="0069689F">
            <w:pPr>
              <w:widowControl w:val="0"/>
              <w:ind w:left="95"/>
              <w:jc w:val="center"/>
              <w:rPr>
                <w:del w:id="957" w:author="Mara Cristina Lima" w:date="2022-08-02T11:12:00Z"/>
                <w:rFonts w:ascii="Calibri" w:hAnsi="Calibri" w:cs="Calibri"/>
                <w:sz w:val="18"/>
                <w:szCs w:val="18"/>
              </w:rPr>
            </w:pPr>
            <w:del w:id="958" w:author="Mara Cristina Lima" w:date="2022-08-02T11:12:00Z">
              <w:r w:rsidRPr="00950CBF" w:rsidDel="004A163B">
                <w:rPr>
                  <w:rFonts w:ascii="Calibri" w:hAnsi="Calibri" w:cs="Calibri"/>
                  <w:spacing w:val="-1"/>
                  <w:w w:val="105"/>
                  <w:sz w:val="18"/>
                  <w:szCs w:val="18"/>
                  <w:highlight w:val="yellow"/>
                </w:rPr>
                <w:delText>[•]</w:delText>
              </w:r>
            </w:del>
          </w:p>
        </w:tc>
      </w:tr>
      <w:tr w:rsidR="007636C9" w:rsidRPr="00B6015B" w:rsidDel="004A163B" w14:paraId="03344FFB" w14:textId="4BC6CFAC" w:rsidTr="0069689F">
        <w:trPr>
          <w:trHeight w:hRule="exact" w:val="283"/>
          <w:del w:id="959" w:author="Mara Cristina Lima" w:date="2022-08-02T11:12:00Z"/>
        </w:trPr>
        <w:tc>
          <w:tcPr>
            <w:tcW w:w="916" w:type="pct"/>
            <w:tcBorders>
              <w:top w:val="single" w:sz="4" w:space="0" w:color="auto"/>
            </w:tcBorders>
            <w:vAlign w:val="center"/>
          </w:tcPr>
          <w:p w14:paraId="5D6AB502" w14:textId="4C45252A" w:rsidR="007636C9" w:rsidRPr="00CF35F2" w:rsidDel="004A163B" w:rsidRDefault="007636C9" w:rsidP="0069689F">
            <w:pPr>
              <w:widowControl w:val="0"/>
              <w:jc w:val="center"/>
              <w:rPr>
                <w:del w:id="960" w:author="Mara Cristina Lima" w:date="2022-08-02T11:12:00Z"/>
                <w:rFonts w:ascii="Calibri" w:hAnsi="Calibri" w:cs="Calibri"/>
                <w:b/>
                <w:bCs/>
                <w:spacing w:val="-1"/>
                <w:w w:val="105"/>
                <w:sz w:val="18"/>
                <w:szCs w:val="18"/>
              </w:rPr>
            </w:pPr>
            <w:del w:id="961" w:author="Mara Cristina Lima" w:date="2022-08-02T11:12:00Z">
              <w:r w:rsidRPr="00CF35F2" w:rsidDel="004A163B">
                <w:rPr>
                  <w:rFonts w:ascii="Calibri" w:hAnsi="Calibri" w:cs="Calibri"/>
                  <w:b/>
                  <w:bCs/>
                  <w:spacing w:val="-1"/>
                  <w:w w:val="105"/>
                  <w:sz w:val="18"/>
                  <w:szCs w:val="18"/>
                </w:rPr>
                <w:delText>Total</w:delText>
              </w:r>
            </w:del>
          </w:p>
        </w:tc>
        <w:tc>
          <w:tcPr>
            <w:tcW w:w="1464" w:type="pct"/>
            <w:tcBorders>
              <w:top w:val="single" w:sz="4" w:space="0" w:color="auto"/>
            </w:tcBorders>
            <w:vAlign w:val="center"/>
          </w:tcPr>
          <w:p w14:paraId="61AEFBB8" w14:textId="5334E235" w:rsidR="007636C9" w:rsidRPr="00CF35F2" w:rsidDel="004A163B" w:rsidRDefault="007636C9" w:rsidP="0069689F">
            <w:pPr>
              <w:widowControl w:val="0"/>
              <w:ind w:left="95"/>
              <w:jc w:val="center"/>
              <w:rPr>
                <w:del w:id="962" w:author="Mara Cristina Lima" w:date="2022-08-02T11:12:00Z"/>
                <w:rFonts w:ascii="Calibri" w:hAnsi="Calibri" w:cs="Calibri"/>
                <w:b/>
                <w:bCs/>
                <w:sz w:val="18"/>
                <w:szCs w:val="18"/>
              </w:rPr>
            </w:pPr>
            <w:del w:id="963" w:author="Mara Cristina Lima" w:date="2022-08-02T11:12:00Z">
              <w:r w:rsidRPr="00CF35F2" w:rsidDel="004A163B">
                <w:rPr>
                  <w:rFonts w:ascii="Calibri" w:hAnsi="Calibri" w:cs="Calibri"/>
                  <w:b/>
                  <w:bCs/>
                  <w:spacing w:val="-1"/>
                  <w:w w:val="105"/>
                  <w:sz w:val="18"/>
                  <w:szCs w:val="18"/>
                  <w:highlight w:val="yellow"/>
                </w:rPr>
                <w:delText>[•]</w:delText>
              </w:r>
            </w:del>
          </w:p>
        </w:tc>
        <w:tc>
          <w:tcPr>
            <w:tcW w:w="1445" w:type="pct"/>
            <w:tcBorders>
              <w:top w:val="single" w:sz="4" w:space="0" w:color="auto"/>
            </w:tcBorders>
            <w:vAlign w:val="center"/>
          </w:tcPr>
          <w:p w14:paraId="10FBB490" w14:textId="086415C3" w:rsidR="007636C9" w:rsidRPr="00CF35F2" w:rsidDel="004A163B" w:rsidRDefault="007636C9" w:rsidP="0069689F">
            <w:pPr>
              <w:widowControl w:val="0"/>
              <w:ind w:left="95"/>
              <w:jc w:val="center"/>
              <w:rPr>
                <w:del w:id="964" w:author="Mara Cristina Lima" w:date="2022-08-02T11:12:00Z"/>
                <w:rFonts w:ascii="Calibri" w:hAnsi="Calibri" w:cs="Calibri"/>
                <w:b/>
                <w:bCs/>
                <w:sz w:val="18"/>
                <w:szCs w:val="18"/>
              </w:rPr>
            </w:pPr>
            <w:del w:id="965" w:author="Mara Cristina Lima" w:date="2022-08-02T11:12:00Z">
              <w:r w:rsidRPr="00CF35F2" w:rsidDel="004A163B">
                <w:rPr>
                  <w:rFonts w:ascii="Calibri" w:hAnsi="Calibri" w:cs="Calibri"/>
                  <w:b/>
                  <w:bCs/>
                  <w:spacing w:val="-1"/>
                  <w:w w:val="105"/>
                  <w:sz w:val="18"/>
                  <w:szCs w:val="18"/>
                  <w:highlight w:val="yellow"/>
                </w:rPr>
                <w:delText>[•]</w:delText>
              </w:r>
            </w:del>
          </w:p>
        </w:tc>
        <w:tc>
          <w:tcPr>
            <w:tcW w:w="1175" w:type="pct"/>
            <w:tcBorders>
              <w:top w:val="single" w:sz="4" w:space="0" w:color="auto"/>
            </w:tcBorders>
            <w:vAlign w:val="center"/>
          </w:tcPr>
          <w:p w14:paraId="234AAF50" w14:textId="55E1A013" w:rsidR="007636C9" w:rsidRPr="00CF35F2" w:rsidDel="004A163B" w:rsidRDefault="007636C9" w:rsidP="0069689F">
            <w:pPr>
              <w:widowControl w:val="0"/>
              <w:ind w:left="95"/>
              <w:jc w:val="center"/>
              <w:rPr>
                <w:del w:id="966" w:author="Mara Cristina Lima" w:date="2022-08-02T11:12:00Z"/>
                <w:rFonts w:ascii="Calibri" w:hAnsi="Calibri" w:cs="Calibri"/>
                <w:b/>
                <w:bCs/>
                <w:sz w:val="18"/>
                <w:szCs w:val="18"/>
              </w:rPr>
            </w:pPr>
            <w:del w:id="967" w:author="Mara Cristina Lima" w:date="2022-08-02T11:12:00Z">
              <w:r w:rsidRPr="00CF35F2" w:rsidDel="004A163B">
                <w:rPr>
                  <w:rFonts w:ascii="Calibri" w:hAnsi="Calibri" w:cs="Calibri"/>
                  <w:b/>
                  <w:bCs/>
                  <w:spacing w:val="-1"/>
                  <w:w w:val="105"/>
                  <w:sz w:val="18"/>
                  <w:szCs w:val="18"/>
                  <w:highlight w:val="yellow"/>
                </w:rPr>
                <w:delText>[•]</w:delText>
              </w:r>
            </w:del>
          </w:p>
        </w:tc>
      </w:tr>
    </w:tbl>
    <w:p w14:paraId="714A4FB5" w14:textId="6A73CCD5" w:rsidR="004537C0" w:rsidRPr="009E34BD" w:rsidDel="004A163B" w:rsidRDefault="004537C0" w:rsidP="004537C0">
      <w:pPr>
        <w:spacing w:after="160" w:line="259" w:lineRule="auto"/>
        <w:rPr>
          <w:del w:id="968" w:author="Mara Cristina Lima" w:date="2022-08-02T11:12:00Z"/>
          <w:rFonts w:ascii="Calibri" w:hAnsi="Calibri" w:cs="Calibri"/>
          <w:i/>
          <w:sz w:val="22"/>
          <w:szCs w:val="22"/>
        </w:rPr>
      </w:pPr>
      <w:del w:id="969" w:author="Mara Cristina Lima" w:date="2022-08-02T11:12:00Z">
        <w:r w:rsidRPr="009E34BD" w:rsidDel="004A163B">
          <w:rPr>
            <w:rFonts w:ascii="Calibri" w:hAnsi="Calibri" w:cs="Calibri"/>
            <w:i/>
            <w:sz w:val="22"/>
            <w:szCs w:val="22"/>
          </w:rPr>
          <w:br w:type="page"/>
        </w:r>
      </w:del>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lastRenderedPageBreak/>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970" w:name="_Hlk74323706"/>
      <w:r w:rsidRPr="00F94643">
        <w:rPr>
          <w:rFonts w:ascii="Calibri" w:hAnsi="Calibri" w:cs="Calibri"/>
          <w:i/>
          <w:sz w:val="18"/>
          <w:szCs w:val="18"/>
        </w:rPr>
        <w:t>[qualificação da securitizadora]</w:t>
      </w:r>
      <w:bookmarkEnd w:id="970"/>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Os valores constantes no Quadro Resumo do presente instrumento serão pagos pelo COMPRADOR diretamente à [qualificação da securitizadora],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154B4662"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193658">
        <w:rPr>
          <w:rFonts w:ascii="Calibri" w:hAnsi="Calibri" w:cs="Calibri"/>
          <w:bCs/>
          <w:i/>
          <w:iCs/>
          <w:sz w:val="18"/>
          <w:szCs w:val="18"/>
        </w:rPr>
        <w:t>450</w:t>
      </w:r>
      <w:r w:rsidR="00193658"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0C59BCF6"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193658">
        <w:rPr>
          <w:rFonts w:ascii="Calibri" w:hAnsi="Calibri" w:cs="Calibri"/>
          <w:bCs/>
          <w:i/>
          <w:iCs/>
          <w:sz w:val="18"/>
          <w:szCs w:val="18"/>
        </w:rPr>
        <w:t>450</w:t>
      </w:r>
      <w:r w:rsidR="00193658"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971" w:name="_DV_M26"/>
      <w:bookmarkStart w:id="972" w:name="_DV_M271"/>
      <w:bookmarkStart w:id="973" w:name="_DV_M273"/>
      <w:bookmarkStart w:id="974" w:name="_DV_M276"/>
      <w:bookmarkStart w:id="975" w:name="_DV_M278"/>
      <w:bookmarkStart w:id="976" w:name="_DV_M128"/>
      <w:bookmarkStart w:id="977" w:name="_DV_M108"/>
      <w:bookmarkStart w:id="978" w:name="_DV_M37"/>
      <w:bookmarkStart w:id="979" w:name="_DV_M58"/>
      <w:bookmarkStart w:id="980" w:name="_DV_M60"/>
      <w:bookmarkStart w:id="981" w:name="_DV_M124"/>
      <w:bookmarkStart w:id="982" w:name="_DV_M127"/>
      <w:bookmarkStart w:id="983" w:name="_DV_M131"/>
      <w:bookmarkStart w:id="984" w:name="_DV_M143"/>
      <w:bookmarkStart w:id="985" w:name="_DV_M255"/>
      <w:bookmarkStart w:id="986" w:name="_DV_M256"/>
      <w:bookmarkStart w:id="987" w:name="_DV_M257"/>
      <w:bookmarkStart w:id="988" w:name="_DV_M258"/>
      <w:bookmarkStart w:id="989" w:name="_DV_M259"/>
      <w:bookmarkStart w:id="990" w:name="_DV_M260"/>
      <w:bookmarkStart w:id="991" w:name="_DV_M146"/>
      <w:bookmarkStart w:id="992" w:name="_DV_M34"/>
      <w:bookmarkStart w:id="993" w:name="_DV_M246"/>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lastRenderedPageBreak/>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5F8D7401" w:rsidR="007636C9"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Casa de Pedra Securitizadora de Crédito S.A</w:t>
      </w:r>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994"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994"/>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113BD4B3" w:rsidR="007636C9" w:rsidRPr="004330C3" w:rsidRDefault="00333664" w:rsidP="007636C9">
      <w:pPr>
        <w:spacing w:before="240" w:after="240" w:line="300" w:lineRule="auto"/>
        <w:jc w:val="both"/>
        <w:rPr>
          <w:rFonts w:ascii="Calibri" w:eastAsiaTheme="minorHAnsi" w:hAnsi="Calibri" w:cs="Calibri"/>
          <w:i/>
          <w:iCs/>
          <w:color w:val="000000"/>
          <w:sz w:val="18"/>
          <w:szCs w:val="18"/>
        </w:rPr>
      </w:pPr>
      <w:r w:rsidRPr="00333664">
        <w:rPr>
          <w:rFonts w:ascii="Calibri" w:hAnsi="Calibri" w:cs="Calibri"/>
          <w:b/>
          <w:i/>
          <w:iCs/>
          <w:sz w:val="18"/>
          <w:szCs w:val="18"/>
        </w:rPr>
        <w:t>Vanguarda Engenharia Ltda</w:t>
      </w:r>
      <w:r w:rsidR="007C387D" w:rsidRPr="00333664">
        <w:rPr>
          <w:rFonts w:ascii="Calibri" w:hAnsi="Calibri" w:cs="Calibri"/>
          <w:b/>
          <w:i/>
          <w:iCs/>
          <w:sz w:val="18"/>
          <w:szCs w:val="18"/>
        </w:rPr>
        <w:t>.</w:t>
      </w:r>
      <w:r w:rsidR="007C387D" w:rsidRPr="00333664">
        <w:rPr>
          <w:rFonts w:ascii="Calibri" w:hAnsi="Calibri" w:cs="Calibri"/>
          <w:bCs/>
          <w:i/>
          <w:iCs/>
          <w:sz w:val="18"/>
          <w:szCs w:val="18"/>
        </w:rPr>
        <w:t>, sociedade com sede na Cidade de Teresina, Estado do Piauí, na Avenida Senador Area Leão, nº 1398, Jockey Clube, CEP 64049-110, inscrita no CNPJ sob o n.º 05.248.587/0001-76</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193658">
        <w:rPr>
          <w:rFonts w:ascii="Calibri" w:hAnsi="Calibri" w:cs="Calibri"/>
          <w:bCs/>
          <w:i/>
          <w:iCs/>
          <w:sz w:val="18"/>
          <w:szCs w:val="18"/>
        </w:rPr>
        <w:t>450</w:t>
      </w:r>
      <w:r w:rsidR="00193658" w:rsidRPr="0069689F">
        <w:rPr>
          <w:rFonts w:asciiTheme="minorHAnsi" w:hAnsiTheme="minorHAnsi" w:cstheme="minorHAnsi"/>
          <w:i/>
          <w:sz w:val="18"/>
          <w:szCs w:val="18"/>
        </w:rPr>
        <w:t xml:space="preserve"> </w:t>
      </w:r>
      <w:r w:rsidR="00EA0549" w:rsidRPr="0069689F">
        <w:rPr>
          <w:rFonts w:asciiTheme="minorHAnsi" w:hAnsiTheme="minorHAnsi" w:cstheme="minorHAnsi"/>
          <w:i/>
          <w:sz w:val="18"/>
          <w:szCs w:val="18"/>
        </w:rPr>
        <w:t>("</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 xml:space="preserve">Qualquer informação, dados, Ônus, obrigações e ou restrições de qualquer natureza relativas ao(s) Imóvel(is) Destinatário(s) e </w:t>
      </w:r>
      <w:r>
        <w:rPr>
          <w:rFonts w:ascii="Calibri" w:hAnsi="Calibri" w:cs="Calibri"/>
          <w:i/>
          <w:iCs/>
          <w:sz w:val="18"/>
          <w:szCs w:val="18"/>
        </w:rPr>
        <w:t>a</w:t>
      </w:r>
      <w:r w:rsidRPr="004330C3">
        <w:rPr>
          <w:rFonts w:ascii="Calibri" w:hAnsi="Calibri" w:cs="Calibri"/>
          <w:i/>
          <w:iCs/>
          <w:sz w:val="18"/>
          <w:szCs w:val="18"/>
        </w:rPr>
        <w:t>o(s) Imóvel(is)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67473299" w:rsidR="002A462A"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636170F5" w14:textId="77777777" w:rsidR="002A462A" w:rsidRDefault="002A462A" w:rsidP="002A462A">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Metodologia de Medição</w:t>
      </w:r>
    </w:p>
    <w:p w14:paraId="510CC946" w14:textId="2C3746D7" w:rsidR="002A462A" w:rsidRDefault="002A462A" w:rsidP="002A462A">
      <w:pPr>
        <w:spacing w:before="240" w:line="300" w:lineRule="auto"/>
        <w:jc w:val="center"/>
        <w:rPr>
          <w:rFonts w:ascii="Calibri" w:hAnsi="Calibri" w:cs="Calibri"/>
          <w:b/>
          <w:smallCaps/>
          <w:sz w:val="22"/>
          <w:szCs w:val="22"/>
        </w:rPr>
      </w:pPr>
      <w:r w:rsidRPr="002A462A">
        <w:rPr>
          <w:rFonts w:ascii="Calibri" w:hAnsi="Calibri" w:cs="Calibri"/>
          <w:b/>
          <w:smallCaps/>
          <w:sz w:val="22"/>
          <w:szCs w:val="22"/>
          <w:highlight w:val="yellow"/>
        </w:rPr>
        <w:t>[•]</w:t>
      </w:r>
    </w:p>
    <w:p w14:paraId="5FA565CB" w14:textId="167A6838" w:rsidR="00447352" w:rsidRDefault="002A462A">
      <w:pPr>
        <w:spacing w:after="160" w:line="259" w:lineRule="auto"/>
        <w:rPr>
          <w:rFonts w:ascii="Calibri" w:hAnsi="Calibri" w:cs="Calibri"/>
          <w:b/>
          <w:smallCaps/>
          <w:sz w:val="22"/>
          <w:szCs w:val="22"/>
        </w:rPr>
      </w:pPr>
      <w:r>
        <w:rPr>
          <w:rFonts w:ascii="Calibri" w:hAnsi="Calibri" w:cs="Calibri"/>
          <w:b/>
          <w:smallCaps/>
          <w:sz w:val="22"/>
          <w:szCs w:val="22"/>
        </w:rPr>
        <w:br w:type="page"/>
      </w:r>
      <w:bookmarkStart w:id="995" w:name="_Hlk108019241"/>
    </w:p>
    <w:p w14:paraId="0918BC00" w14:textId="14C2447E" w:rsidR="00447352" w:rsidRDefault="00447352" w:rsidP="00447352">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Integralização</w:t>
      </w:r>
    </w:p>
    <w:p w14:paraId="7BCA43ED" w14:textId="06BCD51F" w:rsidR="00447352" w:rsidRDefault="00140EC6" w:rsidP="00333664">
      <w:pPr>
        <w:spacing w:before="120" w:after="120" w:line="300" w:lineRule="auto"/>
        <w:rPr>
          <w:ins w:id="996" w:author="Mara Cristina Lima" w:date="2022-08-02T11:12:00Z"/>
          <w:rFonts w:ascii="Calibri" w:hAnsi="Calibri" w:cs="Calibri"/>
          <w:w w:val="0"/>
          <w:sz w:val="22"/>
          <w:szCs w:val="22"/>
        </w:rPr>
      </w:pPr>
      <w:r>
        <w:rPr>
          <w:rFonts w:ascii="Calibri" w:hAnsi="Calibri" w:cs="Calibri"/>
          <w:w w:val="0"/>
          <w:sz w:val="22"/>
          <w:szCs w:val="22"/>
        </w:rPr>
        <w:t xml:space="preserve">Serão realizadas </w:t>
      </w:r>
      <w:del w:id="997" w:author="Mara Cristina Lima" w:date="2022-08-02T11:12:00Z">
        <w:r w:rsidRPr="00315C24" w:rsidDel="004A163B">
          <w:rPr>
            <w:rFonts w:ascii="Tahoma" w:hAnsi="Tahoma" w:cs="Tahoma"/>
            <w:color w:val="000000"/>
            <w:sz w:val="20"/>
            <w:szCs w:val="20"/>
            <w:highlight w:val="yellow"/>
          </w:rPr>
          <w:delText>[•]</w:delText>
        </w:r>
        <w:r w:rsidDel="004A163B">
          <w:rPr>
            <w:rFonts w:ascii="Tahoma" w:hAnsi="Tahoma" w:cs="Tahoma"/>
            <w:color w:val="000000"/>
            <w:sz w:val="20"/>
            <w:szCs w:val="20"/>
          </w:rPr>
          <w:delText xml:space="preserve"> (</w:delText>
        </w:r>
        <w:r w:rsidRPr="00315C24" w:rsidDel="004A163B">
          <w:rPr>
            <w:rFonts w:ascii="Tahoma" w:hAnsi="Tahoma" w:cs="Tahoma"/>
            <w:color w:val="000000"/>
            <w:sz w:val="20"/>
            <w:szCs w:val="20"/>
            <w:highlight w:val="yellow"/>
          </w:rPr>
          <w:delText>[•]</w:delText>
        </w:r>
        <w:r w:rsidDel="004A163B">
          <w:rPr>
            <w:rFonts w:ascii="Tahoma" w:hAnsi="Tahoma" w:cs="Tahoma"/>
            <w:color w:val="000000"/>
            <w:sz w:val="20"/>
            <w:szCs w:val="20"/>
          </w:rPr>
          <w:delText>)</w:delText>
        </w:r>
      </w:del>
      <w:ins w:id="998" w:author="Mara Cristina Lima" w:date="2022-08-02T11:12:00Z">
        <w:r w:rsidR="004A163B">
          <w:rPr>
            <w:rFonts w:ascii="Tahoma" w:hAnsi="Tahoma" w:cs="Tahoma"/>
            <w:color w:val="000000"/>
            <w:sz w:val="20"/>
            <w:szCs w:val="20"/>
          </w:rPr>
          <w:t>as</w:t>
        </w:r>
      </w:ins>
      <w:r>
        <w:rPr>
          <w:rFonts w:ascii="Tahoma" w:hAnsi="Tahoma" w:cs="Tahoma"/>
          <w:color w:val="000000"/>
          <w:sz w:val="20"/>
          <w:szCs w:val="20"/>
        </w:rPr>
        <w:t xml:space="preserve"> </w:t>
      </w:r>
      <w:r>
        <w:rPr>
          <w:rFonts w:ascii="Calibri" w:hAnsi="Calibri" w:cs="Calibri"/>
          <w:w w:val="0"/>
          <w:sz w:val="22"/>
          <w:szCs w:val="22"/>
        </w:rPr>
        <w:t>Integralizações Subsequentes</w:t>
      </w:r>
      <w:del w:id="999" w:author="Mara Cristina Lima" w:date="2022-08-02T11:12:00Z">
        <w:r w:rsidDel="004A163B">
          <w:rPr>
            <w:rFonts w:ascii="Calibri" w:hAnsi="Calibri" w:cs="Calibri"/>
            <w:w w:val="0"/>
            <w:sz w:val="22"/>
            <w:szCs w:val="22"/>
          </w:rPr>
          <w:delText>, quais sejam</w:delText>
        </w:r>
      </w:del>
      <w:ins w:id="1000" w:author="Mara Cristina Lima" w:date="2022-08-02T11:12:00Z">
        <w:r w:rsidR="004A163B">
          <w:rPr>
            <w:rFonts w:ascii="Calibri" w:hAnsi="Calibri" w:cs="Calibri"/>
            <w:w w:val="0"/>
            <w:sz w:val="22"/>
            <w:szCs w:val="22"/>
          </w:rPr>
          <w:t xml:space="preserve"> conforme abaixo</w:t>
        </w:r>
      </w:ins>
      <w:r>
        <w:rPr>
          <w:rFonts w:ascii="Calibri" w:hAnsi="Calibri" w:cs="Calibri"/>
          <w:w w:val="0"/>
          <w:sz w:val="22"/>
          <w:szCs w:val="22"/>
        </w:rPr>
        <w:t>:</w:t>
      </w:r>
    </w:p>
    <w:p w14:paraId="2D8A442B" w14:textId="7D3FE3B8" w:rsidR="004A163B" w:rsidRDefault="004A163B" w:rsidP="00333664">
      <w:pPr>
        <w:spacing w:before="120" w:after="120" w:line="300" w:lineRule="auto"/>
        <w:rPr>
          <w:ins w:id="1001" w:author="Mara Cristina Lima" w:date="2022-08-02T11:13:00Z"/>
          <w:rFonts w:ascii="Calibri" w:hAnsi="Calibri" w:cs="Calibri"/>
          <w:w w:val="0"/>
          <w:sz w:val="22"/>
          <w:szCs w:val="22"/>
        </w:rPr>
      </w:pPr>
    </w:p>
    <w:tbl>
      <w:tblPr>
        <w:tblW w:w="0" w:type="auto"/>
        <w:jc w:val="center"/>
        <w:tblCellMar>
          <w:left w:w="70" w:type="dxa"/>
          <w:right w:w="70" w:type="dxa"/>
        </w:tblCellMar>
        <w:tblLook w:val="04A0" w:firstRow="1" w:lastRow="0" w:firstColumn="1" w:lastColumn="0" w:noHBand="0" w:noVBand="1"/>
        <w:tblPrChange w:id="1002" w:author="Mara Cristina Lima" w:date="2022-08-02T11:13:00Z">
          <w:tblPr>
            <w:tblW w:w="7380" w:type="dxa"/>
            <w:tblCellMar>
              <w:left w:w="70" w:type="dxa"/>
              <w:right w:w="70" w:type="dxa"/>
            </w:tblCellMar>
            <w:tblLook w:val="04A0" w:firstRow="1" w:lastRow="0" w:firstColumn="1" w:lastColumn="0" w:noHBand="0" w:noVBand="1"/>
          </w:tblPr>
        </w:tblPrChange>
      </w:tblPr>
      <w:tblGrid>
        <w:gridCol w:w="1196"/>
        <w:gridCol w:w="574"/>
        <w:gridCol w:w="3293"/>
        <w:gridCol w:w="1295"/>
        <w:gridCol w:w="1249"/>
        <w:tblGridChange w:id="1003">
          <w:tblGrid>
            <w:gridCol w:w="1098"/>
            <w:gridCol w:w="98"/>
            <w:gridCol w:w="476"/>
            <w:gridCol w:w="98"/>
            <w:gridCol w:w="3161"/>
            <w:gridCol w:w="132"/>
            <w:gridCol w:w="1083"/>
            <w:gridCol w:w="212"/>
            <w:gridCol w:w="1022"/>
            <w:gridCol w:w="227"/>
          </w:tblGrid>
        </w:tblGridChange>
      </w:tblGrid>
      <w:tr w:rsidR="004A163B" w:rsidRPr="004A163B" w14:paraId="1EB7252B" w14:textId="77777777" w:rsidTr="004A163B">
        <w:trPr>
          <w:trHeight w:val="469"/>
          <w:jc w:val="center"/>
          <w:ins w:id="1004" w:author="Mara Cristina Lima" w:date="2022-08-02T11:13:00Z"/>
          <w:trPrChange w:id="1005" w:author="Mara Cristina Lima" w:date="2022-08-02T11:13:00Z">
            <w:trPr>
              <w:gridAfter w:val="0"/>
              <w:trHeight w:val="469"/>
            </w:trPr>
          </w:trPrChange>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Change w:id="1006" w:author="Mara Cristina Lima" w:date="2022-08-02T11:13:00Z">
              <w:tcPr>
                <w:tcW w:w="7380" w:type="dxa"/>
                <w:gridSpan w:val="9"/>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14:paraId="2719AAB8" w14:textId="77777777" w:rsidR="004A163B" w:rsidRPr="004A163B" w:rsidRDefault="004A163B" w:rsidP="004A163B">
            <w:pPr>
              <w:jc w:val="center"/>
              <w:rPr>
                <w:ins w:id="1007" w:author="Mara Cristina Lima" w:date="2022-08-02T11:13:00Z"/>
                <w:rFonts w:ascii="Tahoma" w:eastAsia="Times New Roman" w:hAnsi="Tahoma" w:cs="Tahoma"/>
                <w:b/>
                <w:bCs/>
                <w:color w:val="000000"/>
                <w:sz w:val="14"/>
                <w:szCs w:val="14"/>
                <w:lang w:eastAsia="pt-BR"/>
              </w:rPr>
            </w:pPr>
            <w:ins w:id="1008" w:author="Mara Cristina Lima" w:date="2022-08-02T11:13:00Z">
              <w:r w:rsidRPr="004A163B">
                <w:rPr>
                  <w:rFonts w:ascii="Tahoma" w:eastAsia="Times New Roman" w:hAnsi="Tahoma" w:cs="Tahoma"/>
                  <w:b/>
                  <w:bCs/>
                  <w:color w:val="000000"/>
                  <w:sz w:val="14"/>
                  <w:szCs w:val="14"/>
                  <w:lang w:eastAsia="pt-BR"/>
                </w:rPr>
                <w:t>CRONOGRAMA INTEGRALIZAÇÕES</w:t>
              </w:r>
            </w:ins>
          </w:p>
        </w:tc>
      </w:tr>
      <w:tr w:rsidR="004A163B" w:rsidRPr="004A163B" w14:paraId="2DDD1420" w14:textId="77777777" w:rsidTr="004A163B">
        <w:tblPrEx>
          <w:tblPrExChange w:id="1009" w:author="Mara Cristina Lima" w:date="2022-08-02T11:13:00Z">
            <w:tblPrEx>
              <w:tblW w:w="0" w:type="auto"/>
            </w:tblPrEx>
          </w:tblPrExChange>
        </w:tblPrEx>
        <w:trPr>
          <w:trHeight w:val="758"/>
          <w:jc w:val="center"/>
          <w:ins w:id="1010" w:author="Mara Cristina Lima" w:date="2022-08-02T11:13:00Z"/>
          <w:trPrChange w:id="1011" w:author="Mara Cristina Lima" w:date="2022-08-02T11:13:00Z">
            <w:trPr>
              <w:trHeight w:val="758"/>
            </w:trPr>
          </w:trPrChange>
        </w:trPr>
        <w:tc>
          <w:tcPr>
            <w:tcW w:w="0" w:type="auto"/>
            <w:tcBorders>
              <w:top w:val="nil"/>
              <w:left w:val="single" w:sz="4" w:space="0" w:color="auto"/>
              <w:bottom w:val="single" w:sz="4" w:space="0" w:color="auto"/>
              <w:right w:val="single" w:sz="4" w:space="0" w:color="auto"/>
            </w:tcBorders>
            <w:shd w:val="clear" w:color="000000" w:fill="D9D9D9"/>
            <w:vAlign w:val="center"/>
            <w:hideMark/>
            <w:tcPrChange w:id="1012" w:author="Mara Cristina Lima" w:date="2022-08-02T11:13:00Z">
              <w:tcPr>
                <w:tcW w:w="0" w:type="auto"/>
                <w:gridSpan w:val="2"/>
                <w:tcBorders>
                  <w:top w:val="nil"/>
                  <w:left w:val="single" w:sz="4" w:space="0" w:color="auto"/>
                  <w:bottom w:val="single" w:sz="4" w:space="0" w:color="auto"/>
                  <w:right w:val="single" w:sz="4" w:space="0" w:color="auto"/>
                </w:tcBorders>
                <w:shd w:val="clear" w:color="000000" w:fill="D9D9D9"/>
                <w:vAlign w:val="center"/>
                <w:hideMark/>
              </w:tcPr>
            </w:tcPrChange>
          </w:tcPr>
          <w:p w14:paraId="7319B1AB" w14:textId="77777777" w:rsidR="004A163B" w:rsidRPr="004A163B" w:rsidRDefault="004A163B" w:rsidP="004A163B">
            <w:pPr>
              <w:jc w:val="center"/>
              <w:rPr>
                <w:ins w:id="1013" w:author="Mara Cristina Lima" w:date="2022-08-02T11:13:00Z"/>
                <w:rFonts w:ascii="Tahoma" w:eastAsia="Times New Roman" w:hAnsi="Tahoma" w:cs="Tahoma"/>
                <w:b/>
                <w:bCs/>
                <w:color w:val="000000"/>
                <w:sz w:val="14"/>
                <w:szCs w:val="14"/>
                <w:lang w:eastAsia="pt-BR"/>
              </w:rPr>
            </w:pPr>
            <w:proofErr w:type="spellStart"/>
            <w:ins w:id="1014" w:author="Mara Cristina Lima" w:date="2022-08-02T11:13:00Z">
              <w:r w:rsidRPr="004A163B">
                <w:rPr>
                  <w:rFonts w:ascii="Tahoma" w:eastAsia="Times New Roman" w:hAnsi="Tahoma" w:cs="Tahoma"/>
                  <w:b/>
                  <w:bCs/>
                  <w:color w:val="000000"/>
                  <w:sz w:val="14"/>
                  <w:szCs w:val="14"/>
                  <w:lang w:eastAsia="pt-BR"/>
                </w:rPr>
                <w:t>Periodo</w:t>
              </w:r>
              <w:proofErr w:type="spellEnd"/>
            </w:ins>
          </w:p>
        </w:tc>
        <w:tc>
          <w:tcPr>
            <w:tcW w:w="0" w:type="auto"/>
            <w:tcBorders>
              <w:top w:val="nil"/>
              <w:left w:val="nil"/>
              <w:bottom w:val="single" w:sz="4" w:space="0" w:color="auto"/>
              <w:right w:val="single" w:sz="4" w:space="0" w:color="auto"/>
            </w:tcBorders>
            <w:shd w:val="clear" w:color="000000" w:fill="D9D9D9"/>
            <w:vAlign w:val="center"/>
            <w:hideMark/>
            <w:tcPrChange w:id="1015" w:author="Mara Cristina Lima" w:date="2022-08-02T11:13:00Z">
              <w:tcPr>
                <w:tcW w:w="0" w:type="auto"/>
                <w:gridSpan w:val="2"/>
                <w:tcBorders>
                  <w:top w:val="nil"/>
                  <w:left w:val="nil"/>
                  <w:bottom w:val="single" w:sz="4" w:space="0" w:color="auto"/>
                  <w:right w:val="single" w:sz="4" w:space="0" w:color="auto"/>
                </w:tcBorders>
                <w:shd w:val="clear" w:color="000000" w:fill="D9D9D9"/>
                <w:vAlign w:val="center"/>
                <w:hideMark/>
              </w:tcPr>
            </w:tcPrChange>
          </w:tcPr>
          <w:p w14:paraId="3BC1DF2A" w14:textId="77777777" w:rsidR="004A163B" w:rsidRPr="004A163B" w:rsidRDefault="004A163B" w:rsidP="004A163B">
            <w:pPr>
              <w:jc w:val="center"/>
              <w:rPr>
                <w:ins w:id="1016" w:author="Mara Cristina Lima" w:date="2022-08-02T11:13:00Z"/>
                <w:rFonts w:ascii="Tahoma" w:eastAsia="Times New Roman" w:hAnsi="Tahoma" w:cs="Tahoma"/>
                <w:b/>
                <w:bCs/>
                <w:color w:val="000000"/>
                <w:sz w:val="14"/>
                <w:szCs w:val="14"/>
                <w:lang w:eastAsia="pt-BR"/>
              </w:rPr>
            </w:pPr>
            <w:ins w:id="1017" w:author="Mara Cristina Lima" w:date="2022-08-02T11:13:00Z">
              <w:r w:rsidRPr="004A163B">
                <w:rPr>
                  <w:rFonts w:ascii="Tahoma" w:eastAsia="Times New Roman" w:hAnsi="Tahoma" w:cs="Tahoma"/>
                  <w:b/>
                  <w:bCs/>
                  <w:color w:val="000000"/>
                  <w:sz w:val="14"/>
                  <w:szCs w:val="14"/>
                  <w:lang w:eastAsia="pt-BR"/>
                </w:rPr>
                <w:t>Mês</w:t>
              </w:r>
            </w:ins>
          </w:p>
        </w:tc>
        <w:tc>
          <w:tcPr>
            <w:tcW w:w="0" w:type="auto"/>
            <w:tcBorders>
              <w:top w:val="nil"/>
              <w:left w:val="nil"/>
              <w:bottom w:val="single" w:sz="4" w:space="0" w:color="auto"/>
              <w:right w:val="single" w:sz="4" w:space="0" w:color="auto"/>
            </w:tcBorders>
            <w:shd w:val="clear" w:color="000000" w:fill="D9D9D9"/>
            <w:vAlign w:val="center"/>
            <w:hideMark/>
            <w:tcPrChange w:id="1018" w:author="Mara Cristina Lima" w:date="2022-08-02T11:13:00Z">
              <w:tcPr>
                <w:tcW w:w="0" w:type="auto"/>
                <w:gridSpan w:val="2"/>
                <w:tcBorders>
                  <w:top w:val="nil"/>
                  <w:left w:val="nil"/>
                  <w:bottom w:val="single" w:sz="4" w:space="0" w:color="auto"/>
                  <w:right w:val="single" w:sz="4" w:space="0" w:color="auto"/>
                </w:tcBorders>
                <w:shd w:val="clear" w:color="000000" w:fill="D9D9D9"/>
                <w:vAlign w:val="center"/>
                <w:hideMark/>
              </w:tcPr>
            </w:tcPrChange>
          </w:tcPr>
          <w:p w14:paraId="179B136B" w14:textId="77777777" w:rsidR="004A163B" w:rsidRPr="004A163B" w:rsidRDefault="004A163B" w:rsidP="004A163B">
            <w:pPr>
              <w:jc w:val="center"/>
              <w:rPr>
                <w:ins w:id="1019" w:author="Mara Cristina Lima" w:date="2022-08-02T11:13:00Z"/>
                <w:rFonts w:ascii="Tahoma" w:eastAsia="Times New Roman" w:hAnsi="Tahoma" w:cs="Tahoma"/>
                <w:b/>
                <w:bCs/>
                <w:color w:val="000000"/>
                <w:sz w:val="14"/>
                <w:szCs w:val="14"/>
                <w:lang w:eastAsia="pt-BR"/>
              </w:rPr>
            </w:pPr>
            <w:ins w:id="1020" w:author="Mara Cristina Lima" w:date="2022-08-02T11:13:00Z">
              <w:r w:rsidRPr="004A163B">
                <w:rPr>
                  <w:rFonts w:ascii="Tahoma" w:eastAsia="Times New Roman" w:hAnsi="Tahoma" w:cs="Tahoma"/>
                  <w:b/>
                  <w:bCs/>
                  <w:color w:val="000000"/>
                  <w:sz w:val="14"/>
                  <w:szCs w:val="14"/>
                  <w:lang w:eastAsia="pt-BR"/>
                </w:rPr>
                <w:t>Condição</w:t>
              </w:r>
            </w:ins>
          </w:p>
        </w:tc>
        <w:tc>
          <w:tcPr>
            <w:tcW w:w="0" w:type="auto"/>
            <w:tcBorders>
              <w:top w:val="nil"/>
              <w:left w:val="nil"/>
              <w:bottom w:val="single" w:sz="4" w:space="0" w:color="auto"/>
              <w:right w:val="single" w:sz="4" w:space="0" w:color="auto"/>
            </w:tcBorders>
            <w:shd w:val="clear" w:color="000000" w:fill="D9D9D9"/>
            <w:vAlign w:val="center"/>
            <w:hideMark/>
            <w:tcPrChange w:id="1021" w:author="Mara Cristina Lima" w:date="2022-08-02T11:13:00Z">
              <w:tcPr>
                <w:tcW w:w="0" w:type="auto"/>
                <w:gridSpan w:val="2"/>
                <w:tcBorders>
                  <w:top w:val="nil"/>
                  <w:left w:val="nil"/>
                  <w:bottom w:val="single" w:sz="4" w:space="0" w:color="auto"/>
                  <w:right w:val="single" w:sz="4" w:space="0" w:color="auto"/>
                </w:tcBorders>
                <w:shd w:val="clear" w:color="000000" w:fill="D9D9D9"/>
                <w:vAlign w:val="center"/>
                <w:hideMark/>
              </w:tcPr>
            </w:tcPrChange>
          </w:tcPr>
          <w:p w14:paraId="3344BC73" w14:textId="77777777" w:rsidR="004A163B" w:rsidRPr="004A163B" w:rsidRDefault="004A163B" w:rsidP="004A163B">
            <w:pPr>
              <w:jc w:val="center"/>
              <w:rPr>
                <w:ins w:id="1022" w:author="Mara Cristina Lima" w:date="2022-08-02T11:13:00Z"/>
                <w:rFonts w:ascii="Tahoma" w:eastAsia="Times New Roman" w:hAnsi="Tahoma" w:cs="Tahoma"/>
                <w:b/>
                <w:bCs/>
                <w:color w:val="000000"/>
                <w:sz w:val="14"/>
                <w:szCs w:val="14"/>
                <w:lang w:eastAsia="pt-BR"/>
              </w:rPr>
            </w:pPr>
            <w:ins w:id="1023" w:author="Mara Cristina Lima" w:date="2022-08-02T11:13:00Z">
              <w:r w:rsidRPr="004A163B">
                <w:rPr>
                  <w:rFonts w:ascii="Tahoma" w:eastAsia="Times New Roman" w:hAnsi="Tahoma" w:cs="Tahoma"/>
                  <w:b/>
                  <w:bCs/>
                  <w:color w:val="000000"/>
                  <w:sz w:val="14"/>
                  <w:szCs w:val="14"/>
                  <w:lang w:eastAsia="pt-BR"/>
                </w:rPr>
                <w:t xml:space="preserve">Valor </w:t>
              </w:r>
              <w:proofErr w:type="spellStart"/>
              <w:r w:rsidRPr="004A163B">
                <w:rPr>
                  <w:rFonts w:ascii="Tahoma" w:eastAsia="Times New Roman" w:hAnsi="Tahoma" w:cs="Tahoma"/>
                  <w:b/>
                  <w:bCs/>
                  <w:color w:val="000000"/>
                  <w:sz w:val="14"/>
                  <w:szCs w:val="14"/>
                  <w:lang w:eastAsia="pt-BR"/>
                </w:rPr>
                <w:t>Minimo</w:t>
              </w:r>
              <w:proofErr w:type="spellEnd"/>
            </w:ins>
          </w:p>
        </w:tc>
        <w:tc>
          <w:tcPr>
            <w:tcW w:w="0" w:type="auto"/>
            <w:tcBorders>
              <w:top w:val="nil"/>
              <w:left w:val="nil"/>
              <w:bottom w:val="single" w:sz="4" w:space="0" w:color="auto"/>
              <w:right w:val="single" w:sz="4" w:space="0" w:color="auto"/>
            </w:tcBorders>
            <w:shd w:val="clear" w:color="000000" w:fill="D9D9D9"/>
            <w:vAlign w:val="center"/>
            <w:hideMark/>
            <w:tcPrChange w:id="1024" w:author="Mara Cristina Lima" w:date="2022-08-02T11:13:00Z">
              <w:tcPr>
                <w:tcW w:w="0" w:type="auto"/>
                <w:gridSpan w:val="2"/>
                <w:tcBorders>
                  <w:top w:val="nil"/>
                  <w:left w:val="nil"/>
                  <w:bottom w:val="single" w:sz="4" w:space="0" w:color="auto"/>
                  <w:right w:val="single" w:sz="4" w:space="0" w:color="auto"/>
                </w:tcBorders>
                <w:shd w:val="clear" w:color="000000" w:fill="D9D9D9"/>
                <w:vAlign w:val="center"/>
                <w:hideMark/>
              </w:tcPr>
            </w:tcPrChange>
          </w:tcPr>
          <w:p w14:paraId="6EFE53AD" w14:textId="77777777" w:rsidR="004A163B" w:rsidRPr="004A163B" w:rsidRDefault="004A163B" w:rsidP="004A163B">
            <w:pPr>
              <w:jc w:val="center"/>
              <w:rPr>
                <w:ins w:id="1025" w:author="Mara Cristina Lima" w:date="2022-08-02T11:13:00Z"/>
                <w:rFonts w:ascii="Tahoma" w:eastAsia="Times New Roman" w:hAnsi="Tahoma" w:cs="Tahoma"/>
                <w:b/>
                <w:bCs/>
                <w:color w:val="000000"/>
                <w:sz w:val="14"/>
                <w:szCs w:val="14"/>
                <w:lang w:eastAsia="pt-BR"/>
              </w:rPr>
            </w:pPr>
            <w:ins w:id="1026" w:author="Mara Cristina Lima" w:date="2022-08-02T11:13:00Z">
              <w:r w:rsidRPr="004A163B">
                <w:rPr>
                  <w:rFonts w:ascii="Tahoma" w:eastAsia="Times New Roman" w:hAnsi="Tahoma" w:cs="Tahoma"/>
                  <w:b/>
                  <w:bCs/>
                  <w:color w:val="000000"/>
                  <w:sz w:val="14"/>
                  <w:szCs w:val="14"/>
                  <w:lang w:eastAsia="pt-BR"/>
                </w:rPr>
                <w:t xml:space="preserve">Valor </w:t>
              </w:r>
              <w:proofErr w:type="spellStart"/>
              <w:r w:rsidRPr="004A163B">
                <w:rPr>
                  <w:rFonts w:ascii="Tahoma" w:eastAsia="Times New Roman" w:hAnsi="Tahoma" w:cs="Tahoma"/>
                  <w:b/>
                  <w:bCs/>
                  <w:color w:val="000000"/>
                  <w:sz w:val="14"/>
                  <w:szCs w:val="14"/>
                  <w:lang w:eastAsia="pt-BR"/>
                </w:rPr>
                <w:t>Maximo</w:t>
              </w:r>
              <w:proofErr w:type="spellEnd"/>
            </w:ins>
          </w:p>
        </w:tc>
      </w:tr>
      <w:tr w:rsidR="004A163B" w:rsidRPr="004A163B" w14:paraId="088A4DAC" w14:textId="77777777" w:rsidTr="004A163B">
        <w:trPr>
          <w:trHeight w:val="342"/>
          <w:jc w:val="center"/>
          <w:ins w:id="1027" w:author="Mara Cristina Lima" w:date="2022-08-02T11:13:00Z"/>
          <w:trPrChange w:id="1028"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29"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1559E845" w14:textId="77777777" w:rsidR="004A163B" w:rsidRPr="004A163B" w:rsidRDefault="004A163B" w:rsidP="004A163B">
            <w:pPr>
              <w:jc w:val="center"/>
              <w:rPr>
                <w:ins w:id="1030" w:author="Mara Cristina Lima" w:date="2022-08-02T11:13:00Z"/>
                <w:rFonts w:ascii="Tahoma" w:eastAsia="Times New Roman" w:hAnsi="Tahoma" w:cs="Tahoma"/>
                <w:sz w:val="14"/>
                <w:szCs w:val="14"/>
                <w:lang w:eastAsia="pt-BR"/>
              </w:rPr>
            </w:pPr>
            <w:ins w:id="1031" w:author="Mara Cristina Lima" w:date="2022-08-02T11:13:00Z">
              <w:r w:rsidRPr="004A163B">
                <w:rPr>
                  <w:rFonts w:ascii="Tahoma" w:eastAsia="Times New Roman" w:hAnsi="Tahoma" w:cs="Tahoma"/>
                  <w:sz w:val="14"/>
                  <w:szCs w:val="14"/>
                  <w:lang w:eastAsia="pt-BR"/>
                </w:rPr>
                <w:t xml:space="preserve">Emissão </w:t>
              </w:r>
            </w:ins>
          </w:p>
        </w:tc>
        <w:tc>
          <w:tcPr>
            <w:tcW w:w="0" w:type="auto"/>
            <w:tcBorders>
              <w:top w:val="nil"/>
              <w:left w:val="nil"/>
              <w:bottom w:val="single" w:sz="4" w:space="0" w:color="auto"/>
              <w:right w:val="single" w:sz="4" w:space="0" w:color="auto"/>
            </w:tcBorders>
            <w:shd w:val="clear" w:color="auto" w:fill="auto"/>
            <w:vAlign w:val="center"/>
            <w:hideMark/>
            <w:tcPrChange w:id="1032"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35304DF9" w14:textId="77777777" w:rsidR="004A163B" w:rsidRPr="004A163B" w:rsidRDefault="004A163B" w:rsidP="004A163B">
            <w:pPr>
              <w:jc w:val="center"/>
              <w:rPr>
                <w:ins w:id="1033" w:author="Mara Cristina Lima" w:date="2022-08-02T11:13:00Z"/>
                <w:rFonts w:ascii="Tahoma" w:eastAsia="Times New Roman" w:hAnsi="Tahoma" w:cs="Tahoma"/>
                <w:sz w:val="14"/>
                <w:szCs w:val="14"/>
                <w:lang w:eastAsia="pt-BR"/>
              </w:rPr>
            </w:pPr>
            <w:ins w:id="1034" w:author="Mara Cristina Lima" w:date="2022-08-02T11:13:00Z">
              <w:r w:rsidRPr="004A163B">
                <w:rPr>
                  <w:rFonts w:ascii="Tahoma" w:eastAsia="Times New Roman" w:hAnsi="Tahoma" w:cs="Tahoma"/>
                  <w:sz w:val="14"/>
                  <w:szCs w:val="14"/>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Change w:id="1035"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192C180F" w14:textId="77777777" w:rsidR="004A163B" w:rsidRPr="004A163B" w:rsidRDefault="004A163B" w:rsidP="004A163B">
            <w:pPr>
              <w:jc w:val="center"/>
              <w:rPr>
                <w:ins w:id="1036" w:author="Mara Cristina Lima" w:date="2022-08-02T11:13:00Z"/>
                <w:rFonts w:ascii="Tahoma" w:eastAsia="Times New Roman" w:hAnsi="Tahoma" w:cs="Tahoma"/>
                <w:sz w:val="14"/>
                <w:szCs w:val="14"/>
                <w:lang w:eastAsia="pt-BR"/>
              </w:rPr>
            </w:pPr>
            <w:ins w:id="1037" w:author="Mara Cristina Lima" w:date="2022-08-02T11:13:00Z">
              <w:r w:rsidRPr="004A163B">
                <w:rPr>
                  <w:rFonts w:ascii="Tahoma" w:eastAsia="Times New Roman" w:hAnsi="Tahoma" w:cs="Tahoma"/>
                  <w:sz w:val="14"/>
                  <w:szCs w:val="14"/>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Change w:id="1038"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4BA3BFAE" w14:textId="77777777" w:rsidR="004A163B" w:rsidRPr="004A163B" w:rsidRDefault="004A163B" w:rsidP="004A163B">
            <w:pPr>
              <w:rPr>
                <w:ins w:id="1039" w:author="Mara Cristina Lima" w:date="2022-08-02T11:13:00Z"/>
                <w:rFonts w:eastAsia="Times New Roman"/>
                <w:sz w:val="14"/>
                <w:szCs w:val="14"/>
                <w:lang w:eastAsia="pt-BR"/>
              </w:rPr>
            </w:pPr>
            <w:ins w:id="1040" w:author="Mara Cristina Lima" w:date="2022-08-02T11:13:00Z">
              <w:r w:rsidRPr="004A163B">
                <w:rPr>
                  <w:rFonts w:eastAsia="Times New Roman"/>
                  <w:sz w:val="14"/>
                  <w:szCs w:val="14"/>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Change w:id="1041"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63FD53F2" w14:textId="77777777" w:rsidR="004A163B" w:rsidRPr="004A163B" w:rsidRDefault="004A163B" w:rsidP="004A163B">
            <w:pPr>
              <w:rPr>
                <w:ins w:id="1042" w:author="Mara Cristina Lima" w:date="2022-08-02T11:13:00Z"/>
                <w:rFonts w:eastAsia="Times New Roman"/>
                <w:sz w:val="14"/>
                <w:szCs w:val="14"/>
                <w:lang w:eastAsia="pt-BR"/>
              </w:rPr>
            </w:pPr>
            <w:ins w:id="1043" w:author="Mara Cristina Lima" w:date="2022-08-02T11:13:00Z">
              <w:r w:rsidRPr="004A163B">
                <w:rPr>
                  <w:rFonts w:eastAsia="Times New Roman"/>
                  <w:sz w:val="14"/>
                  <w:szCs w:val="14"/>
                  <w:lang w:eastAsia="pt-BR"/>
                </w:rPr>
                <w:t> </w:t>
              </w:r>
            </w:ins>
          </w:p>
        </w:tc>
      </w:tr>
      <w:tr w:rsidR="004A163B" w:rsidRPr="004A163B" w14:paraId="02614B5E" w14:textId="77777777" w:rsidTr="004A163B">
        <w:trPr>
          <w:trHeight w:val="342"/>
          <w:jc w:val="center"/>
          <w:ins w:id="1044" w:author="Mara Cristina Lima" w:date="2022-08-02T11:13:00Z"/>
          <w:trPrChange w:id="1045"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46"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3CD28265" w14:textId="77777777" w:rsidR="004A163B" w:rsidRPr="004A163B" w:rsidRDefault="004A163B" w:rsidP="004A163B">
            <w:pPr>
              <w:jc w:val="center"/>
              <w:rPr>
                <w:ins w:id="1047" w:author="Mara Cristina Lima" w:date="2022-08-02T11:13:00Z"/>
                <w:rFonts w:ascii="Tahoma" w:eastAsia="Times New Roman" w:hAnsi="Tahoma" w:cs="Tahoma"/>
                <w:sz w:val="14"/>
                <w:szCs w:val="14"/>
                <w:lang w:eastAsia="pt-BR"/>
              </w:rPr>
            </w:pPr>
            <w:ins w:id="1048" w:author="Mara Cristina Lima" w:date="2022-08-02T11:13:00Z">
              <w:r w:rsidRPr="004A163B">
                <w:rPr>
                  <w:rFonts w:ascii="Tahoma" w:eastAsia="Times New Roman" w:hAnsi="Tahoma" w:cs="Tahoma"/>
                  <w:sz w:val="14"/>
                  <w:szCs w:val="14"/>
                  <w:lang w:eastAsia="pt-BR"/>
                </w:rPr>
                <w:t>1ª Integralização</w:t>
              </w:r>
            </w:ins>
          </w:p>
        </w:tc>
        <w:tc>
          <w:tcPr>
            <w:tcW w:w="0" w:type="auto"/>
            <w:tcBorders>
              <w:top w:val="nil"/>
              <w:left w:val="nil"/>
              <w:bottom w:val="single" w:sz="4" w:space="0" w:color="auto"/>
              <w:right w:val="single" w:sz="4" w:space="0" w:color="auto"/>
            </w:tcBorders>
            <w:shd w:val="clear" w:color="auto" w:fill="auto"/>
            <w:vAlign w:val="center"/>
            <w:hideMark/>
            <w:tcPrChange w:id="1049"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72E13E65" w14:textId="77777777" w:rsidR="004A163B" w:rsidRPr="004A163B" w:rsidRDefault="004A163B" w:rsidP="004A163B">
            <w:pPr>
              <w:jc w:val="center"/>
              <w:rPr>
                <w:ins w:id="1050" w:author="Mara Cristina Lima" w:date="2022-08-02T11:13:00Z"/>
                <w:rFonts w:ascii="Tahoma" w:eastAsia="Times New Roman" w:hAnsi="Tahoma" w:cs="Tahoma"/>
                <w:sz w:val="14"/>
                <w:szCs w:val="14"/>
                <w:lang w:eastAsia="pt-BR"/>
              </w:rPr>
            </w:pPr>
            <w:proofErr w:type="spellStart"/>
            <w:ins w:id="1051" w:author="Mara Cristina Lima" w:date="2022-08-02T11:13:00Z">
              <w:r w:rsidRPr="004A163B">
                <w:rPr>
                  <w:rFonts w:ascii="Tahoma" w:eastAsia="Times New Roman" w:hAnsi="Tahoma" w:cs="Tahoma"/>
                  <w:sz w:val="14"/>
                  <w:szCs w:val="14"/>
                  <w:lang w:eastAsia="pt-BR"/>
                </w:rPr>
                <w:t>ago</w:t>
              </w:r>
              <w:proofErr w:type="spellEnd"/>
              <w:r w:rsidRPr="004A163B">
                <w:rPr>
                  <w:rFonts w:ascii="Tahoma" w:eastAsia="Times New Roman" w:hAnsi="Tahoma" w:cs="Tahoma"/>
                  <w:sz w:val="14"/>
                  <w:szCs w:val="14"/>
                  <w:lang w:eastAsia="pt-BR"/>
                </w:rPr>
                <w:t>/22</w:t>
              </w:r>
            </w:ins>
          </w:p>
        </w:tc>
        <w:tc>
          <w:tcPr>
            <w:tcW w:w="0" w:type="auto"/>
            <w:tcBorders>
              <w:top w:val="nil"/>
              <w:left w:val="nil"/>
              <w:bottom w:val="single" w:sz="4" w:space="0" w:color="auto"/>
              <w:right w:val="single" w:sz="4" w:space="0" w:color="auto"/>
            </w:tcBorders>
            <w:shd w:val="clear" w:color="auto" w:fill="auto"/>
            <w:vAlign w:val="center"/>
            <w:hideMark/>
            <w:tcPrChange w:id="1052"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4623A380" w14:textId="77777777" w:rsidR="004A163B" w:rsidRPr="004A163B" w:rsidRDefault="004A163B" w:rsidP="004A163B">
            <w:pPr>
              <w:jc w:val="center"/>
              <w:rPr>
                <w:ins w:id="1053" w:author="Mara Cristina Lima" w:date="2022-08-02T11:13:00Z"/>
                <w:rFonts w:ascii="Tahoma" w:eastAsia="Times New Roman" w:hAnsi="Tahoma" w:cs="Tahoma"/>
                <w:sz w:val="14"/>
                <w:szCs w:val="14"/>
                <w:lang w:eastAsia="pt-BR"/>
              </w:rPr>
            </w:pPr>
            <w:ins w:id="1054" w:author="Mara Cristina Lima" w:date="2022-08-02T11:13:00Z">
              <w:r w:rsidRPr="004A163B">
                <w:rPr>
                  <w:rFonts w:ascii="Tahoma" w:eastAsia="Times New Roman" w:hAnsi="Tahoma" w:cs="Tahoma"/>
                  <w:sz w:val="14"/>
                  <w:szCs w:val="14"/>
                  <w:lang w:eastAsia="pt-BR"/>
                </w:rPr>
                <w:t>Condição Precedente (Integralização1)</w:t>
              </w:r>
            </w:ins>
          </w:p>
        </w:tc>
        <w:tc>
          <w:tcPr>
            <w:tcW w:w="0" w:type="auto"/>
            <w:tcBorders>
              <w:top w:val="nil"/>
              <w:left w:val="nil"/>
              <w:bottom w:val="single" w:sz="4" w:space="0" w:color="auto"/>
              <w:right w:val="single" w:sz="4" w:space="0" w:color="auto"/>
            </w:tcBorders>
            <w:shd w:val="clear" w:color="auto" w:fill="auto"/>
            <w:vAlign w:val="center"/>
            <w:hideMark/>
            <w:tcPrChange w:id="1055"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6044343F" w14:textId="77777777" w:rsidR="004A163B" w:rsidRPr="004A163B" w:rsidRDefault="004A163B" w:rsidP="004A163B">
            <w:pPr>
              <w:rPr>
                <w:ins w:id="1056" w:author="Mara Cristina Lima" w:date="2022-08-02T11:13:00Z"/>
                <w:rFonts w:eastAsia="Times New Roman"/>
                <w:sz w:val="14"/>
                <w:szCs w:val="14"/>
                <w:lang w:eastAsia="pt-BR"/>
              </w:rPr>
            </w:pPr>
            <w:ins w:id="1057" w:author="Mara Cristina Lima" w:date="2022-08-02T11:13:00Z">
              <w:r w:rsidRPr="004A163B">
                <w:rPr>
                  <w:rFonts w:eastAsia="Times New Roman"/>
                  <w:sz w:val="14"/>
                  <w:szCs w:val="14"/>
                  <w:lang w:eastAsia="pt-BR"/>
                </w:rPr>
                <w:t xml:space="preserve"> R$    3.000.000,00 </w:t>
              </w:r>
            </w:ins>
          </w:p>
        </w:tc>
        <w:tc>
          <w:tcPr>
            <w:tcW w:w="0" w:type="auto"/>
            <w:tcBorders>
              <w:top w:val="nil"/>
              <w:left w:val="nil"/>
              <w:bottom w:val="single" w:sz="4" w:space="0" w:color="auto"/>
              <w:right w:val="single" w:sz="4" w:space="0" w:color="auto"/>
            </w:tcBorders>
            <w:shd w:val="clear" w:color="auto" w:fill="auto"/>
            <w:vAlign w:val="center"/>
            <w:hideMark/>
            <w:tcPrChange w:id="1058"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3395516B" w14:textId="77777777" w:rsidR="004A163B" w:rsidRPr="004A163B" w:rsidRDefault="004A163B" w:rsidP="004A163B">
            <w:pPr>
              <w:rPr>
                <w:ins w:id="1059" w:author="Mara Cristina Lima" w:date="2022-08-02T11:13:00Z"/>
                <w:rFonts w:eastAsia="Times New Roman"/>
                <w:sz w:val="14"/>
                <w:szCs w:val="14"/>
                <w:lang w:eastAsia="pt-BR"/>
              </w:rPr>
            </w:pPr>
            <w:ins w:id="1060" w:author="Mara Cristina Lima" w:date="2022-08-02T11:13:00Z">
              <w:r w:rsidRPr="004A163B">
                <w:rPr>
                  <w:rFonts w:eastAsia="Times New Roman"/>
                  <w:sz w:val="14"/>
                  <w:szCs w:val="14"/>
                  <w:lang w:eastAsia="pt-BR"/>
                </w:rPr>
                <w:t xml:space="preserve"> R$     3.000.000,00 </w:t>
              </w:r>
            </w:ins>
          </w:p>
        </w:tc>
      </w:tr>
      <w:tr w:rsidR="004A163B" w:rsidRPr="004A163B" w14:paraId="7B76564E" w14:textId="77777777" w:rsidTr="004A163B">
        <w:trPr>
          <w:trHeight w:val="342"/>
          <w:jc w:val="center"/>
          <w:ins w:id="1061" w:author="Mara Cristina Lima" w:date="2022-08-02T11:13:00Z"/>
          <w:trPrChange w:id="1062"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63"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6995124A" w14:textId="77777777" w:rsidR="004A163B" w:rsidRPr="004A163B" w:rsidRDefault="004A163B" w:rsidP="004A163B">
            <w:pPr>
              <w:jc w:val="center"/>
              <w:rPr>
                <w:ins w:id="1064" w:author="Mara Cristina Lima" w:date="2022-08-02T11:13:00Z"/>
                <w:rFonts w:ascii="Tahoma" w:eastAsia="Times New Roman" w:hAnsi="Tahoma" w:cs="Tahoma"/>
                <w:sz w:val="14"/>
                <w:szCs w:val="14"/>
                <w:lang w:eastAsia="pt-BR"/>
              </w:rPr>
            </w:pPr>
            <w:ins w:id="1065" w:author="Mara Cristina Lima" w:date="2022-08-02T11:13:00Z">
              <w:r w:rsidRPr="004A163B">
                <w:rPr>
                  <w:rFonts w:ascii="Tahoma" w:eastAsia="Times New Roman" w:hAnsi="Tahoma" w:cs="Tahoma"/>
                  <w:sz w:val="14"/>
                  <w:szCs w:val="14"/>
                  <w:lang w:eastAsia="pt-BR"/>
                </w:rPr>
                <w:t>2ª Integralização</w:t>
              </w:r>
            </w:ins>
          </w:p>
        </w:tc>
        <w:tc>
          <w:tcPr>
            <w:tcW w:w="0" w:type="auto"/>
            <w:tcBorders>
              <w:top w:val="nil"/>
              <w:left w:val="nil"/>
              <w:bottom w:val="single" w:sz="4" w:space="0" w:color="auto"/>
              <w:right w:val="single" w:sz="4" w:space="0" w:color="auto"/>
            </w:tcBorders>
            <w:shd w:val="clear" w:color="auto" w:fill="auto"/>
            <w:vAlign w:val="center"/>
            <w:hideMark/>
            <w:tcPrChange w:id="1066"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16EB831E" w14:textId="77777777" w:rsidR="004A163B" w:rsidRPr="004A163B" w:rsidRDefault="004A163B" w:rsidP="004A163B">
            <w:pPr>
              <w:jc w:val="center"/>
              <w:rPr>
                <w:ins w:id="1067" w:author="Mara Cristina Lima" w:date="2022-08-02T11:13:00Z"/>
                <w:rFonts w:ascii="Tahoma" w:eastAsia="Times New Roman" w:hAnsi="Tahoma" w:cs="Tahoma"/>
                <w:sz w:val="14"/>
                <w:szCs w:val="14"/>
                <w:lang w:eastAsia="pt-BR"/>
              </w:rPr>
            </w:pPr>
            <w:ins w:id="1068" w:author="Mara Cristina Lima" w:date="2022-08-02T11:13:00Z">
              <w:r w:rsidRPr="004A163B">
                <w:rPr>
                  <w:rFonts w:ascii="Tahoma" w:eastAsia="Times New Roman" w:hAnsi="Tahoma" w:cs="Tahoma"/>
                  <w:sz w:val="14"/>
                  <w:szCs w:val="14"/>
                  <w:lang w:eastAsia="pt-BR"/>
                </w:rPr>
                <w:t>set/22</w:t>
              </w:r>
            </w:ins>
          </w:p>
        </w:tc>
        <w:tc>
          <w:tcPr>
            <w:tcW w:w="0" w:type="auto"/>
            <w:tcBorders>
              <w:top w:val="nil"/>
              <w:left w:val="nil"/>
              <w:bottom w:val="single" w:sz="4" w:space="0" w:color="auto"/>
              <w:right w:val="single" w:sz="4" w:space="0" w:color="auto"/>
            </w:tcBorders>
            <w:shd w:val="clear" w:color="auto" w:fill="auto"/>
            <w:vAlign w:val="center"/>
            <w:hideMark/>
            <w:tcPrChange w:id="1069"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6411E565" w14:textId="77777777" w:rsidR="004A163B" w:rsidRPr="004A163B" w:rsidRDefault="004A163B" w:rsidP="004A163B">
            <w:pPr>
              <w:jc w:val="center"/>
              <w:rPr>
                <w:ins w:id="1070" w:author="Mara Cristina Lima" w:date="2022-08-02T11:13:00Z"/>
                <w:rFonts w:ascii="Tahoma" w:eastAsia="Times New Roman" w:hAnsi="Tahoma" w:cs="Tahoma"/>
                <w:sz w:val="14"/>
                <w:szCs w:val="14"/>
                <w:lang w:eastAsia="pt-BR"/>
              </w:rPr>
            </w:pPr>
            <w:ins w:id="1071" w:author="Mara Cristina Lima" w:date="2022-08-02T11:13:00Z">
              <w:r w:rsidRPr="004A163B">
                <w:rPr>
                  <w:rFonts w:ascii="Tahoma" w:eastAsia="Times New Roman" w:hAnsi="Tahoma" w:cs="Tahoma"/>
                  <w:sz w:val="14"/>
                  <w:szCs w:val="14"/>
                  <w:lang w:eastAsia="pt-BR"/>
                </w:rPr>
                <w:t>Condição Precedente (Integralização2)</w:t>
              </w:r>
            </w:ins>
          </w:p>
        </w:tc>
        <w:tc>
          <w:tcPr>
            <w:tcW w:w="0" w:type="auto"/>
            <w:tcBorders>
              <w:top w:val="nil"/>
              <w:left w:val="nil"/>
              <w:bottom w:val="single" w:sz="4" w:space="0" w:color="auto"/>
              <w:right w:val="single" w:sz="4" w:space="0" w:color="auto"/>
            </w:tcBorders>
            <w:shd w:val="clear" w:color="auto" w:fill="auto"/>
            <w:vAlign w:val="center"/>
            <w:hideMark/>
            <w:tcPrChange w:id="1072"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1D9A492E" w14:textId="77777777" w:rsidR="004A163B" w:rsidRPr="004A163B" w:rsidRDefault="004A163B" w:rsidP="004A163B">
            <w:pPr>
              <w:rPr>
                <w:ins w:id="1073" w:author="Mara Cristina Lima" w:date="2022-08-02T11:13:00Z"/>
                <w:rFonts w:eastAsia="Times New Roman"/>
                <w:sz w:val="14"/>
                <w:szCs w:val="14"/>
                <w:lang w:eastAsia="pt-BR"/>
              </w:rPr>
            </w:pPr>
            <w:ins w:id="1074" w:author="Mara Cristina Lima" w:date="2022-08-02T11:13:00Z">
              <w:r w:rsidRPr="004A163B">
                <w:rPr>
                  <w:rFonts w:eastAsia="Times New Roman"/>
                  <w:sz w:val="14"/>
                  <w:szCs w:val="14"/>
                  <w:lang w:eastAsia="pt-BR"/>
                </w:rPr>
                <w:t xml:space="preserve"> R$    5.000.000,00 </w:t>
              </w:r>
            </w:ins>
          </w:p>
        </w:tc>
        <w:tc>
          <w:tcPr>
            <w:tcW w:w="0" w:type="auto"/>
            <w:tcBorders>
              <w:top w:val="nil"/>
              <w:left w:val="nil"/>
              <w:bottom w:val="single" w:sz="4" w:space="0" w:color="auto"/>
              <w:right w:val="single" w:sz="4" w:space="0" w:color="auto"/>
            </w:tcBorders>
            <w:shd w:val="clear" w:color="auto" w:fill="auto"/>
            <w:vAlign w:val="center"/>
            <w:hideMark/>
            <w:tcPrChange w:id="1075"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42F63C5B" w14:textId="77777777" w:rsidR="004A163B" w:rsidRPr="004A163B" w:rsidRDefault="004A163B" w:rsidP="004A163B">
            <w:pPr>
              <w:rPr>
                <w:ins w:id="1076" w:author="Mara Cristina Lima" w:date="2022-08-02T11:13:00Z"/>
                <w:rFonts w:eastAsia="Times New Roman"/>
                <w:sz w:val="14"/>
                <w:szCs w:val="14"/>
                <w:lang w:eastAsia="pt-BR"/>
              </w:rPr>
            </w:pPr>
            <w:ins w:id="1077" w:author="Mara Cristina Lima" w:date="2022-08-02T11:13:00Z">
              <w:r w:rsidRPr="004A163B">
                <w:rPr>
                  <w:rFonts w:eastAsia="Times New Roman"/>
                  <w:sz w:val="14"/>
                  <w:szCs w:val="14"/>
                  <w:lang w:eastAsia="pt-BR"/>
                </w:rPr>
                <w:t xml:space="preserve"> R$     5.000.000,00 </w:t>
              </w:r>
            </w:ins>
          </w:p>
        </w:tc>
      </w:tr>
      <w:tr w:rsidR="004A163B" w:rsidRPr="004A163B" w14:paraId="133C39BA" w14:textId="77777777" w:rsidTr="004A163B">
        <w:trPr>
          <w:trHeight w:val="342"/>
          <w:jc w:val="center"/>
          <w:ins w:id="1078" w:author="Mara Cristina Lima" w:date="2022-08-02T11:13:00Z"/>
          <w:trPrChange w:id="1079"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80"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05D9FA15" w14:textId="77777777" w:rsidR="004A163B" w:rsidRPr="004A163B" w:rsidRDefault="004A163B" w:rsidP="004A163B">
            <w:pPr>
              <w:jc w:val="center"/>
              <w:rPr>
                <w:ins w:id="1081" w:author="Mara Cristina Lima" w:date="2022-08-02T11:13:00Z"/>
                <w:rFonts w:ascii="Tahoma" w:eastAsia="Times New Roman" w:hAnsi="Tahoma" w:cs="Tahoma"/>
                <w:sz w:val="14"/>
                <w:szCs w:val="14"/>
                <w:lang w:eastAsia="pt-BR"/>
              </w:rPr>
            </w:pPr>
            <w:ins w:id="1082" w:author="Mara Cristina Lima" w:date="2022-08-02T11:13:00Z">
              <w:r w:rsidRPr="004A163B">
                <w:rPr>
                  <w:rFonts w:ascii="Tahoma" w:eastAsia="Times New Roman" w:hAnsi="Tahoma" w:cs="Tahoma"/>
                  <w:sz w:val="14"/>
                  <w:szCs w:val="14"/>
                  <w:lang w:eastAsia="pt-BR"/>
                </w:rPr>
                <w:t>1º trimestre</w:t>
              </w:r>
            </w:ins>
          </w:p>
        </w:tc>
        <w:tc>
          <w:tcPr>
            <w:tcW w:w="0" w:type="auto"/>
            <w:tcBorders>
              <w:top w:val="nil"/>
              <w:left w:val="nil"/>
              <w:bottom w:val="single" w:sz="4" w:space="0" w:color="auto"/>
              <w:right w:val="single" w:sz="4" w:space="0" w:color="auto"/>
            </w:tcBorders>
            <w:shd w:val="clear" w:color="auto" w:fill="auto"/>
            <w:vAlign w:val="center"/>
            <w:hideMark/>
            <w:tcPrChange w:id="1083"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165BA1F7" w14:textId="77777777" w:rsidR="004A163B" w:rsidRPr="004A163B" w:rsidRDefault="004A163B" w:rsidP="004A163B">
            <w:pPr>
              <w:jc w:val="center"/>
              <w:rPr>
                <w:ins w:id="1084" w:author="Mara Cristina Lima" w:date="2022-08-02T11:13:00Z"/>
                <w:rFonts w:ascii="Tahoma" w:eastAsia="Times New Roman" w:hAnsi="Tahoma" w:cs="Tahoma"/>
                <w:sz w:val="14"/>
                <w:szCs w:val="14"/>
                <w:lang w:eastAsia="pt-BR"/>
              </w:rPr>
            </w:pPr>
            <w:ins w:id="1085" w:author="Mara Cristina Lima" w:date="2022-08-02T11:13:00Z">
              <w:r w:rsidRPr="004A163B">
                <w:rPr>
                  <w:rFonts w:ascii="Tahoma" w:eastAsia="Times New Roman" w:hAnsi="Tahoma" w:cs="Tahoma"/>
                  <w:sz w:val="14"/>
                  <w:szCs w:val="14"/>
                  <w:lang w:eastAsia="pt-BR"/>
                </w:rPr>
                <w:t>out/22</w:t>
              </w:r>
            </w:ins>
          </w:p>
        </w:tc>
        <w:tc>
          <w:tcPr>
            <w:tcW w:w="0" w:type="auto"/>
            <w:tcBorders>
              <w:top w:val="nil"/>
              <w:left w:val="nil"/>
              <w:bottom w:val="single" w:sz="4" w:space="0" w:color="auto"/>
              <w:right w:val="single" w:sz="4" w:space="0" w:color="auto"/>
            </w:tcBorders>
            <w:shd w:val="clear" w:color="auto" w:fill="auto"/>
            <w:vAlign w:val="center"/>
            <w:hideMark/>
            <w:tcPrChange w:id="1086"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54614C42" w14:textId="77777777" w:rsidR="004A163B" w:rsidRPr="004A163B" w:rsidRDefault="004A163B" w:rsidP="004A163B">
            <w:pPr>
              <w:jc w:val="center"/>
              <w:rPr>
                <w:ins w:id="1087" w:author="Mara Cristina Lima" w:date="2022-08-02T11:13:00Z"/>
                <w:rFonts w:ascii="Tahoma" w:eastAsia="Times New Roman" w:hAnsi="Tahoma" w:cs="Tahoma"/>
                <w:sz w:val="14"/>
                <w:szCs w:val="14"/>
                <w:lang w:eastAsia="pt-BR"/>
              </w:rPr>
            </w:pPr>
            <w:ins w:id="1088" w:author="Mara Cristina Lima" w:date="2022-08-02T11:13:00Z">
              <w:r w:rsidRPr="004A163B">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1089"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33B75D6A" w14:textId="77777777" w:rsidR="004A163B" w:rsidRPr="004A163B" w:rsidRDefault="004A163B" w:rsidP="004A163B">
            <w:pPr>
              <w:rPr>
                <w:ins w:id="1090" w:author="Mara Cristina Lima" w:date="2022-08-02T11:13:00Z"/>
                <w:rFonts w:eastAsia="Times New Roman"/>
                <w:sz w:val="14"/>
                <w:szCs w:val="14"/>
                <w:lang w:eastAsia="pt-BR"/>
              </w:rPr>
            </w:pPr>
            <w:ins w:id="1091" w:author="Mara Cristina Lima" w:date="2022-08-02T11:13:00Z">
              <w:r w:rsidRPr="004A163B">
                <w:rPr>
                  <w:rFonts w:eastAsia="Times New Roman"/>
                  <w:sz w:val="14"/>
                  <w:szCs w:val="14"/>
                  <w:lang w:eastAsia="pt-BR"/>
                </w:rPr>
                <w:t xml:space="preserve"> R$    4.480.000,00 </w:t>
              </w:r>
            </w:ins>
          </w:p>
        </w:tc>
        <w:tc>
          <w:tcPr>
            <w:tcW w:w="0" w:type="auto"/>
            <w:tcBorders>
              <w:top w:val="nil"/>
              <w:left w:val="nil"/>
              <w:bottom w:val="single" w:sz="4" w:space="0" w:color="auto"/>
              <w:right w:val="single" w:sz="4" w:space="0" w:color="auto"/>
            </w:tcBorders>
            <w:shd w:val="clear" w:color="auto" w:fill="auto"/>
            <w:vAlign w:val="center"/>
            <w:hideMark/>
            <w:tcPrChange w:id="1092"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1C877264" w14:textId="77777777" w:rsidR="004A163B" w:rsidRPr="004A163B" w:rsidRDefault="004A163B" w:rsidP="004A163B">
            <w:pPr>
              <w:rPr>
                <w:ins w:id="1093" w:author="Mara Cristina Lima" w:date="2022-08-02T11:13:00Z"/>
                <w:rFonts w:eastAsia="Times New Roman"/>
                <w:sz w:val="14"/>
                <w:szCs w:val="14"/>
                <w:lang w:eastAsia="pt-BR"/>
              </w:rPr>
            </w:pPr>
            <w:ins w:id="1094" w:author="Mara Cristina Lima" w:date="2022-08-02T11:13:00Z">
              <w:r w:rsidRPr="004A163B">
                <w:rPr>
                  <w:rFonts w:eastAsia="Times New Roman"/>
                  <w:sz w:val="14"/>
                  <w:szCs w:val="14"/>
                  <w:lang w:eastAsia="pt-BR"/>
                </w:rPr>
                <w:t xml:space="preserve"> R$     6.500.000,00 </w:t>
              </w:r>
            </w:ins>
          </w:p>
        </w:tc>
      </w:tr>
      <w:tr w:rsidR="004A163B" w:rsidRPr="004A163B" w14:paraId="4236AF29" w14:textId="77777777" w:rsidTr="004A163B">
        <w:trPr>
          <w:trHeight w:val="342"/>
          <w:jc w:val="center"/>
          <w:ins w:id="1095" w:author="Mara Cristina Lima" w:date="2022-08-02T11:13:00Z"/>
          <w:trPrChange w:id="1096"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97"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087F4E6B" w14:textId="77777777" w:rsidR="004A163B" w:rsidRPr="004A163B" w:rsidRDefault="004A163B" w:rsidP="004A163B">
            <w:pPr>
              <w:jc w:val="center"/>
              <w:rPr>
                <w:ins w:id="1098" w:author="Mara Cristina Lima" w:date="2022-08-02T11:13:00Z"/>
                <w:rFonts w:ascii="Tahoma" w:eastAsia="Times New Roman" w:hAnsi="Tahoma" w:cs="Tahoma"/>
                <w:sz w:val="14"/>
                <w:szCs w:val="14"/>
                <w:lang w:eastAsia="pt-BR"/>
              </w:rPr>
            </w:pPr>
            <w:ins w:id="1099" w:author="Mara Cristina Lima" w:date="2022-08-02T11:13:00Z">
              <w:r w:rsidRPr="004A163B">
                <w:rPr>
                  <w:rFonts w:ascii="Tahoma" w:eastAsia="Times New Roman" w:hAnsi="Tahoma" w:cs="Tahoma"/>
                  <w:sz w:val="14"/>
                  <w:szCs w:val="14"/>
                  <w:lang w:eastAsia="pt-BR"/>
                </w:rPr>
                <w:t>2º trimestre</w:t>
              </w:r>
            </w:ins>
          </w:p>
        </w:tc>
        <w:tc>
          <w:tcPr>
            <w:tcW w:w="0" w:type="auto"/>
            <w:tcBorders>
              <w:top w:val="nil"/>
              <w:left w:val="nil"/>
              <w:bottom w:val="single" w:sz="4" w:space="0" w:color="auto"/>
              <w:right w:val="single" w:sz="4" w:space="0" w:color="auto"/>
            </w:tcBorders>
            <w:shd w:val="clear" w:color="auto" w:fill="auto"/>
            <w:vAlign w:val="center"/>
            <w:hideMark/>
            <w:tcPrChange w:id="1100"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16F01B0B" w14:textId="77777777" w:rsidR="004A163B" w:rsidRPr="004A163B" w:rsidRDefault="004A163B" w:rsidP="004A163B">
            <w:pPr>
              <w:jc w:val="center"/>
              <w:rPr>
                <w:ins w:id="1101" w:author="Mara Cristina Lima" w:date="2022-08-02T11:13:00Z"/>
                <w:rFonts w:ascii="Tahoma" w:eastAsia="Times New Roman" w:hAnsi="Tahoma" w:cs="Tahoma"/>
                <w:sz w:val="14"/>
                <w:szCs w:val="14"/>
                <w:lang w:eastAsia="pt-BR"/>
              </w:rPr>
            </w:pPr>
            <w:proofErr w:type="spellStart"/>
            <w:ins w:id="1102" w:author="Mara Cristina Lima" w:date="2022-08-02T11:13:00Z">
              <w:r w:rsidRPr="004A163B">
                <w:rPr>
                  <w:rFonts w:ascii="Tahoma" w:eastAsia="Times New Roman" w:hAnsi="Tahoma" w:cs="Tahoma"/>
                  <w:sz w:val="14"/>
                  <w:szCs w:val="14"/>
                  <w:lang w:eastAsia="pt-BR"/>
                </w:rPr>
                <w:t>jan</w:t>
              </w:r>
              <w:proofErr w:type="spellEnd"/>
              <w:r w:rsidRPr="004A163B">
                <w:rPr>
                  <w:rFonts w:ascii="Tahoma" w:eastAsia="Times New Roman" w:hAnsi="Tahoma" w:cs="Tahoma"/>
                  <w:sz w:val="14"/>
                  <w:szCs w:val="14"/>
                  <w:lang w:eastAsia="pt-BR"/>
                </w:rPr>
                <w:t>/23</w:t>
              </w:r>
            </w:ins>
          </w:p>
        </w:tc>
        <w:tc>
          <w:tcPr>
            <w:tcW w:w="0" w:type="auto"/>
            <w:tcBorders>
              <w:top w:val="nil"/>
              <w:left w:val="nil"/>
              <w:bottom w:val="single" w:sz="4" w:space="0" w:color="auto"/>
              <w:right w:val="single" w:sz="4" w:space="0" w:color="auto"/>
            </w:tcBorders>
            <w:shd w:val="clear" w:color="auto" w:fill="auto"/>
            <w:vAlign w:val="center"/>
            <w:hideMark/>
            <w:tcPrChange w:id="1103"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144A2301" w14:textId="77777777" w:rsidR="004A163B" w:rsidRPr="004A163B" w:rsidRDefault="004A163B" w:rsidP="004A163B">
            <w:pPr>
              <w:jc w:val="center"/>
              <w:rPr>
                <w:ins w:id="1104" w:author="Mara Cristina Lima" w:date="2022-08-02T11:13:00Z"/>
                <w:rFonts w:ascii="Tahoma" w:eastAsia="Times New Roman" w:hAnsi="Tahoma" w:cs="Tahoma"/>
                <w:sz w:val="14"/>
                <w:szCs w:val="14"/>
                <w:lang w:eastAsia="pt-BR"/>
              </w:rPr>
            </w:pPr>
            <w:ins w:id="1105" w:author="Mara Cristina Lima" w:date="2022-08-02T11:13:00Z">
              <w:r w:rsidRPr="004A163B">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1106"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7B2DA511" w14:textId="77777777" w:rsidR="004A163B" w:rsidRPr="004A163B" w:rsidRDefault="004A163B" w:rsidP="004A163B">
            <w:pPr>
              <w:rPr>
                <w:ins w:id="1107" w:author="Mara Cristina Lima" w:date="2022-08-02T11:13:00Z"/>
                <w:rFonts w:eastAsia="Times New Roman"/>
                <w:sz w:val="14"/>
                <w:szCs w:val="14"/>
                <w:lang w:eastAsia="pt-BR"/>
              </w:rPr>
            </w:pPr>
            <w:ins w:id="1108" w:author="Mara Cristina Lima" w:date="2022-08-02T11:13:00Z">
              <w:r w:rsidRPr="004A163B">
                <w:rPr>
                  <w:rFonts w:eastAsia="Times New Roman"/>
                  <w:sz w:val="14"/>
                  <w:szCs w:val="14"/>
                  <w:lang w:eastAsia="pt-BR"/>
                </w:rPr>
                <w:t xml:space="preserve"> R$    3.630.000,00 </w:t>
              </w:r>
            </w:ins>
          </w:p>
        </w:tc>
        <w:tc>
          <w:tcPr>
            <w:tcW w:w="0" w:type="auto"/>
            <w:tcBorders>
              <w:top w:val="nil"/>
              <w:left w:val="nil"/>
              <w:bottom w:val="single" w:sz="4" w:space="0" w:color="auto"/>
              <w:right w:val="single" w:sz="4" w:space="0" w:color="auto"/>
            </w:tcBorders>
            <w:shd w:val="clear" w:color="auto" w:fill="auto"/>
            <w:vAlign w:val="center"/>
            <w:hideMark/>
            <w:tcPrChange w:id="1109"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212276DD" w14:textId="77777777" w:rsidR="004A163B" w:rsidRPr="004A163B" w:rsidRDefault="004A163B" w:rsidP="004A163B">
            <w:pPr>
              <w:rPr>
                <w:ins w:id="1110" w:author="Mara Cristina Lima" w:date="2022-08-02T11:13:00Z"/>
                <w:rFonts w:eastAsia="Times New Roman"/>
                <w:sz w:val="14"/>
                <w:szCs w:val="14"/>
                <w:lang w:eastAsia="pt-BR"/>
              </w:rPr>
            </w:pPr>
            <w:ins w:id="1111" w:author="Mara Cristina Lima" w:date="2022-08-02T11:13:00Z">
              <w:r w:rsidRPr="004A163B">
                <w:rPr>
                  <w:rFonts w:eastAsia="Times New Roman"/>
                  <w:sz w:val="14"/>
                  <w:szCs w:val="14"/>
                  <w:lang w:eastAsia="pt-BR"/>
                </w:rPr>
                <w:t xml:space="preserve"> R$     6.200.000,00 </w:t>
              </w:r>
            </w:ins>
          </w:p>
        </w:tc>
      </w:tr>
      <w:tr w:rsidR="004A163B" w:rsidRPr="004A163B" w14:paraId="6DA1A10D" w14:textId="77777777" w:rsidTr="004A163B">
        <w:trPr>
          <w:trHeight w:val="342"/>
          <w:jc w:val="center"/>
          <w:ins w:id="1112" w:author="Mara Cristina Lima" w:date="2022-08-02T11:13:00Z"/>
          <w:trPrChange w:id="1113"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14"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46EA9E8C" w14:textId="77777777" w:rsidR="004A163B" w:rsidRPr="004A163B" w:rsidRDefault="004A163B" w:rsidP="004A163B">
            <w:pPr>
              <w:jc w:val="center"/>
              <w:rPr>
                <w:ins w:id="1115" w:author="Mara Cristina Lima" w:date="2022-08-02T11:13:00Z"/>
                <w:rFonts w:ascii="Tahoma" w:eastAsia="Times New Roman" w:hAnsi="Tahoma" w:cs="Tahoma"/>
                <w:sz w:val="14"/>
                <w:szCs w:val="14"/>
                <w:lang w:eastAsia="pt-BR"/>
              </w:rPr>
            </w:pPr>
            <w:ins w:id="1116" w:author="Mara Cristina Lima" w:date="2022-08-02T11:13:00Z">
              <w:r w:rsidRPr="004A163B">
                <w:rPr>
                  <w:rFonts w:ascii="Tahoma" w:eastAsia="Times New Roman" w:hAnsi="Tahoma" w:cs="Tahoma"/>
                  <w:sz w:val="14"/>
                  <w:szCs w:val="14"/>
                  <w:lang w:eastAsia="pt-BR"/>
                </w:rPr>
                <w:t>3º trimestre</w:t>
              </w:r>
            </w:ins>
          </w:p>
        </w:tc>
        <w:tc>
          <w:tcPr>
            <w:tcW w:w="0" w:type="auto"/>
            <w:tcBorders>
              <w:top w:val="nil"/>
              <w:left w:val="nil"/>
              <w:bottom w:val="single" w:sz="4" w:space="0" w:color="auto"/>
              <w:right w:val="single" w:sz="4" w:space="0" w:color="auto"/>
            </w:tcBorders>
            <w:shd w:val="clear" w:color="auto" w:fill="auto"/>
            <w:vAlign w:val="center"/>
            <w:hideMark/>
            <w:tcPrChange w:id="1117"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31D134DB" w14:textId="77777777" w:rsidR="004A163B" w:rsidRPr="004A163B" w:rsidRDefault="004A163B" w:rsidP="004A163B">
            <w:pPr>
              <w:jc w:val="center"/>
              <w:rPr>
                <w:ins w:id="1118" w:author="Mara Cristina Lima" w:date="2022-08-02T11:13:00Z"/>
                <w:rFonts w:ascii="Tahoma" w:eastAsia="Times New Roman" w:hAnsi="Tahoma" w:cs="Tahoma"/>
                <w:sz w:val="14"/>
                <w:szCs w:val="14"/>
                <w:lang w:eastAsia="pt-BR"/>
              </w:rPr>
            </w:pPr>
            <w:proofErr w:type="spellStart"/>
            <w:ins w:id="1119" w:author="Mara Cristina Lima" w:date="2022-08-02T11:13:00Z">
              <w:r w:rsidRPr="004A163B">
                <w:rPr>
                  <w:rFonts w:ascii="Tahoma" w:eastAsia="Times New Roman" w:hAnsi="Tahoma" w:cs="Tahoma"/>
                  <w:sz w:val="14"/>
                  <w:szCs w:val="14"/>
                  <w:lang w:eastAsia="pt-BR"/>
                </w:rPr>
                <w:t>abr</w:t>
              </w:r>
              <w:proofErr w:type="spellEnd"/>
              <w:r w:rsidRPr="004A163B">
                <w:rPr>
                  <w:rFonts w:ascii="Tahoma" w:eastAsia="Times New Roman" w:hAnsi="Tahoma" w:cs="Tahoma"/>
                  <w:sz w:val="14"/>
                  <w:szCs w:val="14"/>
                  <w:lang w:eastAsia="pt-BR"/>
                </w:rPr>
                <w:t>/23</w:t>
              </w:r>
            </w:ins>
          </w:p>
        </w:tc>
        <w:tc>
          <w:tcPr>
            <w:tcW w:w="0" w:type="auto"/>
            <w:tcBorders>
              <w:top w:val="nil"/>
              <w:left w:val="nil"/>
              <w:bottom w:val="single" w:sz="4" w:space="0" w:color="auto"/>
              <w:right w:val="single" w:sz="4" w:space="0" w:color="auto"/>
            </w:tcBorders>
            <w:shd w:val="clear" w:color="auto" w:fill="auto"/>
            <w:vAlign w:val="center"/>
            <w:hideMark/>
            <w:tcPrChange w:id="1120"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41E580C9" w14:textId="77777777" w:rsidR="004A163B" w:rsidRPr="004A163B" w:rsidRDefault="004A163B" w:rsidP="004A163B">
            <w:pPr>
              <w:jc w:val="center"/>
              <w:rPr>
                <w:ins w:id="1121" w:author="Mara Cristina Lima" w:date="2022-08-02T11:13:00Z"/>
                <w:rFonts w:ascii="Tahoma" w:eastAsia="Times New Roman" w:hAnsi="Tahoma" w:cs="Tahoma"/>
                <w:sz w:val="14"/>
                <w:szCs w:val="14"/>
                <w:lang w:eastAsia="pt-BR"/>
              </w:rPr>
            </w:pPr>
            <w:ins w:id="1122" w:author="Mara Cristina Lima" w:date="2022-08-02T11:13:00Z">
              <w:r w:rsidRPr="004A163B">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1123"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1C8A86F3" w14:textId="77777777" w:rsidR="004A163B" w:rsidRPr="004A163B" w:rsidRDefault="004A163B" w:rsidP="004A163B">
            <w:pPr>
              <w:rPr>
                <w:ins w:id="1124" w:author="Mara Cristina Lima" w:date="2022-08-02T11:13:00Z"/>
                <w:rFonts w:eastAsia="Times New Roman"/>
                <w:sz w:val="14"/>
                <w:szCs w:val="14"/>
                <w:lang w:eastAsia="pt-BR"/>
              </w:rPr>
            </w:pPr>
            <w:ins w:id="1125" w:author="Mara Cristina Lima" w:date="2022-08-02T11:13:00Z">
              <w:r w:rsidRPr="004A163B">
                <w:rPr>
                  <w:rFonts w:eastAsia="Times New Roman"/>
                  <w:sz w:val="14"/>
                  <w:szCs w:val="14"/>
                  <w:lang w:eastAsia="pt-BR"/>
                </w:rPr>
                <w:t xml:space="preserve"> R$     5.130.000,00 </w:t>
              </w:r>
            </w:ins>
          </w:p>
        </w:tc>
        <w:tc>
          <w:tcPr>
            <w:tcW w:w="0" w:type="auto"/>
            <w:tcBorders>
              <w:top w:val="nil"/>
              <w:left w:val="nil"/>
              <w:bottom w:val="single" w:sz="4" w:space="0" w:color="auto"/>
              <w:right w:val="single" w:sz="4" w:space="0" w:color="auto"/>
            </w:tcBorders>
            <w:shd w:val="clear" w:color="auto" w:fill="auto"/>
            <w:vAlign w:val="center"/>
            <w:hideMark/>
            <w:tcPrChange w:id="1126"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0967C949" w14:textId="77777777" w:rsidR="004A163B" w:rsidRPr="004A163B" w:rsidRDefault="004A163B" w:rsidP="004A163B">
            <w:pPr>
              <w:rPr>
                <w:ins w:id="1127" w:author="Mara Cristina Lima" w:date="2022-08-02T11:13:00Z"/>
                <w:rFonts w:eastAsia="Times New Roman"/>
                <w:sz w:val="14"/>
                <w:szCs w:val="14"/>
                <w:lang w:eastAsia="pt-BR"/>
              </w:rPr>
            </w:pPr>
            <w:ins w:id="1128" w:author="Mara Cristina Lima" w:date="2022-08-02T11:13:00Z">
              <w:r w:rsidRPr="004A163B">
                <w:rPr>
                  <w:rFonts w:eastAsia="Times New Roman"/>
                  <w:sz w:val="14"/>
                  <w:szCs w:val="14"/>
                  <w:lang w:eastAsia="pt-BR"/>
                </w:rPr>
                <w:t xml:space="preserve"> R$     7.300.000,00 </w:t>
              </w:r>
            </w:ins>
          </w:p>
        </w:tc>
      </w:tr>
      <w:tr w:rsidR="004A163B" w:rsidRPr="004A163B" w14:paraId="471B790E" w14:textId="77777777" w:rsidTr="004A163B">
        <w:trPr>
          <w:trHeight w:val="342"/>
          <w:jc w:val="center"/>
          <w:ins w:id="1129" w:author="Mara Cristina Lima" w:date="2022-08-02T11:13:00Z"/>
          <w:trPrChange w:id="1130"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31"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6CAC5E04" w14:textId="77777777" w:rsidR="004A163B" w:rsidRPr="004A163B" w:rsidRDefault="004A163B" w:rsidP="004A163B">
            <w:pPr>
              <w:jc w:val="center"/>
              <w:rPr>
                <w:ins w:id="1132" w:author="Mara Cristina Lima" w:date="2022-08-02T11:13:00Z"/>
                <w:rFonts w:ascii="Tahoma" w:eastAsia="Times New Roman" w:hAnsi="Tahoma" w:cs="Tahoma"/>
                <w:sz w:val="14"/>
                <w:szCs w:val="14"/>
                <w:lang w:eastAsia="pt-BR"/>
              </w:rPr>
            </w:pPr>
            <w:ins w:id="1133" w:author="Mara Cristina Lima" w:date="2022-08-02T11:13:00Z">
              <w:r w:rsidRPr="004A163B">
                <w:rPr>
                  <w:rFonts w:ascii="Tahoma" w:eastAsia="Times New Roman" w:hAnsi="Tahoma" w:cs="Tahoma"/>
                  <w:sz w:val="14"/>
                  <w:szCs w:val="14"/>
                  <w:lang w:eastAsia="pt-BR"/>
                </w:rPr>
                <w:t>4º trimestre</w:t>
              </w:r>
            </w:ins>
          </w:p>
        </w:tc>
        <w:tc>
          <w:tcPr>
            <w:tcW w:w="0" w:type="auto"/>
            <w:tcBorders>
              <w:top w:val="nil"/>
              <w:left w:val="nil"/>
              <w:bottom w:val="single" w:sz="4" w:space="0" w:color="auto"/>
              <w:right w:val="single" w:sz="4" w:space="0" w:color="auto"/>
            </w:tcBorders>
            <w:shd w:val="clear" w:color="auto" w:fill="auto"/>
            <w:vAlign w:val="center"/>
            <w:hideMark/>
            <w:tcPrChange w:id="1134"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2B9FA7AE" w14:textId="77777777" w:rsidR="004A163B" w:rsidRPr="004A163B" w:rsidRDefault="004A163B" w:rsidP="004A163B">
            <w:pPr>
              <w:jc w:val="center"/>
              <w:rPr>
                <w:ins w:id="1135" w:author="Mara Cristina Lima" w:date="2022-08-02T11:13:00Z"/>
                <w:rFonts w:ascii="Tahoma" w:eastAsia="Times New Roman" w:hAnsi="Tahoma" w:cs="Tahoma"/>
                <w:sz w:val="14"/>
                <w:szCs w:val="14"/>
                <w:lang w:eastAsia="pt-BR"/>
              </w:rPr>
            </w:pPr>
            <w:proofErr w:type="spellStart"/>
            <w:ins w:id="1136" w:author="Mara Cristina Lima" w:date="2022-08-02T11:13:00Z">
              <w:r w:rsidRPr="004A163B">
                <w:rPr>
                  <w:rFonts w:ascii="Tahoma" w:eastAsia="Times New Roman" w:hAnsi="Tahoma" w:cs="Tahoma"/>
                  <w:sz w:val="14"/>
                  <w:szCs w:val="14"/>
                  <w:lang w:eastAsia="pt-BR"/>
                </w:rPr>
                <w:t>jul</w:t>
              </w:r>
              <w:proofErr w:type="spellEnd"/>
              <w:r w:rsidRPr="004A163B">
                <w:rPr>
                  <w:rFonts w:ascii="Tahoma" w:eastAsia="Times New Roman" w:hAnsi="Tahoma" w:cs="Tahoma"/>
                  <w:sz w:val="14"/>
                  <w:szCs w:val="14"/>
                  <w:lang w:eastAsia="pt-BR"/>
                </w:rPr>
                <w:t>/23</w:t>
              </w:r>
            </w:ins>
          </w:p>
        </w:tc>
        <w:tc>
          <w:tcPr>
            <w:tcW w:w="0" w:type="auto"/>
            <w:tcBorders>
              <w:top w:val="nil"/>
              <w:left w:val="nil"/>
              <w:bottom w:val="single" w:sz="4" w:space="0" w:color="auto"/>
              <w:right w:val="single" w:sz="4" w:space="0" w:color="auto"/>
            </w:tcBorders>
            <w:shd w:val="clear" w:color="auto" w:fill="auto"/>
            <w:vAlign w:val="center"/>
            <w:hideMark/>
            <w:tcPrChange w:id="1137"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26F08B2A" w14:textId="77777777" w:rsidR="004A163B" w:rsidRPr="004A163B" w:rsidRDefault="004A163B" w:rsidP="004A163B">
            <w:pPr>
              <w:jc w:val="center"/>
              <w:rPr>
                <w:ins w:id="1138" w:author="Mara Cristina Lima" w:date="2022-08-02T11:13:00Z"/>
                <w:rFonts w:ascii="Tahoma" w:eastAsia="Times New Roman" w:hAnsi="Tahoma" w:cs="Tahoma"/>
                <w:sz w:val="14"/>
                <w:szCs w:val="14"/>
                <w:lang w:eastAsia="pt-BR"/>
              </w:rPr>
            </w:pPr>
            <w:ins w:id="1139" w:author="Mara Cristina Lima" w:date="2022-08-02T11:13:00Z">
              <w:r w:rsidRPr="004A163B">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1140"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751792A3" w14:textId="77777777" w:rsidR="004A163B" w:rsidRPr="004A163B" w:rsidRDefault="004A163B" w:rsidP="004A163B">
            <w:pPr>
              <w:rPr>
                <w:ins w:id="1141" w:author="Mara Cristina Lima" w:date="2022-08-02T11:13:00Z"/>
                <w:rFonts w:eastAsia="Times New Roman"/>
                <w:sz w:val="14"/>
                <w:szCs w:val="14"/>
                <w:lang w:eastAsia="pt-BR"/>
              </w:rPr>
            </w:pPr>
            <w:ins w:id="1142" w:author="Mara Cristina Lima" w:date="2022-08-02T11:13:00Z">
              <w:r w:rsidRPr="004A163B">
                <w:rPr>
                  <w:rFonts w:eastAsia="Times New Roman"/>
                  <w:sz w:val="14"/>
                  <w:szCs w:val="14"/>
                  <w:lang w:eastAsia="pt-BR"/>
                </w:rPr>
                <w:t xml:space="preserve"> R$    2.570.000,00 </w:t>
              </w:r>
            </w:ins>
          </w:p>
        </w:tc>
        <w:tc>
          <w:tcPr>
            <w:tcW w:w="0" w:type="auto"/>
            <w:tcBorders>
              <w:top w:val="nil"/>
              <w:left w:val="nil"/>
              <w:bottom w:val="single" w:sz="4" w:space="0" w:color="auto"/>
              <w:right w:val="single" w:sz="4" w:space="0" w:color="auto"/>
            </w:tcBorders>
            <w:shd w:val="clear" w:color="auto" w:fill="auto"/>
            <w:vAlign w:val="center"/>
            <w:hideMark/>
            <w:tcPrChange w:id="1143"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246162E4" w14:textId="77777777" w:rsidR="004A163B" w:rsidRPr="004A163B" w:rsidRDefault="004A163B" w:rsidP="004A163B">
            <w:pPr>
              <w:rPr>
                <w:ins w:id="1144" w:author="Mara Cristina Lima" w:date="2022-08-02T11:13:00Z"/>
                <w:rFonts w:eastAsia="Times New Roman"/>
                <w:sz w:val="14"/>
                <w:szCs w:val="14"/>
                <w:lang w:eastAsia="pt-BR"/>
              </w:rPr>
            </w:pPr>
            <w:ins w:id="1145" w:author="Mara Cristina Lima" w:date="2022-08-02T11:13:00Z">
              <w:r w:rsidRPr="004A163B">
                <w:rPr>
                  <w:rFonts w:eastAsia="Times New Roman"/>
                  <w:sz w:val="14"/>
                  <w:szCs w:val="14"/>
                  <w:lang w:eastAsia="pt-BR"/>
                </w:rPr>
                <w:t xml:space="preserve"> R$     4.400.000,00 </w:t>
              </w:r>
            </w:ins>
          </w:p>
        </w:tc>
      </w:tr>
      <w:tr w:rsidR="004A163B" w:rsidRPr="004A163B" w14:paraId="6696A968" w14:textId="77777777" w:rsidTr="004A163B">
        <w:trPr>
          <w:trHeight w:val="342"/>
          <w:jc w:val="center"/>
          <w:ins w:id="1146" w:author="Mara Cristina Lima" w:date="2022-08-02T11:13:00Z"/>
          <w:trPrChange w:id="1147"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48"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03FFD8B8" w14:textId="77777777" w:rsidR="004A163B" w:rsidRPr="004A163B" w:rsidRDefault="004A163B" w:rsidP="004A163B">
            <w:pPr>
              <w:jc w:val="center"/>
              <w:rPr>
                <w:ins w:id="1149" w:author="Mara Cristina Lima" w:date="2022-08-02T11:13:00Z"/>
                <w:rFonts w:ascii="Tahoma" w:eastAsia="Times New Roman" w:hAnsi="Tahoma" w:cs="Tahoma"/>
                <w:sz w:val="14"/>
                <w:szCs w:val="14"/>
                <w:lang w:eastAsia="pt-BR"/>
              </w:rPr>
            </w:pPr>
            <w:ins w:id="1150" w:author="Mara Cristina Lima" w:date="2022-08-02T11:13:00Z">
              <w:r w:rsidRPr="004A163B">
                <w:rPr>
                  <w:rFonts w:ascii="Tahoma" w:eastAsia="Times New Roman" w:hAnsi="Tahoma" w:cs="Tahoma"/>
                  <w:sz w:val="14"/>
                  <w:szCs w:val="14"/>
                  <w:lang w:eastAsia="pt-BR"/>
                </w:rPr>
                <w:t>5º trimestre</w:t>
              </w:r>
            </w:ins>
          </w:p>
        </w:tc>
        <w:tc>
          <w:tcPr>
            <w:tcW w:w="0" w:type="auto"/>
            <w:tcBorders>
              <w:top w:val="nil"/>
              <w:left w:val="nil"/>
              <w:bottom w:val="single" w:sz="4" w:space="0" w:color="auto"/>
              <w:right w:val="single" w:sz="4" w:space="0" w:color="auto"/>
            </w:tcBorders>
            <w:shd w:val="clear" w:color="auto" w:fill="auto"/>
            <w:vAlign w:val="center"/>
            <w:hideMark/>
            <w:tcPrChange w:id="1151"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0929BB07" w14:textId="77777777" w:rsidR="004A163B" w:rsidRPr="004A163B" w:rsidRDefault="004A163B" w:rsidP="004A163B">
            <w:pPr>
              <w:jc w:val="center"/>
              <w:rPr>
                <w:ins w:id="1152" w:author="Mara Cristina Lima" w:date="2022-08-02T11:13:00Z"/>
                <w:rFonts w:ascii="Tahoma" w:eastAsia="Times New Roman" w:hAnsi="Tahoma" w:cs="Tahoma"/>
                <w:sz w:val="14"/>
                <w:szCs w:val="14"/>
                <w:lang w:eastAsia="pt-BR"/>
              </w:rPr>
            </w:pPr>
            <w:ins w:id="1153" w:author="Mara Cristina Lima" w:date="2022-08-02T11:13:00Z">
              <w:r w:rsidRPr="004A163B">
                <w:rPr>
                  <w:rFonts w:ascii="Tahoma" w:eastAsia="Times New Roman" w:hAnsi="Tahoma" w:cs="Tahoma"/>
                  <w:sz w:val="14"/>
                  <w:szCs w:val="14"/>
                  <w:lang w:eastAsia="pt-BR"/>
                </w:rPr>
                <w:t>out/23</w:t>
              </w:r>
            </w:ins>
          </w:p>
        </w:tc>
        <w:tc>
          <w:tcPr>
            <w:tcW w:w="0" w:type="auto"/>
            <w:tcBorders>
              <w:top w:val="nil"/>
              <w:left w:val="nil"/>
              <w:bottom w:val="single" w:sz="4" w:space="0" w:color="auto"/>
              <w:right w:val="single" w:sz="4" w:space="0" w:color="auto"/>
            </w:tcBorders>
            <w:shd w:val="clear" w:color="auto" w:fill="auto"/>
            <w:vAlign w:val="center"/>
            <w:hideMark/>
            <w:tcPrChange w:id="1154"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20F8A727" w14:textId="77777777" w:rsidR="004A163B" w:rsidRPr="004A163B" w:rsidRDefault="004A163B" w:rsidP="004A163B">
            <w:pPr>
              <w:jc w:val="center"/>
              <w:rPr>
                <w:ins w:id="1155" w:author="Mara Cristina Lima" w:date="2022-08-02T11:13:00Z"/>
                <w:rFonts w:ascii="Tahoma" w:eastAsia="Times New Roman" w:hAnsi="Tahoma" w:cs="Tahoma"/>
                <w:sz w:val="14"/>
                <w:szCs w:val="14"/>
                <w:lang w:eastAsia="pt-BR"/>
              </w:rPr>
            </w:pPr>
            <w:ins w:id="1156" w:author="Mara Cristina Lima" w:date="2022-08-02T11:13:00Z">
              <w:r w:rsidRPr="004A163B">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1157"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7E315210" w14:textId="77777777" w:rsidR="004A163B" w:rsidRPr="004A163B" w:rsidRDefault="004A163B" w:rsidP="004A163B">
            <w:pPr>
              <w:rPr>
                <w:ins w:id="1158" w:author="Mara Cristina Lima" w:date="2022-08-02T11:13:00Z"/>
                <w:rFonts w:eastAsia="Times New Roman"/>
                <w:sz w:val="14"/>
                <w:szCs w:val="14"/>
                <w:lang w:eastAsia="pt-BR"/>
              </w:rPr>
            </w:pPr>
            <w:ins w:id="1159" w:author="Mara Cristina Lima" w:date="2022-08-02T11:13:00Z">
              <w:r w:rsidRPr="004A163B">
                <w:rPr>
                  <w:rFonts w:eastAsia="Times New Roman"/>
                  <w:sz w:val="14"/>
                  <w:szCs w:val="14"/>
                  <w:lang w:eastAsia="pt-BR"/>
                </w:rPr>
                <w:t xml:space="preserve"> R$    2.450.000,00 </w:t>
              </w:r>
            </w:ins>
          </w:p>
        </w:tc>
        <w:tc>
          <w:tcPr>
            <w:tcW w:w="0" w:type="auto"/>
            <w:tcBorders>
              <w:top w:val="nil"/>
              <w:left w:val="nil"/>
              <w:bottom w:val="single" w:sz="4" w:space="0" w:color="auto"/>
              <w:right w:val="single" w:sz="4" w:space="0" w:color="auto"/>
            </w:tcBorders>
            <w:shd w:val="clear" w:color="auto" w:fill="auto"/>
            <w:vAlign w:val="center"/>
            <w:hideMark/>
            <w:tcPrChange w:id="1160"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45263A48" w14:textId="77777777" w:rsidR="004A163B" w:rsidRPr="004A163B" w:rsidRDefault="004A163B" w:rsidP="004A163B">
            <w:pPr>
              <w:rPr>
                <w:ins w:id="1161" w:author="Mara Cristina Lima" w:date="2022-08-02T11:13:00Z"/>
                <w:rFonts w:eastAsia="Times New Roman"/>
                <w:sz w:val="14"/>
                <w:szCs w:val="14"/>
                <w:lang w:eastAsia="pt-BR"/>
              </w:rPr>
            </w:pPr>
            <w:ins w:id="1162" w:author="Mara Cristina Lima" w:date="2022-08-02T11:13:00Z">
              <w:r w:rsidRPr="004A163B">
                <w:rPr>
                  <w:rFonts w:eastAsia="Times New Roman"/>
                  <w:sz w:val="14"/>
                  <w:szCs w:val="14"/>
                  <w:lang w:eastAsia="pt-BR"/>
                </w:rPr>
                <w:t xml:space="preserve"> R$     3.500.000,00 </w:t>
              </w:r>
            </w:ins>
          </w:p>
        </w:tc>
      </w:tr>
      <w:tr w:rsidR="004A163B" w:rsidRPr="004A163B" w14:paraId="2046E434" w14:textId="77777777" w:rsidTr="004A163B">
        <w:trPr>
          <w:trHeight w:val="342"/>
          <w:jc w:val="center"/>
          <w:ins w:id="1163" w:author="Mara Cristina Lima" w:date="2022-08-02T11:13:00Z"/>
          <w:trPrChange w:id="1164"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65"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3CEDDF09" w14:textId="77777777" w:rsidR="004A163B" w:rsidRPr="004A163B" w:rsidRDefault="004A163B" w:rsidP="004A163B">
            <w:pPr>
              <w:jc w:val="center"/>
              <w:rPr>
                <w:ins w:id="1166" w:author="Mara Cristina Lima" w:date="2022-08-02T11:13:00Z"/>
                <w:rFonts w:ascii="Tahoma" w:eastAsia="Times New Roman" w:hAnsi="Tahoma" w:cs="Tahoma"/>
                <w:sz w:val="14"/>
                <w:szCs w:val="14"/>
                <w:lang w:eastAsia="pt-BR"/>
              </w:rPr>
            </w:pPr>
            <w:ins w:id="1167" w:author="Mara Cristina Lima" w:date="2022-08-02T11:13:00Z">
              <w:r w:rsidRPr="004A163B">
                <w:rPr>
                  <w:rFonts w:ascii="Tahoma" w:eastAsia="Times New Roman" w:hAnsi="Tahoma" w:cs="Tahoma"/>
                  <w:sz w:val="14"/>
                  <w:szCs w:val="14"/>
                  <w:lang w:eastAsia="pt-BR"/>
                </w:rPr>
                <w:t>6º trimestre</w:t>
              </w:r>
            </w:ins>
          </w:p>
        </w:tc>
        <w:tc>
          <w:tcPr>
            <w:tcW w:w="0" w:type="auto"/>
            <w:tcBorders>
              <w:top w:val="nil"/>
              <w:left w:val="nil"/>
              <w:bottom w:val="single" w:sz="4" w:space="0" w:color="auto"/>
              <w:right w:val="single" w:sz="4" w:space="0" w:color="auto"/>
            </w:tcBorders>
            <w:shd w:val="clear" w:color="auto" w:fill="auto"/>
            <w:vAlign w:val="center"/>
            <w:hideMark/>
            <w:tcPrChange w:id="1168"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0C923776" w14:textId="77777777" w:rsidR="004A163B" w:rsidRPr="004A163B" w:rsidRDefault="004A163B" w:rsidP="004A163B">
            <w:pPr>
              <w:jc w:val="center"/>
              <w:rPr>
                <w:ins w:id="1169" w:author="Mara Cristina Lima" w:date="2022-08-02T11:13:00Z"/>
                <w:rFonts w:ascii="Tahoma" w:eastAsia="Times New Roman" w:hAnsi="Tahoma" w:cs="Tahoma"/>
                <w:sz w:val="14"/>
                <w:szCs w:val="14"/>
                <w:lang w:eastAsia="pt-BR"/>
              </w:rPr>
            </w:pPr>
            <w:proofErr w:type="spellStart"/>
            <w:ins w:id="1170" w:author="Mara Cristina Lima" w:date="2022-08-02T11:13:00Z">
              <w:r w:rsidRPr="004A163B">
                <w:rPr>
                  <w:rFonts w:ascii="Tahoma" w:eastAsia="Times New Roman" w:hAnsi="Tahoma" w:cs="Tahoma"/>
                  <w:sz w:val="14"/>
                  <w:szCs w:val="14"/>
                  <w:lang w:eastAsia="pt-BR"/>
                </w:rPr>
                <w:t>jan</w:t>
              </w:r>
              <w:proofErr w:type="spellEnd"/>
              <w:r w:rsidRPr="004A163B">
                <w:rPr>
                  <w:rFonts w:ascii="Tahoma" w:eastAsia="Times New Roman" w:hAnsi="Tahoma" w:cs="Tahoma"/>
                  <w:sz w:val="14"/>
                  <w:szCs w:val="14"/>
                  <w:lang w:eastAsia="pt-BR"/>
                </w:rPr>
                <w:t>/24</w:t>
              </w:r>
            </w:ins>
          </w:p>
        </w:tc>
        <w:tc>
          <w:tcPr>
            <w:tcW w:w="0" w:type="auto"/>
            <w:tcBorders>
              <w:top w:val="nil"/>
              <w:left w:val="nil"/>
              <w:bottom w:val="single" w:sz="4" w:space="0" w:color="auto"/>
              <w:right w:val="single" w:sz="4" w:space="0" w:color="auto"/>
            </w:tcBorders>
            <w:shd w:val="clear" w:color="auto" w:fill="auto"/>
            <w:vAlign w:val="center"/>
            <w:hideMark/>
            <w:tcPrChange w:id="1171"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60665F84" w14:textId="77777777" w:rsidR="004A163B" w:rsidRPr="004A163B" w:rsidRDefault="004A163B" w:rsidP="004A163B">
            <w:pPr>
              <w:jc w:val="center"/>
              <w:rPr>
                <w:ins w:id="1172" w:author="Mara Cristina Lima" w:date="2022-08-02T11:13:00Z"/>
                <w:rFonts w:ascii="Tahoma" w:eastAsia="Times New Roman" w:hAnsi="Tahoma" w:cs="Tahoma"/>
                <w:sz w:val="14"/>
                <w:szCs w:val="14"/>
                <w:lang w:eastAsia="pt-BR"/>
              </w:rPr>
            </w:pPr>
            <w:ins w:id="1173" w:author="Mara Cristina Lima" w:date="2022-08-02T11:13:00Z">
              <w:r w:rsidRPr="004A163B">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1174"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526B26E4" w14:textId="77777777" w:rsidR="004A163B" w:rsidRPr="004A163B" w:rsidRDefault="004A163B" w:rsidP="004A163B">
            <w:pPr>
              <w:rPr>
                <w:ins w:id="1175" w:author="Mara Cristina Lima" w:date="2022-08-02T11:13:00Z"/>
                <w:rFonts w:eastAsia="Times New Roman"/>
                <w:sz w:val="14"/>
                <w:szCs w:val="14"/>
                <w:lang w:eastAsia="pt-BR"/>
              </w:rPr>
            </w:pPr>
            <w:ins w:id="1176" w:author="Mara Cristina Lima" w:date="2022-08-02T11:13:00Z">
              <w:r w:rsidRPr="004A163B">
                <w:rPr>
                  <w:rFonts w:eastAsia="Times New Roman"/>
                  <w:sz w:val="14"/>
                  <w:szCs w:val="14"/>
                  <w:lang w:eastAsia="pt-BR"/>
                </w:rPr>
                <w:t xml:space="preserve"> R$    2.960.000,00 </w:t>
              </w:r>
            </w:ins>
          </w:p>
        </w:tc>
        <w:tc>
          <w:tcPr>
            <w:tcW w:w="0" w:type="auto"/>
            <w:tcBorders>
              <w:top w:val="nil"/>
              <w:left w:val="nil"/>
              <w:bottom w:val="single" w:sz="4" w:space="0" w:color="auto"/>
              <w:right w:val="single" w:sz="4" w:space="0" w:color="auto"/>
            </w:tcBorders>
            <w:shd w:val="clear" w:color="auto" w:fill="auto"/>
            <w:vAlign w:val="center"/>
            <w:hideMark/>
            <w:tcPrChange w:id="1177"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73BFCDCB" w14:textId="77777777" w:rsidR="004A163B" w:rsidRPr="004A163B" w:rsidRDefault="004A163B" w:rsidP="004A163B">
            <w:pPr>
              <w:rPr>
                <w:ins w:id="1178" w:author="Mara Cristina Lima" w:date="2022-08-02T11:13:00Z"/>
                <w:rFonts w:eastAsia="Times New Roman"/>
                <w:sz w:val="14"/>
                <w:szCs w:val="14"/>
                <w:lang w:eastAsia="pt-BR"/>
              </w:rPr>
            </w:pPr>
            <w:ins w:id="1179" w:author="Mara Cristina Lima" w:date="2022-08-02T11:13:00Z">
              <w:r w:rsidRPr="004A163B">
                <w:rPr>
                  <w:rFonts w:eastAsia="Times New Roman"/>
                  <w:sz w:val="14"/>
                  <w:szCs w:val="14"/>
                  <w:lang w:eastAsia="pt-BR"/>
                </w:rPr>
                <w:t xml:space="preserve"> R$     5.400.000,00 </w:t>
              </w:r>
            </w:ins>
          </w:p>
        </w:tc>
      </w:tr>
      <w:tr w:rsidR="004A163B" w:rsidRPr="004A163B" w14:paraId="7C9A9556" w14:textId="77777777" w:rsidTr="004A163B">
        <w:trPr>
          <w:trHeight w:val="342"/>
          <w:jc w:val="center"/>
          <w:ins w:id="1180" w:author="Mara Cristina Lima" w:date="2022-08-02T11:13:00Z"/>
          <w:trPrChange w:id="1181" w:author="Mara Cristina Lima" w:date="2022-08-02T11:13:00Z">
            <w:trPr>
              <w:gridAfter w:val="0"/>
              <w:trHeight w:val="342"/>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82" w:author="Mara Cristina Lima" w:date="2022-08-02T11:13:00Z">
              <w:tcPr>
                <w:tcW w:w="1100" w:type="dxa"/>
                <w:tcBorders>
                  <w:top w:val="nil"/>
                  <w:left w:val="single" w:sz="4" w:space="0" w:color="auto"/>
                  <w:bottom w:val="single" w:sz="4" w:space="0" w:color="auto"/>
                  <w:right w:val="single" w:sz="4" w:space="0" w:color="auto"/>
                </w:tcBorders>
                <w:shd w:val="clear" w:color="auto" w:fill="auto"/>
                <w:vAlign w:val="center"/>
                <w:hideMark/>
              </w:tcPr>
            </w:tcPrChange>
          </w:tcPr>
          <w:p w14:paraId="5AAD5151" w14:textId="77777777" w:rsidR="004A163B" w:rsidRPr="004A163B" w:rsidRDefault="004A163B" w:rsidP="004A163B">
            <w:pPr>
              <w:jc w:val="center"/>
              <w:rPr>
                <w:ins w:id="1183" w:author="Mara Cristina Lima" w:date="2022-08-02T11:13:00Z"/>
                <w:rFonts w:ascii="Tahoma" w:eastAsia="Times New Roman" w:hAnsi="Tahoma" w:cs="Tahoma"/>
                <w:sz w:val="14"/>
                <w:szCs w:val="14"/>
                <w:lang w:eastAsia="pt-BR"/>
              </w:rPr>
            </w:pPr>
            <w:ins w:id="1184" w:author="Mara Cristina Lima" w:date="2022-08-02T11:13:00Z">
              <w:r w:rsidRPr="004A163B">
                <w:rPr>
                  <w:rFonts w:ascii="Tahoma" w:eastAsia="Times New Roman" w:hAnsi="Tahoma" w:cs="Tahoma"/>
                  <w:sz w:val="14"/>
                  <w:szCs w:val="14"/>
                  <w:lang w:eastAsia="pt-BR"/>
                </w:rPr>
                <w:t>7º trimestre</w:t>
              </w:r>
            </w:ins>
          </w:p>
        </w:tc>
        <w:tc>
          <w:tcPr>
            <w:tcW w:w="0" w:type="auto"/>
            <w:tcBorders>
              <w:top w:val="nil"/>
              <w:left w:val="nil"/>
              <w:bottom w:val="single" w:sz="4" w:space="0" w:color="auto"/>
              <w:right w:val="single" w:sz="4" w:space="0" w:color="auto"/>
            </w:tcBorders>
            <w:shd w:val="clear" w:color="auto" w:fill="auto"/>
            <w:vAlign w:val="center"/>
            <w:hideMark/>
            <w:tcPrChange w:id="1185" w:author="Mara Cristina Lima" w:date="2022-08-02T11:13:00Z">
              <w:tcPr>
                <w:tcW w:w="520" w:type="dxa"/>
                <w:gridSpan w:val="2"/>
                <w:tcBorders>
                  <w:top w:val="nil"/>
                  <w:left w:val="nil"/>
                  <w:bottom w:val="single" w:sz="4" w:space="0" w:color="auto"/>
                  <w:right w:val="single" w:sz="4" w:space="0" w:color="auto"/>
                </w:tcBorders>
                <w:shd w:val="clear" w:color="auto" w:fill="auto"/>
                <w:vAlign w:val="center"/>
                <w:hideMark/>
              </w:tcPr>
            </w:tcPrChange>
          </w:tcPr>
          <w:p w14:paraId="461573A1" w14:textId="77777777" w:rsidR="004A163B" w:rsidRPr="004A163B" w:rsidRDefault="004A163B" w:rsidP="004A163B">
            <w:pPr>
              <w:jc w:val="center"/>
              <w:rPr>
                <w:ins w:id="1186" w:author="Mara Cristina Lima" w:date="2022-08-02T11:13:00Z"/>
                <w:rFonts w:ascii="Tahoma" w:eastAsia="Times New Roman" w:hAnsi="Tahoma" w:cs="Tahoma"/>
                <w:sz w:val="14"/>
                <w:szCs w:val="14"/>
                <w:lang w:eastAsia="pt-BR"/>
              </w:rPr>
            </w:pPr>
            <w:proofErr w:type="spellStart"/>
            <w:ins w:id="1187" w:author="Mara Cristina Lima" w:date="2022-08-02T11:13:00Z">
              <w:r w:rsidRPr="004A163B">
                <w:rPr>
                  <w:rFonts w:ascii="Tahoma" w:eastAsia="Times New Roman" w:hAnsi="Tahoma" w:cs="Tahoma"/>
                  <w:sz w:val="14"/>
                  <w:szCs w:val="14"/>
                  <w:lang w:eastAsia="pt-BR"/>
                </w:rPr>
                <w:t>abr</w:t>
              </w:r>
              <w:proofErr w:type="spellEnd"/>
              <w:r w:rsidRPr="004A163B">
                <w:rPr>
                  <w:rFonts w:ascii="Tahoma" w:eastAsia="Times New Roman" w:hAnsi="Tahoma" w:cs="Tahoma"/>
                  <w:sz w:val="14"/>
                  <w:szCs w:val="14"/>
                  <w:lang w:eastAsia="pt-BR"/>
                </w:rPr>
                <w:t>/24</w:t>
              </w:r>
            </w:ins>
          </w:p>
        </w:tc>
        <w:tc>
          <w:tcPr>
            <w:tcW w:w="0" w:type="auto"/>
            <w:tcBorders>
              <w:top w:val="nil"/>
              <w:left w:val="nil"/>
              <w:bottom w:val="single" w:sz="4" w:space="0" w:color="auto"/>
              <w:right w:val="single" w:sz="4" w:space="0" w:color="auto"/>
            </w:tcBorders>
            <w:shd w:val="clear" w:color="auto" w:fill="auto"/>
            <w:vAlign w:val="center"/>
            <w:hideMark/>
            <w:tcPrChange w:id="1188" w:author="Mara Cristina Lima" w:date="2022-08-02T11:13:00Z">
              <w:tcPr>
                <w:tcW w:w="3300" w:type="dxa"/>
                <w:gridSpan w:val="2"/>
                <w:tcBorders>
                  <w:top w:val="nil"/>
                  <w:left w:val="nil"/>
                  <w:bottom w:val="single" w:sz="4" w:space="0" w:color="auto"/>
                  <w:right w:val="single" w:sz="4" w:space="0" w:color="auto"/>
                </w:tcBorders>
                <w:shd w:val="clear" w:color="auto" w:fill="auto"/>
                <w:vAlign w:val="center"/>
                <w:hideMark/>
              </w:tcPr>
            </w:tcPrChange>
          </w:tcPr>
          <w:p w14:paraId="4001D436" w14:textId="77777777" w:rsidR="004A163B" w:rsidRPr="004A163B" w:rsidRDefault="004A163B" w:rsidP="004A163B">
            <w:pPr>
              <w:jc w:val="center"/>
              <w:rPr>
                <w:ins w:id="1189" w:author="Mara Cristina Lima" w:date="2022-08-02T11:13:00Z"/>
                <w:rFonts w:ascii="Tahoma" w:eastAsia="Times New Roman" w:hAnsi="Tahoma" w:cs="Tahoma"/>
                <w:sz w:val="14"/>
                <w:szCs w:val="14"/>
                <w:lang w:eastAsia="pt-BR"/>
              </w:rPr>
            </w:pPr>
            <w:ins w:id="1190" w:author="Mara Cristina Lima" w:date="2022-08-02T11:13:00Z">
              <w:r w:rsidRPr="004A163B">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1191" w:author="Mara Cristina Lima" w:date="2022-08-02T11:13:00Z">
              <w:tcPr>
                <w:tcW w:w="1220" w:type="dxa"/>
                <w:gridSpan w:val="2"/>
                <w:tcBorders>
                  <w:top w:val="nil"/>
                  <w:left w:val="nil"/>
                  <w:bottom w:val="single" w:sz="4" w:space="0" w:color="auto"/>
                  <w:right w:val="single" w:sz="4" w:space="0" w:color="auto"/>
                </w:tcBorders>
                <w:shd w:val="clear" w:color="auto" w:fill="auto"/>
                <w:vAlign w:val="center"/>
                <w:hideMark/>
              </w:tcPr>
            </w:tcPrChange>
          </w:tcPr>
          <w:p w14:paraId="2136E499" w14:textId="77777777" w:rsidR="004A163B" w:rsidRPr="004A163B" w:rsidRDefault="004A163B" w:rsidP="004A163B">
            <w:pPr>
              <w:rPr>
                <w:ins w:id="1192" w:author="Mara Cristina Lima" w:date="2022-08-02T11:13:00Z"/>
                <w:rFonts w:eastAsia="Times New Roman"/>
                <w:sz w:val="14"/>
                <w:szCs w:val="14"/>
                <w:lang w:eastAsia="pt-BR"/>
              </w:rPr>
            </w:pPr>
            <w:ins w:id="1193" w:author="Mara Cristina Lima" w:date="2022-08-02T11:13:00Z">
              <w:r w:rsidRPr="004A163B">
                <w:rPr>
                  <w:rFonts w:eastAsia="Times New Roman"/>
                  <w:sz w:val="14"/>
                  <w:szCs w:val="14"/>
                  <w:lang w:eastAsia="pt-BR"/>
                </w:rPr>
                <w:t xml:space="preserve"> R$                          -   </w:t>
              </w:r>
            </w:ins>
          </w:p>
        </w:tc>
        <w:tc>
          <w:tcPr>
            <w:tcW w:w="0" w:type="auto"/>
            <w:tcBorders>
              <w:top w:val="nil"/>
              <w:left w:val="nil"/>
              <w:bottom w:val="single" w:sz="4" w:space="0" w:color="auto"/>
              <w:right w:val="single" w:sz="4" w:space="0" w:color="auto"/>
            </w:tcBorders>
            <w:shd w:val="clear" w:color="auto" w:fill="auto"/>
            <w:vAlign w:val="center"/>
            <w:hideMark/>
            <w:tcPrChange w:id="1194" w:author="Mara Cristina Lima" w:date="2022-08-02T11: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51EC9846" w14:textId="77777777" w:rsidR="004A163B" w:rsidRPr="004A163B" w:rsidRDefault="004A163B" w:rsidP="004A163B">
            <w:pPr>
              <w:rPr>
                <w:ins w:id="1195" w:author="Mara Cristina Lima" w:date="2022-08-02T11:13:00Z"/>
                <w:rFonts w:eastAsia="Times New Roman"/>
                <w:sz w:val="14"/>
                <w:szCs w:val="14"/>
                <w:lang w:eastAsia="pt-BR"/>
              </w:rPr>
            </w:pPr>
            <w:ins w:id="1196" w:author="Mara Cristina Lima" w:date="2022-08-02T11:13:00Z">
              <w:r w:rsidRPr="004A163B">
                <w:rPr>
                  <w:rFonts w:eastAsia="Times New Roman"/>
                  <w:sz w:val="14"/>
                  <w:szCs w:val="14"/>
                  <w:lang w:eastAsia="pt-BR"/>
                </w:rPr>
                <w:t xml:space="preserve"> R$     3.700.000,00 </w:t>
              </w:r>
            </w:ins>
          </w:p>
        </w:tc>
      </w:tr>
      <w:tr w:rsidR="004A163B" w:rsidRPr="004A163B" w14:paraId="4E5DB9DD" w14:textId="77777777" w:rsidTr="004A163B">
        <w:trPr>
          <w:trHeight w:val="312"/>
          <w:jc w:val="center"/>
          <w:ins w:id="1197" w:author="Mara Cristina Lima" w:date="2022-08-02T11:13:00Z"/>
          <w:trPrChange w:id="1198" w:author="Mara Cristina Lima" w:date="2022-08-02T11:13:00Z">
            <w:trPr>
              <w:gridAfter w:val="0"/>
              <w:trHeight w:val="312"/>
            </w:trPr>
          </w:trPrChange>
        </w:trPr>
        <w:tc>
          <w:tcPr>
            <w:tcW w:w="0" w:type="auto"/>
            <w:tcBorders>
              <w:top w:val="nil"/>
              <w:left w:val="nil"/>
              <w:bottom w:val="nil"/>
              <w:right w:val="nil"/>
            </w:tcBorders>
            <w:shd w:val="clear" w:color="auto" w:fill="auto"/>
            <w:vAlign w:val="center"/>
            <w:hideMark/>
            <w:tcPrChange w:id="1199" w:author="Mara Cristina Lima" w:date="2022-08-02T11:13:00Z">
              <w:tcPr>
                <w:tcW w:w="1100" w:type="dxa"/>
                <w:tcBorders>
                  <w:top w:val="nil"/>
                  <w:left w:val="nil"/>
                  <w:bottom w:val="nil"/>
                  <w:right w:val="nil"/>
                </w:tcBorders>
                <w:shd w:val="clear" w:color="auto" w:fill="auto"/>
                <w:vAlign w:val="center"/>
                <w:hideMark/>
              </w:tcPr>
            </w:tcPrChange>
          </w:tcPr>
          <w:p w14:paraId="515FF143" w14:textId="77777777" w:rsidR="004A163B" w:rsidRPr="004A163B" w:rsidRDefault="004A163B" w:rsidP="004A163B">
            <w:pPr>
              <w:rPr>
                <w:ins w:id="1200" w:author="Mara Cristina Lima" w:date="2022-08-02T11:13:00Z"/>
                <w:rFonts w:eastAsia="Times New Roman"/>
                <w:sz w:val="14"/>
                <w:szCs w:val="14"/>
                <w:lang w:eastAsia="pt-BR"/>
              </w:rPr>
            </w:pPr>
          </w:p>
        </w:tc>
        <w:tc>
          <w:tcPr>
            <w:tcW w:w="0" w:type="auto"/>
            <w:tcBorders>
              <w:top w:val="nil"/>
              <w:left w:val="nil"/>
              <w:bottom w:val="nil"/>
              <w:right w:val="nil"/>
            </w:tcBorders>
            <w:shd w:val="clear" w:color="auto" w:fill="auto"/>
            <w:vAlign w:val="center"/>
            <w:hideMark/>
            <w:tcPrChange w:id="1201" w:author="Mara Cristina Lima" w:date="2022-08-02T11:13:00Z">
              <w:tcPr>
                <w:tcW w:w="520" w:type="dxa"/>
                <w:gridSpan w:val="2"/>
                <w:tcBorders>
                  <w:top w:val="nil"/>
                  <w:left w:val="nil"/>
                  <w:bottom w:val="nil"/>
                  <w:right w:val="nil"/>
                </w:tcBorders>
                <w:shd w:val="clear" w:color="auto" w:fill="auto"/>
                <w:vAlign w:val="center"/>
                <w:hideMark/>
              </w:tcPr>
            </w:tcPrChange>
          </w:tcPr>
          <w:p w14:paraId="68B77C44" w14:textId="77777777" w:rsidR="004A163B" w:rsidRPr="004A163B" w:rsidRDefault="004A163B" w:rsidP="004A163B">
            <w:pPr>
              <w:jc w:val="center"/>
              <w:rPr>
                <w:ins w:id="1202" w:author="Mara Cristina Lima" w:date="2022-08-02T11:13:00Z"/>
                <w:rFonts w:eastAsia="Times New Roman"/>
                <w:sz w:val="20"/>
                <w:szCs w:val="20"/>
                <w:lang w:eastAsia="pt-BR"/>
              </w:rPr>
            </w:pPr>
          </w:p>
        </w:tc>
        <w:tc>
          <w:tcPr>
            <w:tcW w:w="0" w:type="auto"/>
            <w:tcBorders>
              <w:top w:val="nil"/>
              <w:left w:val="nil"/>
              <w:bottom w:val="nil"/>
              <w:right w:val="nil"/>
            </w:tcBorders>
            <w:shd w:val="clear" w:color="auto" w:fill="auto"/>
            <w:vAlign w:val="center"/>
            <w:hideMark/>
            <w:tcPrChange w:id="1203" w:author="Mara Cristina Lima" w:date="2022-08-02T11:13:00Z">
              <w:tcPr>
                <w:tcW w:w="3300" w:type="dxa"/>
                <w:gridSpan w:val="2"/>
                <w:tcBorders>
                  <w:top w:val="nil"/>
                  <w:left w:val="nil"/>
                  <w:bottom w:val="nil"/>
                  <w:right w:val="nil"/>
                </w:tcBorders>
                <w:shd w:val="clear" w:color="auto" w:fill="auto"/>
                <w:vAlign w:val="center"/>
                <w:hideMark/>
              </w:tcPr>
            </w:tcPrChange>
          </w:tcPr>
          <w:p w14:paraId="6227303E" w14:textId="77777777" w:rsidR="004A163B" w:rsidRPr="004A163B" w:rsidRDefault="004A163B" w:rsidP="004A163B">
            <w:pPr>
              <w:jc w:val="center"/>
              <w:rPr>
                <w:ins w:id="1204" w:author="Mara Cristina Lima" w:date="2022-08-02T11:13:00Z"/>
                <w:rFonts w:eastAsia="Times New Roman"/>
                <w:sz w:val="20"/>
                <w:szCs w:val="20"/>
                <w:lang w:eastAsia="pt-BR"/>
              </w:rPr>
            </w:pPr>
          </w:p>
        </w:tc>
        <w:tc>
          <w:tcPr>
            <w:tcW w:w="0" w:type="auto"/>
            <w:tcBorders>
              <w:top w:val="nil"/>
              <w:left w:val="nil"/>
              <w:bottom w:val="nil"/>
              <w:right w:val="nil"/>
            </w:tcBorders>
            <w:shd w:val="clear" w:color="auto" w:fill="auto"/>
            <w:vAlign w:val="center"/>
            <w:hideMark/>
            <w:tcPrChange w:id="1205" w:author="Mara Cristina Lima" w:date="2022-08-02T11:13:00Z">
              <w:tcPr>
                <w:tcW w:w="1220" w:type="dxa"/>
                <w:gridSpan w:val="2"/>
                <w:tcBorders>
                  <w:top w:val="nil"/>
                  <w:left w:val="nil"/>
                  <w:bottom w:val="nil"/>
                  <w:right w:val="nil"/>
                </w:tcBorders>
                <w:shd w:val="clear" w:color="auto" w:fill="auto"/>
                <w:vAlign w:val="center"/>
                <w:hideMark/>
              </w:tcPr>
            </w:tcPrChange>
          </w:tcPr>
          <w:p w14:paraId="147297D0" w14:textId="77777777" w:rsidR="004A163B" w:rsidRPr="004A163B" w:rsidRDefault="004A163B" w:rsidP="004A163B">
            <w:pPr>
              <w:rPr>
                <w:ins w:id="1206" w:author="Mara Cristina Lima" w:date="2022-08-02T11:13:00Z"/>
                <w:rFonts w:eastAsia="Times New Roman"/>
                <w:sz w:val="14"/>
                <w:szCs w:val="14"/>
                <w:lang w:eastAsia="pt-BR"/>
              </w:rPr>
            </w:pPr>
            <w:ins w:id="1207" w:author="Mara Cristina Lima" w:date="2022-08-02T11:13:00Z">
              <w:r w:rsidRPr="004A163B">
                <w:rPr>
                  <w:rFonts w:eastAsia="Times New Roman"/>
                  <w:sz w:val="14"/>
                  <w:szCs w:val="14"/>
                  <w:lang w:eastAsia="pt-BR"/>
                </w:rPr>
                <w:t xml:space="preserve"> R$ 29.220.000,00 </w:t>
              </w:r>
            </w:ins>
          </w:p>
        </w:tc>
        <w:tc>
          <w:tcPr>
            <w:tcW w:w="0" w:type="auto"/>
            <w:tcBorders>
              <w:top w:val="nil"/>
              <w:left w:val="nil"/>
              <w:bottom w:val="nil"/>
              <w:right w:val="nil"/>
            </w:tcBorders>
            <w:shd w:val="clear" w:color="auto" w:fill="auto"/>
            <w:vAlign w:val="center"/>
            <w:hideMark/>
            <w:tcPrChange w:id="1208" w:author="Mara Cristina Lima" w:date="2022-08-02T11:13:00Z">
              <w:tcPr>
                <w:tcW w:w="1240" w:type="dxa"/>
                <w:gridSpan w:val="2"/>
                <w:tcBorders>
                  <w:top w:val="nil"/>
                  <w:left w:val="nil"/>
                  <w:bottom w:val="nil"/>
                  <w:right w:val="nil"/>
                </w:tcBorders>
                <w:shd w:val="clear" w:color="auto" w:fill="auto"/>
                <w:vAlign w:val="center"/>
                <w:hideMark/>
              </w:tcPr>
            </w:tcPrChange>
          </w:tcPr>
          <w:p w14:paraId="0B36BF83" w14:textId="77777777" w:rsidR="004A163B" w:rsidRPr="004A163B" w:rsidRDefault="004A163B" w:rsidP="004A163B">
            <w:pPr>
              <w:rPr>
                <w:ins w:id="1209" w:author="Mara Cristina Lima" w:date="2022-08-02T11:13:00Z"/>
                <w:rFonts w:eastAsia="Times New Roman"/>
                <w:sz w:val="14"/>
                <w:szCs w:val="14"/>
                <w:lang w:eastAsia="pt-BR"/>
              </w:rPr>
            </w:pPr>
            <w:ins w:id="1210" w:author="Mara Cristina Lima" w:date="2022-08-02T11:13:00Z">
              <w:r w:rsidRPr="004A163B">
                <w:rPr>
                  <w:rFonts w:eastAsia="Times New Roman"/>
                  <w:sz w:val="14"/>
                  <w:szCs w:val="14"/>
                  <w:lang w:eastAsia="pt-BR"/>
                </w:rPr>
                <w:t xml:space="preserve"> R</w:t>
              </w:r>
              <w:proofErr w:type="gramStart"/>
              <w:r w:rsidRPr="004A163B">
                <w:rPr>
                  <w:rFonts w:eastAsia="Times New Roman"/>
                  <w:sz w:val="14"/>
                  <w:szCs w:val="14"/>
                  <w:lang w:eastAsia="pt-BR"/>
                </w:rPr>
                <w:t>$  45.000.000</w:t>
              </w:r>
              <w:proofErr w:type="gramEnd"/>
              <w:r w:rsidRPr="004A163B">
                <w:rPr>
                  <w:rFonts w:eastAsia="Times New Roman"/>
                  <w:sz w:val="14"/>
                  <w:szCs w:val="14"/>
                  <w:lang w:eastAsia="pt-BR"/>
                </w:rPr>
                <w:t xml:space="preserve">,00 </w:t>
              </w:r>
            </w:ins>
          </w:p>
        </w:tc>
      </w:tr>
    </w:tbl>
    <w:p w14:paraId="17100CBF" w14:textId="77777777" w:rsidR="004A163B" w:rsidRDefault="004A163B" w:rsidP="00333664">
      <w:pPr>
        <w:spacing w:before="120" w:after="120" w:line="300" w:lineRule="auto"/>
        <w:rPr>
          <w:ins w:id="1211" w:author="Mara Cristina Lima" w:date="2022-08-02T11:12:00Z"/>
          <w:rFonts w:ascii="Calibri" w:hAnsi="Calibri" w:cs="Calibri"/>
          <w:w w:val="0"/>
          <w:sz w:val="22"/>
          <w:szCs w:val="22"/>
        </w:rPr>
      </w:pPr>
    </w:p>
    <w:p w14:paraId="65B4EAE9" w14:textId="6FC1DB88" w:rsidR="004A163B" w:rsidDel="004A163B" w:rsidRDefault="004A163B" w:rsidP="00333664">
      <w:pPr>
        <w:spacing w:before="120" w:after="120" w:line="300" w:lineRule="auto"/>
        <w:rPr>
          <w:del w:id="1212" w:author="Mara Cristina Lima" w:date="2022-08-02T11:12:00Z"/>
          <w:rFonts w:ascii="Calibri" w:hAnsi="Calibri" w:cs="Calibri"/>
          <w:w w:val="0"/>
          <w:sz w:val="22"/>
          <w:szCs w:val="22"/>
        </w:rPr>
      </w:pP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447352" w:rsidRPr="00140EC6" w:rsidDel="004A163B" w14:paraId="52814E46" w14:textId="1178B31D" w:rsidTr="00333664">
        <w:trPr>
          <w:trHeight w:val="290"/>
          <w:jc w:val="center"/>
          <w:del w:id="1213" w:author="Mara Cristina Lima" w:date="2022-08-02T11:12:00Z"/>
        </w:trPr>
        <w:tc>
          <w:tcPr>
            <w:tcW w:w="3024" w:type="dxa"/>
            <w:tcBorders>
              <w:top w:val="single" w:sz="4" w:space="0" w:color="auto"/>
              <w:left w:val="nil"/>
              <w:bottom w:val="single" w:sz="4" w:space="0" w:color="auto"/>
              <w:right w:val="nil"/>
            </w:tcBorders>
            <w:shd w:val="clear" w:color="000000" w:fill="222B35"/>
            <w:noWrap/>
            <w:vAlign w:val="center"/>
            <w:hideMark/>
          </w:tcPr>
          <w:p w14:paraId="3D4C265E" w14:textId="2A2A497A" w:rsidR="00447352" w:rsidRPr="00333664" w:rsidDel="004A163B" w:rsidRDefault="00447352" w:rsidP="00133608">
            <w:pPr>
              <w:jc w:val="center"/>
              <w:rPr>
                <w:del w:id="1214" w:author="Mara Cristina Lima" w:date="2022-08-02T11:12:00Z"/>
                <w:rFonts w:asciiTheme="minorHAnsi" w:hAnsiTheme="minorHAnsi" w:cstheme="minorHAnsi"/>
                <w:b/>
                <w:bCs/>
                <w:color w:val="FFFFFF"/>
                <w:sz w:val="22"/>
                <w:szCs w:val="22"/>
              </w:rPr>
            </w:pPr>
            <w:del w:id="1215" w:author="Mara Cristina Lima" w:date="2022-08-02T11:12:00Z">
              <w:r w:rsidRPr="00333664" w:rsidDel="004A163B">
                <w:rPr>
                  <w:rFonts w:asciiTheme="minorHAnsi" w:hAnsiTheme="minorHAnsi" w:cstheme="minorHAnsi"/>
                  <w:b/>
                  <w:bCs/>
                  <w:color w:val="FFFFFF"/>
                  <w:sz w:val="22"/>
                  <w:szCs w:val="22"/>
                </w:rPr>
                <w:delText>Data</w:delText>
              </w:r>
            </w:del>
          </w:p>
        </w:tc>
        <w:tc>
          <w:tcPr>
            <w:tcW w:w="3024" w:type="dxa"/>
            <w:tcBorders>
              <w:top w:val="single" w:sz="4" w:space="0" w:color="auto"/>
              <w:left w:val="nil"/>
              <w:bottom w:val="single" w:sz="4" w:space="0" w:color="auto"/>
              <w:right w:val="nil"/>
            </w:tcBorders>
            <w:shd w:val="clear" w:color="000000" w:fill="222B35"/>
            <w:noWrap/>
            <w:vAlign w:val="center"/>
            <w:hideMark/>
          </w:tcPr>
          <w:p w14:paraId="2D68CB2D" w14:textId="5C4D7B2C" w:rsidR="00447352" w:rsidRPr="00333664" w:rsidDel="004A163B" w:rsidRDefault="00447352" w:rsidP="00133608">
            <w:pPr>
              <w:jc w:val="center"/>
              <w:rPr>
                <w:del w:id="1216" w:author="Mara Cristina Lima" w:date="2022-08-02T11:12:00Z"/>
                <w:rFonts w:asciiTheme="minorHAnsi" w:hAnsiTheme="minorHAnsi" w:cstheme="minorHAnsi"/>
                <w:b/>
                <w:bCs/>
                <w:color w:val="FFFFFF"/>
                <w:sz w:val="22"/>
                <w:szCs w:val="22"/>
              </w:rPr>
            </w:pPr>
            <w:del w:id="1217" w:author="Mara Cristina Lima" w:date="2022-08-02T11:12:00Z">
              <w:r w:rsidRPr="00333664" w:rsidDel="004A163B">
                <w:rPr>
                  <w:rFonts w:asciiTheme="minorHAnsi" w:hAnsiTheme="minorHAnsi" w:cstheme="minorHAnsi"/>
                  <w:b/>
                  <w:bCs/>
                  <w:color w:val="FFFFFF"/>
                  <w:sz w:val="22"/>
                  <w:szCs w:val="22"/>
                </w:rPr>
                <w:delText>Mínimo</w:delText>
              </w:r>
            </w:del>
          </w:p>
        </w:tc>
        <w:tc>
          <w:tcPr>
            <w:tcW w:w="3024" w:type="dxa"/>
            <w:tcBorders>
              <w:top w:val="single" w:sz="4" w:space="0" w:color="auto"/>
              <w:left w:val="nil"/>
              <w:bottom w:val="single" w:sz="4" w:space="0" w:color="auto"/>
              <w:right w:val="nil"/>
            </w:tcBorders>
            <w:shd w:val="clear" w:color="000000" w:fill="222B35"/>
            <w:noWrap/>
            <w:vAlign w:val="center"/>
            <w:hideMark/>
          </w:tcPr>
          <w:p w14:paraId="28474DD3" w14:textId="47227F41" w:rsidR="00447352" w:rsidRPr="00333664" w:rsidDel="004A163B" w:rsidRDefault="00447352" w:rsidP="00133608">
            <w:pPr>
              <w:jc w:val="center"/>
              <w:rPr>
                <w:del w:id="1218" w:author="Mara Cristina Lima" w:date="2022-08-02T11:12:00Z"/>
                <w:rFonts w:asciiTheme="minorHAnsi" w:hAnsiTheme="minorHAnsi" w:cstheme="minorHAnsi"/>
                <w:b/>
                <w:bCs/>
                <w:color w:val="FFFFFF"/>
                <w:sz w:val="22"/>
                <w:szCs w:val="22"/>
              </w:rPr>
            </w:pPr>
            <w:del w:id="1219" w:author="Mara Cristina Lima" w:date="2022-08-02T11:12:00Z">
              <w:r w:rsidRPr="00333664" w:rsidDel="004A163B">
                <w:rPr>
                  <w:rFonts w:asciiTheme="minorHAnsi" w:hAnsiTheme="minorHAnsi" w:cstheme="minorHAnsi"/>
                  <w:b/>
                  <w:bCs/>
                  <w:color w:val="FFFFFF"/>
                  <w:sz w:val="22"/>
                  <w:szCs w:val="22"/>
                </w:rPr>
                <w:delText>Máximo</w:delText>
              </w:r>
            </w:del>
          </w:p>
        </w:tc>
      </w:tr>
      <w:tr w:rsidR="00447352" w:rsidRPr="00140EC6" w:rsidDel="004A163B" w14:paraId="24204124" w14:textId="1C611276" w:rsidTr="00333664">
        <w:trPr>
          <w:trHeight w:val="290"/>
          <w:jc w:val="center"/>
          <w:del w:id="1220" w:author="Mara Cristina Lima" w:date="2022-08-02T11:12:00Z"/>
        </w:trPr>
        <w:tc>
          <w:tcPr>
            <w:tcW w:w="3024" w:type="dxa"/>
            <w:tcBorders>
              <w:top w:val="single" w:sz="4" w:space="0" w:color="auto"/>
              <w:left w:val="nil"/>
              <w:bottom w:val="nil"/>
              <w:right w:val="nil"/>
            </w:tcBorders>
            <w:shd w:val="clear" w:color="auto" w:fill="auto"/>
            <w:noWrap/>
            <w:hideMark/>
          </w:tcPr>
          <w:p w14:paraId="45A4BD3A" w14:textId="58DE0CAA" w:rsidR="00447352" w:rsidRPr="00333664" w:rsidDel="004A163B" w:rsidRDefault="00447352" w:rsidP="00447352">
            <w:pPr>
              <w:jc w:val="center"/>
              <w:rPr>
                <w:del w:id="1221" w:author="Mara Cristina Lima" w:date="2022-08-02T11:12:00Z"/>
                <w:rFonts w:asciiTheme="minorHAnsi" w:hAnsiTheme="minorHAnsi" w:cstheme="minorHAnsi"/>
                <w:color w:val="000000"/>
                <w:sz w:val="22"/>
                <w:szCs w:val="22"/>
              </w:rPr>
            </w:pPr>
            <w:del w:id="1222"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single" w:sz="4" w:space="0" w:color="auto"/>
              <w:left w:val="nil"/>
              <w:bottom w:val="nil"/>
              <w:right w:val="nil"/>
            </w:tcBorders>
            <w:shd w:val="clear" w:color="auto" w:fill="auto"/>
            <w:noWrap/>
            <w:hideMark/>
          </w:tcPr>
          <w:p w14:paraId="5BFC4631" w14:textId="55D6C13D" w:rsidR="00447352" w:rsidRPr="00333664" w:rsidDel="004A163B" w:rsidRDefault="00447352" w:rsidP="00447352">
            <w:pPr>
              <w:jc w:val="center"/>
              <w:rPr>
                <w:del w:id="1223" w:author="Mara Cristina Lima" w:date="2022-08-02T11:12:00Z"/>
                <w:rFonts w:asciiTheme="minorHAnsi" w:hAnsiTheme="minorHAnsi" w:cstheme="minorHAnsi"/>
                <w:color w:val="000000"/>
                <w:sz w:val="22"/>
                <w:szCs w:val="22"/>
              </w:rPr>
            </w:pPr>
            <w:del w:id="1224"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single" w:sz="4" w:space="0" w:color="auto"/>
              <w:left w:val="nil"/>
              <w:bottom w:val="nil"/>
              <w:right w:val="nil"/>
            </w:tcBorders>
            <w:shd w:val="clear" w:color="auto" w:fill="auto"/>
            <w:noWrap/>
            <w:hideMark/>
          </w:tcPr>
          <w:p w14:paraId="781DA3C2" w14:textId="286DEE70" w:rsidR="00447352" w:rsidRPr="00333664" w:rsidDel="004A163B" w:rsidRDefault="00447352" w:rsidP="00447352">
            <w:pPr>
              <w:jc w:val="center"/>
              <w:rPr>
                <w:del w:id="1225" w:author="Mara Cristina Lima" w:date="2022-08-02T11:12:00Z"/>
                <w:rFonts w:asciiTheme="minorHAnsi" w:hAnsiTheme="minorHAnsi" w:cstheme="minorHAnsi"/>
                <w:color w:val="000000"/>
                <w:sz w:val="22"/>
                <w:szCs w:val="22"/>
              </w:rPr>
            </w:pPr>
            <w:del w:id="1226" w:author="Mara Cristina Lima" w:date="2022-08-02T11:12:00Z">
              <w:r w:rsidRPr="00333664" w:rsidDel="004A163B">
                <w:rPr>
                  <w:rFonts w:asciiTheme="minorHAnsi" w:hAnsiTheme="minorHAnsi" w:cstheme="minorHAnsi"/>
                  <w:color w:val="000000"/>
                  <w:sz w:val="22"/>
                  <w:szCs w:val="22"/>
                  <w:highlight w:val="yellow"/>
                </w:rPr>
                <w:delText>[•]</w:delText>
              </w:r>
            </w:del>
          </w:p>
        </w:tc>
      </w:tr>
      <w:tr w:rsidR="00447352" w:rsidRPr="00140EC6" w:rsidDel="004A163B" w14:paraId="08C1DFE5" w14:textId="470322B5" w:rsidTr="00333664">
        <w:trPr>
          <w:trHeight w:val="290"/>
          <w:jc w:val="center"/>
          <w:del w:id="1227" w:author="Mara Cristina Lima" w:date="2022-08-02T11:12:00Z"/>
        </w:trPr>
        <w:tc>
          <w:tcPr>
            <w:tcW w:w="3024" w:type="dxa"/>
            <w:tcBorders>
              <w:top w:val="nil"/>
              <w:left w:val="nil"/>
              <w:bottom w:val="nil"/>
              <w:right w:val="nil"/>
            </w:tcBorders>
            <w:shd w:val="clear" w:color="000000" w:fill="F2F2F2"/>
            <w:noWrap/>
            <w:hideMark/>
          </w:tcPr>
          <w:p w14:paraId="046FB8B4" w14:textId="589DF8BA" w:rsidR="00447352" w:rsidRPr="00333664" w:rsidDel="004A163B" w:rsidRDefault="00447352" w:rsidP="00447352">
            <w:pPr>
              <w:jc w:val="center"/>
              <w:rPr>
                <w:del w:id="1228" w:author="Mara Cristina Lima" w:date="2022-08-02T11:12:00Z"/>
                <w:rFonts w:asciiTheme="minorHAnsi" w:hAnsiTheme="minorHAnsi" w:cstheme="minorHAnsi"/>
                <w:color w:val="000000"/>
                <w:sz w:val="22"/>
                <w:szCs w:val="22"/>
              </w:rPr>
            </w:pPr>
            <w:del w:id="1229"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4D0D94D3" w14:textId="3FF38106" w:rsidR="00447352" w:rsidRPr="00333664" w:rsidDel="004A163B" w:rsidRDefault="00447352" w:rsidP="00447352">
            <w:pPr>
              <w:jc w:val="center"/>
              <w:rPr>
                <w:del w:id="1230" w:author="Mara Cristina Lima" w:date="2022-08-02T11:12:00Z"/>
                <w:rFonts w:asciiTheme="minorHAnsi" w:hAnsiTheme="minorHAnsi" w:cstheme="minorHAnsi"/>
                <w:color w:val="000000"/>
                <w:sz w:val="22"/>
                <w:szCs w:val="22"/>
              </w:rPr>
            </w:pPr>
            <w:del w:id="1231"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1D134EC7" w14:textId="35CE50EB" w:rsidR="00447352" w:rsidRPr="00333664" w:rsidDel="004A163B" w:rsidRDefault="00447352" w:rsidP="00447352">
            <w:pPr>
              <w:jc w:val="center"/>
              <w:rPr>
                <w:del w:id="1232" w:author="Mara Cristina Lima" w:date="2022-08-02T11:12:00Z"/>
                <w:rFonts w:asciiTheme="minorHAnsi" w:hAnsiTheme="minorHAnsi" w:cstheme="minorHAnsi"/>
                <w:color w:val="000000"/>
                <w:sz w:val="22"/>
                <w:szCs w:val="22"/>
              </w:rPr>
            </w:pPr>
            <w:del w:id="1233" w:author="Mara Cristina Lima" w:date="2022-08-02T11:12:00Z">
              <w:r w:rsidRPr="00333664" w:rsidDel="004A163B">
                <w:rPr>
                  <w:rFonts w:asciiTheme="minorHAnsi" w:hAnsiTheme="minorHAnsi" w:cstheme="minorHAnsi"/>
                  <w:color w:val="000000"/>
                  <w:sz w:val="22"/>
                  <w:szCs w:val="22"/>
                  <w:highlight w:val="yellow"/>
                </w:rPr>
                <w:delText>[•]</w:delText>
              </w:r>
            </w:del>
          </w:p>
        </w:tc>
      </w:tr>
      <w:tr w:rsidR="00447352" w:rsidRPr="00140EC6" w:rsidDel="004A163B" w14:paraId="05B342D4" w14:textId="42AB134C" w:rsidTr="00333664">
        <w:trPr>
          <w:trHeight w:val="290"/>
          <w:jc w:val="center"/>
          <w:del w:id="1234" w:author="Mara Cristina Lima" w:date="2022-08-02T11:12:00Z"/>
        </w:trPr>
        <w:tc>
          <w:tcPr>
            <w:tcW w:w="3024" w:type="dxa"/>
            <w:tcBorders>
              <w:top w:val="nil"/>
              <w:left w:val="nil"/>
              <w:bottom w:val="nil"/>
              <w:right w:val="nil"/>
            </w:tcBorders>
            <w:shd w:val="clear" w:color="auto" w:fill="auto"/>
            <w:noWrap/>
            <w:hideMark/>
          </w:tcPr>
          <w:p w14:paraId="10B6FF21" w14:textId="5998C416" w:rsidR="00447352" w:rsidRPr="00333664" w:rsidDel="004A163B" w:rsidRDefault="00447352" w:rsidP="00447352">
            <w:pPr>
              <w:jc w:val="center"/>
              <w:rPr>
                <w:del w:id="1235" w:author="Mara Cristina Lima" w:date="2022-08-02T11:12:00Z"/>
                <w:rFonts w:asciiTheme="minorHAnsi" w:hAnsiTheme="minorHAnsi" w:cstheme="minorHAnsi"/>
                <w:color w:val="000000"/>
                <w:sz w:val="22"/>
                <w:szCs w:val="22"/>
              </w:rPr>
            </w:pPr>
            <w:del w:id="1236"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57664B89" w14:textId="328FF92A" w:rsidR="00447352" w:rsidRPr="00333664" w:rsidDel="004A163B" w:rsidRDefault="00447352" w:rsidP="00447352">
            <w:pPr>
              <w:jc w:val="center"/>
              <w:rPr>
                <w:del w:id="1237" w:author="Mara Cristina Lima" w:date="2022-08-02T11:12:00Z"/>
                <w:rFonts w:asciiTheme="minorHAnsi" w:hAnsiTheme="minorHAnsi" w:cstheme="minorHAnsi"/>
                <w:color w:val="000000"/>
                <w:sz w:val="22"/>
                <w:szCs w:val="22"/>
              </w:rPr>
            </w:pPr>
            <w:del w:id="1238"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0A6CA99B" w14:textId="0CCA299D" w:rsidR="00447352" w:rsidRPr="00333664" w:rsidDel="004A163B" w:rsidRDefault="00447352" w:rsidP="00447352">
            <w:pPr>
              <w:jc w:val="center"/>
              <w:rPr>
                <w:del w:id="1239" w:author="Mara Cristina Lima" w:date="2022-08-02T11:12:00Z"/>
                <w:rFonts w:asciiTheme="minorHAnsi" w:hAnsiTheme="minorHAnsi" w:cstheme="minorHAnsi"/>
                <w:color w:val="000000"/>
                <w:sz w:val="22"/>
                <w:szCs w:val="22"/>
              </w:rPr>
            </w:pPr>
            <w:del w:id="1240" w:author="Mara Cristina Lima" w:date="2022-08-02T11:12:00Z">
              <w:r w:rsidRPr="00333664" w:rsidDel="004A163B">
                <w:rPr>
                  <w:rFonts w:asciiTheme="minorHAnsi" w:hAnsiTheme="minorHAnsi" w:cstheme="minorHAnsi"/>
                  <w:color w:val="000000"/>
                  <w:sz w:val="22"/>
                  <w:szCs w:val="22"/>
                  <w:highlight w:val="yellow"/>
                </w:rPr>
                <w:delText>[•]</w:delText>
              </w:r>
            </w:del>
          </w:p>
        </w:tc>
      </w:tr>
      <w:tr w:rsidR="00447352" w:rsidRPr="00140EC6" w:rsidDel="004A163B" w14:paraId="7FD69232" w14:textId="123815B0" w:rsidTr="00333664">
        <w:trPr>
          <w:trHeight w:val="290"/>
          <w:jc w:val="center"/>
          <w:del w:id="1241" w:author="Mara Cristina Lima" w:date="2022-08-02T11:12:00Z"/>
        </w:trPr>
        <w:tc>
          <w:tcPr>
            <w:tcW w:w="3024" w:type="dxa"/>
            <w:tcBorders>
              <w:top w:val="nil"/>
              <w:left w:val="nil"/>
              <w:bottom w:val="nil"/>
              <w:right w:val="nil"/>
            </w:tcBorders>
            <w:shd w:val="clear" w:color="000000" w:fill="F2F2F2"/>
            <w:noWrap/>
            <w:hideMark/>
          </w:tcPr>
          <w:p w14:paraId="4917763D" w14:textId="5F5B958D" w:rsidR="00447352" w:rsidRPr="00333664" w:rsidDel="004A163B" w:rsidRDefault="00447352" w:rsidP="00447352">
            <w:pPr>
              <w:jc w:val="center"/>
              <w:rPr>
                <w:del w:id="1242" w:author="Mara Cristina Lima" w:date="2022-08-02T11:12:00Z"/>
                <w:rFonts w:asciiTheme="minorHAnsi" w:hAnsiTheme="minorHAnsi" w:cstheme="minorHAnsi"/>
                <w:color w:val="000000"/>
                <w:sz w:val="22"/>
                <w:szCs w:val="22"/>
              </w:rPr>
            </w:pPr>
            <w:del w:id="1243"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241FD6FB" w14:textId="292D9C81" w:rsidR="00447352" w:rsidRPr="00333664" w:rsidDel="004A163B" w:rsidRDefault="00447352" w:rsidP="00447352">
            <w:pPr>
              <w:jc w:val="center"/>
              <w:rPr>
                <w:del w:id="1244" w:author="Mara Cristina Lima" w:date="2022-08-02T11:12:00Z"/>
                <w:rFonts w:asciiTheme="minorHAnsi" w:hAnsiTheme="minorHAnsi" w:cstheme="minorHAnsi"/>
                <w:color w:val="000000"/>
                <w:sz w:val="22"/>
                <w:szCs w:val="22"/>
              </w:rPr>
            </w:pPr>
            <w:del w:id="1245"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74872655" w14:textId="1CFC32DD" w:rsidR="00447352" w:rsidRPr="00333664" w:rsidDel="004A163B" w:rsidRDefault="00447352" w:rsidP="00447352">
            <w:pPr>
              <w:jc w:val="center"/>
              <w:rPr>
                <w:del w:id="1246" w:author="Mara Cristina Lima" w:date="2022-08-02T11:12:00Z"/>
                <w:rFonts w:asciiTheme="minorHAnsi" w:hAnsiTheme="minorHAnsi" w:cstheme="minorHAnsi"/>
                <w:color w:val="000000"/>
                <w:sz w:val="22"/>
                <w:szCs w:val="22"/>
              </w:rPr>
            </w:pPr>
            <w:del w:id="1247" w:author="Mara Cristina Lima" w:date="2022-08-02T11:12:00Z">
              <w:r w:rsidRPr="00333664" w:rsidDel="004A163B">
                <w:rPr>
                  <w:rFonts w:asciiTheme="minorHAnsi" w:hAnsiTheme="minorHAnsi" w:cstheme="minorHAnsi"/>
                  <w:color w:val="000000"/>
                  <w:sz w:val="22"/>
                  <w:szCs w:val="22"/>
                  <w:highlight w:val="yellow"/>
                </w:rPr>
                <w:delText>[•]</w:delText>
              </w:r>
            </w:del>
          </w:p>
        </w:tc>
      </w:tr>
      <w:tr w:rsidR="00447352" w:rsidRPr="00140EC6" w:rsidDel="004A163B" w14:paraId="20204432" w14:textId="2EE8B8CC" w:rsidTr="00333664">
        <w:trPr>
          <w:trHeight w:val="290"/>
          <w:jc w:val="center"/>
          <w:del w:id="1248" w:author="Mara Cristina Lima" w:date="2022-08-02T11:12:00Z"/>
        </w:trPr>
        <w:tc>
          <w:tcPr>
            <w:tcW w:w="3024" w:type="dxa"/>
            <w:tcBorders>
              <w:top w:val="nil"/>
              <w:left w:val="nil"/>
              <w:bottom w:val="nil"/>
              <w:right w:val="nil"/>
            </w:tcBorders>
            <w:shd w:val="clear" w:color="auto" w:fill="auto"/>
            <w:noWrap/>
            <w:hideMark/>
          </w:tcPr>
          <w:p w14:paraId="65B38A2A" w14:textId="29504E27" w:rsidR="00447352" w:rsidRPr="00333664" w:rsidDel="004A163B" w:rsidRDefault="00447352" w:rsidP="00447352">
            <w:pPr>
              <w:jc w:val="center"/>
              <w:rPr>
                <w:del w:id="1249" w:author="Mara Cristina Lima" w:date="2022-08-02T11:12:00Z"/>
                <w:rFonts w:asciiTheme="minorHAnsi" w:hAnsiTheme="minorHAnsi" w:cstheme="minorHAnsi"/>
                <w:color w:val="000000"/>
                <w:sz w:val="22"/>
                <w:szCs w:val="22"/>
              </w:rPr>
            </w:pPr>
            <w:del w:id="1250"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33C84CCB" w14:textId="1D976392" w:rsidR="00447352" w:rsidRPr="00333664" w:rsidDel="004A163B" w:rsidRDefault="00447352" w:rsidP="00447352">
            <w:pPr>
              <w:jc w:val="center"/>
              <w:rPr>
                <w:del w:id="1251" w:author="Mara Cristina Lima" w:date="2022-08-02T11:12:00Z"/>
                <w:rFonts w:asciiTheme="minorHAnsi" w:hAnsiTheme="minorHAnsi" w:cstheme="minorHAnsi"/>
                <w:color w:val="000000"/>
                <w:sz w:val="22"/>
                <w:szCs w:val="22"/>
              </w:rPr>
            </w:pPr>
            <w:del w:id="1252"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2636D1ED" w14:textId="7A33C3BA" w:rsidR="00447352" w:rsidRPr="00333664" w:rsidDel="004A163B" w:rsidRDefault="00447352" w:rsidP="00447352">
            <w:pPr>
              <w:jc w:val="center"/>
              <w:rPr>
                <w:del w:id="1253" w:author="Mara Cristina Lima" w:date="2022-08-02T11:12:00Z"/>
                <w:rFonts w:asciiTheme="minorHAnsi" w:hAnsiTheme="minorHAnsi" w:cstheme="minorHAnsi"/>
                <w:color w:val="000000"/>
                <w:sz w:val="22"/>
                <w:szCs w:val="22"/>
              </w:rPr>
            </w:pPr>
            <w:del w:id="1254" w:author="Mara Cristina Lima" w:date="2022-08-02T11:12:00Z">
              <w:r w:rsidRPr="00333664" w:rsidDel="004A163B">
                <w:rPr>
                  <w:rFonts w:asciiTheme="minorHAnsi" w:hAnsiTheme="minorHAnsi" w:cstheme="minorHAnsi"/>
                  <w:color w:val="000000"/>
                  <w:sz w:val="22"/>
                  <w:szCs w:val="22"/>
                  <w:highlight w:val="yellow"/>
                </w:rPr>
                <w:delText>[•]</w:delText>
              </w:r>
            </w:del>
          </w:p>
        </w:tc>
      </w:tr>
      <w:tr w:rsidR="00447352" w:rsidRPr="00140EC6" w:rsidDel="004A163B" w14:paraId="5A4C556D" w14:textId="7D3F02E1" w:rsidTr="00333664">
        <w:trPr>
          <w:trHeight w:val="290"/>
          <w:jc w:val="center"/>
          <w:del w:id="1255" w:author="Mara Cristina Lima" w:date="2022-08-02T11:12:00Z"/>
        </w:trPr>
        <w:tc>
          <w:tcPr>
            <w:tcW w:w="3024" w:type="dxa"/>
            <w:tcBorders>
              <w:top w:val="nil"/>
              <w:left w:val="nil"/>
              <w:bottom w:val="nil"/>
              <w:right w:val="nil"/>
            </w:tcBorders>
            <w:shd w:val="clear" w:color="auto" w:fill="auto"/>
            <w:noWrap/>
            <w:hideMark/>
          </w:tcPr>
          <w:p w14:paraId="10E4F680" w14:textId="56A9271F" w:rsidR="00447352" w:rsidRPr="00333664" w:rsidDel="004A163B" w:rsidRDefault="00447352" w:rsidP="00447352">
            <w:pPr>
              <w:jc w:val="center"/>
              <w:rPr>
                <w:del w:id="1256" w:author="Mara Cristina Lima" w:date="2022-08-02T11:12:00Z"/>
                <w:rFonts w:asciiTheme="minorHAnsi" w:hAnsiTheme="minorHAnsi" w:cstheme="minorHAnsi"/>
                <w:sz w:val="22"/>
                <w:szCs w:val="22"/>
              </w:rPr>
            </w:pPr>
            <w:del w:id="1257"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3AD15927" w14:textId="132A87B8" w:rsidR="00447352" w:rsidRPr="00333664" w:rsidDel="004A163B" w:rsidRDefault="00447352" w:rsidP="00447352">
            <w:pPr>
              <w:jc w:val="center"/>
              <w:rPr>
                <w:del w:id="1258" w:author="Mara Cristina Lima" w:date="2022-08-02T11:12:00Z"/>
                <w:rFonts w:asciiTheme="minorHAnsi" w:hAnsiTheme="minorHAnsi" w:cstheme="minorHAnsi"/>
                <w:color w:val="000000"/>
                <w:sz w:val="22"/>
                <w:szCs w:val="22"/>
              </w:rPr>
            </w:pPr>
            <w:del w:id="1259" w:author="Mara Cristina Lima" w:date="2022-08-02T11:12:00Z">
              <w:r w:rsidRPr="00333664" w:rsidDel="004A163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0C56000B" w14:textId="1DE88B91" w:rsidR="00447352" w:rsidRPr="00333664" w:rsidDel="004A163B" w:rsidRDefault="00447352" w:rsidP="00447352">
            <w:pPr>
              <w:jc w:val="center"/>
              <w:rPr>
                <w:del w:id="1260" w:author="Mara Cristina Lima" w:date="2022-08-02T11:12:00Z"/>
                <w:rFonts w:asciiTheme="minorHAnsi" w:hAnsiTheme="minorHAnsi" w:cstheme="minorHAnsi"/>
                <w:color w:val="000000"/>
                <w:sz w:val="22"/>
                <w:szCs w:val="22"/>
              </w:rPr>
            </w:pPr>
            <w:del w:id="1261" w:author="Mara Cristina Lima" w:date="2022-08-02T11:12:00Z">
              <w:r w:rsidRPr="00333664" w:rsidDel="004A163B">
                <w:rPr>
                  <w:rFonts w:asciiTheme="minorHAnsi" w:hAnsiTheme="minorHAnsi" w:cstheme="minorHAnsi"/>
                  <w:color w:val="000000"/>
                  <w:sz w:val="22"/>
                  <w:szCs w:val="22"/>
                  <w:highlight w:val="yellow"/>
                </w:rPr>
                <w:delText>[•]</w:delText>
              </w:r>
            </w:del>
          </w:p>
        </w:tc>
      </w:tr>
    </w:tbl>
    <w:p w14:paraId="6684A05F" w14:textId="755E5D55" w:rsidR="002A462A" w:rsidDel="004A163B" w:rsidRDefault="002A462A">
      <w:pPr>
        <w:spacing w:after="160" w:line="259" w:lineRule="auto"/>
        <w:rPr>
          <w:del w:id="1262" w:author="Mara Cristina Lima" w:date="2022-08-02T11:12:00Z"/>
          <w:rFonts w:ascii="Calibri" w:hAnsi="Calibri" w:cs="Calibri"/>
          <w:b/>
          <w:smallCaps/>
          <w:sz w:val="22"/>
          <w:szCs w:val="22"/>
        </w:rPr>
      </w:pPr>
    </w:p>
    <w:p w14:paraId="5B4F0A4D" w14:textId="3852F3F8" w:rsidR="00447352" w:rsidRDefault="00447352">
      <w:pPr>
        <w:spacing w:after="160" w:line="259" w:lineRule="auto"/>
        <w:rPr>
          <w:rFonts w:ascii="Calibri" w:hAnsi="Calibri" w:cs="Calibri"/>
          <w:b/>
          <w:smallCaps/>
          <w:sz w:val="22"/>
          <w:szCs w:val="22"/>
        </w:rPr>
      </w:pPr>
      <w:r>
        <w:rPr>
          <w:rFonts w:ascii="Calibri" w:hAnsi="Calibri" w:cs="Calibri"/>
          <w:b/>
          <w:smallCaps/>
          <w:sz w:val="22"/>
          <w:szCs w:val="22"/>
        </w:rPr>
        <w:br w:type="page"/>
      </w:r>
    </w:p>
    <w:bookmarkEnd w:id="995"/>
    <w:p w14:paraId="616633EE" w14:textId="77777777" w:rsidR="00447352" w:rsidRDefault="00447352">
      <w:pPr>
        <w:spacing w:after="160" w:line="259" w:lineRule="auto"/>
        <w:rPr>
          <w:rFonts w:ascii="Calibri" w:hAnsi="Calibri" w:cs="Calibri"/>
          <w:b/>
          <w:smallCaps/>
          <w:sz w:val="22"/>
          <w:szCs w:val="22"/>
        </w:rPr>
      </w:pP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1263"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04521BEA" w14:textId="0ED61A97" w:rsidR="00970813" w:rsidRDefault="00970813" w:rsidP="00970813">
      <w:pPr>
        <w:tabs>
          <w:tab w:val="left" w:pos="851"/>
        </w:tabs>
        <w:spacing w:before="240" w:after="240" w:line="300" w:lineRule="auto"/>
        <w:jc w:val="both"/>
        <w:rPr>
          <w:rFonts w:ascii="Calibri" w:hAnsi="Calibri" w:cs="Calibri"/>
          <w:i/>
          <w:sz w:val="18"/>
          <w:szCs w:val="18"/>
        </w:rPr>
      </w:pPr>
      <w:r>
        <w:rPr>
          <w:rFonts w:ascii="Calibri" w:hAnsi="Calibri" w:cs="Calibri"/>
          <w:i/>
          <w:sz w:val="18"/>
          <w:szCs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Pr>
          <w:rFonts w:ascii="Calibri" w:hAnsi="Calibri" w:cs="Calibri"/>
          <w:i/>
          <w:sz w:val="18"/>
          <w:szCs w:val="18"/>
        </w:rPr>
        <w:t>, neste ato representada na forma de seus atos societários constitutivos (“</w:t>
      </w:r>
      <w:r>
        <w:rPr>
          <w:rFonts w:ascii="Calibri" w:hAnsi="Calibri" w:cs="Calibri"/>
          <w:b/>
          <w:i/>
          <w:sz w:val="18"/>
          <w:szCs w:val="18"/>
        </w:rPr>
        <w:t>Credora</w:t>
      </w:r>
      <w:r>
        <w:rPr>
          <w:rFonts w:ascii="Calibri" w:hAnsi="Calibri" w:cs="Calibri"/>
          <w:i/>
          <w:sz w:val="18"/>
          <w:szCs w:val="18"/>
        </w:rPr>
        <w:t xml:space="preserve">”), na qualidade de titular desta Cédula de Crédito Bancário n.º </w:t>
      </w:r>
      <w:r w:rsidR="00193658">
        <w:rPr>
          <w:rFonts w:asciiTheme="minorHAnsi" w:hAnsiTheme="minorHAnsi" w:cstheme="minorHAnsi"/>
          <w:bCs/>
          <w:i/>
          <w:iCs/>
          <w:sz w:val="18"/>
          <w:szCs w:val="18"/>
        </w:rPr>
        <w:t>450</w:t>
      </w:r>
      <w:r w:rsidR="00193658">
        <w:rPr>
          <w:rFonts w:ascii="Calibri" w:hAnsi="Calibri" w:cs="Calibri"/>
          <w:i/>
          <w:sz w:val="18"/>
          <w:szCs w:val="18"/>
        </w:rPr>
        <w:t xml:space="preserve">, </w:t>
      </w:r>
      <w:r>
        <w:rPr>
          <w:rFonts w:ascii="Calibri" w:hAnsi="Calibri" w:cs="Calibri"/>
          <w:i/>
          <w:sz w:val="18"/>
          <w:szCs w:val="18"/>
        </w:rPr>
        <w:t xml:space="preserve">emitida pela </w:t>
      </w:r>
      <w:r w:rsidR="00331FD3">
        <w:rPr>
          <w:rFonts w:ascii="Calibri" w:hAnsi="Calibri" w:cs="Calibri"/>
          <w:b/>
          <w:i/>
          <w:iCs/>
          <w:sz w:val="18"/>
          <w:szCs w:val="18"/>
        </w:rPr>
        <w:t>Vanguarda Engenharia Ltda</w:t>
      </w:r>
      <w:r>
        <w:rPr>
          <w:rFonts w:ascii="Calibri" w:hAnsi="Calibri" w:cs="Calibri"/>
          <w:b/>
          <w:i/>
          <w:iCs/>
          <w:sz w:val="18"/>
          <w:szCs w:val="18"/>
        </w:rPr>
        <w:t>.</w:t>
      </w:r>
      <w:r>
        <w:rPr>
          <w:rFonts w:ascii="Calibri" w:hAnsi="Calibri" w:cs="Calibri"/>
          <w:bCs/>
          <w:i/>
          <w:iCs/>
          <w:sz w:val="18"/>
          <w:szCs w:val="18"/>
        </w:rPr>
        <w:t>, sociedade com sede na Cidade de Teresina, Estado do Piauí, na Avenida Senador Area Leão, nº 1398, Jockey Clube, CEP 64049-110, inscrita no CNPJ sob o n.º 05.248.587/0001-76</w:t>
      </w:r>
      <w:r>
        <w:rPr>
          <w:rFonts w:ascii="Calibri" w:hAnsi="Calibri" w:cs="Calibri"/>
          <w:i/>
          <w:sz w:val="18"/>
          <w:szCs w:val="18"/>
        </w:rPr>
        <w:t xml:space="preserve"> (“</w:t>
      </w:r>
      <w:r>
        <w:rPr>
          <w:rFonts w:ascii="Calibri" w:hAnsi="Calibri" w:cs="Calibri"/>
          <w:b/>
          <w:bCs/>
          <w:i/>
          <w:sz w:val="18"/>
          <w:szCs w:val="18"/>
        </w:rPr>
        <w:t>CCB</w:t>
      </w:r>
      <w:r>
        <w:rPr>
          <w:rFonts w:ascii="Calibri" w:hAnsi="Calibri" w:cs="Calibri"/>
          <w:i/>
          <w:sz w:val="18"/>
          <w:szCs w:val="18"/>
        </w:rPr>
        <w:t>” e “</w:t>
      </w:r>
      <w:r>
        <w:rPr>
          <w:rFonts w:ascii="Calibri" w:hAnsi="Calibri" w:cs="Calibri"/>
          <w:b/>
          <w:bCs/>
          <w:i/>
          <w:sz w:val="18"/>
          <w:szCs w:val="18"/>
        </w:rPr>
        <w:t>Devedora</w:t>
      </w:r>
      <w:r>
        <w:rPr>
          <w:rFonts w:ascii="Calibri" w:hAnsi="Calibri" w:cs="Calibri"/>
          <w:i/>
          <w:sz w:val="18"/>
          <w:szCs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Pr>
          <w:rFonts w:ascii="Calibri" w:hAnsi="Calibri" w:cs="Calibri"/>
          <w:i/>
          <w:sz w:val="18"/>
          <w:szCs w:val="18"/>
        </w:rPr>
        <w:t xml:space="preserve"> (“</w:t>
      </w:r>
      <w:r>
        <w:rPr>
          <w:rFonts w:ascii="Calibri" w:hAnsi="Calibri" w:cs="Calibri"/>
          <w:b/>
          <w:i/>
          <w:sz w:val="18"/>
          <w:szCs w:val="18"/>
        </w:rPr>
        <w:t>Securitizadora</w:t>
      </w:r>
      <w:r>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1263"/>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9"/>
      <w:footerReference w:type="default" r:id="rId20"/>
      <w:headerReference w:type="first" r:id="rId21"/>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4B5" w14:textId="77777777" w:rsidR="006419E9" w:rsidRDefault="006419E9">
      <w:r>
        <w:separator/>
      </w:r>
    </w:p>
    <w:p w14:paraId="616DC862" w14:textId="77777777" w:rsidR="006419E9" w:rsidRDefault="006419E9"/>
  </w:endnote>
  <w:endnote w:type="continuationSeparator" w:id="0">
    <w:p w14:paraId="4DFB3179" w14:textId="77777777" w:rsidR="006419E9" w:rsidRDefault="006419E9">
      <w:r>
        <w:continuationSeparator/>
      </w:r>
    </w:p>
    <w:p w14:paraId="38A5CCC5" w14:textId="77777777" w:rsidR="006419E9" w:rsidRDefault="006419E9"/>
  </w:endnote>
  <w:endnote w:type="continuationNotice" w:id="1">
    <w:p w14:paraId="5605BD40" w14:textId="77777777" w:rsidR="006419E9" w:rsidRDefault="006419E9"/>
    <w:p w14:paraId="353A2255" w14:textId="77777777" w:rsidR="006419E9" w:rsidRDefault="00641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wis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060D" w14:textId="77777777" w:rsidR="0033062A" w:rsidRDefault="003306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3B0DF24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193658">
      <w:rPr>
        <w:rFonts w:asciiTheme="minorHAnsi" w:hAnsiTheme="minorHAnsi" w:cstheme="minorHAnsi"/>
        <w:bCs/>
        <w:i/>
        <w:iCs/>
        <w:sz w:val="14"/>
        <w:szCs w:val="14"/>
      </w:rPr>
      <w:t>450</w:t>
    </w:r>
    <w:r w:rsidR="00193658" w:rsidRPr="007318CF">
      <w:rPr>
        <w:rFonts w:asciiTheme="minorHAnsi" w:hAnsiTheme="minorHAnsi" w:cstheme="minorHAnsi"/>
        <w:bCs/>
        <w:i/>
        <w:iCs/>
        <w:sz w:val="14"/>
        <w:szCs w:val="14"/>
      </w:rPr>
      <w:t>,</w:t>
    </w:r>
    <w:r w:rsidR="00193658">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12AF" w14:textId="77777777" w:rsidR="0033062A" w:rsidRDefault="0033062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1743" w14:textId="77777777" w:rsidR="006419E9" w:rsidRDefault="006419E9">
      <w:r>
        <w:separator/>
      </w:r>
    </w:p>
    <w:p w14:paraId="0A1D39DD" w14:textId="77777777" w:rsidR="006419E9" w:rsidRDefault="006419E9"/>
  </w:footnote>
  <w:footnote w:type="continuationSeparator" w:id="0">
    <w:p w14:paraId="523ABFC1" w14:textId="77777777" w:rsidR="006419E9" w:rsidRDefault="006419E9">
      <w:r>
        <w:continuationSeparator/>
      </w:r>
    </w:p>
    <w:p w14:paraId="32DB291A" w14:textId="77777777" w:rsidR="006419E9" w:rsidRDefault="006419E9"/>
  </w:footnote>
  <w:footnote w:type="continuationNotice" w:id="1">
    <w:p w14:paraId="3FBCAC3C" w14:textId="77777777" w:rsidR="006419E9" w:rsidRDefault="006419E9"/>
    <w:p w14:paraId="442848C5" w14:textId="77777777" w:rsidR="006419E9" w:rsidRDefault="00641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1FDB" w14:textId="77777777" w:rsidR="0033062A" w:rsidRDefault="003306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296FF8AC"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93658" w:rsidRPr="00C26189">
      <w:rPr>
        <w:rFonts w:asciiTheme="minorHAnsi" w:hAnsiTheme="minorHAnsi" w:cstheme="minorHAnsi"/>
        <w:b/>
        <w:bCs/>
        <w:noProof/>
        <w:sz w:val="18"/>
        <w:szCs w:val="18"/>
      </w:rPr>
      <w:t>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43A46BCE"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93658" w:rsidRPr="00C26189">
      <w:rPr>
        <w:rFonts w:asciiTheme="minorHAnsi" w:hAnsiTheme="minorHAnsi" w:cstheme="minorHAnsi"/>
        <w:b/>
        <w:bCs/>
        <w:noProof/>
        <w:sz w:val="18"/>
        <w:szCs w:val="18"/>
      </w:rPr>
      <w:t>450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1"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5"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3"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6"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1"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4"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5"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7"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0"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9"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0"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2"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7"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2"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6"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5"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6"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10"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3"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5"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17"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0"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2"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3"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4"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6"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7"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31"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5"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37"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4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40"/>
  </w:num>
  <w:num w:numId="2" w16cid:durableId="1989554709">
    <w:abstractNumId w:val="137"/>
  </w:num>
  <w:num w:numId="3" w16cid:durableId="986397326">
    <w:abstractNumId w:val="35"/>
  </w:num>
  <w:num w:numId="4" w16cid:durableId="1551650223">
    <w:abstractNumId w:val="31"/>
  </w:num>
  <w:num w:numId="5" w16cid:durableId="582952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8"/>
  </w:num>
  <w:num w:numId="7" w16cid:durableId="41947834">
    <w:abstractNumId w:val="46"/>
  </w:num>
  <w:num w:numId="8" w16cid:durableId="727536772">
    <w:abstractNumId w:val="109"/>
  </w:num>
  <w:num w:numId="9" w16cid:durableId="2074158151">
    <w:abstractNumId w:val="11"/>
  </w:num>
  <w:num w:numId="10" w16cid:durableId="1617710528">
    <w:abstractNumId w:val="45"/>
  </w:num>
  <w:num w:numId="11" w16cid:durableId="1394621664">
    <w:abstractNumId w:val="56"/>
  </w:num>
  <w:num w:numId="12" w16cid:durableId="1975792503">
    <w:abstractNumId w:val="57"/>
  </w:num>
  <w:num w:numId="13" w16cid:durableId="124127141">
    <w:abstractNumId w:val="143"/>
  </w:num>
  <w:num w:numId="14" w16cid:durableId="991834232">
    <w:abstractNumId w:val="4"/>
  </w:num>
  <w:num w:numId="15" w16cid:durableId="150102791">
    <w:abstractNumId w:val="1"/>
  </w:num>
  <w:num w:numId="16" w16cid:durableId="2064212079">
    <w:abstractNumId w:val="61"/>
  </w:num>
  <w:num w:numId="17" w16cid:durableId="2063943375">
    <w:abstractNumId w:val="74"/>
  </w:num>
  <w:num w:numId="18" w16cid:durableId="811946131">
    <w:abstractNumId w:val="28"/>
  </w:num>
  <w:num w:numId="19" w16cid:durableId="2128231545">
    <w:abstractNumId w:val="75"/>
  </w:num>
  <w:num w:numId="20" w16cid:durableId="1290160850">
    <w:abstractNumId w:val="84"/>
  </w:num>
  <w:num w:numId="21" w16cid:durableId="113377643">
    <w:abstractNumId w:val="23"/>
  </w:num>
  <w:num w:numId="22" w16cid:durableId="566577801">
    <w:abstractNumId w:val="58"/>
  </w:num>
  <w:num w:numId="23" w16cid:durableId="217790698">
    <w:abstractNumId w:val="47"/>
  </w:num>
  <w:num w:numId="24" w16cid:durableId="803930566">
    <w:abstractNumId w:val="103"/>
  </w:num>
  <w:num w:numId="25" w16cid:durableId="709501534">
    <w:abstractNumId w:val="78"/>
  </w:num>
  <w:num w:numId="26" w16cid:durableId="2070153029">
    <w:abstractNumId w:val="9"/>
  </w:num>
  <w:num w:numId="27" w16cid:durableId="2115051442">
    <w:abstractNumId w:val="76"/>
  </w:num>
  <w:num w:numId="28" w16cid:durableId="528222341">
    <w:abstractNumId w:val="85"/>
  </w:num>
  <w:num w:numId="29" w16cid:durableId="20015435">
    <w:abstractNumId w:val="6"/>
  </w:num>
  <w:num w:numId="30" w16cid:durableId="160391402">
    <w:abstractNumId w:val="21"/>
  </w:num>
  <w:num w:numId="31" w16cid:durableId="642199358">
    <w:abstractNumId w:val="67"/>
  </w:num>
  <w:num w:numId="32" w16cid:durableId="295990507">
    <w:abstractNumId w:val="92"/>
  </w:num>
  <w:num w:numId="33" w16cid:durableId="1488092286">
    <w:abstractNumId w:val="3"/>
  </w:num>
  <w:num w:numId="34" w16cid:durableId="1419709865">
    <w:abstractNumId w:val="131"/>
  </w:num>
  <w:num w:numId="35" w16cid:durableId="1069694998">
    <w:abstractNumId w:val="79"/>
  </w:num>
  <w:num w:numId="36" w16cid:durableId="1858301591">
    <w:abstractNumId w:val="121"/>
  </w:num>
  <w:num w:numId="37" w16cid:durableId="821965253">
    <w:abstractNumId w:val="14"/>
  </w:num>
  <w:num w:numId="38" w16cid:durableId="740953296">
    <w:abstractNumId w:val="24"/>
  </w:num>
  <w:num w:numId="39" w16cid:durableId="12894350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399544">
    <w:abstractNumId w:val="115"/>
  </w:num>
  <w:num w:numId="41" w16cid:durableId="843283496">
    <w:abstractNumId w:val="110"/>
  </w:num>
  <w:num w:numId="42" w16cid:durableId="1459758905">
    <w:abstractNumId w:val="83"/>
  </w:num>
  <w:num w:numId="43" w16cid:durableId="1767655167">
    <w:abstractNumId w:val="128"/>
  </w:num>
  <w:num w:numId="44" w16cid:durableId="1535461842">
    <w:abstractNumId w:val="16"/>
  </w:num>
  <w:num w:numId="45" w16cid:durableId="82606457">
    <w:abstractNumId w:val="86"/>
  </w:num>
  <w:num w:numId="46" w16cid:durableId="757362126">
    <w:abstractNumId w:val="122"/>
  </w:num>
  <w:num w:numId="47" w16cid:durableId="1598370631">
    <w:abstractNumId w:val="52"/>
  </w:num>
  <w:num w:numId="48" w16cid:durableId="1775124939">
    <w:abstractNumId w:val="27"/>
  </w:num>
  <w:num w:numId="49" w16cid:durableId="1748380545">
    <w:abstractNumId w:val="81"/>
  </w:num>
  <w:num w:numId="50" w16cid:durableId="1660428626">
    <w:abstractNumId w:val="60"/>
  </w:num>
  <w:num w:numId="51" w16cid:durableId="350452805">
    <w:abstractNumId w:val="135"/>
  </w:num>
  <w:num w:numId="52" w16cid:durableId="1274749613">
    <w:abstractNumId w:val="33"/>
  </w:num>
  <w:num w:numId="53" w16cid:durableId="1935627024">
    <w:abstractNumId w:val="80"/>
  </w:num>
  <w:num w:numId="54" w16cid:durableId="1170215751">
    <w:abstractNumId w:val="89"/>
  </w:num>
  <w:num w:numId="55" w16cid:durableId="652293095">
    <w:abstractNumId w:val="25"/>
  </w:num>
  <w:num w:numId="56" w16cid:durableId="1369641248">
    <w:abstractNumId w:val="127"/>
  </w:num>
  <w:num w:numId="57" w16cid:durableId="887372759">
    <w:abstractNumId w:val="138"/>
  </w:num>
  <w:num w:numId="58" w16cid:durableId="1582983991">
    <w:abstractNumId w:val="96"/>
  </w:num>
  <w:num w:numId="59" w16cid:durableId="843670569">
    <w:abstractNumId w:val="68"/>
  </w:num>
  <w:num w:numId="60" w16cid:durableId="1271015090">
    <w:abstractNumId w:val="139"/>
  </w:num>
  <w:num w:numId="61" w16cid:durableId="237327603">
    <w:abstractNumId w:val="117"/>
  </w:num>
  <w:num w:numId="62" w16cid:durableId="913783293">
    <w:abstractNumId w:val="111"/>
  </w:num>
  <w:num w:numId="63" w16cid:durableId="1085374346">
    <w:abstractNumId w:val="101"/>
  </w:num>
  <w:num w:numId="64" w16cid:durableId="5985617">
    <w:abstractNumId w:val="95"/>
  </w:num>
  <w:num w:numId="65" w16cid:durableId="1379161228">
    <w:abstractNumId w:val="130"/>
  </w:num>
  <w:num w:numId="66" w16cid:durableId="236133343">
    <w:abstractNumId w:val="91"/>
  </w:num>
  <w:num w:numId="67" w16cid:durableId="915751177">
    <w:abstractNumId w:val="125"/>
  </w:num>
  <w:num w:numId="68" w16cid:durableId="476580272">
    <w:abstractNumId w:val="114"/>
  </w:num>
  <w:num w:numId="69" w16cid:durableId="1157258873">
    <w:abstractNumId w:val="19"/>
  </w:num>
  <w:num w:numId="70" w16cid:durableId="644090247">
    <w:abstractNumId w:val="40"/>
  </w:num>
  <w:num w:numId="71" w16cid:durableId="1060402953">
    <w:abstractNumId w:val="99"/>
  </w:num>
  <w:num w:numId="72" w16cid:durableId="407114391">
    <w:abstractNumId w:val="104"/>
  </w:num>
  <w:num w:numId="73" w16cid:durableId="202641491">
    <w:abstractNumId w:val="2"/>
  </w:num>
  <w:num w:numId="74" w16cid:durableId="1316256333">
    <w:abstractNumId w:val="53"/>
  </w:num>
  <w:num w:numId="75" w16cid:durableId="64383038">
    <w:abstractNumId w:val="38"/>
  </w:num>
  <w:num w:numId="76" w16cid:durableId="1872373386">
    <w:abstractNumId w:val="66"/>
  </w:num>
  <w:num w:numId="77" w16cid:durableId="2140998977">
    <w:abstractNumId w:val="113"/>
  </w:num>
  <w:num w:numId="78" w16cid:durableId="632561969">
    <w:abstractNumId w:val="36"/>
  </w:num>
  <w:num w:numId="79" w16cid:durableId="77023725">
    <w:abstractNumId w:val="90"/>
  </w:num>
  <w:num w:numId="80" w16cid:durableId="350111775">
    <w:abstractNumId w:val="59"/>
  </w:num>
  <w:num w:numId="81" w16cid:durableId="540167601">
    <w:abstractNumId w:val="126"/>
  </w:num>
  <w:num w:numId="82" w16cid:durableId="1420369413">
    <w:abstractNumId w:val="72"/>
  </w:num>
  <w:num w:numId="83" w16cid:durableId="91241649">
    <w:abstractNumId w:val="69"/>
  </w:num>
  <w:num w:numId="84" w16cid:durableId="1445223541">
    <w:abstractNumId w:val="112"/>
  </w:num>
  <w:num w:numId="85" w16cid:durableId="1514610368">
    <w:abstractNumId w:val="0"/>
    <w:lvlOverride w:ilvl="0">
      <w:startOverride w:val="1"/>
    </w:lvlOverride>
  </w:num>
  <w:num w:numId="86" w16cid:durableId="1855261149">
    <w:abstractNumId w:val="65"/>
  </w:num>
  <w:num w:numId="87" w16cid:durableId="2057502943">
    <w:abstractNumId w:val="8"/>
  </w:num>
  <w:num w:numId="88" w16cid:durableId="32311460">
    <w:abstractNumId w:val="107"/>
  </w:num>
  <w:num w:numId="89" w16cid:durableId="415367979">
    <w:abstractNumId w:val="44"/>
  </w:num>
  <w:num w:numId="90" w16cid:durableId="80832584">
    <w:abstractNumId w:val="87"/>
  </w:num>
  <w:num w:numId="91" w16cid:durableId="660085599">
    <w:abstractNumId w:val="77"/>
  </w:num>
  <w:num w:numId="92" w16cid:durableId="1891989608">
    <w:abstractNumId w:val="94"/>
  </w:num>
  <w:num w:numId="93" w16cid:durableId="2048482683">
    <w:abstractNumId w:val="42"/>
  </w:num>
  <w:num w:numId="94" w16cid:durableId="1031345565">
    <w:abstractNumId w:val="120"/>
  </w:num>
  <w:num w:numId="95" w16cid:durableId="1559901533">
    <w:abstractNumId w:val="18"/>
  </w:num>
  <w:num w:numId="96" w16cid:durableId="2033262239">
    <w:abstractNumId w:val="73"/>
  </w:num>
  <w:num w:numId="97" w16cid:durableId="1661426635">
    <w:abstractNumId w:val="34"/>
    <w:lvlOverride w:ilvl="0">
      <w:startOverride w:val="1"/>
    </w:lvlOverride>
  </w:num>
  <w:num w:numId="98" w16cid:durableId="869877458">
    <w:abstractNumId w:val="26"/>
    <w:lvlOverride w:ilvl="0">
      <w:startOverride w:val="1"/>
    </w:lvlOverride>
  </w:num>
  <w:num w:numId="99" w16cid:durableId="1089421934">
    <w:abstractNumId w:val="20"/>
  </w:num>
  <w:num w:numId="100" w16cid:durableId="1166479421">
    <w:abstractNumId w:val="71"/>
  </w:num>
  <w:num w:numId="101" w16cid:durableId="1567259987">
    <w:abstractNumId w:val="7"/>
  </w:num>
  <w:num w:numId="102" w16cid:durableId="1204709723">
    <w:abstractNumId w:val="43"/>
  </w:num>
  <w:num w:numId="103" w16cid:durableId="1292595736">
    <w:abstractNumId w:val="132"/>
  </w:num>
  <w:num w:numId="104" w16cid:durableId="497621367">
    <w:abstractNumId w:val="29"/>
  </w:num>
  <w:num w:numId="105" w16cid:durableId="1972246474">
    <w:abstractNumId w:val="41"/>
  </w:num>
  <w:num w:numId="106" w16cid:durableId="1063867284">
    <w:abstractNumId w:val="50"/>
  </w:num>
  <w:num w:numId="107" w16cid:durableId="1575512672">
    <w:abstractNumId w:val="39"/>
  </w:num>
  <w:num w:numId="108" w16cid:durableId="2015910064">
    <w:abstractNumId w:val="22"/>
  </w:num>
  <w:num w:numId="109" w16cid:durableId="940380173">
    <w:abstractNumId w:val="93"/>
  </w:num>
  <w:num w:numId="110" w16cid:durableId="1202940073">
    <w:abstractNumId w:val="88"/>
  </w:num>
  <w:num w:numId="111" w16cid:durableId="727149535">
    <w:abstractNumId w:val="15"/>
  </w:num>
  <w:num w:numId="112" w16cid:durableId="1724522867">
    <w:abstractNumId w:val="134"/>
  </w:num>
  <w:num w:numId="113" w16cid:durableId="1829665355">
    <w:abstractNumId w:val="13"/>
  </w:num>
  <w:num w:numId="114" w16cid:durableId="1089733856">
    <w:abstractNumId w:val="98"/>
  </w:num>
  <w:num w:numId="115" w16cid:durableId="1165316281">
    <w:abstractNumId w:val="37"/>
  </w:num>
  <w:num w:numId="116" w16cid:durableId="1922329917">
    <w:abstractNumId w:val="12"/>
  </w:num>
  <w:num w:numId="117" w16cid:durableId="839469848">
    <w:abstractNumId w:val="82"/>
  </w:num>
  <w:num w:numId="118" w16cid:durableId="1338995785">
    <w:abstractNumId w:val="105"/>
  </w:num>
  <w:num w:numId="119" w16cid:durableId="1030029715">
    <w:abstractNumId w:val="142"/>
  </w:num>
  <w:num w:numId="120" w16cid:durableId="52893215">
    <w:abstractNumId w:val="30"/>
  </w:num>
  <w:num w:numId="121" w16cid:durableId="359742029">
    <w:abstractNumId w:val="64"/>
  </w:num>
  <w:num w:numId="122" w16cid:durableId="537858068">
    <w:abstractNumId w:val="5"/>
  </w:num>
  <w:num w:numId="123" w16cid:durableId="401637363">
    <w:abstractNumId w:val="124"/>
  </w:num>
  <w:num w:numId="124" w16cid:durableId="1508061256">
    <w:abstractNumId w:val="97"/>
  </w:num>
  <w:num w:numId="125" w16cid:durableId="2015570165">
    <w:abstractNumId w:val="55"/>
  </w:num>
  <w:num w:numId="126" w16cid:durableId="1071731225">
    <w:abstractNumId w:val="51"/>
  </w:num>
  <w:num w:numId="127" w16cid:durableId="225535282">
    <w:abstractNumId w:val="10"/>
  </w:num>
  <w:num w:numId="128" w16cid:durableId="1490485388">
    <w:abstractNumId w:val="108"/>
  </w:num>
  <w:num w:numId="129" w16cid:durableId="1208184063">
    <w:abstractNumId w:val="63"/>
  </w:num>
  <w:num w:numId="130" w16cid:durableId="427966353">
    <w:abstractNumId w:val="70"/>
  </w:num>
  <w:num w:numId="131" w16cid:durableId="1718235135">
    <w:abstractNumId w:val="118"/>
  </w:num>
  <w:num w:numId="132" w16cid:durableId="1467890538">
    <w:abstractNumId w:val="62"/>
  </w:num>
  <w:num w:numId="133" w16cid:durableId="1505969106">
    <w:abstractNumId w:val="129"/>
  </w:num>
  <w:num w:numId="134" w16cid:durableId="101189112">
    <w:abstractNumId w:val="100"/>
  </w:num>
  <w:num w:numId="135" w16cid:durableId="174156027">
    <w:abstractNumId w:val="106"/>
  </w:num>
  <w:num w:numId="136" w16cid:durableId="922108994">
    <w:abstractNumId w:val="49"/>
  </w:num>
  <w:num w:numId="137" w16cid:durableId="2138908928">
    <w:abstractNumId w:val="141"/>
  </w:num>
  <w:num w:numId="138" w16cid:durableId="349646390">
    <w:abstractNumId w:val="54"/>
  </w:num>
  <w:num w:numId="139" w16cid:durableId="1621914871">
    <w:abstractNumId w:val="123"/>
  </w:num>
  <w:num w:numId="140" w16cid:durableId="706031457">
    <w:abstractNumId w:val="119"/>
  </w:num>
  <w:num w:numId="141" w16cid:durableId="1813251916">
    <w:abstractNumId w:val="116"/>
  </w:num>
  <w:num w:numId="142" w16cid:durableId="2008317529">
    <w:abstractNumId w:val="32"/>
  </w:num>
  <w:num w:numId="143" w16cid:durableId="1635407392">
    <w:abstractNumId w:val="102"/>
  </w:num>
  <w:num w:numId="144" w16cid:durableId="62928843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2173641">
    <w:abstractNumId w:val="133"/>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3E1"/>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3658"/>
    <w:rsid w:val="00194768"/>
    <w:rsid w:val="0019496E"/>
    <w:rsid w:val="00195D6D"/>
    <w:rsid w:val="00195FCB"/>
    <w:rsid w:val="0019613B"/>
    <w:rsid w:val="001962B1"/>
    <w:rsid w:val="001962E3"/>
    <w:rsid w:val="00196D7E"/>
    <w:rsid w:val="00197186"/>
    <w:rsid w:val="00197C85"/>
    <w:rsid w:val="001A057A"/>
    <w:rsid w:val="001A0A8F"/>
    <w:rsid w:val="001A1060"/>
    <w:rsid w:val="001A1161"/>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AD4"/>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A1B"/>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81D"/>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77CFC"/>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5603"/>
    <w:rsid w:val="00285B8E"/>
    <w:rsid w:val="00285D80"/>
    <w:rsid w:val="00286DB9"/>
    <w:rsid w:val="002870D8"/>
    <w:rsid w:val="00287C57"/>
    <w:rsid w:val="0029053C"/>
    <w:rsid w:val="00290601"/>
    <w:rsid w:val="00290C53"/>
    <w:rsid w:val="002916E6"/>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3D8C"/>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62A"/>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9EC"/>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7E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126"/>
    <w:rsid w:val="0047720C"/>
    <w:rsid w:val="00477D1D"/>
    <w:rsid w:val="00477E86"/>
    <w:rsid w:val="004802D7"/>
    <w:rsid w:val="004805D9"/>
    <w:rsid w:val="00480DDB"/>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163B"/>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01"/>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49A8"/>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D2B"/>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9E9"/>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B3F"/>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65A"/>
    <w:rsid w:val="007D6CD0"/>
    <w:rsid w:val="007D7105"/>
    <w:rsid w:val="007D77D7"/>
    <w:rsid w:val="007D7D9C"/>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B12"/>
    <w:rsid w:val="00801E67"/>
    <w:rsid w:val="00802925"/>
    <w:rsid w:val="00802B5B"/>
    <w:rsid w:val="00802DAF"/>
    <w:rsid w:val="00803784"/>
    <w:rsid w:val="00803B4F"/>
    <w:rsid w:val="00803B53"/>
    <w:rsid w:val="00803EA0"/>
    <w:rsid w:val="00804339"/>
    <w:rsid w:val="008046AD"/>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88A"/>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625"/>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07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30E"/>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1EA"/>
    <w:rsid w:val="008C235A"/>
    <w:rsid w:val="008C2371"/>
    <w:rsid w:val="008C275D"/>
    <w:rsid w:val="008C29ED"/>
    <w:rsid w:val="008C2CC2"/>
    <w:rsid w:val="008C2CF2"/>
    <w:rsid w:val="008C2DCF"/>
    <w:rsid w:val="008C3176"/>
    <w:rsid w:val="008C32CB"/>
    <w:rsid w:val="008C3A83"/>
    <w:rsid w:val="008C3F1F"/>
    <w:rsid w:val="008C4256"/>
    <w:rsid w:val="008C42D0"/>
    <w:rsid w:val="008C4567"/>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2EF1"/>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4E55"/>
    <w:rsid w:val="009153CF"/>
    <w:rsid w:val="0091587D"/>
    <w:rsid w:val="00915C53"/>
    <w:rsid w:val="00916332"/>
    <w:rsid w:val="00916448"/>
    <w:rsid w:val="0091660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6D5"/>
    <w:rsid w:val="00935921"/>
    <w:rsid w:val="00935ED3"/>
    <w:rsid w:val="00936162"/>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7C0"/>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96D"/>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2DF6"/>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612"/>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384E"/>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189"/>
    <w:rsid w:val="00C2621B"/>
    <w:rsid w:val="00C26B02"/>
    <w:rsid w:val="00C26E09"/>
    <w:rsid w:val="00C27AEF"/>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25"/>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1780"/>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BB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1FEE"/>
    <w:rsid w:val="00CF2451"/>
    <w:rsid w:val="00CF2670"/>
    <w:rsid w:val="00CF2B2C"/>
    <w:rsid w:val="00CF2BB6"/>
    <w:rsid w:val="00CF2BBC"/>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227"/>
    <w:rsid w:val="00D355C9"/>
    <w:rsid w:val="00D3567B"/>
    <w:rsid w:val="00D35A58"/>
    <w:rsid w:val="00D35ADE"/>
    <w:rsid w:val="00D35E6B"/>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6FEC"/>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6E52"/>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D30"/>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15"/>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749B"/>
    <w:rsid w:val="00DC7807"/>
    <w:rsid w:val="00DC7C0A"/>
    <w:rsid w:val="00DC7E8A"/>
    <w:rsid w:val="00DD049E"/>
    <w:rsid w:val="00DD052E"/>
    <w:rsid w:val="00DD08A8"/>
    <w:rsid w:val="00DD0D06"/>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7A2"/>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B73"/>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8C5"/>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3DA4"/>
    <w:rsid w:val="00FE4354"/>
    <w:rsid w:val="00FE45BE"/>
    <w:rsid w:val="00FE4904"/>
    <w:rsid w:val="00FE4BAD"/>
    <w:rsid w:val="00FE4E7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D75D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421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19611382">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06571402">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024550">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5492249">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33980962">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36883105">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82171396">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0637861">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66343555">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19596809">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2.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3.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C5E9B-F073-4715-97C5-34C5B56B3D2F}">
  <ds:schemaRefs>
    <ds:schemaRef ds:uri="http://www.imanage.com/work/xmlschema"/>
  </ds:schemaRefs>
</ds:datastoreItem>
</file>

<file path=customXml/itemProps5.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90</Pages>
  <Words>33936</Words>
  <Characters>183258</Characters>
  <Application>Microsoft Office Word</Application>
  <DocSecurity>0</DocSecurity>
  <Lines>1527</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Advogados</dc:creator>
  <cp:lastModifiedBy>Mara Cristina Lima</cp:lastModifiedBy>
  <cp:revision>3</cp:revision>
  <cp:lastPrinted>2021-11-16T22:19:00Z</cp:lastPrinted>
  <dcterms:created xsi:type="dcterms:W3CDTF">2022-07-28T18:23:00Z</dcterms:created>
  <dcterms:modified xsi:type="dcterms:W3CDTF">2022-08-02T14:25:00Z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y fmtid="{D5CDD505-2E9C-101B-9397-08002B2CF9AE}" pid="5" name="MediaServiceImageTags">
    <vt:lpwstr/>
  </property>
</Properties>
</file>