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212C09"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212C09" w:rsidRDefault="00BC0C51" w:rsidP="00440881">
      <w:pPr>
        <w:widowControl w:val="0"/>
        <w:spacing w:before="240" w:after="240" w:line="300" w:lineRule="auto"/>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Instrumento Particular de Alienação Fiduciária de Imóveis em Garantia e Outras Avenças</w:t>
      </w:r>
    </w:p>
    <w:p w14:paraId="24EABF43" w14:textId="4D0A69D8" w:rsidR="008F30DE" w:rsidRPr="00212C09" w:rsidRDefault="008F30DE" w:rsidP="003F1DFC">
      <w:pPr>
        <w:spacing w:before="240" w:after="240" w:line="300" w:lineRule="auto"/>
        <w:rPr>
          <w:rFonts w:asciiTheme="minorHAnsi" w:hAnsiTheme="minorHAnsi" w:cstheme="minorHAnsi"/>
          <w:sz w:val="22"/>
          <w:szCs w:val="22"/>
        </w:rPr>
      </w:pPr>
    </w:p>
    <w:p w14:paraId="238B5405" w14:textId="77777777" w:rsidR="00716937" w:rsidRPr="00212C09" w:rsidRDefault="00716937" w:rsidP="003F1DFC">
      <w:pPr>
        <w:spacing w:before="240" w:after="240" w:line="300" w:lineRule="auto"/>
        <w:rPr>
          <w:rFonts w:asciiTheme="minorHAnsi" w:hAnsiTheme="minorHAnsi" w:cstheme="minorHAnsi"/>
          <w:sz w:val="22"/>
          <w:szCs w:val="22"/>
        </w:rPr>
      </w:pPr>
    </w:p>
    <w:p w14:paraId="286A6C6C" w14:textId="77777777" w:rsidR="00E67E94" w:rsidRPr="00212C09" w:rsidRDefault="00E67E94" w:rsidP="003F1DFC">
      <w:pPr>
        <w:spacing w:before="240" w:after="240" w:line="300" w:lineRule="auto"/>
        <w:rPr>
          <w:rFonts w:asciiTheme="minorHAnsi" w:hAnsiTheme="minorHAnsi" w:cstheme="minorHAnsi"/>
          <w:sz w:val="22"/>
          <w:szCs w:val="22"/>
        </w:rPr>
      </w:pPr>
    </w:p>
    <w:p w14:paraId="6BA3E7E3" w14:textId="77777777" w:rsidR="008F30DE" w:rsidRPr="00212C09" w:rsidRDefault="008F30DE" w:rsidP="00FD50A3">
      <w:pPr>
        <w:autoSpaceDE w:val="0"/>
        <w:autoSpaceDN w:val="0"/>
        <w:adjustRightInd w:val="0"/>
        <w:spacing w:before="240" w:after="240" w:line="300" w:lineRule="auto"/>
        <w:jc w:val="center"/>
        <w:rPr>
          <w:rFonts w:ascii="Calibri" w:hAnsi="Calibri" w:cs="Calibri"/>
          <w:bCs/>
          <w:smallCaps/>
          <w:sz w:val="22"/>
          <w:szCs w:val="22"/>
        </w:rPr>
      </w:pPr>
      <w:r w:rsidRPr="00212C09">
        <w:rPr>
          <w:rFonts w:ascii="Calibri" w:hAnsi="Calibri" w:cs="Calibri"/>
          <w:bCs/>
          <w:smallCaps/>
          <w:sz w:val="22"/>
          <w:szCs w:val="22"/>
        </w:rPr>
        <w:t>Celebrado entre</w:t>
      </w:r>
    </w:p>
    <w:p w14:paraId="4FFDB3AF" w14:textId="6F5793B9" w:rsidR="008F30DE" w:rsidRPr="00212C09" w:rsidRDefault="008F30DE" w:rsidP="00480614">
      <w:pPr>
        <w:spacing w:before="240" w:after="240" w:line="300" w:lineRule="auto"/>
        <w:rPr>
          <w:rFonts w:asciiTheme="minorHAnsi" w:hAnsiTheme="minorHAnsi" w:cstheme="minorHAnsi"/>
          <w:sz w:val="22"/>
          <w:szCs w:val="22"/>
        </w:rPr>
      </w:pPr>
    </w:p>
    <w:p w14:paraId="0DCB0F54" w14:textId="77777777" w:rsidR="00024A99" w:rsidRPr="00212C09" w:rsidRDefault="00024A99" w:rsidP="00480614">
      <w:pPr>
        <w:spacing w:before="240" w:after="240" w:line="300" w:lineRule="auto"/>
        <w:rPr>
          <w:rFonts w:asciiTheme="minorHAnsi" w:hAnsiTheme="minorHAnsi" w:cstheme="minorHAnsi"/>
          <w:sz w:val="22"/>
          <w:szCs w:val="22"/>
        </w:rPr>
      </w:pPr>
    </w:p>
    <w:p w14:paraId="0A766CE4" w14:textId="77777777" w:rsidR="00024A99" w:rsidRPr="00212C09" w:rsidRDefault="00024A99" w:rsidP="00480614">
      <w:pPr>
        <w:spacing w:before="240" w:after="240" w:line="300" w:lineRule="auto"/>
        <w:rPr>
          <w:rFonts w:asciiTheme="minorHAnsi" w:hAnsiTheme="minorHAnsi" w:cstheme="minorHAnsi"/>
          <w:sz w:val="22"/>
          <w:szCs w:val="22"/>
        </w:rPr>
      </w:pPr>
    </w:p>
    <w:p w14:paraId="6DCC826D" w14:textId="4893E247" w:rsidR="008F30DE" w:rsidRPr="00212C09" w:rsidRDefault="00BC0C51" w:rsidP="00716937">
      <w:pPr>
        <w:spacing w:before="240" w:after="240" w:line="300" w:lineRule="auto"/>
        <w:jc w:val="center"/>
        <w:rPr>
          <w:rFonts w:asciiTheme="minorHAnsi" w:hAnsiTheme="minorHAnsi" w:cstheme="minorHAnsi"/>
          <w:i/>
          <w:sz w:val="22"/>
          <w:szCs w:val="22"/>
        </w:rPr>
      </w:pPr>
      <w:r w:rsidRPr="00212C09">
        <w:rPr>
          <w:rFonts w:ascii="Calibri" w:eastAsia="MS Mincho" w:hAnsi="Calibri" w:cs="Calibri"/>
          <w:b/>
          <w:smallCaps/>
          <w:sz w:val="22"/>
          <w:szCs w:val="22"/>
          <w:lang w:eastAsia="ja-JP"/>
        </w:rPr>
        <w:t>Vanguarda Engenharia Ltda.</w:t>
      </w:r>
      <w:r w:rsidR="00024A99" w:rsidRPr="00212C09">
        <w:rPr>
          <w:rFonts w:asciiTheme="minorHAnsi" w:hAnsiTheme="minorHAnsi" w:cstheme="minorHAnsi"/>
          <w:b/>
          <w:sz w:val="22"/>
          <w:szCs w:val="22"/>
        </w:rPr>
        <w:br/>
      </w:r>
      <w:r w:rsidR="008F30DE" w:rsidRPr="00212C09">
        <w:rPr>
          <w:rFonts w:ascii="Calibri" w:hAnsi="Calibri" w:cs="Calibri"/>
          <w:i/>
          <w:smallCaps/>
          <w:sz w:val="22"/>
          <w:szCs w:val="22"/>
          <w:lang w:eastAsia="x-none"/>
        </w:rPr>
        <w:t>na qualidade</w:t>
      </w:r>
      <w:r w:rsidR="00A04306" w:rsidRPr="00212C09">
        <w:rPr>
          <w:rFonts w:ascii="Calibri" w:hAnsi="Calibri" w:cs="Calibri"/>
          <w:i/>
          <w:smallCaps/>
          <w:sz w:val="22"/>
          <w:szCs w:val="22"/>
          <w:lang w:eastAsia="x-none"/>
        </w:rPr>
        <w:t xml:space="preserve"> de</w:t>
      </w:r>
      <w:r w:rsidR="008F30DE" w:rsidRPr="00212C09">
        <w:rPr>
          <w:rFonts w:ascii="Calibri" w:hAnsi="Calibri" w:cs="Calibri"/>
          <w:i/>
          <w:smallCaps/>
          <w:sz w:val="22"/>
          <w:szCs w:val="22"/>
          <w:lang w:eastAsia="x-none"/>
        </w:rPr>
        <w:t xml:space="preserve"> </w:t>
      </w:r>
      <w:r w:rsidR="00A04306" w:rsidRPr="00212C09">
        <w:rPr>
          <w:rFonts w:ascii="Calibri" w:hAnsi="Calibri" w:cs="Calibri"/>
          <w:i/>
          <w:smallCaps/>
          <w:sz w:val="22"/>
          <w:szCs w:val="22"/>
          <w:lang w:eastAsia="x-none"/>
        </w:rPr>
        <w:t xml:space="preserve">Devedora e </w:t>
      </w:r>
      <w:r w:rsidR="008F30DE" w:rsidRPr="00212C09">
        <w:rPr>
          <w:rFonts w:ascii="Calibri" w:hAnsi="Calibri" w:cs="Calibri"/>
          <w:i/>
          <w:smallCaps/>
          <w:sz w:val="22"/>
          <w:szCs w:val="22"/>
          <w:lang w:eastAsia="x-none"/>
        </w:rPr>
        <w:t>Fiduciante</w:t>
      </w:r>
    </w:p>
    <w:p w14:paraId="25E2151E" w14:textId="77777777" w:rsidR="00024A99" w:rsidRPr="00212C09" w:rsidRDefault="00024A99" w:rsidP="003F1DFC">
      <w:pPr>
        <w:spacing w:before="240" w:after="240" w:line="300" w:lineRule="auto"/>
        <w:rPr>
          <w:rFonts w:asciiTheme="minorHAnsi" w:hAnsiTheme="minorHAnsi" w:cstheme="minorHAnsi"/>
          <w:sz w:val="22"/>
          <w:szCs w:val="22"/>
        </w:rPr>
      </w:pPr>
    </w:p>
    <w:p w14:paraId="57A7F225" w14:textId="77777777" w:rsidR="00024A99" w:rsidRPr="00212C09" w:rsidRDefault="00024A99" w:rsidP="003F1DFC">
      <w:pPr>
        <w:spacing w:before="240" w:after="240" w:line="300" w:lineRule="auto"/>
        <w:rPr>
          <w:rFonts w:asciiTheme="minorHAnsi" w:hAnsiTheme="minorHAnsi" w:cstheme="minorHAnsi"/>
          <w:sz w:val="22"/>
          <w:szCs w:val="22"/>
        </w:rPr>
      </w:pPr>
    </w:p>
    <w:p w14:paraId="031E0F7B" w14:textId="77777777" w:rsidR="008F30DE" w:rsidRPr="00212C09" w:rsidRDefault="008F30DE" w:rsidP="003F1DFC">
      <w:pPr>
        <w:spacing w:before="240" w:after="240" w:line="300" w:lineRule="auto"/>
        <w:rPr>
          <w:rFonts w:asciiTheme="minorHAnsi" w:hAnsiTheme="minorHAnsi" w:cstheme="minorHAnsi"/>
          <w:sz w:val="22"/>
          <w:szCs w:val="22"/>
        </w:rPr>
      </w:pPr>
    </w:p>
    <w:p w14:paraId="02D7C6DF" w14:textId="17A8E6A0" w:rsidR="0097001A" w:rsidRPr="00212C09" w:rsidRDefault="00D77979" w:rsidP="00716937">
      <w:pPr>
        <w:spacing w:before="240" w:after="240" w:line="300" w:lineRule="auto"/>
        <w:jc w:val="center"/>
        <w:rPr>
          <w:rFonts w:ascii="Calibri" w:hAnsi="Calibri" w:cs="Calibri"/>
          <w:i/>
          <w:smallCaps/>
          <w:sz w:val="22"/>
          <w:szCs w:val="22"/>
          <w:lang w:eastAsia="x-none"/>
        </w:rPr>
      </w:pPr>
      <w:r w:rsidRPr="00212C09">
        <w:rPr>
          <w:rFonts w:ascii="Calibri" w:eastAsia="MS Mincho" w:hAnsi="Calibri" w:cs="Calibri"/>
          <w:b/>
          <w:smallCaps/>
          <w:sz w:val="22"/>
          <w:szCs w:val="22"/>
          <w:lang w:eastAsia="ja-JP"/>
        </w:rPr>
        <w:t>Casa de Pedra Securitizadora de Crédito S.A.</w:t>
      </w:r>
      <w:r w:rsidR="00716937" w:rsidRPr="00212C09">
        <w:rPr>
          <w:rFonts w:asciiTheme="minorHAnsi" w:hAnsiTheme="minorHAnsi" w:cstheme="minorHAnsi"/>
          <w:b/>
          <w:color w:val="000000" w:themeColor="text1"/>
          <w:sz w:val="22"/>
          <w:szCs w:val="22"/>
        </w:rPr>
        <w:br/>
      </w:r>
      <w:r w:rsidR="0097001A" w:rsidRPr="00212C09">
        <w:rPr>
          <w:rFonts w:ascii="Calibri" w:hAnsi="Calibri" w:cs="Calibri"/>
          <w:i/>
          <w:smallCaps/>
          <w:sz w:val="22"/>
          <w:szCs w:val="22"/>
          <w:lang w:eastAsia="x-none"/>
        </w:rPr>
        <w:t>na qualidade de Fiduciária</w:t>
      </w:r>
      <w:r w:rsidR="00392FF1" w:rsidRPr="00212C09">
        <w:rPr>
          <w:rFonts w:ascii="Calibri" w:hAnsi="Calibri" w:cs="Calibri"/>
          <w:i/>
          <w:smallCaps/>
          <w:sz w:val="22"/>
          <w:szCs w:val="22"/>
          <w:lang w:eastAsia="x-none"/>
        </w:rPr>
        <w:t xml:space="preserve"> e Securitizadora</w:t>
      </w:r>
    </w:p>
    <w:p w14:paraId="26DA6218" w14:textId="21015413" w:rsidR="000907D9" w:rsidRPr="00212C09" w:rsidRDefault="000907D9" w:rsidP="003F1DFC">
      <w:pPr>
        <w:spacing w:before="240" w:after="240" w:line="300" w:lineRule="auto"/>
        <w:rPr>
          <w:rFonts w:asciiTheme="minorHAnsi" w:hAnsiTheme="minorHAnsi" w:cstheme="minorHAnsi"/>
          <w:sz w:val="22"/>
          <w:szCs w:val="22"/>
        </w:rPr>
      </w:pPr>
    </w:p>
    <w:p w14:paraId="4B0317CC" w14:textId="50B4BE1B" w:rsidR="00D831EE" w:rsidRPr="00212C09" w:rsidRDefault="00D831EE" w:rsidP="003F1DFC">
      <w:pPr>
        <w:spacing w:before="240" w:after="240" w:line="300" w:lineRule="auto"/>
        <w:rPr>
          <w:rFonts w:asciiTheme="minorHAnsi" w:hAnsiTheme="minorHAnsi" w:cstheme="minorHAnsi"/>
          <w:sz w:val="22"/>
          <w:szCs w:val="22"/>
        </w:rPr>
      </w:pPr>
    </w:p>
    <w:p w14:paraId="40EDF936" w14:textId="047E5993" w:rsidR="00D831EE" w:rsidRPr="00212C09" w:rsidRDefault="00D831EE" w:rsidP="003F1DFC">
      <w:pPr>
        <w:spacing w:before="240" w:after="240" w:line="300" w:lineRule="auto"/>
        <w:rPr>
          <w:rFonts w:asciiTheme="minorHAnsi" w:hAnsiTheme="minorHAnsi" w:cstheme="minorHAnsi"/>
          <w:sz w:val="22"/>
          <w:szCs w:val="22"/>
        </w:rPr>
      </w:pPr>
    </w:p>
    <w:p w14:paraId="7E3EFE6B" w14:textId="77777777" w:rsidR="00D831EE" w:rsidRPr="00212C09" w:rsidRDefault="00D831EE" w:rsidP="003F1DFC">
      <w:pPr>
        <w:spacing w:before="240" w:after="240" w:line="300" w:lineRule="auto"/>
        <w:rPr>
          <w:rFonts w:asciiTheme="minorHAnsi" w:hAnsiTheme="minorHAnsi" w:cstheme="minorHAnsi"/>
          <w:sz w:val="22"/>
          <w:szCs w:val="22"/>
        </w:rPr>
      </w:pPr>
    </w:p>
    <w:p w14:paraId="5C2DB424" w14:textId="6064BF77" w:rsidR="00FA3033" w:rsidRPr="00212C09" w:rsidRDefault="00FA3033" w:rsidP="003F1DFC">
      <w:pPr>
        <w:spacing w:before="240" w:after="240" w:line="300" w:lineRule="auto"/>
        <w:rPr>
          <w:rFonts w:asciiTheme="minorHAnsi" w:hAnsiTheme="minorHAnsi" w:cstheme="minorHAnsi"/>
          <w:sz w:val="22"/>
          <w:szCs w:val="22"/>
        </w:rPr>
      </w:pPr>
    </w:p>
    <w:p w14:paraId="141211C6" w14:textId="51B33A8B" w:rsidR="00FA3033" w:rsidRPr="00212C09" w:rsidRDefault="00FA3033" w:rsidP="003F1DFC">
      <w:pPr>
        <w:spacing w:before="240" w:after="240" w:line="300" w:lineRule="auto"/>
        <w:rPr>
          <w:rFonts w:asciiTheme="minorHAnsi" w:hAnsiTheme="minorHAnsi" w:cstheme="minorHAnsi"/>
          <w:sz w:val="22"/>
          <w:szCs w:val="22"/>
        </w:rPr>
      </w:pPr>
    </w:p>
    <w:p w14:paraId="63D9C115" w14:textId="33D1339F" w:rsidR="00D831EE" w:rsidRPr="00212C09" w:rsidRDefault="00D831EE" w:rsidP="003F1DFC">
      <w:pPr>
        <w:spacing w:before="240" w:after="240" w:line="300" w:lineRule="auto"/>
        <w:rPr>
          <w:rFonts w:asciiTheme="minorHAnsi" w:hAnsiTheme="minorHAnsi" w:cstheme="minorHAnsi"/>
          <w:sz w:val="22"/>
          <w:szCs w:val="22"/>
        </w:rPr>
      </w:pPr>
    </w:p>
    <w:p w14:paraId="6E3D9F05"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212C09" w:rsidRDefault="008F30DE" w:rsidP="00BC0C51">
      <w:pPr>
        <w:widowControl w:val="0"/>
        <w:spacing w:before="240" w:after="240" w:line="300" w:lineRule="auto"/>
        <w:jc w:val="center"/>
        <w:rPr>
          <w:rFonts w:asciiTheme="minorHAnsi" w:hAnsiTheme="minorHAnsi" w:cstheme="minorHAnsi"/>
          <w:b/>
          <w:bCs/>
          <w:sz w:val="22"/>
          <w:szCs w:val="22"/>
        </w:rPr>
      </w:pPr>
      <w:r w:rsidRPr="00212C09">
        <w:rPr>
          <w:rFonts w:asciiTheme="minorHAnsi" w:hAnsiTheme="minorHAnsi" w:cstheme="minorHAnsi"/>
          <w:sz w:val="22"/>
          <w:szCs w:val="22"/>
        </w:rPr>
        <w:br w:type="page"/>
      </w:r>
      <w:r w:rsidR="00BC0C51" w:rsidRPr="00212C09">
        <w:rPr>
          <w:rFonts w:ascii="Calibri" w:eastAsia="MS Mincho" w:hAnsi="Calibri" w:cs="Calibri"/>
          <w:b/>
          <w:smallCaps/>
          <w:sz w:val="22"/>
          <w:szCs w:val="22"/>
          <w:lang w:eastAsia="ja-JP"/>
        </w:rPr>
        <w:lastRenderedPageBreak/>
        <w:t>Instrumento Particular de Alienação Fiduciária de Imóveis em Garantia e Outras Avenças</w:t>
      </w:r>
    </w:p>
    <w:p w14:paraId="4BFA22AC" w14:textId="2D9E4BDD" w:rsidR="00FB1385" w:rsidRPr="00212C09" w:rsidRDefault="0021785D" w:rsidP="0021785D">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Partes</w:t>
      </w:r>
    </w:p>
    <w:p w14:paraId="5902C09F" w14:textId="7F74A24B" w:rsidR="00E8290D" w:rsidRPr="00212C09" w:rsidRDefault="00BC0C51" w:rsidP="00E8290D">
      <w:pPr>
        <w:pStyle w:val="PargrafodaLista"/>
        <w:widowControl w:val="0"/>
        <w:tabs>
          <w:tab w:val="left" w:pos="567"/>
          <w:tab w:val="left" w:pos="851"/>
        </w:tabs>
        <w:spacing w:before="240" w:after="240" w:line="300" w:lineRule="auto"/>
        <w:ind w:left="0"/>
        <w:jc w:val="both"/>
        <w:rPr>
          <w:rFonts w:ascii="Calibri" w:hAnsi="Calibri" w:cs="Calibr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212C09">
        <w:rPr>
          <w:rFonts w:ascii="Calibri" w:hAnsi="Calibri" w:cs="Calibri"/>
          <w:b/>
          <w:sz w:val="22"/>
          <w:szCs w:val="22"/>
        </w:rPr>
        <w:t>Vanguarda Engenharia Ltda.</w:t>
      </w:r>
      <w:bookmarkEnd w:id="1"/>
      <w:r w:rsidRPr="00212C09">
        <w:rPr>
          <w:rFonts w:ascii="Calibri" w:hAnsi="Calibri" w:cs="Calibri"/>
          <w:bCs/>
          <w:sz w:val="22"/>
          <w:szCs w:val="22"/>
        </w:rPr>
        <w:t>, sociedade com sede na Avenida Senador Area Leão, nº 1398, Jockey Clube, CEP 64049-110, Teresina, PI, inscrita no CNPJ sob o n.º 05.248.587/0001-76</w:t>
      </w:r>
      <w:r w:rsidR="00E8290D" w:rsidRPr="00212C09">
        <w:rPr>
          <w:rFonts w:ascii="Calibri" w:hAnsi="Calibri" w:cs="Calibri"/>
          <w:sz w:val="22"/>
          <w:szCs w:val="22"/>
        </w:rPr>
        <w:t>, neste ato representada de acordo com seus atos societários constitutivos, na qualidade de Devedora e Fiduciante (“</w:t>
      </w:r>
      <w:r w:rsidRPr="00212C09">
        <w:rPr>
          <w:rFonts w:ascii="Calibri" w:hAnsi="Calibri" w:cs="Calibri"/>
          <w:b/>
          <w:bCs/>
          <w:sz w:val="22"/>
          <w:szCs w:val="22"/>
        </w:rPr>
        <w:t>Vanguarda</w:t>
      </w:r>
      <w:r w:rsidR="00E8290D" w:rsidRPr="00212C09">
        <w:rPr>
          <w:rFonts w:ascii="Calibri" w:hAnsi="Calibri" w:cs="Calibri"/>
          <w:sz w:val="22"/>
          <w:szCs w:val="22"/>
        </w:rPr>
        <w:t>”);</w:t>
      </w:r>
      <w:r w:rsidR="00A43B07" w:rsidRPr="00212C09">
        <w:rPr>
          <w:rFonts w:ascii="Calibri" w:hAnsi="Calibri" w:cs="Calibri"/>
          <w:sz w:val="22"/>
          <w:szCs w:val="22"/>
        </w:rPr>
        <w:t xml:space="preserve"> e</w:t>
      </w:r>
    </w:p>
    <w:p w14:paraId="6A5FB8E5" w14:textId="5A1F3E2D" w:rsidR="00A43B07" w:rsidRPr="00212C09" w:rsidRDefault="00D77979" w:rsidP="00A43B07">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color w:val="000000" w:themeColor="text1"/>
          <w:sz w:val="22"/>
          <w:szCs w:val="22"/>
        </w:rPr>
        <w:t xml:space="preserve">, sociedade com sede na Rua Iguatemi, n.º 192, </w:t>
      </w:r>
      <w:proofErr w:type="gramStart"/>
      <w:r w:rsidRPr="00212C09">
        <w:rPr>
          <w:rFonts w:ascii="Calibri" w:hAnsi="Calibri" w:cs="Calibri"/>
          <w:color w:val="000000" w:themeColor="text1"/>
          <w:sz w:val="22"/>
          <w:szCs w:val="22"/>
        </w:rPr>
        <w:t>Conjunto</w:t>
      </w:r>
      <w:proofErr w:type="gramEnd"/>
      <w:r w:rsidRPr="00212C09">
        <w:rPr>
          <w:rFonts w:ascii="Calibri" w:hAnsi="Calibri" w:cs="Calibri"/>
          <w:color w:val="000000" w:themeColor="text1"/>
          <w:sz w:val="22"/>
          <w:szCs w:val="22"/>
        </w:rPr>
        <w:t xml:space="preserve"> 152, Itaim Bibi, CEP 01.451-010, São Paulo, SP, inscrita no CNPJ sob o n.º 31.468.139/0001-98</w:t>
      </w:r>
      <w:r w:rsidRPr="00212C09">
        <w:rPr>
          <w:rFonts w:ascii="Calibri" w:hAnsi="Calibri" w:cs="Calibri"/>
          <w:sz w:val="22"/>
          <w:szCs w:val="22"/>
        </w:rPr>
        <w:t>, neste ato representada de acordo com seus atos societários constitutivos, na qualidade de Securitizadora e Fiduciária (“</w:t>
      </w:r>
      <w:r w:rsidRPr="00212C09">
        <w:rPr>
          <w:rFonts w:ascii="Calibri" w:hAnsi="Calibri" w:cs="Calibri"/>
          <w:b/>
          <w:bCs/>
          <w:sz w:val="22"/>
          <w:szCs w:val="22"/>
        </w:rPr>
        <w:t>Casa de Pedra</w:t>
      </w:r>
      <w:r w:rsidRPr="00212C09">
        <w:rPr>
          <w:rFonts w:ascii="Calibri" w:hAnsi="Calibri" w:cs="Calibri"/>
          <w:sz w:val="22"/>
          <w:szCs w:val="22"/>
        </w:rPr>
        <w:t>”</w:t>
      </w:r>
      <w:r w:rsidR="00BC0C51" w:rsidRPr="00212C09">
        <w:rPr>
          <w:rFonts w:ascii="Calibri" w:hAnsi="Calibri" w:cs="Calibri"/>
          <w:sz w:val="22"/>
          <w:szCs w:val="22"/>
        </w:rPr>
        <w:t xml:space="preserve"> ou “</w:t>
      </w:r>
      <w:r w:rsidR="00BC0C51" w:rsidRPr="00212C09">
        <w:rPr>
          <w:rFonts w:ascii="Calibri" w:hAnsi="Calibri" w:cs="Calibri"/>
          <w:b/>
          <w:bCs/>
          <w:sz w:val="22"/>
          <w:szCs w:val="22"/>
        </w:rPr>
        <w:t>CPSec</w:t>
      </w:r>
      <w:r w:rsidR="00BC0C51" w:rsidRPr="00212C09">
        <w:rPr>
          <w:rFonts w:ascii="Calibri" w:hAnsi="Calibri" w:cs="Calibri"/>
          <w:sz w:val="22"/>
          <w:szCs w:val="22"/>
        </w:rPr>
        <w:t>”</w:t>
      </w:r>
      <w:r w:rsidRPr="00212C09">
        <w:rPr>
          <w:rFonts w:ascii="Calibri" w:hAnsi="Calibri" w:cs="Calibri"/>
          <w:sz w:val="22"/>
          <w:szCs w:val="22"/>
        </w:rPr>
        <w:t>).</w:t>
      </w:r>
    </w:p>
    <w:bookmarkEnd w:id="2"/>
    <w:bookmarkEnd w:id="3"/>
    <w:bookmarkEnd w:id="4"/>
    <w:bookmarkEnd w:id="5"/>
    <w:bookmarkEnd w:id="6"/>
    <w:bookmarkEnd w:id="7"/>
    <w:p w14:paraId="430C2012" w14:textId="38830E9C" w:rsidR="00B379BD" w:rsidRPr="00212C09" w:rsidRDefault="0021785D" w:rsidP="00FD50A3">
      <w:pPr>
        <w:pStyle w:val="PargrafodaLista"/>
        <w:widowControl w:val="0"/>
        <w:tabs>
          <w:tab w:val="left" w:pos="567"/>
          <w:tab w:val="left" w:pos="851"/>
        </w:tabs>
        <w:spacing w:before="240" w:after="240" w:line="300" w:lineRule="auto"/>
        <w:ind w:left="0"/>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Termos Definidos e Regras de Interpretação</w:t>
      </w:r>
    </w:p>
    <w:p w14:paraId="60514790" w14:textId="77777777" w:rsidR="00024A99" w:rsidRPr="00212C09"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212C09">
        <w:rPr>
          <w:rFonts w:asciiTheme="minorHAnsi" w:hAnsiTheme="minorHAnsi" w:cstheme="minorHAnsi"/>
          <w:sz w:val="22"/>
          <w:szCs w:val="22"/>
          <w:u w:val="single"/>
        </w:rPr>
        <w:t>Definições</w:t>
      </w:r>
      <w:r w:rsidRPr="00212C09">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212C09">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52171F" w:rsidRPr="00212C09" w14:paraId="72F9E3F4" w14:textId="77777777" w:rsidTr="00A22D15">
        <w:tc>
          <w:tcPr>
            <w:tcW w:w="3397" w:type="dxa"/>
            <w:tcBorders>
              <w:top w:val="single" w:sz="4" w:space="0" w:color="auto"/>
              <w:left w:val="single" w:sz="4" w:space="0" w:color="auto"/>
              <w:bottom w:val="single" w:sz="4" w:space="0" w:color="auto"/>
              <w:right w:val="single" w:sz="4" w:space="0" w:color="auto"/>
            </w:tcBorders>
          </w:tcPr>
          <w:p w14:paraId="043996C3" w14:textId="77777777" w:rsidR="0052171F" w:rsidRPr="00212C09" w:rsidRDefault="0052171F" w:rsidP="00A2171A">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30597568" w14:textId="77777777" w:rsidR="0052171F" w:rsidRPr="00212C09" w:rsidRDefault="0052171F" w:rsidP="00A2171A">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São os respectivos adquirentes das Unidades, nos termos de cada Contrato de Venda e Compra.</w:t>
            </w:r>
          </w:p>
        </w:tc>
      </w:tr>
      <w:tr w:rsidR="0052171F" w:rsidRPr="00212C09" w14:paraId="72BA1462" w14:textId="77777777" w:rsidTr="00A22D15">
        <w:tc>
          <w:tcPr>
            <w:tcW w:w="3397" w:type="dxa"/>
            <w:tcBorders>
              <w:top w:val="single" w:sz="4" w:space="0" w:color="auto"/>
              <w:left w:val="single" w:sz="4" w:space="0" w:color="auto"/>
              <w:bottom w:val="single" w:sz="4" w:space="0" w:color="auto"/>
              <w:right w:val="single" w:sz="4" w:space="0" w:color="auto"/>
            </w:tcBorders>
          </w:tcPr>
          <w:p w14:paraId="77AB0B49" w14:textId="77777777" w:rsidR="0052171F" w:rsidRPr="00212C09" w:rsidRDefault="0052171F" w:rsidP="006E3CA6">
            <w:pPr>
              <w:spacing w:before="120" w:after="120" w:line="300" w:lineRule="auto"/>
              <w:rPr>
                <w:rFonts w:asciiTheme="minorHAnsi" w:hAnsiTheme="minorHAnsi" w:cstheme="minorHAnsi"/>
                <w:b/>
                <w:bCs/>
                <w:sz w:val="22"/>
                <w:szCs w:val="22"/>
              </w:rPr>
            </w:pPr>
            <w:r w:rsidRPr="00212C09">
              <w:rPr>
                <w:rFonts w:ascii="Calibri" w:hAnsi="Calibri" w:cs="Calibr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77DCF543" w14:textId="77777777" w:rsidR="0052171F" w:rsidRPr="00212C09" w:rsidRDefault="0052171F" w:rsidP="006E3CA6">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52171F" w:rsidRPr="00212C09" w14:paraId="67DB4F0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ACD5FB" w14:textId="77777777" w:rsidR="0052171F" w:rsidRPr="00212C09" w:rsidRDefault="0052171F" w:rsidP="006E3CA6">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6C99EB0D" w14:textId="77777777" w:rsidR="0052171F" w:rsidRPr="00212C09" w:rsidRDefault="0052171F" w:rsidP="006E3CA6">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A </w:t>
            </w:r>
            <w:r w:rsidRPr="00212C09">
              <w:rPr>
                <w:rFonts w:ascii="Calibri" w:hAnsi="Calibri" w:cs="Calibri"/>
                <w:b/>
                <w:bCs/>
                <w:sz w:val="22"/>
                <w:szCs w:val="22"/>
              </w:rPr>
              <w:t>Simplific Pavarini Distribuidora de Títulos e Valores Mobiliários Ltda.</w:t>
            </w:r>
            <w:r w:rsidRPr="00212C09">
              <w:rPr>
                <w:rFonts w:ascii="Calibri" w:hAnsi="Calibri" w:cs="Calibri"/>
                <w:sz w:val="22"/>
                <w:szCs w:val="22"/>
              </w:rPr>
              <w:t>, sociedade empresária limitada, atuando por sua filial na Rua Joaquim Floriano n.º 466, bloco B, conjunto 1401, Itaim Bibi, São Paulo, SP, CEP 04534-005, inscrita no CNPJ sob o n.º 15.227.994/0004-01.</w:t>
            </w:r>
          </w:p>
        </w:tc>
      </w:tr>
      <w:tr w:rsidR="0052171F" w:rsidRPr="00212C09" w14:paraId="572DC55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372A7D0" w14:textId="77777777" w:rsidR="0052171F" w:rsidRPr="00212C09" w:rsidRDefault="0052171F" w:rsidP="002B4243">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“Alienação(</w:t>
            </w:r>
            <w:proofErr w:type="spellStart"/>
            <w:r w:rsidRPr="00212C09">
              <w:rPr>
                <w:rFonts w:ascii="Calibri" w:hAnsi="Calibri" w:cs="Calibri"/>
                <w:b/>
                <w:bCs/>
                <w:sz w:val="22"/>
                <w:szCs w:val="22"/>
              </w:rPr>
              <w:t>ões</w:t>
            </w:r>
            <w:proofErr w:type="spellEnd"/>
            <w:r w:rsidRPr="00212C09">
              <w:rPr>
                <w:rFonts w:ascii="Calibri" w:hAnsi="Calibri" w:cs="Calibri"/>
                <w:b/>
                <w:bCs/>
                <w:sz w:val="22"/>
                <w:szCs w:val="22"/>
              </w:rPr>
              <w:t>) Fiduciária(s) de Imóvel(</w:t>
            </w:r>
            <w:proofErr w:type="spellStart"/>
            <w:r w:rsidRPr="00212C09">
              <w:rPr>
                <w:rFonts w:ascii="Calibri" w:hAnsi="Calibri" w:cs="Calibri"/>
                <w:b/>
                <w:bCs/>
                <w:sz w:val="22"/>
                <w:szCs w:val="22"/>
              </w:rPr>
              <w:t>is</w:t>
            </w:r>
            <w:proofErr w:type="spellEnd"/>
            <w:r w:rsidRPr="00212C09">
              <w:rPr>
                <w:rFonts w:ascii="Calibri" w:hAnsi="Calibri" w:cs="Calibri"/>
                <w:b/>
                <w:bCs/>
                <w:sz w:val="22"/>
                <w:szCs w:val="22"/>
              </w:rPr>
              <w:t>)” ou “AFI”</w:t>
            </w:r>
          </w:p>
        </w:tc>
        <w:tc>
          <w:tcPr>
            <w:tcW w:w="6237" w:type="dxa"/>
            <w:tcBorders>
              <w:top w:val="single" w:sz="4" w:space="0" w:color="auto"/>
              <w:left w:val="single" w:sz="4" w:space="0" w:color="auto"/>
              <w:bottom w:val="single" w:sz="4" w:space="0" w:color="auto"/>
              <w:right w:val="single" w:sz="4" w:space="0" w:color="auto"/>
            </w:tcBorders>
            <w:hideMark/>
          </w:tcPr>
          <w:p w14:paraId="409CB738" w14:textId="77777777" w:rsidR="0052171F" w:rsidRPr="00212C09" w:rsidRDefault="0052171F" w:rsidP="002B424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A(s) alienação(</w:t>
            </w:r>
            <w:proofErr w:type="spellStart"/>
            <w:r w:rsidRPr="00212C09">
              <w:rPr>
                <w:rFonts w:ascii="Calibri" w:hAnsi="Calibri" w:cs="Calibri"/>
                <w:sz w:val="22"/>
                <w:szCs w:val="22"/>
              </w:rPr>
              <w:t>ões</w:t>
            </w:r>
            <w:proofErr w:type="spellEnd"/>
            <w:r w:rsidRPr="00212C09">
              <w:rPr>
                <w:rFonts w:ascii="Calibri" w:hAnsi="Calibri" w:cs="Calibri"/>
                <w:sz w:val="22"/>
                <w:szCs w:val="22"/>
              </w:rPr>
              <w:t>) fiduciária(s) sobre o(s) Imóvel(</w:t>
            </w:r>
            <w:proofErr w:type="spellStart"/>
            <w:r w:rsidRPr="00212C09">
              <w:rPr>
                <w:rFonts w:ascii="Calibri" w:hAnsi="Calibri" w:cs="Calibri"/>
                <w:sz w:val="22"/>
                <w:szCs w:val="22"/>
              </w:rPr>
              <w:t>is</w:t>
            </w:r>
            <w:proofErr w:type="spellEnd"/>
            <w:r w:rsidRPr="00212C09">
              <w:rPr>
                <w:rFonts w:ascii="Calibri" w:hAnsi="Calibri" w:cs="Calibri"/>
                <w:sz w:val="22"/>
                <w:szCs w:val="22"/>
              </w:rPr>
              <w:t>) Garantia, que será(</w:t>
            </w:r>
            <w:proofErr w:type="spellStart"/>
            <w:r w:rsidRPr="00212C09">
              <w:rPr>
                <w:rFonts w:ascii="Calibri" w:hAnsi="Calibri" w:cs="Calibri"/>
                <w:sz w:val="22"/>
                <w:szCs w:val="22"/>
              </w:rPr>
              <w:t>ão</w:t>
            </w:r>
            <w:proofErr w:type="spellEnd"/>
            <w:r w:rsidRPr="00212C09">
              <w:rPr>
                <w:rFonts w:ascii="Calibri" w:hAnsi="Calibri" w:cs="Calibri"/>
                <w:sz w:val="22"/>
                <w:szCs w:val="22"/>
              </w:rPr>
              <w:t>) constituída(s) para assegurar o cumprimento das Obrigações Garantidas, nos termos do Lastro e do(s) Contrato(s) de AFI.</w:t>
            </w:r>
          </w:p>
        </w:tc>
      </w:tr>
      <w:tr w:rsidR="0052171F" w:rsidRPr="00212C09" w14:paraId="2EC6525E" w14:textId="77777777" w:rsidTr="00A22D15">
        <w:tc>
          <w:tcPr>
            <w:tcW w:w="3397" w:type="dxa"/>
            <w:tcBorders>
              <w:top w:val="single" w:sz="4" w:space="0" w:color="auto"/>
              <w:left w:val="single" w:sz="4" w:space="0" w:color="auto"/>
              <w:bottom w:val="single" w:sz="4" w:space="0" w:color="auto"/>
              <w:right w:val="single" w:sz="4" w:space="0" w:color="auto"/>
            </w:tcBorders>
          </w:tcPr>
          <w:p w14:paraId="11F7BCCC" w14:textId="77777777" w:rsidR="0052171F" w:rsidRPr="00212C09" w:rsidRDefault="0052171F" w:rsidP="006E3CA6">
            <w:pPr>
              <w:spacing w:before="120" w:after="120" w:line="300" w:lineRule="auto"/>
              <w:rPr>
                <w:rFonts w:ascii="Calibri" w:hAnsi="Calibri" w:cs="Calibri"/>
                <w:b/>
                <w:bCs/>
                <w:sz w:val="22"/>
                <w:szCs w:val="22"/>
              </w:rPr>
            </w:pPr>
            <w:r w:rsidRPr="00212C09">
              <w:rPr>
                <w:rFonts w:ascii="Calibri" w:hAnsi="Calibri" w:cs="Calibr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6812A810" w14:textId="77777777" w:rsidR="0052171F" w:rsidRPr="00212C09" w:rsidRDefault="0052171F" w:rsidP="006E3CA6">
            <w:pPr>
              <w:spacing w:before="120" w:after="120" w:line="300" w:lineRule="auto"/>
              <w:jc w:val="both"/>
              <w:rPr>
                <w:rFonts w:ascii="Calibri" w:hAnsi="Calibri" w:cs="Calibri"/>
                <w:sz w:val="22"/>
                <w:szCs w:val="22"/>
              </w:rPr>
            </w:pPr>
            <w:r w:rsidRPr="00212C09">
              <w:rPr>
                <w:rFonts w:ascii="Calibri" w:hAnsi="Calibri" w:cs="Calibri"/>
                <w:sz w:val="22"/>
                <w:szCs w:val="22"/>
              </w:rPr>
              <w:t xml:space="preserve">A </w:t>
            </w:r>
            <w:r w:rsidRPr="00212C09">
              <w:rPr>
                <w:rFonts w:ascii="Calibri" w:hAnsi="Calibri" w:cs="Calibri"/>
                <w:b/>
                <w:bCs/>
                <w:sz w:val="22"/>
                <w:szCs w:val="22"/>
              </w:rPr>
              <w:t>Associação Brasileira das Entidades dos Mercados Financeiro e de Capitais - ANBIMA</w:t>
            </w:r>
            <w:r w:rsidRPr="00212C09">
              <w:rPr>
                <w:rFonts w:ascii="Calibri" w:hAnsi="Calibri" w:cs="Calibri"/>
                <w:sz w:val="22"/>
                <w:szCs w:val="22"/>
              </w:rPr>
              <w:t xml:space="preserve">, pessoa jurídica de direito privado com sede na Praia de Botafogo, n.º 501, Bloco II, </w:t>
            </w:r>
            <w:proofErr w:type="gramStart"/>
            <w:r w:rsidRPr="00212C09">
              <w:rPr>
                <w:rFonts w:ascii="Calibri" w:hAnsi="Calibri" w:cs="Calibri"/>
                <w:sz w:val="22"/>
                <w:szCs w:val="22"/>
              </w:rPr>
              <w:t>Conjunto</w:t>
            </w:r>
            <w:proofErr w:type="gramEnd"/>
            <w:r w:rsidRPr="00212C09">
              <w:rPr>
                <w:rFonts w:ascii="Calibri" w:hAnsi="Calibri" w:cs="Calibri"/>
                <w:sz w:val="22"/>
                <w:szCs w:val="22"/>
              </w:rPr>
              <w:t xml:space="preserve"> 704, CEP 22.250-</w:t>
            </w:r>
            <w:r w:rsidRPr="00212C09">
              <w:rPr>
                <w:rFonts w:ascii="Calibri" w:hAnsi="Calibri" w:cs="Calibri"/>
                <w:sz w:val="22"/>
                <w:szCs w:val="22"/>
              </w:rPr>
              <w:lastRenderedPageBreak/>
              <w:t>042, Rio de Janeiro, RJ, inscrita no CNPJ sob o nº 34.271.171/0001-77.</w:t>
            </w:r>
          </w:p>
        </w:tc>
      </w:tr>
      <w:tr w:rsidR="0052171F" w:rsidRPr="00212C09" w14:paraId="624CE6DB" w14:textId="77777777" w:rsidTr="00A22D15">
        <w:tc>
          <w:tcPr>
            <w:tcW w:w="3397" w:type="dxa"/>
            <w:tcBorders>
              <w:top w:val="single" w:sz="4" w:space="0" w:color="auto"/>
              <w:left w:val="single" w:sz="4" w:space="0" w:color="auto"/>
              <w:bottom w:val="single" w:sz="4" w:space="0" w:color="auto"/>
              <w:right w:val="single" w:sz="4" w:space="0" w:color="auto"/>
            </w:tcBorders>
          </w:tcPr>
          <w:p w14:paraId="0952B0DA" w14:textId="77777777" w:rsidR="0052171F" w:rsidRPr="00212C09" w:rsidRDefault="0052171F" w:rsidP="006E3CA6">
            <w:pPr>
              <w:spacing w:before="120" w:after="120" w:line="300" w:lineRule="auto"/>
              <w:rPr>
                <w:rFonts w:asciiTheme="minorHAnsi" w:hAnsiTheme="minorHAnsi" w:cstheme="minorHAnsi"/>
                <w:b/>
                <w:sz w:val="22"/>
                <w:szCs w:val="22"/>
              </w:rPr>
            </w:pPr>
            <w:r w:rsidRPr="00212C09">
              <w:rPr>
                <w:rFonts w:ascii="Calibri" w:hAnsi="Calibri" w:cs="Calibr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4457405C" w14:textId="77777777" w:rsidR="0052171F" w:rsidRPr="00212C09" w:rsidRDefault="0052171F" w:rsidP="006E3CA6">
            <w:pPr>
              <w:tabs>
                <w:tab w:val="left" w:pos="1134"/>
              </w:tabs>
              <w:spacing w:before="120" w:after="120" w:line="300" w:lineRule="auto"/>
              <w:jc w:val="both"/>
              <w:rPr>
                <w:rFonts w:asciiTheme="minorHAnsi" w:hAnsiTheme="minorHAnsi" w:cstheme="minorHAnsi"/>
                <w:sz w:val="22"/>
                <w:szCs w:val="22"/>
              </w:rPr>
            </w:pPr>
            <w:r w:rsidRPr="00212C09">
              <w:rPr>
                <w:rFonts w:ascii="Calibri" w:hAnsi="Calibri" w:cs="Calibri"/>
                <w:bCs/>
                <w:sz w:val="22"/>
                <w:szCs w:val="22"/>
              </w:rPr>
              <w:t>A atualização monetária, com base na variação positiva acumulada do Índice Nacional de Custo da Construção – Disponibilidade Interna, divulgado pela Fundação Getúlio Vargas</w:t>
            </w:r>
          </w:p>
        </w:tc>
      </w:tr>
      <w:tr w:rsidR="0052171F" w:rsidRPr="00212C09" w14:paraId="65C20DA4" w14:textId="77777777" w:rsidTr="00A22D15">
        <w:tc>
          <w:tcPr>
            <w:tcW w:w="3397" w:type="dxa"/>
            <w:tcBorders>
              <w:top w:val="single" w:sz="4" w:space="0" w:color="auto"/>
              <w:left w:val="single" w:sz="4" w:space="0" w:color="auto"/>
              <w:bottom w:val="single" w:sz="4" w:space="0" w:color="auto"/>
              <w:right w:val="single" w:sz="4" w:space="0" w:color="auto"/>
            </w:tcBorders>
          </w:tcPr>
          <w:p w14:paraId="3B414CCE" w14:textId="77777777" w:rsidR="0052171F" w:rsidRPr="00212C09" w:rsidRDefault="0052171F" w:rsidP="00D77979">
            <w:pPr>
              <w:spacing w:before="120" w:after="120" w:line="300" w:lineRule="auto"/>
              <w:rPr>
                <w:rFonts w:ascii="Calibri" w:hAnsi="Calibri" w:cs="Calibri"/>
                <w:b/>
                <w:bCs/>
                <w:sz w:val="22"/>
                <w:szCs w:val="22"/>
              </w:rPr>
            </w:pPr>
            <w:r w:rsidRPr="00212C09">
              <w:rPr>
                <w:rFonts w:ascii="Calibri" w:hAnsi="Calibri" w:cs="Calibr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532C4E3B" w14:textId="77777777" w:rsidR="0052171F" w:rsidRPr="00212C09" w:rsidRDefault="0052171F" w:rsidP="00D77979">
            <w:pPr>
              <w:spacing w:before="120" w:after="120" w:line="300" w:lineRule="auto"/>
              <w:jc w:val="both"/>
              <w:rPr>
                <w:rFonts w:ascii="Calibri" w:hAnsi="Calibri" w:cs="Calibri"/>
                <w:sz w:val="22"/>
                <w:szCs w:val="22"/>
              </w:rPr>
            </w:pPr>
            <w:r w:rsidRPr="00212C09">
              <w:rPr>
                <w:rFonts w:ascii="Calibri" w:hAnsi="Calibri" w:cs="Calibri"/>
                <w:sz w:val="22"/>
                <w:szCs w:val="22"/>
              </w:rPr>
              <w:t>A garantia fidejussória prestada pelo(s) Avalista(s) para assegurar o cumprimento das Obrigações Garantidas, nos termos da CCB.</w:t>
            </w:r>
          </w:p>
        </w:tc>
      </w:tr>
      <w:tr w:rsidR="0052171F" w:rsidRPr="00212C09" w14:paraId="50DC4FDB" w14:textId="77777777" w:rsidTr="00A22D15">
        <w:tc>
          <w:tcPr>
            <w:tcW w:w="3397" w:type="dxa"/>
            <w:tcBorders>
              <w:top w:val="single" w:sz="4" w:space="0" w:color="auto"/>
              <w:left w:val="single" w:sz="4" w:space="0" w:color="auto"/>
              <w:bottom w:val="single" w:sz="4" w:space="0" w:color="auto"/>
              <w:right w:val="single" w:sz="4" w:space="0" w:color="auto"/>
            </w:tcBorders>
          </w:tcPr>
          <w:p w14:paraId="60922F1B" w14:textId="77777777" w:rsidR="0052171F" w:rsidRPr="00212C09" w:rsidRDefault="0052171F" w:rsidP="00D77979">
            <w:pPr>
              <w:spacing w:before="120" w:after="120" w:line="300" w:lineRule="auto"/>
              <w:rPr>
                <w:rFonts w:ascii="Calibri" w:hAnsi="Calibri" w:cs="Calibri"/>
                <w:b/>
                <w:bCs/>
                <w:sz w:val="22"/>
                <w:szCs w:val="22"/>
              </w:rPr>
            </w:pPr>
            <w:r w:rsidRPr="00212C09">
              <w:rPr>
                <w:rFonts w:ascii="Calibri" w:hAnsi="Calibri" w:cs="Calibr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6326198A" w14:textId="77777777" w:rsidR="0052171F" w:rsidRPr="00212C09" w:rsidRDefault="0052171F" w:rsidP="00D77979">
            <w:pPr>
              <w:spacing w:before="120" w:after="120" w:line="300" w:lineRule="auto"/>
              <w:jc w:val="both"/>
              <w:rPr>
                <w:rFonts w:ascii="Calibri" w:hAnsi="Calibri" w:cs="Calibri"/>
                <w:sz w:val="22"/>
                <w:szCs w:val="22"/>
              </w:rPr>
            </w:pPr>
            <w:r w:rsidRPr="00212C09">
              <w:rPr>
                <w:rFonts w:ascii="Calibri" w:hAnsi="Calibri" w:cs="Calibri"/>
                <w:sz w:val="22"/>
                <w:szCs w:val="22"/>
              </w:rPr>
              <w:t>É qualquer pessoa (física ou jurídica) que constitua Aval. Para os fins deste instrumento, essa(s) pessoa(s) é(são):</w:t>
            </w:r>
          </w:p>
          <w:p w14:paraId="47AEB134" w14:textId="77777777" w:rsidR="0052171F" w:rsidRPr="00212C09" w:rsidRDefault="0052171F"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212C09">
              <w:rPr>
                <w:rFonts w:ascii="Calibri" w:hAnsi="Calibri" w:cs="Calibri"/>
                <w:b/>
                <w:sz w:val="22"/>
                <w:szCs w:val="22"/>
              </w:rPr>
              <w:t>JIVAGO DE CASTRO RAMALHO</w:t>
            </w:r>
            <w:r w:rsidRPr="00212C09">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Pr="00212C09">
              <w:rPr>
                <w:rFonts w:ascii="Calibri" w:hAnsi="Calibri" w:cs="Calibri"/>
                <w:bCs/>
                <w:sz w:val="22"/>
                <w:szCs w:val="22"/>
              </w:rPr>
              <w:t>Verbicaro</w:t>
            </w:r>
            <w:proofErr w:type="spellEnd"/>
            <w:r w:rsidRPr="00212C09">
              <w:rPr>
                <w:rFonts w:ascii="Calibri" w:hAnsi="Calibri" w:cs="Calibri"/>
                <w:bCs/>
                <w:sz w:val="22"/>
                <w:szCs w:val="22"/>
              </w:rPr>
              <w:t xml:space="preserve"> Castro, residente e domiciliado na Avenida Rio Poti, n.º 1.685, Apto. 1.402, Ed. Jardim Positano, Bairro Fátima, CEP 64.049-410, Teresina/PI</w:t>
            </w:r>
            <w:r w:rsidRPr="00212C09">
              <w:rPr>
                <w:rFonts w:ascii="Calibri" w:hAnsi="Calibri" w:cs="Calibri"/>
                <w:sz w:val="22"/>
                <w:szCs w:val="22"/>
              </w:rPr>
              <w:t>; e</w:t>
            </w:r>
          </w:p>
          <w:p w14:paraId="13D0EB37" w14:textId="77777777" w:rsidR="0052171F" w:rsidRPr="00212C09" w:rsidRDefault="0052171F"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212C09">
              <w:rPr>
                <w:rFonts w:ascii="Calibri" w:hAnsi="Calibri" w:cs="Calibri"/>
                <w:b/>
                <w:bCs/>
                <w:sz w:val="22"/>
                <w:szCs w:val="22"/>
              </w:rPr>
              <w:t>LAURA VERBICARO CASTRO</w:t>
            </w:r>
            <w:r w:rsidRPr="00212C09">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52171F" w:rsidRPr="00212C09" w14:paraId="3B62B444" w14:textId="77777777" w:rsidTr="00A22D15">
        <w:tc>
          <w:tcPr>
            <w:tcW w:w="3397" w:type="dxa"/>
            <w:tcBorders>
              <w:top w:val="single" w:sz="4" w:space="0" w:color="auto"/>
              <w:left w:val="single" w:sz="4" w:space="0" w:color="auto"/>
              <w:bottom w:val="single" w:sz="4" w:space="0" w:color="auto"/>
              <w:right w:val="single" w:sz="4" w:space="0" w:color="auto"/>
            </w:tcBorders>
          </w:tcPr>
          <w:p w14:paraId="2EF06B36" w14:textId="77777777" w:rsidR="0052171F" w:rsidRPr="00212C09" w:rsidRDefault="0052171F" w:rsidP="005E7473">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584DCA9C" w14:textId="77777777" w:rsidR="0052171F" w:rsidRPr="00212C09" w:rsidRDefault="0052171F" w:rsidP="005E7473">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Pr="00212C09">
              <w:rPr>
                <w:rFonts w:asciiTheme="minorHAnsi" w:hAnsiTheme="minorHAnsi" w:cstheme="minorHAnsi"/>
                <w:b/>
                <w:sz w:val="22"/>
                <w:szCs w:val="22"/>
              </w:rPr>
              <w:t xml:space="preserve">B3 S.A. – Brasil, Bolsa, Balcão – </w:t>
            </w:r>
            <w:r w:rsidRPr="00212C09">
              <w:rPr>
                <w:rFonts w:asciiTheme="minorHAnsi" w:hAnsiTheme="minorHAnsi" w:cstheme="minorHAnsi"/>
                <w:b/>
                <w:bCs/>
                <w:sz w:val="22"/>
                <w:szCs w:val="22"/>
              </w:rPr>
              <w:t>Balcão B3</w:t>
            </w:r>
            <w:r w:rsidRPr="00212C09">
              <w:rPr>
                <w:rFonts w:asciiTheme="minorHAnsi" w:hAnsiTheme="minorHAnsi" w:cstheme="minorHAnsi"/>
                <w:sz w:val="22"/>
                <w:szCs w:val="22"/>
              </w:rPr>
              <w:t xml:space="preserve">, instituição devidamente autorizada pelo Banco Central do Brasil para prestação de </w:t>
            </w:r>
            <w:r w:rsidRPr="00212C09">
              <w:rPr>
                <w:rFonts w:asciiTheme="minorHAnsi" w:hAnsiTheme="minorHAnsi" w:cstheme="minorHAnsi"/>
                <w:bCs/>
                <w:sz w:val="22"/>
                <w:szCs w:val="22"/>
              </w:rPr>
              <w:t>serviços</w:t>
            </w:r>
            <w:r w:rsidRPr="00212C09">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52171F" w:rsidRPr="00212C09" w14:paraId="42D8F270" w14:textId="77777777" w:rsidTr="009F5088">
        <w:tc>
          <w:tcPr>
            <w:tcW w:w="3397" w:type="dxa"/>
            <w:tcBorders>
              <w:top w:val="single" w:sz="4" w:space="0" w:color="auto"/>
              <w:left w:val="single" w:sz="4" w:space="0" w:color="auto"/>
              <w:bottom w:val="single" w:sz="4" w:space="0" w:color="auto"/>
              <w:right w:val="single" w:sz="4" w:space="0" w:color="auto"/>
            </w:tcBorders>
          </w:tcPr>
          <w:p w14:paraId="54AA5644" w14:textId="77777777" w:rsidR="0052171F" w:rsidRPr="00212C09" w:rsidRDefault="0052171F" w:rsidP="00D77979">
            <w:pPr>
              <w:spacing w:before="120" w:after="120" w:line="300" w:lineRule="auto"/>
              <w:rPr>
                <w:rFonts w:asciiTheme="minorHAnsi" w:hAnsiTheme="minorHAnsi" w:cstheme="minorHAnsi"/>
                <w:b/>
                <w:sz w:val="22"/>
                <w:szCs w:val="22"/>
              </w:rPr>
            </w:pPr>
            <w:r w:rsidRPr="00212C09">
              <w:rPr>
                <w:rFonts w:ascii="Calibri" w:hAnsi="Calibri" w:cs="Calibr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25BC4612" w14:textId="77777777" w:rsidR="0052171F" w:rsidRPr="00212C09" w:rsidRDefault="0052171F" w:rsidP="00D7797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boletim de subscrição dos CRI, cujo modelo integra os anexos do Termo de Securitização.</w:t>
            </w:r>
          </w:p>
        </w:tc>
      </w:tr>
      <w:tr w:rsidR="0052171F" w:rsidRPr="00212C09" w14:paraId="345FB201" w14:textId="77777777" w:rsidTr="009F5088">
        <w:tc>
          <w:tcPr>
            <w:tcW w:w="3397" w:type="dxa"/>
            <w:tcBorders>
              <w:top w:val="single" w:sz="4" w:space="0" w:color="auto"/>
              <w:left w:val="single" w:sz="4" w:space="0" w:color="auto"/>
              <w:bottom w:val="single" w:sz="4" w:space="0" w:color="auto"/>
              <w:right w:val="single" w:sz="4" w:space="0" w:color="auto"/>
            </w:tcBorders>
          </w:tcPr>
          <w:p w14:paraId="17D97A9F" w14:textId="77777777" w:rsidR="0052171F" w:rsidRPr="00212C09" w:rsidRDefault="0052171F" w:rsidP="00D7797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“CCB”</w:t>
            </w:r>
            <w:r>
              <w:rPr>
                <w:rFonts w:asciiTheme="minorHAnsi" w:hAnsiTheme="minorHAnsi" w:cstheme="minorHAnsi"/>
                <w:b/>
                <w:sz w:val="22"/>
                <w:szCs w:val="22"/>
              </w:rPr>
              <w:t xml:space="preserve"> ou</w:t>
            </w:r>
            <w:r w:rsidRPr="00212C09">
              <w:rPr>
                <w:rFonts w:asciiTheme="minorHAnsi" w:hAnsiTheme="minorHAnsi" w:cstheme="minorHAnsi"/>
                <w:b/>
                <w:sz w:val="22"/>
                <w:szCs w:val="22"/>
              </w:rPr>
              <w:t xml:space="preserve"> “Lastro”</w:t>
            </w:r>
          </w:p>
        </w:tc>
        <w:tc>
          <w:tcPr>
            <w:tcW w:w="6237" w:type="dxa"/>
            <w:tcBorders>
              <w:top w:val="single" w:sz="4" w:space="0" w:color="auto"/>
              <w:left w:val="single" w:sz="4" w:space="0" w:color="auto"/>
              <w:bottom w:val="single" w:sz="4" w:space="0" w:color="auto"/>
              <w:right w:val="single" w:sz="4" w:space="0" w:color="auto"/>
            </w:tcBorders>
          </w:tcPr>
          <w:p w14:paraId="0D41E7A1" w14:textId="77777777" w:rsidR="0052171F" w:rsidRPr="00212C09" w:rsidRDefault="0052171F" w:rsidP="00D7797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450</w:t>
            </w:r>
            <w:r w:rsidRPr="00212C09">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212C09">
              <w:rPr>
                <w:rFonts w:asciiTheme="minorHAnsi" w:hAnsiTheme="minorHAnsi" w:cstheme="minorHAnsi"/>
                <w:sz w:val="22"/>
                <w:szCs w:val="22"/>
              </w:rPr>
              <w:t xml:space="preserve"> (</w:t>
            </w:r>
            <w:r>
              <w:rPr>
                <w:rFonts w:asciiTheme="minorHAnsi" w:hAnsiTheme="minorHAnsi" w:cstheme="minorHAnsi"/>
                <w:sz w:val="22"/>
                <w:szCs w:val="22"/>
              </w:rPr>
              <w:t>quarenta e cinco milhões de reais</w:t>
            </w:r>
            <w:r w:rsidRPr="00212C09">
              <w:rPr>
                <w:rFonts w:asciiTheme="minorHAnsi" w:hAnsiTheme="minorHAnsi" w:cstheme="minorHAnsi"/>
                <w:sz w:val="22"/>
                <w:szCs w:val="22"/>
              </w:rPr>
              <w:t xml:space="preserve">), emitida nesta data pela </w:t>
            </w:r>
            <w:r>
              <w:rPr>
                <w:rFonts w:asciiTheme="minorHAnsi" w:hAnsiTheme="minorHAnsi" w:cstheme="minorHAnsi"/>
                <w:sz w:val="22"/>
                <w:szCs w:val="22"/>
              </w:rPr>
              <w:t>Devedora</w:t>
            </w:r>
            <w:r w:rsidRPr="00212C09">
              <w:rPr>
                <w:rFonts w:asciiTheme="minorHAnsi" w:hAnsiTheme="minorHAnsi" w:cstheme="minorHAnsi"/>
                <w:sz w:val="22"/>
                <w:szCs w:val="22"/>
              </w:rPr>
              <w:t xml:space="preserve"> em favor da Instituição Financeira.</w:t>
            </w:r>
          </w:p>
        </w:tc>
      </w:tr>
      <w:tr w:rsidR="0052171F" w:rsidRPr="00212C09" w14:paraId="683FBB58" w14:textId="77777777" w:rsidTr="00A22D15">
        <w:tc>
          <w:tcPr>
            <w:tcW w:w="3397" w:type="dxa"/>
            <w:tcBorders>
              <w:top w:val="single" w:sz="4" w:space="0" w:color="auto"/>
              <w:left w:val="single" w:sz="4" w:space="0" w:color="auto"/>
              <w:bottom w:val="single" w:sz="4" w:space="0" w:color="auto"/>
              <w:right w:val="single" w:sz="4" w:space="0" w:color="auto"/>
            </w:tcBorders>
          </w:tcPr>
          <w:p w14:paraId="563C91C6"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6CB148B8" w14:textId="77777777" w:rsidR="0052171F" w:rsidRPr="00212C09" w:rsidRDefault="0052171F" w:rsidP="00F0055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 Cédula de Crédito Imobiliário, representativa dos Créditos Imobiliários</w:t>
            </w:r>
            <w:r w:rsidRPr="009F5088">
              <w:rPr>
                <w:rFonts w:ascii="Calibri" w:hAnsi="Calibri" w:cs="Calibri"/>
                <w:color w:val="000000" w:themeColor="text1"/>
                <w:sz w:val="22"/>
                <w:szCs w:val="22"/>
              </w:rPr>
              <w:t>,</w:t>
            </w:r>
            <w:r w:rsidRPr="00212C09">
              <w:rPr>
                <w:rFonts w:ascii="Calibri" w:hAnsi="Calibri" w:cs="Calibri"/>
                <w:sz w:val="22"/>
                <w:szCs w:val="22"/>
              </w:rPr>
              <w:t xml:space="preserve"> emitida por meio da Escritura de Emissão de CCI.</w:t>
            </w:r>
          </w:p>
        </w:tc>
      </w:tr>
      <w:tr w:rsidR="0052171F" w:rsidRPr="00212C09" w14:paraId="5FE8ED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0030C96" w14:textId="77777777" w:rsidR="0052171F" w:rsidRPr="00212C09" w:rsidRDefault="0052171F" w:rsidP="003B1AAB">
            <w:pPr>
              <w:spacing w:before="120" w:after="120" w:line="300" w:lineRule="auto"/>
              <w:rPr>
                <w:rFonts w:asciiTheme="minorHAnsi" w:hAnsiTheme="minorHAnsi" w:cstheme="minorHAnsi"/>
                <w:b/>
                <w:sz w:val="22"/>
                <w:szCs w:val="22"/>
              </w:rPr>
            </w:pPr>
            <w:r w:rsidRPr="00212C09">
              <w:rPr>
                <w:rFonts w:ascii="Calibri" w:hAnsi="Calibri" w:cs="Calibri"/>
                <w:b/>
                <w:sz w:val="22"/>
                <w:szCs w:val="22"/>
              </w:rPr>
              <w:t>“Cessão(</w:t>
            </w:r>
            <w:proofErr w:type="spellStart"/>
            <w:r w:rsidRPr="00212C09">
              <w:rPr>
                <w:rFonts w:ascii="Calibri" w:hAnsi="Calibri" w:cs="Calibri"/>
                <w:b/>
                <w:sz w:val="22"/>
                <w:szCs w:val="22"/>
              </w:rPr>
              <w:t>ões</w:t>
            </w:r>
            <w:proofErr w:type="spellEnd"/>
            <w:r w:rsidRPr="00212C09">
              <w:rPr>
                <w:rFonts w:ascii="Calibri" w:hAnsi="Calibri" w:cs="Calibri"/>
                <w:b/>
                <w:sz w:val="22"/>
                <w:szCs w:val="22"/>
              </w:rPr>
              <w:t>)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4006CCBB" w14:textId="77777777" w:rsidR="0052171F" w:rsidRPr="00212C09" w:rsidRDefault="0052171F" w:rsidP="003B1AAB">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A(s) cessão(</w:t>
            </w:r>
            <w:proofErr w:type="spellStart"/>
            <w:r w:rsidRPr="00212C09">
              <w:rPr>
                <w:rFonts w:ascii="Calibri" w:hAnsi="Calibri" w:cs="Calibri"/>
                <w:sz w:val="22"/>
                <w:szCs w:val="22"/>
              </w:rPr>
              <w:t>ões</w:t>
            </w:r>
            <w:proofErr w:type="spellEnd"/>
            <w:r w:rsidRPr="00212C09">
              <w:rPr>
                <w:rFonts w:ascii="Calibri" w:hAnsi="Calibri" w:cs="Calibri"/>
                <w:sz w:val="22"/>
                <w:szCs w:val="22"/>
              </w:rPr>
              <w:t>) fiduciária(s) sobre os Direitos Creditórios, que será(</w:t>
            </w:r>
            <w:proofErr w:type="spellStart"/>
            <w:r w:rsidRPr="00212C09">
              <w:rPr>
                <w:rFonts w:ascii="Calibri" w:hAnsi="Calibri" w:cs="Calibri"/>
                <w:sz w:val="22"/>
                <w:szCs w:val="22"/>
              </w:rPr>
              <w:t>ão</w:t>
            </w:r>
            <w:proofErr w:type="spellEnd"/>
            <w:r w:rsidRPr="00212C09">
              <w:rPr>
                <w:rFonts w:ascii="Calibri" w:hAnsi="Calibri" w:cs="Calibri"/>
                <w:sz w:val="22"/>
                <w:szCs w:val="22"/>
              </w:rPr>
              <w:t xml:space="preserve">) constituída(s) para assegurar o cumprimento das </w:t>
            </w:r>
            <w:r w:rsidRPr="00212C09">
              <w:rPr>
                <w:rFonts w:ascii="Calibri" w:hAnsi="Calibri" w:cs="Calibri"/>
                <w:sz w:val="22"/>
                <w:szCs w:val="22"/>
              </w:rPr>
              <w:lastRenderedPageBreak/>
              <w:t>Obrigações Garantidas, nos termos do Lastro e do(s) Contrato(s) de CF.</w:t>
            </w:r>
          </w:p>
        </w:tc>
      </w:tr>
      <w:tr w:rsidR="0052171F" w:rsidRPr="00212C09" w14:paraId="1A93F05A" w14:textId="77777777" w:rsidTr="00A22D15">
        <w:tc>
          <w:tcPr>
            <w:tcW w:w="3397" w:type="dxa"/>
            <w:tcBorders>
              <w:top w:val="single" w:sz="4" w:space="0" w:color="auto"/>
              <w:left w:val="single" w:sz="4" w:space="0" w:color="auto"/>
              <w:bottom w:val="single" w:sz="4" w:space="0" w:color="auto"/>
              <w:right w:val="single" w:sz="4" w:space="0" w:color="auto"/>
            </w:tcBorders>
          </w:tcPr>
          <w:p w14:paraId="05F344EB" w14:textId="77777777" w:rsidR="0052171F" w:rsidRPr="00212C09" w:rsidRDefault="0052171F"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lastRenderedPageBreak/>
              <w:t>“CNPJ”</w:t>
            </w:r>
          </w:p>
        </w:tc>
        <w:tc>
          <w:tcPr>
            <w:tcW w:w="6237" w:type="dxa"/>
            <w:tcBorders>
              <w:top w:val="single" w:sz="4" w:space="0" w:color="auto"/>
              <w:left w:val="single" w:sz="4" w:space="0" w:color="auto"/>
              <w:bottom w:val="single" w:sz="4" w:space="0" w:color="auto"/>
              <w:right w:val="single" w:sz="4" w:space="0" w:color="auto"/>
            </w:tcBorders>
          </w:tcPr>
          <w:p w14:paraId="60A7A5E3" w14:textId="77777777" w:rsidR="0052171F" w:rsidRPr="00212C09" w:rsidRDefault="0052171F"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Cadastro Nacional de Pessoas Jurídicas.</w:t>
            </w:r>
          </w:p>
        </w:tc>
      </w:tr>
      <w:tr w:rsidR="0052171F" w:rsidRPr="00212C09" w14:paraId="08C5618C" w14:textId="77777777" w:rsidTr="00A22D15">
        <w:tc>
          <w:tcPr>
            <w:tcW w:w="3397" w:type="dxa"/>
            <w:tcBorders>
              <w:top w:val="single" w:sz="4" w:space="0" w:color="auto"/>
              <w:left w:val="single" w:sz="4" w:space="0" w:color="auto"/>
              <w:bottom w:val="single" w:sz="4" w:space="0" w:color="auto"/>
              <w:right w:val="single" w:sz="4" w:space="0" w:color="auto"/>
            </w:tcBorders>
          </w:tcPr>
          <w:p w14:paraId="38785BFA" w14:textId="77777777" w:rsidR="0052171F" w:rsidRPr="00212C09" w:rsidRDefault="0052171F"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7C6D50E5" w14:textId="77777777" w:rsidR="0052171F" w:rsidRPr="00212C09" w:rsidRDefault="0052171F"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Lei n.º 10.406, de 10 de janeiro de 2002.</w:t>
            </w:r>
          </w:p>
        </w:tc>
      </w:tr>
      <w:tr w:rsidR="0052171F" w:rsidRPr="00212C09" w14:paraId="2D3D14DF" w14:textId="77777777" w:rsidTr="00A22D15">
        <w:tc>
          <w:tcPr>
            <w:tcW w:w="3397" w:type="dxa"/>
            <w:tcBorders>
              <w:top w:val="single" w:sz="4" w:space="0" w:color="auto"/>
              <w:left w:val="single" w:sz="4" w:space="0" w:color="auto"/>
              <w:bottom w:val="single" w:sz="4" w:space="0" w:color="auto"/>
              <w:right w:val="single" w:sz="4" w:space="0" w:color="auto"/>
            </w:tcBorders>
          </w:tcPr>
          <w:p w14:paraId="173BF12F" w14:textId="77777777" w:rsidR="0052171F" w:rsidRPr="00212C09" w:rsidRDefault="0052171F"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71A049D3" w14:textId="77777777" w:rsidR="0052171F" w:rsidRPr="00212C09" w:rsidRDefault="0052171F"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Lei n.º 13.105, de 16 de março de 2015.</w:t>
            </w:r>
          </w:p>
        </w:tc>
      </w:tr>
      <w:tr w:rsidR="0052171F" w:rsidRPr="00212C09" w14:paraId="288AC837" w14:textId="77777777" w:rsidTr="00A22D15">
        <w:tc>
          <w:tcPr>
            <w:tcW w:w="3397" w:type="dxa"/>
            <w:tcBorders>
              <w:top w:val="single" w:sz="4" w:space="0" w:color="auto"/>
              <w:left w:val="single" w:sz="4" w:space="0" w:color="auto"/>
              <w:bottom w:val="single" w:sz="4" w:space="0" w:color="auto"/>
              <w:right w:val="single" w:sz="4" w:space="0" w:color="auto"/>
            </w:tcBorders>
          </w:tcPr>
          <w:p w14:paraId="1B56742C" w14:textId="77777777" w:rsidR="0052171F" w:rsidRPr="00212C09" w:rsidRDefault="0052171F" w:rsidP="0040419E">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5EB3888F" w14:textId="77777777" w:rsidR="0052171F" w:rsidRPr="00212C09" w:rsidRDefault="0052171F" w:rsidP="0040419E">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conta corrente de titularidade da Securitizadora identificada no Lastro como “Conta do Patrimônio Separado”.</w:t>
            </w:r>
          </w:p>
        </w:tc>
      </w:tr>
      <w:tr w:rsidR="0052171F" w:rsidRPr="00212C09" w14:paraId="08E49CBA" w14:textId="77777777" w:rsidTr="00A22D15">
        <w:tc>
          <w:tcPr>
            <w:tcW w:w="3397" w:type="dxa"/>
            <w:tcBorders>
              <w:top w:val="single" w:sz="4" w:space="0" w:color="auto"/>
              <w:left w:val="single" w:sz="4" w:space="0" w:color="auto"/>
              <w:bottom w:val="single" w:sz="4" w:space="0" w:color="auto"/>
              <w:right w:val="single" w:sz="4" w:space="0" w:color="auto"/>
            </w:tcBorders>
          </w:tcPr>
          <w:p w14:paraId="6F2FBFE4"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15E18CD6" w14:textId="77777777" w:rsidR="0052171F" w:rsidRPr="00212C09" w:rsidRDefault="0052171F" w:rsidP="00F0055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w:t>
            </w:r>
            <w:r w:rsidRPr="00212C09">
              <w:rPr>
                <w:rFonts w:ascii="Calibri" w:hAnsi="Calibri" w:cs="Calibri"/>
                <w:i/>
                <w:sz w:val="22"/>
                <w:szCs w:val="22"/>
              </w:rPr>
              <w:t>Instrumento Particular de Contrato de Cessão de Créditos Imobiliários</w:t>
            </w:r>
            <w:r w:rsidRPr="00212C09">
              <w:rPr>
                <w:rFonts w:ascii="Calibri" w:hAnsi="Calibri" w:cs="Calibri"/>
                <w:sz w:val="22"/>
                <w:szCs w:val="22"/>
              </w:rPr>
              <w:t xml:space="preserve"> </w:t>
            </w:r>
            <w:r w:rsidRPr="00212C09">
              <w:rPr>
                <w:rFonts w:ascii="Calibri" w:hAnsi="Calibri" w:cs="Calibri"/>
                <w:i/>
                <w:sz w:val="22"/>
                <w:szCs w:val="22"/>
              </w:rPr>
              <w:t>e Outras Avenças</w:t>
            </w:r>
            <w:r w:rsidRPr="00212C09">
              <w:rPr>
                <w:rFonts w:ascii="Calibri" w:hAnsi="Calibri" w:cs="Calibr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52171F" w:rsidRPr="00212C09" w14:paraId="5BDD5587" w14:textId="77777777" w:rsidTr="00A22D15">
        <w:tc>
          <w:tcPr>
            <w:tcW w:w="3397" w:type="dxa"/>
            <w:tcBorders>
              <w:top w:val="single" w:sz="4" w:space="0" w:color="auto"/>
              <w:left w:val="single" w:sz="4" w:space="0" w:color="auto"/>
              <w:bottom w:val="single" w:sz="4" w:space="0" w:color="auto"/>
              <w:right w:val="single" w:sz="4" w:space="0" w:color="auto"/>
            </w:tcBorders>
          </w:tcPr>
          <w:p w14:paraId="455D3AC6" w14:textId="77777777" w:rsidR="0052171F" w:rsidRPr="00212C09" w:rsidRDefault="0052171F" w:rsidP="00094BFB">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24A4A868" w14:textId="77777777" w:rsidR="0052171F" w:rsidRPr="00212C09" w:rsidRDefault="0052171F" w:rsidP="00094BFB">
            <w:pPr>
              <w:spacing w:before="120" w:after="120" w:line="300" w:lineRule="auto"/>
              <w:jc w:val="both"/>
              <w:rPr>
                <w:rFonts w:ascii="Calibri" w:hAnsi="Calibri" w:cs="Calibri"/>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52171F" w:rsidRPr="00212C09" w14:paraId="565F3D72" w14:textId="77777777" w:rsidTr="00A22D15">
        <w:tc>
          <w:tcPr>
            <w:tcW w:w="3397" w:type="dxa"/>
            <w:tcBorders>
              <w:top w:val="single" w:sz="4" w:space="0" w:color="auto"/>
              <w:left w:val="single" w:sz="4" w:space="0" w:color="auto"/>
              <w:bottom w:val="single" w:sz="4" w:space="0" w:color="auto"/>
              <w:right w:val="single" w:sz="4" w:space="0" w:color="auto"/>
            </w:tcBorders>
          </w:tcPr>
          <w:p w14:paraId="5526FB47"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 de Monitoramento”</w:t>
            </w:r>
          </w:p>
        </w:tc>
        <w:tc>
          <w:tcPr>
            <w:tcW w:w="6237" w:type="dxa"/>
            <w:tcBorders>
              <w:top w:val="single" w:sz="4" w:space="0" w:color="auto"/>
              <w:left w:val="single" w:sz="4" w:space="0" w:color="auto"/>
              <w:bottom w:val="single" w:sz="4" w:space="0" w:color="auto"/>
              <w:right w:val="single" w:sz="4" w:space="0" w:color="auto"/>
            </w:tcBorders>
          </w:tcPr>
          <w:p w14:paraId="5382A776" w14:textId="77777777" w:rsidR="0052171F" w:rsidRPr="00212C09" w:rsidDel="00A2171A" w:rsidRDefault="0052171F" w:rsidP="00F00553">
            <w:pPr>
              <w:spacing w:before="120" w:after="120" w:line="300" w:lineRule="auto"/>
              <w:jc w:val="both"/>
              <w:rPr>
                <w:rFonts w:asciiTheme="minorHAnsi" w:hAnsiTheme="minorHAnsi" w:cstheme="minorHAnsi"/>
                <w:sz w:val="22"/>
                <w:szCs w:val="22"/>
              </w:rPr>
            </w:pPr>
            <w:r w:rsidRPr="00212C09">
              <w:rPr>
                <w:rFonts w:ascii="Calibri" w:hAnsi="Calibri" w:cs="Calibri"/>
                <w:iCs/>
                <w:sz w:val="22"/>
                <w:szCs w:val="22"/>
              </w:rPr>
              <w:t xml:space="preserve">O </w:t>
            </w:r>
            <w:r w:rsidRPr="00212C09">
              <w:rPr>
                <w:rFonts w:ascii="Calibri" w:hAnsi="Calibri" w:cs="Calibri"/>
                <w:bCs/>
                <w:i/>
                <w:sz w:val="22"/>
                <w:szCs w:val="22"/>
              </w:rPr>
              <w:t>Instrumento Particular de Prestação de Serviços de Administração de Monitoramento</w:t>
            </w:r>
            <w:r w:rsidRPr="00212C09">
              <w:rPr>
                <w:rFonts w:ascii="Calibri" w:hAnsi="Calibri" w:cs="Calibri"/>
                <w:iCs/>
                <w:sz w:val="22"/>
                <w:szCs w:val="22"/>
              </w:rPr>
              <w:t>, celebrado entre o Agente de Monitoramento, a Devedora e a Securitizadora</w:t>
            </w:r>
            <w:r w:rsidRPr="00212C09">
              <w:rPr>
                <w:rFonts w:ascii="Calibri" w:hAnsi="Calibri" w:cs="Calibri"/>
                <w:sz w:val="22"/>
                <w:szCs w:val="22"/>
                <w:lang w:bidi="he-IL"/>
              </w:rPr>
              <w:t>.</w:t>
            </w:r>
          </w:p>
        </w:tc>
      </w:tr>
      <w:tr w:rsidR="0052171F" w:rsidRPr="00212C09" w14:paraId="2D5E607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C5279E"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0C8D8CC7" w14:textId="77777777" w:rsidR="0052171F" w:rsidRPr="00212C09" w:rsidRDefault="0052171F"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212C09">
              <w:rPr>
                <w:rFonts w:ascii="Calibri" w:hAnsi="Calibri" w:cs="Calibri"/>
                <w:sz w:val="22"/>
                <w:szCs w:val="22"/>
              </w:rPr>
              <w:t xml:space="preserve">O(s) </w:t>
            </w:r>
            <w:r w:rsidRPr="00212C09">
              <w:rPr>
                <w:rFonts w:ascii="Calibri" w:hAnsi="Calibri" w:cs="Calibri"/>
                <w:i/>
                <w:iCs/>
                <w:sz w:val="22"/>
                <w:szCs w:val="22"/>
              </w:rPr>
              <w:t>Instrumento(s) Particular(es) de Alienação Fiduciária de Imóvel(</w:t>
            </w:r>
            <w:proofErr w:type="spellStart"/>
            <w:r w:rsidRPr="00212C09">
              <w:rPr>
                <w:rFonts w:ascii="Calibri" w:hAnsi="Calibri" w:cs="Calibri"/>
                <w:i/>
                <w:iCs/>
                <w:sz w:val="22"/>
                <w:szCs w:val="22"/>
              </w:rPr>
              <w:t>is</w:t>
            </w:r>
            <w:proofErr w:type="spellEnd"/>
            <w:r w:rsidRPr="00212C09">
              <w:rPr>
                <w:rFonts w:ascii="Calibri" w:hAnsi="Calibri" w:cs="Calibri"/>
                <w:i/>
                <w:iCs/>
                <w:sz w:val="22"/>
                <w:szCs w:val="22"/>
              </w:rPr>
              <w:t>) em Garantia e Outras Avenças</w:t>
            </w:r>
            <w:r w:rsidRPr="00212C09">
              <w:rPr>
                <w:rFonts w:ascii="Calibri" w:hAnsi="Calibri" w:cs="Calibri"/>
                <w:sz w:val="22"/>
                <w:szCs w:val="22"/>
              </w:rPr>
              <w:t>, que é(são) celebrado(s) pela Devedora, na qualidade de fiduciante, e pela Securitizadora, na qualidade de fiduciária, por meio do qual é(são) constituída(s) a(s) AFI.</w:t>
            </w:r>
          </w:p>
        </w:tc>
      </w:tr>
      <w:tr w:rsidR="0052171F" w:rsidRPr="00212C09" w14:paraId="0EB4B901" w14:textId="77777777" w:rsidTr="00A22D15">
        <w:tc>
          <w:tcPr>
            <w:tcW w:w="3397" w:type="dxa"/>
            <w:tcBorders>
              <w:top w:val="single" w:sz="4" w:space="0" w:color="auto"/>
              <w:left w:val="single" w:sz="4" w:space="0" w:color="auto"/>
              <w:bottom w:val="single" w:sz="4" w:space="0" w:color="auto"/>
              <w:right w:val="single" w:sz="4" w:space="0" w:color="auto"/>
            </w:tcBorders>
          </w:tcPr>
          <w:p w14:paraId="18A8B671"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“Contrato(s) de CF</w:t>
            </w:r>
            <w:r w:rsidRPr="00212C09">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1B6BB969" w14:textId="77777777" w:rsidR="0052171F" w:rsidRPr="00212C09" w:rsidRDefault="0052171F" w:rsidP="00F00553">
            <w:pPr>
              <w:suppressAutoHyphens/>
              <w:spacing w:before="120" w:after="120" w:line="300" w:lineRule="auto"/>
              <w:jc w:val="both"/>
              <w:rPr>
                <w:rFonts w:asciiTheme="minorHAnsi" w:hAnsiTheme="minorHAnsi" w:cstheme="minorHAnsi"/>
                <w:iCs/>
                <w:sz w:val="22"/>
                <w:szCs w:val="22"/>
              </w:rPr>
            </w:pPr>
            <w:r w:rsidRPr="00212C09">
              <w:rPr>
                <w:rFonts w:ascii="Calibri" w:hAnsi="Calibri" w:cs="Calibri"/>
                <w:sz w:val="22"/>
                <w:szCs w:val="22"/>
              </w:rPr>
              <w:t xml:space="preserve">O(s) </w:t>
            </w:r>
            <w:r w:rsidRPr="00212C09">
              <w:rPr>
                <w:rFonts w:ascii="Calibri" w:hAnsi="Calibri" w:cs="Calibri"/>
                <w:i/>
                <w:iCs/>
                <w:sz w:val="22"/>
                <w:szCs w:val="22"/>
              </w:rPr>
              <w:t>Instrumento(s) Particular(es) de Cessão Fiduciária de Direitos Creditórios em Garantia e Outras Avenças</w:t>
            </w:r>
            <w:r w:rsidRPr="00212C09">
              <w:rPr>
                <w:rFonts w:ascii="Calibri" w:hAnsi="Calibri" w:cs="Calibri"/>
                <w:sz w:val="22"/>
                <w:szCs w:val="22"/>
              </w:rPr>
              <w:t>, que é(são) celebrado(s) pela Devedora, na qualidade de fiduciante, e pela Securitizadora, na qualidade de fiduciária, por meio do qual é(são) constituída(s) a(s) CF.</w:t>
            </w:r>
          </w:p>
        </w:tc>
      </w:tr>
      <w:tr w:rsidR="0052171F" w:rsidRPr="00212C09" w14:paraId="6472E1DB" w14:textId="77777777" w:rsidTr="00A22D15">
        <w:tc>
          <w:tcPr>
            <w:tcW w:w="3397" w:type="dxa"/>
            <w:tcBorders>
              <w:top w:val="single" w:sz="4" w:space="0" w:color="auto"/>
              <w:left w:val="single" w:sz="4" w:space="0" w:color="auto"/>
              <w:bottom w:val="single" w:sz="4" w:space="0" w:color="auto"/>
              <w:right w:val="single" w:sz="4" w:space="0" w:color="auto"/>
            </w:tcBorders>
          </w:tcPr>
          <w:p w14:paraId="462A1642" w14:textId="77777777" w:rsidR="0052171F" w:rsidRPr="00212C09" w:rsidRDefault="0052171F" w:rsidP="008F5B00">
            <w:pPr>
              <w:spacing w:before="120" w:after="120" w:line="300" w:lineRule="auto"/>
              <w:rPr>
                <w:rFonts w:ascii="Calibri" w:hAnsi="Calibri" w:cs="Calibri"/>
                <w:b/>
                <w:bCs/>
                <w:sz w:val="22"/>
                <w:szCs w:val="22"/>
              </w:rPr>
            </w:pPr>
            <w:r w:rsidRPr="00212C09">
              <w:rPr>
                <w:rFonts w:ascii="Calibri" w:hAnsi="Calibri"/>
                <w:b/>
                <w:sz w:val="22"/>
              </w:rPr>
              <w:t>“Contrato(s) de Financiamento”</w:t>
            </w:r>
          </w:p>
        </w:tc>
        <w:tc>
          <w:tcPr>
            <w:tcW w:w="6237" w:type="dxa"/>
            <w:tcBorders>
              <w:top w:val="single" w:sz="4" w:space="0" w:color="auto"/>
              <w:left w:val="single" w:sz="4" w:space="0" w:color="auto"/>
              <w:bottom w:val="single" w:sz="4" w:space="0" w:color="auto"/>
              <w:right w:val="single" w:sz="4" w:space="0" w:color="auto"/>
            </w:tcBorders>
          </w:tcPr>
          <w:p w14:paraId="57A4B2F9" w14:textId="77777777" w:rsidR="0052171F" w:rsidRPr="00212C09" w:rsidRDefault="0052171F" w:rsidP="008F5B00">
            <w:pPr>
              <w:suppressAutoHyphens/>
              <w:spacing w:before="120" w:after="120" w:line="300" w:lineRule="auto"/>
              <w:jc w:val="both"/>
              <w:rPr>
                <w:rFonts w:ascii="Calibri" w:hAnsi="Calibri" w:cs="Calibri"/>
                <w:sz w:val="22"/>
                <w:szCs w:val="22"/>
              </w:rPr>
            </w:pPr>
            <w:r w:rsidRPr="00212C09">
              <w:rPr>
                <w:rFonts w:ascii="Calibri" w:hAnsi="Calibri" w:cs="Calibri"/>
                <w:sz w:val="22"/>
                <w:szCs w:val="22"/>
              </w:rPr>
              <w:t>É cada contrato de financiamento celebrado entre o respectivo Adquirente e instituição financeira para financiamento da aquisição da respectiva Unidade.</w:t>
            </w:r>
          </w:p>
        </w:tc>
      </w:tr>
      <w:tr w:rsidR="0052171F" w:rsidRPr="00212C09" w14:paraId="28AF5FA0" w14:textId="77777777" w:rsidTr="00A22D15">
        <w:tc>
          <w:tcPr>
            <w:tcW w:w="3397" w:type="dxa"/>
            <w:tcBorders>
              <w:top w:val="single" w:sz="4" w:space="0" w:color="auto"/>
              <w:left w:val="single" w:sz="4" w:space="0" w:color="auto"/>
              <w:bottom w:val="single" w:sz="4" w:space="0" w:color="auto"/>
              <w:right w:val="single" w:sz="4" w:space="0" w:color="auto"/>
            </w:tcBorders>
          </w:tcPr>
          <w:p w14:paraId="264F81E0" w14:textId="77777777" w:rsidR="0052171F" w:rsidRPr="00212C09" w:rsidRDefault="0052171F" w:rsidP="00D77979">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lastRenderedPageBreak/>
              <w:t>“Contratos de Garantia”</w:t>
            </w:r>
          </w:p>
        </w:tc>
        <w:tc>
          <w:tcPr>
            <w:tcW w:w="6237" w:type="dxa"/>
            <w:tcBorders>
              <w:top w:val="single" w:sz="4" w:space="0" w:color="auto"/>
              <w:left w:val="single" w:sz="4" w:space="0" w:color="auto"/>
              <w:bottom w:val="single" w:sz="4" w:space="0" w:color="auto"/>
              <w:right w:val="single" w:sz="4" w:space="0" w:color="auto"/>
            </w:tcBorders>
          </w:tcPr>
          <w:p w14:paraId="533636C1" w14:textId="77777777" w:rsidR="0052171F" w:rsidRPr="00212C09" w:rsidRDefault="0052171F" w:rsidP="00D77979">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61DF75C9" w14:textId="77777777" w:rsidR="0052171F" w:rsidRPr="00212C09"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Lastro, para os fins da Aval;</w:t>
            </w:r>
          </w:p>
          <w:p w14:paraId="54B67A88" w14:textId="77777777" w:rsidR="0052171F" w:rsidRPr="00212C09"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Contrato(s) de AFI; e</w:t>
            </w:r>
          </w:p>
          <w:p w14:paraId="77879D6D" w14:textId="77777777" w:rsidR="0052171F" w:rsidRPr="00212C09"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212C09">
              <w:rPr>
                <w:rFonts w:ascii="Calibri" w:hAnsi="Calibri" w:cs="Calibri"/>
                <w:sz w:val="22"/>
                <w:szCs w:val="22"/>
              </w:rPr>
              <w:t>Contrato(s) de CF.</w:t>
            </w:r>
          </w:p>
        </w:tc>
      </w:tr>
      <w:tr w:rsidR="0052171F" w:rsidRPr="00212C09" w14:paraId="637583C4" w14:textId="77777777" w:rsidTr="00A22D15">
        <w:tc>
          <w:tcPr>
            <w:tcW w:w="3397" w:type="dxa"/>
            <w:tcBorders>
              <w:top w:val="single" w:sz="4" w:space="0" w:color="auto"/>
              <w:left w:val="single" w:sz="4" w:space="0" w:color="auto"/>
              <w:bottom w:val="single" w:sz="4" w:space="0" w:color="auto"/>
              <w:right w:val="single" w:sz="4" w:space="0" w:color="auto"/>
            </w:tcBorders>
          </w:tcPr>
          <w:p w14:paraId="6AF44EDF" w14:textId="77777777" w:rsidR="0052171F" w:rsidRPr="00212C09" w:rsidRDefault="0052171F" w:rsidP="007C786F">
            <w:pPr>
              <w:spacing w:before="120" w:after="120" w:line="300" w:lineRule="auto"/>
              <w:rPr>
                <w:rFonts w:asciiTheme="minorHAnsi" w:hAnsiTheme="minorHAnsi" w:cstheme="minorHAnsi"/>
                <w:b/>
                <w:sz w:val="22"/>
                <w:szCs w:val="22"/>
              </w:rPr>
            </w:pPr>
            <w:r w:rsidRPr="00212C09">
              <w:rPr>
                <w:rFonts w:ascii="Calibri" w:hAnsi="Calibri" w:cs="Calibri"/>
                <w:b/>
                <w:sz w:val="22"/>
                <w:szCs w:val="22"/>
              </w:rPr>
              <w:t xml:space="preserve">“Contratos </w:t>
            </w:r>
            <w:r w:rsidRPr="00212C09">
              <w:rPr>
                <w:rFonts w:ascii="Calibri" w:hAnsi="Calibri" w:cs="Calibri"/>
                <w:b/>
                <w:bCs/>
                <w:sz w:val="22"/>
                <w:szCs w:val="22"/>
              </w:rPr>
              <w:t>de Venda e Compra</w:t>
            </w:r>
            <w:r w:rsidRPr="00212C09">
              <w:rPr>
                <w:rFonts w:ascii="Calibri" w:hAnsi="Calibri" w:cs="Calibr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3982A15F" w14:textId="77777777" w:rsidR="0052171F" w:rsidRPr="00212C09" w:rsidRDefault="0052171F" w:rsidP="007C786F">
            <w:pPr>
              <w:spacing w:before="120" w:after="120" w:line="300" w:lineRule="auto"/>
              <w:jc w:val="both"/>
              <w:rPr>
                <w:rFonts w:asciiTheme="minorHAnsi" w:hAnsiTheme="minorHAnsi" w:cstheme="minorHAnsi"/>
                <w:bCs/>
                <w:sz w:val="22"/>
                <w:szCs w:val="22"/>
              </w:rPr>
            </w:pPr>
            <w:r w:rsidRPr="00212C09">
              <w:rPr>
                <w:rFonts w:ascii="Calibri" w:hAnsi="Calibri" w:cs="Calibri"/>
                <w:sz w:val="22"/>
                <w:szCs w:val="22"/>
              </w:rPr>
              <w:t xml:space="preserve">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w:t>
            </w:r>
            <w:r>
              <w:rPr>
                <w:rFonts w:ascii="Calibri" w:hAnsi="Calibri" w:cs="Calibri"/>
                <w:sz w:val="22"/>
                <w:szCs w:val="22"/>
              </w:rPr>
              <w:t>de</w:t>
            </w:r>
            <w:r w:rsidRPr="00E34FA3">
              <w:rPr>
                <w:rFonts w:ascii="Calibri" w:hAnsi="Calibri" w:cs="Calibri"/>
                <w:sz w:val="22"/>
                <w:szCs w:val="22"/>
              </w:rPr>
              <w:t xml:space="preserve"> </w:t>
            </w:r>
            <w:r w:rsidRPr="00212C09">
              <w:rPr>
                <w:rFonts w:ascii="Calibri" w:hAnsi="Calibri" w:cs="Calibri"/>
                <w:sz w:val="22"/>
                <w:szCs w:val="22"/>
              </w:rPr>
              <w:t>CF, os quais constituem (ou constituirão) os Direitos Creditórios.</w:t>
            </w:r>
          </w:p>
        </w:tc>
      </w:tr>
      <w:tr w:rsidR="0052171F" w:rsidRPr="00212C09" w14:paraId="1FC4422F" w14:textId="77777777" w:rsidTr="00A22D15">
        <w:tc>
          <w:tcPr>
            <w:tcW w:w="3397" w:type="dxa"/>
            <w:tcBorders>
              <w:top w:val="single" w:sz="4" w:space="0" w:color="auto"/>
              <w:left w:val="single" w:sz="4" w:space="0" w:color="auto"/>
              <w:bottom w:val="single" w:sz="4" w:space="0" w:color="auto"/>
              <w:right w:val="single" w:sz="4" w:space="0" w:color="auto"/>
            </w:tcBorders>
          </w:tcPr>
          <w:p w14:paraId="2E4CD045" w14:textId="77777777" w:rsidR="0052171F" w:rsidRPr="00212C09" w:rsidRDefault="0052171F" w:rsidP="000638B7">
            <w:pPr>
              <w:spacing w:before="120" w:after="120" w:line="300" w:lineRule="auto"/>
              <w:rPr>
                <w:rFonts w:asciiTheme="minorHAnsi" w:hAnsiTheme="minorHAnsi" w:cstheme="minorHAnsi"/>
                <w:b/>
                <w:bCs/>
                <w:sz w:val="22"/>
                <w:szCs w:val="22"/>
              </w:rPr>
            </w:pPr>
            <w:r w:rsidRPr="00212C09">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53DEA747" w14:textId="77777777" w:rsidR="0052171F" w:rsidRPr="00212C09" w:rsidRDefault="0052171F" w:rsidP="000638B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Cadastro de Pessoas Físicas.</w:t>
            </w:r>
          </w:p>
        </w:tc>
      </w:tr>
      <w:tr w:rsidR="0052171F" w:rsidRPr="00212C09" w14:paraId="2EED6BE9"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472BD46C" w14:textId="77777777" w:rsidR="0052171F" w:rsidRPr="00212C09" w:rsidRDefault="0052171F" w:rsidP="007C786F">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“Créditos Imobiliários</w:t>
            </w:r>
            <w:r w:rsidRPr="004330C3">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77811AC8" w14:textId="4C3F21B7" w:rsidR="0052171F" w:rsidRPr="00212C09" w:rsidRDefault="0052171F" w:rsidP="007C786F">
            <w:pPr>
              <w:spacing w:before="120" w:after="120" w:line="300" w:lineRule="auto"/>
              <w:jc w:val="both"/>
              <w:rPr>
                <w:rFonts w:asciiTheme="minorHAnsi" w:hAnsiTheme="minorHAnsi" w:cstheme="minorHAnsi"/>
                <w:sz w:val="22"/>
                <w:szCs w:val="22"/>
              </w:rPr>
            </w:pPr>
            <w:r w:rsidRPr="00212C09">
              <w:rPr>
                <w:rFonts w:ascii="Calibri" w:hAnsi="Calibri" w:cs="Calibri"/>
                <w:bCs/>
                <w:sz w:val="22"/>
                <w:szCs w:val="22"/>
              </w:rPr>
              <w:t>Todos os direitos creditórios decorrentes do Lastro e representados pela CCI, correspondentes à obrigação da Devedora de pagar a totalidade dos créditos oriundos do Lastro, no valor, forma de pagamento e demais condições previstos n</w:t>
            </w:r>
            <w:r w:rsidR="00934A5D">
              <w:rPr>
                <w:rFonts w:ascii="Calibri" w:hAnsi="Calibri" w:cs="Calibri"/>
                <w:bCs/>
                <w:sz w:val="22"/>
                <w:szCs w:val="22"/>
              </w:rPr>
              <w:t>o Lastro</w:t>
            </w:r>
            <w:r w:rsidRPr="00212C09">
              <w:rPr>
                <w:rFonts w:ascii="Calibri" w:hAnsi="Calibri" w:cs="Calibri"/>
                <w:bCs/>
                <w:sz w:val="22"/>
                <w:szCs w:val="22"/>
              </w:rPr>
              <w:t>,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sidR="00934A5D">
              <w:rPr>
                <w:rFonts w:ascii="Calibri" w:hAnsi="Calibri" w:cs="Calibri"/>
                <w:bCs/>
                <w:sz w:val="22"/>
                <w:szCs w:val="22"/>
              </w:rPr>
              <w:t>o Lastro</w:t>
            </w:r>
            <w:r w:rsidRPr="00212C09">
              <w:rPr>
                <w:rFonts w:ascii="Calibri" w:hAnsi="Calibri" w:cs="Calibri"/>
                <w:sz w:val="22"/>
                <w:szCs w:val="22"/>
              </w:rPr>
              <w:t>.</w:t>
            </w:r>
          </w:p>
        </w:tc>
      </w:tr>
      <w:tr w:rsidR="0052171F" w:rsidRPr="00212C09" w14:paraId="3C12FEA1" w14:textId="77777777" w:rsidTr="00A22D15">
        <w:tc>
          <w:tcPr>
            <w:tcW w:w="3397" w:type="dxa"/>
            <w:tcBorders>
              <w:top w:val="single" w:sz="4" w:space="0" w:color="auto"/>
              <w:left w:val="single" w:sz="4" w:space="0" w:color="auto"/>
              <w:bottom w:val="single" w:sz="4" w:space="0" w:color="auto"/>
              <w:right w:val="single" w:sz="4" w:space="0" w:color="auto"/>
            </w:tcBorders>
          </w:tcPr>
          <w:p w14:paraId="655189DB" w14:textId="77777777" w:rsidR="0052171F" w:rsidRPr="00212C09" w:rsidRDefault="0052171F" w:rsidP="004F63EF">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042289F4" w14:textId="77777777" w:rsidR="0052171F" w:rsidRPr="00212C09" w:rsidRDefault="0052171F" w:rsidP="004F63EF">
            <w:pPr>
              <w:spacing w:before="120" w:after="120" w:line="300" w:lineRule="auto"/>
              <w:jc w:val="both"/>
              <w:rPr>
                <w:rFonts w:asciiTheme="minorHAnsi" w:hAnsiTheme="minorHAnsi" w:cstheme="minorHAnsi"/>
                <w:bCs/>
                <w:sz w:val="22"/>
                <w:szCs w:val="22"/>
              </w:rPr>
            </w:pPr>
            <w:r w:rsidRPr="00212C09">
              <w:rPr>
                <w:rFonts w:ascii="Calibri" w:hAnsi="Calibri" w:cs="Calibri"/>
                <w:sz w:val="22"/>
                <w:szCs w:val="22"/>
              </w:rPr>
              <w:t>Os Certificados de Recebíveis Imobiliários da 1ª e 2ª série da 2</w:t>
            </w:r>
            <w:r w:rsidRPr="00212C09">
              <w:rPr>
                <w:rFonts w:ascii="Calibri" w:hAnsi="Calibri" w:cs="Calibri"/>
                <w:iCs/>
                <w:sz w:val="22"/>
                <w:szCs w:val="22"/>
              </w:rPr>
              <w:t>ª</w:t>
            </w:r>
            <w:r w:rsidRPr="00212C09">
              <w:rPr>
                <w:rFonts w:ascii="Calibri" w:hAnsi="Calibri" w:cs="Calibri"/>
                <w:sz w:val="22"/>
                <w:szCs w:val="22"/>
              </w:rPr>
              <w:t xml:space="preserve"> emissão da Securitizadora.</w:t>
            </w:r>
          </w:p>
        </w:tc>
      </w:tr>
      <w:tr w:rsidR="0052171F" w:rsidRPr="00212C09" w14:paraId="7FA9FCCC" w14:textId="77777777" w:rsidTr="00A22D15">
        <w:tc>
          <w:tcPr>
            <w:tcW w:w="3397" w:type="dxa"/>
            <w:tcBorders>
              <w:top w:val="single" w:sz="4" w:space="0" w:color="auto"/>
              <w:left w:val="single" w:sz="4" w:space="0" w:color="auto"/>
              <w:bottom w:val="single" w:sz="4" w:space="0" w:color="auto"/>
              <w:right w:val="single" w:sz="4" w:space="0" w:color="auto"/>
            </w:tcBorders>
          </w:tcPr>
          <w:p w14:paraId="3FBF27AD" w14:textId="77777777" w:rsidR="0052171F" w:rsidRPr="00212C09" w:rsidRDefault="0052171F" w:rsidP="004F63EF">
            <w:pPr>
              <w:spacing w:before="120" w:after="120" w:line="300" w:lineRule="auto"/>
              <w:rPr>
                <w:rFonts w:ascii="Calibri" w:hAnsi="Calibri" w:cs="Calibri"/>
                <w:b/>
                <w:bCs/>
                <w:sz w:val="22"/>
                <w:szCs w:val="22"/>
              </w:rPr>
            </w:pPr>
            <w:r>
              <w:rPr>
                <w:rFonts w:ascii="Calibri" w:hAnsi="Calibri" w:cs="Calibr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2361F2BD" w14:textId="77777777" w:rsidR="0052171F" w:rsidRPr="00212C09" w:rsidRDefault="0052171F" w:rsidP="004F63EF">
            <w:pPr>
              <w:spacing w:before="120" w:after="120" w:line="300" w:lineRule="auto"/>
              <w:jc w:val="both"/>
              <w:rPr>
                <w:rFonts w:ascii="Calibri" w:hAnsi="Calibri" w:cs="Calibri"/>
                <w:sz w:val="22"/>
                <w:szCs w:val="22"/>
              </w:rPr>
            </w:pPr>
            <w:r>
              <w:rPr>
                <w:rFonts w:ascii="Calibri" w:hAnsi="Calibri" w:cs="Calibri"/>
                <w:sz w:val="22"/>
                <w:szCs w:val="22"/>
              </w:rPr>
              <w:t xml:space="preserve">O cronograma de pagamentos constante do </w:t>
            </w:r>
            <w:r w:rsidRPr="00212C09">
              <w:rPr>
                <w:rFonts w:asciiTheme="minorHAnsi" w:hAnsiTheme="minorHAnsi" w:cstheme="minorHAnsi"/>
                <w:bCs/>
                <w:sz w:val="22"/>
                <w:szCs w:val="22"/>
              </w:rPr>
              <w:t>“</w:t>
            </w:r>
            <w:r w:rsidRPr="00212C09">
              <w:rPr>
                <w:rFonts w:asciiTheme="minorHAnsi" w:hAnsiTheme="minorHAnsi" w:cstheme="minorHAnsi"/>
                <w:b/>
                <w:sz w:val="22"/>
                <w:szCs w:val="22"/>
              </w:rPr>
              <w:t>Anexo – Cronograma de Pagamentos</w:t>
            </w:r>
            <w:r w:rsidRPr="00212C09">
              <w:rPr>
                <w:rFonts w:asciiTheme="minorHAnsi" w:hAnsiTheme="minorHAnsi" w:cstheme="minorHAnsi"/>
                <w:bCs/>
                <w:sz w:val="22"/>
                <w:szCs w:val="22"/>
              </w:rPr>
              <w:t xml:space="preserve">” do </w:t>
            </w:r>
            <w:r>
              <w:rPr>
                <w:rFonts w:asciiTheme="minorHAnsi" w:hAnsiTheme="minorHAnsi" w:cstheme="minorHAnsi"/>
                <w:bCs/>
                <w:sz w:val="22"/>
                <w:szCs w:val="22"/>
              </w:rPr>
              <w:t>Lastro.</w:t>
            </w:r>
          </w:p>
        </w:tc>
      </w:tr>
      <w:tr w:rsidR="0052171F" w:rsidRPr="00212C09" w14:paraId="5657166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540A88"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2E24D6F4"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Comissão de Valores Mobiliários.</w:t>
            </w:r>
          </w:p>
        </w:tc>
      </w:tr>
      <w:tr w:rsidR="0052171F" w:rsidRPr="00212C09" w14:paraId="240A9D2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6040785"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43A174CC"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data correspondente ao prazo de 30 (trinta) dias, contados da data de averbação da consolidação da plena propriedade do(s) Imóvel(</w:t>
            </w:r>
            <w:proofErr w:type="spellStart"/>
            <w:r w:rsidRPr="00212C09">
              <w:rPr>
                <w:rFonts w:asciiTheme="minorHAnsi" w:hAnsiTheme="minorHAnsi" w:cstheme="minorHAnsi"/>
                <w:sz w:val="22"/>
                <w:szCs w:val="22"/>
              </w:rPr>
              <w:t>is</w:t>
            </w:r>
            <w:proofErr w:type="spellEnd"/>
            <w:r w:rsidRPr="00212C09">
              <w:rPr>
                <w:rFonts w:asciiTheme="minorHAnsi" w:hAnsiTheme="minorHAnsi" w:cstheme="minorHAnsi"/>
                <w:sz w:val="22"/>
                <w:szCs w:val="22"/>
              </w:rPr>
              <w:t>) Garantia pela Fiduciária.</w:t>
            </w:r>
          </w:p>
        </w:tc>
      </w:tr>
      <w:tr w:rsidR="0052171F" w:rsidRPr="00212C09" w14:paraId="1898070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63B1830"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641BC66C"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Decreto Lei n.º 911, de 01 de outubro de 1969, conforme alterado.</w:t>
            </w:r>
          </w:p>
        </w:tc>
      </w:tr>
      <w:tr w:rsidR="0052171F" w:rsidRPr="00212C09" w14:paraId="5153A229" w14:textId="77777777" w:rsidTr="00A22D15">
        <w:tc>
          <w:tcPr>
            <w:tcW w:w="3397" w:type="dxa"/>
            <w:tcBorders>
              <w:top w:val="single" w:sz="4" w:space="0" w:color="auto"/>
              <w:left w:val="single" w:sz="4" w:space="0" w:color="auto"/>
              <w:bottom w:val="single" w:sz="4" w:space="0" w:color="auto"/>
              <w:right w:val="single" w:sz="4" w:space="0" w:color="auto"/>
            </w:tcBorders>
          </w:tcPr>
          <w:p w14:paraId="1B52AA08"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“Demanda”</w:t>
            </w:r>
          </w:p>
        </w:tc>
        <w:tc>
          <w:tcPr>
            <w:tcW w:w="6237" w:type="dxa"/>
            <w:tcBorders>
              <w:top w:val="single" w:sz="4" w:space="0" w:color="auto"/>
              <w:left w:val="single" w:sz="4" w:space="0" w:color="auto"/>
              <w:bottom w:val="single" w:sz="4" w:space="0" w:color="auto"/>
              <w:right w:val="single" w:sz="4" w:space="0" w:color="auto"/>
            </w:tcBorders>
          </w:tcPr>
          <w:p w14:paraId="4D51AC81"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52171F" w:rsidRPr="00212C09" w14:paraId="748C79F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80DBCF"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lastRenderedPageBreak/>
              <w:t>“Despesas”</w:t>
            </w:r>
          </w:p>
        </w:tc>
        <w:tc>
          <w:tcPr>
            <w:tcW w:w="6237" w:type="dxa"/>
            <w:tcBorders>
              <w:top w:val="single" w:sz="4" w:space="0" w:color="auto"/>
              <w:left w:val="single" w:sz="4" w:space="0" w:color="auto"/>
              <w:bottom w:val="single" w:sz="4" w:space="0" w:color="auto"/>
              <w:right w:val="single" w:sz="4" w:space="0" w:color="auto"/>
            </w:tcBorders>
            <w:hideMark/>
          </w:tcPr>
          <w:p w14:paraId="3A7D50AB" w14:textId="77777777" w:rsidR="0052171F" w:rsidRPr="00212C09" w:rsidRDefault="0052171F" w:rsidP="002D3437">
            <w:pPr>
              <w:spacing w:before="120" w:after="120" w:line="300" w:lineRule="auto"/>
              <w:jc w:val="both"/>
              <w:rPr>
                <w:rFonts w:asciiTheme="minorHAnsi" w:hAnsiTheme="minorHAnsi" w:cstheme="minorHAnsi"/>
                <w:bCs/>
                <w:sz w:val="22"/>
                <w:szCs w:val="22"/>
              </w:rPr>
            </w:pPr>
            <w:r w:rsidRPr="00212C09">
              <w:rPr>
                <w:rFonts w:asciiTheme="minorHAnsi" w:hAnsiTheme="minorHAnsi" w:cstheme="minorHAnsi"/>
                <w:bCs/>
                <w:sz w:val="22"/>
                <w:szCs w:val="22"/>
              </w:rPr>
              <w:t>O conjunto de despesas indicadas na Cláusula 5.2 e seguintes.</w:t>
            </w:r>
          </w:p>
        </w:tc>
      </w:tr>
      <w:tr w:rsidR="0052171F" w:rsidRPr="00212C09" w14:paraId="67FA4216" w14:textId="77777777" w:rsidTr="00A22D15">
        <w:tc>
          <w:tcPr>
            <w:tcW w:w="3397" w:type="dxa"/>
            <w:tcBorders>
              <w:top w:val="single" w:sz="4" w:space="0" w:color="auto"/>
              <w:left w:val="single" w:sz="4" w:space="0" w:color="auto"/>
              <w:bottom w:val="single" w:sz="4" w:space="0" w:color="auto"/>
              <w:right w:val="single" w:sz="4" w:space="0" w:color="auto"/>
            </w:tcBorders>
          </w:tcPr>
          <w:p w14:paraId="4C312F96"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“Devedora”</w:t>
            </w:r>
            <w:r w:rsidRPr="00212C09">
              <w:rPr>
                <w:rFonts w:asciiTheme="minorHAnsi" w:hAnsiTheme="minorHAnsi" w:cstheme="minorHAnsi"/>
                <w:bCs/>
                <w:sz w:val="22"/>
                <w:szCs w:val="22"/>
              </w:rPr>
              <w:t xml:space="preserve"> ou</w:t>
            </w:r>
            <w:r w:rsidRPr="00212C09">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15FB6264" w14:textId="77777777" w:rsidR="0052171F" w:rsidRPr="00212C09" w:rsidRDefault="0052171F" w:rsidP="002D3437">
            <w:pPr>
              <w:spacing w:before="120" w:after="120" w:line="300" w:lineRule="auto"/>
              <w:jc w:val="both"/>
              <w:rPr>
                <w:rFonts w:asciiTheme="minorHAnsi" w:hAnsiTheme="minorHAnsi" w:cstheme="minorHAnsi"/>
                <w:bCs/>
                <w:sz w:val="22"/>
                <w:szCs w:val="22"/>
              </w:rPr>
            </w:pPr>
            <w:r w:rsidRPr="00212C09">
              <w:rPr>
                <w:rFonts w:asciiTheme="minorHAnsi" w:hAnsiTheme="minorHAnsi" w:cstheme="minorHAnsi"/>
                <w:sz w:val="22"/>
                <w:szCs w:val="22"/>
              </w:rPr>
              <w:t xml:space="preserve">A </w:t>
            </w:r>
            <w:r w:rsidRPr="00212C09">
              <w:rPr>
                <w:rFonts w:asciiTheme="minorHAnsi" w:hAnsiTheme="minorHAnsi" w:cstheme="minorHAnsi"/>
                <w:b/>
                <w:bCs/>
                <w:sz w:val="22"/>
                <w:szCs w:val="22"/>
              </w:rPr>
              <w:t>Vanguarda</w:t>
            </w:r>
            <w:r w:rsidRPr="00212C09">
              <w:rPr>
                <w:rFonts w:asciiTheme="minorHAnsi" w:hAnsiTheme="minorHAnsi" w:cstheme="minorHAnsi"/>
                <w:sz w:val="22"/>
                <w:szCs w:val="22"/>
              </w:rPr>
              <w:t>.</w:t>
            </w:r>
          </w:p>
        </w:tc>
      </w:tr>
      <w:tr w:rsidR="0052171F" w:rsidRPr="00212C09" w14:paraId="4527853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C622D5" w14:textId="77777777" w:rsidR="0052171F" w:rsidRPr="00212C09" w:rsidRDefault="0052171F" w:rsidP="00A96FE6">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7A32FAE0" w14:textId="77777777" w:rsidR="0052171F" w:rsidRPr="00212C09" w:rsidRDefault="0052171F" w:rsidP="00A96FE6">
            <w:pPr>
              <w:spacing w:before="120" w:after="120" w:line="300" w:lineRule="auto"/>
              <w:jc w:val="both"/>
              <w:rPr>
                <w:rFonts w:ascii="Calibri" w:hAnsi="Calibri" w:cs="Calibri"/>
                <w:sz w:val="22"/>
                <w:szCs w:val="22"/>
              </w:rPr>
            </w:pPr>
            <w:r w:rsidRPr="00212C09">
              <w:rPr>
                <w:rFonts w:ascii="Calibri" w:hAnsi="Calibri" w:cs="Calibri"/>
                <w:sz w:val="22"/>
                <w:szCs w:val="22"/>
              </w:rPr>
              <w:t>É, para os fins deste instrumento, com relação a qualquer pagamento:</w:t>
            </w:r>
          </w:p>
          <w:p w14:paraId="10CF57BE" w14:textId="77777777" w:rsidR="0052171F" w:rsidRPr="00212C09"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Realizado por meio da </w:t>
            </w:r>
            <w:r w:rsidRPr="00212C09">
              <w:rPr>
                <w:rFonts w:ascii="Calibri" w:hAnsi="Calibri" w:cs="Calibri"/>
                <w:bCs/>
                <w:sz w:val="22"/>
                <w:szCs w:val="22"/>
              </w:rPr>
              <w:t>B3 S.A. – Brasil, Bolsa, Balcão – Balcão B3</w:t>
            </w:r>
            <w:r w:rsidRPr="00212C09">
              <w:rPr>
                <w:rFonts w:ascii="Calibri" w:hAnsi="Calibri" w:cs="Calibri"/>
                <w:sz w:val="22"/>
                <w:szCs w:val="22"/>
              </w:rPr>
              <w:t>, qualquer dia que não seja sábado, domingo ou feriado declarado nacional; e</w:t>
            </w:r>
          </w:p>
          <w:p w14:paraId="7D65CAF1" w14:textId="77777777" w:rsidR="0052171F" w:rsidRPr="00212C09"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Não realizado por meio da </w:t>
            </w:r>
            <w:r w:rsidRPr="00212C09">
              <w:rPr>
                <w:rFonts w:ascii="Calibri" w:hAnsi="Calibri" w:cs="Calibri"/>
                <w:bCs/>
                <w:sz w:val="22"/>
                <w:szCs w:val="22"/>
              </w:rPr>
              <w:t>B3 S.A. – Brasil, Bolsa, Balcão – Balcão B3</w:t>
            </w:r>
            <w:r w:rsidRPr="00212C09">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52171F" w:rsidRPr="00212C09" w14:paraId="5497612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EB759" w14:textId="77777777" w:rsidR="0052171F" w:rsidRPr="00212C09" w:rsidRDefault="0052171F" w:rsidP="00D8743F">
            <w:pPr>
              <w:spacing w:before="120" w:after="120" w:line="300" w:lineRule="auto"/>
              <w:rPr>
                <w:rFonts w:asciiTheme="minorHAnsi" w:hAnsiTheme="minorHAnsi" w:cstheme="minorHAnsi"/>
                <w:b/>
                <w:sz w:val="22"/>
                <w:szCs w:val="22"/>
              </w:rPr>
            </w:pPr>
            <w:r w:rsidRPr="00212C09">
              <w:rPr>
                <w:rFonts w:ascii="Calibri" w:hAnsi="Calibri" w:cs="Calibri"/>
                <w:b/>
                <w:sz w:val="22"/>
                <w:szCs w:val="22"/>
              </w:rPr>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33C8A6D" w14:textId="77777777" w:rsidR="0052171F" w:rsidRPr="00212C09" w:rsidRDefault="0052171F" w:rsidP="00D8743F">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Todos os direitos creditórios, presentes e futuros, oriundos dos 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52171F" w:rsidRPr="00212C09" w14:paraId="738FF4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E77AC33"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0160AD9" w14:textId="77777777" w:rsidR="0052171F" w:rsidRPr="00212C09" w:rsidRDefault="0052171F" w:rsidP="00E218B5">
            <w:pPr>
              <w:tabs>
                <w:tab w:val="left" w:pos="4599"/>
              </w:tabs>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48AB1D5E"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Atos Societários;</w:t>
            </w:r>
          </w:p>
          <w:p w14:paraId="6792869F"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Lastro;</w:t>
            </w:r>
          </w:p>
          <w:p w14:paraId="7B437C0B"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Escritura de Emissão de CCI;</w:t>
            </w:r>
          </w:p>
          <w:p w14:paraId="66FA9C9E"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Contrato de Cessão;</w:t>
            </w:r>
          </w:p>
          <w:p w14:paraId="37574585"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Contratos de Garantia;</w:t>
            </w:r>
          </w:p>
          <w:p w14:paraId="2A12DD47"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Termo de Securitização;</w:t>
            </w:r>
          </w:p>
          <w:p w14:paraId="30BFBE17"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Boletins de Subscrição; e</w:t>
            </w:r>
          </w:p>
          <w:p w14:paraId="46EC5544"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212C09">
              <w:rPr>
                <w:rFonts w:ascii="Calibri" w:hAnsi="Calibri" w:cs="Calibri"/>
                <w:sz w:val="22"/>
                <w:szCs w:val="22"/>
              </w:rPr>
              <w:lastRenderedPageBreak/>
              <w:t>Quaisquer aditamentos aos documentos acima mencionados.</w:t>
            </w:r>
          </w:p>
        </w:tc>
      </w:tr>
      <w:tr w:rsidR="0052171F" w:rsidRPr="00212C09" w14:paraId="3B5DC577" w14:textId="77777777" w:rsidTr="00A22D15">
        <w:tc>
          <w:tcPr>
            <w:tcW w:w="3397" w:type="dxa"/>
            <w:tcBorders>
              <w:top w:val="single" w:sz="4" w:space="0" w:color="auto"/>
              <w:left w:val="single" w:sz="4" w:space="0" w:color="auto"/>
              <w:bottom w:val="single" w:sz="4" w:space="0" w:color="auto"/>
              <w:right w:val="single" w:sz="4" w:space="0" w:color="auto"/>
            </w:tcBorders>
          </w:tcPr>
          <w:p w14:paraId="74A4F5A5" w14:textId="77777777" w:rsidR="0052171F" w:rsidRPr="00212C09" w:rsidRDefault="0052171F" w:rsidP="00C731C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lastRenderedPageBreak/>
              <w:t>“Emissão”</w:t>
            </w:r>
          </w:p>
        </w:tc>
        <w:tc>
          <w:tcPr>
            <w:tcW w:w="6237" w:type="dxa"/>
            <w:tcBorders>
              <w:top w:val="single" w:sz="4" w:space="0" w:color="auto"/>
              <w:left w:val="single" w:sz="4" w:space="0" w:color="auto"/>
              <w:bottom w:val="single" w:sz="4" w:space="0" w:color="auto"/>
              <w:right w:val="single" w:sz="4" w:space="0" w:color="auto"/>
            </w:tcBorders>
          </w:tcPr>
          <w:p w14:paraId="7770BF09" w14:textId="77777777" w:rsidR="0052171F" w:rsidRPr="00212C09" w:rsidRDefault="0052171F" w:rsidP="00C731C4">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 emissão dos CRI, de acordo com o disposto no Termo de Securitização.</w:t>
            </w:r>
          </w:p>
        </w:tc>
      </w:tr>
      <w:tr w:rsidR="0052171F" w:rsidRPr="00212C09" w14:paraId="38077430" w14:textId="77777777" w:rsidTr="00A22D15">
        <w:tc>
          <w:tcPr>
            <w:tcW w:w="3397" w:type="dxa"/>
            <w:tcBorders>
              <w:top w:val="single" w:sz="4" w:space="0" w:color="auto"/>
              <w:left w:val="single" w:sz="4" w:space="0" w:color="auto"/>
              <w:bottom w:val="single" w:sz="4" w:space="0" w:color="auto"/>
              <w:right w:val="single" w:sz="4" w:space="0" w:color="auto"/>
            </w:tcBorders>
          </w:tcPr>
          <w:p w14:paraId="176D3030"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DE5FA1" w14:textId="77777777" w:rsidR="0052171F" w:rsidRPr="00212C09" w:rsidRDefault="0052171F" w:rsidP="00E218B5">
            <w:pPr>
              <w:spacing w:before="120" w:after="120" w:line="300" w:lineRule="auto"/>
              <w:jc w:val="both"/>
              <w:rPr>
                <w:rFonts w:asciiTheme="minorHAnsi" w:hAnsiTheme="minorHAnsi" w:cstheme="minorHAnsi"/>
                <w:sz w:val="22"/>
                <w:szCs w:val="22"/>
              </w:rPr>
            </w:pPr>
            <w:r w:rsidRPr="00212C09">
              <w:rPr>
                <w:rFonts w:ascii="Calibri" w:hAnsi="Calibri" w:cs="Calibri"/>
                <w:snapToGrid w:val="0"/>
                <w:sz w:val="22"/>
                <w:szCs w:val="22"/>
              </w:rPr>
              <w:t xml:space="preserve">O empreendimento imobiliário desenvolvido pela Devedora </w:t>
            </w:r>
            <w:r w:rsidRPr="00212C09">
              <w:rPr>
                <w:rFonts w:ascii="Calibri" w:hAnsi="Calibri" w:cs="Calibri"/>
                <w:sz w:val="22"/>
                <w:szCs w:val="22"/>
              </w:rPr>
              <w:t>no(s) Imóvel(</w:t>
            </w:r>
            <w:proofErr w:type="spellStart"/>
            <w:r w:rsidRPr="00212C09">
              <w:rPr>
                <w:rFonts w:ascii="Calibri" w:hAnsi="Calibri" w:cs="Calibri"/>
                <w:sz w:val="22"/>
                <w:szCs w:val="22"/>
              </w:rPr>
              <w:t>is</w:t>
            </w:r>
            <w:proofErr w:type="spellEnd"/>
            <w:r w:rsidRPr="00212C09">
              <w:rPr>
                <w:rFonts w:ascii="Calibri" w:hAnsi="Calibri" w:cs="Calibri"/>
                <w:sz w:val="22"/>
                <w:szCs w:val="22"/>
              </w:rPr>
              <w:t>) Destinatário(s) descrito(s) na CCB.</w:t>
            </w:r>
          </w:p>
        </w:tc>
      </w:tr>
      <w:tr w:rsidR="0052171F" w:rsidRPr="00212C09" w14:paraId="7BB2A654" w14:textId="77777777" w:rsidTr="00A22D15">
        <w:tc>
          <w:tcPr>
            <w:tcW w:w="3397" w:type="dxa"/>
            <w:tcBorders>
              <w:top w:val="single" w:sz="4" w:space="0" w:color="auto"/>
              <w:left w:val="single" w:sz="4" w:space="0" w:color="auto"/>
              <w:bottom w:val="single" w:sz="4" w:space="0" w:color="auto"/>
              <w:right w:val="single" w:sz="4" w:space="0" w:color="auto"/>
            </w:tcBorders>
          </w:tcPr>
          <w:p w14:paraId="110120F8" w14:textId="77777777" w:rsidR="0052171F" w:rsidRPr="00212C09" w:rsidRDefault="0052171F" w:rsidP="00F13AFA">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“Encargos Moratórios”</w:t>
            </w:r>
          </w:p>
        </w:tc>
        <w:tc>
          <w:tcPr>
            <w:tcW w:w="6237" w:type="dxa"/>
            <w:tcBorders>
              <w:top w:val="single" w:sz="4" w:space="0" w:color="auto"/>
              <w:left w:val="single" w:sz="4" w:space="0" w:color="auto"/>
              <w:bottom w:val="single" w:sz="4" w:space="0" w:color="auto"/>
              <w:right w:val="single" w:sz="4" w:space="0" w:color="auto"/>
            </w:tcBorders>
          </w:tcPr>
          <w:p w14:paraId="735A812A" w14:textId="77777777" w:rsidR="0052171F" w:rsidRPr="00212C09" w:rsidRDefault="0052171F" w:rsidP="00F13AFA">
            <w:pPr>
              <w:tabs>
                <w:tab w:val="left" w:pos="317"/>
                <w:tab w:val="left" w:pos="4396"/>
              </w:tabs>
              <w:spacing w:before="120" w:after="120" w:line="300" w:lineRule="auto"/>
              <w:jc w:val="both"/>
              <w:rPr>
                <w:rFonts w:ascii="Calibri" w:hAnsi="Calibri" w:cs="Calibri"/>
                <w:sz w:val="22"/>
                <w:szCs w:val="22"/>
              </w:rPr>
            </w:pPr>
            <w:r w:rsidRPr="00212C09">
              <w:rPr>
                <w:rFonts w:ascii="Calibri" w:hAnsi="Calibri" w:cs="Calibr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721A1580" w14:textId="77777777" w:rsidR="0052171F" w:rsidRPr="00212C09"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Multa de 5% (cinco por cento) sobre o saldo total vencido e não pago;</w:t>
            </w:r>
          </w:p>
          <w:p w14:paraId="6DB7C968" w14:textId="77777777" w:rsidR="0052171F" w:rsidRPr="00212C09"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Juros moratórios de 1% (um por cento) ao mês, ou fração, calculados </w:t>
            </w:r>
            <w:r w:rsidRPr="00212C09">
              <w:rPr>
                <w:rFonts w:ascii="Calibri" w:hAnsi="Calibri" w:cs="Calibri"/>
                <w:i/>
                <w:sz w:val="22"/>
                <w:szCs w:val="22"/>
              </w:rPr>
              <w:t xml:space="preserve">pro rata temporis, </w:t>
            </w:r>
            <w:r w:rsidRPr="00212C09">
              <w:rPr>
                <w:rFonts w:ascii="Calibri" w:hAnsi="Calibri" w:cs="Calibri"/>
                <w:sz w:val="22"/>
                <w:szCs w:val="22"/>
              </w:rPr>
              <w:t>desde a data de inadimplemento até a data do efetivo pagamento, incidente sobre o valor em atraso; e</w:t>
            </w:r>
          </w:p>
          <w:p w14:paraId="3EB68900" w14:textId="77777777" w:rsidR="0052171F" w:rsidRPr="00212C09"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212C09">
              <w:rPr>
                <w:rFonts w:ascii="Calibri" w:hAnsi="Calibri" w:cs="Calibri"/>
                <w:sz w:val="22"/>
                <w:szCs w:val="22"/>
              </w:rPr>
              <w:t>Reembolso de quaisquer despesas comprovadamente incorridas na cobrança do crédito.</w:t>
            </w:r>
          </w:p>
        </w:tc>
      </w:tr>
      <w:tr w:rsidR="0052171F" w:rsidRPr="00212C09" w14:paraId="15CC61D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FA3E2D9" w14:textId="77777777" w:rsidR="0052171F" w:rsidRPr="00212C09" w:rsidRDefault="0052171F" w:rsidP="00212C0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1D425BE7" w14:textId="77777777" w:rsidR="0052171F" w:rsidRPr="00212C09" w:rsidRDefault="0052171F"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w:t>
            </w:r>
            <w:r w:rsidRPr="00212C09">
              <w:rPr>
                <w:rFonts w:ascii="Calibri" w:hAnsi="Calibri" w:cs="Calibri"/>
                <w:i/>
                <w:sz w:val="22"/>
                <w:szCs w:val="22"/>
              </w:rPr>
              <w:t>Instrumento Particular de Emissão de Cédula de Crédito Imobiliário Integral, se</w:t>
            </w:r>
            <w:r w:rsidRPr="00212C09">
              <w:rPr>
                <w:rFonts w:ascii="Calibri" w:hAnsi="Calibri" w:cs="Calibri"/>
                <w:i/>
                <w:iCs/>
                <w:sz w:val="22"/>
                <w:szCs w:val="22"/>
              </w:rPr>
              <w:t>m</w:t>
            </w:r>
            <w:r w:rsidRPr="00212C09">
              <w:rPr>
                <w:rFonts w:ascii="Calibri" w:hAnsi="Calibri" w:cs="Calibri"/>
                <w:sz w:val="22"/>
                <w:szCs w:val="22"/>
              </w:rPr>
              <w:t xml:space="preserve"> </w:t>
            </w:r>
            <w:r w:rsidRPr="00212C09">
              <w:rPr>
                <w:rFonts w:ascii="Calibri" w:hAnsi="Calibri" w:cs="Calibri"/>
                <w:i/>
                <w:sz w:val="22"/>
                <w:szCs w:val="22"/>
              </w:rPr>
              <w:t>Garantia Real sob a Forma Escritural</w:t>
            </w:r>
            <w:r w:rsidRPr="00212C09">
              <w:rPr>
                <w:rFonts w:ascii="Calibri" w:hAnsi="Calibri" w:cs="Calibri"/>
                <w:sz w:val="22"/>
                <w:szCs w:val="22"/>
              </w:rPr>
              <w:t>, que é celebrado pela Securitizadora, na qualidade de emissora, e pela Instituição Custodiante, na qualidade de custodiante, por meio do qual a CCI é emitida.</w:t>
            </w:r>
          </w:p>
        </w:tc>
      </w:tr>
      <w:tr w:rsidR="0052171F" w:rsidRPr="00212C09" w14:paraId="5C62F96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D171E8" w14:textId="77777777" w:rsidR="0052171F" w:rsidRPr="00212C09" w:rsidRDefault="0052171F" w:rsidP="002C441F">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6A0BA918" w14:textId="77777777" w:rsidR="0052171F" w:rsidRPr="00212C09" w:rsidRDefault="0052171F" w:rsidP="002C441F">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É qualquer um dos eventos de vencimento antecipado listados no Lastro.</w:t>
            </w:r>
          </w:p>
        </w:tc>
      </w:tr>
      <w:tr w:rsidR="0052171F" w:rsidRPr="00212C09" w14:paraId="0E1DC50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07A02A" w14:textId="77777777" w:rsidR="0052171F" w:rsidRPr="00212C09" w:rsidRDefault="0052171F" w:rsidP="009C4BB2">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2B9855BC" w14:textId="77777777" w:rsidR="0052171F" w:rsidRPr="00212C09" w:rsidRDefault="0052171F" w:rsidP="009C4BB2">
            <w:pPr>
              <w:spacing w:before="120" w:after="120" w:line="300" w:lineRule="auto"/>
              <w:jc w:val="both"/>
              <w:rPr>
                <w:rFonts w:asciiTheme="minorHAnsi" w:hAnsiTheme="minorHAnsi" w:cstheme="minorHAnsi"/>
                <w:sz w:val="22"/>
                <w:szCs w:val="22"/>
              </w:rPr>
            </w:pPr>
            <w:bookmarkStart w:id="9" w:name="_Hlk529539719"/>
            <w:r w:rsidRPr="00212C09">
              <w:rPr>
                <w:rFonts w:ascii="Calibri" w:hAnsi="Calibri" w:cs="Calibri"/>
                <w:sz w:val="22"/>
                <w:szCs w:val="22"/>
              </w:rPr>
              <w:t xml:space="preserve">A </w:t>
            </w:r>
            <w:r w:rsidRPr="00212C09">
              <w:rPr>
                <w:rFonts w:ascii="Calibri" w:hAnsi="Calibri" w:cs="Calibri"/>
                <w:b/>
                <w:bCs/>
                <w:sz w:val="22"/>
                <w:szCs w:val="22"/>
              </w:rPr>
              <w:t>Casa de Pedra</w:t>
            </w:r>
            <w:r w:rsidRPr="00212C09">
              <w:rPr>
                <w:rFonts w:ascii="Calibri" w:hAnsi="Calibri" w:cs="Calibri"/>
                <w:sz w:val="22"/>
                <w:szCs w:val="22"/>
              </w:rPr>
              <w:t>.</w:t>
            </w:r>
            <w:bookmarkEnd w:id="9"/>
          </w:p>
        </w:tc>
      </w:tr>
      <w:tr w:rsidR="0052171F" w:rsidRPr="00212C09" w14:paraId="428C8B06" w14:textId="77777777" w:rsidTr="00A22D15">
        <w:tc>
          <w:tcPr>
            <w:tcW w:w="3397" w:type="dxa"/>
            <w:tcBorders>
              <w:top w:val="single" w:sz="4" w:space="0" w:color="auto"/>
              <w:left w:val="single" w:sz="4" w:space="0" w:color="auto"/>
              <w:bottom w:val="single" w:sz="4" w:space="0" w:color="auto"/>
              <w:right w:val="single" w:sz="4" w:space="0" w:color="auto"/>
            </w:tcBorders>
          </w:tcPr>
          <w:p w14:paraId="271D163B"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21EAAA1B" w14:textId="77777777" w:rsidR="0052171F" w:rsidRPr="00212C09" w:rsidRDefault="0052171F" w:rsidP="00E218B5">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financiamento imobiliário concedido à Devedora por meio das CCB.</w:t>
            </w:r>
          </w:p>
        </w:tc>
      </w:tr>
      <w:tr w:rsidR="0052171F" w:rsidRPr="00212C09" w14:paraId="0FD88464" w14:textId="77777777" w:rsidTr="00A22D15">
        <w:tc>
          <w:tcPr>
            <w:tcW w:w="3397" w:type="dxa"/>
            <w:tcBorders>
              <w:top w:val="single" w:sz="4" w:space="0" w:color="auto"/>
              <w:left w:val="single" w:sz="4" w:space="0" w:color="auto"/>
              <w:bottom w:val="single" w:sz="4" w:space="0" w:color="auto"/>
              <w:right w:val="single" w:sz="4" w:space="0" w:color="auto"/>
            </w:tcBorders>
          </w:tcPr>
          <w:p w14:paraId="24BE4E62" w14:textId="77777777" w:rsidR="0052171F" w:rsidRPr="00212C09" w:rsidRDefault="0052171F" w:rsidP="00212C09">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3D1B9FA" w14:textId="77777777" w:rsidR="0052171F" w:rsidRPr="00212C09" w:rsidRDefault="0052171F"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fundo de obras ser mantido na Conta do Patrimônio Separado para fazer frente aos custos de obras do Empreendimento. As regras de constituição e utilização deste Fundo são aquelas previstas na Cláusula </w:t>
            </w:r>
            <w:r w:rsidRPr="00212C09">
              <w:rPr>
                <w:rFonts w:asciiTheme="minorHAnsi" w:hAnsiTheme="minorHAnsi" w:cstheme="minorHAnsi"/>
                <w:sz w:val="22"/>
                <w:szCs w:val="22"/>
              </w:rPr>
              <w:t xml:space="preserve">5.8 da CCB. </w:t>
            </w:r>
          </w:p>
        </w:tc>
      </w:tr>
      <w:tr w:rsidR="0052171F" w:rsidRPr="00212C09" w14:paraId="2C0D8C75" w14:textId="77777777" w:rsidTr="00A22D15">
        <w:tc>
          <w:tcPr>
            <w:tcW w:w="3397" w:type="dxa"/>
            <w:tcBorders>
              <w:top w:val="single" w:sz="4" w:space="0" w:color="auto"/>
              <w:left w:val="single" w:sz="4" w:space="0" w:color="auto"/>
              <w:bottom w:val="single" w:sz="4" w:space="0" w:color="auto"/>
              <w:right w:val="single" w:sz="4" w:space="0" w:color="auto"/>
            </w:tcBorders>
          </w:tcPr>
          <w:p w14:paraId="005B9845" w14:textId="77777777" w:rsidR="0052171F" w:rsidRPr="00212C09" w:rsidRDefault="0052171F" w:rsidP="00212C09">
            <w:pPr>
              <w:spacing w:before="120" w:after="120" w:line="300" w:lineRule="auto"/>
              <w:rPr>
                <w:rFonts w:asciiTheme="minorHAnsi" w:hAnsiTheme="minorHAnsi" w:cstheme="minorHAnsi"/>
                <w:b/>
                <w:sz w:val="22"/>
                <w:szCs w:val="22"/>
              </w:rPr>
            </w:pPr>
            <w:r w:rsidRPr="00212C09">
              <w:rPr>
                <w:rFonts w:ascii="Calibri" w:hAnsi="Calibri" w:cs="Calibri"/>
                <w:b/>
                <w:sz w:val="22"/>
                <w:szCs w:val="22"/>
              </w:rPr>
              <w:lastRenderedPageBreak/>
              <w:t>“Fundo de Reserva”</w:t>
            </w:r>
          </w:p>
        </w:tc>
        <w:tc>
          <w:tcPr>
            <w:tcW w:w="6237" w:type="dxa"/>
            <w:tcBorders>
              <w:top w:val="single" w:sz="4" w:space="0" w:color="auto"/>
              <w:left w:val="single" w:sz="4" w:space="0" w:color="auto"/>
              <w:bottom w:val="single" w:sz="4" w:space="0" w:color="auto"/>
              <w:right w:val="single" w:sz="4" w:space="0" w:color="auto"/>
            </w:tcBorders>
          </w:tcPr>
          <w:p w14:paraId="54ED3B6C" w14:textId="77777777" w:rsidR="0052171F" w:rsidRPr="00212C09" w:rsidRDefault="0052171F"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fundo de reserva a ser mantido na Conta do Patrimônio Separado, para fazer frente às Despesas da Operação, bem como a eventuais inadimplências pecuniárias da Devedora durante a Operação</w:t>
            </w:r>
            <w:r w:rsidRPr="00212C09" w:rsidDel="00046917">
              <w:rPr>
                <w:rFonts w:ascii="Calibri" w:hAnsi="Calibri" w:cs="Calibri"/>
                <w:sz w:val="22"/>
                <w:szCs w:val="22"/>
              </w:rPr>
              <w:t xml:space="preserve"> </w:t>
            </w:r>
            <w:r w:rsidRPr="00212C09">
              <w:rPr>
                <w:rFonts w:ascii="Calibri" w:hAnsi="Calibri" w:cs="Calibri"/>
                <w:sz w:val="22"/>
                <w:szCs w:val="22"/>
              </w:rPr>
              <w:t xml:space="preserve">As regras de constituição e utilização deste Fundo são aquelas previstas na Cláusula </w:t>
            </w:r>
            <w:r w:rsidRPr="00212C09">
              <w:rPr>
                <w:rFonts w:asciiTheme="minorHAnsi" w:hAnsiTheme="minorHAnsi" w:cstheme="minorHAnsi"/>
                <w:sz w:val="22"/>
                <w:szCs w:val="22"/>
              </w:rPr>
              <w:t>5.7 da CCB.</w:t>
            </w:r>
          </w:p>
        </w:tc>
      </w:tr>
      <w:tr w:rsidR="0052171F" w:rsidRPr="00212C09" w14:paraId="5F34BE6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D22DC9"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0033443A"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49CD0E21" w14:textId="77777777" w:rsidR="0052171F" w:rsidRPr="00212C09" w:rsidRDefault="0052171F"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Fundo de </w:t>
            </w:r>
            <w:r>
              <w:rPr>
                <w:rFonts w:ascii="Calibri" w:hAnsi="Calibri" w:cs="Calibri"/>
                <w:sz w:val="22"/>
                <w:szCs w:val="22"/>
              </w:rPr>
              <w:t>Reserva</w:t>
            </w:r>
            <w:r w:rsidRPr="00212C09">
              <w:rPr>
                <w:rFonts w:ascii="Calibri" w:hAnsi="Calibri" w:cs="Calibri"/>
                <w:sz w:val="22"/>
                <w:szCs w:val="22"/>
              </w:rPr>
              <w:t>; e</w:t>
            </w:r>
          </w:p>
          <w:p w14:paraId="5AA3F682"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212C09">
              <w:rPr>
                <w:rFonts w:ascii="Calibri" w:hAnsi="Calibri" w:cs="Calibri"/>
                <w:sz w:val="22"/>
                <w:szCs w:val="22"/>
              </w:rPr>
              <w:t>Fundo de Obras.</w:t>
            </w:r>
          </w:p>
        </w:tc>
      </w:tr>
      <w:tr w:rsidR="0052171F" w:rsidRPr="00212C09" w14:paraId="77962C34" w14:textId="77777777" w:rsidTr="00A22D15">
        <w:tc>
          <w:tcPr>
            <w:tcW w:w="3397" w:type="dxa"/>
            <w:tcBorders>
              <w:top w:val="single" w:sz="4" w:space="0" w:color="auto"/>
              <w:left w:val="single" w:sz="4" w:space="0" w:color="auto"/>
              <w:bottom w:val="single" w:sz="4" w:space="0" w:color="auto"/>
              <w:right w:val="single" w:sz="4" w:space="0" w:color="auto"/>
            </w:tcBorders>
          </w:tcPr>
          <w:p w14:paraId="05787153" w14:textId="77777777" w:rsidR="0052171F" w:rsidRPr="00212C09" w:rsidRDefault="0052171F" w:rsidP="00E218B5">
            <w:pPr>
              <w:spacing w:before="120" w:after="120" w:line="300" w:lineRule="auto"/>
              <w:rPr>
                <w:rFonts w:ascii="Calibri" w:hAnsi="Calibri" w:cs="Calibri"/>
                <w:b/>
                <w:bCs/>
                <w:sz w:val="22"/>
                <w:szCs w:val="22"/>
              </w:rPr>
            </w:pPr>
            <w:r w:rsidRPr="00212C09">
              <w:rPr>
                <w:rFonts w:ascii="Calibri" w:hAnsi="Calibri" w:cs="Calibri"/>
                <w:b/>
                <w:bCs/>
                <w:sz w:val="22"/>
                <w:szCs w:val="22"/>
              </w:rPr>
              <w:t>“Garantias”</w:t>
            </w:r>
          </w:p>
        </w:tc>
        <w:tc>
          <w:tcPr>
            <w:tcW w:w="6237" w:type="dxa"/>
            <w:tcBorders>
              <w:top w:val="single" w:sz="4" w:space="0" w:color="auto"/>
              <w:left w:val="single" w:sz="4" w:space="0" w:color="auto"/>
              <w:bottom w:val="single" w:sz="4" w:space="0" w:color="auto"/>
              <w:right w:val="single" w:sz="4" w:space="0" w:color="auto"/>
            </w:tcBorders>
          </w:tcPr>
          <w:p w14:paraId="78A027B5"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3320518D"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Aval;</w:t>
            </w:r>
          </w:p>
          <w:p w14:paraId="79E55F5E"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AFI;</w:t>
            </w:r>
          </w:p>
          <w:p w14:paraId="6F888E7C"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CF; e</w:t>
            </w:r>
          </w:p>
          <w:p w14:paraId="64CF1644"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Fundo(s).</w:t>
            </w:r>
          </w:p>
        </w:tc>
      </w:tr>
      <w:tr w:rsidR="0052171F" w:rsidRPr="00212C09" w14:paraId="2DBE7C9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72AD09C"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2091C51E" w14:textId="77777777" w:rsidR="0052171F" w:rsidRPr="00212C09" w:rsidRDefault="0052171F" w:rsidP="00E218B5">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É qualquer pessoa (física ou jurídica) que seja fiduciante(s) do(s) Imóvel(</w:t>
            </w:r>
            <w:proofErr w:type="spellStart"/>
            <w:r w:rsidRPr="00212C09">
              <w:rPr>
                <w:rFonts w:asciiTheme="minorHAnsi" w:hAnsiTheme="minorHAnsi" w:cstheme="minorHAnsi"/>
                <w:sz w:val="22"/>
                <w:szCs w:val="22"/>
              </w:rPr>
              <w:t>is</w:t>
            </w:r>
            <w:proofErr w:type="spellEnd"/>
            <w:r w:rsidRPr="00212C09">
              <w:rPr>
                <w:rFonts w:asciiTheme="minorHAnsi" w:hAnsiTheme="minorHAnsi" w:cstheme="minorHAnsi"/>
                <w:sz w:val="22"/>
                <w:szCs w:val="22"/>
              </w:rPr>
              <w:t>) Garantia no âmbito da(s) AFI. Para os fins deste instrumento, essa(s) pessoa(s) é(são):</w:t>
            </w:r>
          </w:p>
          <w:p w14:paraId="1343DE94" w14:textId="77777777" w:rsidR="0052171F" w:rsidRPr="00212C09" w:rsidRDefault="0052171F" w:rsidP="00E218B5">
            <w:pPr>
              <w:spacing w:line="300" w:lineRule="auto"/>
              <w:jc w:val="both"/>
              <w:rPr>
                <w:rFonts w:asciiTheme="minorHAnsi" w:hAnsiTheme="minorHAnsi" w:cstheme="minorHAnsi"/>
              </w:rPr>
            </w:pPr>
            <w:r w:rsidRPr="00212C09">
              <w:rPr>
                <w:rFonts w:asciiTheme="minorHAnsi" w:hAnsiTheme="minorHAnsi" w:cstheme="minorHAnsi"/>
                <w:sz w:val="22"/>
                <w:szCs w:val="22"/>
              </w:rPr>
              <w:t>Devedora.</w:t>
            </w:r>
          </w:p>
        </w:tc>
      </w:tr>
      <w:tr w:rsidR="0052171F" w:rsidRPr="00212C09" w14:paraId="4AD613CA" w14:textId="77777777" w:rsidTr="00A22D15">
        <w:tc>
          <w:tcPr>
            <w:tcW w:w="3397" w:type="dxa"/>
            <w:tcBorders>
              <w:top w:val="single" w:sz="4" w:space="0" w:color="auto"/>
              <w:left w:val="single" w:sz="4" w:space="0" w:color="auto"/>
              <w:bottom w:val="single" w:sz="4" w:space="0" w:color="auto"/>
              <w:right w:val="single" w:sz="4" w:space="0" w:color="auto"/>
            </w:tcBorders>
          </w:tcPr>
          <w:p w14:paraId="7FBEF98E"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5C78C614"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É qualquer pessoa (física ou jurídica) que seja fiduciante(s) dos Direitos Creditórios no âmbito da(s) CF. Para os fins deste instrumento, essa(s) pessoa(s) é(são):</w:t>
            </w:r>
          </w:p>
          <w:p w14:paraId="2053D318" w14:textId="77777777" w:rsidR="0052171F" w:rsidRPr="00212C09" w:rsidRDefault="0052171F"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212C09">
              <w:rPr>
                <w:rFonts w:asciiTheme="minorHAnsi" w:hAnsiTheme="minorHAnsi" w:cstheme="minorHAnsi"/>
                <w:sz w:val="22"/>
                <w:szCs w:val="22"/>
              </w:rPr>
              <w:t>Devedora.</w:t>
            </w:r>
          </w:p>
        </w:tc>
      </w:tr>
      <w:tr w:rsidR="0052171F" w:rsidRPr="00212C09" w14:paraId="258CEB52" w14:textId="77777777" w:rsidTr="00A22D15">
        <w:tc>
          <w:tcPr>
            <w:tcW w:w="3397" w:type="dxa"/>
            <w:tcBorders>
              <w:top w:val="single" w:sz="4" w:space="0" w:color="auto"/>
              <w:left w:val="single" w:sz="4" w:space="0" w:color="auto"/>
              <w:bottom w:val="single" w:sz="4" w:space="0" w:color="auto"/>
              <w:right w:val="single" w:sz="4" w:space="0" w:color="auto"/>
            </w:tcBorders>
          </w:tcPr>
          <w:p w14:paraId="11C1FE95"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5A505792"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573C53C7" w14:textId="77777777" w:rsidR="0052171F" w:rsidRPr="00212C09" w:rsidRDefault="0052171F">
            <w:pPr>
              <w:pStyle w:val="PargrafodaLista"/>
              <w:numPr>
                <w:ilvl w:val="0"/>
                <w:numId w:val="35"/>
              </w:numPr>
              <w:autoSpaceDE w:val="0"/>
              <w:autoSpaceDN w:val="0"/>
              <w:adjustRightInd w:val="0"/>
              <w:spacing w:before="120" w:after="120" w:line="300" w:lineRule="auto"/>
              <w:ind w:left="566" w:hanging="566"/>
              <w:jc w:val="both"/>
              <w:rPr>
                <w:rFonts w:ascii="Calibri" w:hAnsi="Calibri" w:cs="Calibri"/>
                <w:sz w:val="22"/>
                <w:szCs w:val="22"/>
              </w:rPr>
              <w:pPrChange w:id="10" w:author="Mara Cristina Lima" w:date="2022-07-28T15:45:00Z">
                <w:pPr>
                  <w:pStyle w:val="PargrafodaLista"/>
                  <w:numPr>
                    <w:numId w:val="35"/>
                  </w:numPr>
                  <w:tabs>
                    <w:tab w:val="left" w:pos="890"/>
                  </w:tabs>
                  <w:autoSpaceDE w:val="0"/>
                  <w:autoSpaceDN w:val="0"/>
                  <w:adjustRightInd w:val="0"/>
                  <w:spacing w:before="120" w:after="120" w:line="300" w:lineRule="auto"/>
                  <w:ind w:left="566" w:hanging="566"/>
                  <w:jc w:val="both"/>
                </w:pPr>
              </w:pPrChange>
            </w:pPr>
            <w:r w:rsidRPr="00212C09">
              <w:rPr>
                <w:rFonts w:ascii="Calibri" w:hAnsi="Calibri" w:cs="Calibri"/>
                <w:sz w:val="22"/>
                <w:szCs w:val="22"/>
              </w:rPr>
              <w:t>Avalista(s);</w:t>
            </w:r>
          </w:p>
          <w:p w14:paraId="4066EE08" w14:textId="77777777" w:rsidR="0052171F" w:rsidRPr="00212C09" w:rsidRDefault="0052171F">
            <w:pPr>
              <w:pStyle w:val="PargrafodaLista"/>
              <w:numPr>
                <w:ilvl w:val="0"/>
                <w:numId w:val="35"/>
              </w:numPr>
              <w:autoSpaceDE w:val="0"/>
              <w:autoSpaceDN w:val="0"/>
              <w:adjustRightInd w:val="0"/>
              <w:spacing w:before="120" w:after="120" w:line="300" w:lineRule="auto"/>
              <w:ind w:left="566" w:hanging="566"/>
              <w:jc w:val="both"/>
              <w:rPr>
                <w:rFonts w:ascii="Calibri" w:hAnsi="Calibri" w:cs="Calibri"/>
                <w:sz w:val="22"/>
                <w:szCs w:val="22"/>
              </w:rPr>
              <w:pPrChange w:id="11" w:author="Mara Cristina Lima" w:date="2022-07-28T15:45:00Z">
                <w:pPr>
                  <w:pStyle w:val="PargrafodaLista"/>
                  <w:numPr>
                    <w:numId w:val="35"/>
                  </w:numPr>
                  <w:tabs>
                    <w:tab w:val="left" w:pos="890"/>
                  </w:tabs>
                  <w:autoSpaceDE w:val="0"/>
                  <w:autoSpaceDN w:val="0"/>
                  <w:adjustRightInd w:val="0"/>
                  <w:spacing w:before="120" w:after="120" w:line="300" w:lineRule="auto"/>
                  <w:ind w:left="890" w:hanging="851"/>
                  <w:jc w:val="both"/>
                </w:pPr>
              </w:pPrChange>
            </w:pPr>
            <w:r w:rsidRPr="00212C09">
              <w:rPr>
                <w:rFonts w:ascii="Calibri" w:hAnsi="Calibri" w:cs="Calibri"/>
                <w:sz w:val="22"/>
                <w:szCs w:val="22"/>
              </w:rPr>
              <w:t>Garantidor(es) AFI;</w:t>
            </w:r>
          </w:p>
          <w:p w14:paraId="47C68298" w14:textId="77777777" w:rsidR="0052171F" w:rsidRPr="00212C09" w:rsidRDefault="0052171F">
            <w:pPr>
              <w:pStyle w:val="PargrafodaLista"/>
              <w:numPr>
                <w:ilvl w:val="0"/>
                <w:numId w:val="35"/>
              </w:numPr>
              <w:autoSpaceDE w:val="0"/>
              <w:autoSpaceDN w:val="0"/>
              <w:adjustRightInd w:val="0"/>
              <w:spacing w:before="120" w:after="120" w:line="300" w:lineRule="auto"/>
              <w:ind w:left="566" w:hanging="566"/>
              <w:jc w:val="both"/>
              <w:rPr>
                <w:rFonts w:ascii="Calibri" w:hAnsi="Calibri" w:cs="Calibri"/>
                <w:sz w:val="22"/>
                <w:szCs w:val="22"/>
              </w:rPr>
              <w:pPrChange w:id="12" w:author="Mara Cristina Lima" w:date="2022-07-28T15:45:00Z">
                <w:pPr>
                  <w:pStyle w:val="PargrafodaLista"/>
                  <w:numPr>
                    <w:numId w:val="35"/>
                  </w:numPr>
                  <w:tabs>
                    <w:tab w:val="left" w:pos="890"/>
                  </w:tabs>
                  <w:autoSpaceDE w:val="0"/>
                  <w:autoSpaceDN w:val="0"/>
                  <w:adjustRightInd w:val="0"/>
                  <w:spacing w:before="120" w:after="120" w:line="300" w:lineRule="auto"/>
                  <w:ind w:left="890" w:hanging="851"/>
                  <w:jc w:val="both"/>
                </w:pPr>
              </w:pPrChange>
            </w:pPr>
            <w:r w:rsidRPr="00212C09">
              <w:rPr>
                <w:rFonts w:ascii="Calibri" w:hAnsi="Calibri" w:cs="Calibri"/>
                <w:sz w:val="22"/>
                <w:szCs w:val="22"/>
              </w:rPr>
              <w:t>Garantidor(es) CF.</w:t>
            </w:r>
          </w:p>
        </w:tc>
      </w:tr>
      <w:tr w:rsidR="0052171F" w:rsidRPr="00212C09" w14:paraId="2A1E36E5" w14:textId="77777777" w:rsidTr="00A22D15">
        <w:tc>
          <w:tcPr>
            <w:tcW w:w="3397" w:type="dxa"/>
            <w:tcBorders>
              <w:top w:val="single" w:sz="4" w:space="0" w:color="auto"/>
              <w:left w:val="single" w:sz="4" w:space="0" w:color="auto"/>
              <w:bottom w:val="single" w:sz="4" w:space="0" w:color="auto"/>
              <w:right w:val="single" w:sz="4" w:space="0" w:color="auto"/>
            </w:tcBorders>
          </w:tcPr>
          <w:p w14:paraId="2A2C640F" w14:textId="77777777" w:rsidR="0052171F" w:rsidRPr="00212C09" w:rsidRDefault="0052171F" w:rsidP="004B5394">
            <w:pPr>
              <w:spacing w:before="120" w:after="120" w:line="300" w:lineRule="auto"/>
              <w:rPr>
                <w:rFonts w:ascii="Calibri" w:hAnsi="Calibri" w:cs="Calibri"/>
                <w:b/>
                <w:sz w:val="22"/>
                <w:szCs w:val="22"/>
              </w:rPr>
            </w:pPr>
            <w:r w:rsidRPr="00212C09">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040760EE" w14:textId="77777777" w:rsidR="0052171F" w:rsidRPr="00212C09" w:rsidRDefault="0052171F" w:rsidP="004B5394">
            <w:pPr>
              <w:pStyle w:val="PargrafodaLista"/>
              <w:autoSpaceDE w:val="0"/>
              <w:autoSpaceDN w:val="0"/>
              <w:adjustRightInd w:val="0"/>
              <w:spacing w:before="120" w:after="120" w:line="300" w:lineRule="auto"/>
              <w:ind w:left="0"/>
              <w:jc w:val="both"/>
              <w:rPr>
                <w:rFonts w:ascii="Calibri" w:hAnsi="Calibri" w:cs="Calibri"/>
                <w:sz w:val="22"/>
                <w:szCs w:val="22"/>
              </w:rPr>
            </w:pPr>
            <w:r w:rsidRPr="00212C09">
              <w:rPr>
                <w:rFonts w:asciiTheme="minorHAnsi" w:hAnsiTheme="minorHAnsi" w:cstheme="minorHAnsi"/>
                <w:sz w:val="22"/>
                <w:szCs w:val="22"/>
              </w:rPr>
              <w:t>O Instituto Brasileiro de Geografia e Estatística.</w:t>
            </w:r>
          </w:p>
        </w:tc>
      </w:tr>
      <w:tr w:rsidR="0052171F" w:rsidRPr="00212C09" w14:paraId="5FF27E3A" w14:textId="77777777" w:rsidTr="00A22D15">
        <w:tc>
          <w:tcPr>
            <w:tcW w:w="3397" w:type="dxa"/>
            <w:tcBorders>
              <w:top w:val="single" w:sz="4" w:space="0" w:color="auto"/>
              <w:left w:val="single" w:sz="4" w:space="0" w:color="auto"/>
              <w:bottom w:val="single" w:sz="4" w:space="0" w:color="auto"/>
              <w:right w:val="single" w:sz="4" w:space="0" w:color="auto"/>
            </w:tcBorders>
          </w:tcPr>
          <w:p w14:paraId="642CBE04" w14:textId="77777777" w:rsidR="0052171F" w:rsidRPr="00212C09" w:rsidRDefault="0052171F" w:rsidP="00903F54">
            <w:pPr>
              <w:spacing w:before="120" w:after="120" w:line="300" w:lineRule="auto"/>
              <w:rPr>
                <w:rFonts w:asciiTheme="minorHAnsi" w:hAnsiTheme="minorHAnsi" w:cstheme="minorHAnsi"/>
                <w:b/>
                <w:sz w:val="22"/>
                <w:szCs w:val="22"/>
              </w:rPr>
            </w:pPr>
            <w:r w:rsidRPr="00212C09">
              <w:rPr>
                <w:rFonts w:ascii="Calibri" w:hAnsi="Calibri" w:cs="Calibri"/>
                <w:b/>
                <w:sz w:val="22"/>
                <w:szCs w:val="22"/>
              </w:rPr>
              <w:t>“Imóvel(</w:t>
            </w:r>
            <w:proofErr w:type="spellStart"/>
            <w:r w:rsidRPr="00212C09">
              <w:rPr>
                <w:rFonts w:ascii="Calibri" w:hAnsi="Calibri" w:cs="Calibri"/>
                <w:b/>
                <w:sz w:val="22"/>
                <w:szCs w:val="22"/>
              </w:rPr>
              <w:t>is</w:t>
            </w:r>
            <w:proofErr w:type="spellEnd"/>
            <w:r w:rsidRPr="00212C09">
              <w:rPr>
                <w:rFonts w:ascii="Calibri" w:hAnsi="Calibri" w:cs="Calibri"/>
                <w:b/>
                <w:sz w:val="22"/>
                <w:szCs w:val="22"/>
              </w:rPr>
              <w:t>) Destinatário(s)”</w:t>
            </w:r>
          </w:p>
        </w:tc>
        <w:tc>
          <w:tcPr>
            <w:tcW w:w="6237" w:type="dxa"/>
            <w:tcBorders>
              <w:top w:val="single" w:sz="4" w:space="0" w:color="auto"/>
              <w:left w:val="single" w:sz="4" w:space="0" w:color="auto"/>
              <w:bottom w:val="single" w:sz="4" w:space="0" w:color="auto"/>
              <w:right w:val="single" w:sz="4" w:space="0" w:color="auto"/>
            </w:tcBorders>
          </w:tcPr>
          <w:p w14:paraId="23827C97" w14:textId="77777777" w:rsidR="0052171F" w:rsidRPr="00212C09" w:rsidRDefault="0052171F"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212C09">
              <w:rPr>
                <w:rFonts w:ascii="Calibri" w:hAnsi="Calibri" w:cs="Calibri"/>
                <w:sz w:val="22"/>
                <w:szCs w:val="22"/>
              </w:rPr>
              <w:t>O(s) imóvel(</w:t>
            </w:r>
            <w:proofErr w:type="spellStart"/>
            <w:r w:rsidRPr="00212C09">
              <w:rPr>
                <w:rFonts w:ascii="Calibri" w:hAnsi="Calibri" w:cs="Calibri"/>
                <w:sz w:val="22"/>
                <w:szCs w:val="22"/>
              </w:rPr>
              <w:t>is</w:t>
            </w:r>
            <w:proofErr w:type="spellEnd"/>
            <w:r w:rsidRPr="00212C09">
              <w:rPr>
                <w:rFonts w:ascii="Calibri" w:hAnsi="Calibri" w:cs="Calibri"/>
                <w:sz w:val="22"/>
                <w:szCs w:val="22"/>
              </w:rPr>
              <w:t>) que será(</w:t>
            </w:r>
            <w:proofErr w:type="spellStart"/>
            <w:r w:rsidRPr="00212C09">
              <w:rPr>
                <w:rFonts w:ascii="Calibri" w:hAnsi="Calibri" w:cs="Calibri"/>
                <w:sz w:val="22"/>
                <w:szCs w:val="22"/>
              </w:rPr>
              <w:t>ão</w:t>
            </w:r>
            <w:proofErr w:type="spellEnd"/>
            <w:r w:rsidRPr="00212C09">
              <w:rPr>
                <w:rFonts w:ascii="Calibri" w:hAnsi="Calibri" w:cs="Calibri"/>
                <w:sz w:val="22"/>
                <w:szCs w:val="22"/>
              </w:rPr>
              <w:t>) objeto da Destinação de Recursos, conforme identificado(s) no “</w:t>
            </w:r>
            <w:r w:rsidRPr="00212C09">
              <w:rPr>
                <w:rFonts w:ascii="Calibri" w:hAnsi="Calibri" w:cs="Calibri"/>
                <w:b/>
                <w:bCs/>
                <w:sz w:val="22"/>
                <w:szCs w:val="22"/>
              </w:rPr>
              <w:t>Anexo – Destinação de Recursos</w:t>
            </w:r>
            <w:r w:rsidRPr="00212C09">
              <w:rPr>
                <w:rFonts w:ascii="Calibri" w:hAnsi="Calibri" w:cs="Calibri"/>
                <w:sz w:val="22"/>
                <w:szCs w:val="22"/>
              </w:rPr>
              <w:t>” do Lastro.</w:t>
            </w:r>
          </w:p>
        </w:tc>
      </w:tr>
      <w:tr w:rsidR="0052171F" w:rsidRPr="00212C09" w14:paraId="172B862B" w14:textId="77777777" w:rsidTr="00A22D15">
        <w:tc>
          <w:tcPr>
            <w:tcW w:w="3397" w:type="dxa"/>
            <w:tcBorders>
              <w:top w:val="single" w:sz="4" w:space="0" w:color="auto"/>
              <w:left w:val="single" w:sz="4" w:space="0" w:color="auto"/>
              <w:bottom w:val="single" w:sz="4" w:space="0" w:color="auto"/>
              <w:right w:val="single" w:sz="4" w:space="0" w:color="auto"/>
            </w:tcBorders>
          </w:tcPr>
          <w:p w14:paraId="74E15AF2" w14:textId="77777777" w:rsidR="0052171F" w:rsidRPr="00212C09" w:rsidRDefault="0052171F" w:rsidP="00903F5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“Imóvel(</w:t>
            </w:r>
            <w:proofErr w:type="spellStart"/>
            <w:r w:rsidRPr="00212C09">
              <w:rPr>
                <w:rFonts w:ascii="Calibri" w:hAnsi="Calibri" w:cs="Calibri"/>
                <w:b/>
                <w:bCs/>
                <w:sz w:val="22"/>
                <w:szCs w:val="22"/>
              </w:rPr>
              <w:t>is</w:t>
            </w:r>
            <w:proofErr w:type="spellEnd"/>
            <w:r w:rsidRPr="00212C09">
              <w:rPr>
                <w:rFonts w:ascii="Calibri" w:hAnsi="Calibri" w:cs="Calibri"/>
                <w:b/>
                <w:bCs/>
                <w:sz w:val="22"/>
                <w:szCs w:val="22"/>
              </w:rPr>
              <w:t>) Garantia”</w:t>
            </w:r>
          </w:p>
        </w:tc>
        <w:tc>
          <w:tcPr>
            <w:tcW w:w="6237" w:type="dxa"/>
            <w:tcBorders>
              <w:top w:val="single" w:sz="4" w:space="0" w:color="auto"/>
              <w:left w:val="single" w:sz="4" w:space="0" w:color="auto"/>
              <w:bottom w:val="single" w:sz="4" w:space="0" w:color="auto"/>
              <w:right w:val="single" w:sz="4" w:space="0" w:color="auto"/>
            </w:tcBorders>
          </w:tcPr>
          <w:p w14:paraId="046AFAFE" w14:textId="77777777" w:rsidR="0052171F" w:rsidRPr="00212C09" w:rsidRDefault="0052171F" w:rsidP="00903F54">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O(s) imóvel(</w:t>
            </w:r>
            <w:proofErr w:type="spellStart"/>
            <w:r w:rsidRPr="00212C09">
              <w:rPr>
                <w:rFonts w:ascii="Calibri" w:hAnsi="Calibri" w:cs="Calibri"/>
                <w:sz w:val="22"/>
                <w:szCs w:val="22"/>
              </w:rPr>
              <w:t>is</w:t>
            </w:r>
            <w:proofErr w:type="spellEnd"/>
            <w:r w:rsidRPr="00212C09">
              <w:rPr>
                <w:rFonts w:ascii="Calibri" w:hAnsi="Calibri" w:cs="Calibri"/>
                <w:sz w:val="22"/>
                <w:szCs w:val="22"/>
              </w:rPr>
              <w:t>) objeto da(s) AFI, conforme identificado(s) no “</w:t>
            </w:r>
            <w:r w:rsidRPr="00212C09">
              <w:rPr>
                <w:rFonts w:ascii="Calibri" w:hAnsi="Calibri" w:cs="Calibri"/>
                <w:b/>
                <w:bCs/>
                <w:sz w:val="22"/>
                <w:szCs w:val="22"/>
              </w:rPr>
              <w:t>Anexo – Identificação do(s) Imóvel(</w:t>
            </w:r>
            <w:proofErr w:type="spellStart"/>
            <w:r w:rsidRPr="00212C09">
              <w:rPr>
                <w:rFonts w:ascii="Calibri" w:hAnsi="Calibri" w:cs="Calibri"/>
                <w:b/>
                <w:bCs/>
                <w:sz w:val="22"/>
                <w:szCs w:val="22"/>
              </w:rPr>
              <w:t>is</w:t>
            </w:r>
            <w:proofErr w:type="spellEnd"/>
            <w:r w:rsidRPr="00212C09">
              <w:rPr>
                <w:rFonts w:ascii="Calibri" w:hAnsi="Calibri" w:cs="Calibri"/>
                <w:b/>
                <w:bCs/>
                <w:sz w:val="22"/>
                <w:szCs w:val="22"/>
              </w:rPr>
              <w:t>) Garantia</w:t>
            </w:r>
            <w:r w:rsidRPr="00212C09">
              <w:rPr>
                <w:rFonts w:ascii="Calibri" w:hAnsi="Calibri" w:cs="Calibri"/>
                <w:sz w:val="22"/>
                <w:szCs w:val="22"/>
              </w:rPr>
              <w:t>”.</w:t>
            </w:r>
          </w:p>
        </w:tc>
      </w:tr>
      <w:tr w:rsidR="0052171F" w:rsidRPr="00212C09" w14:paraId="765EA51A" w14:textId="77777777" w:rsidTr="00A22D15">
        <w:tc>
          <w:tcPr>
            <w:tcW w:w="3397" w:type="dxa"/>
            <w:tcBorders>
              <w:top w:val="single" w:sz="4" w:space="0" w:color="auto"/>
              <w:left w:val="single" w:sz="4" w:space="0" w:color="auto"/>
              <w:bottom w:val="single" w:sz="4" w:space="0" w:color="auto"/>
              <w:right w:val="single" w:sz="4" w:space="0" w:color="auto"/>
            </w:tcBorders>
          </w:tcPr>
          <w:p w14:paraId="7BC6D351" w14:textId="77777777" w:rsidR="0052171F" w:rsidRPr="00212C09" w:rsidRDefault="0052171F" w:rsidP="00903F5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lastRenderedPageBreak/>
              <w:t>“Imóvel(</w:t>
            </w:r>
            <w:proofErr w:type="spellStart"/>
            <w:r w:rsidRPr="00212C09">
              <w:rPr>
                <w:rFonts w:ascii="Calibri" w:hAnsi="Calibri" w:cs="Calibri"/>
                <w:b/>
                <w:bCs/>
                <w:sz w:val="22"/>
                <w:szCs w:val="22"/>
              </w:rPr>
              <w:t>is</w:t>
            </w:r>
            <w:proofErr w:type="spellEnd"/>
            <w:r w:rsidRPr="00212C09">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15A5D75E" w14:textId="77777777" w:rsidR="0052171F" w:rsidRPr="00212C09" w:rsidRDefault="0052171F" w:rsidP="00903F54">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1643FE41" w14:textId="77777777" w:rsidR="0052171F" w:rsidRPr="00212C09"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Calibri" w:hAnsi="Calibri" w:cs="Calibri"/>
                <w:sz w:val="22"/>
                <w:szCs w:val="22"/>
              </w:rPr>
            </w:pPr>
            <w:r w:rsidRPr="00212C09">
              <w:rPr>
                <w:rFonts w:ascii="Calibri" w:hAnsi="Calibri" w:cs="Calibri"/>
                <w:sz w:val="22"/>
                <w:szCs w:val="22"/>
              </w:rPr>
              <w:t>Imóvel(</w:t>
            </w:r>
            <w:proofErr w:type="spellStart"/>
            <w:r w:rsidRPr="00212C09">
              <w:rPr>
                <w:rFonts w:ascii="Calibri" w:hAnsi="Calibri" w:cs="Calibri"/>
                <w:sz w:val="22"/>
                <w:szCs w:val="22"/>
              </w:rPr>
              <w:t>is</w:t>
            </w:r>
            <w:proofErr w:type="spellEnd"/>
            <w:r w:rsidRPr="00212C09">
              <w:rPr>
                <w:rFonts w:ascii="Calibri" w:hAnsi="Calibri" w:cs="Calibri"/>
                <w:sz w:val="22"/>
                <w:szCs w:val="22"/>
              </w:rPr>
              <w:t>) Destinatário(s); e</w:t>
            </w:r>
          </w:p>
          <w:p w14:paraId="497DB391" w14:textId="77777777" w:rsidR="0052171F" w:rsidRPr="00212C09"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212C09">
              <w:rPr>
                <w:rFonts w:ascii="Calibri" w:hAnsi="Calibri" w:cs="Calibri"/>
                <w:sz w:val="22"/>
                <w:szCs w:val="22"/>
              </w:rPr>
              <w:t>Imóvel(</w:t>
            </w:r>
            <w:proofErr w:type="spellStart"/>
            <w:r w:rsidRPr="00212C09">
              <w:rPr>
                <w:rFonts w:ascii="Calibri" w:hAnsi="Calibri" w:cs="Calibri"/>
                <w:sz w:val="22"/>
                <w:szCs w:val="22"/>
              </w:rPr>
              <w:t>is</w:t>
            </w:r>
            <w:proofErr w:type="spellEnd"/>
            <w:r w:rsidRPr="00212C09">
              <w:rPr>
                <w:rFonts w:ascii="Calibri" w:hAnsi="Calibri" w:cs="Calibri"/>
                <w:sz w:val="22"/>
                <w:szCs w:val="22"/>
              </w:rPr>
              <w:t>) Garantia.</w:t>
            </w:r>
          </w:p>
        </w:tc>
      </w:tr>
      <w:tr w:rsidR="0052171F" w:rsidRPr="00212C09" w14:paraId="137F3EE0" w14:textId="77777777" w:rsidTr="00A22D15">
        <w:tc>
          <w:tcPr>
            <w:tcW w:w="3397" w:type="dxa"/>
            <w:tcBorders>
              <w:top w:val="single" w:sz="4" w:space="0" w:color="auto"/>
              <w:left w:val="single" w:sz="4" w:space="0" w:color="auto"/>
              <w:bottom w:val="single" w:sz="4" w:space="0" w:color="auto"/>
              <w:right w:val="single" w:sz="4" w:space="0" w:color="auto"/>
            </w:tcBorders>
          </w:tcPr>
          <w:p w14:paraId="27F0D813" w14:textId="77777777" w:rsidR="0052171F" w:rsidRPr="00693BF8" w:rsidRDefault="0052171F" w:rsidP="00E218B5">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5D9E0DAB" w14:textId="77777777" w:rsidR="0052171F" w:rsidRPr="00693BF8" w:rsidRDefault="0052171F" w:rsidP="00E218B5">
            <w:pPr>
              <w:spacing w:before="120" w:after="120" w:line="300" w:lineRule="auto"/>
              <w:jc w:val="both"/>
              <w:rPr>
                <w:rFonts w:asciiTheme="minorHAnsi" w:hAnsiTheme="minorHAnsi" w:cstheme="minorHAnsi"/>
                <w:sz w:val="22"/>
                <w:szCs w:val="22"/>
              </w:rPr>
            </w:pPr>
            <w:r w:rsidRPr="00693BF8">
              <w:rPr>
                <w:rFonts w:ascii="Calibri" w:hAnsi="Calibri" w:cs="Calibri"/>
                <w:bCs/>
                <w:sz w:val="22"/>
                <w:szCs w:val="22"/>
              </w:rPr>
              <w:t xml:space="preserve">O Índice Nacional de Custo da Construção – Disponibilidade Interna, divulgado pela Fundação </w:t>
            </w:r>
            <w:proofErr w:type="spellStart"/>
            <w:r w:rsidRPr="00693BF8">
              <w:rPr>
                <w:rFonts w:ascii="Calibri" w:hAnsi="Calibri" w:cs="Calibri"/>
                <w:bCs/>
                <w:sz w:val="22"/>
                <w:szCs w:val="22"/>
              </w:rPr>
              <w:t>Get</w:t>
            </w:r>
            <w:r>
              <w:rPr>
                <w:rFonts w:ascii="Calibri" w:hAnsi="Calibri" w:cs="Calibri"/>
                <w:bCs/>
                <w:sz w:val="22"/>
                <w:szCs w:val="22"/>
              </w:rPr>
              <w:t>u</w:t>
            </w:r>
            <w:r w:rsidRPr="00693BF8">
              <w:rPr>
                <w:rFonts w:ascii="Calibri" w:hAnsi="Calibri" w:cs="Calibri"/>
                <w:bCs/>
                <w:sz w:val="22"/>
                <w:szCs w:val="22"/>
              </w:rPr>
              <w:t>lio</w:t>
            </w:r>
            <w:proofErr w:type="spellEnd"/>
            <w:r w:rsidRPr="00693BF8">
              <w:rPr>
                <w:rFonts w:ascii="Calibri" w:hAnsi="Calibri" w:cs="Calibri"/>
                <w:bCs/>
                <w:sz w:val="22"/>
                <w:szCs w:val="22"/>
              </w:rPr>
              <w:t xml:space="preserve"> Vargas.</w:t>
            </w:r>
          </w:p>
        </w:tc>
      </w:tr>
      <w:tr w:rsidR="0052171F" w:rsidRPr="00212C09" w14:paraId="2CA13AA5" w14:textId="77777777" w:rsidTr="00A22D15">
        <w:tc>
          <w:tcPr>
            <w:tcW w:w="3397" w:type="dxa"/>
            <w:tcBorders>
              <w:top w:val="single" w:sz="4" w:space="0" w:color="auto"/>
              <w:left w:val="single" w:sz="4" w:space="0" w:color="auto"/>
              <w:bottom w:val="single" w:sz="4" w:space="0" w:color="auto"/>
              <w:right w:val="single" w:sz="4" w:space="0" w:color="auto"/>
            </w:tcBorders>
          </w:tcPr>
          <w:p w14:paraId="139BE47B" w14:textId="77777777" w:rsidR="0052171F" w:rsidRPr="00693BF8" w:rsidRDefault="0052171F" w:rsidP="00C04620">
            <w:pPr>
              <w:spacing w:before="120" w:after="120" w:line="300" w:lineRule="auto"/>
              <w:rPr>
                <w:rFonts w:ascii="Calibri" w:hAnsi="Calibri" w:cs="Calibri"/>
                <w:b/>
                <w:bCs/>
                <w:sz w:val="22"/>
                <w:szCs w:val="22"/>
              </w:rPr>
            </w:pPr>
            <w:r w:rsidRPr="00693BF8">
              <w:rPr>
                <w:rFonts w:ascii="Calibri" w:hAnsi="Calibri" w:cs="Calibr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5E98F2A3" w14:textId="77777777" w:rsidR="0052171F" w:rsidRPr="00693BF8" w:rsidRDefault="0052171F" w:rsidP="00C04620">
            <w:pPr>
              <w:spacing w:before="120" w:after="120" w:line="300" w:lineRule="auto"/>
              <w:jc w:val="both"/>
              <w:rPr>
                <w:rFonts w:ascii="Calibri" w:hAnsi="Calibri" w:cs="Calibri"/>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52171F" w:rsidRPr="00212C09" w14:paraId="60583AD3" w14:textId="77777777" w:rsidTr="00A22D15">
        <w:tc>
          <w:tcPr>
            <w:tcW w:w="3397" w:type="dxa"/>
            <w:tcBorders>
              <w:top w:val="single" w:sz="4" w:space="0" w:color="auto"/>
              <w:left w:val="single" w:sz="4" w:space="0" w:color="auto"/>
              <w:bottom w:val="single" w:sz="4" w:space="0" w:color="auto"/>
              <w:right w:val="single" w:sz="4" w:space="0" w:color="auto"/>
            </w:tcBorders>
          </w:tcPr>
          <w:p w14:paraId="4053A734" w14:textId="77777777" w:rsidR="0052171F" w:rsidRPr="00693BF8" w:rsidRDefault="0052171F" w:rsidP="004204B2">
            <w:pPr>
              <w:spacing w:before="120" w:after="120" w:line="300" w:lineRule="auto"/>
              <w:rPr>
                <w:rFonts w:ascii="Calibri" w:hAnsi="Calibri" w:cs="Calibri"/>
                <w:b/>
                <w:bCs/>
                <w:sz w:val="22"/>
                <w:szCs w:val="22"/>
              </w:rPr>
            </w:pPr>
            <w:r w:rsidRPr="00693BF8">
              <w:rPr>
                <w:rFonts w:ascii="Calibri" w:hAnsi="Calibri" w:cs="Calibri"/>
                <w:b/>
                <w:sz w:val="22"/>
                <w:szCs w:val="22"/>
              </w:rPr>
              <w:t>“Instituição Financeira”</w:t>
            </w:r>
          </w:p>
        </w:tc>
        <w:tc>
          <w:tcPr>
            <w:tcW w:w="6237" w:type="dxa"/>
            <w:tcBorders>
              <w:top w:val="single" w:sz="4" w:space="0" w:color="auto"/>
              <w:left w:val="single" w:sz="4" w:space="0" w:color="auto"/>
              <w:bottom w:val="single" w:sz="4" w:space="0" w:color="auto"/>
              <w:right w:val="single" w:sz="4" w:space="0" w:color="auto"/>
            </w:tcBorders>
          </w:tcPr>
          <w:p w14:paraId="644258DE" w14:textId="77777777" w:rsidR="0052171F" w:rsidRPr="00693BF8" w:rsidRDefault="0052171F" w:rsidP="004204B2">
            <w:pPr>
              <w:spacing w:before="120" w:after="120" w:line="300" w:lineRule="auto"/>
              <w:jc w:val="both"/>
              <w:rPr>
                <w:rFonts w:ascii="Calibri" w:hAnsi="Calibri" w:cs="Calibri"/>
                <w:sz w:val="22"/>
                <w:szCs w:val="22"/>
              </w:rPr>
            </w:pPr>
            <w:r w:rsidRPr="00693BF8">
              <w:rPr>
                <w:rFonts w:ascii="Calibri" w:hAnsi="Calibri" w:cs="Calibri"/>
                <w:sz w:val="22"/>
                <w:szCs w:val="22"/>
              </w:rPr>
              <w:t xml:space="preserve">A </w:t>
            </w:r>
            <w:r w:rsidRPr="00693BF8">
              <w:rPr>
                <w:rFonts w:ascii="Calibri" w:hAnsi="Calibri" w:cs="Calibri"/>
                <w:b/>
                <w:sz w:val="22"/>
                <w:szCs w:val="22"/>
              </w:rPr>
              <w:t>Planner Sociedade de Crédito ao Microempreendedor S.A.</w:t>
            </w:r>
            <w:r w:rsidRPr="00693BF8">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693BF8">
              <w:rPr>
                <w:rFonts w:ascii="Calibri" w:hAnsi="Calibri" w:cs="Calibri"/>
                <w:sz w:val="22"/>
                <w:szCs w:val="22"/>
              </w:rPr>
              <w:t>.</w:t>
            </w:r>
          </w:p>
        </w:tc>
      </w:tr>
      <w:tr w:rsidR="0052171F" w:rsidRPr="00212C09" w14:paraId="2E12466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3D5AC5C"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27421AFE"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Instrução CVM n.º 476, de 16 de janeiro de 2009, conforme alterada.</w:t>
            </w:r>
          </w:p>
        </w:tc>
      </w:tr>
      <w:tr w:rsidR="0052171F" w:rsidRPr="00212C09" w14:paraId="1FF3D55E" w14:textId="77777777" w:rsidTr="00A22D15">
        <w:tc>
          <w:tcPr>
            <w:tcW w:w="3397" w:type="dxa"/>
            <w:tcBorders>
              <w:top w:val="single" w:sz="4" w:space="0" w:color="auto"/>
              <w:left w:val="single" w:sz="4" w:space="0" w:color="auto"/>
              <w:bottom w:val="single" w:sz="4" w:space="0" w:color="auto"/>
              <w:right w:val="single" w:sz="4" w:space="0" w:color="auto"/>
            </w:tcBorders>
          </w:tcPr>
          <w:p w14:paraId="0E22FBB7" w14:textId="77777777" w:rsidR="0052171F" w:rsidRPr="00693BF8" w:rsidRDefault="0052171F" w:rsidP="00094BFB">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6F1F5459" w14:textId="77777777" w:rsidR="0052171F" w:rsidRPr="00693BF8" w:rsidRDefault="0052171F" w:rsidP="00094BFB">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52171F" w:rsidRPr="00212C09" w14:paraId="7C91BE10" w14:textId="77777777" w:rsidTr="00A22D15">
        <w:tc>
          <w:tcPr>
            <w:tcW w:w="3397" w:type="dxa"/>
            <w:tcBorders>
              <w:top w:val="single" w:sz="4" w:space="0" w:color="auto"/>
              <w:left w:val="single" w:sz="4" w:space="0" w:color="auto"/>
              <w:bottom w:val="single" w:sz="4" w:space="0" w:color="auto"/>
              <w:right w:val="single" w:sz="4" w:space="0" w:color="auto"/>
            </w:tcBorders>
          </w:tcPr>
          <w:p w14:paraId="684D3483"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4E47CB9"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Índice Nacional de Preços ao Consumidor Amplo, apurado e divulgado mensalmente pelo IBGE.</w:t>
            </w:r>
          </w:p>
        </w:tc>
      </w:tr>
      <w:tr w:rsidR="0052171F" w:rsidRPr="00212C09" w14:paraId="73DDB49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E356B90"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626C67F9"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Imposto Predial e Territorial Urbano.</w:t>
            </w:r>
          </w:p>
        </w:tc>
      </w:tr>
      <w:tr w:rsidR="0052171F" w:rsidRPr="00212C09" w14:paraId="36637AD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B66E03A"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54B4C7D8"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Lei n.º 6.404, de 15 de dezembro de 1976.</w:t>
            </w:r>
          </w:p>
        </w:tc>
      </w:tr>
      <w:tr w:rsidR="0052171F" w:rsidRPr="00212C09" w14:paraId="1E221D3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16C6DFD"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57C43B41"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Lei n.º 9.514, de 20 de novembro de 1997.</w:t>
            </w:r>
          </w:p>
        </w:tc>
      </w:tr>
      <w:tr w:rsidR="0052171F" w:rsidRPr="00212C09" w14:paraId="2E1D398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DC83A80"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“Leilão(</w:t>
            </w:r>
            <w:proofErr w:type="spellStart"/>
            <w:r w:rsidRPr="00693BF8">
              <w:rPr>
                <w:rFonts w:asciiTheme="minorHAnsi" w:hAnsiTheme="minorHAnsi" w:cstheme="minorHAnsi"/>
                <w:b/>
                <w:sz w:val="22"/>
                <w:szCs w:val="22"/>
              </w:rPr>
              <w:t>ões</w:t>
            </w:r>
            <w:proofErr w:type="spellEnd"/>
            <w:r w:rsidRPr="00693BF8">
              <w:rPr>
                <w:rFonts w:asciiTheme="minorHAnsi" w:hAnsiTheme="minorHAnsi" w:cstheme="minorHAnsi"/>
                <w:b/>
                <w:sz w:val="22"/>
                <w:szCs w:val="22"/>
              </w:rPr>
              <w:t>) Público(s)”</w:t>
            </w:r>
          </w:p>
        </w:tc>
        <w:tc>
          <w:tcPr>
            <w:tcW w:w="6237" w:type="dxa"/>
            <w:tcBorders>
              <w:top w:val="single" w:sz="4" w:space="0" w:color="auto"/>
              <w:left w:val="single" w:sz="4" w:space="0" w:color="auto"/>
              <w:bottom w:val="single" w:sz="4" w:space="0" w:color="auto"/>
              <w:right w:val="single" w:sz="4" w:space="0" w:color="auto"/>
            </w:tcBorders>
            <w:hideMark/>
          </w:tcPr>
          <w:p w14:paraId="257900B7"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leilão público para alienação do(s) Imóvel(</w:t>
            </w:r>
            <w:proofErr w:type="spellStart"/>
            <w:r w:rsidRPr="00693BF8">
              <w:rPr>
                <w:rFonts w:asciiTheme="minorHAnsi" w:hAnsiTheme="minorHAnsi" w:cstheme="minorHAnsi"/>
                <w:sz w:val="22"/>
                <w:szCs w:val="22"/>
              </w:rPr>
              <w:t>is</w:t>
            </w:r>
            <w:proofErr w:type="spellEnd"/>
            <w:r w:rsidRPr="00693BF8">
              <w:rPr>
                <w:rFonts w:asciiTheme="minorHAnsi" w:hAnsiTheme="minorHAnsi" w:cstheme="minorHAnsi"/>
                <w:sz w:val="22"/>
                <w:szCs w:val="22"/>
              </w:rPr>
              <w:t>) Garantia a terceiros em razão da Mora, quando consolidada a propriedade da Fiduciária.</w:t>
            </w:r>
          </w:p>
        </w:tc>
      </w:tr>
      <w:tr w:rsidR="0052171F" w:rsidRPr="00212C09" w14:paraId="354C18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33FF94"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“Mora</w:t>
            </w:r>
            <w:r w:rsidRPr="00693BF8">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0FE091F5"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52171F" w:rsidRPr="00212C09" w14:paraId="1F8F2BD8" w14:textId="77777777" w:rsidTr="00893CB4">
        <w:tc>
          <w:tcPr>
            <w:tcW w:w="3397" w:type="dxa"/>
            <w:tcBorders>
              <w:top w:val="single" w:sz="4" w:space="0" w:color="auto"/>
              <w:left w:val="single" w:sz="4" w:space="0" w:color="auto"/>
              <w:bottom w:val="single" w:sz="4" w:space="0" w:color="auto"/>
              <w:right w:val="single" w:sz="4" w:space="0" w:color="auto"/>
            </w:tcBorders>
          </w:tcPr>
          <w:p w14:paraId="4355D98C" w14:textId="77777777" w:rsidR="0052171F" w:rsidRPr="00693BF8" w:rsidRDefault="0052171F" w:rsidP="00DE38C9">
            <w:pPr>
              <w:spacing w:before="120" w:after="120" w:line="300" w:lineRule="auto"/>
              <w:rPr>
                <w:rFonts w:asciiTheme="minorHAnsi" w:hAnsiTheme="minorHAnsi" w:cstheme="minorHAnsi"/>
                <w:b/>
                <w:sz w:val="22"/>
                <w:szCs w:val="22"/>
              </w:rPr>
            </w:pPr>
            <w:r w:rsidRPr="00693BF8">
              <w:rPr>
                <w:rFonts w:ascii="Calibri" w:hAnsi="Calibri" w:cs="Calibri"/>
                <w:b/>
                <w:sz w:val="22"/>
                <w:szCs w:val="22"/>
              </w:rPr>
              <w:t>“MP 1.103”</w:t>
            </w:r>
          </w:p>
        </w:tc>
        <w:tc>
          <w:tcPr>
            <w:tcW w:w="6237" w:type="dxa"/>
            <w:tcBorders>
              <w:top w:val="single" w:sz="4" w:space="0" w:color="auto"/>
              <w:left w:val="single" w:sz="4" w:space="0" w:color="auto"/>
              <w:bottom w:val="single" w:sz="4" w:space="0" w:color="auto"/>
              <w:right w:val="single" w:sz="4" w:space="0" w:color="auto"/>
            </w:tcBorders>
            <w:vAlign w:val="bottom"/>
          </w:tcPr>
          <w:p w14:paraId="4F8795EB" w14:textId="77777777" w:rsidR="0052171F" w:rsidRPr="00693BF8" w:rsidRDefault="0052171F" w:rsidP="00DE38C9">
            <w:pPr>
              <w:spacing w:before="120" w:after="120" w:line="300" w:lineRule="auto"/>
              <w:jc w:val="both"/>
              <w:rPr>
                <w:rFonts w:asciiTheme="minorHAnsi" w:hAnsiTheme="minorHAnsi" w:cstheme="minorHAnsi"/>
                <w:sz w:val="22"/>
                <w:szCs w:val="22"/>
              </w:rPr>
            </w:pPr>
            <w:r w:rsidRPr="00693BF8">
              <w:rPr>
                <w:rFonts w:ascii="Calibri" w:hAnsi="Calibri" w:cs="Calibri"/>
                <w:bCs/>
                <w:sz w:val="22"/>
                <w:szCs w:val="22"/>
              </w:rPr>
              <w:t>A Medida Provisória n.º 1.103, de 15 de março de 2022.</w:t>
            </w:r>
          </w:p>
        </w:tc>
      </w:tr>
      <w:tr w:rsidR="0052171F" w:rsidRPr="00212C09" w14:paraId="255EC56C" w14:textId="77777777" w:rsidTr="00A22D15">
        <w:tc>
          <w:tcPr>
            <w:tcW w:w="3397" w:type="dxa"/>
            <w:tcBorders>
              <w:top w:val="single" w:sz="4" w:space="0" w:color="auto"/>
              <w:left w:val="single" w:sz="4" w:space="0" w:color="auto"/>
              <w:bottom w:val="single" w:sz="4" w:space="0" w:color="auto"/>
              <w:right w:val="single" w:sz="4" w:space="0" w:color="auto"/>
            </w:tcBorders>
          </w:tcPr>
          <w:p w14:paraId="5291BE48"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lastRenderedPageBreak/>
              <w:t>“MP 2.200-2”</w:t>
            </w:r>
          </w:p>
        </w:tc>
        <w:tc>
          <w:tcPr>
            <w:tcW w:w="6237" w:type="dxa"/>
            <w:tcBorders>
              <w:top w:val="single" w:sz="4" w:space="0" w:color="auto"/>
              <w:left w:val="single" w:sz="4" w:space="0" w:color="auto"/>
              <w:bottom w:val="single" w:sz="4" w:space="0" w:color="auto"/>
              <w:right w:val="single" w:sz="4" w:space="0" w:color="auto"/>
            </w:tcBorders>
          </w:tcPr>
          <w:p w14:paraId="3C3DAE91"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Medida Provisória n.º 2.200-2, de 24 de agosto de 2001.</w:t>
            </w:r>
          </w:p>
        </w:tc>
      </w:tr>
      <w:tr w:rsidR="0052171F" w:rsidRPr="00212C09" w14:paraId="07F62F85"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FC8846B"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0A8CE1F4" w14:textId="77777777" w:rsidR="0052171F" w:rsidRPr="003C2D8C" w:rsidRDefault="0052171F" w:rsidP="003C2D8C">
            <w:pPr>
              <w:spacing w:before="120" w:after="120" w:line="300" w:lineRule="auto"/>
              <w:jc w:val="both"/>
              <w:rPr>
                <w:rFonts w:ascii="Calibri" w:hAnsi="Calibri" w:cs="Calibri"/>
                <w:sz w:val="22"/>
                <w:szCs w:val="22"/>
              </w:rPr>
            </w:pPr>
            <w:r w:rsidRPr="003C2D8C">
              <w:rPr>
                <w:rFonts w:ascii="Calibri" w:hAnsi="Calibri" w:cs="Calibri"/>
                <w:sz w:val="22"/>
                <w:szCs w:val="22"/>
              </w:rPr>
              <w:t>São, quando mencionadas em conjunto:</w:t>
            </w:r>
          </w:p>
          <w:p w14:paraId="59C50264"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5F98B5E"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 xml:space="preserve">Obrigações pecuniárias, presentes e futuras, principais e acessórias, assumidas pela Securitizadora perante os Titulares dos CRI, sobretudo </w:t>
            </w:r>
            <w:proofErr w:type="gramStart"/>
            <w:r w:rsidRPr="003C2D8C">
              <w:rPr>
                <w:rFonts w:ascii="Calibri" w:hAnsi="Calibri" w:cs="Calibri"/>
                <w:sz w:val="22"/>
                <w:szCs w:val="22"/>
              </w:rPr>
              <w:t>aquelas referentes</w:t>
            </w:r>
            <w:proofErr w:type="gramEnd"/>
            <w:r w:rsidRPr="003C2D8C">
              <w:rPr>
                <w:rFonts w:ascii="Calibri" w:hAnsi="Calibri" w:cs="Calibri"/>
                <w:sz w:val="22"/>
                <w:szCs w:val="22"/>
              </w:rPr>
              <w:t xml:space="preserve"> ao pagamento de juros e amortização dos CRI de acordo com o disposto no Termo de Securitização; incidência de tributos, além das despesas de cobrança e de intimação, conforme aplicável;</w:t>
            </w:r>
          </w:p>
          <w:p w14:paraId="01649B93"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0BB104C9"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outro montante devido pela Devedora e/ou pelo(s) Garantidor(es) no âmbito dos Documentos da Operação;</w:t>
            </w:r>
          </w:p>
          <w:p w14:paraId="21115735"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custo ou Despesa da Operação; e</w:t>
            </w:r>
          </w:p>
          <w:p w14:paraId="314B5679"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Inadimplemento no pagamento ou reembolso de qualquer outro montante devido e não pago, relacionado com os Créditos Imobiliários e/ou com as Garantias.</w:t>
            </w:r>
          </w:p>
          <w:p w14:paraId="3241235B" w14:textId="77777777" w:rsidR="0052171F" w:rsidRPr="003C2D8C" w:rsidRDefault="0052171F"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w:t>
            </w:r>
            <w:r w:rsidRPr="003C2D8C">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52171F" w:rsidRPr="00212C09" w14:paraId="64299B3B"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89A7CC" w14:textId="77777777" w:rsidR="0052171F" w:rsidRPr="003C2D8C" w:rsidRDefault="0052171F" w:rsidP="005A50FA">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lastRenderedPageBreak/>
              <w:t>“Oferta”</w:t>
            </w:r>
          </w:p>
        </w:tc>
        <w:tc>
          <w:tcPr>
            <w:tcW w:w="6237" w:type="dxa"/>
            <w:tcBorders>
              <w:top w:val="single" w:sz="4" w:space="0" w:color="auto"/>
              <w:left w:val="single" w:sz="4" w:space="0" w:color="auto"/>
              <w:bottom w:val="single" w:sz="4" w:space="0" w:color="auto"/>
              <w:right w:val="single" w:sz="4" w:space="0" w:color="auto"/>
            </w:tcBorders>
            <w:hideMark/>
          </w:tcPr>
          <w:p w14:paraId="5DF6E7DB" w14:textId="77777777" w:rsidR="0052171F" w:rsidRPr="003C2D8C" w:rsidRDefault="0052171F" w:rsidP="005A50FA">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 oferta pública dos CRI, distribuída com esforços restritos, a ser realizada nos termos das normas aplicáveis emitidas da CVM.</w:t>
            </w:r>
          </w:p>
        </w:tc>
      </w:tr>
      <w:tr w:rsidR="0052171F" w:rsidRPr="00212C09" w14:paraId="079AE0B8" w14:textId="77777777" w:rsidTr="00A22D15">
        <w:tc>
          <w:tcPr>
            <w:tcW w:w="3397" w:type="dxa"/>
            <w:tcBorders>
              <w:top w:val="single" w:sz="4" w:space="0" w:color="auto"/>
              <w:left w:val="single" w:sz="4" w:space="0" w:color="auto"/>
              <w:bottom w:val="single" w:sz="4" w:space="0" w:color="auto"/>
              <w:right w:val="single" w:sz="4" w:space="0" w:color="auto"/>
            </w:tcBorders>
          </w:tcPr>
          <w:p w14:paraId="2B350059"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Theme="minorHAnsi" w:hAnsiTheme="minorHAnsi" w:cstheme="minorHAnsi"/>
                <w:sz w:val="22"/>
                <w:szCs w:val="22"/>
              </w:rPr>
              <w:t>“</w:t>
            </w:r>
            <w:r w:rsidRPr="003C2D8C">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2B5B2EF9" w14:textId="77777777" w:rsidR="0052171F" w:rsidRPr="003C2D8C" w:rsidRDefault="0052171F" w:rsidP="003C2D8C">
            <w:pPr>
              <w:spacing w:before="120" w:after="120" w:line="300" w:lineRule="auto"/>
              <w:jc w:val="both"/>
              <w:rPr>
                <w:rFonts w:ascii="Calibri" w:hAnsi="Calibri" w:cs="Calibri"/>
                <w:sz w:val="22"/>
                <w:szCs w:val="22"/>
              </w:rPr>
            </w:pPr>
            <w:r w:rsidRPr="003C2D8C">
              <w:rPr>
                <w:rFonts w:ascii="Calibri" w:hAnsi="Calibri" w:cs="Calibri"/>
                <w:sz w:val="22"/>
                <w:szCs w:val="22"/>
              </w:rPr>
              <w:t>É, para os fins deste instrumento:</w:t>
            </w:r>
          </w:p>
          <w:p w14:paraId="6425DBB9" w14:textId="77777777" w:rsidR="0052171F" w:rsidRPr="003C2D8C"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C2D8C">
              <w:rPr>
                <w:rFonts w:ascii="Calibri" w:hAnsi="Calibri" w:cs="Calibri"/>
                <w:sz w:val="22"/>
                <w:szCs w:val="22"/>
              </w:rPr>
              <w:t>Qualquer garantia (real ou fidejussória)</w:t>
            </w:r>
            <w:bookmarkStart w:id="13" w:name="_DV_M156"/>
            <w:bookmarkEnd w:id="13"/>
            <w:r w:rsidRPr="003C2D8C">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1B6B3D2C" w14:textId="77777777" w:rsidR="0052171F" w:rsidRPr="003C2D8C"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C2D8C">
              <w:rPr>
                <w:rFonts w:ascii="Calibri" w:hAnsi="Calibri" w:cs="Calibri"/>
                <w:sz w:val="22"/>
                <w:szCs w:val="22"/>
              </w:rPr>
              <w:t>Qualquer outro ônus, real ou não, gravame</w:t>
            </w:r>
            <w:bookmarkStart w:id="14" w:name="_DV_C302"/>
            <w:r w:rsidRPr="003C2D8C">
              <w:rPr>
                <w:rFonts w:ascii="Calibri" w:hAnsi="Calibri" w:cs="Calibri"/>
                <w:sz w:val="22"/>
                <w:szCs w:val="22"/>
              </w:rPr>
              <w:t>; ou</w:t>
            </w:r>
            <w:bookmarkStart w:id="15" w:name="_DV_C304"/>
            <w:bookmarkEnd w:id="14"/>
          </w:p>
          <w:p w14:paraId="7C168936" w14:textId="77777777" w:rsidR="0052171F" w:rsidRPr="003C2D8C"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3C2D8C">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5"/>
            <w:r w:rsidRPr="003C2D8C">
              <w:rPr>
                <w:rFonts w:ascii="Calibri" w:hAnsi="Calibri" w:cs="Calibri"/>
                <w:sz w:val="22"/>
                <w:szCs w:val="22"/>
              </w:rPr>
              <w:t>.</w:t>
            </w:r>
          </w:p>
        </w:tc>
      </w:tr>
      <w:tr w:rsidR="0052171F" w:rsidRPr="00212C09" w14:paraId="6B94502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BABAF4F" w14:textId="77777777" w:rsidR="0052171F" w:rsidRPr="003C2D8C" w:rsidRDefault="0052171F" w:rsidP="00294ED3">
            <w:pPr>
              <w:spacing w:before="120" w:after="120" w:line="300" w:lineRule="auto"/>
              <w:rPr>
                <w:rFonts w:asciiTheme="minorHAnsi" w:hAnsiTheme="minorHAnsi" w:cstheme="minorHAnsi"/>
                <w:b/>
                <w:sz w:val="22"/>
                <w:szCs w:val="22"/>
              </w:rPr>
            </w:pPr>
            <w:r w:rsidRPr="003C2D8C">
              <w:rPr>
                <w:rFonts w:ascii="Calibri" w:hAnsi="Calibri" w:cs="Calibri"/>
                <w:b/>
                <w:sz w:val="22"/>
                <w:szCs w:val="22"/>
              </w:rPr>
              <w:t>“Operação”</w:t>
            </w:r>
          </w:p>
        </w:tc>
        <w:tc>
          <w:tcPr>
            <w:tcW w:w="6237" w:type="dxa"/>
            <w:tcBorders>
              <w:top w:val="single" w:sz="4" w:space="0" w:color="auto"/>
              <w:left w:val="single" w:sz="4" w:space="0" w:color="auto"/>
              <w:bottom w:val="single" w:sz="4" w:space="0" w:color="auto"/>
              <w:right w:val="single" w:sz="4" w:space="0" w:color="auto"/>
            </w:tcBorders>
            <w:hideMark/>
          </w:tcPr>
          <w:p w14:paraId="647159F1" w14:textId="77777777" w:rsidR="0052171F" w:rsidRPr="003C2D8C" w:rsidRDefault="0052171F" w:rsidP="00294ED3">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 presente operação financeira estruturada, que envolve a Emissão e a captação de recursos de terceiros no mercado de capitais brasileiro, bem como todas as condições constantes do Lastro e dos demais Documentos da Operação.</w:t>
            </w:r>
          </w:p>
        </w:tc>
      </w:tr>
      <w:tr w:rsidR="0052171F" w:rsidRPr="00212C09" w14:paraId="171483B2" w14:textId="77777777" w:rsidTr="009F5088">
        <w:tc>
          <w:tcPr>
            <w:tcW w:w="3397" w:type="dxa"/>
            <w:tcBorders>
              <w:top w:val="single" w:sz="4" w:space="0" w:color="auto"/>
              <w:left w:val="single" w:sz="4" w:space="0" w:color="auto"/>
              <w:bottom w:val="single" w:sz="4" w:space="0" w:color="auto"/>
              <w:right w:val="single" w:sz="4" w:space="0" w:color="auto"/>
            </w:tcBorders>
          </w:tcPr>
          <w:p w14:paraId="33D32389" w14:textId="77777777" w:rsidR="0052171F" w:rsidRPr="003C2D8C" w:rsidRDefault="0052171F" w:rsidP="003C2D8C">
            <w:pPr>
              <w:spacing w:before="120" w:after="120" w:line="300" w:lineRule="auto"/>
              <w:rPr>
                <w:rFonts w:asciiTheme="minorHAnsi" w:hAnsiTheme="minorHAnsi" w:cstheme="minorHAnsi"/>
                <w:b/>
                <w:sz w:val="22"/>
                <w:szCs w:val="22"/>
              </w:rPr>
            </w:pPr>
            <w:bookmarkStart w:id="16" w:name="_DV_C160"/>
            <w:r w:rsidRPr="003C2D8C">
              <w:rPr>
                <w:rFonts w:ascii="Calibri" w:hAnsi="Calibri" w:cs="Calibri"/>
                <w:b/>
                <w:sz w:val="22"/>
                <w:szCs w:val="22"/>
              </w:rPr>
              <w:t>“Parte Relacionada”</w:t>
            </w:r>
            <w:bookmarkEnd w:id="16"/>
          </w:p>
        </w:tc>
        <w:tc>
          <w:tcPr>
            <w:tcW w:w="6237" w:type="dxa"/>
            <w:tcBorders>
              <w:top w:val="single" w:sz="4" w:space="0" w:color="auto"/>
              <w:left w:val="single" w:sz="4" w:space="0" w:color="auto"/>
              <w:bottom w:val="single" w:sz="4" w:space="0" w:color="auto"/>
              <w:right w:val="single" w:sz="4" w:space="0" w:color="auto"/>
            </w:tcBorders>
          </w:tcPr>
          <w:p w14:paraId="460709EC" w14:textId="77777777" w:rsidR="0052171F" w:rsidRPr="003C2D8C" w:rsidRDefault="0052171F" w:rsidP="003C2D8C">
            <w:pPr>
              <w:spacing w:before="120" w:after="120" w:line="300" w:lineRule="auto"/>
              <w:jc w:val="both"/>
              <w:rPr>
                <w:rFonts w:asciiTheme="minorHAnsi" w:hAnsiTheme="minorHAnsi" w:cstheme="minorHAnsi"/>
                <w:sz w:val="22"/>
                <w:szCs w:val="22"/>
              </w:rPr>
            </w:pPr>
            <w:bookmarkStart w:id="17" w:name="_DV_C161"/>
            <w:r w:rsidRPr="003C2D8C">
              <w:rPr>
                <w:rFonts w:ascii="Calibri" w:hAnsi="Calibri" w:cs="Calibri"/>
                <w:sz w:val="22"/>
                <w:szCs w:val="22"/>
              </w:rPr>
              <w:t>É, com relação a: (i) uma pessoa, qualquer outra pessoa que, de acordo com o conceito estabelecido no artigo 116 da Lei 6.404: (a) a controle; (b) seja por ela controlada; (c) esteja sob controle comum; e/ou (d) seja com ela coligada; (</w:t>
            </w:r>
            <w:proofErr w:type="spellStart"/>
            <w:r w:rsidRPr="003C2D8C">
              <w:rPr>
                <w:rFonts w:ascii="Calibri" w:hAnsi="Calibri" w:cs="Calibri"/>
                <w:sz w:val="22"/>
                <w:szCs w:val="22"/>
              </w:rPr>
              <w:t>ii</w:t>
            </w:r>
            <w:proofErr w:type="spellEnd"/>
            <w:r w:rsidRPr="003C2D8C">
              <w:rPr>
                <w:rFonts w:ascii="Calibri" w:hAnsi="Calibri" w:cs="Calibri"/>
                <w:sz w:val="22"/>
                <w:szCs w:val="22"/>
              </w:rPr>
              <w:t>) determinada pessoa natural, os familiares até segundo grau; e/ou (</w:t>
            </w:r>
            <w:proofErr w:type="spellStart"/>
            <w:r w:rsidRPr="003C2D8C">
              <w:rPr>
                <w:rFonts w:ascii="Calibri" w:hAnsi="Calibri" w:cs="Calibri"/>
                <w:sz w:val="22"/>
                <w:szCs w:val="22"/>
              </w:rPr>
              <w:t>iii</w:t>
            </w:r>
            <w:proofErr w:type="spellEnd"/>
            <w:r w:rsidRPr="003C2D8C">
              <w:rPr>
                <w:rFonts w:ascii="Calibri" w:hAnsi="Calibri" w:cs="Calibri"/>
                <w:sz w:val="22"/>
                <w:szCs w:val="22"/>
              </w:rPr>
              <w:t>) determinada pessoa jurídica, fundos de investimento exclusivo, ou entidade fechada de previdência complementar por ela patrocinada.</w:t>
            </w:r>
            <w:bookmarkEnd w:id="17"/>
          </w:p>
        </w:tc>
      </w:tr>
      <w:tr w:rsidR="0052171F" w:rsidRPr="00212C09" w14:paraId="156145BD" w14:textId="77777777" w:rsidTr="00A22D15">
        <w:tc>
          <w:tcPr>
            <w:tcW w:w="3397" w:type="dxa"/>
            <w:tcBorders>
              <w:top w:val="single" w:sz="4" w:space="0" w:color="auto"/>
              <w:left w:val="single" w:sz="4" w:space="0" w:color="auto"/>
              <w:bottom w:val="single" w:sz="4" w:space="0" w:color="auto"/>
              <w:right w:val="single" w:sz="4" w:space="0" w:color="auto"/>
            </w:tcBorders>
          </w:tcPr>
          <w:p w14:paraId="090CF8CB" w14:textId="77777777" w:rsidR="0052171F" w:rsidRPr="003C2D8C" w:rsidRDefault="0052171F"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51B12EE7" w14:textId="77777777" w:rsidR="0052171F" w:rsidRPr="003C2D8C" w:rsidRDefault="0052171F"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 xml:space="preserve">Os signatários deste instrumento. </w:t>
            </w:r>
          </w:p>
        </w:tc>
      </w:tr>
      <w:tr w:rsidR="0052171F" w:rsidRPr="00212C09" w14:paraId="1F527489" w14:textId="77777777" w:rsidTr="00A22D15">
        <w:tc>
          <w:tcPr>
            <w:tcW w:w="3397" w:type="dxa"/>
            <w:tcBorders>
              <w:top w:val="single" w:sz="4" w:space="0" w:color="auto"/>
              <w:left w:val="single" w:sz="4" w:space="0" w:color="auto"/>
              <w:bottom w:val="single" w:sz="4" w:space="0" w:color="auto"/>
              <w:right w:val="single" w:sz="4" w:space="0" w:color="auto"/>
            </w:tcBorders>
          </w:tcPr>
          <w:p w14:paraId="4FBD13C3"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23AC1135" w14:textId="77777777" w:rsidR="0052171F" w:rsidRPr="003C2D8C" w:rsidRDefault="0052171F" w:rsidP="003C2D8C">
            <w:pPr>
              <w:suppressAutoHyphens/>
              <w:spacing w:before="120" w:after="120" w:line="300" w:lineRule="auto"/>
              <w:jc w:val="both"/>
              <w:rPr>
                <w:rFonts w:ascii="Calibri" w:hAnsi="Calibri" w:cs="Calibri"/>
                <w:sz w:val="22"/>
                <w:szCs w:val="22"/>
              </w:rPr>
            </w:pPr>
            <w:r w:rsidRPr="003C2D8C">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B1CF147"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Créditos Imobiliários;</w:t>
            </w:r>
          </w:p>
          <w:p w14:paraId="4060EE29"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CCI;</w:t>
            </w:r>
          </w:p>
          <w:p w14:paraId="619D6BAA"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3C2D8C">
              <w:rPr>
                <w:rFonts w:ascii="Calibri" w:hAnsi="Calibri" w:cs="Calibri"/>
                <w:sz w:val="22"/>
                <w:szCs w:val="22"/>
              </w:rPr>
              <w:t>Garantias;</w:t>
            </w:r>
          </w:p>
          <w:p w14:paraId="6F38519D"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3C2D8C">
              <w:rPr>
                <w:rFonts w:ascii="Calibri" w:hAnsi="Calibri" w:cs="Calibri"/>
                <w:sz w:val="22"/>
                <w:szCs w:val="22"/>
              </w:rPr>
              <w:lastRenderedPageBreak/>
              <w:t>Conta do Patrimônio Separado;</w:t>
            </w:r>
          </w:p>
          <w:p w14:paraId="5E9FF3B6"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Quaisquer valores existentes na Conta do Patrimônio Separado, incluindo no(s) Fundo(s); e</w:t>
            </w:r>
          </w:p>
          <w:p w14:paraId="39557ABD"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3C2D8C">
              <w:rPr>
                <w:rFonts w:ascii="Calibri" w:hAnsi="Calibri" w:cs="Calibri"/>
                <w:sz w:val="22"/>
                <w:szCs w:val="22"/>
              </w:rPr>
              <w:t>Rendimentos líquidos auferidos com Investimentos Permitidos após a instituição do regime fiduciário.</w:t>
            </w:r>
          </w:p>
        </w:tc>
      </w:tr>
      <w:tr w:rsidR="0052171F" w:rsidRPr="00212C09" w14:paraId="72780921" w14:textId="77777777" w:rsidTr="00A22D15">
        <w:tc>
          <w:tcPr>
            <w:tcW w:w="3397" w:type="dxa"/>
            <w:tcBorders>
              <w:top w:val="single" w:sz="4" w:space="0" w:color="auto"/>
              <w:left w:val="single" w:sz="4" w:space="0" w:color="auto"/>
              <w:bottom w:val="single" w:sz="4" w:space="0" w:color="auto"/>
              <w:right w:val="single" w:sz="4" w:space="0" w:color="auto"/>
            </w:tcBorders>
          </w:tcPr>
          <w:p w14:paraId="394D775F" w14:textId="77777777" w:rsidR="0052171F" w:rsidRPr="003C2D8C" w:rsidRDefault="0052171F"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lastRenderedPageBreak/>
              <w:t>“Resolução CVM 17”</w:t>
            </w:r>
          </w:p>
        </w:tc>
        <w:tc>
          <w:tcPr>
            <w:tcW w:w="6237" w:type="dxa"/>
            <w:tcBorders>
              <w:top w:val="single" w:sz="4" w:space="0" w:color="auto"/>
              <w:left w:val="single" w:sz="4" w:space="0" w:color="auto"/>
              <w:bottom w:val="single" w:sz="4" w:space="0" w:color="auto"/>
              <w:right w:val="single" w:sz="4" w:space="0" w:color="auto"/>
            </w:tcBorders>
          </w:tcPr>
          <w:p w14:paraId="6BE95BEA" w14:textId="77777777" w:rsidR="0052171F" w:rsidRPr="003C2D8C" w:rsidRDefault="0052171F"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A Resolução CVM n.º 17, de 9 de fevereiro de 2021.</w:t>
            </w:r>
          </w:p>
        </w:tc>
      </w:tr>
      <w:tr w:rsidR="0052171F" w:rsidRPr="00212C09" w14:paraId="76AAD7F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2033133"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4F832EE5" w14:textId="77777777" w:rsidR="0052171F" w:rsidRPr="003C2D8C" w:rsidRDefault="0052171F"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 xml:space="preserve">O </w:t>
            </w:r>
            <w:r w:rsidRPr="003C2D8C">
              <w:rPr>
                <w:rFonts w:ascii="Calibri" w:hAnsi="Calibri" w:cs="Calibri"/>
                <w:i/>
                <w:sz w:val="22"/>
                <w:szCs w:val="22"/>
              </w:rPr>
              <w:t xml:space="preserve">Termo de Securitização de Créditos Imobiliários para emissão de Certificados de Recebíveis Imobiliários da </w:t>
            </w:r>
            <w:bookmarkStart w:id="18" w:name="_Hlk95859311"/>
            <w:r w:rsidRPr="003C2D8C">
              <w:rPr>
                <w:rFonts w:ascii="Calibri" w:hAnsi="Calibri" w:cs="Calibri"/>
                <w:i/>
                <w:sz w:val="22"/>
                <w:szCs w:val="22"/>
              </w:rPr>
              <w:t xml:space="preserve">1ª </w:t>
            </w:r>
            <w:bookmarkEnd w:id="18"/>
            <w:r w:rsidRPr="003C2D8C">
              <w:rPr>
                <w:rFonts w:ascii="Calibri" w:hAnsi="Calibri" w:cs="Calibri"/>
                <w:i/>
                <w:sz w:val="22"/>
                <w:szCs w:val="22"/>
              </w:rPr>
              <w:t>Série e 2ª Série da 2</w:t>
            </w:r>
            <w:r w:rsidRPr="003C2D8C">
              <w:rPr>
                <w:rFonts w:ascii="Calibri" w:hAnsi="Calibri" w:cs="Calibri"/>
                <w:bCs/>
                <w:i/>
                <w:sz w:val="22"/>
                <w:szCs w:val="22"/>
              </w:rPr>
              <w:t>ª</w:t>
            </w:r>
            <w:r w:rsidRPr="003C2D8C">
              <w:rPr>
                <w:rFonts w:ascii="Calibri" w:hAnsi="Calibri" w:cs="Calibri"/>
                <w:i/>
                <w:sz w:val="22"/>
                <w:szCs w:val="22"/>
              </w:rPr>
              <w:t xml:space="preserve"> Emissão da </w:t>
            </w:r>
            <w:r w:rsidRPr="003C2D8C">
              <w:rPr>
                <w:rFonts w:ascii="Calibri" w:hAnsi="Calibri" w:cs="Calibri"/>
                <w:i/>
                <w:iCs/>
                <w:sz w:val="22"/>
                <w:szCs w:val="22"/>
              </w:rPr>
              <w:t>Casa de Pedra Securitizadora de Crédito S.A.</w:t>
            </w:r>
            <w:r w:rsidRPr="003C2D8C">
              <w:rPr>
                <w:rFonts w:ascii="Calibri" w:hAnsi="Calibri" w:cs="Calibri"/>
                <w:i/>
                <w:sz w:val="22"/>
                <w:szCs w:val="22"/>
              </w:rPr>
              <w:t>,</w:t>
            </w:r>
            <w:r w:rsidRPr="003C2D8C">
              <w:rPr>
                <w:rFonts w:ascii="Calibri" w:hAnsi="Calibri" w:cs="Calibri"/>
                <w:sz w:val="22"/>
                <w:szCs w:val="22"/>
              </w:rPr>
              <w:t xml:space="preserve"> a ser </w:t>
            </w:r>
            <w:r w:rsidRPr="003C2D8C">
              <w:rPr>
                <w:rFonts w:ascii="Calibri" w:hAnsi="Calibri" w:cs="Calibri"/>
                <w:iCs/>
                <w:sz w:val="22"/>
                <w:szCs w:val="22"/>
              </w:rPr>
              <w:t>celebrado pela Securitizadora, na qualidade de emissora, e pelo</w:t>
            </w:r>
            <w:r w:rsidRPr="003C2D8C">
              <w:rPr>
                <w:rFonts w:ascii="Calibri" w:hAnsi="Calibri" w:cs="Calibri"/>
                <w:sz w:val="22"/>
                <w:szCs w:val="22"/>
              </w:rPr>
              <w:t xml:space="preserve"> Agente Fiduciário, na qualidade de agente fiduciário dos CRI.</w:t>
            </w:r>
          </w:p>
        </w:tc>
      </w:tr>
      <w:tr w:rsidR="0052171F" w:rsidRPr="00212C09" w14:paraId="3048F4A8" w14:textId="77777777" w:rsidTr="00A22D15">
        <w:tc>
          <w:tcPr>
            <w:tcW w:w="3397" w:type="dxa"/>
            <w:tcBorders>
              <w:top w:val="single" w:sz="4" w:space="0" w:color="auto"/>
              <w:left w:val="single" w:sz="4" w:space="0" w:color="auto"/>
              <w:bottom w:val="single" w:sz="4" w:space="0" w:color="auto"/>
              <w:right w:val="single" w:sz="4" w:space="0" w:color="auto"/>
            </w:tcBorders>
          </w:tcPr>
          <w:p w14:paraId="132C083C" w14:textId="77777777" w:rsidR="0052171F" w:rsidRPr="003C2D8C" w:rsidRDefault="0052171F" w:rsidP="005155C8">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“Titulares dos CRI”</w:t>
            </w:r>
          </w:p>
        </w:tc>
        <w:tc>
          <w:tcPr>
            <w:tcW w:w="6237" w:type="dxa"/>
            <w:tcBorders>
              <w:top w:val="single" w:sz="4" w:space="0" w:color="auto"/>
              <w:left w:val="single" w:sz="4" w:space="0" w:color="auto"/>
              <w:bottom w:val="single" w:sz="4" w:space="0" w:color="auto"/>
              <w:right w:val="single" w:sz="4" w:space="0" w:color="auto"/>
            </w:tcBorders>
          </w:tcPr>
          <w:p w14:paraId="1B448FAF" w14:textId="77777777" w:rsidR="0052171F" w:rsidRPr="003C2D8C" w:rsidRDefault="0052171F" w:rsidP="005155C8">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Os investidores que vierem a subscrever ou adquirir os CRI.</w:t>
            </w:r>
          </w:p>
        </w:tc>
      </w:tr>
      <w:tr w:rsidR="0052171F" w:rsidRPr="00212C09" w14:paraId="0854EB9E" w14:textId="77777777" w:rsidTr="00A22D15">
        <w:tc>
          <w:tcPr>
            <w:tcW w:w="3397" w:type="dxa"/>
            <w:tcBorders>
              <w:top w:val="single" w:sz="4" w:space="0" w:color="auto"/>
              <w:left w:val="single" w:sz="4" w:space="0" w:color="auto"/>
              <w:bottom w:val="single" w:sz="4" w:space="0" w:color="auto"/>
              <w:right w:val="single" w:sz="4" w:space="0" w:color="auto"/>
            </w:tcBorders>
          </w:tcPr>
          <w:p w14:paraId="79DEA0D4"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6CCCD003" w14:textId="77777777" w:rsidR="0052171F" w:rsidRPr="003C2D8C" w:rsidRDefault="0052171F"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São as unidades pertencentes ao Empreendimento, as quais foram ou serão comercializadas por meio dos respectivos Contratos de Venda e Compra. Esta definição engloba as unidades que (i) já foram comercializadas; (</w:t>
            </w:r>
            <w:proofErr w:type="spellStart"/>
            <w:r w:rsidRPr="003C2D8C">
              <w:rPr>
                <w:rFonts w:ascii="Calibri" w:hAnsi="Calibri" w:cs="Calibri"/>
                <w:sz w:val="22"/>
                <w:szCs w:val="22"/>
              </w:rPr>
              <w:t>ii</w:t>
            </w:r>
            <w:proofErr w:type="spellEnd"/>
            <w:r w:rsidRPr="003C2D8C">
              <w:rPr>
                <w:rFonts w:ascii="Calibri" w:hAnsi="Calibri" w:cs="Calibri"/>
                <w:sz w:val="22"/>
                <w:szCs w:val="22"/>
              </w:rPr>
              <w:t>) estão atualmente disponíveis para comercialização e em estoque; (</w:t>
            </w:r>
            <w:proofErr w:type="spellStart"/>
            <w:r w:rsidRPr="003C2D8C">
              <w:rPr>
                <w:rFonts w:ascii="Calibri" w:hAnsi="Calibri" w:cs="Calibri"/>
                <w:sz w:val="22"/>
                <w:szCs w:val="22"/>
              </w:rPr>
              <w:t>iii</w:t>
            </w:r>
            <w:proofErr w:type="spellEnd"/>
            <w:r w:rsidRPr="003C2D8C">
              <w:rPr>
                <w:rFonts w:ascii="Calibri" w:hAnsi="Calibri" w:cs="Calibri"/>
                <w:sz w:val="22"/>
                <w:szCs w:val="22"/>
              </w:rPr>
              <w:t>) venham a integrar o estoque após distrato dos Contratos de Venda e Compra já celebrados e vigentes; e/ou (</w:t>
            </w:r>
            <w:proofErr w:type="spellStart"/>
            <w:r w:rsidRPr="003C2D8C">
              <w:rPr>
                <w:rFonts w:ascii="Calibri" w:hAnsi="Calibri" w:cs="Calibri"/>
                <w:sz w:val="22"/>
                <w:szCs w:val="22"/>
              </w:rPr>
              <w:t>iv</w:t>
            </w:r>
            <w:proofErr w:type="spellEnd"/>
            <w:r w:rsidRPr="003C2D8C">
              <w:rPr>
                <w:rFonts w:ascii="Calibri" w:hAnsi="Calibri" w:cs="Calibri"/>
                <w:sz w:val="22"/>
                <w:szCs w:val="22"/>
              </w:rPr>
              <w:t>) para fins da(s) AFI, as futuras unidades autônomas que irão compor Empreendimento, e que ainda não apresentam matrículas individualizadas, de titularidade da Devedora. A(s) AFI passará(</w:t>
            </w:r>
            <w:proofErr w:type="spellStart"/>
            <w:r w:rsidRPr="003C2D8C">
              <w:rPr>
                <w:rFonts w:ascii="Calibri" w:hAnsi="Calibri" w:cs="Calibri"/>
                <w:sz w:val="22"/>
                <w:szCs w:val="22"/>
              </w:rPr>
              <w:t>ão</w:t>
            </w:r>
            <w:proofErr w:type="spellEnd"/>
            <w:r w:rsidRPr="003C2D8C">
              <w:rPr>
                <w:rFonts w:ascii="Calibri" w:hAnsi="Calibri" w:cs="Calibri"/>
                <w:sz w:val="22"/>
                <w:szCs w:val="22"/>
              </w:rPr>
              <w:t>) a englobar as respectivas Unidades, em substituição à matrícula mãe, quando do desmembramento desta e consequente criação das matrículas individualizadas das Unidades.</w:t>
            </w:r>
          </w:p>
        </w:tc>
      </w:tr>
      <w:tr w:rsidR="0052171F" w:rsidRPr="00212C09" w14:paraId="014D4DE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CDFCEDC" w14:textId="77777777" w:rsidR="0052171F" w:rsidRPr="003C2D8C" w:rsidRDefault="0052171F"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710FAC2E" w14:textId="77777777" w:rsidR="0052171F" w:rsidRPr="003C2D8C" w:rsidRDefault="0052171F"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212C09"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u w:val="single"/>
        </w:rPr>
        <w:t>Regras de Interpretação</w:t>
      </w:r>
      <w:r w:rsidRPr="00212C09">
        <w:rPr>
          <w:rFonts w:asciiTheme="minorHAnsi" w:hAnsiTheme="minorHAnsi" w:cstheme="minorHAnsi"/>
          <w:sz w:val="22"/>
          <w:szCs w:val="22"/>
        </w:rPr>
        <w:t>. O presente instrumento deve ser lido e interpretado de acordo com as seguintes determinações:</w:t>
      </w:r>
    </w:p>
    <w:p w14:paraId="30273CE9"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4"/>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8"/>
          <w:sz w:val="22"/>
          <w:szCs w:val="22"/>
        </w:rPr>
        <w:t xml:space="preserve"> </w:t>
      </w:r>
      <w:r w:rsidR="00310121" w:rsidRPr="00212C09">
        <w:rPr>
          <w:rFonts w:asciiTheme="minorHAnsi" w:hAnsiTheme="minorHAnsi" w:cstheme="minorHAnsi"/>
          <w:spacing w:val="18"/>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z w:val="22"/>
          <w:szCs w:val="22"/>
          <w:u w:val="single"/>
        </w:rPr>
        <w:t>$</w:t>
      </w:r>
      <w:r w:rsidR="00310121" w:rsidRPr="00212C09">
        <w:rPr>
          <w:rFonts w:asciiTheme="minorHAnsi" w:hAnsiTheme="minorHAnsi" w:cstheme="minorHAnsi"/>
          <w:sz w:val="22"/>
          <w:szCs w:val="22"/>
        </w:rPr>
        <w:t>”</w:t>
      </w:r>
      <w:r w:rsidRPr="00212C09">
        <w:rPr>
          <w:rFonts w:asciiTheme="minorHAnsi" w:hAnsiTheme="minorHAnsi" w:cstheme="minorHAnsi"/>
          <w:spacing w:val="16"/>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16"/>
          <w:sz w:val="22"/>
          <w:szCs w:val="22"/>
        </w:rPr>
        <w:t xml:space="preserve"> </w:t>
      </w:r>
      <w:r w:rsidR="00310121" w:rsidRPr="00212C09">
        <w:rPr>
          <w:rFonts w:asciiTheme="minorHAnsi" w:hAnsiTheme="minorHAnsi" w:cstheme="minorHAnsi"/>
          <w:spacing w:val="16"/>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pacing w:val="-1"/>
          <w:sz w:val="22"/>
          <w:szCs w:val="22"/>
          <w:u w:val="single"/>
        </w:rPr>
        <w:t>e</w:t>
      </w:r>
      <w:r w:rsidRPr="00212C09">
        <w:rPr>
          <w:rFonts w:asciiTheme="minorHAnsi" w:hAnsiTheme="minorHAnsi" w:cstheme="minorHAnsi"/>
          <w:sz w:val="22"/>
          <w:szCs w:val="22"/>
          <w:u w:val="single"/>
        </w:rPr>
        <w:t>a</w:t>
      </w:r>
      <w:r w:rsidRPr="00212C09">
        <w:rPr>
          <w:rFonts w:asciiTheme="minorHAnsi" w:hAnsiTheme="minorHAnsi" w:cstheme="minorHAnsi"/>
          <w:spacing w:val="3"/>
          <w:sz w:val="22"/>
          <w:szCs w:val="22"/>
          <w:u w:val="single"/>
        </w:rPr>
        <w:t>i</w:t>
      </w:r>
      <w:r w:rsidRPr="00212C09">
        <w:rPr>
          <w:rFonts w:asciiTheme="minorHAnsi" w:hAnsiTheme="minorHAnsi" w:cstheme="minorHAnsi"/>
          <w:sz w:val="22"/>
          <w:szCs w:val="22"/>
          <w:u w:val="single"/>
        </w:rPr>
        <w:t>s</w:t>
      </w:r>
      <w:r w:rsidR="00310121" w:rsidRPr="00212C09">
        <w:rPr>
          <w:rFonts w:asciiTheme="minorHAnsi" w:hAnsiTheme="minorHAnsi" w:cstheme="minorHAnsi"/>
          <w:sz w:val="22"/>
          <w:szCs w:val="22"/>
        </w:rPr>
        <w:t>”</w:t>
      </w:r>
      <w:r w:rsidRPr="00212C09">
        <w:rPr>
          <w:rFonts w:asciiTheme="minorHAnsi" w:hAnsiTheme="minorHAnsi" w:cstheme="minorHAnsi"/>
          <w:spacing w:val="17"/>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á</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sig</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ificar</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oe</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 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da</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púb</w:t>
      </w:r>
      <w:r w:rsidRPr="00212C09">
        <w:rPr>
          <w:rFonts w:asciiTheme="minorHAnsi" w:hAnsiTheme="minorHAnsi" w:cstheme="minorHAnsi"/>
          <w:sz w:val="22"/>
          <w:szCs w:val="22"/>
        </w:rPr>
        <w:t>lica Federativa</w:t>
      </w:r>
      <w:r w:rsidRPr="00212C09">
        <w:rPr>
          <w:rFonts w:asciiTheme="minorHAnsi" w:hAnsiTheme="minorHAnsi" w:cstheme="minorHAnsi"/>
          <w:spacing w:val="2"/>
          <w:sz w:val="22"/>
          <w:szCs w:val="22"/>
        </w:rPr>
        <w:t xml:space="preserve"> d</w:t>
      </w:r>
      <w:r w:rsidRPr="00212C09">
        <w:rPr>
          <w:rFonts w:asciiTheme="minorHAnsi" w:hAnsiTheme="minorHAnsi" w:cstheme="minorHAnsi"/>
          <w:sz w:val="22"/>
          <w:szCs w:val="22"/>
        </w:rPr>
        <w:t xml:space="preserve">o </w:t>
      </w:r>
      <w:r w:rsidRPr="00212C09">
        <w:rPr>
          <w:rFonts w:asciiTheme="minorHAnsi" w:hAnsiTheme="minorHAnsi" w:cstheme="minorHAnsi"/>
          <w:spacing w:val="2"/>
          <w:sz w:val="22"/>
          <w:szCs w:val="22"/>
        </w:rPr>
        <w:t>B</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asil;</w:t>
      </w:r>
    </w:p>
    <w:p w14:paraId="1B38E768" w14:textId="7D62EBC5"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preâmbulo</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A</w:t>
      </w:r>
      <w:r w:rsidRPr="00212C09">
        <w:rPr>
          <w:rFonts w:asciiTheme="minorHAnsi" w:hAnsiTheme="minorHAnsi" w:cstheme="minorHAnsi"/>
          <w:spacing w:val="4"/>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w:t>
      </w:r>
      <w:r w:rsidR="00C04FDD" w:rsidRPr="00212C09">
        <w:rPr>
          <w:rFonts w:asciiTheme="minorHAnsi" w:hAnsiTheme="minorHAnsi" w:cstheme="minorHAnsi"/>
          <w:spacing w:val="13"/>
          <w:sz w:val="22"/>
          <w:szCs w:val="22"/>
        </w:rPr>
        <w:t xml:space="preserve">que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g</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am</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er</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 vi</w:t>
      </w:r>
      <w:r w:rsidRPr="00212C09">
        <w:rPr>
          <w:rFonts w:asciiTheme="minorHAnsi" w:hAnsiTheme="minorHAnsi" w:cstheme="minorHAnsi"/>
          <w:spacing w:val="3"/>
          <w:sz w:val="22"/>
          <w:szCs w:val="22"/>
        </w:rPr>
        <w:t>g</w:t>
      </w:r>
      <w:r w:rsidRPr="00212C09">
        <w:rPr>
          <w:rFonts w:asciiTheme="minorHAnsi" w:hAnsiTheme="minorHAnsi" w:cstheme="minorHAnsi"/>
          <w:spacing w:val="-1"/>
          <w:sz w:val="22"/>
          <w:szCs w:val="22"/>
        </w:rPr>
        <w:t>or</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ro</w:t>
      </w:r>
      <w:r w:rsidRPr="00212C09">
        <w:rPr>
          <w:rFonts w:asciiTheme="minorHAnsi" w:hAnsiTheme="minorHAnsi" w:cstheme="minorHAnsi"/>
          <w:spacing w:val="1"/>
          <w:sz w:val="22"/>
          <w:szCs w:val="22"/>
        </w:rPr>
        <w:t>duz</w:t>
      </w:r>
      <w:r w:rsidRPr="00212C09">
        <w:rPr>
          <w:rFonts w:asciiTheme="minorHAnsi" w:hAnsiTheme="minorHAnsi" w:cstheme="minorHAnsi"/>
          <w:sz w:val="22"/>
          <w:szCs w:val="22"/>
        </w:rPr>
        <w:t>ir</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m</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w:t>
      </w:r>
      <w:r w:rsidRPr="00212C09">
        <w:rPr>
          <w:rFonts w:asciiTheme="minorHAnsi" w:hAnsiTheme="minorHAnsi" w:cstheme="minorHAnsi"/>
          <w:spacing w:val="-2"/>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se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2"/>
          <w:w w:val="101"/>
          <w:sz w:val="22"/>
          <w:szCs w:val="22"/>
        </w:rPr>
        <w:t>s</w:t>
      </w:r>
      <w:r w:rsidRPr="00212C09">
        <w:rPr>
          <w:rFonts w:asciiTheme="minorHAnsi" w:hAnsiTheme="minorHAnsi" w:cstheme="minorHAnsi"/>
          <w:sz w:val="22"/>
          <w:szCs w:val="22"/>
        </w:rPr>
        <w:t xml:space="preserve">sem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xp</w:t>
      </w:r>
      <w:r w:rsidRPr="00212C09">
        <w:rPr>
          <w:rFonts w:asciiTheme="minorHAnsi" w:hAnsiTheme="minorHAnsi" w:cstheme="minorHAnsi"/>
          <w:spacing w:val="2"/>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s</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pr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vis</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o</w:t>
      </w:r>
      <w:r w:rsidRPr="00212C09">
        <w:rPr>
          <w:rFonts w:asciiTheme="minorHAnsi" w:hAnsiTheme="minorHAnsi" w:cstheme="minorHAnsi"/>
          <w:spacing w:val="-6"/>
          <w:sz w:val="22"/>
          <w:szCs w:val="22"/>
        </w:rPr>
        <w:t xml:space="preserve"> </w:t>
      </w:r>
      <w:r w:rsidRPr="00212C09">
        <w:rPr>
          <w:rFonts w:asciiTheme="minorHAnsi" w:hAnsiTheme="minorHAnsi" w:cstheme="minorHAnsi"/>
          <w:spacing w:val="-1"/>
          <w:sz w:val="22"/>
          <w:szCs w:val="22"/>
        </w:rPr>
        <w:t>corpo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ste instrumento,</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o</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 xml:space="preserve">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6"/>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ve</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cl</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ir</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0"/>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3"/>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o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z w:val="22"/>
          <w:szCs w:val="22"/>
        </w:rPr>
        <w:t>â</w:t>
      </w:r>
      <w:r w:rsidRPr="00212C09">
        <w:rPr>
          <w:rFonts w:asciiTheme="minorHAnsi" w:hAnsiTheme="minorHAnsi" w:cstheme="minorHAnsi"/>
          <w:spacing w:val="1"/>
          <w:sz w:val="22"/>
          <w:szCs w:val="22"/>
        </w:rPr>
        <w:t>mbu</w:t>
      </w:r>
      <w:r w:rsidRPr="00212C09">
        <w:rPr>
          <w:rFonts w:asciiTheme="minorHAnsi" w:hAnsiTheme="minorHAnsi" w:cstheme="minorHAnsi"/>
          <w:sz w:val="22"/>
          <w:szCs w:val="22"/>
        </w:rPr>
        <w:t>lo</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A</w:t>
      </w:r>
      <w:r w:rsidRPr="00212C09">
        <w:rPr>
          <w:rFonts w:asciiTheme="minorHAnsi" w:hAnsiTheme="minorHAnsi" w:cstheme="minorHAnsi"/>
          <w:spacing w:val="1"/>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p>
    <w:p w14:paraId="71122E69" w14:textId="16EBFDAE"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3"/>
          <w:sz w:val="22"/>
          <w:szCs w:val="22"/>
        </w:rPr>
        <w:t>n</w:t>
      </w:r>
      <w:r w:rsidRPr="00212C09">
        <w:rPr>
          <w:rFonts w:asciiTheme="minorHAnsi" w:hAnsiTheme="minorHAnsi" w:cstheme="minorHAnsi"/>
          <w:sz w:val="22"/>
          <w:szCs w:val="22"/>
        </w:rPr>
        <w:t>cias</w:t>
      </w:r>
      <w:r w:rsidRPr="00212C09">
        <w:rPr>
          <w:rFonts w:asciiTheme="minorHAnsi" w:hAnsiTheme="minorHAnsi" w:cstheme="minorHAnsi"/>
          <w:spacing w:val="63"/>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ste</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65"/>
          <w:sz w:val="22"/>
          <w:szCs w:val="22"/>
        </w:rPr>
        <w:t xml:space="preserve"> </w:t>
      </w:r>
      <w:r w:rsidRPr="00212C09">
        <w:rPr>
          <w:rFonts w:asciiTheme="minorHAnsi" w:hAnsiTheme="minorHAnsi" w:cstheme="minorHAnsi"/>
          <w:sz w:val="22"/>
          <w:szCs w:val="22"/>
        </w:rPr>
        <w:t xml:space="preserve">a </w:t>
      </w:r>
      <w:r w:rsidR="002D484A" w:rsidRPr="00212C09">
        <w:rPr>
          <w:rFonts w:asciiTheme="minorHAnsi" w:hAnsiTheme="minorHAnsi" w:cstheme="minorHAnsi"/>
          <w:sz w:val="22"/>
          <w:szCs w:val="22"/>
        </w:rPr>
        <w:t>qua</w:t>
      </w:r>
      <w:r w:rsidR="00C04FDD" w:rsidRPr="00212C09">
        <w:rPr>
          <w:rFonts w:asciiTheme="minorHAnsi" w:hAnsiTheme="minorHAnsi" w:cstheme="minorHAnsi"/>
          <w:sz w:val="22"/>
          <w:szCs w:val="22"/>
        </w:rPr>
        <w:t>is</w:t>
      </w:r>
      <w:r w:rsidR="002D484A" w:rsidRPr="00212C09">
        <w:rPr>
          <w:rFonts w:asciiTheme="minorHAnsi" w:hAnsiTheme="minorHAnsi" w:cstheme="minorHAnsi"/>
          <w:sz w:val="22"/>
          <w:szCs w:val="22"/>
        </w:rPr>
        <w:t>quer</w:t>
      </w:r>
      <w:r w:rsidR="002D484A" w:rsidRPr="00212C09">
        <w:rPr>
          <w:rFonts w:asciiTheme="minorHAnsi" w:hAnsiTheme="minorHAnsi" w:cstheme="minorHAnsi"/>
          <w:spacing w:val="61"/>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s</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 xml:space="preserve">s </w:t>
      </w:r>
      <w:r w:rsidRPr="00212C09">
        <w:rPr>
          <w:rFonts w:asciiTheme="minorHAnsi" w:hAnsiTheme="minorHAnsi" w:cstheme="minorHAnsi"/>
          <w:spacing w:val="-1"/>
          <w:sz w:val="22"/>
          <w:szCs w:val="22"/>
        </w:rPr>
        <w:t xml:space="preserve">da Operação </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er</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c</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xml:space="preserve">u a </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 xml:space="preserve">al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 da Operação</w:t>
      </w:r>
      <w:r w:rsidRPr="00212C09">
        <w:rPr>
          <w:rFonts w:asciiTheme="minorHAnsi" w:hAnsiTheme="minorHAnsi" w:cstheme="minorHAnsi"/>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mod</w:t>
      </w:r>
      <w:r w:rsidRPr="00212C09">
        <w:rPr>
          <w:rFonts w:asciiTheme="minorHAnsi" w:hAnsiTheme="minorHAnsi" w:cstheme="minorHAnsi"/>
          <w:spacing w:val="1"/>
          <w:sz w:val="22"/>
          <w:szCs w:val="22"/>
        </w:rPr>
        <w:t>i</w:t>
      </w:r>
      <w:r w:rsidRPr="00212C09">
        <w:rPr>
          <w:rFonts w:asciiTheme="minorHAnsi" w:hAnsiTheme="minorHAnsi" w:cstheme="minorHAnsi"/>
          <w:sz w:val="22"/>
          <w:szCs w:val="22"/>
        </w:rPr>
        <w:t>fica</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ct</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complementado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su</w:t>
      </w:r>
      <w:r w:rsidRPr="00212C09">
        <w:rPr>
          <w:rFonts w:asciiTheme="minorHAnsi" w:hAnsiTheme="minorHAnsi" w:cstheme="minorHAnsi"/>
          <w:spacing w:val="1"/>
          <w:sz w:val="22"/>
          <w:szCs w:val="22"/>
        </w:rPr>
        <w:t>b</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tu</w:t>
      </w:r>
      <w:r w:rsidRPr="00212C09">
        <w:rPr>
          <w:rFonts w:asciiTheme="minorHAnsi" w:hAnsiTheme="minorHAnsi" w:cstheme="minorHAnsi"/>
          <w:sz w:val="22"/>
          <w:szCs w:val="22"/>
        </w:rPr>
        <w:t>í</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p>
    <w:p w14:paraId="618B63BC" w14:textId="71E401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 a</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z w:val="22"/>
          <w:szCs w:val="22"/>
        </w:rPr>
        <w:t>ão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ia</w:t>
      </w:r>
      <w:r w:rsidRPr="00212C09">
        <w:rPr>
          <w:rFonts w:asciiTheme="minorHAnsi" w:hAnsiTheme="minorHAnsi" w:cstheme="minorHAnsi"/>
          <w:spacing w:val="1"/>
          <w:sz w:val="22"/>
          <w:szCs w:val="22"/>
        </w:rPr>
        <w:t xml:space="preserve"> n</w:t>
      </w:r>
      <w:r w:rsidR="0082501E"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p</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z w:val="22"/>
          <w:szCs w:val="22"/>
        </w:rPr>
        <w:t>e</w:t>
      </w:r>
      <w:r w:rsidRPr="00212C09">
        <w:rPr>
          <w:rFonts w:asciiTheme="minorHAnsi" w:hAnsiTheme="minorHAnsi" w:cstheme="minorHAnsi"/>
          <w:spacing w:val="7"/>
          <w:sz w:val="22"/>
          <w:szCs w:val="22"/>
        </w:rPr>
        <w:t xml:space="preserve"> </w:t>
      </w:r>
      <w:r w:rsidR="0082501E" w:rsidRPr="00212C09">
        <w:rPr>
          <w:rFonts w:asciiTheme="minorHAnsi" w:hAnsiTheme="minorHAnsi" w:cstheme="minorHAnsi"/>
          <w:spacing w:val="1"/>
          <w:sz w:val="22"/>
          <w:szCs w:val="22"/>
        </w:rPr>
        <w:t xml:space="preserve">instrumento </w:t>
      </w:r>
      <w:r w:rsidRPr="00212C09">
        <w:rPr>
          <w:rFonts w:asciiTheme="minorHAnsi" w:hAnsiTheme="minorHAnsi" w:cstheme="minorHAnsi"/>
          <w:spacing w:val="1"/>
          <w:sz w:val="22"/>
          <w:szCs w:val="22"/>
        </w:rPr>
        <w:t>n</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vi</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9"/>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nh</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00310121" w:rsidRPr="00212C09">
        <w:rPr>
          <w:rFonts w:asciiTheme="minorHAnsi" w:hAnsiTheme="minorHAnsi" w:cstheme="minorHAnsi"/>
          <w:spacing w:val="13"/>
          <w:sz w:val="22"/>
          <w:szCs w:val="22"/>
        </w:rPr>
        <w:t>“</w:t>
      </w:r>
      <w:r w:rsidRPr="00212C09">
        <w:rPr>
          <w:rFonts w:asciiTheme="minorHAnsi" w:hAnsiTheme="minorHAnsi" w:cstheme="minorHAnsi"/>
          <w:sz w:val="22"/>
          <w:szCs w:val="22"/>
        </w:rPr>
        <w:t>Dia</w:t>
      </w:r>
      <w:r w:rsidRPr="00212C09">
        <w:rPr>
          <w:rFonts w:asciiTheme="minorHAnsi" w:hAnsiTheme="minorHAnsi" w:cstheme="minorHAnsi"/>
          <w:spacing w:val="13"/>
          <w:sz w:val="22"/>
          <w:szCs w:val="22"/>
        </w:rPr>
        <w:t xml:space="preserve"> </w:t>
      </w:r>
      <w:r w:rsidRPr="00212C09">
        <w:rPr>
          <w:rFonts w:asciiTheme="minorHAnsi" w:hAnsiTheme="minorHAnsi" w:cstheme="minorHAnsi"/>
          <w:sz w:val="22"/>
          <w:szCs w:val="22"/>
        </w:rPr>
        <w:t>Ú</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l</w:t>
      </w:r>
      <w:r w:rsidR="00310121" w:rsidRPr="00212C09">
        <w:rPr>
          <w:rFonts w:asciiTheme="minorHAnsi" w:hAnsiTheme="minorHAnsi" w:cstheme="minorHAnsi"/>
          <w:spacing w:val="1"/>
          <w:sz w:val="22"/>
          <w:szCs w:val="22"/>
        </w:rPr>
        <w:t>”</w:t>
      </w:r>
      <w:r w:rsidRPr="00212C09">
        <w:rPr>
          <w:rFonts w:asciiTheme="minorHAnsi" w:hAnsiTheme="minorHAnsi" w:cstheme="minorHAnsi"/>
          <w:sz w:val="22"/>
          <w:szCs w:val="22"/>
        </w:rPr>
        <w:t>,</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pacing w:val="3"/>
          <w:sz w:val="22"/>
          <w:szCs w:val="22"/>
        </w:rPr>
        <w:t>e</w:t>
      </w:r>
      <w:r w:rsidRPr="00212C09">
        <w:rPr>
          <w:rFonts w:asciiTheme="minorHAnsi" w:hAnsiTheme="minorHAnsi" w:cstheme="minorHAnsi"/>
          <w:spacing w:val="1"/>
          <w:sz w:val="22"/>
          <w:szCs w:val="22"/>
        </w:rPr>
        <w:t>-</w:t>
      </w:r>
      <w:r w:rsidRPr="00212C09">
        <w:rPr>
          <w:rFonts w:asciiTheme="minorHAnsi" w:hAnsiTheme="minorHAnsi" w:cstheme="minorHAnsi"/>
          <w:sz w:val="22"/>
          <w:szCs w:val="22"/>
        </w:rPr>
        <w:t>se</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1"/>
          <w:sz w:val="22"/>
          <w:szCs w:val="22"/>
        </w:rPr>
        <w:t>q</w:t>
      </w:r>
      <w:r w:rsidRPr="00212C09">
        <w:rPr>
          <w:rFonts w:asciiTheme="minorHAnsi" w:hAnsiTheme="minorHAnsi" w:cstheme="minorHAnsi"/>
          <w:spacing w:val="6"/>
          <w:sz w:val="22"/>
          <w:szCs w:val="22"/>
        </w:rPr>
        <w:t>u</w:t>
      </w:r>
      <w:r w:rsidRPr="00212C09">
        <w:rPr>
          <w:rFonts w:asciiTheme="minorHAnsi" w:hAnsiTheme="minorHAnsi" w:cstheme="minorHAnsi"/>
          <w:sz w:val="22"/>
          <w:szCs w:val="22"/>
        </w:rPr>
        <w:t>e o 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 xml:space="preserve">é </w:t>
      </w:r>
      <w:r w:rsidRPr="00212C09">
        <w:rPr>
          <w:rFonts w:asciiTheme="minorHAnsi" w:hAnsiTheme="minorHAnsi" w:cstheme="minorHAnsi"/>
          <w:spacing w:val="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d</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 xml:space="preserve">as </w:t>
      </w:r>
      <w:r w:rsidRPr="00212C09">
        <w:rPr>
          <w:rFonts w:asciiTheme="minorHAnsi" w:hAnsiTheme="minorHAnsi" w:cstheme="minorHAnsi"/>
          <w:spacing w:val="2"/>
          <w:w w:val="10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w w:val="101"/>
          <w:sz w:val="22"/>
          <w:szCs w:val="22"/>
        </w:rPr>
        <w:t>r</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p>
    <w:p w14:paraId="3B7E0B39" w14:textId="6ADBCD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As expressões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deste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conforme previsto 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Salvo se de outra forma expressamente estabelecido neste instrumento, referências a Cláusula, </w:t>
      </w:r>
      <w:proofErr w:type="spellStart"/>
      <w:r w:rsidRPr="00212C09">
        <w:rPr>
          <w:rFonts w:asciiTheme="minorHAnsi" w:hAnsiTheme="minorHAnsi" w:cstheme="minorHAnsi"/>
          <w:sz w:val="22"/>
          <w:szCs w:val="22"/>
        </w:rPr>
        <w:t>sub-cláusula</w:t>
      </w:r>
      <w:proofErr w:type="spellEnd"/>
      <w:r w:rsidRPr="00212C09">
        <w:rPr>
          <w:rFonts w:asciiTheme="minorHAnsi" w:hAnsiTheme="minorHAnsi" w:cstheme="minorHAnsi"/>
          <w:sz w:val="22"/>
          <w:szCs w:val="22"/>
        </w:rPr>
        <w:t xml:space="preserve">, item, alínea, adendo e/ou anexo, são referências a Cláusula, </w:t>
      </w:r>
      <w:proofErr w:type="spellStart"/>
      <w:r w:rsidRPr="00212C09">
        <w:rPr>
          <w:rFonts w:asciiTheme="minorHAnsi" w:hAnsiTheme="minorHAnsi" w:cstheme="minorHAnsi"/>
          <w:sz w:val="22"/>
          <w:szCs w:val="22"/>
        </w:rPr>
        <w:t>sub-cláusula</w:t>
      </w:r>
      <w:proofErr w:type="spellEnd"/>
      <w:r w:rsidRPr="00212C09">
        <w:rPr>
          <w:rFonts w:asciiTheme="minorHAnsi" w:hAnsiTheme="minorHAnsi" w:cstheme="minorHAnsi"/>
          <w:sz w:val="22"/>
          <w:szCs w:val="22"/>
        </w:rPr>
        <w:t>, item, alínea adendo e/ou anexo deste instrumento;</w:t>
      </w:r>
    </w:p>
    <w:p w14:paraId="1775E7CD"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212C09"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w:t>
      </w:r>
      <w:r w:rsidR="00F253E3" w:rsidRPr="00212C09">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0A68FD7" w14:textId="35A8B106"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Na hipótese de incongruências, diferenças ou discrepâncias entre os termos e/ou regras dispostos neste instrumento e os termos e/ou regras dispostas em outro Documento da Operação, prevalecerão os termos e regras d</w:t>
      </w:r>
      <w:r w:rsidR="00294ED3" w:rsidRPr="00212C09">
        <w:rPr>
          <w:rFonts w:asciiTheme="minorHAnsi" w:hAnsiTheme="minorHAnsi" w:cstheme="minorHAnsi"/>
          <w:sz w:val="22"/>
          <w:szCs w:val="22"/>
        </w:rPr>
        <w:t>a CCB</w:t>
      </w:r>
      <w:r w:rsidRPr="00212C09">
        <w:rPr>
          <w:rFonts w:asciiTheme="minorHAnsi" w:hAnsiTheme="minorHAnsi" w:cstheme="minorHAnsi"/>
          <w:sz w:val="22"/>
          <w:szCs w:val="22"/>
        </w:rPr>
        <w:t>.</w:t>
      </w:r>
    </w:p>
    <w:p w14:paraId="344EF6DB" w14:textId="44F1BFBB" w:rsidR="00B379BD" w:rsidRPr="00212C09" w:rsidRDefault="00BC075B" w:rsidP="00BC075B">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III</w:t>
      </w:r>
      <w:r w:rsidR="000354B3">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Considerações Preliminares</w:t>
      </w:r>
    </w:p>
    <w:p w14:paraId="253E02A6" w14:textId="2CFD55AE"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9" w:name="_Hlk498625701"/>
      <w:r w:rsidRPr="00212C09">
        <w:rPr>
          <w:rFonts w:asciiTheme="minorHAnsi" w:hAnsiTheme="minorHAnsi" w:cstheme="minorHAnsi"/>
          <w:sz w:val="22"/>
          <w:szCs w:val="22"/>
        </w:rPr>
        <w:t>A Devedora emitiu a CCB em favor da Instituição Financeira, por meio d</w:t>
      </w:r>
      <w:r w:rsidR="00934A5D">
        <w:rPr>
          <w:rFonts w:asciiTheme="minorHAnsi" w:hAnsiTheme="minorHAnsi" w:cstheme="minorHAnsi"/>
          <w:sz w:val="22"/>
          <w:szCs w:val="22"/>
        </w:rPr>
        <w:t>a qual</w:t>
      </w:r>
      <w:r w:rsidRPr="00212C09">
        <w:rPr>
          <w:rFonts w:asciiTheme="minorHAnsi" w:hAnsiTheme="minorHAnsi" w:cstheme="minorHAnsi"/>
          <w:sz w:val="22"/>
          <w:szCs w:val="22"/>
        </w:rPr>
        <w:t xml:space="preserve"> foi concedido o Financiamento Imobiliário à Devedora</w:t>
      </w:r>
      <w:bookmarkEnd w:id="19"/>
      <w:r w:rsidRPr="00212C09">
        <w:rPr>
          <w:rFonts w:asciiTheme="minorHAnsi" w:hAnsiTheme="minorHAnsi" w:cstheme="minorHAnsi"/>
          <w:sz w:val="22"/>
          <w:szCs w:val="22"/>
        </w:rPr>
        <w:t>;</w:t>
      </w:r>
    </w:p>
    <w:p w14:paraId="5AACB350" w14:textId="2FF48C5F"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Para assegurar o integral e fiel cumprimento das Obrigações Garantidas, foi estabelecida a constituição das Garantias estabelecidas n</w:t>
      </w:r>
      <w:r w:rsidR="001C47A1">
        <w:rPr>
          <w:rFonts w:asciiTheme="minorHAnsi" w:hAnsiTheme="minorHAnsi" w:cstheme="minorHAnsi"/>
          <w:sz w:val="22"/>
          <w:szCs w:val="22"/>
        </w:rPr>
        <w:t>a CCB</w:t>
      </w:r>
      <w:r w:rsidRPr="00212C09">
        <w:rPr>
          <w:rFonts w:asciiTheme="minorHAnsi" w:hAnsiTheme="minorHAnsi" w:cstheme="minorHAnsi"/>
          <w:sz w:val="22"/>
          <w:szCs w:val="22"/>
        </w:rPr>
        <w:t>, incluindo a presente Garantia</w:t>
      </w:r>
      <w:r w:rsidR="004204B2" w:rsidRPr="00212C09">
        <w:rPr>
          <w:rFonts w:asciiTheme="minorHAnsi" w:hAnsiTheme="minorHAnsi" w:cstheme="minorHAnsi"/>
          <w:sz w:val="22"/>
          <w:szCs w:val="22"/>
        </w:rPr>
        <w:t>;</w:t>
      </w:r>
    </w:p>
    <w:p w14:paraId="1BA43545" w14:textId="77777777"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A Instituição Financeira cedeu os Créditos Imobiliários à Securitizadora por meio do Contrato de Cessão;</w:t>
      </w:r>
    </w:p>
    <w:p w14:paraId="722BC1E9" w14:textId="5EDD937F"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Securitizadora emitirá a CCI para representar a totalidade dos Créditos Imobiliários, por meio da </w:t>
      </w:r>
      <w:r w:rsidRPr="00212C09">
        <w:rPr>
          <w:rFonts w:asciiTheme="minorHAnsi" w:hAnsiTheme="minorHAnsi" w:cstheme="minorHAnsi"/>
          <w:bCs/>
          <w:sz w:val="22"/>
          <w:szCs w:val="22"/>
        </w:rPr>
        <w:t>Escritura de Emissão de CCI, e</w:t>
      </w:r>
      <w:r w:rsidRPr="00212C09">
        <w:rPr>
          <w:rFonts w:asciiTheme="minorHAnsi" w:hAnsiTheme="minorHAnsi" w:cstheme="minorHAnsi"/>
          <w:sz w:val="22"/>
          <w:szCs w:val="22"/>
        </w:rPr>
        <w:t xml:space="preserve"> posteriormente os vinculará aos CRI, de acordo com o Termo de Securitização</w:t>
      </w:r>
      <w:r w:rsidR="00836370" w:rsidRPr="00212C09">
        <w:rPr>
          <w:rFonts w:asciiTheme="minorHAnsi" w:hAnsiTheme="minorHAnsi" w:cstheme="minorHAnsi"/>
          <w:sz w:val="22"/>
          <w:szCs w:val="22"/>
        </w:rPr>
        <w:t>;</w:t>
      </w:r>
      <w:bookmarkStart w:id="20" w:name="_Hlk61881053"/>
    </w:p>
    <w:p w14:paraId="047EFE86" w14:textId="77777777"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Os CRI </w:t>
      </w:r>
      <w:bookmarkStart w:id="21" w:name="_Hlk40276959"/>
      <w:r w:rsidRPr="00212C09">
        <w:rPr>
          <w:rFonts w:asciiTheme="minorHAnsi" w:hAnsiTheme="minorHAnsi" w:cstheme="minorHAnsi"/>
          <w:sz w:val="22"/>
          <w:szCs w:val="22"/>
        </w:rPr>
        <w:t>serão objeto da Oferta</w:t>
      </w:r>
      <w:bookmarkEnd w:id="21"/>
      <w:r w:rsidR="00BC075B" w:rsidRPr="00212C09">
        <w:rPr>
          <w:rFonts w:asciiTheme="minorHAnsi" w:hAnsiTheme="minorHAnsi" w:cstheme="minorHAnsi"/>
          <w:sz w:val="22"/>
          <w:szCs w:val="22"/>
        </w:rPr>
        <w:t>, nos termos do Termo de Securitização</w:t>
      </w:r>
      <w:bookmarkEnd w:id="20"/>
      <w:r w:rsidR="00836370" w:rsidRPr="00212C09">
        <w:rPr>
          <w:rFonts w:asciiTheme="minorHAnsi" w:hAnsiTheme="minorHAnsi" w:cstheme="minorHAnsi"/>
          <w:sz w:val="22"/>
          <w:szCs w:val="22"/>
        </w:rPr>
        <w:t>;</w:t>
      </w:r>
      <w:bookmarkStart w:id="22" w:name="_Hlk46161039"/>
    </w:p>
    <w:p w14:paraId="4D9F7035"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 </w:t>
      </w:r>
      <w:r w:rsidR="003224E9" w:rsidRPr="00212C09">
        <w:rPr>
          <w:rFonts w:asciiTheme="minorHAnsi" w:hAnsiTheme="minorHAnsi" w:cstheme="minorHAnsi"/>
          <w:bCs/>
          <w:sz w:val="22"/>
          <w:szCs w:val="22"/>
        </w:rPr>
        <w:t>Fiduciante é a legítima proprietária e titular do</w:t>
      </w:r>
      <w:r w:rsidR="006E497A" w:rsidRPr="00212C09">
        <w:rPr>
          <w:rFonts w:asciiTheme="minorHAnsi" w:hAnsiTheme="minorHAnsi" w:cstheme="minorHAnsi"/>
          <w:bCs/>
          <w:sz w:val="22"/>
          <w:szCs w:val="22"/>
        </w:rPr>
        <w:t>(s)</w:t>
      </w:r>
      <w:r w:rsidR="003224E9" w:rsidRPr="00212C09">
        <w:rPr>
          <w:rFonts w:asciiTheme="minorHAnsi" w:hAnsiTheme="minorHAnsi" w:cstheme="minorHAnsi"/>
          <w:bCs/>
          <w:sz w:val="22"/>
          <w:szCs w:val="22"/>
        </w:rPr>
        <w:t xml:space="preserve"> </w:t>
      </w:r>
      <w:r w:rsidR="00012653" w:rsidRPr="00212C09">
        <w:rPr>
          <w:rFonts w:asciiTheme="minorHAnsi" w:hAnsiTheme="minorHAnsi" w:cstheme="minorHAnsi"/>
          <w:bCs/>
          <w:sz w:val="22"/>
          <w:szCs w:val="22"/>
        </w:rPr>
        <w:t>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1265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Garantia </w:t>
      </w:r>
      <w:r w:rsidR="003224E9" w:rsidRPr="00212C09">
        <w:rPr>
          <w:rFonts w:asciiTheme="minorHAnsi" w:hAnsiTheme="minorHAnsi" w:cstheme="minorHAnsi"/>
          <w:bCs/>
          <w:sz w:val="22"/>
          <w:szCs w:val="22"/>
        </w:rPr>
        <w:t>e tem interesse de o alienar fiduciariamente como garantia do cumprimento das Obrigações Garantidas</w:t>
      </w:r>
      <w:bookmarkEnd w:id="22"/>
      <w:r w:rsidR="003224E9" w:rsidRPr="00212C09">
        <w:rPr>
          <w:rFonts w:asciiTheme="minorHAnsi" w:hAnsiTheme="minorHAnsi" w:cstheme="minorHAnsi"/>
          <w:bCs/>
          <w:sz w:val="22"/>
          <w:szCs w:val="22"/>
        </w:rPr>
        <w:t xml:space="preserve">; </w:t>
      </w:r>
      <w:bookmarkStart w:id="23" w:name="_Hlk529452345"/>
      <w:bookmarkStart w:id="24" w:name="_Hlk522270009"/>
    </w:p>
    <w:p w14:paraId="761A7D71"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As </w:t>
      </w:r>
      <w:r w:rsidR="00836370" w:rsidRPr="00212C09">
        <w:rPr>
          <w:rFonts w:asciiTheme="minorHAnsi" w:hAnsiTheme="minorHAnsi" w:cstheme="minorHAnsi"/>
          <w:bCs/>
          <w:sz w:val="22"/>
          <w:szCs w:val="22"/>
        </w:rPr>
        <w:t xml:space="preserve">Partes têm ciência de que a presente Operação possui o caráter de “operação estruturada”, </w:t>
      </w:r>
      <w:r w:rsidR="00836370" w:rsidRPr="00212C09">
        <w:rPr>
          <w:rFonts w:asciiTheme="minorHAnsi" w:hAnsiTheme="minorHAnsi" w:cstheme="minorHAnsi"/>
          <w:sz w:val="22"/>
          <w:szCs w:val="22"/>
        </w:rPr>
        <w:t>razão</w:t>
      </w:r>
      <w:r w:rsidR="00836370" w:rsidRPr="00212C09">
        <w:rPr>
          <w:rFonts w:asciiTheme="minorHAnsi" w:hAnsiTheme="minorHAnsi" w:cstheme="minorHAnsi"/>
          <w:bCs/>
          <w:sz w:val="22"/>
          <w:szCs w:val="22"/>
        </w:rPr>
        <w:t xml:space="preserve"> pela qual este instrumento deve sempre ser interpretado em conjunto com os demais</w:t>
      </w:r>
      <w:r w:rsidR="00836370" w:rsidRPr="00212C09">
        <w:rPr>
          <w:rFonts w:asciiTheme="minorHAnsi" w:hAnsiTheme="minorHAnsi" w:cstheme="minorHAnsi"/>
          <w:sz w:val="22"/>
          <w:szCs w:val="22"/>
        </w:rPr>
        <w:t xml:space="preserve"> Documentos da Operação; e</w:t>
      </w:r>
      <w:bookmarkStart w:id="25" w:name="_Hlk521003280"/>
    </w:p>
    <w:p w14:paraId="27A04F28" w14:textId="0A3A3546" w:rsidR="00D44FC8"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w:t>
      </w:r>
      <w:r w:rsidR="00D44FC8" w:rsidRPr="00212C09">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212C09">
        <w:rPr>
          <w:rFonts w:asciiTheme="minorHAnsi" w:hAnsiTheme="minorHAnsi" w:cstheme="minorHAnsi"/>
          <w:sz w:val="22"/>
          <w:szCs w:val="22"/>
        </w:rPr>
        <w:t>.</w:t>
      </w:r>
    </w:p>
    <w:bookmarkEnd w:id="23"/>
    <w:bookmarkEnd w:id="24"/>
    <w:bookmarkEnd w:id="25"/>
    <w:p w14:paraId="3F5968B6" w14:textId="7C462A91" w:rsidR="00571174" w:rsidRPr="00212C09" w:rsidRDefault="00D412B3" w:rsidP="00D44FC8">
      <w:pPr>
        <w:widowControl w:val="0"/>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Resolvem</w:t>
      </w:r>
      <w:r w:rsidR="00D44FC8" w:rsidRPr="00212C09">
        <w:rPr>
          <w:rFonts w:asciiTheme="minorHAnsi" w:hAnsiTheme="minorHAnsi" w:cstheme="minorHAnsi"/>
          <w:sz w:val="22"/>
          <w:szCs w:val="22"/>
        </w:rPr>
        <w:t xml:space="preserve">, na melhor forma de direito, celebrar o presente </w:t>
      </w:r>
      <w:r w:rsidRPr="00212C09">
        <w:rPr>
          <w:rFonts w:asciiTheme="minorHAnsi" w:hAnsiTheme="minorHAnsi" w:cstheme="minorHAnsi"/>
          <w:sz w:val="22"/>
          <w:szCs w:val="22"/>
        </w:rPr>
        <w:t>instrumento</w:t>
      </w:r>
      <w:r w:rsidR="00D44FC8" w:rsidRPr="00212C09">
        <w:rPr>
          <w:rFonts w:asciiTheme="minorHAnsi" w:hAnsiTheme="minorHAnsi" w:cstheme="minorHAnsi"/>
          <w:sz w:val="22"/>
          <w:szCs w:val="22"/>
        </w:rPr>
        <w:t xml:space="preserve">, </w:t>
      </w:r>
      <w:r w:rsidR="00D44FC8" w:rsidRPr="00212C09">
        <w:rPr>
          <w:rFonts w:asciiTheme="minorHAnsi" w:hAnsiTheme="minorHAnsi" w:cstheme="minorHAnsi"/>
          <w:color w:val="000000"/>
          <w:sz w:val="22"/>
          <w:szCs w:val="22"/>
        </w:rPr>
        <w:t xml:space="preserve">nos termos dos </w:t>
      </w:r>
      <w:r w:rsidR="008135DE" w:rsidRPr="00212C09">
        <w:rPr>
          <w:rFonts w:asciiTheme="minorHAnsi" w:hAnsiTheme="minorHAnsi" w:cstheme="minorHAnsi"/>
          <w:color w:val="000000"/>
          <w:sz w:val="22"/>
          <w:szCs w:val="22"/>
        </w:rPr>
        <w:t>artigos</w:t>
      </w:r>
      <w:r w:rsidR="00D44FC8" w:rsidRPr="00212C09">
        <w:rPr>
          <w:rFonts w:asciiTheme="minorHAnsi" w:hAnsiTheme="minorHAnsi" w:cstheme="minorHAnsi"/>
          <w:color w:val="000000"/>
          <w:sz w:val="22"/>
          <w:szCs w:val="22"/>
        </w:rPr>
        <w:t xml:space="preserve"> 18 a 20 e 38 da Lei 9.514, disposições pertinentes do Código Civil, </w:t>
      </w:r>
      <w:r w:rsidR="00D44FC8" w:rsidRPr="00212C09">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212C09" w:rsidRDefault="008E50AB" w:rsidP="008E50AB">
      <w:pPr>
        <w:spacing w:before="240" w:after="240" w:line="300" w:lineRule="auto"/>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 xml:space="preserve">Seção </w:t>
      </w:r>
      <w:proofErr w:type="spellStart"/>
      <w:r w:rsidRPr="00212C09">
        <w:rPr>
          <w:rFonts w:ascii="Calibri" w:hAnsi="Calibri" w:cs="Calibri"/>
          <w:b/>
          <w:bCs/>
          <w:smallCaps/>
          <w:sz w:val="22"/>
          <w:szCs w:val="22"/>
          <w:lang w:eastAsia="en-US"/>
        </w:rPr>
        <w:t>Iv</w:t>
      </w:r>
      <w:proofErr w:type="spellEnd"/>
      <w:r w:rsidRPr="00212C09">
        <w:rPr>
          <w:rFonts w:ascii="Calibri" w:hAnsi="Calibri" w:cs="Calibri"/>
          <w:b/>
          <w:bCs/>
          <w:smallCaps/>
          <w:sz w:val="22"/>
          <w:szCs w:val="22"/>
          <w:lang w:eastAsia="en-US"/>
        </w:rPr>
        <w:t xml:space="preserve"> – Cláusulas</w:t>
      </w:r>
    </w:p>
    <w:p w14:paraId="6412E70E" w14:textId="68492B67" w:rsidR="00571174" w:rsidRPr="00212C09" w:rsidRDefault="008E50AB" w:rsidP="008E50AB">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Primeira</w:t>
      </w:r>
      <w:r w:rsidRPr="00212C09">
        <w:rPr>
          <w:rFonts w:ascii="Calibri" w:hAnsi="Calibri" w:cs="Calibri"/>
          <w:b/>
          <w:bCs/>
          <w:smallCaps/>
          <w:sz w:val="22"/>
          <w:szCs w:val="22"/>
          <w:lang w:eastAsia="en-US"/>
        </w:rPr>
        <w:br/>
        <w:t>Objeto</w:t>
      </w:r>
    </w:p>
    <w:p w14:paraId="4D38D18E" w14:textId="51AA6866" w:rsidR="00C3714E" w:rsidRPr="00212C09"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Objeto</w:t>
      </w:r>
      <w:r w:rsidR="00E73745" w:rsidRPr="00212C09">
        <w:rPr>
          <w:rFonts w:asciiTheme="minorHAnsi" w:hAnsiTheme="minorHAnsi" w:cstheme="minorHAnsi"/>
          <w:sz w:val="22"/>
          <w:szCs w:val="22"/>
        </w:rPr>
        <w:t>.</w:t>
      </w:r>
      <w:r w:rsidRPr="00212C09">
        <w:rPr>
          <w:rFonts w:asciiTheme="minorHAnsi" w:hAnsiTheme="minorHAnsi" w:cstheme="minorHAnsi"/>
          <w:sz w:val="22"/>
          <w:szCs w:val="22"/>
        </w:rPr>
        <w:t xml:space="preserve"> Em garantia</w:t>
      </w:r>
      <w:r w:rsidRPr="00212C09">
        <w:rPr>
          <w:rFonts w:asciiTheme="minorHAnsi" w:hAnsiTheme="minorHAnsi" w:cstheme="minorHAnsi"/>
          <w:noProof/>
          <w:sz w:val="22"/>
          <w:szCs w:val="22"/>
        </w:rPr>
        <w:t xml:space="preserve"> ao</w:t>
      </w:r>
      <w:r w:rsidRPr="00212C09">
        <w:rPr>
          <w:rFonts w:asciiTheme="minorHAnsi" w:hAnsiTheme="minorHAnsi" w:cstheme="minorHAnsi"/>
          <w:sz w:val="22"/>
          <w:szCs w:val="22"/>
        </w:rPr>
        <w:t xml:space="preserve"> pagamento fiel, pontual e integral da</w:t>
      </w:r>
      <w:r w:rsidR="00C941A1" w:rsidRPr="00212C09">
        <w:rPr>
          <w:rFonts w:asciiTheme="minorHAnsi" w:hAnsiTheme="minorHAnsi" w:cstheme="minorHAnsi"/>
          <w:sz w:val="22"/>
          <w:szCs w:val="22"/>
        </w:rPr>
        <w:t>s</w:t>
      </w:r>
      <w:r w:rsidR="004D1EFF" w:rsidRPr="00212C09">
        <w:rPr>
          <w:rFonts w:asciiTheme="minorHAnsi" w:hAnsiTheme="minorHAnsi" w:cstheme="minorHAnsi"/>
          <w:sz w:val="22"/>
          <w:szCs w:val="22"/>
        </w:rPr>
        <w:t xml:space="preserve"> </w:t>
      </w:r>
      <w:r w:rsidR="00C941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 Fiduciante aliena fiduciariamente </w:t>
      </w:r>
      <w:r w:rsidR="00C941A1"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CB727A" w:rsidRPr="00212C09">
        <w:rPr>
          <w:rFonts w:asciiTheme="minorHAnsi" w:hAnsiTheme="minorHAnsi" w:cstheme="minorHAnsi"/>
          <w:sz w:val="22"/>
          <w:szCs w:val="22"/>
        </w:rPr>
        <w:t>Fiduciária</w:t>
      </w:r>
      <w:r w:rsidRPr="00212C09">
        <w:rPr>
          <w:rFonts w:asciiTheme="minorHAnsi" w:hAnsiTheme="minorHAnsi" w:cstheme="minorHAnsi"/>
          <w:sz w:val="22"/>
          <w:szCs w:val="22"/>
        </w:rPr>
        <w:t xml:space="preserve"> a propriedade resolúvel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B542BC" w:rsidRPr="00212C09">
        <w:rPr>
          <w:rFonts w:asciiTheme="minorHAnsi" w:hAnsiTheme="minorHAnsi" w:cstheme="minorHAnsi"/>
          <w:sz w:val="22"/>
          <w:szCs w:val="22"/>
        </w:rPr>
        <w:t xml:space="preserve">, </w:t>
      </w:r>
      <w:r w:rsidRPr="00212C09">
        <w:rPr>
          <w:rFonts w:asciiTheme="minorHAnsi" w:hAnsiTheme="minorHAnsi" w:cstheme="minorHAnsi"/>
          <w:sz w:val="22"/>
          <w:szCs w:val="22"/>
        </w:rPr>
        <w:t>descrito</w:t>
      </w:r>
      <w:r w:rsidR="00DA6439" w:rsidRPr="00212C09">
        <w:rPr>
          <w:rFonts w:asciiTheme="minorHAnsi" w:hAnsiTheme="minorHAnsi" w:cstheme="minorHAnsi"/>
          <w:sz w:val="22"/>
          <w:szCs w:val="22"/>
        </w:rPr>
        <w:t>(s)</w:t>
      </w:r>
      <w:r w:rsidR="000D6309" w:rsidRPr="00212C09">
        <w:rPr>
          <w:rFonts w:asciiTheme="minorHAnsi" w:hAnsiTheme="minorHAnsi" w:cstheme="minorHAnsi"/>
          <w:sz w:val="22"/>
          <w:szCs w:val="22"/>
        </w:rPr>
        <w:t xml:space="preserve"> </w:t>
      </w:r>
      <w:r w:rsidRPr="00212C09">
        <w:rPr>
          <w:rFonts w:asciiTheme="minorHAnsi" w:hAnsiTheme="minorHAnsi" w:cstheme="minorHAnsi"/>
          <w:sz w:val="22"/>
          <w:szCs w:val="22"/>
        </w:rPr>
        <w:t>e caracterizado</w:t>
      </w:r>
      <w:r w:rsidR="00DA6439"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E9426C" w:rsidRPr="00212C09">
        <w:rPr>
          <w:rFonts w:asciiTheme="minorHAnsi" w:hAnsiTheme="minorHAnsi" w:cstheme="minorHAnsi"/>
          <w:sz w:val="22"/>
          <w:szCs w:val="22"/>
        </w:rPr>
        <w:t>“</w:t>
      </w:r>
      <w:r w:rsidR="00C941A1" w:rsidRPr="00212C09">
        <w:rPr>
          <w:rFonts w:asciiTheme="minorHAnsi" w:hAnsiTheme="minorHAnsi" w:cstheme="minorHAnsi"/>
          <w:b/>
          <w:bCs/>
          <w:sz w:val="22"/>
          <w:szCs w:val="22"/>
        </w:rPr>
        <w:t>A</w:t>
      </w:r>
      <w:r w:rsidRPr="00212C09">
        <w:rPr>
          <w:rFonts w:asciiTheme="minorHAnsi" w:hAnsiTheme="minorHAnsi" w:cstheme="minorHAnsi"/>
          <w:b/>
          <w:bCs/>
          <w:sz w:val="22"/>
          <w:szCs w:val="22"/>
        </w:rPr>
        <w:t>nexo</w:t>
      </w:r>
      <w:r w:rsidR="00E9426C" w:rsidRPr="00212C09">
        <w:rPr>
          <w:rFonts w:asciiTheme="minorHAnsi" w:hAnsiTheme="minorHAnsi" w:cstheme="minorHAnsi"/>
          <w:b/>
          <w:bCs/>
          <w:sz w:val="22"/>
          <w:szCs w:val="22"/>
        </w:rPr>
        <w:t xml:space="preserve"> – Identificação do(s) Imóvel(</w:t>
      </w:r>
      <w:proofErr w:type="spellStart"/>
      <w:r w:rsidR="00E9426C" w:rsidRPr="00212C09">
        <w:rPr>
          <w:rFonts w:asciiTheme="minorHAnsi" w:hAnsiTheme="minorHAnsi" w:cstheme="minorHAnsi"/>
          <w:b/>
          <w:bCs/>
          <w:sz w:val="22"/>
          <w:szCs w:val="22"/>
        </w:rPr>
        <w:t>is</w:t>
      </w:r>
      <w:proofErr w:type="spellEnd"/>
      <w:r w:rsidR="00E9426C" w:rsidRPr="00212C09">
        <w:rPr>
          <w:rFonts w:asciiTheme="minorHAnsi" w:hAnsiTheme="minorHAnsi" w:cstheme="minorHAnsi"/>
          <w:b/>
          <w:bCs/>
          <w:sz w:val="22"/>
          <w:szCs w:val="22"/>
        </w:rPr>
        <w:t>) Garantia</w:t>
      </w:r>
      <w:r w:rsidR="00E9426C" w:rsidRPr="00212C09">
        <w:rPr>
          <w:rFonts w:asciiTheme="minorHAnsi" w:hAnsiTheme="minorHAnsi" w:cstheme="minorHAnsi"/>
          <w:sz w:val="22"/>
          <w:szCs w:val="22"/>
        </w:rPr>
        <w:t>”</w:t>
      </w:r>
      <w:r w:rsidR="00B542BC"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00DA6439" w:rsidRPr="00212C09">
        <w:rPr>
          <w:rFonts w:asciiTheme="minorHAnsi" w:hAnsiTheme="minorHAnsi" w:cstheme="minorHAnsi"/>
          <w:sz w:val="22"/>
          <w:szCs w:val="22"/>
        </w:rPr>
        <w:t>c</w:t>
      </w:r>
      <w:r w:rsidRPr="00212C09">
        <w:rPr>
          <w:rFonts w:asciiTheme="minorHAnsi" w:hAnsiTheme="minorHAnsi" w:cstheme="minorHAnsi"/>
          <w:sz w:val="22"/>
          <w:szCs w:val="22"/>
        </w:rPr>
        <w:t xml:space="preserve">om todas as suas acessões, </w:t>
      </w:r>
      <w:r w:rsidRPr="00212C09">
        <w:rPr>
          <w:rFonts w:asciiTheme="minorHAnsi" w:hAnsiTheme="minorHAnsi" w:cstheme="minorHAnsi"/>
          <w:bCs/>
          <w:sz w:val="22"/>
          <w:szCs w:val="22"/>
        </w:rPr>
        <w:t>construções</w:t>
      </w:r>
      <w:r w:rsidRPr="00212C09">
        <w:rPr>
          <w:rFonts w:asciiTheme="minorHAnsi" w:hAnsiTheme="minorHAnsi" w:cstheme="minorHAnsi"/>
          <w:sz w:val="22"/>
          <w:szCs w:val="22"/>
        </w:rPr>
        <w:t>, melhoramentos, benfeitorias e instalações, que lhe</w:t>
      </w:r>
      <w:r w:rsidR="00146CBC" w:rsidRPr="00212C09">
        <w:rPr>
          <w:rFonts w:asciiTheme="minorHAnsi" w:hAnsiTheme="minorHAnsi" w:cstheme="minorHAnsi"/>
          <w:sz w:val="22"/>
          <w:szCs w:val="22"/>
        </w:rPr>
        <w:t>s</w:t>
      </w:r>
      <w:r w:rsidRPr="00212C09">
        <w:rPr>
          <w:rFonts w:asciiTheme="minorHAnsi" w:hAnsiTheme="minorHAnsi" w:cstheme="minorHAnsi"/>
          <w:sz w:val="22"/>
          <w:szCs w:val="22"/>
        </w:rPr>
        <w:t xml:space="preserve"> forem acrescidas, presentes e futuras,</w:t>
      </w:r>
      <w:r w:rsidR="00D40E13" w:rsidRPr="00212C09">
        <w:rPr>
          <w:rFonts w:asciiTheme="minorHAnsi" w:hAnsiTheme="minorHAnsi" w:cstheme="minorHAnsi"/>
          <w:sz w:val="22"/>
          <w:szCs w:val="22"/>
        </w:rPr>
        <w:t xml:space="preserve"> que se incorporarão automaticamente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D40E1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D40E13" w:rsidRPr="00212C09">
        <w:rPr>
          <w:rFonts w:asciiTheme="minorHAnsi" w:hAnsiTheme="minorHAnsi" w:cstheme="minorHAnsi"/>
          <w:sz w:val="22"/>
          <w:szCs w:val="22"/>
        </w:rPr>
        <w:t xml:space="preserve">e a </w:t>
      </w:r>
      <w:r w:rsidR="00D40E13" w:rsidRPr="00212C09">
        <w:rPr>
          <w:rFonts w:asciiTheme="minorHAnsi" w:hAnsiTheme="minorHAnsi" w:cstheme="minorHAnsi"/>
          <w:sz w:val="22"/>
          <w:szCs w:val="22"/>
        </w:rPr>
        <w:lastRenderedPageBreak/>
        <w:t>seus respectivos valores, independentemente de qualquer outra formalidade</w:t>
      </w:r>
      <w:r w:rsidRPr="00212C09">
        <w:rPr>
          <w:rFonts w:asciiTheme="minorHAnsi" w:hAnsiTheme="minorHAnsi" w:cstheme="minorHAnsi"/>
          <w:sz w:val="22"/>
          <w:szCs w:val="22"/>
        </w:rPr>
        <w:t xml:space="preserve"> nos termos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1B9C0BA" w14:textId="5CEB5841"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da constituição da </w:t>
      </w:r>
      <w:r w:rsidR="005A53A6" w:rsidRPr="00212C09">
        <w:rPr>
          <w:rFonts w:asciiTheme="minorHAnsi" w:hAnsiTheme="minorHAnsi" w:cstheme="minorHAnsi"/>
          <w:sz w:val="22"/>
          <w:szCs w:val="22"/>
        </w:rPr>
        <w:t>presente Alienação Fiduciária de Imóveis</w:t>
      </w:r>
      <w:r w:rsidRPr="00212C09">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E93D1E"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Pr="00212C09">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xml:space="preserve">, até o cumprimento integral das Obrigações Garantidas. </w:t>
      </w:r>
    </w:p>
    <w:p w14:paraId="4B66CE58" w14:textId="20485039"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212C09">
        <w:rPr>
          <w:rFonts w:asciiTheme="minorHAnsi" w:hAnsiTheme="minorHAnsi" w:cstheme="minorHAnsi"/>
          <w:color w:val="000000" w:themeColor="text1"/>
          <w:sz w:val="22"/>
          <w:szCs w:val="22"/>
        </w:rPr>
        <w:t>Enquanto as Obrigações Garantidas estiverem adimplentes, a Fiduciante poder</w:t>
      </w:r>
      <w:r w:rsidR="00652C6E" w:rsidRPr="00212C09">
        <w:rPr>
          <w:rFonts w:asciiTheme="minorHAnsi" w:hAnsiTheme="minorHAnsi" w:cstheme="minorHAnsi"/>
          <w:color w:val="000000" w:themeColor="text1"/>
          <w:sz w:val="22"/>
          <w:szCs w:val="22"/>
        </w:rPr>
        <w:t>á</w:t>
      </w:r>
      <w:r w:rsidRPr="00212C09">
        <w:rPr>
          <w:rFonts w:asciiTheme="minorHAnsi" w:hAnsiTheme="minorHAnsi" w:cstheme="minorHAnsi"/>
          <w:color w:val="000000" w:themeColor="text1"/>
          <w:sz w:val="22"/>
          <w:szCs w:val="22"/>
        </w:rPr>
        <w:t xml:space="preserve"> utilizar livremente</w:t>
      </w:r>
      <w:r w:rsidR="00315203" w:rsidRPr="00212C09">
        <w:rPr>
          <w:rFonts w:asciiTheme="minorHAnsi" w:hAnsiTheme="minorHAnsi" w:cstheme="minorHAnsi"/>
          <w:color w:val="000000" w:themeColor="text1"/>
          <w:sz w:val="22"/>
          <w:szCs w:val="22"/>
        </w:rPr>
        <w:t xml:space="preserve"> </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color w:val="000000" w:themeColor="text1"/>
          <w:sz w:val="22"/>
          <w:szCs w:val="22"/>
        </w:rPr>
        <w:t>, respondendo, no entanto, pelos riscos decorrentes da má utilização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4F1BF0" w:rsidRPr="00212C09">
        <w:rPr>
          <w:rFonts w:asciiTheme="minorHAnsi" w:hAnsiTheme="minorHAnsi" w:cstheme="minorHAnsi"/>
          <w:color w:val="000000" w:themeColor="text1"/>
          <w:sz w:val="22"/>
          <w:szCs w:val="22"/>
        </w:rPr>
        <w:t>.</w:t>
      </w:r>
      <w:r w:rsidRPr="00212C09">
        <w:rPr>
          <w:rFonts w:asciiTheme="minorHAnsi" w:hAnsiTheme="minorHAnsi" w:cstheme="minorHAnsi"/>
          <w:color w:val="000000" w:themeColor="text1"/>
          <w:sz w:val="22"/>
          <w:szCs w:val="22"/>
        </w:rPr>
        <w:t xml:space="preserve"> Fica desde já expressamente ajustado que qualquer alienação ou oneração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color w:val="000000" w:themeColor="text1"/>
          <w:sz w:val="22"/>
          <w:szCs w:val="22"/>
        </w:rPr>
        <w:t xml:space="preserve"> </w:t>
      </w:r>
      <w:r w:rsidR="0010045C" w:rsidRPr="00212C09">
        <w:rPr>
          <w:rFonts w:asciiTheme="minorHAnsi" w:hAnsiTheme="minorHAnsi" w:cstheme="minorHAnsi"/>
          <w:color w:val="000000" w:themeColor="text1"/>
          <w:sz w:val="22"/>
          <w:szCs w:val="22"/>
        </w:rPr>
        <w:t xml:space="preserve">e/ou das Unidades </w:t>
      </w:r>
      <w:r w:rsidRPr="00212C09">
        <w:rPr>
          <w:rFonts w:asciiTheme="minorHAnsi" w:hAnsiTheme="minorHAnsi" w:cstheme="minorHAnsi"/>
          <w:color w:val="000000" w:themeColor="text1"/>
          <w:sz w:val="22"/>
          <w:szCs w:val="22"/>
        </w:rPr>
        <w:t xml:space="preserve">a qualquer título e a qualquer terceiro </w:t>
      </w:r>
      <w:r w:rsidR="0010045C" w:rsidRPr="00212C09">
        <w:rPr>
          <w:rFonts w:asciiTheme="minorHAnsi" w:hAnsiTheme="minorHAnsi" w:cstheme="minorHAnsi"/>
          <w:color w:val="000000" w:themeColor="text1"/>
          <w:sz w:val="22"/>
          <w:szCs w:val="22"/>
        </w:rPr>
        <w:t>somente será considerada válida se formalizada mediante anuência expressa da Fiduciária, nos termos d</w:t>
      </w:r>
      <w:r w:rsidR="00B50FAB" w:rsidRPr="00212C09">
        <w:rPr>
          <w:rFonts w:asciiTheme="minorHAnsi" w:hAnsiTheme="minorHAnsi" w:cstheme="minorHAnsi"/>
          <w:color w:val="000000" w:themeColor="text1"/>
          <w:sz w:val="22"/>
          <w:szCs w:val="22"/>
        </w:rPr>
        <w:t xml:space="preserve">o </w:t>
      </w:r>
      <w:r w:rsidR="001C47A1">
        <w:rPr>
          <w:rFonts w:asciiTheme="minorHAnsi" w:hAnsiTheme="minorHAnsi" w:cstheme="minorHAnsi"/>
          <w:color w:val="000000" w:themeColor="text1"/>
          <w:sz w:val="22"/>
          <w:szCs w:val="22"/>
        </w:rPr>
        <w:t>Lastro</w:t>
      </w:r>
      <w:r w:rsidR="0010045C" w:rsidRPr="00212C09">
        <w:rPr>
          <w:rFonts w:asciiTheme="minorHAnsi" w:hAnsiTheme="minorHAnsi" w:cstheme="minorHAnsi"/>
          <w:color w:val="000000" w:themeColor="text1"/>
          <w:sz w:val="22"/>
          <w:szCs w:val="22"/>
        </w:rPr>
        <w:t xml:space="preserve"> e deste instrumento</w:t>
      </w:r>
      <w:r w:rsidRPr="00212C09">
        <w:rPr>
          <w:rFonts w:asciiTheme="minorHAnsi" w:hAnsiTheme="minorHAnsi" w:cstheme="minorHAnsi"/>
          <w:color w:val="000000" w:themeColor="text1"/>
          <w:sz w:val="22"/>
          <w:szCs w:val="22"/>
        </w:rPr>
        <w:t>.</w:t>
      </w:r>
    </w:p>
    <w:p w14:paraId="0B6A968D" w14:textId="22331103" w:rsidR="00571174" w:rsidRPr="00212C09"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Transferência da Propriedade Fiduciária</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FD0B4D" w:rsidRPr="00212C09">
        <w:rPr>
          <w:rFonts w:asciiTheme="minorHAnsi" w:hAnsiTheme="minorHAnsi" w:cstheme="minorHAnsi"/>
          <w:sz w:val="22"/>
          <w:szCs w:val="22"/>
        </w:rPr>
        <w:t xml:space="preserve">constituição </w:t>
      </w:r>
      <w:r w:rsidRPr="00212C09">
        <w:rPr>
          <w:rFonts w:asciiTheme="minorHAnsi" w:hAnsiTheme="minorHAnsi" w:cstheme="minorHAnsi"/>
          <w:sz w:val="22"/>
          <w:szCs w:val="22"/>
        </w:rPr>
        <w:t>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0D6309" w:rsidRPr="00212C09">
        <w:rPr>
          <w:rFonts w:asciiTheme="minorHAnsi" w:hAnsiTheme="minorHAnsi" w:cstheme="minorHAnsi"/>
          <w:sz w:val="22"/>
          <w:szCs w:val="22"/>
        </w:rPr>
        <w:t>,</w:t>
      </w:r>
      <w:r w:rsidRPr="00212C09">
        <w:rPr>
          <w:rFonts w:asciiTheme="minorHAnsi" w:hAnsiTheme="minorHAnsi" w:cstheme="minorHAnsi"/>
          <w:sz w:val="22"/>
          <w:szCs w:val="22"/>
        </w:rPr>
        <w:t xml:space="preserve"> na forma </w:t>
      </w:r>
      <w:r w:rsidR="00CC7977" w:rsidRPr="00212C09">
        <w:rPr>
          <w:rFonts w:asciiTheme="minorHAnsi" w:hAnsiTheme="minorHAnsi" w:cstheme="minorHAnsi"/>
          <w:sz w:val="22"/>
          <w:szCs w:val="22"/>
        </w:rPr>
        <w:t xml:space="preserve">da Cláusula </w:t>
      </w:r>
      <w:r w:rsidRPr="00212C09">
        <w:rPr>
          <w:rFonts w:asciiTheme="minorHAnsi" w:hAnsiTheme="minorHAnsi" w:cstheme="minorHAnsi"/>
          <w:sz w:val="22"/>
          <w:szCs w:val="22"/>
        </w:rPr>
        <w:t>1.1</w:t>
      </w:r>
      <w:r w:rsidR="00711A26" w:rsidRPr="00212C09">
        <w:rPr>
          <w:rFonts w:asciiTheme="minorHAnsi" w:hAnsiTheme="minorHAnsi" w:cstheme="minorHAnsi"/>
          <w:sz w:val="22"/>
          <w:szCs w:val="22"/>
        </w:rPr>
        <w:t>.</w:t>
      </w:r>
      <w:r w:rsidRPr="00212C09">
        <w:rPr>
          <w:rFonts w:asciiTheme="minorHAnsi" w:hAnsiTheme="minorHAnsi" w:cstheme="minorHAnsi"/>
          <w:sz w:val="22"/>
          <w:szCs w:val="22"/>
        </w:rPr>
        <w:t xml:space="preserve">, opera-se com o registro desta </w:t>
      </w:r>
      <w:r w:rsidR="005A53A6" w:rsidRPr="00212C09">
        <w:rPr>
          <w:rFonts w:asciiTheme="minorHAnsi" w:hAnsiTheme="minorHAnsi" w:cstheme="minorHAnsi"/>
          <w:sz w:val="22"/>
          <w:szCs w:val="22"/>
        </w:rPr>
        <w:t xml:space="preserve">Alienação Fiduciária de Imóveis </w:t>
      </w:r>
      <w:r w:rsidR="00532812" w:rsidRPr="00212C09">
        <w:rPr>
          <w:rFonts w:asciiTheme="minorHAnsi" w:hAnsiTheme="minorHAnsi" w:cstheme="minorHAnsi"/>
          <w:sz w:val="22"/>
          <w:szCs w:val="22"/>
        </w:rPr>
        <w:t>na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matrícula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e subsistirá até a efetiva liquidação/cumprimento da</w:t>
      </w:r>
      <w:r w:rsidR="009E5443" w:rsidRPr="00212C09">
        <w:rPr>
          <w:rFonts w:asciiTheme="minorHAnsi" w:hAnsiTheme="minorHAnsi" w:cstheme="minorHAnsi"/>
          <w:sz w:val="22"/>
          <w:szCs w:val="22"/>
        </w:rPr>
        <w:t xml:space="preserve"> integralidade </w:t>
      </w:r>
      <w:r w:rsidR="002C2C15" w:rsidRPr="00212C09">
        <w:rPr>
          <w:rFonts w:asciiTheme="minorHAnsi" w:hAnsiTheme="minorHAnsi" w:cstheme="minorHAnsi"/>
          <w:sz w:val="22"/>
          <w:szCs w:val="22"/>
        </w:rPr>
        <w:t>d</w:t>
      </w:r>
      <w:r w:rsidR="00233D36" w:rsidRPr="00212C09">
        <w:rPr>
          <w:rFonts w:asciiTheme="minorHAnsi" w:hAnsiTheme="minorHAnsi" w:cstheme="minorHAnsi"/>
          <w:sz w:val="22"/>
          <w:szCs w:val="22"/>
        </w:rPr>
        <w:t>as Obrigações</w:t>
      </w:r>
      <w:r w:rsidRPr="00212C09">
        <w:rPr>
          <w:rFonts w:asciiTheme="minorHAnsi" w:hAnsiTheme="minorHAnsi" w:cstheme="minorHAnsi"/>
          <w:sz w:val="22"/>
          <w:szCs w:val="22"/>
        </w:rPr>
        <w:t>.</w:t>
      </w:r>
    </w:p>
    <w:p w14:paraId="63947099" w14:textId="5C1B13A2" w:rsidR="00B66795" w:rsidRPr="00212C09"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212C09"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Somente após o cumprimento integral das Obrigações Garantidas, a propriedade fiduciária da Fiduciária sobre 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sidDel="00F65A4D">
        <w:rPr>
          <w:rFonts w:asciiTheme="minorHAnsi" w:hAnsiTheme="minorHAnsi" w:cstheme="minorHAnsi"/>
          <w:sz w:val="22"/>
          <w:szCs w:val="22"/>
        </w:rPr>
        <w:t xml:space="preserve"> </w:t>
      </w:r>
      <w:r w:rsidRPr="00212C09">
        <w:rPr>
          <w:rFonts w:asciiTheme="minorHAnsi" w:hAnsiTheme="minorHAnsi" w:cstheme="minorHAnsi"/>
          <w:sz w:val="22"/>
          <w:szCs w:val="22"/>
        </w:rPr>
        <w:t>resolver-se-á, retornando ao pleno domínio e propriedade da Fiduciante.</w:t>
      </w:r>
    </w:p>
    <w:p w14:paraId="2D786DD5" w14:textId="113A56A7" w:rsidR="0074374A" w:rsidRPr="00212C09"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w:t>
      </w:r>
      <w:r w:rsidRPr="00212C09">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E9426C" w:rsidRPr="00212C09">
        <w:rPr>
          <w:rFonts w:asciiTheme="minorHAnsi" w:hAnsiTheme="minorHAnsi" w:cstheme="minorHAnsi"/>
          <w:b/>
          <w:bCs/>
          <w:sz w:val="22"/>
          <w:szCs w:val="22"/>
        </w:rPr>
        <w:t xml:space="preserve"> – Identificação do(s) Imóvel(</w:t>
      </w:r>
      <w:proofErr w:type="spellStart"/>
      <w:r w:rsidR="00E9426C" w:rsidRPr="00212C09">
        <w:rPr>
          <w:rFonts w:asciiTheme="minorHAnsi" w:hAnsiTheme="minorHAnsi" w:cstheme="minorHAnsi"/>
          <w:b/>
          <w:bCs/>
          <w:sz w:val="22"/>
          <w:szCs w:val="22"/>
        </w:rPr>
        <w:t>is</w:t>
      </w:r>
      <w:proofErr w:type="spellEnd"/>
      <w:r w:rsidR="00E9426C" w:rsidRPr="00212C09">
        <w:rPr>
          <w:rFonts w:asciiTheme="minorHAnsi" w:hAnsiTheme="minorHAnsi" w:cstheme="minorHAnsi"/>
          <w:b/>
          <w:bCs/>
          <w:sz w:val="22"/>
          <w:szCs w:val="22"/>
        </w:rPr>
        <w:t>) Garantia</w:t>
      </w:r>
      <w:r w:rsidR="00E9426C" w:rsidRPr="00212C09">
        <w:rPr>
          <w:rFonts w:asciiTheme="minorHAnsi" w:hAnsiTheme="minorHAnsi" w:cstheme="minorHAnsi"/>
          <w:sz w:val="22"/>
          <w:szCs w:val="22"/>
        </w:rPr>
        <w:t>”</w:t>
      </w:r>
      <w:r w:rsidRPr="00212C09">
        <w:rPr>
          <w:rFonts w:asciiTheme="minorHAnsi" w:hAnsiTheme="minorHAnsi" w:cstheme="minorHAnsi"/>
          <w:sz w:val="22"/>
          <w:szCs w:val="22"/>
        </w:rPr>
        <w:t>, para refletir o rol de Unidades, quando da individualização das matrículas, nos termos da Cláusula Oitava</w:t>
      </w:r>
      <w:r w:rsidR="00543F38" w:rsidRPr="00212C09">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212C09"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212C09"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212C09">
        <w:rPr>
          <w:rFonts w:asciiTheme="minorHAnsi" w:hAnsiTheme="minorHAnsi" w:cstheme="minorHAnsi"/>
          <w:sz w:val="22"/>
          <w:szCs w:val="22"/>
          <w:u w:val="single"/>
        </w:rPr>
        <w:t>Demanda</w:t>
      </w:r>
      <w:r w:rsidRPr="00212C09">
        <w:rPr>
          <w:rFonts w:asciiTheme="minorHAnsi" w:hAnsiTheme="minorHAnsi" w:cstheme="minorHAnsi"/>
          <w:sz w:val="22"/>
          <w:szCs w:val="22"/>
        </w:rPr>
        <w:t>. Obriga-se a Fiduciante a comunicar a Fiduciária</w:t>
      </w:r>
      <w:r w:rsidR="00AD78A1" w:rsidRPr="00212C09">
        <w:rPr>
          <w:rFonts w:asciiTheme="minorHAnsi" w:hAnsiTheme="minorHAnsi" w:cstheme="minorHAnsi"/>
          <w:sz w:val="22"/>
          <w:szCs w:val="22"/>
        </w:rPr>
        <w:t xml:space="preserve">, com cópia ao Agente Fiduciário, </w:t>
      </w:r>
      <w:r w:rsidRPr="00212C09">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e/ou contra si mesma, que possam impactar direta ou indiretamente o objeto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p>
    <w:p w14:paraId="22B93E5A" w14:textId="6DEA3322" w:rsidR="003224E9" w:rsidRPr="00212C09"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a Demanda seja proposta diretamente em nome da Fiduciária, a Fiduciante se obriga a requerer a substituição processual da Fiduciária nos autos da Demanda correspondente, sendo certo </w:t>
      </w:r>
      <w:r w:rsidRPr="00212C09">
        <w:rPr>
          <w:rFonts w:asciiTheme="minorHAnsi" w:hAnsiTheme="minorHAnsi" w:cstheme="minorHAnsi"/>
          <w:sz w:val="22"/>
          <w:szCs w:val="22"/>
        </w:rPr>
        <w:lastRenderedPageBreak/>
        <w:t>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212C09" w:rsidRDefault="009B4388" w:rsidP="009B4388">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26" w:name="_Toc522079147"/>
      <w:r w:rsidRPr="00212C09">
        <w:rPr>
          <w:rFonts w:ascii="Calibri" w:hAnsi="Calibri" w:cs="Calibri"/>
          <w:b/>
          <w:bCs/>
          <w:smallCaps/>
          <w:sz w:val="22"/>
          <w:szCs w:val="22"/>
          <w:lang w:eastAsia="en-US"/>
        </w:rPr>
        <w:t>Cláusula Segunda</w:t>
      </w:r>
      <w:r w:rsidRPr="00212C09">
        <w:rPr>
          <w:rFonts w:ascii="Calibri" w:hAnsi="Calibri" w:cs="Calibri"/>
          <w:b/>
          <w:bCs/>
          <w:smallCaps/>
          <w:sz w:val="22"/>
          <w:szCs w:val="22"/>
          <w:lang w:eastAsia="en-US"/>
        </w:rPr>
        <w:br/>
        <w:t xml:space="preserve">Características </w:t>
      </w:r>
      <w:bookmarkEnd w:id="26"/>
      <w:r w:rsidRPr="00212C09">
        <w:rPr>
          <w:rFonts w:ascii="Calibri" w:hAnsi="Calibri" w:cs="Calibri"/>
          <w:b/>
          <w:bCs/>
          <w:smallCaps/>
          <w:sz w:val="22"/>
          <w:szCs w:val="22"/>
          <w:lang w:eastAsia="en-US"/>
        </w:rPr>
        <w:t>das Obrigações Garantidas</w:t>
      </w:r>
    </w:p>
    <w:p w14:paraId="72C65132" w14:textId="047E1581" w:rsidR="00A00FA2" w:rsidRPr="00212C09"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212C09">
        <w:rPr>
          <w:rFonts w:asciiTheme="minorHAnsi" w:hAnsiTheme="minorHAnsi" w:cstheme="minorHAnsi"/>
          <w:sz w:val="22"/>
          <w:szCs w:val="22"/>
          <w:u w:val="single"/>
        </w:rPr>
        <w:t>Obrigações Garantidas</w:t>
      </w:r>
      <w:r w:rsidR="009E5443"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2C2C15" w:rsidRPr="00212C09">
        <w:rPr>
          <w:rFonts w:asciiTheme="minorHAnsi" w:hAnsiTheme="minorHAnsi" w:cstheme="minorHAnsi"/>
          <w:sz w:val="22"/>
          <w:szCs w:val="22"/>
        </w:rPr>
        <w:t xml:space="preserve">As </w:t>
      </w:r>
      <w:r w:rsidR="002A110E" w:rsidRPr="00212C09">
        <w:rPr>
          <w:rFonts w:asciiTheme="minorHAnsi" w:hAnsiTheme="minorHAnsi" w:cstheme="minorHAnsi"/>
          <w:sz w:val="22"/>
          <w:szCs w:val="22"/>
        </w:rPr>
        <w:t>Partes declaram, para os fins do art</w:t>
      </w:r>
      <w:r w:rsidR="00D831EE" w:rsidRPr="00212C09">
        <w:rPr>
          <w:rFonts w:asciiTheme="minorHAnsi" w:hAnsiTheme="minorHAnsi" w:cstheme="minorHAnsi"/>
          <w:sz w:val="22"/>
          <w:szCs w:val="22"/>
        </w:rPr>
        <w:t>igo</w:t>
      </w:r>
      <w:r w:rsidR="002A110E" w:rsidRPr="00212C09">
        <w:rPr>
          <w:rFonts w:asciiTheme="minorHAnsi" w:hAnsiTheme="minorHAnsi" w:cstheme="minorHAnsi"/>
          <w:sz w:val="22"/>
          <w:szCs w:val="22"/>
        </w:rPr>
        <w:t xml:space="preserve"> 24 da Lei 9.514, que a</w:t>
      </w:r>
      <w:r w:rsidRPr="00212C09">
        <w:rPr>
          <w:rFonts w:asciiTheme="minorHAnsi" w:hAnsiTheme="minorHAnsi" w:cstheme="minorHAnsi"/>
          <w:sz w:val="22"/>
          <w:szCs w:val="22"/>
        </w:rPr>
        <w:t>s</w:t>
      </w:r>
      <w:r w:rsidR="002C2C15" w:rsidRPr="00212C09">
        <w:rPr>
          <w:rFonts w:asciiTheme="minorHAnsi" w:hAnsiTheme="minorHAnsi" w:cstheme="minorHAnsi"/>
          <w:sz w:val="22"/>
          <w:szCs w:val="22"/>
        </w:rPr>
        <w:t xml:space="preserve"> </w:t>
      </w:r>
      <w:r w:rsidRPr="00212C09">
        <w:rPr>
          <w:rFonts w:asciiTheme="minorHAnsi" w:hAnsiTheme="minorHAnsi" w:cstheme="minorHAnsi"/>
          <w:sz w:val="22"/>
          <w:szCs w:val="22"/>
        </w:rPr>
        <w:t>Obrigações Garantidas</w:t>
      </w:r>
      <w:r w:rsidR="002A110E" w:rsidRPr="00212C09">
        <w:rPr>
          <w:rFonts w:asciiTheme="minorHAnsi" w:hAnsiTheme="minorHAnsi" w:cstheme="minorHAnsi"/>
          <w:sz w:val="22"/>
          <w:szCs w:val="22"/>
        </w:rPr>
        <w:t xml:space="preserve"> apresenta</w:t>
      </w:r>
      <w:r w:rsidRPr="00212C09">
        <w:rPr>
          <w:rFonts w:asciiTheme="minorHAnsi" w:hAnsiTheme="minorHAnsi" w:cstheme="minorHAnsi"/>
          <w:sz w:val="22"/>
          <w:szCs w:val="22"/>
        </w:rPr>
        <w:t>m</w:t>
      </w:r>
      <w:r w:rsidR="002A110E" w:rsidRPr="00212C09">
        <w:rPr>
          <w:rFonts w:asciiTheme="minorHAnsi" w:hAnsiTheme="minorHAnsi" w:cstheme="minorHAnsi"/>
          <w:sz w:val="22"/>
          <w:szCs w:val="22"/>
        </w:rPr>
        <w:t xml:space="preserve"> as seguintes características</w:t>
      </w:r>
      <w:r w:rsidR="00766C46" w:rsidRPr="00212C09">
        <w:rPr>
          <w:rFonts w:asciiTheme="minorHAnsi" w:hAnsiTheme="minorHAnsi" w:cstheme="minorHAnsi"/>
          <w:sz w:val="22"/>
          <w:szCs w:val="22"/>
        </w:rPr>
        <w:t xml:space="preserve">: </w:t>
      </w:r>
    </w:p>
    <w:p w14:paraId="7B3F1532" w14:textId="3AC53C2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7" w:name="_Hlk3383364"/>
      <w:r w:rsidRPr="00212C09">
        <w:rPr>
          <w:rFonts w:asciiTheme="minorHAnsi" w:hAnsiTheme="minorHAnsi" w:cstheme="minorHAnsi"/>
          <w:sz w:val="22"/>
          <w:szCs w:val="22"/>
          <w:u w:val="single"/>
        </w:rPr>
        <w:t>Valor Total</w:t>
      </w:r>
      <w:r w:rsidR="0014368D" w:rsidRPr="00212C09">
        <w:rPr>
          <w:rFonts w:asciiTheme="minorHAnsi" w:hAnsiTheme="minorHAnsi" w:cstheme="minorHAnsi"/>
          <w:sz w:val="22"/>
          <w:szCs w:val="22"/>
          <w:u w:val="single"/>
        </w:rPr>
        <w:t xml:space="preserve"> dos Créditos Imobiliários</w:t>
      </w:r>
      <w:r w:rsidRPr="00212C09">
        <w:rPr>
          <w:rFonts w:asciiTheme="minorHAnsi" w:hAnsiTheme="minorHAnsi" w:cstheme="minorHAnsi"/>
          <w:sz w:val="22"/>
          <w:szCs w:val="22"/>
        </w:rPr>
        <w:t xml:space="preserve">. </w:t>
      </w:r>
      <w:bookmarkStart w:id="28" w:name="_Hlk57053039"/>
      <w:bookmarkStart w:id="29" w:name="_Hlk53663388"/>
      <w:r w:rsidR="0014368D" w:rsidRPr="00212C09">
        <w:rPr>
          <w:rFonts w:asciiTheme="minorHAnsi" w:hAnsiTheme="minorHAnsi" w:cstheme="minorHAnsi"/>
          <w:sz w:val="22"/>
          <w:szCs w:val="22"/>
        </w:rPr>
        <w:t xml:space="preserve">O valor de </w:t>
      </w:r>
      <w:bookmarkEnd w:id="28"/>
      <w:r w:rsidR="00D71D30" w:rsidRPr="00212C09">
        <w:rPr>
          <w:rFonts w:asciiTheme="minorHAnsi" w:hAnsiTheme="minorHAnsi" w:cstheme="minorHAnsi"/>
          <w:sz w:val="22"/>
          <w:szCs w:val="22"/>
        </w:rPr>
        <w:t xml:space="preserve">até </w:t>
      </w:r>
      <w:r w:rsidR="00E20B9E" w:rsidRPr="00212C09">
        <w:rPr>
          <w:rFonts w:asciiTheme="minorHAnsi" w:hAnsiTheme="minorHAnsi" w:cstheme="minorHAnsi"/>
          <w:sz w:val="22"/>
          <w:szCs w:val="22"/>
        </w:rPr>
        <w:t>R$ </w:t>
      </w:r>
      <w:r w:rsidR="00FE4987">
        <w:rPr>
          <w:rFonts w:asciiTheme="minorHAnsi" w:hAnsiTheme="minorHAnsi" w:cstheme="minorHAnsi"/>
          <w:color w:val="000000" w:themeColor="text1"/>
          <w:sz w:val="22"/>
          <w:szCs w:val="22"/>
        </w:rPr>
        <w:t>45.000.000,00</w:t>
      </w:r>
      <w:r w:rsidR="0037718E">
        <w:rPr>
          <w:rFonts w:ascii="Calibri" w:hAnsi="Calibri" w:cs="Calibri"/>
          <w:color w:val="000000" w:themeColor="text1"/>
          <w:sz w:val="22"/>
          <w:szCs w:val="22"/>
        </w:rPr>
        <w:t xml:space="preserve"> </w:t>
      </w:r>
      <w:r w:rsidR="00746CE8" w:rsidRPr="00212C09">
        <w:rPr>
          <w:rFonts w:asciiTheme="minorHAnsi" w:hAnsiTheme="minorHAnsi" w:cstheme="minorHAnsi"/>
          <w:sz w:val="22"/>
          <w:szCs w:val="22"/>
        </w:rPr>
        <w:t>(</w:t>
      </w:r>
      <w:r w:rsidR="00FE4987">
        <w:rPr>
          <w:rFonts w:asciiTheme="minorHAnsi" w:hAnsiTheme="minorHAnsi" w:cstheme="minorHAnsi"/>
          <w:sz w:val="22"/>
          <w:szCs w:val="22"/>
        </w:rPr>
        <w:t>quarenta e cinco milhões de reais</w:t>
      </w:r>
      <w:r w:rsidR="00746CE8" w:rsidRPr="00212C09">
        <w:rPr>
          <w:rFonts w:asciiTheme="minorHAnsi" w:hAnsiTheme="minorHAnsi" w:cstheme="minorHAnsi"/>
          <w:sz w:val="22"/>
          <w:szCs w:val="22"/>
        </w:rPr>
        <w:t>)</w:t>
      </w:r>
      <w:r w:rsidR="00746CE8" w:rsidRPr="00212C09">
        <w:rPr>
          <w:rFonts w:asciiTheme="minorHAnsi" w:hAnsiTheme="minorHAnsi" w:cstheme="minorHAnsi"/>
          <w:bCs/>
          <w:sz w:val="22"/>
          <w:szCs w:val="22"/>
        </w:rPr>
        <w:t xml:space="preserve">, </w:t>
      </w:r>
      <w:r w:rsidR="0014368D" w:rsidRPr="00212C09">
        <w:rPr>
          <w:rFonts w:asciiTheme="minorHAnsi" w:hAnsiTheme="minorHAnsi" w:cstheme="minorHAnsi"/>
          <w:bCs/>
          <w:sz w:val="22"/>
          <w:szCs w:val="22"/>
        </w:rPr>
        <w:t>na presente data</w:t>
      </w:r>
      <w:bookmarkEnd w:id="29"/>
      <w:r w:rsidR="0014127A" w:rsidRPr="00212C09">
        <w:rPr>
          <w:rFonts w:asciiTheme="minorHAnsi" w:hAnsiTheme="minorHAnsi" w:cstheme="minorHAnsi"/>
          <w:bCs/>
          <w:sz w:val="22"/>
          <w:szCs w:val="22"/>
        </w:rPr>
        <w:t>, observado o disposto n</w:t>
      </w:r>
      <w:r w:rsidR="00B50FAB" w:rsidRPr="00212C09">
        <w:rPr>
          <w:rFonts w:asciiTheme="minorHAnsi" w:hAnsiTheme="minorHAnsi" w:cstheme="minorHAnsi"/>
          <w:bCs/>
          <w:sz w:val="22"/>
          <w:szCs w:val="22"/>
        </w:rPr>
        <w:t xml:space="preserve">o </w:t>
      </w:r>
      <w:r w:rsidR="0037718E">
        <w:rPr>
          <w:rFonts w:asciiTheme="minorHAnsi" w:hAnsiTheme="minorHAnsi" w:cstheme="minorHAnsi"/>
          <w:bCs/>
          <w:sz w:val="22"/>
          <w:szCs w:val="22"/>
        </w:rPr>
        <w:t>Lastro</w:t>
      </w:r>
      <w:r w:rsidRPr="00212C09">
        <w:rPr>
          <w:rFonts w:asciiTheme="minorHAnsi" w:hAnsiTheme="minorHAnsi" w:cstheme="minorHAnsi"/>
          <w:bCs/>
          <w:sz w:val="22"/>
          <w:szCs w:val="22"/>
        </w:rPr>
        <w:t>;</w:t>
      </w:r>
    </w:p>
    <w:p w14:paraId="340BC96A" w14:textId="6778715F" w:rsidR="00B41DBC" w:rsidRPr="00212C09" w:rsidRDefault="00B6103E" w:rsidP="008A009D">
      <w:pPr>
        <w:pStyle w:val="Default"/>
        <w:numPr>
          <w:ilvl w:val="0"/>
          <w:numId w:val="12"/>
        </w:numPr>
        <w:ind w:left="1701" w:hanging="850"/>
        <w:jc w:val="both"/>
        <w:rPr>
          <w:rFonts w:asciiTheme="minorHAnsi" w:hAnsiTheme="minorHAnsi" w:cstheme="minorHAnsi"/>
          <w:sz w:val="22"/>
          <w:szCs w:val="22"/>
        </w:rPr>
      </w:pPr>
      <w:r w:rsidRPr="00212C09">
        <w:rPr>
          <w:rFonts w:asciiTheme="minorHAnsi" w:eastAsia="PMingLiU" w:hAnsiTheme="minorHAnsi" w:cstheme="minorHAnsi"/>
          <w:bCs/>
          <w:sz w:val="22"/>
          <w:szCs w:val="22"/>
          <w:u w:val="single"/>
        </w:rPr>
        <w:t>Atualização Monetária</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Os Créditos Imobiliários serão atualizados </w:t>
      </w:r>
      <w:bookmarkStart w:id="30" w:name="_Hlk53663424"/>
      <w:r w:rsidR="0076263A" w:rsidRPr="00212C09">
        <w:rPr>
          <w:rFonts w:asciiTheme="minorHAnsi" w:hAnsiTheme="minorHAnsi" w:cstheme="minorHAnsi"/>
          <w:bCs/>
          <w:sz w:val="22"/>
          <w:szCs w:val="22"/>
        </w:rPr>
        <w:t>com base na variação</w:t>
      </w:r>
      <w:ins w:id="31" w:author="Mara Cristina Lima" w:date="2022-07-28T15:46:00Z">
        <w:r w:rsidR="00EF1F73">
          <w:rPr>
            <w:rFonts w:asciiTheme="minorHAnsi" w:hAnsiTheme="minorHAnsi" w:cstheme="minorHAnsi"/>
            <w:bCs/>
            <w:sz w:val="22"/>
            <w:szCs w:val="22"/>
          </w:rPr>
          <w:t xml:space="preserve"> positiva</w:t>
        </w:r>
      </w:ins>
      <w:r w:rsidR="0076263A" w:rsidRPr="00212C09">
        <w:rPr>
          <w:rFonts w:asciiTheme="minorHAnsi" w:hAnsiTheme="minorHAnsi" w:cstheme="minorHAnsi"/>
          <w:bCs/>
          <w:sz w:val="22"/>
          <w:szCs w:val="22"/>
        </w:rPr>
        <w:t xml:space="preserve"> acumulada do I</w:t>
      </w:r>
      <w:r w:rsidR="0037718E">
        <w:rPr>
          <w:rFonts w:asciiTheme="minorHAnsi" w:hAnsiTheme="minorHAnsi" w:cstheme="minorHAnsi"/>
          <w:bCs/>
          <w:sz w:val="22"/>
          <w:szCs w:val="22"/>
        </w:rPr>
        <w:t>NCC-DI</w:t>
      </w:r>
      <w:r w:rsidR="007B4F1C" w:rsidRPr="00212C09">
        <w:rPr>
          <w:rFonts w:asciiTheme="minorHAnsi" w:hAnsiTheme="minorHAnsi" w:cstheme="minorHAnsi"/>
          <w:bCs/>
          <w:sz w:val="22"/>
          <w:szCs w:val="22"/>
        </w:rPr>
        <w:t>;</w:t>
      </w:r>
    </w:p>
    <w:p w14:paraId="0CFAEE5F" w14:textId="04D8150C"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bCs/>
          <w:sz w:val="22"/>
          <w:szCs w:val="22"/>
          <w:u w:val="single"/>
        </w:rPr>
        <w:t>Juros Remuneratórios</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bookmarkStart w:id="32" w:name="_Hlk57053053"/>
      <w:bookmarkStart w:id="33" w:name="_Hlk44266312"/>
      <w:r w:rsidR="0037718E">
        <w:rPr>
          <w:rFonts w:asciiTheme="minorHAnsi" w:hAnsiTheme="minorHAnsi" w:cstheme="minorHAnsi"/>
          <w:sz w:val="22"/>
          <w:szCs w:val="22"/>
        </w:rPr>
        <w:t>12,68</w:t>
      </w:r>
      <w:r w:rsidR="00746CE8" w:rsidRPr="00212C09">
        <w:rPr>
          <w:rFonts w:asciiTheme="minorHAnsi" w:hAnsiTheme="minorHAnsi" w:cstheme="minorHAnsi"/>
          <w:noProof/>
          <w:sz w:val="22"/>
          <w:szCs w:val="22"/>
        </w:rPr>
        <w:t xml:space="preserve">% </w:t>
      </w:r>
      <w:r w:rsidR="00746CE8" w:rsidRPr="00212C09">
        <w:rPr>
          <w:rFonts w:asciiTheme="minorHAnsi" w:hAnsiTheme="minorHAnsi" w:cstheme="minorHAnsi"/>
          <w:sz w:val="22"/>
          <w:szCs w:val="22"/>
        </w:rPr>
        <w:t>(</w:t>
      </w:r>
      <w:r w:rsidR="0037718E">
        <w:rPr>
          <w:rFonts w:ascii="Calibri" w:hAnsi="Calibri" w:cs="Calibri"/>
          <w:sz w:val="22"/>
          <w:szCs w:val="22"/>
        </w:rPr>
        <w:t>doze inteiros e sessenta e oito centésimos por cento</w:t>
      </w:r>
      <w:r w:rsidR="008B1C25" w:rsidRPr="00212C09">
        <w:rPr>
          <w:rFonts w:asciiTheme="minorHAnsi" w:hAnsiTheme="minorHAnsi" w:cstheme="minorHAnsi"/>
          <w:sz w:val="22"/>
          <w:szCs w:val="22"/>
        </w:rPr>
        <w:t>)</w:t>
      </w:r>
      <w:r w:rsidR="008B1C25" w:rsidRPr="00212C09">
        <w:rPr>
          <w:rFonts w:asciiTheme="minorHAnsi" w:hAnsiTheme="minorHAnsi" w:cstheme="minorHAnsi"/>
          <w:color w:val="000000" w:themeColor="text1"/>
          <w:sz w:val="22"/>
          <w:szCs w:val="22"/>
        </w:rPr>
        <w:t xml:space="preserve"> </w:t>
      </w:r>
      <w:r w:rsidR="008B1C25" w:rsidRPr="00212C09">
        <w:rPr>
          <w:rFonts w:asciiTheme="minorHAnsi" w:hAnsiTheme="minorHAnsi" w:cstheme="minorHAnsi"/>
          <w:sz w:val="22"/>
          <w:szCs w:val="22"/>
        </w:rPr>
        <w:t xml:space="preserve">ao ano, </w:t>
      </w:r>
      <w:r w:rsidR="0037718E" w:rsidRPr="009E34BD">
        <w:rPr>
          <w:rFonts w:ascii="Calibri" w:hAnsi="Calibri" w:cs="Calibri"/>
          <w:sz w:val="22"/>
          <w:szCs w:val="22"/>
        </w:rPr>
        <w:t xml:space="preserve">com base em um ano com </w:t>
      </w:r>
      <w:r w:rsidR="0037718E">
        <w:rPr>
          <w:rFonts w:ascii="Calibri" w:hAnsi="Calibri" w:cs="Calibri"/>
          <w:sz w:val="22"/>
          <w:szCs w:val="22"/>
        </w:rPr>
        <w:t>360</w:t>
      </w:r>
      <w:r w:rsidR="0037718E" w:rsidRPr="009E34BD">
        <w:rPr>
          <w:rFonts w:ascii="Calibri" w:hAnsi="Calibri" w:cs="Calibri"/>
          <w:sz w:val="22"/>
          <w:szCs w:val="22"/>
        </w:rPr>
        <w:t xml:space="preserve"> (</w:t>
      </w:r>
      <w:r w:rsidR="0037718E">
        <w:rPr>
          <w:rFonts w:ascii="Calibri" w:hAnsi="Calibri" w:cs="Calibri"/>
          <w:sz w:val="22"/>
          <w:szCs w:val="22"/>
        </w:rPr>
        <w:t>trezentos e sessenta</w:t>
      </w:r>
      <w:r w:rsidR="0037718E" w:rsidRPr="009E34BD">
        <w:rPr>
          <w:rFonts w:ascii="Calibri" w:hAnsi="Calibri" w:cs="Calibri"/>
          <w:sz w:val="22"/>
          <w:szCs w:val="22"/>
        </w:rPr>
        <w:t xml:space="preserve">) </w:t>
      </w:r>
      <w:bookmarkEnd w:id="30"/>
      <w:bookmarkEnd w:id="32"/>
      <w:bookmarkEnd w:id="33"/>
      <w:r w:rsidR="0037718E">
        <w:rPr>
          <w:rFonts w:ascii="Calibri" w:hAnsi="Calibri" w:cs="Calibri"/>
          <w:sz w:val="22"/>
          <w:szCs w:val="22"/>
        </w:rPr>
        <w:t>dias, observado o disposto no Lastro</w:t>
      </w:r>
      <w:r w:rsidR="00EF3880" w:rsidRPr="00212C09">
        <w:rPr>
          <w:rFonts w:asciiTheme="minorHAnsi" w:hAnsiTheme="minorHAnsi" w:cstheme="minorHAnsi"/>
          <w:sz w:val="22"/>
          <w:szCs w:val="22"/>
        </w:rPr>
        <w:t>;</w:t>
      </w:r>
    </w:p>
    <w:p w14:paraId="499B4C28" w14:textId="19238482"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Encargos Moratórios</w:t>
      </w:r>
      <w:r w:rsidRPr="00212C09">
        <w:rPr>
          <w:rFonts w:asciiTheme="minorHAnsi" w:hAnsiTheme="minorHAnsi" w:cstheme="minorHAnsi"/>
          <w:sz w:val="22"/>
          <w:szCs w:val="22"/>
        </w:rPr>
        <w:t xml:space="preserve">. </w:t>
      </w:r>
      <w:bookmarkStart w:id="34" w:name="_Hlk20758487"/>
      <w:r w:rsidR="00947014" w:rsidRPr="00212C09">
        <w:rPr>
          <w:rFonts w:asciiTheme="minorHAnsi" w:hAnsiTheme="minorHAnsi" w:cstheme="minorHAnsi"/>
          <w:sz w:val="22"/>
          <w:szCs w:val="22"/>
        </w:rPr>
        <w:t>Multa</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5</w:t>
      </w:r>
      <w:r w:rsidR="00947014" w:rsidRPr="00212C09">
        <w:rPr>
          <w:rFonts w:asciiTheme="minorHAnsi" w:hAnsiTheme="minorHAnsi" w:cstheme="minorHAnsi"/>
          <w:sz w:val="22"/>
          <w:szCs w:val="22"/>
        </w:rPr>
        <w:t>% (</w:t>
      </w:r>
      <w:r w:rsidR="00CC1383">
        <w:rPr>
          <w:rFonts w:asciiTheme="minorHAnsi" w:hAnsiTheme="minorHAnsi" w:cstheme="minorHAnsi"/>
          <w:sz w:val="22"/>
          <w:szCs w:val="22"/>
        </w:rPr>
        <w:t>cinco</w:t>
      </w:r>
      <w:r w:rsidR="00947014" w:rsidRPr="00212C09">
        <w:rPr>
          <w:rFonts w:asciiTheme="minorHAnsi" w:hAnsiTheme="minorHAnsi" w:cstheme="minorHAnsi"/>
          <w:sz w:val="22"/>
          <w:szCs w:val="22"/>
        </w:rPr>
        <w:t xml:space="preserve"> por cento) sobre o saldo total vencido e não pago, acrescido </w:t>
      </w:r>
      <w:r w:rsidR="00947014" w:rsidRPr="00212C09">
        <w:rPr>
          <w:rFonts w:asciiTheme="minorHAnsi" w:hAnsiTheme="minorHAnsi" w:cstheme="minorHAnsi"/>
          <w:bCs/>
          <w:sz w:val="22"/>
          <w:szCs w:val="22"/>
        </w:rPr>
        <w:t>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j</w:t>
      </w:r>
      <w:r w:rsidR="00947014" w:rsidRPr="00212C09">
        <w:rPr>
          <w:rFonts w:asciiTheme="minorHAnsi" w:hAnsiTheme="minorHAnsi" w:cstheme="minorHAnsi"/>
          <w:sz w:val="22"/>
          <w:szCs w:val="22"/>
        </w:rPr>
        <w:t xml:space="preserve">uros </w:t>
      </w:r>
      <w:r w:rsidR="00CC1383">
        <w:rPr>
          <w:rFonts w:asciiTheme="minorHAnsi" w:hAnsiTheme="minorHAnsi" w:cstheme="minorHAnsi"/>
          <w:sz w:val="22"/>
          <w:szCs w:val="22"/>
        </w:rPr>
        <w:t>m</w:t>
      </w:r>
      <w:r w:rsidR="00947014" w:rsidRPr="00212C09">
        <w:rPr>
          <w:rFonts w:asciiTheme="minorHAnsi" w:hAnsiTheme="minorHAnsi" w:cstheme="minorHAnsi"/>
          <w:sz w:val="22"/>
          <w:szCs w:val="22"/>
        </w:rPr>
        <w:t>oratórios</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212C09">
        <w:rPr>
          <w:rFonts w:asciiTheme="minorHAnsi" w:hAnsiTheme="minorHAnsi" w:cstheme="minorHAnsi"/>
          <w:bCs/>
          <w:sz w:val="22"/>
          <w:szCs w:val="22"/>
        </w:rPr>
        <w:t>Fiduciária</w:t>
      </w:r>
      <w:r w:rsidR="00947014" w:rsidRPr="00212C09">
        <w:rPr>
          <w:rFonts w:asciiTheme="minorHAnsi" w:hAnsiTheme="minorHAnsi" w:cstheme="minorHAnsi"/>
          <w:sz w:val="22"/>
          <w:szCs w:val="22"/>
        </w:rPr>
        <w:t xml:space="preserve"> na cobrança do crédito</w:t>
      </w:r>
      <w:r w:rsidR="000C03D6" w:rsidRPr="00212C09">
        <w:rPr>
          <w:rFonts w:asciiTheme="minorHAnsi" w:hAnsiTheme="minorHAnsi" w:cstheme="minorHAnsi"/>
          <w:sz w:val="22"/>
          <w:szCs w:val="22"/>
        </w:rPr>
        <w:t>;</w:t>
      </w:r>
      <w:bookmarkEnd w:id="34"/>
    </w:p>
    <w:p w14:paraId="6EA2C563" w14:textId="4D8145F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Periodicidade do Pagamento</w:t>
      </w:r>
      <w:r w:rsidRPr="00212C09">
        <w:rPr>
          <w:rFonts w:asciiTheme="minorHAnsi" w:hAnsiTheme="minorHAnsi" w:cstheme="minorHAnsi"/>
          <w:bCs/>
          <w:sz w:val="22"/>
          <w:szCs w:val="22"/>
        </w:rPr>
        <w:t>.</w:t>
      </w:r>
      <w:r w:rsidR="00EC20EB" w:rsidRPr="00212C09">
        <w:rPr>
          <w:rFonts w:asciiTheme="minorHAnsi" w:hAnsiTheme="minorHAnsi" w:cstheme="minorHAnsi"/>
          <w:bCs/>
          <w:sz w:val="22"/>
          <w:szCs w:val="22"/>
        </w:rPr>
        <w:t xml:space="preserve"> </w:t>
      </w:r>
      <w:bookmarkStart w:id="35" w:name="_Hlk57053083"/>
      <w:bookmarkStart w:id="36" w:name="_Hlk20758498"/>
      <w:r w:rsidR="00AD31B0" w:rsidRPr="00212C09">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onforme o </w:t>
      </w:r>
      <w:r w:rsidR="00CC1383">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ronograma de </w:t>
      </w:r>
      <w:r w:rsidR="00CC1383">
        <w:rPr>
          <w:rFonts w:asciiTheme="minorHAnsi" w:hAnsiTheme="minorHAnsi" w:cstheme="minorHAnsi"/>
          <w:bCs/>
          <w:sz w:val="22"/>
          <w:szCs w:val="22"/>
        </w:rPr>
        <w:t>P</w:t>
      </w:r>
      <w:r w:rsidR="0035364E" w:rsidRPr="00212C09">
        <w:rPr>
          <w:rFonts w:asciiTheme="minorHAnsi" w:hAnsiTheme="minorHAnsi" w:cstheme="minorHAnsi"/>
          <w:bCs/>
          <w:sz w:val="22"/>
          <w:szCs w:val="22"/>
        </w:rPr>
        <w:t>agamentos constante do</w:t>
      </w:r>
      <w:bookmarkEnd w:id="35"/>
      <w:r w:rsidR="00CC1383">
        <w:rPr>
          <w:rFonts w:asciiTheme="minorHAnsi" w:hAnsiTheme="minorHAnsi" w:cstheme="minorHAnsi"/>
          <w:bCs/>
          <w:sz w:val="22"/>
          <w:szCs w:val="22"/>
        </w:rPr>
        <w:t xml:space="preserve"> Lastro</w:t>
      </w:r>
      <w:r w:rsidR="0035364E" w:rsidRPr="00212C09">
        <w:rPr>
          <w:rFonts w:asciiTheme="minorHAnsi" w:hAnsiTheme="minorHAnsi" w:cstheme="minorHAnsi"/>
          <w:bCs/>
          <w:sz w:val="22"/>
          <w:szCs w:val="22"/>
        </w:rPr>
        <w:t>;</w:t>
      </w:r>
      <w:bookmarkEnd w:id="36"/>
    </w:p>
    <w:p w14:paraId="2D1CB62C" w14:textId="6002CAB2" w:rsidR="00B41DBC" w:rsidRPr="00212C09"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Prazo</w:t>
      </w:r>
      <w:bookmarkStart w:id="37" w:name="_Hlk20758284"/>
      <w:r w:rsidR="0014368D" w:rsidRPr="00212C09">
        <w:rPr>
          <w:rFonts w:asciiTheme="minorHAnsi" w:hAnsiTheme="minorHAnsi" w:cstheme="minorHAnsi"/>
          <w:sz w:val="22"/>
          <w:szCs w:val="22"/>
        </w:rPr>
        <w:t xml:space="preserve">. </w:t>
      </w:r>
      <w:bookmarkStart w:id="38" w:name="_Hlk57056418"/>
      <w:r w:rsidR="00FE4987">
        <w:rPr>
          <w:rFonts w:asciiTheme="minorHAnsi" w:hAnsiTheme="minorHAnsi" w:cstheme="minorHAnsi"/>
          <w:sz w:val="22"/>
          <w:szCs w:val="22"/>
        </w:rPr>
        <w:t>1.</w:t>
      </w:r>
      <w:r w:rsidR="004A7074">
        <w:rPr>
          <w:rFonts w:asciiTheme="minorHAnsi" w:hAnsiTheme="minorHAnsi" w:cstheme="minorHAnsi"/>
          <w:sz w:val="22"/>
          <w:szCs w:val="22"/>
        </w:rPr>
        <w:t>120</w:t>
      </w:r>
      <w:r w:rsidR="004A7074" w:rsidRPr="00212C09">
        <w:rPr>
          <w:rFonts w:asciiTheme="minorHAnsi" w:hAnsiTheme="minorHAnsi" w:cstheme="minorHAnsi"/>
          <w:noProof/>
          <w:sz w:val="22"/>
          <w:szCs w:val="22"/>
        </w:rPr>
        <w:t xml:space="preserve"> </w:t>
      </w:r>
      <w:r w:rsidR="00EF1057" w:rsidRPr="00212C09">
        <w:rPr>
          <w:rFonts w:asciiTheme="minorHAnsi" w:hAnsiTheme="minorHAnsi" w:cstheme="minorHAnsi"/>
          <w:sz w:val="22"/>
          <w:szCs w:val="22"/>
        </w:rPr>
        <w:t>(</w:t>
      </w:r>
      <w:r w:rsidR="00FE4987">
        <w:rPr>
          <w:rFonts w:asciiTheme="minorHAnsi" w:hAnsiTheme="minorHAnsi" w:cstheme="minorHAnsi"/>
          <w:sz w:val="22"/>
          <w:szCs w:val="22"/>
        </w:rPr>
        <w:t>um mil cento e vinte</w:t>
      </w:r>
      <w:r w:rsidR="00EF1057" w:rsidRPr="00212C09">
        <w:rPr>
          <w:rFonts w:asciiTheme="minorHAnsi" w:hAnsiTheme="minorHAnsi" w:cstheme="minorHAnsi"/>
          <w:sz w:val="22"/>
          <w:szCs w:val="22"/>
        </w:rPr>
        <w:t>) dias</w:t>
      </w:r>
      <w:r w:rsidRPr="00212C09">
        <w:rPr>
          <w:rFonts w:asciiTheme="minorHAnsi" w:hAnsiTheme="minorHAnsi" w:cstheme="minorHAnsi"/>
          <w:sz w:val="22"/>
          <w:szCs w:val="22"/>
        </w:rPr>
        <w:t>, a contar da</w:t>
      </w:r>
      <w:r w:rsidR="0014368D" w:rsidRPr="00212C09">
        <w:rPr>
          <w:rFonts w:asciiTheme="minorHAnsi" w:hAnsiTheme="minorHAnsi" w:cstheme="minorHAnsi"/>
          <w:sz w:val="22"/>
          <w:szCs w:val="22"/>
        </w:rPr>
        <w:t xml:space="preserve"> </w:t>
      </w:r>
      <w:r w:rsidR="00D831EE" w:rsidRPr="00212C09">
        <w:rPr>
          <w:rFonts w:asciiTheme="minorHAnsi" w:hAnsiTheme="minorHAnsi" w:cstheme="minorHAnsi"/>
          <w:sz w:val="22"/>
          <w:szCs w:val="22"/>
        </w:rPr>
        <w:t>d</w:t>
      </w:r>
      <w:r w:rsidR="0014368D" w:rsidRPr="00212C09">
        <w:rPr>
          <w:rFonts w:asciiTheme="minorHAnsi" w:hAnsiTheme="minorHAnsi" w:cstheme="minorHAnsi"/>
          <w:sz w:val="22"/>
          <w:szCs w:val="22"/>
        </w:rPr>
        <w:t xml:space="preserve">ata de </w:t>
      </w:r>
      <w:r w:rsidR="00D831EE" w:rsidRPr="00212C09">
        <w:rPr>
          <w:rFonts w:asciiTheme="minorHAnsi" w:hAnsiTheme="minorHAnsi" w:cstheme="minorHAnsi"/>
          <w:sz w:val="22"/>
          <w:szCs w:val="22"/>
        </w:rPr>
        <w:t>e</w:t>
      </w:r>
      <w:r w:rsidR="0014368D" w:rsidRPr="00212C09">
        <w:rPr>
          <w:rFonts w:asciiTheme="minorHAnsi" w:hAnsiTheme="minorHAnsi" w:cstheme="minorHAnsi"/>
          <w:sz w:val="22"/>
          <w:szCs w:val="22"/>
        </w:rPr>
        <w:t>missão</w:t>
      </w:r>
      <w:bookmarkEnd w:id="37"/>
      <w:bookmarkEnd w:id="38"/>
      <w:r w:rsidR="00D831EE" w:rsidRPr="00212C09">
        <w:rPr>
          <w:rFonts w:asciiTheme="minorHAnsi" w:hAnsiTheme="minorHAnsi" w:cstheme="minorHAnsi"/>
          <w:sz w:val="22"/>
          <w:szCs w:val="22"/>
        </w:rPr>
        <w:t xml:space="preserve"> d</w:t>
      </w:r>
      <w:r w:rsidR="00466343" w:rsidRPr="00212C09">
        <w:rPr>
          <w:rFonts w:asciiTheme="minorHAnsi" w:hAnsiTheme="minorHAnsi" w:cstheme="minorHAnsi"/>
          <w:sz w:val="22"/>
          <w:szCs w:val="22"/>
        </w:rPr>
        <w:t>a</w:t>
      </w:r>
      <w:r w:rsidR="00CC1383">
        <w:rPr>
          <w:rFonts w:asciiTheme="minorHAnsi" w:hAnsiTheme="minorHAnsi" w:cstheme="minorHAnsi"/>
          <w:sz w:val="22"/>
          <w:szCs w:val="22"/>
        </w:rPr>
        <w:t xml:space="preserve"> CCB</w:t>
      </w:r>
      <w:r w:rsidRPr="00212C09">
        <w:rPr>
          <w:rFonts w:asciiTheme="minorHAnsi" w:hAnsiTheme="minorHAnsi" w:cstheme="minorHAnsi"/>
          <w:sz w:val="22"/>
          <w:szCs w:val="22"/>
        </w:rPr>
        <w:t>;</w:t>
      </w:r>
    </w:p>
    <w:p w14:paraId="0E6ABEE8" w14:textId="74A73467"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Data de Vencimento Final</w:t>
      </w:r>
      <w:r w:rsidRPr="00212C09">
        <w:rPr>
          <w:rFonts w:asciiTheme="minorHAnsi" w:hAnsiTheme="minorHAnsi" w:cstheme="minorHAnsi"/>
          <w:bCs/>
          <w:sz w:val="22"/>
          <w:szCs w:val="22"/>
        </w:rPr>
        <w:t>.</w:t>
      </w:r>
      <w:r w:rsidR="00D80D33" w:rsidRPr="00212C09">
        <w:rPr>
          <w:rFonts w:asciiTheme="minorHAnsi" w:hAnsiTheme="minorHAnsi" w:cstheme="minorHAnsi"/>
          <w:bCs/>
          <w:sz w:val="22"/>
          <w:szCs w:val="22"/>
        </w:rPr>
        <w:t xml:space="preserve"> </w:t>
      </w:r>
      <w:bookmarkStart w:id="39" w:name="_Hlk57056426"/>
      <w:r w:rsidR="0014368D" w:rsidRPr="00212C09">
        <w:rPr>
          <w:rFonts w:asciiTheme="minorHAnsi" w:hAnsiTheme="minorHAnsi" w:cstheme="minorHAnsi"/>
          <w:color w:val="000000" w:themeColor="text1"/>
          <w:sz w:val="22"/>
          <w:szCs w:val="22"/>
        </w:rPr>
        <w:t xml:space="preserve">A última data de pagamento estipulada no </w:t>
      </w:r>
      <w:r w:rsidR="00CC1383">
        <w:rPr>
          <w:rFonts w:asciiTheme="minorHAnsi" w:hAnsiTheme="minorHAnsi" w:cstheme="minorHAnsi"/>
          <w:color w:val="000000" w:themeColor="text1"/>
          <w:sz w:val="22"/>
          <w:szCs w:val="22"/>
        </w:rPr>
        <w:t>C</w:t>
      </w:r>
      <w:r w:rsidR="0014368D" w:rsidRPr="00212C09">
        <w:rPr>
          <w:rFonts w:asciiTheme="minorHAnsi" w:hAnsiTheme="minorHAnsi" w:cstheme="minorHAnsi"/>
          <w:color w:val="000000" w:themeColor="text1"/>
          <w:sz w:val="22"/>
          <w:szCs w:val="22"/>
        </w:rPr>
        <w:t xml:space="preserve">ronograma de </w:t>
      </w:r>
      <w:r w:rsidR="00CC1383">
        <w:rPr>
          <w:rFonts w:asciiTheme="minorHAnsi" w:hAnsiTheme="minorHAnsi" w:cstheme="minorHAnsi"/>
          <w:color w:val="000000" w:themeColor="text1"/>
          <w:sz w:val="22"/>
          <w:szCs w:val="22"/>
        </w:rPr>
        <w:t>P</w:t>
      </w:r>
      <w:r w:rsidR="0014368D" w:rsidRPr="00212C09">
        <w:rPr>
          <w:rFonts w:asciiTheme="minorHAnsi" w:hAnsiTheme="minorHAnsi" w:cstheme="minorHAnsi"/>
          <w:color w:val="000000" w:themeColor="text1"/>
          <w:sz w:val="22"/>
          <w:szCs w:val="22"/>
        </w:rPr>
        <w:t>agamentos</w:t>
      </w:r>
      <w:bookmarkEnd w:id="39"/>
      <w:r w:rsidR="00CC1383">
        <w:rPr>
          <w:rFonts w:asciiTheme="minorHAnsi" w:hAnsiTheme="minorHAnsi" w:cstheme="minorHAnsi"/>
          <w:color w:val="000000" w:themeColor="text1"/>
          <w:sz w:val="22"/>
          <w:szCs w:val="22"/>
        </w:rPr>
        <w:t xml:space="preserve"> constante do Lastro</w:t>
      </w:r>
      <w:r w:rsidR="0014368D" w:rsidRPr="00212C09">
        <w:rPr>
          <w:rFonts w:asciiTheme="minorHAnsi" w:hAnsiTheme="minorHAnsi" w:cstheme="minorHAnsi"/>
          <w:sz w:val="22"/>
          <w:szCs w:val="22"/>
        </w:rPr>
        <w:t xml:space="preserve">; </w:t>
      </w:r>
      <w:r w:rsidR="00F20B57" w:rsidRPr="00212C09">
        <w:rPr>
          <w:rFonts w:asciiTheme="minorHAnsi" w:hAnsiTheme="minorHAnsi" w:cstheme="minorHAnsi"/>
          <w:sz w:val="22"/>
          <w:szCs w:val="22"/>
        </w:rPr>
        <w:t>e</w:t>
      </w:r>
    </w:p>
    <w:p w14:paraId="3AFB31CC" w14:textId="22302492" w:rsidR="00B6103E"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Style w:val="DeltaViewInsertion0"/>
          <w:rFonts w:asciiTheme="minorHAnsi" w:eastAsia="Arial Unicode MS" w:hAnsiTheme="minorHAnsi" w:cstheme="minorHAnsi"/>
          <w:color w:val="000000"/>
          <w:sz w:val="22"/>
          <w:szCs w:val="22"/>
          <w:u w:val="single"/>
        </w:rPr>
        <w:t>Local de Pagamento</w:t>
      </w:r>
      <w:r w:rsidR="00480614" w:rsidRPr="00212C09">
        <w:rPr>
          <w:rStyle w:val="DeltaViewInsertion0"/>
          <w:rFonts w:asciiTheme="minorHAnsi" w:eastAsia="Arial Unicode MS" w:hAnsiTheme="minorHAnsi" w:cstheme="minorHAnsi"/>
          <w:color w:val="000000"/>
          <w:sz w:val="22"/>
          <w:szCs w:val="22"/>
          <w:u w:val="none"/>
        </w:rPr>
        <w:t>.</w:t>
      </w:r>
      <w:r w:rsidRPr="00212C09">
        <w:rPr>
          <w:rStyle w:val="DeltaViewInsertion0"/>
          <w:rFonts w:asciiTheme="minorHAnsi" w:eastAsia="Arial Unicode MS" w:hAnsiTheme="minorHAnsi" w:cstheme="minorHAnsi"/>
          <w:color w:val="000000"/>
          <w:sz w:val="22"/>
          <w:szCs w:val="22"/>
          <w:u w:val="none"/>
        </w:rPr>
        <w:t xml:space="preserve"> </w:t>
      </w:r>
      <w:r w:rsidR="00746CE8" w:rsidRPr="00212C09">
        <w:rPr>
          <w:rStyle w:val="DeltaViewInsertion0"/>
          <w:rFonts w:asciiTheme="minorHAnsi" w:eastAsia="Arial Unicode MS" w:hAnsiTheme="minorHAnsi" w:cstheme="minorHAnsi"/>
          <w:color w:val="000000"/>
          <w:sz w:val="22"/>
          <w:szCs w:val="22"/>
          <w:u w:val="none"/>
        </w:rPr>
        <w:t>Os pagamentos devidos pela Devedora em decorrência da Emissão da</w:t>
      </w:r>
      <w:r w:rsidR="00C32C2A">
        <w:rPr>
          <w:rStyle w:val="DeltaViewInsertion0"/>
          <w:rFonts w:asciiTheme="minorHAnsi" w:eastAsia="Arial Unicode MS" w:hAnsiTheme="minorHAnsi" w:cstheme="minorHAnsi"/>
          <w:color w:val="000000"/>
          <w:sz w:val="22"/>
          <w:szCs w:val="22"/>
          <w:u w:val="none"/>
        </w:rPr>
        <w:t xml:space="preserve"> CCB</w:t>
      </w:r>
      <w:r w:rsidR="00746CE8" w:rsidRPr="00212C09">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212C09">
        <w:rPr>
          <w:rStyle w:val="DeltaViewInsertion0"/>
          <w:rFonts w:asciiTheme="minorHAnsi" w:eastAsia="Arial Unicode MS" w:hAnsiTheme="minorHAnsi" w:cstheme="minorHAnsi"/>
          <w:color w:val="000000"/>
          <w:sz w:val="22"/>
          <w:szCs w:val="22"/>
          <w:u w:val="none"/>
        </w:rPr>
        <w:t>.</w:t>
      </w:r>
    </w:p>
    <w:bookmarkEnd w:id="27"/>
    <w:p w14:paraId="3A9A2630" w14:textId="2BF7B8A0" w:rsidR="00425E19" w:rsidRPr="00212C09"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disposto na Cláusula 2.1</w:t>
      </w:r>
      <w:r w:rsidR="005F6CB2"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0A4BE0" w:rsidRPr="00212C09">
        <w:rPr>
          <w:rFonts w:asciiTheme="minorHAnsi" w:hAnsiTheme="minorHAnsi" w:cstheme="minorHAnsi"/>
          <w:sz w:val="22"/>
          <w:szCs w:val="22"/>
        </w:rPr>
        <w:t>a</w:t>
      </w:r>
      <w:r w:rsidR="006B5F1B" w:rsidRPr="00212C09">
        <w:rPr>
          <w:rFonts w:asciiTheme="minorHAnsi" w:hAnsiTheme="minorHAnsi" w:cstheme="minorHAnsi"/>
          <w:sz w:val="22"/>
          <w:szCs w:val="22"/>
        </w:rPr>
        <w:t>s</w:t>
      </w:r>
      <w:r w:rsidR="000A4BE0"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encontra</w:t>
      </w:r>
      <w:r w:rsidR="006B5F1B" w:rsidRPr="00212C09">
        <w:rPr>
          <w:rFonts w:asciiTheme="minorHAnsi" w:hAnsiTheme="minorHAnsi" w:cstheme="minorHAnsi"/>
          <w:sz w:val="22"/>
          <w:szCs w:val="22"/>
        </w:rPr>
        <w:t>m</w:t>
      </w:r>
      <w:r w:rsidRPr="00212C09">
        <w:rPr>
          <w:rFonts w:asciiTheme="minorHAnsi" w:hAnsiTheme="minorHAnsi" w:cstheme="minorHAnsi"/>
          <w:sz w:val="22"/>
          <w:szCs w:val="22"/>
        </w:rPr>
        <w:t>-se perfeitamente descrita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e caracterizada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n</w:t>
      </w:r>
      <w:r w:rsidR="00B50FAB" w:rsidRPr="00212C09">
        <w:rPr>
          <w:rFonts w:asciiTheme="minorHAnsi" w:hAnsiTheme="minorHAnsi" w:cstheme="minorHAnsi"/>
          <w:sz w:val="22"/>
          <w:szCs w:val="22"/>
        </w:rPr>
        <w:t xml:space="preserve">o </w:t>
      </w:r>
      <w:r w:rsidR="00C32C2A">
        <w:rPr>
          <w:rFonts w:asciiTheme="minorHAnsi" w:hAnsiTheme="minorHAnsi" w:cstheme="minorHAnsi"/>
          <w:sz w:val="22"/>
          <w:szCs w:val="22"/>
        </w:rPr>
        <w:t>Lastro</w:t>
      </w:r>
      <w:r w:rsidR="009E5443"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d</w:t>
      </w:r>
      <w:r w:rsidR="00C6119F" w:rsidRPr="00212C09">
        <w:rPr>
          <w:rFonts w:asciiTheme="minorHAnsi" w:hAnsiTheme="minorHAnsi" w:cstheme="minorHAnsi"/>
          <w:sz w:val="22"/>
          <w:szCs w:val="22"/>
        </w:rPr>
        <w:t>o</w:t>
      </w:r>
      <w:r w:rsidR="000A4BE0"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 xml:space="preserve">qual </w:t>
      </w:r>
      <w:r w:rsidR="000A4BE0" w:rsidRPr="00212C09">
        <w:rPr>
          <w:rFonts w:asciiTheme="minorHAnsi" w:hAnsiTheme="minorHAnsi" w:cstheme="minorHAnsi"/>
          <w:sz w:val="22"/>
          <w:szCs w:val="22"/>
        </w:rPr>
        <w:t>este</w:t>
      </w:r>
      <w:r w:rsidRPr="00212C09">
        <w:rPr>
          <w:rFonts w:asciiTheme="minorHAnsi" w:hAnsiTheme="minorHAnsi" w:cstheme="minorHAnsi"/>
          <w:sz w:val="22"/>
          <w:szCs w:val="22"/>
        </w:rPr>
        <w:t xml:space="preserve"> </w:t>
      </w:r>
      <w:r w:rsidR="00C94499"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é parte integrante e inseparável, para todos os fins e efeitos de direito</w:t>
      </w:r>
      <w:r w:rsidR="00425E19" w:rsidRPr="00212C09">
        <w:rPr>
          <w:rFonts w:asciiTheme="minorHAnsi" w:hAnsiTheme="minorHAnsi" w:cstheme="minorHAnsi"/>
          <w:sz w:val="22"/>
          <w:szCs w:val="22"/>
        </w:rPr>
        <w:t>.</w:t>
      </w:r>
    </w:p>
    <w:p w14:paraId="153857F8" w14:textId="4BE06A9D" w:rsidR="00C353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0" w:name="_Toc510869699"/>
      <w:bookmarkStart w:id="41" w:name="_Toc510869700"/>
      <w:r w:rsidRPr="00212C09">
        <w:rPr>
          <w:rFonts w:ascii="Calibri" w:hAnsi="Calibri" w:cs="Calibri"/>
          <w:b/>
          <w:bCs/>
          <w:smallCaps/>
          <w:sz w:val="22"/>
          <w:szCs w:val="22"/>
          <w:lang w:eastAsia="en-US"/>
        </w:rPr>
        <w:t>Cláusula Terceira</w:t>
      </w:r>
      <w:r w:rsidRPr="00212C09">
        <w:rPr>
          <w:rFonts w:ascii="Calibri" w:hAnsi="Calibri" w:cs="Calibri"/>
          <w:b/>
          <w:bCs/>
          <w:smallCaps/>
          <w:sz w:val="22"/>
          <w:szCs w:val="22"/>
          <w:lang w:eastAsia="en-US"/>
        </w:rPr>
        <w:br/>
        <w:t>Características da Garantia Fiduciária</w:t>
      </w:r>
    </w:p>
    <w:p w14:paraId="2D937FB0" w14:textId="63B51BA7"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Propriedade</w:t>
      </w:r>
      <w:r w:rsidRPr="00212C09">
        <w:rPr>
          <w:rFonts w:asciiTheme="minorHAnsi" w:hAnsiTheme="minorHAnsi" w:cstheme="minorHAnsi"/>
          <w:sz w:val="22"/>
          <w:szCs w:val="22"/>
        </w:rPr>
        <w:t xml:space="preserve">. A propriedade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foi havida pela Fiduciante por meio 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Pr="00212C09">
        <w:rPr>
          <w:rFonts w:asciiTheme="minorHAnsi" w:hAnsiTheme="minorHAnsi" w:cstheme="minorHAnsi"/>
          <w:sz w:val="22"/>
          <w:szCs w:val="22"/>
        </w:rPr>
        <w:lastRenderedPageBreak/>
        <w:t>título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aquisitivo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indicado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w:t>
      </w:r>
    </w:p>
    <w:p w14:paraId="0E965E6E" w14:textId="388F9760"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Manutenção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Fiduciante se obriga a manter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em perfeito estado de segurança, conservação e utilização, </w:t>
      </w:r>
      <w:r w:rsidR="0054003C" w:rsidRPr="00212C09">
        <w:rPr>
          <w:rFonts w:asciiTheme="minorHAnsi" w:hAnsiTheme="minorHAnsi" w:cstheme="minorHAnsi"/>
          <w:color w:val="000000" w:themeColor="text1"/>
          <w:sz w:val="22"/>
          <w:szCs w:val="22"/>
        </w:rPr>
        <w:t>não obstante a Fiduciante esteja, desde já, autorizada a executar</w:t>
      </w:r>
      <w:r w:rsidR="001008DA" w:rsidRPr="00212C09">
        <w:rPr>
          <w:rFonts w:asciiTheme="minorHAnsi" w:hAnsiTheme="minorHAnsi" w:cstheme="minorHAnsi"/>
          <w:color w:val="000000" w:themeColor="text1"/>
          <w:sz w:val="22"/>
          <w:szCs w:val="22"/>
        </w:rPr>
        <w:t xml:space="preserve"> obras de construção </w:t>
      </w:r>
      <w:r w:rsidR="0054003C" w:rsidRPr="00212C09">
        <w:rPr>
          <w:rFonts w:asciiTheme="minorHAnsi" w:hAnsiTheme="minorHAnsi" w:cstheme="minorHAnsi"/>
          <w:color w:val="000000" w:themeColor="text1"/>
          <w:sz w:val="22"/>
          <w:szCs w:val="22"/>
        </w:rPr>
        <w:t>no(s)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color w:val="000000" w:themeColor="text1"/>
          <w:sz w:val="22"/>
          <w:szCs w:val="22"/>
        </w:rPr>
        <w:t xml:space="preserve"> </w:t>
      </w:r>
      <w:bookmarkStart w:id="42" w:name="_Hlk70676364"/>
      <w:r w:rsidR="001008DA" w:rsidRPr="00212C09">
        <w:rPr>
          <w:rFonts w:asciiTheme="minorHAnsi" w:hAnsiTheme="minorHAnsi" w:cstheme="minorHAnsi"/>
          <w:color w:val="000000" w:themeColor="text1"/>
          <w:sz w:val="22"/>
          <w:szCs w:val="22"/>
        </w:rPr>
        <w:t>Garantia</w:t>
      </w:r>
      <w:bookmarkEnd w:id="42"/>
      <w:r w:rsidR="00A02650" w:rsidRPr="00212C09">
        <w:rPr>
          <w:rFonts w:asciiTheme="minorHAnsi" w:hAnsiTheme="minorHAnsi" w:cstheme="minorHAnsi"/>
          <w:color w:val="000000" w:themeColor="text1"/>
          <w:sz w:val="22"/>
          <w:szCs w:val="22"/>
        </w:rPr>
        <w:t xml:space="preserve">, </w:t>
      </w:r>
      <w:r w:rsidRPr="00212C09">
        <w:rPr>
          <w:rFonts w:asciiTheme="minorHAnsi" w:hAnsiTheme="minorHAnsi" w:cstheme="minorHAnsi"/>
          <w:sz w:val="22"/>
          <w:szCs w:val="22"/>
        </w:rPr>
        <w:t xml:space="preserve">ficando a </w:t>
      </w:r>
      <w:r w:rsidRPr="00212C09">
        <w:rPr>
          <w:rFonts w:asciiTheme="minorHAnsi" w:hAnsiTheme="minorHAnsi" w:cstheme="minorHAnsi"/>
          <w:color w:val="000000" w:themeColor="text1"/>
          <w:sz w:val="22"/>
          <w:szCs w:val="22"/>
        </w:rPr>
        <w:t xml:space="preserve">Fiduciária autorizada a </w:t>
      </w:r>
      <w:r w:rsidRPr="00212C09">
        <w:rPr>
          <w:rFonts w:asciiTheme="minorHAnsi" w:hAnsiTheme="minorHAnsi" w:cstheme="minorHAnsi"/>
          <w:sz w:val="22"/>
          <w:szCs w:val="22"/>
        </w:rPr>
        <w:t xml:space="preserve">vistoriar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4A07BA" w:rsidRPr="00212C09">
        <w:rPr>
          <w:rFonts w:asciiTheme="minorHAnsi" w:hAnsiTheme="minorHAnsi" w:cstheme="minorHAnsi"/>
          <w:sz w:val="22"/>
          <w:szCs w:val="22"/>
        </w:rPr>
        <w:t>a qualquer tempo</w:t>
      </w:r>
      <w:r w:rsidRPr="00212C09">
        <w:rPr>
          <w:rFonts w:asciiTheme="minorHAnsi" w:hAnsiTheme="minorHAnsi" w:cstheme="minorHAnsi"/>
          <w:sz w:val="22"/>
          <w:szCs w:val="22"/>
        </w:rPr>
        <w:t>.</w:t>
      </w:r>
    </w:p>
    <w:p w14:paraId="39B14D1F" w14:textId="518E07FD"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Posse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pagar pontualmente todos os tributos, taxas e quaisquer outras contribuições e/ou encargos</w:t>
      </w:r>
      <w:r w:rsidR="004A07BA" w:rsidRPr="00212C09">
        <w:rPr>
          <w:rFonts w:asciiTheme="minorHAnsi" w:hAnsiTheme="minorHAnsi" w:cstheme="minorHAnsi"/>
          <w:sz w:val="22"/>
          <w:szCs w:val="22"/>
        </w:rPr>
        <w:t xml:space="preserve">, incluindo, mas não apenas, condominiais e qualquer forma de prêmio </w:t>
      </w:r>
      <w:r w:rsidRPr="00212C09">
        <w:rPr>
          <w:rFonts w:asciiTheme="minorHAnsi" w:hAnsiTheme="minorHAnsi" w:cstheme="minorHAnsi"/>
          <w:sz w:val="22"/>
          <w:szCs w:val="22"/>
        </w:rPr>
        <w:t>que incidam ou venham a incidir sobre ele</w:t>
      </w:r>
      <w:r w:rsidR="00F77A4C" w:rsidRPr="00212C09">
        <w:rPr>
          <w:rFonts w:asciiTheme="minorHAnsi" w:hAnsiTheme="minorHAnsi" w:cstheme="minorHAnsi"/>
          <w:sz w:val="22"/>
          <w:szCs w:val="22"/>
        </w:rPr>
        <w:t>(s)</w:t>
      </w:r>
      <w:r w:rsidRPr="00212C09">
        <w:rPr>
          <w:rFonts w:asciiTheme="minorHAnsi" w:hAnsiTheme="minorHAnsi" w:cstheme="minorHAnsi"/>
          <w:sz w:val="22"/>
          <w:szCs w:val="22"/>
        </w:rPr>
        <w:t xml:space="preserve"> ou que sejam inerentes à garantia fiduciária.</w:t>
      </w:r>
    </w:p>
    <w:p w14:paraId="61E869B6" w14:textId="5FB2AFBB" w:rsidR="00C35377" w:rsidRPr="00212C09"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Comprovantes de Pagamento</w:t>
      </w:r>
      <w:r w:rsidRPr="00212C09">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008DA" w:rsidRPr="00212C09">
        <w:rPr>
          <w:rFonts w:asciiTheme="minorHAnsi" w:hAnsiTheme="minorHAnsi" w:cstheme="minorHAnsi"/>
          <w:sz w:val="22"/>
          <w:szCs w:val="22"/>
        </w:rPr>
        <w:t xml:space="preserve"> </w:t>
      </w:r>
      <w:r w:rsidR="001008DA"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212C09">
        <w:rPr>
          <w:rFonts w:asciiTheme="minorHAnsi" w:hAnsiTheme="minorHAnsi" w:cstheme="minorHAnsi"/>
          <w:sz w:val="22"/>
          <w:szCs w:val="22"/>
        </w:rPr>
        <w:t>5</w:t>
      </w:r>
      <w:r w:rsidRPr="00212C09">
        <w:rPr>
          <w:rFonts w:asciiTheme="minorHAnsi" w:hAnsiTheme="minorHAnsi" w:cstheme="minorHAnsi"/>
          <w:sz w:val="22"/>
          <w:szCs w:val="22"/>
        </w:rPr>
        <w:t xml:space="preserve"> (</w:t>
      </w:r>
      <w:r w:rsidR="002F08F7" w:rsidRPr="00212C09">
        <w:rPr>
          <w:rFonts w:asciiTheme="minorHAnsi" w:hAnsiTheme="minorHAnsi" w:cstheme="minorHAnsi"/>
          <w:sz w:val="22"/>
          <w:szCs w:val="22"/>
        </w:rPr>
        <w:t>cinco</w:t>
      </w:r>
      <w:r w:rsidRPr="00212C09">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Retenção de Benfeitorias</w:t>
      </w:r>
      <w:r w:rsidRPr="00212C09">
        <w:rPr>
          <w:rFonts w:asciiTheme="minorHAnsi" w:hAnsiTheme="minorHAnsi" w:cstheme="minorHAnsi"/>
          <w:sz w:val="22"/>
          <w:szCs w:val="22"/>
        </w:rPr>
        <w:t>. Nos termos dos parágrafos 4º e 5º do artigo 27</w:t>
      </w:r>
      <w:r w:rsidRPr="00212C09">
        <w:rPr>
          <w:rFonts w:asciiTheme="minorHAnsi" w:hAnsiTheme="minorHAnsi" w:cstheme="minorHAnsi"/>
          <w:b/>
          <w:sz w:val="22"/>
          <w:szCs w:val="22"/>
        </w:rPr>
        <w:t xml:space="preserve"> </w:t>
      </w:r>
      <w:r w:rsidRPr="00212C09">
        <w:rPr>
          <w:rFonts w:asciiTheme="minorHAnsi" w:hAnsiTheme="minorHAnsi" w:cstheme="minorHAnsi"/>
          <w:sz w:val="22"/>
          <w:szCs w:val="22"/>
        </w:rPr>
        <w:t xml:space="preserve">da Lei 9.514, jamais haverá direito de retenção por benfeitorias, mesmo que estas sejam autorizadas pela </w:t>
      </w:r>
      <w:r w:rsidRPr="00212C09">
        <w:rPr>
          <w:rFonts w:asciiTheme="minorHAnsi" w:hAnsiTheme="minorHAnsi" w:cstheme="minorHAnsi"/>
          <w:color w:val="000000" w:themeColor="text1"/>
          <w:sz w:val="22"/>
          <w:szCs w:val="22"/>
        </w:rPr>
        <w:t>Fiduciária</w:t>
      </w:r>
      <w:r w:rsidRPr="00212C09">
        <w:rPr>
          <w:rFonts w:asciiTheme="minorHAnsi" w:hAnsiTheme="minorHAnsi" w:cstheme="minorHAnsi"/>
          <w:sz w:val="22"/>
          <w:szCs w:val="22"/>
        </w:rPr>
        <w:t>.</w:t>
      </w:r>
    </w:p>
    <w:p w14:paraId="6D7D4D69" w14:textId="20AF561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 xml:space="preserve">Cláusula </w:t>
      </w:r>
      <w:bookmarkEnd w:id="40"/>
      <w:r w:rsidRPr="00212C09">
        <w:rPr>
          <w:rFonts w:ascii="Calibri" w:hAnsi="Calibri" w:cs="Calibri"/>
          <w:b/>
          <w:bCs/>
          <w:smallCaps/>
          <w:sz w:val="22"/>
          <w:szCs w:val="22"/>
          <w:lang w:eastAsia="en-US"/>
        </w:rPr>
        <w:t>Quarta</w:t>
      </w:r>
      <w:r w:rsidRPr="00212C09">
        <w:rPr>
          <w:rFonts w:ascii="Calibri" w:hAnsi="Calibri" w:cs="Calibri"/>
          <w:b/>
          <w:bCs/>
          <w:smallCaps/>
          <w:sz w:val="22"/>
          <w:szCs w:val="22"/>
          <w:lang w:eastAsia="en-US"/>
        </w:rPr>
        <w:br/>
        <w:t>Mora e Inadimplemento</w:t>
      </w:r>
      <w:bookmarkEnd w:id="41"/>
    </w:p>
    <w:p w14:paraId="7B0F98A5" w14:textId="703977A2"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Mora</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mora no cumprimento de qualquer uma das </w:t>
      </w:r>
      <w:r w:rsidR="003B5C51" w:rsidRPr="00212C09">
        <w:rPr>
          <w:rFonts w:asciiTheme="minorHAnsi" w:hAnsiTheme="minorHAnsi" w:cstheme="minorHAnsi"/>
          <w:sz w:val="22"/>
          <w:szCs w:val="22"/>
        </w:rPr>
        <w:t>Obrigações Garantidas</w:t>
      </w:r>
      <w:r w:rsidR="00456C80" w:rsidRPr="00212C09">
        <w:rPr>
          <w:rFonts w:asciiTheme="minorHAnsi" w:hAnsiTheme="minorHAnsi" w:cstheme="minorHAnsi"/>
          <w:sz w:val="22"/>
          <w:szCs w:val="22"/>
        </w:rPr>
        <w:t xml:space="preserve"> </w:t>
      </w:r>
      <w:r w:rsidR="00703179" w:rsidRPr="00212C09">
        <w:rPr>
          <w:rFonts w:asciiTheme="minorHAnsi" w:hAnsiTheme="minorHAnsi" w:cstheme="minorHAnsi"/>
          <w:sz w:val="22"/>
          <w:szCs w:val="22"/>
        </w:rPr>
        <w:t xml:space="preserve">no todo ou em parte, durante a vigência da propriedade fiduciária ora constituída, incumbirá à respectiva parte descumpridora </w:t>
      </w:r>
      <w:r w:rsidRPr="00212C09">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212C09">
        <w:rPr>
          <w:rFonts w:asciiTheme="minorHAnsi" w:hAnsiTheme="minorHAnsi" w:cstheme="minorHAnsi"/>
          <w:sz w:val="22"/>
          <w:szCs w:val="22"/>
        </w:rPr>
        <w:t xml:space="preserve">. </w:t>
      </w:r>
    </w:p>
    <w:p w14:paraId="205FFA8A" w14:textId="57D940FB" w:rsidR="000266FF"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Excussão</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Decorrida a </w:t>
      </w:r>
      <w:r w:rsidRPr="006A5C0F">
        <w:rPr>
          <w:rFonts w:asciiTheme="minorHAnsi" w:hAnsiTheme="minorHAnsi" w:cstheme="minorHAnsi"/>
          <w:sz w:val="22"/>
          <w:szCs w:val="22"/>
        </w:rPr>
        <w:t xml:space="preserve">carência de </w:t>
      </w:r>
      <w:r w:rsidR="00FC7D81" w:rsidRPr="006A5C0F">
        <w:rPr>
          <w:rFonts w:asciiTheme="minorHAnsi" w:hAnsiTheme="minorHAnsi" w:cstheme="minorHAnsi"/>
          <w:sz w:val="22"/>
          <w:szCs w:val="22"/>
        </w:rPr>
        <w:t>10</w:t>
      </w:r>
      <w:r w:rsidR="00DF0FB2" w:rsidRPr="006A5C0F">
        <w:rPr>
          <w:rFonts w:asciiTheme="minorHAnsi" w:hAnsiTheme="minorHAnsi" w:cstheme="minorHAnsi"/>
          <w:sz w:val="22"/>
          <w:szCs w:val="22"/>
        </w:rPr>
        <w:t xml:space="preserve"> </w:t>
      </w:r>
      <w:r w:rsidR="00FC7D81" w:rsidRPr="006A5C0F">
        <w:rPr>
          <w:rFonts w:asciiTheme="minorHAnsi" w:hAnsiTheme="minorHAnsi" w:cstheme="minorHAnsi"/>
          <w:sz w:val="22"/>
          <w:szCs w:val="22"/>
        </w:rPr>
        <w:t>(dez</w:t>
      </w:r>
      <w:r w:rsidR="006A5C0F" w:rsidRPr="006A5C0F">
        <w:rPr>
          <w:rFonts w:asciiTheme="minorHAnsi" w:hAnsiTheme="minorHAnsi" w:cstheme="minorHAnsi"/>
          <w:sz w:val="22"/>
          <w:szCs w:val="22"/>
        </w:rPr>
        <w:t>)</w:t>
      </w:r>
      <w:r w:rsidR="00C04620" w:rsidRPr="006A5C0F">
        <w:rPr>
          <w:rFonts w:asciiTheme="minorHAnsi" w:hAnsiTheme="minorHAnsi" w:cstheme="minorHAnsi"/>
          <w:sz w:val="22"/>
          <w:szCs w:val="22"/>
        </w:rPr>
        <w:t xml:space="preserve"> </w:t>
      </w:r>
      <w:r w:rsidRPr="006A5C0F">
        <w:rPr>
          <w:rFonts w:asciiTheme="minorHAnsi" w:hAnsiTheme="minorHAnsi" w:cstheme="minorHAnsi"/>
          <w:sz w:val="22"/>
          <w:szCs w:val="22"/>
        </w:rPr>
        <w:t>dias a contar da</w:t>
      </w:r>
      <w:r w:rsidRPr="00212C09">
        <w:rPr>
          <w:rFonts w:asciiTheme="minorHAnsi" w:hAnsiTheme="minorHAnsi" w:cstheme="minorHAnsi"/>
          <w:sz w:val="22"/>
          <w:szCs w:val="22"/>
        </w:rPr>
        <w:t xml:space="preserve"> data de ocorrência da Mora, conforme previsto no </w:t>
      </w:r>
      <w:r w:rsidR="00FE617E" w:rsidRPr="00212C09">
        <w:rPr>
          <w:rFonts w:asciiTheme="minorHAnsi" w:hAnsiTheme="minorHAnsi" w:cstheme="minorHAnsi"/>
          <w:sz w:val="22"/>
          <w:szCs w:val="22"/>
        </w:rPr>
        <w:t>artigo</w:t>
      </w:r>
      <w:r w:rsidR="00B4722F" w:rsidRPr="00212C09">
        <w:rPr>
          <w:rFonts w:asciiTheme="minorHAnsi" w:hAnsiTheme="minorHAnsi" w:cstheme="minorHAnsi"/>
          <w:sz w:val="22"/>
          <w:szCs w:val="22"/>
        </w:rPr>
        <w:t>.</w:t>
      </w:r>
      <w:r w:rsidRPr="00212C09">
        <w:rPr>
          <w:rFonts w:asciiTheme="minorHAnsi" w:hAnsiTheme="minorHAnsi" w:cstheme="minorHAnsi"/>
          <w:sz w:val="22"/>
          <w:szCs w:val="22"/>
        </w:rPr>
        <w:t xml:space="preserve"> 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2º,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78761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poderá, a seu critério e desde que observado o procedimento previsto </w:t>
      </w:r>
      <w:r w:rsidR="007703DD" w:rsidRPr="00212C09">
        <w:rPr>
          <w:rFonts w:asciiTheme="minorHAnsi" w:hAnsiTheme="minorHAnsi" w:cstheme="minorHAnsi"/>
          <w:sz w:val="22"/>
          <w:szCs w:val="22"/>
        </w:rPr>
        <w:t xml:space="preserve">nas Cláusulas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.6</w:t>
      </w:r>
      <w:r w:rsidR="00254285"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11A26" w:rsidRPr="00212C09">
        <w:rPr>
          <w:rFonts w:asciiTheme="minorHAnsi" w:hAnsiTheme="minorHAnsi" w:cstheme="minorHAnsi"/>
          <w:sz w:val="22"/>
          <w:szCs w:val="22"/>
        </w:rPr>
        <w:t>e seguintes</w:t>
      </w:r>
      <w:r w:rsidRPr="00212C09">
        <w:rPr>
          <w:rFonts w:asciiTheme="minorHAnsi" w:hAnsiTheme="minorHAnsi" w:cstheme="minorHAnsi"/>
          <w:sz w:val="22"/>
          <w:szCs w:val="22"/>
        </w:rPr>
        <w:t xml:space="preserve">, iniciar o procedimento de excussão da presente </w:t>
      </w:r>
      <w:r w:rsidR="00456C80" w:rsidRPr="00212C09">
        <w:rPr>
          <w:rFonts w:asciiTheme="minorHAnsi" w:hAnsiTheme="minorHAnsi" w:cstheme="minorHAnsi"/>
          <w:sz w:val="22"/>
          <w:szCs w:val="22"/>
        </w:rPr>
        <w:t>g</w:t>
      </w:r>
      <w:r w:rsidRPr="00212C09">
        <w:rPr>
          <w:rFonts w:asciiTheme="minorHAnsi" w:hAnsiTheme="minorHAnsi" w:cstheme="minorHAnsi"/>
          <w:sz w:val="22"/>
          <w:szCs w:val="22"/>
        </w:rPr>
        <w:t xml:space="preserve">arantia através da intimação da </w:t>
      </w:r>
      <w:r w:rsidR="003B5C51" w:rsidRPr="00212C09">
        <w:rPr>
          <w:rFonts w:asciiTheme="minorHAnsi" w:hAnsiTheme="minorHAnsi" w:cstheme="minorHAnsi"/>
          <w:sz w:val="22"/>
          <w:szCs w:val="22"/>
        </w:rPr>
        <w:t>Fiduciante</w:t>
      </w:r>
      <w:r w:rsidRPr="00212C09">
        <w:rPr>
          <w:rFonts w:asciiTheme="minorHAnsi" w:hAnsiTheme="minorHAnsi" w:cstheme="minorHAnsi"/>
          <w:sz w:val="22"/>
          <w:szCs w:val="22"/>
        </w:rPr>
        <w:t>, nos termos dos ar</w:t>
      </w:r>
      <w:r w:rsidR="00FE617E" w:rsidRPr="00212C09">
        <w:rPr>
          <w:rFonts w:asciiTheme="minorHAnsi" w:hAnsiTheme="minorHAnsi" w:cstheme="minorHAnsi"/>
          <w:sz w:val="22"/>
          <w:szCs w:val="22"/>
        </w:rPr>
        <w:t xml:space="preserve">tigos </w:t>
      </w:r>
      <w:r w:rsidRPr="00212C09">
        <w:rPr>
          <w:rFonts w:asciiTheme="minorHAnsi" w:hAnsiTheme="minorHAnsi" w:cstheme="minorHAnsi"/>
          <w:sz w:val="22"/>
          <w:szCs w:val="22"/>
        </w:rPr>
        <w:t xml:space="preserve">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w:t>
      </w:r>
      <w:r w:rsidR="007016A2" w:rsidRPr="00212C09">
        <w:rPr>
          <w:rFonts w:asciiTheme="minorHAnsi" w:hAnsiTheme="minorHAnsi" w:cstheme="minorHAnsi"/>
          <w:sz w:val="22"/>
          <w:szCs w:val="22"/>
        </w:rPr>
        <w:t>1</w:t>
      </w:r>
      <w:r w:rsidRPr="00212C09">
        <w:rPr>
          <w:rFonts w:asciiTheme="minorHAnsi" w:hAnsiTheme="minorHAnsi" w:cstheme="minorHAnsi"/>
          <w:sz w:val="22"/>
          <w:szCs w:val="22"/>
        </w:rPr>
        <w:t>º</w:t>
      </w:r>
      <w:r w:rsidR="00A87927" w:rsidRPr="00212C09">
        <w:rPr>
          <w:rFonts w:asciiTheme="minorHAnsi" w:hAnsiTheme="minorHAnsi" w:cstheme="minorHAnsi"/>
          <w:sz w:val="22"/>
          <w:szCs w:val="22"/>
        </w:rPr>
        <w:t xml:space="preserve"> e seguintes</w:t>
      </w:r>
      <w:r w:rsidRPr="00212C09">
        <w:rPr>
          <w:rFonts w:asciiTheme="minorHAnsi" w:hAnsiTheme="minorHAnsi" w:cstheme="minorHAnsi"/>
          <w:sz w:val="22"/>
          <w:szCs w:val="22"/>
        </w:rPr>
        <w:t xml:space="preserve">, e 27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D1B38B5" w14:textId="00E83A34" w:rsidR="00651A4A"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Fiduciante</w:t>
      </w:r>
      <w:r w:rsidR="003B5C51" w:rsidRPr="00212C09">
        <w:rPr>
          <w:rFonts w:asciiTheme="minorHAnsi" w:hAnsiTheme="minorHAnsi" w:cstheme="minorHAnsi"/>
          <w:sz w:val="22"/>
          <w:szCs w:val="22"/>
        </w:rPr>
        <w:t xml:space="preserve"> </w:t>
      </w:r>
      <w:r w:rsidR="00456C80" w:rsidRPr="00212C09">
        <w:rPr>
          <w:rFonts w:asciiTheme="minorHAnsi" w:hAnsiTheme="minorHAnsi" w:cstheme="minorHAnsi"/>
          <w:sz w:val="22"/>
          <w:szCs w:val="22"/>
        </w:rPr>
        <w:t>ser</w:t>
      </w:r>
      <w:r w:rsidR="0011477E" w:rsidRPr="00212C09">
        <w:rPr>
          <w:rFonts w:asciiTheme="minorHAnsi" w:hAnsiTheme="minorHAnsi" w:cstheme="minorHAnsi"/>
          <w:sz w:val="22"/>
          <w:szCs w:val="22"/>
        </w:rPr>
        <w:t>á</w:t>
      </w:r>
      <w:r w:rsidRPr="00212C09">
        <w:rPr>
          <w:rFonts w:asciiTheme="minorHAnsi" w:hAnsiTheme="minorHAnsi" w:cstheme="minorHAnsi"/>
          <w:sz w:val="22"/>
          <w:szCs w:val="22"/>
        </w:rPr>
        <w:t xml:space="preserve"> intimada para purgar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no prazo </w:t>
      </w:r>
      <w:r w:rsidR="00841604" w:rsidRPr="00212C09">
        <w:rPr>
          <w:rFonts w:asciiTheme="minorHAnsi" w:hAnsiTheme="minorHAnsi" w:cstheme="minorHAnsi"/>
          <w:sz w:val="22"/>
          <w:szCs w:val="22"/>
        </w:rPr>
        <w:t>legal aplicável</w:t>
      </w:r>
      <w:r w:rsidRPr="00212C09">
        <w:rPr>
          <w:rFonts w:asciiTheme="minorHAnsi" w:hAnsiTheme="minorHAnsi" w:cstheme="minorHAnsi"/>
          <w:sz w:val="22"/>
          <w:szCs w:val="22"/>
        </w:rPr>
        <w:t xml:space="preserve">, mediante o pagamento </w:t>
      </w:r>
      <w:r w:rsidR="00456C80" w:rsidRPr="00212C09">
        <w:rPr>
          <w:rFonts w:asciiTheme="minorHAnsi" w:hAnsiTheme="minorHAnsi" w:cstheme="minorHAnsi"/>
          <w:sz w:val="22"/>
          <w:szCs w:val="22"/>
        </w:rPr>
        <w:t>da</w:t>
      </w:r>
      <w:r w:rsidR="00CB2456" w:rsidRPr="00212C09">
        <w:rPr>
          <w:rFonts w:asciiTheme="minorHAnsi" w:hAnsiTheme="minorHAnsi" w:cstheme="minorHAnsi"/>
          <w:sz w:val="22"/>
          <w:szCs w:val="22"/>
        </w:rPr>
        <w:t>s Obrigações Garantidas</w:t>
      </w:r>
      <w:r w:rsidR="00456C80" w:rsidRPr="00212C09">
        <w:rPr>
          <w:rFonts w:asciiTheme="minorHAnsi" w:hAnsiTheme="minorHAnsi" w:cstheme="minorHAnsi"/>
          <w:sz w:val="22"/>
          <w:szCs w:val="22"/>
        </w:rPr>
        <w:t xml:space="preserve"> </w:t>
      </w:r>
      <w:r w:rsidRPr="00212C09">
        <w:rPr>
          <w:rFonts w:asciiTheme="minorHAnsi" w:hAnsiTheme="minorHAnsi" w:cstheme="minorHAnsi"/>
          <w:sz w:val="22"/>
          <w:szCs w:val="22"/>
        </w:rPr>
        <w:t>vencid</w:t>
      </w:r>
      <w:r w:rsidR="00456C80" w:rsidRPr="00212C09">
        <w:rPr>
          <w:rFonts w:asciiTheme="minorHAnsi" w:hAnsiTheme="minorHAnsi" w:cstheme="minorHAnsi"/>
          <w:sz w:val="22"/>
          <w:szCs w:val="22"/>
        </w:rPr>
        <w:t>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e não paga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bem como daquelas </w:t>
      </w:r>
      <w:r w:rsidR="00456C80" w:rsidRPr="00212C09">
        <w:rPr>
          <w:rFonts w:asciiTheme="minorHAnsi" w:hAnsiTheme="minorHAnsi" w:cstheme="minorHAnsi"/>
          <w:sz w:val="22"/>
          <w:szCs w:val="22"/>
        </w:rPr>
        <w:t xml:space="preserve">obrigações </w:t>
      </w:r>
      <w:r w:rsidRPr="00212C09">
        <w:rPr>
          <w:rFonts w:asciiTheme="minorHAnsi" w:hAnsiTheme="minorHAnsi" w:cstheme="minorHAnsi"/>
          <w:sz w:val="22"/>
          <w:szCs w:val="22"/>
        </w:rPr>
        <w:t xml:space="preserve">que vencerem até a data do efetivo pagamento, o que inclui o </w:t>
      </w:r>
      <w:r w:rsidR="008208A5" w:rsidRPr="00212C09">
        <w:rPr>
          <w:rFonts w:asciiTheme="minorHAnsi" w:hAnsiTheme="minorHAnsi" w:cstheme="minorHAnsi"/>
          <w:sz w:val="22"/>
          <w:szCs w:val="22"/>
        </w:rPr>
        <w:t>Valor do Principal</w:t>
      </w:r>
      <w:r w:rsidRPr="00212C09">
        <w:rPr>
          <w:rFonts w:asciiTheme="minorHAnsi" w:hAnsiTheme="minorHAnsi" w:cstheme="minorHAnsi"/>
          <w:sz w:val="22"/>
          <w:szCs w:val="22"/>
        </w:rPr>
        <w:t xml:space="preserve">, </w:t>
      </w:r>
      <w:r w:rsidR="005B149E" w:rsidRPr="00212C09">
        <w:rPr>
          <w:rFonts w:asciiTheme="minorHAnsi" w:hAnsiTheme="minorHAnsi" w:cstheme="minorHAnsi"/>
          <w:sz w:val="22"/>
          <w:szCs w:val="22"/>
        </w:rPr>
        <w:t>a Remuneração</w:t>
      </w:r>
      <w:r w:rsidR="00A35F8E"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os </w:t>
      </w:r>
      <w:r w:rsidR="008208A5" w:rsidRPr="00212C09">
        <w:rPr>
          <w:rFonts w:asciiTheme="minorHAnsi" w:hAnsiTheme="minorHAnsi" w:cstheme="minorHAnsi"/>
          <w:sz w:val="22"/>
          <w:szCs w:val="22"/>
        </w:rPr>
        <w:t>Encargos Moratórios</w:t>
      </w:r>
      <w:r w:rsidRPr="00212C09">
        <w:rPr>
          <w:rFonts w:asciiTheme="minorHAnsi" w:hAnsiTheme="minorHAnsi" w:cstheme="minorHAnsi"/>
          <w:sz w:val="22"/>
          <w:szCs w:val="22"/>
        </w:rPr>
        <w:t xml:space="preserve">, as multas, as penalidades, os demais encargos </w:t>
      </w:r>
      <w:r w:rsidR="007D6793" w:rsidRPr="00212C09">
        <w:rPr>
          <w:rFonts w:asciiTheme="minorHAnsi" w:hAnsiTheme="minorHAnsi" w:cstheme="minorHAnsi"/>
          <w:sz w:val="22"/>
          <w:szCs w:val="22"/>
        </w:rPr>
        <w:t xml:space="preserve">contratuais, encargos legais, inclusive tributos, contribuições condominiais </w:t>
      </w:r>
      <w:r w:rsidRPr="00212C09">
        <w:rPr>
          <w:rFonts w:asciiTheme="minorHAnsi" w:hAnsiTheme="minorHAnsi" w:cstheme="minorHAnsi"/>
          <w:sz w:val="22"/>
          <w:szCs w:val="22"/>
        </w:rPr>
        <w:t>e as despesas de intimação</w:t>
      </w:r>
      <w:r w:rsidR="00191318" w:rsidRPr="00212C09">
        <w:rPr>
          <w:rFonts w:asciiTheme="minorHAnsi" w:hAnsiTheme="minorHAnsi" w:cstheme="minorHAnsi"/>
          <w:sz w:val="22"/>
          <w:szCs w:val="22"/>
        </w:rPr>
        <w:t>, conforme aplicáveis</w:t>
      </w:r>
      <w:r w:rsidRPr="00212C09">
        <w:rPr>
          <w:rFonts w:asciiTheme="minorHAnsi" w:hAnsiTheme="minorHAnsi" w:cstheme="minorHAnsi"/>
          <w:sz w:val="22"/>
          <w:szCs w:val="22"/>
        </w:rPr>
        <w:t>.</w:t>
      </w:r>
      <w:r w:rsidR="00706295" w:rsidRPr="00212C09">
        <w:rPr>
          <w:rFonts w:asciiTheme="minorHAnsi" w:hAnsiTheme="minorHAnsi" w:cstheme="minorHAnsi"/>
          <w:sz w:val="22"/>
          <w:szCs w:val="22"/>
        </w:rPr>
        <w:t xml:space="preserve"> </w:t>
      </w:r>
    </w:p>
    <w:p w14:paraId="385B308D" w14:textId="0928EC7C"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lastRenderedPageBreak/>
        <w:t>Ausência de Exoneração</w:t>
      </w:r>
      <w:r w:rsidR="0072056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 simples pagamento do </w:t>
      </w:r>
      <w:r w:rsidR="00123A73" w:rsidRPr="00212C09">
        <w:rPr>
          <w:rFonts w:asciiTheme="minorHAnsi" w:hAnsiTheme="minorHAnsi" w:cstheme="minorHAnsi"/>
          <w:sz w:val="22"/>
          <w:szCs w:val="22"/>
        </w:rPr>
        <w:t>Valor do P</w:t>
      </w:r>
      <w:r w:rsidRPr="00212C09">
        <w:rPr>
          <w:rFonts w:asciiTheme="minorHAnsi" w:hAnsiTheme="minorHAnsi" w:cstheme="minorHAnsi"/>
          <w:sz w:val="22"/>
          <w:szCs w:val="22"/>
        </w:rPr>
        <w:t xml:space="preserve">rincipal, sem os demais encargos pactuados </w:t>
      </w:r>
      <w:r w:rsidR="00CB2456" w:rsidRPr="00212C09">
        <w:rPr>
          <w:rFonts w:asciiTheme="minorHAnsi" w:hAnsiTheme="minorHAnsi" w:cstheme="minorHAnsi"/>
          <w:sz w:val="22"/>
          <w:szCs w:val="22"/>
        </w:rPr>
        <w:t>no âmbito das Obrigações Garantidas</w:t>
      </w:r>
      <w:r w:rsidR="005025EA" w:rsidRPr="00212C09">
        <w:rPr>
          <w:rFonts w:asciiTheme="minorHAnsi" w:hAnsiTheme="minorHAnsi" w:cstheme="minorHAnsi"/>
          <w:sz w:val="22"/>
          <w:szCs w:val="22"/>
        </w:rPr>
        <w:t>,</w:t>
      </w:r>
      <w:r w:rsidR="00D67300"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exonerará a</w:t>
      </w:r>
      <w:r w:rsidR="00CB2456" w:rsidRPr="00212C09">
        <w:rPr>
          <w:rFonts w:asciiTheme="minorHAnsi" w:hAnsiTheme="minorHAnsi" w:cstheme="minorHAnsi"/>
          <w:sz w:val="22"/>
          <w:szCs w:val="22"/>
        </w:rPr>
        <w:t xml:space="preserve"> Fiduciante </w:t>
      </w:r>
      <w:r w:rsidRPr="00212C09">
        <w:rPr>
          <w:rFonts w:asciiTheme="minorHAnsi" w:hAnsiTheme="minorHAnsi" w:cstheme="minorHAnsi"/>
          <w:sz w:val="22"/>
          <w:szCs w:val="22"/>
        </w:rPr>
        <w:t xml:space="preserve">da responsabilidade de liquidar tais obrigações, continuando em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 para todos os efeitos legais, contratuais e da excussão iniciada.</w:t>
      </w:r>
      <w:r w:rsidR="00B81480" w:rsidRPr="00212C09">
        <w:rPr>
          <w:rFonts w:asciiTheme="minorHAnsi" w:hAnsiTheme="minorHAnsi" w:cstheme="minorHAnsi"/>
          <w:sz w:val="22"/>
          <w:szCs w:val="22"/>
        </w:rPr>
        <w:t xml:space="preserve"> </w:t>
      </w:r>
    </w:p>
    <w:p w14:paraId="61E06B6F" w14:textId="097D77C8"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O procedimento de intimação para pagamento obedecerá aos seguintes requisitos:</w:t>
      </w:r>
    </w:p>
    <w:p w14:paraId="34A31211" w14:textId="770770E7" w:rsidR="00571174" w:rsidRPr="00212C09"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requerid</w:t>
      </w:r>
      <w:r w:rsidR="00456C80" w:rsidRPr="00212C09">
        <w:rPr>
          <w:rFonts w:asciiTheme="minorHAnsi" w:hAnsiTheme="minorHAnsi" w:cstheme="minorHAnsi"/>
          <w:sz w:val="22"/>
          <w:szCs w:val="22"/>
        </w:rPr>
        <w:t>a pel</w:t>
      </w:r>
      <w:r w:rsidR="00FE2EAE" w:rsidRPr="00212C09">
        <w:rPr>
          <w:rFonts w:asciiTheme="minorHAnsi" w:hAnsiTheme="minorHAnsi" w:cstheme="minorHAnsi"/>
          <w:sz w:val="22"/>
          <w:szCs w:val="22"/>
        </w:rPr>
        <w:t xml:space="preserve">a </w:t>
      </w:r>
      <w:r w:rsidR="00BD6916" w:rsidRPr="00212C09">
        <w:rPr>
          <w:rFonts w:asciiTheme="minorHAnsi" w:hAnsiTheme="minorHAnsi" w:cstheme="minorHAnsi"/>
          <w:sz w:val="22"/>
          <w:szCs w:val="22"/>
        </w:rPr>
        <w:t xml:space="preserve">Fiduciária </w:t>
      </w:r>
      <w:r w:rsidR="0070138B" w:rsidRPr="00212C09">
        <w:rPr>
          <w:rFonts w:asciiTheme="minorHAnsi" w:hAnsiTheme="minorHAnsi" w:cstheme="minorHAnsi"/>
          <w:sz w:val="22"/>
          <w:szCs w:val="22"/>
        </w:rPr>
        <w:t xml:space="preserve">ao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competente</w:t>
      </w:r>
      <w:r w:rsidR="004F1BB0" w:rsidRPr="00212C09">
        <w:rPr>
          <w:rFonts w:asciiTheme="minorHAnsi" w:hAnsiTheme="minorHAnsi" w:cstheme="minorHAnsi"/>
          <w:sz w:val="22"/>
          <w:szCs w:val="22"/>
        </w:rPr>
        <w:t>, indicando a obrigação inadimplida e os encargos e penalidades aplicáveis</w:t>
      </w:r>
      <w:r w:rsidR="008065EB" w:rsidRPr="00212C09">
        <w:rPr>
          <w:rFonts w:asciiTheme="minorHAnsi" w:hAnsiTheme="minorHAnsi" w:cstheme="minorHAnsi"/>
          <w:sz w:val="22"/>
          <w:szCs w:val="22"/>
        </w:rPr>
        <w:t>, devidamente atualizados</w:t>
      </w:r>
      <w:r w:rsidR="00766C46" w:rsidRPr="00212C09">
        <w:rPr>
          <w:rFonts w:asciiTheme="minorHAnsi" w:hAnsiTheme="minorHAnsi" w:cstheme="minorHAnsi"/>
          <w:sz w:val="22"/>
          <w:szCs w:val="22"/>
        </w:rPr>
        <w:t>;</w:t>
      </w:r>
    </w:p>
    <w:p w14:paraId="5C483BB7" w14:textId="692D04C2"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 xml:space="preserve">diligência de intimação será realizada pelo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da circunscrição imobiliária onde se localiza</w:t>
      </w:r>
      <w:r w:rsidR="006A28CA" w:rsidRPr="00212C09">
        <w:rPr>
          <w:rFonts w:asciiTheme="minorHAnsi" w:hAnsiTheme="minorHAnsi" w:cstheme="minorHAnsi"/>
          <w:sz w:val="22"/>
          <w:szCs w:val="22"/>
        </w:rPr>
        <w:t>(m)</w:t>
      </w:r>
      <w:r w:rsidR="00766C46"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766C46" w:rsidRPr="00212C09">
        <w:rPr>
          <w:rFonts w:asciiTheme="minorHAnsi" w:hAnsiTheme="minorHAnsi" w:cstheme="minorHAnsi"/>
          <w:sz w:val="22"/>
          <w:szCs w:val="22"/>
        </w:rPr>
        <w:t xml:space="preserve">, podendo, a critério desse </w:t>
      </w:r>
      <w:r w:rsidR="007703DD" w:rsidRPr="00212C09">
        <w:rPr>
          <w:rFonts w:asciiTheme="minorHAnsi" w:hAnsiTheme="minorHAnsi" w:cstheme="minorHAnsi"/>
          <w:sz w:val="22"/>
          <w:szCs w:val="22"/>
        </w:rPr>
        <w:t>o</w:t>
      </w:r>
      <w:r w:rsidR="00766C46" w:rsidRPr="00212C09">
        <w:rPr>
          <w:rFonts w:asciiTheme="minorHAnsi" w:hAnsiTheme="minorHAnsi" w:cstheme="minorHAnsi"/>
          <w:sz w:val="22"/>
          <w:szCs w:val="22"/>
        </w:rPr>
        <w:t xml:space="preserve">ficial, vir a ser realizada por seu preposto ou através do </w:t>
      </w:r>
      <w:r w:rsidR="00C35377" w:rsidRPr="00212C09">
        <w:rPr>
          <w:rFonts w:asciiTheme="minorHAnsi" w:hAnsiTheme="minorHAnsi" w:cstheme="minorHAnsi"/>
          <w:sz w:val="22"/>
          <w:szCs w:val="22"/>
        </w:rPr>
        <w:t xml:space="preserve">Cartório de Registro de Títulos e Documentos </w:t>
      </w:r>
      <w:r w:rsidR="007703DD" w:rsidRPr="00212C09">
        <w:rPr>
          <w:rFonts w:asciiTheme="minorHAnsi" w:hAnsiTheme="minorHAnsi" w:cstheme="minorHAnsi"/>
          <w:sz w:val="22"/>
          <w:szCs w:val="22"/>
        </w:rPr>
        <w:t xml:space="preserve">da comarca </w:t>
      </w:r>
      <w:r w:rsidR="00766C46" w:rsidRPr="00212C09">
        <w:rPr>
          <w:rFonts w:asciiTheme="minorHAnsi" w:hAnsiTheme="minorHAnsi" w:cstheme="minorHAnsi"/>
          <w:sz w:val="22"/>
          <w:szCs w:val="22"/>
        </w:rPr>
        <w:t>da situação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4A07BA" w:rsidRPr="00212C09">
        <w:rPr>
          <w:rFonts w:asciiTheme="minorHAnsi" w:hAnsiTheme="minorHAnsi" w:cstheme="minorHAnsi"/>
          <w:sz w:val="22"/>
          <w:szCs w:val="22"/>
        </w:rPr>
        <w:t xml:space="preserve"> Garantia</w:t>
      </w:r>
      <w:r w:rsidR="00766C46" w:rsidRPr="00212C09">
        <w:rPr>
          <w:rFonts w:asciiTheme="minorHAnsi" w:hAnsiTheme="minorHAnsi" w:cstheme="minorHAnsi"/>
          <w:sz w:val="22"/>
          <w:szCs w:val="22"/>
        </w:rPr>
        <w:t xml:space="preserve">, ou do domicílio de quem deva </w:t>
      </w:r>
      <w:del w:id="43" w:author="Mara Cristina Lima" w:date="2022-07-28T15:48:00Z">
        <w:r w:rsidR="00F378C9" w:rsidRPr="00212C09" w:rsidDel="00D417F1">
          <w:rPr>
            <w:rFonts w:asciiTheme="minorHAnsi" w:hAnsiTheme="minorHAnsi" w:cstheme="minorHAnsi"/>
            <w:sz w:val="22"/>
            <w:szCs w:val="22"/>
          </w:rPr>
          <w:delText>e</w:delText>
        </w:r>
        <w:r w:rsidR="004A07BA" w:rsidRPr="00212C09" w:rsidDel="00D417F1">
          <w:rPr>
            <w:rFonts w:asciiTheme="minorHAnsi" w:hAnsiTheme="minorHAnsi" w:cstheme="minorHAnsi"/>
            <w:sz w:val="22"/>
            <w:szCs w:val="22"/>
          </w:rPr>
          <w:delText>ntreg</w:delText>
        </w:r>
        <w:r w:rsidR="00654B4B" w:rsidRPr="00212C09" w:rsidDel="00D417F1">
          <w:rPr>
            <w:rFonts w:asciiTheme="minorHAnsi" w:hAnsiTheme="minorHAnsi" w:cstheme="minorHAnsi"/>
            <w:sz w:val="22"/>
            <w:szCs w:val="22"/>
          </w:rPr>
          <w:delText>á</w:delText>
        </w:r>
      </w:del>
      <w:ins w:id="44" w:author="Mara Cristina Lima" w:date="2022-07-28T15:48:00Z">
        <w:r w:rsidR="00D417F1">
          <w:rPr>
            <w:rFonts w:asciiTheme="minorHAnsi" w:hAnsiTheme="minorHAnsi" w:cstheme="minorHAnsi"/>
            <w:sz w:val="22"/>
            <w:szCs w:val="22"/>
          </w:rPr>
          <w:pgNum/>
        </w:r>
        <w:proofErr w:type="spellStart"/>
        <w:r w:rsidR="00D417F1">
          <w:rPr>
            <w:rFonts w:asciiTheme="minorHAnsi" w:hAnsiTheme="minorHAnsi" w:cstheme="minorHAnsi"/>
            <w:sz w:val="22"/>
            <w:szCs w:val="22"/>
          </w:rPr>
          <w:t>ntrega</w:t>
        </w:r>
      </w:ins>
      <w:r w:rsidR="00766C46" w:rsidRPr="00212C09">
        <w:rPr>
          <w:rFonts w:asciiTheme="minorHAnsi" w:hAnsiTheme="minorHAnsi" w:cstheme="minorHAnsi"/>
          <w:sz w:val="22"/>
          <w:szCs w:val="22"/>
        </w:rPr>
        <w:t>-la</w:t>
      </w:r>
      <w:proofErr w:type="spellEnd"/>
      <w:r w:rsidR="00766C46" w:rsidRPr="00212C09">
        <w:rPr>
          <w:rFonts w:asciiTheme="minorHAnsi" w:hAnsiTheme="minorHAnsi" w:cstheme="minorHAnsi"/>
          <w:sz w:val="22"/>
          <w:szCs w:val="22"/>
        </w:rPr>
        <w:t>, ou, ainda, pelo Correio, com aviso de recebimento a ser firmado pelos representantes da</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ou por quem deva receber a intimação;</w:t>
      </w:r>
    </w:p>
    <w:p w14:paraId="40BFD853" w14:textId="583E2D10"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feita à</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xml:space="preserve">, </w:t>
      </w:r>
      <w:r w:rsidR="008F3FAA"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seu representante ou a procurador regularmente constituído;</w:t>
      </w:r>
    </w:p>
    <w:p w14:paraId="2005EF31" w14:textId="09F32924" w:rsidR="002D28BA"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Quando</w:t>
      </w:r>
      <w:r w:rsidR="007703DD" w:rsidRPr="00212C09">
        <w:rPr>
          <w:rFonts w:asciiTheme="minorHAnsi" w:hAnsiTheme="minorHAnsi" w:cstheme="minorHAnsi"/>
          <w:sz w:val="22"/>
          <w:szCs w:val="22"/>
        </w:rPr>
        <w:t xml:space="preserve">, por duas vezes, o oficial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ou de </w:t>
      </w:r>
      <w:r w:rsidR="00C35377"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C35377" w:rsidRPr="00212C09">
        <w:rPr>
          <w:rFonts w:asciiTheme="minorHAnsi" w:hAnsiTheme="minorHAnsi" w:cstheme="minorHAnsi"/>
          <w:sz w:val="22"/>
          <w:szCs w:val="22"/>
        </w:rPr>
        <w:t>T</w:t>
      </w:r>
      <w:r w:rsidR="007703DD" w:rsidRPr="00212C09">
        <w:rPr>
          <w:rFonts w:asciiTheme="minorHAnsi" w:hAnsiTheme="minorHAnsi" w:cstheme="minorHAnsi"/>
          <w:sz w:val="22"/>
          <w:szCs w:val="22"/>
        </w:rPr>
        <w:t xml:space="preserve">ítulos e </w:t>
      </w:r>
      <w:r w:rsidR="00C35377" w:rsidRPr="00212C09">
        <w:rPr>
          <w:rFonts w:asciiTheme="minorHAnsi" w:hAnsiTheme="minorHAnsi" w:cstheme="minorHAnsi"/>
          <w:sz w:val="22"/>
          <w:szCs w:val="22"/>
        </w:rPr>
        <w:t>D</w:t>
      </w:r>
      <w:r w:rsidR="007703DD" w:rsidRPr="00212C09">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212C09">
        <w:rPr>
          <w:rFonts w:asciiTheme="minorHAnsi" w:hAnsiTheme="minorHAnsi" w:cstheme="minorHAnsi"/>
          <w:sz w:val="22"/>
          <w:szCs w:val="22"/>
        </w:rPr>
        <w:t xml:space="preserve"> </w:t>
      </w:r>
      <w:r w:rsidR="007703DD" w:rsidRPr="00212C09">
        <w:rPr>
          <w:rFonts w:asciiTheme="minorHAnsi" w:hAnsiTheme="minorHAnsi" w:cstheme="minorHAnsi"/>
          <w:sz w:val="22"/>
          <w:szCs w:val="22"/>
        </w:rPr>
        <w:t xml:space="preserve">Fiduciante, a fim de efetuar a intimação, na hora que designar, aplicando-se subsidiariamente o disposto nos </w:t>
      </w:r>
      <w:r w:rsidR="00C35377" w:rsidRPr="00212C09">
        <w:rPr>
          <w:rFonts w:asciiTheme="minorHAnsi" w:hAnsiTheme="minorHAnsi" w:cstheme="minorHAnsi"/>
          <w:sz w:val="22"/>
          <w:szCs w:val="22"/>
        </w:rPr>
        <w:t>artigos</w:t>
      </w:r>
      <w:r w:rsidR="007703DD" w:rsidRPr="00212C09">
        <w:rPr>
          <w:rFonts w:asciiTheme="minorHAnsi" w:hAnsiTheme="minorHAnsi" w:cstheme="minorHAnsi"/>
          <w:sz w:val="22"/>
          <w:szCs w:val="22"/>
        </w:rPr>
        <w:t xml:space="preserve"> 252, 253 e 254 do Código de Processo Civil;</w:t>
      </w:r>
    </w:p>
    <w:p w14:paraId="086F5D1B" w14:textId="1B789379" w:rsidR="00961207"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Nos </w:t>
      </w:r>
      <w:r w:rsidR="00961207" w:rsidRPr="00212C09">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w:t>
      </w:r>
      <w:r w:rsidR="002D28BA" w:rsidRPr="00212C09">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212C09">
        <w:rPr>
          <w:rFonts w:asciiTheme="minorHAnsi" w:hAnsiTheme="minorHAnsi" w:cstheme="minorHAnsi"/>
          <w:sz w:val="22"/>
          <w:szCs w:val="22"/>
        </w:rPr>
        <w:t>Cartório de Registro de Imóveis</w:t>
      </w:r>
      <w:r w:rsidR="002D28BA" w:rsidRPr="00212C09">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B82B6F"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341A02" w:rsidRPr="00212C09">
        <w:rPr>
          <w:rFonts w:asciiTheme="minorHAnsi" w:hAnsiTheme="minorHAnsi" w:cstheme="minorHAnsi"/>
          <w:sz w:val="22"/>
          <w:szCs w:val="22"/>
        </w:rPr>
        <w:t xml:space="preserve"> </w:t>
      </w:r>
      <w:r w:rsidR="002D28BA" w:rsidRPr="00212C09">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703DD" w:rsidRPr="00212C09">
        <w:rPr>
          <w:rFonts w:asciiTheme="minorHAnsi" w:hAnsiTheme="minorHAnsi" w:cstheme="minorHAnsi"/>
          <w:sz w:val="22"/>
          <w:szCs w:val="22"/>
        </w:rPr>
        <w:t>Fiduciante poder</w:t>
      </w:r>
      <w:r w:rsidR="00DA3E88" w:rsidRPr="00212C09">
        <w:rPr>
          <w:rFonts w:asciiTheme="minorHAnsi" w:hAnsiTheme="minorHAnsi" w:cstheme="minorHAnsi"/>
          <w:sz w:val="22"/>
          <w:szCs w:val="22"/>
        </w:rPr>
        <w:t>á</w:t>
      </w:r>
      <w:r w:rsidR="007703DD" w:rsidRPr="00212C09">
        <w:rPr>
          <w:rFonts w:asciiTheme="minorHAnsi" w:hAnsiTheme="minorHAnsi" w:cstheme="minorHAnsi"/>
          <w:sz w:val="22"/>
          <w:szCs w:val="22"/>
        </w:rPr>
        <w:t xml:space="preserve"> efetuar a purgação da </w:t>
      </w:r>
      <w:r w:rsidR="00B82B6F" w:rsidRPr="00212C09">
        <w:rPr>
          <w:rFonts w:asciiTheme="minorHAnsi" w:hAnsiTheme="minorHAnsi" w:cstheme="minorHAnsi"/>
          <w:sz w:val="22"/>
          <w:szCs w:val="22"/>
        </w:rPr>
        <w:t>M</w:t>
      </w:r>
      <w:r w:rsidR="007703DD" w:rsidRPr="00212C09">
        <w:rPr>
          <w:rFonts w:asciiTheme="minorHAnsi" w:hAnsiTheme="minorHAnsi" w:cstheme="minorHAnsi"/>
          <w:sz w:val="22"/>
          <w:szCs w:val="22"/>
        </w:rPr>
        <w:t xml:space="preserve">ora aqui referida: (i) entregando, em dinheiro, ao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móveis competente o valor necessário para a purgação da mora; ou (</w:t>
      </w:r>
      <w:proofErr w:type="spellStart"/>
      <w:r w:rsidR="007703DD" w:rsidRPr="00212C09">
        <w:rPr>
          <w:rFonts w:asciiTheme="minorHAnsi" w:hAnsiTheme="minorHAnsi" w:cstheme="minorHAnsi"/>
          <w:sz w:val="22"/>
          <w:szCs w:val="22"/>
        </w:rPr>
        <w:t>ii</w:t>
      </w:r>
      <w:proofErr w:type="spellEnd"/>
      <w:r w:rsidR="007703DD" w:rsidRPr="00212C09">
        <w:rPr>
          <w:rFonts w:asciiTheme="minorHAnsi" w:hAnsiTheme="minorHAnsi" w:cstheme="minorHAnsi"/>
          <w:sz w:val="22"/>
          <w:szCs w:val="22"/>
        </w:rPr>
        <w:t xml:space="preserve">) entregando ao oficial do serviço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cheque administrativo, emitido por banco comercial, intransferível por endosso e nominativo </w:t>
      </w:r>
      <w:r w:rsidR="00CB2456"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E50785" w:rsidRPr="00212C09">
        <w:rPr>
          <w:rFonts w:asciiTheme="minorHAnsi" w:hAnsiTheme="minorHAnsi" w:cstheme="minorHAnsi"/>
          <w:color w:val="000000" w:themeColor="text1"/>
          <w:sz w:val="22"/>
          <w:szCs w:val="22"/>
        </w:rPr>
        <w:lastRenderedPageBreak/>
        <w:t xml:space="preserve">Fiduciária </w:t>
      </w:r>
      <w:r w:rsidR="007703DD" w:rsidRPr="00212C09">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competente. Na hipótese contemplada pelo item (</w:t>
      </w:r>
      <w:proofErr w:type="spellStart"/>
      <w:r w:rsidR="007703DD" w:rsidRPr="00212C09">
        <w:rPr>
          <w:rFonts w:asciiTheme="minorHAnsi" w:hAnsiTheme="minorHAnsi" w:cstheme="minorHAnsi"/>
          <w:sz w:val="22"/>
          <w:szCs w:val="22"/>
        </w:rPr>
        <w:t>ii</w:t>
      </w:r>
      <w:proofErr w:type="spellEnd"/>
      <w:r w:rsidR="007703DD"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 xml:space="preserve">acima, </w:t>
      </w:r>
      <w:r w:rsidR="007703DD" w:rsidRPr="00212C09">
        <w:rPr>
          <w:rFonts w:asciiTheme="minorHAnsi" w:hAnsiTheme="minorHAnsi" w:cstheme="minorHAnsi"/>
          <w:sz w:val="22"/>
          <w:szCs w:val="22"/>
        </w:rPr>
        <w:t xml:space="preserve">a entrega do cheque ao oficial </w:t>
      </w:r>
      <w:r w:rsidR="00BB2F79" w:rsidRPr="00212C09">
        <w:rPr>
          <w:rFonts w:asciiTheme="minorHAnsi" w:hAnsiTheme="minorHAnsi" w:cstheme="minorHAnsi"/>
          <w:sz w:val="22"/>
          <w:szCs w:val="22"/>
        </w:rPr>
        <w:t>do Cartório de Registro de Imóveis</w:t>
      </w:r>
      <w:r w:rsidR="007703DD" w:rsidRPr="00212C09">
        <w:rPr>
          <w:rFonts w:asciiTheme="minorHAnsi" w:hAnsiTheme="minorHAnsi" w:cstheme="minorHAnsi"/>
          <w:sz w:val="22"/>
          <w:szCs w:val="22"/>
        </w:rPr>
        <w:t xml:space="preserve"> será feita sempre em caráter </w:t>
      </w:r>
      <w:r w:rsidR="007703DD" w:rsidRPr="00212C09">
        <w:rPr>
          <w:rFonts w:asciiTheme="minorHAnsi" w:hAnsiTheme="minorHAnsi" w:cstheme="minorHAnsi"/>
          <w:i/>
          <w:sz w:val="22"/>
          <w:szCs w:val="22"/>
        </w:rPr>
        <w:t>pro solvendo</w:t>
      </w:r>
      <w:r w:rsidR="007703DD" w:rsidRPr="00212C09">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requerer que 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móveis certifique que a mora não restou purgada e promova a consolidação, em nome 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703DD" w:rsidRPr="00212C09">
        <w:rPr>
          <w:rFonts w:asciiTheme="minorHAnsi" w:hAnsiTheme="minorHAnsi" w:cstheme="minorHAnsi"/>
          <w:sz w:val="22"/>
          <w:szCs w:val="22"/>
        </w:rPr>
        <w:t>,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961207" w:rsidRPr="00212C09">
        <w:rPr>
          <w:rFonts w:asciiTheme="minorHAnsi" w:hAnsiTheme="minorHAnsi" w:cstheme="minorHAnsi"/>
          <w:sz w:val="22"/>
          <w:szCs w:val="22"/>
        </w:rPr>
        <w:t>.</w:t>
      </w:r>
    </w:p>
    <w:p w14:paraId="19CB66ED" w14:textId="0A0B84AB"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 xml:space="preserve">Purgação da </w:t>
      </w:r>
      <w:r w:rsidR="00703179" w:rsidRPr="00212C09">
        <w:rPr>
          <w:rFonts w:asciiTheme="minorHAnsi" w:hAnsiTheme="minorHAnsi" w:cstheme="minorHAnsi"/>
          <w:sz w:val="22"/>
          <w:szCs w:val="22"/>
          <w:u w:val="single"/>
        </w:rPr>
        <w:t>Mora</w:t>
      </w:r>
      <w:r w:rsidR="00703179" w:rsidRPr="00212C09">
        <w:rPr>
          <w:rFonts w:asciiTheme="minorHAnsi" w:hAnsiTheme="minorHAnsi" w:cstheme="minorHAnsi"/>
          <w:sz w:val="22"/>
          <w:szCs w:val="22"/>
        </w:rPr>
        <w:t>. Purgada</w:t>
      </w:r>
      <w:r w:rsidRPr="00212C09">
        <w:rPr>
          <w:rFonts w:asciiTheme="minorHAnsi" w:hAnsiTheme="minorHAnsi" w:cstheme="minorHAnsi"/>
          <w:sz w:val="22"/>
          <w:szCs w:val="22"/>
        </w:rPr>
        <w:t xml:space="preserve">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perante o </w:t>
      </w:r>
      <w:r w:rsidR="00BB2F79" w:rsidRPr="00212C09">
        <w:rPr>
          <w:rFonts w:asciiTheme="minorHAnsi" w:hAnsiTheme="minorHAnsi" w:cstheme="minorHAnsi"/>
          <w:sz w:val="22"/>
          <w:szCs w:val="22"/>
        </w:rPr>
        <w:t>Cartório de R</w:t>
      </w:r>
      <w:r w:rsidR="005C40A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5C40AD"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 xml:space="preserve">competente, a garantia fiduciária se restabelecerá, caso ainda existam </w:t>
      </w:r>
      <w:r w:rsidR="00CB2456" w:rsidRPr="00212C09">
        <w:rPr>
          <w:rFonts w:asciiTheme="minorHAnsi" w:hAnsiTheme="minorHAnsi" w:cstheme="minorHAnsi"/>
          <w:sz w:val="22"/>
          <w:szCs w:val="22"/>
        </w:rPr>
        <w:t>Obrigações Garantidas não satisfeitas</w:t>
      </w:r>
      <w:r w:rsidRPr="00212C09">
        <w:rPr>
          <w:rFonts w:asciiTheme="minorHAnsi" w:hAnsiTheme="minorHAnsi" w:cstheme="minorHAnsi"/>
          <w:sz w:val="22"/>
          <w:szCs w:val="22"/>
        </w:rPr>
        <w:t xml:space="preserve">. Nesta hipótese, nos 3 (três) dias seguintes, o </w:t>
      </w:r>
      <w:r w:rsidR="007703DD" w:rsidRPr="00212C09">
        <w:rPr>
          <w:rFonts w:asciiTheme="minorHAnsi" w:hAnsiTheme="minorHAnsi" w:cstheme="minorHAnsi"/>
          <w:sz w:val="22"/>
          <w:szCs w:val="22"/>
        </w:rPr>
        <w:t xml:space="preserve">oficial </w:t>
      </w:r>
      <w:r w:rsidRPr="00212C09">
        <w:rPr>
          <w:rFonts w:asciiTheme="minorHAnsi" w:hAnsiTheme="minorHAnsi" w:cstheme="minorHAnsi"/>
          <w:sz w:val="22"/>
          <w:szCs w:val="22"/>
        </w:rPr>
        <w:t xml:space="preserve">entregará </w:t>
      </w:r>
      <w:r w:rsidR="008839EC" w:rsidRPr="00212C09">
        <w:rPr>
          <w:rFonts w:asciiTheme="minorHAnsi" w:hAnsiTheme="minorHAnsi" w:cstheme="minorHAnsi"/>
          <w:sz w:val="22"/>
          <w:szCs w:val="22"/>
        </w:rPr>
        <w:t xml:space="preserve">à </w:t>
      </w:r>
      <w:r w:rsidR="000A56A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as importâncias recebidas, cabendo também à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o pagamento das despesas de cobrança e intimação.</w:t>
      </w:r>
    </w:p>
    <w:p w14:paraId="2D1BF8AC" w14:textId="7620B702"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não pagamento, pela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de qualquer valor devido </w:t>
      </w:r>
      <w:r w:rsidR="00CB2456"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vencid</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e não pag</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depois de devidamente comunicada nos termos </w:t>
      </w:r>
      <w:r w:rsidR="007703DD" w:rsidRPr="00212C09">
        <w:rPr>
          <w:rFonts w:asciiTheme="minorHAnsi" w:hAnsiTheme="minorHAnsi" w:cstheme="minorHAnsi"/>
          <w:sz w:val="22"/>
          <w:szCs w:val="22"/>
        </w:rPr>
        <w:t xml:space="preserve">da Cláusula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bastará para a configuração da não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w:t>
      </w:r>
    </w:p>
    <w:p w14:paraId="21A0FBEA" w14:textId="7213CA51" w:rsidR="002D28BA" w:rsidRPr="00212C09"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Decorrido o prazo de que trata a </w:t>
      </w:r>
      <w:r w:rsidR="00DA58BC" w:rsidRPr="00212C09">
        <w:rPr>
          <w:rFonts w:asciiTheme="minorHAnsi" w:hAnsiTheme="minorHAnsi" w:cstheme="minorHAnsi"/>
          <w:sz w:val="22"/>
          <w:szCs w:val="22"/>
        </w:rPr>
        <w:t>C</w:t>
      </w:r>
      <w:r w:rsidRPr="00212C09">
        <w:rPr>
          <w:rFonts w:asciiTheme="minorHAnsi" w:hAnsiTheme="minorHAnsi" w:cstheme="minorHAnsi"/>
          <w:sz w:val="22"/>
          <w:szCs w:val="22"/>
        </w:rPr>
        <w:t xml:space="preserve">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.3</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o oficial do </w:t>
      </w:r>
      <w:r w:rsidR="00BB2F79" w:rsidRPr="00212C09">
        <w:rPr>
          <w:rFonts w:asciiTheme="minorHAnsi" w:hAnsiTheme="minorHAnsi" w:cstheme="minorHAnsi"/>
          <w:sz w:val="22"/>
          <w:szCs w:val="22"/>
        </w:rPr>
        <w:t xml:space="preserve">Cartório de Registro de Imóveis </w:t>
      </w:r>
      <w:r w:rsidRPr="00212C09">
        <w:rPr>
          <w:rFonts w:asciiTheme="minorHAnsi" w:hAnsiTheme="minorHAnsi" w:cstheme="minorHAnsi"/>
          <w:sz w:val="22"/>
          <w:szCs w:val="22"/>
        </w:rPr>
        <w:t>competente, certificando esse fato, promoverá a averbação, na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matrícula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FC181F"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r w:rsidR="00EB24E4"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7B6B50" w:rsidRPr="00212C09">
        <w:rPr>
          <w:rFonts w:asciiTheme="minorHAnsi" w:hAnsiTheme="minorHAnsi" w:cstheme="minorHAnsi"/>
          <w:sz w:val="22"/>
          <w:szCs w:val="22"/>
        </w:rPr>
        <w:t>Fiduciária</w:t>
      </w:r>
      <w:r w:rsidR="00511E74" w:rsidRPr="00212C09">
        <w:rPr>
          <w:rFonts w:asciiTheme="minorHAnsi" w:hAnsiTheme="minorHAnsi" w:cstheme="minorHAnsi"/>
          <w:sz w:val="22"/>
          <w:szCs w:val="22"/>
        </w:rPr>
        <w:t>, à vista da prova do pagamento por est</w:t>
      </w:r>
      <w:r w:rsidR="00E81C9D" w:rsidRPr="00212C09">
        <w:rPr>
          <w:rFonts w:asciiTheme="minorHAnsi" w:hAnsiTheme="minorHAnsi" w:cstheme="minorHAnsi"/>
          <w:sz w:val="22"/>
          <w:szCs w:val="22"/>
        </w:rPr>
        <w:t>e</w:t>
      </w:r>
      <w:r w:rsidR="00511E74" w:rsidRPr="00212C09">
        <w:rPr>
          <w:rFonts w:asciiTheme="minorHAnsi" w:hAnsiTheme="minorHAnsi" w:cstheme="minorHAnsi"/>
          <w:sz w:val="22"/>
          <w:szCs w:val="22"/>
        </w:rPr>
        <w:t xml:space="preserve">, do imposto de transmissão </w:t>
      </w:r>
      <w:proofErr w:type="spellStart"/>
      <w:proofErr w:type="gramStart"/>
      <w:r w:rsidR="00511E74" w:rsidRPr="00212C09">
        <w:rPr>
          <w:rFonts w:asciiTheme="minorHAnsi" w:hAnsiTheme="minorHAnsi" w:cstheme="minorHAnsi"/>
          <w:i/>
          <w:sz w:val="22"/>
          <w:szCs w:val="22"/>
        </w:rPr>
        <w:t>inter</w:t>
      </w:r>
      <w:proofErr w:type="spellEnd"/>
      <w:r w:rsidR="00511E74" w:rsidRPr="00212C09">
        <w:rPr>
          <w:rFonts w:asciiTheme="minorHAnsi" w:hAnsiTheme="minorHAnsi" w:cstheme="minorHAnsi"/>
          <w:i/>
          <w:sz w:val="22"/>
          <w:szCs w:val="22"/>
        </w:rPr>
        <w:t xml:space="preserve"> vivos</w:t>
      </w:r>
      <w:proofErr w:type="gramEnd"/>
      <w:r w:rsidR="00511E74" w:rsidRPr="00212C09">
        <w:rPr>
          <w:rFonts w:asciiTheme="minorHAnsi" w:hAnsiTheme="minorHAnsi" w:cstheme="minorHAnsi"/>
          <w:sz w:val="22"/>
          <w:szCs w:val="22"/>
        </w:rPr>
        <w:t xml:space="preserve"> e, se for o caso, do laudêmio.</w:t>
      </w:r>
    </w:p>
    <w:p w14:paraId="0AEC0CD6" w14:textId="26869BED"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D35D67"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será averbada no </w:t>
      </w:r>
      <w:r w:rsidR="004A09F1" w:rsidRPr="00212C09">
        <w:rPr>
          <w:rFonts w:asciiTheme="minorHAnsi" w:hAnsiTheme="minorHAnsi" w:cstheme="minorHAnsi"/>
          <w:sz w:val="22"/>
          <w:szCs w:val="22"/>
        </w:rPr>
        <w:t>Cartório de Registro de Imóveis</w:t>
      </w:r>
      <w:r w:rsidRPr="00212C09">
        <w:rPr>
          <w:rFonts w:asciiTheme="minorHAnsi" w:hAnsiTheme="minorHAnsi" w:cstheme="minorHAnsi"/>
          <w:sz w:val="22"/>
          <w:szCs w:val="22"/>
        </w:rPr>
        <w:t xml:space="preserve"> 30 (trinta) dias após a expiração do prazo para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de que trata 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1º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26 da Lei. 9.514.</w:t>
      </w:r>
    </w:p>
    <w:p w14:paraId="5C1614E7" w14:textId="6A0C1A45"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Até a data da averbação da consolidação da propriedade fiduciária, é assegurado à Fiduciante</w:t>
      </w:r>
      <w:r w:rsidR="00CB245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pagar as parcelas vencidas </w:t>
      </w:r>
      <w:r w:rsidR="00B82B6F"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 xml:space="preserve">e as despesas de que trata o inciso II do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3º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27 da Lei</w:t>
      </w:r>
      <w:r w:rsidR="00AF389F" w:rsidRPr="00212C09">
        <w:rPr>
          <w:rFonts w:asciiTheme="minorHAnsi" w:hAnsiTheme="minorHAnsi" w:cstheme="minorHAnsi"/>
          <w:sz w:val="22"/>
          <w:szCs w:val="22"/>
        </w:rPr>
        <w:t xml:space="preserve"> </w:t>
      </w:r>
      <w:r w:rsidRPr="00212C09">
        <w:rPr>
          <w:rFonts w:asciiTheme="minorHAnsi" w:hAnsiTheme="minorHAnsi" w:cstheme="minorHAnsi"/>
          <w:sz w:val="22"/>
          <w:szCs w:val="22"/>
        </w:rPr>
        <w:t>9.514, hipótese em que convalescerá o contrato de alienação fiduciária.</w:t>
      </w:r>
    </w:p>
    <w:p w14:paraId="4CAA1CED" w14:textId="09222F0D"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Considerando que os procedimentos e os prazos estabelecidos </w:t>
      </w:r>
      <w:r w:rsidR="007703DD" w:rsidRPr="00212C09">
        <w:rPr>
          <w:rFonts w:asciiTheme="minorHAnsi" w:hAnsiTheme="minorHAnsi" w:cstheme="minorHAnsi"/>
          <w:sz w:val="22"/>
          <w:szCs w:val="22"/>
        </w:rPr>
        <w:t xml:space="preserve">nesta Cláusula </w:t>
      </w:r>
      <w:r w:rsidR="00AB7941" w:rsidRPr="00212C09">
        <w:rPr>
          <w:rFonts w:asciiTheme="minorHAnsi" w:hAnsiTheme="minorHAnsi" w:cstheme="minorHAnsi"/>
          <w:sz w:val="22"/>
          <w:szCs w:val="22"/>
        </w:rPr>
        <w:t>Quarta</w:t>
      </w:r>
      <w:r w:rsidR="007703D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estão diretamente relacionados ao que prevê a legislação brasileira, as </w:t>
      </w:r>
      <w:r w:rsidR="00D05D1A" w:rsidRPr="00212C09">
        <w:rPr>
          <w:rFonts w:asciiTheme="minorHAnsi" w:hAnsiTheme="minorHAnsi" w:cstheme="minorHAnsi"/>
          <w:sz w:val="22"/>
          <w:szCs w:val="22"/>
        </w:rPr>
        <w:t>P</w:t>
      </w:r>
      <w:r w:rsidRPr="00212C09">
        <w:rPr>
          <w:rFonts w:asciiTheme="minorHAnsi" w:hAnsiTheme="minorHAnsi" w:cstheme="minorHAnsi"/>
          <w:sz w:val="22"/>
          <w:szCs w:val="22"/>
        </w:rPr>
        <w:t>artes acordam desde já que as alterações legais prevalecerão aos procedimentos e prazos então estabelecidos</w:t>
      </w:r>
      <w:r w:rsidR="00027EA1" w:rsidRPr="00212C09">
        <w:rPr>
          <w:rFonts w:asciiTheme="minorHAnsi" w:hAnsiTheme="minorHAnsi" w:cstheme="minorHAnsi"/>
          <w:sz w:val="22"/>
          <w:szCs w:val="22"/>
        </w:rPr>
        <w:t>, sem prejuízo</w:t>
      </w:r>
      <w:r w:rsidR="002A6F3B" w:rsidRPr="00212C09">
        <w:rPr>
          <w:rFonts w:asciiTheme="minorHAnsi" w:hAnsiTheme="minorHAnsi" w:cstheme="minorHAnsi"/>
          <w:sz w:val="22"/>
          <w:szCs w:val="22"/>
        </w:rPr>
        <w:t xml:space="preserve"> do quanto disposto </w:t>
      </w:r>
      <w:r w:rsidR="007703DD" w:rsidRPr="00212C09">
        <w:rPr>
          <w:rFonts w:asciiTheme="minorHAnsi" w:hAnsiTheme="minorHAnsi" w:cstheme="minorHAnsi"/>
          <w:sz w:val="22"/>
          <w:szCs w:val="22"/>
        </w:rPr>
        <w:t>na Cláusula</w:t>
      </w:r>
      <w:r w:rsidR="002A6F3B"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5</w:t>
      </w:r>
      <w:r w:rsidR="002A6F3B" w:rsidRPr="00212C09">
        <w:rPr>
          <w:rFonts w:asciiTheme="minorHAnsi" w:hAnsiTheme="minorHAnsi" w:cstheme="minorHAnsi"/>
          <w:sz w:val="22"/>
          <w:szCs w:val="22"/>
        </w:rPr>
        <w:t>.1</w:t>
      </w:r>
      <w:r w:rsidR="009F5DDC" w:rsidRPr="00212C09">
        <w:rPr>
          <w:rFonts w:asciiTheme="minorHAnsi" w:hAnsiTheme="minorHAnsi" w:cstheme="minorHAnsi"/>
          <w:sz w:val="22"/>
          <w:szCs w:val="22"/>
        </w:rPr>
        <w:t>.</w:t>
      </w:r>
      <w:r w:rsidR="00B82B6F" w:rsidRPr="00212C09">
        <w:rPr>
          <w:rFonts w:asciiTheme="minorHAnsi" w:hAnsiTheme="minorHAnsi" w:cstheme="minorHAnsi"/>
          <w:sz w:val="22"/>
          <w:szCs w:val="22"/>
        </w:rPr>
        <w:t xml:space="preserve"> e </w:t>
      </w:r>
      <w:r w:rsidR="00C35377" w:rsidRPr="00212C09">
        <w:rPr>
          <w:rFonts w:asciiTheme="minorHAnsi" w:hAnsiTheme="minorHAnsi" w:cstheme="minorHAnsi"/>
          <w:sz w:val="22"/>
          <w:szCs w:val="22"/>
        </w:rPr>
        <w:t>5</w:t>
      </w:r>
      <w:r w:rsidR="00B82B6F" w:rsidRPr="00212C09">
        <w:rPr>
          <w:rFonts w:asciiTheme="minorHAnsi" w:hAnsiTheme="minorHAnsi" w:cstheme="minorHAnsi"/>
          <w:sz w:val="22"/>
          <w:szCs w:val="22"/>
        </w:rPr>
        <w:t>.4.</w:t>
      </w:r>
    </w:p>
    <w:p w14:paraId="590E285B" w14:textId="790FF201" w:rsidR="00A63120"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Pluralidade de Garantias</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72C72" w:rsidRPr="00212C09">
        <w:rPr>
          <w:rFonts w:asciiTheme="minorHAnsi" w:hAnsiTheme="minorHAnsi" w:cstheme="minorHAnsi"/>
          <w:sz w:val="22"/>
          <w:szCs w:val="22"/>
        </w:rPr>
        <w:t xml:space="preserve">Tendo em vista que a presente </w:t>
      </w:r>
      <w:r w:rsidR="005A53A6" w:rsidRPr="00212C09">
        <w:rPr>
          <w:rFonts w:asciiTheme="minorHAnsi" w:hAnsiTheme="minorHAnsi" w:cstheme="minorHAnsi"/>
          <w:sz w:val="22"/>
          <w:szCs w:val="22"/>
        </w:rPr>
        <w:t xml:space="preserve">Alienação Fiduciária de Imóveis </w:t>
      </w:r>
      <w:r w:rsidR="00372C72" w:rsidRPr="00212C09">
        <w:rPr>
          <w:rFonts w:asciiTheme="minorHAnsi" w:hAnsiTheme="minorHAnsi" w:cstheme="minorHAnsi"/>
          <w:sz w:val="22"/>
          <w:szCs w:val="22"/>
        </w:rPr>
        <w:t xml:space="preserve">é constituída sem prejuízo de outras </w:t>
      </w:r>
      <w:r w:rsidR="009E53A8" w:rsidRPr="00212C09">
        <w:rPr>
          <w:rFonts w:asciiTheme="minorHAnsi" w:hAnsiTheme="minorHAnsi" w:cstheme="minorHAnsi"/>
          <w:sz w:val="22"/>
          <w:szCs w:val="22"/>
        </w:rPr>
        <w:t>G</w:t>
      </w:r>
      <w:r w:rsidR="00372C72" w:rsidRPr="00212C09">
        <w:rPr>
          <w:rFonts w:asciiTheme="minorHAnsi" w:hAnsiTheme="minorHAnsi" w:cstheme="minorHAnsi"/>
          <w:sz w:val="22"/>
          <w:szCs w:val="22"/>
        </w:rPr>
        <w:t xml:space="preserve">arantias constituídas ou a serem constituídas para assegurar o cumprimento </w:t>
      </w:r>
      <w:r w:rsidR="00CB2456" w:rsidRPr="00212C09">
        <w:rPr>
          <w:rFonts w:asciiTheme="minorHAnsi" w:hAnsiTheme="minorHAnsi" w:cstheme="minorHAnsi"/>
          <w:sz w:val="22"/>
          <w:szCs w:val="22"/>
        </w:rPr>
        <w:t>das Obrigações Garantidas</w:t>
      </w:r>
      <w:r w:rsidR="00372C72" w:rsidRPr="00212C09">
        <w:rPr>
          <w:rFonts w:asciiTheme="minorHAnsi" w:hAnsiTheme="minorHAnsi" w:cstheme="minorHAnsi"/>
          <w:sz w:val="22"/>
          <w:szCs w:val="22"/>
        </w:rPr>
        <w:t xml:space="preserve">, as Partes desde já concordam que caberá unicamente </w:t>
      </w:r>
      <w:r w:rsidR="00901194"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D35D67" w:rsidRPr="00212C09">
        <w:rPr>
          <w:rFonts w:asciiTheme="minorHAnsi" w:hAnsiTheme="minorHAnsi" w:cstheme="minorHAnsi"/>
          <w:sz w:val="22"/>
          <w:szCs w:val="22"/>
        </w:rPr>
        <w:t>Fiduciária</w:t>
      </w:r>
      <w:r w:rsidR="00372C72" w:rsidRPr="00212C09">
        <w:rPr>
          <w:rFonts w:asciiTheme="minorHAnsi" w:hAnsiTheme="minorHAnsi" w:cstheme="minorHAnsi"/>
          <w:sz w:val="22"/>
          <w:szCs w:val="22"/>
        </w:rPr>
        <w:t xml:space="preserve">, a seu exclusivo critério, definir a ordem de excussão das garantias constituídas para assegurar o fiel adimplemento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B1CB0" w:rsidRPr="00212C09">
        <w:rPr>
          <w:rFonts w:asciiTheme="minorHAnsi" w:hAnsiTheme="minorHAnsi" w:cstheme="minorHAnsi"/>
          <w:sz w:val="22"/>
          <w:szCs w:val="22"/>
        </w:rPr>
        <w:t>, ou executá-las simultaneamente</w:t>
      </w:r>
      <w:r w:rsidR="00EE4ADF" w:rsidRPr="00212C09">
        <w:rPr>
          <w:rFonts w:asciiTheme="minorHAnsi" w:hAnsiTheme="minorHAnsi" w:cstheme="minorHAnsi"/>
          <w:sz w:val="22"/>
          <w:szCs w:val="22"/>
        </w:rPr>
        <w:t xml:space="preserve">, </w:t>
      </w:r>
      <w:r w:rsidR="00EE4ADF" w:rsidRPr="00212C09">
        <w:rPr>
          <w:rFonts w:asciiTheme="minorHAnsi" w:hAnsiTheme="minorHAnsi" w:cstheme="minorHAnsi"/>
          <w:iCs/>
          <w:sz w:val="22"/>
          <w:szCs w:val="22"/>
        </w:rPr>
        <w:t>renunciando a Fiduciante expressamente a qualquer eventual benefício de ordem de cobrança e excussão a que teria direito</w:t>
      </w:r>
      <w:r w:rsidR="00A63120" w:rsidRPr="00212C09">
        <w:rPr>
          <w:rFonts w:asciiTheme="minorHAnsi" w:hAnsiTheme="minorHAnsi" w:cstheme="minorHAnsi"/>
          <w:sz w:val="22"/>
          <w:szCs w:val="22"/>
        </w:rPr>
        <w:t>.</w:t>
      </w:r>
      <w:bookmarkStart w:id="45" w:name="_Hlk50988124"/>
    </w:p>
    <w:p w14:paraId="18EA4818" w14:textId="0CDD6F02"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6" w:name="_Toc510869701"/>
      <w:bookmarkEnd w:id="45"/>
      <w:r w:rsidRPr="00212C09">
        <w:rPr>
          <w:rFonts w:ascii="Calibri" w:hAnsi="Calibri" w:cs="Calibri"/>
          <w:b/>
          <w:bCs/>
          <w:smallCaps/>
          <w:sz w:val="22"/>
          <w:szCs w:val="22"/>
          <w:lang w:eastAsia="en-US"/>
        </w:rPr>
        <w:lastRenderedPageBreak/>
        <w:t>Cláusula Quinta</w:t>
      </w:r>
      <w:r w:rsidRPr="00212C09">
        <w:rPr>
          <w:rFonts w:ascii="Calibri" w:hAnsi="Calibri" w:cs="Calibri"/>
          <w:b/>
          <w:bCs/>
          <w:smallCaps/>
          <w:sz w:val="22"/>
          <w:szCs w:val="22"/>
          <w:lang w:eastAsia="en-US"/>
        </w:rPr>
        <w:br/>
        <w:t>Leilões Públicos Extrajudiciais</w:t>
      </w:r>
      <w:bookmarkEnd w:id="46"/>
    </w:p>
    <w:p w14:paraId="1A73B310" w14:textId="535732C7" w:rsidR="00686A02" w:rsidRPr="00212C09"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Leilão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1919BB" w:rsidRPr="00212C09">
        <w:rPr>
          <w:rFonts w:asciiTheme="minorHAnsi" w:hAnsiTheme="minorHAnsi" w:cstheme="minorHAnsi"/>
          <w:sz w:val="22"/>
          <w:szCs w:val="22"/>
          <w:u w:val="single"/>
        </w:rPr>
        <w:t xml:space="preserve"> </w:t>
      </w:r>
      <w:r w:rsidR="001919BB" w:rsidRPr="00212C09">
        <w:rPr>
          <w:rFonts w:asciiTheme="minorHAnsi" w:hAnsiTheme="minorHAnsi" w:cstheme="minorHAnsi"/>
          <w:color w:val="000000" w:themeColor="text1"/>
          <w:sz w:val="22"/>
          <w:szCs w:val="22"/>
          <w:u w:val="single"/>
        </w:rPr>
        <w:t>Garantia</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Uma vez consolidada a propriedade plena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em nome da Fiduciária</w:t>
      </w:r>
      <w:r w:rsidRPr="00212C09">
        <w:rPr>
          <w:rFonts w:asciiTheme="minorHAnsi" w:hAnsiTheme="minorHAnsi" w:cstheme="minorHAnsi"/>
          <w:sz w:val="22"/>
          <w:szCs w:val="22"/>
        </w:rPr>
        <w:t xml:space="preserve">, observado o disposto </w:t>
      </w:r>
      <w:r w:rsidR="001061E8" w:rsidRPr="00212C09">
        <w:rPr>
          <w:rFonts w:asciiTheme="minorHAnsi" w:hAnsiTheme="minorHAnsi" w:cstheme="minorHAnsi"/>
          <w:sz w:val="22"/>
          <w:szCs w:val="22"/>
        </w:rPr>
        <w:t xml:space="preserve">nas Cláusulas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.6</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711A26" w:rsidRPr="00212C09">
        <w:rPr>
          <w:rFonts w:asciiTheme="minorHAnsi" w:hAnsiTheme="minorHAnsi" w:cstheme="minorHAnsi"/>
          <w:sz w:val="22"/>
          <w:szCs w:val="22"/>
        </w:rPr>
        <w:t>seguintes</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esta deverá promover os Leilões Públicos extrajudiciais, com observância dos procedimentos previstos nesta </w:t>
      </w:r>
      <w:r w:rsidR="005A53A6" w:rsidRPr="00212C09">
        <w:rPr>
          <w:rFonts w:asciiTheme="minorHAnsi" w:hAnsiTheme="minorHAnsi" w:cstheme="minorHAnsi"/>
          <w:sz w:val="22"/>
          <w:szCs w:val="22"/>
        </w:rPr>
        <w:t xml:space="preserve">Alienação Fiduciária de Imóveis </w:t>
      </w:r>
      <w:r w:rsidR="00EE4ADF" w:rsidRPr="00212C09">
        <w:rPr>
          <w:rFonts w:asciiTheme="minorHAnsi" w:hAnsiTheme="minorHAnsi" w:cstheme="minorHAnsi"/>
          <w:sz w:val="22"/>
          <w:szCs w:val="22"/>
        </w:rPr>
        <w:t>e na Lei 9.514, como a seguir se explicita</w:t>
      </w:r>
      <w:r w:rsidRPr="00212C09">
        <w:rPr>
          <w:rFonts w:asciiTheme="minorHAnsi" w:hAnsiTheme="minorHAnsi" w:cstheme="minorHAnsi"/>
          <w:sz w:val="22"/>
          <w:szCs w:val="22"/>
        </w:rPr>
        <w:t>:</w:t>
      </w:r>
    </w:p>
    <w:p w14:paraId="6C4271CA" w14:textId="5F950F43" w:rsidR="00686A02" w:rsidRPr="00212C09"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86A02" w:rsidRPr="00212C09">
        <w:rPr>
          <w:rFonts w:asciiTheme="minorHAnsi" w:hAnsiTheme="minorHAnsi" w:cstheme="minorHAnsi"/>
          <w:sz w:val="22"/>
          <w:szCs w:val="22"/>
        </w:rPr>
        <w:t xml:space="preserve">alienação far-se-á sempre por </w:t>
      </w:r>
      <w:r w:rsidR="00EE4ADF" w:rsidRPr="00212C09">
        <w:rPr>
          <w:rFonts w:asciiTheme="minorHAnsi" w:hAnsiTheme="minorHAnsi" w:cstheme="minorHAnsi"/>
          <w:sz w:val="22"/>
          <w:szCs w:val="22"/>
        </w:rPr>
        <w:t>L</w:t>
      </w:r>
      <w:r w:rsidR="00686A02" w:rsidRPr="00212C09">
        <w:rPr>
          <w:rFonts w:asciiTheme="minorHAnsi" w:hAnsiTheme="minorHAnsi" w:cstheme="minorHAnsi"/>
          <w:sz w:val="22"/>
          <w:szCs w:val="22"/>
        </w:rPr>
        <w:t xml:space="preserve">eilão </w:t>
      </w:r>
      <w:r w:rsidR="00EE4ADF" w:rsidRPr="00212C09">
        <w:rPr>
          <w:rFonts w:asciiTheme="minorHAnsi" w:hAnsiTheme="minorHAnsi" w:cstheme="minorHAnsi"/>
          <w:sz w:val="22"/>
          <w:szCs w:val="22"/>
        </w:rPr>
        <w:t>P</w:t>
      </w:r>
      <w:r w:rsidR="00686A02" w:rsidRPr="00212C09">
        <w:rPr>
          <w:rFonts w:asciiTheme="minorHAnsi" w:hAnsiTheme="minorHAnsi" w:cstheme="minorHAnsi"/>
          <w:sz w:val="22"/>
          <w:szCs w:val="22"/>
        </w:rPr>
        <w:t>úblico, extrajudicialmente;</w:t>
      </w:r>
      <w:r w:rsidR="00D30719" w:rsidRPr="00212C09">
        <w:rPr>
          <w:rFonts w:asciiTheme="minorHAnsi" w:hAnsiTheme="minorHAnsi" w:cstheme="minorHAnsi"/>
          <w:sz w:val="22"/>
          <w:szCs w:val="22"/>
        </w:rPr>
        <w:t xml:space="preserve"> </w:t>
      </w:r>
    </w:p>
    <w:p w14:paraId="4329D0CF" w14:textId="25C4DE6E"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 xml:space="preserve">primeiro </w:t>
      </w:r>
      <w:r w:rsidR="00434B90" w:rsidRPr="00212C09">
        <w:rPr>
          <w:rFonts w:asciiTheme="minorHAnsi" w:hAnsiTheme="minorHAnsi" w:cstheme="minorHAnsi"/>
          <w:sz w:val="22"/>
          <w:szCs w:val="22"/>
        </w:rPr>
        <w:t>Leilão Público</w:t>
      </w:r>
      <w:r w:rsidR="00686A02" w:rsidRPr="00212C09">
        <w:rPr>
          <w:rFonts w:asciiTheme="minorHAnsi" w:hAnsiTheme="minorHAnsi" w:cstheme="minorHAnsi"/>
          <w:sz w:val="22"/>
          <w:szCs w:val="22"/>
        </w:rPr>
        <w:t xml:space="preserve"> será realizado</w:t>
      </w:r>
      <w:r w:rsidR="00EE4ADF" w:rsidRPr="00212C09">
        <w:rPr>
          <w:rFonts w:asciiTheme="minorHAnsi" w:hAnsiTheme="minorHAnsi" w:cstheme="minorHAnsi"/>
          <w:sz w:val="22"/>
          <w:szCs w:val="22"/>
        </w:rPr>
        <w:t xml:space="preserve"> na</w:t>
      </w:r>
      <w:r w:rsidR="00686A02"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Data Prevista para o Primeiro Leilão Público</w:t>
      </w:r>
      <w:r w:rsidR="00686A02"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45859AF0" w14:textId="691A7A28"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E4ADF" w:rsidRPr="00212C09">
        <w:rPr>
          <w:rFonts w:asciiTheme="minorHAnsi" w:hAnsiTheme="minorHAnsi" w:cstheme="minorHAnsi"/>
          <w:sz w:val="22"/>
          <w:szCs w:val="22"/>
        </w:rPr>
        <w:t>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color w:val="000000" w:themeColor="text1"/>
          <w:sz w:val="22"/>
          <w:szCs w:val="22"/>
        </w:rPr>
        <w:t xml:space="preserve"> Garantia</w:t>
      </w:r>
      <w:r w:rsidR="00C40EC5"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no primeiro Leilão Público pelo respectivo Valor de Venda, conforme definido na Cláusula </w:t>
      </w:r>
      <w:r w:rsidR="00024CB4" w:rsidRPr="00212C09">
        <w:rPr>
          <w:rFonts w:asciiTheme="minorHAnsi" w:hAnsiTheme="minorHAnsi" w:cstheme="minorHAnsi"/>
          <w:sz w:val="22"/>
          <w:szCs w:val="22"/>
        </w:rPr>
        <w:t>6</w:t>
      </w:r>
      <w:r w:rsidR="00EE4ADF" w:rsidRPr="00212C09">
        <w:rPr>
          <w:rFonts w:asciiTheme="minorHAnsi" w:hAnsiTheme="minorHAnsi" w:cstheme="minorHAnsi"/>
          <w:sz w:val="22"/>
          <w:szCs w:val="22"/>
        </w:rPr>
        <w:t>.1. Não havendo oferta em valor igual ou superior ao Valor de Venda,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212C09">
        <w:rPr>
          <w:rFonts w:asciiTheme="minorHAnsi" w:hAnsiTheme="minorHAnsi" w:cstheme="minorHAnsi"/>
          <w:sz w:val="22"/>
          <w:szCs w:val="22"/>
        </w:rPr>
        <w:t xml:space="preserve">Valor </w:t>
      </w:r>
      <w:r w:rsidR="00EE4ADF" w:rsidRPr="00212C09">
        <w:rPr>
          <w:rFonts w:asciiTheme="minorHAnsi" w:hAnsiTheme="minorHAnsi" w:cstheme="minorHAnsi"/>
          <w:sz w:val="22"/>
          <w:szCs w:val="22"/>
        </w:rPr>
        <w:t>das Obrigações Garantidas no Segundo Leilão Público</w:t>
      </w:r>
      <w:r w:rsidR="00686A02" w:rsidRPr="00212C09">
        <w:rPr>
          <w:rFonts w:asciiTheme="minorHAnsi" w:hAnsiTheme="minorHAnsi" w:cstheme="minorHAnsi"/>
          <w:sz w:val="22"/>
          <w:szCs w:val="22"/>
        </w:rPr>
        <w:t xml:space="preserve">; </w:t>
      </w:r>
    </w:p>
    <w:p w14:paraId="72449CCD" w14:textId="4DDC2A55" w:rsidR="00511E74"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w:t>
      </w:r>
      <w:r w:rsidR="00511E74" w:rsidRPr="00212C09">
        <w:rPr>
          <w:rFonts w:asciiTheme="minorHAnsi" w:hAnsiTheme="minorHAnsi" w:cstheme="minorHAnsi"/>
          <w:sz w:val="22"/>
          <w:szCs w:val="22"/>
        </w:rPr>
        <w:t xml:space="preserve">pós a averbação da consolidação da propriedade fiduciária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 xml:space="preserve">Fiduciária </w:t>
      </w:r>
      <w:r w:rsidR="00511E74" w:rsidRPr="00212C09">
        <w:rPr>
          <w:rFonts w:asciiTheme="minorHAnsi" w:hAnsiTheme="minorHAnsi" w:cstheme="minorHAnsi"/>
          <w:sz w:val="22"/>
          <w:szCs w:val="22"/>
        </w:rPr>
        <w:t xml:space="preserve">e até a data da realização do </w:t>
      </w:r>
      <w:r w:rsidR="00F84DF0" w:rsidRPr="00212C09">
        <w:rPr>
          <w:rFonts w:asciiTheme="minorHAnsi" w:hAnsiTheme="minorHAnsi" w:cstheme="minorHAnsi"/>
          <w:sz w:val="22"/>
          <w:szCs w:val="22"/>
        </w:rPr>
        <w:t>s</w:t>
      </w:r>
      <w:r w:rsidR="00511E74" w:rsidRPr="00212C09">
        <w:rPr>
          <w:rFonts w:asciiTheme="minorHAnsi" w:hAnsiTheme="minorHAnsi" w:cstheme="minorHAnsi"/>
          <w:sz w:val="22"/>
          <w:szCs w:val="22"/>
        </w:rPr>
        <w:t xml:space="preserve">egundo Leilão Público, é assegurado à Fiduciante o direito de preferência para adquirir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C40EC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11E74" w:rsidRPr="00212C09">
        <w:rPr>
          <w:rFonts w:asciiTheme="minorHAnsi" w:hAnsiTheme="minorHAnsi" w:cstheme="minorHAnsi"/>
          <w:sz w:val="22"/>
          <w:szCs w:val="22"/>
        </w:rPr>
        <w:t xml:space="preserve">por preço correspondente ao </w:t>
      </w:r>
      <w:r w:rsidR="00615E76" w:rsidRPr="00212C09">
        <w:rPr>
          <w:rFonts w:asciiTheme="minorHAnsi" w:hAnsiTheme="minorHAnsi" w:cstheme="minorHAnsi"/>
          <w:sz w:val="22"/>
          <w:szCs w:val="22"/>
        </w:rPr>
        <w:t>v</w:t>
      </w:r>
      <w:r w:rsidR="00511E74"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 Obrigações Garantidas</w:t>
      </w:r>
      <w:r w:rsidR="00615E76" w:rsidRPr="00212C09">
        <w:rPr>
          <w:rFonts w:asciiTheme="minorHAnsi" w:hAnsiTheme="minorHAnsi" w:cstheme="minorHAnsi"/>
          <w:sz w:val="22"/>
          <w:szCs w:val="22"/>
        </w:rPr>
        <w:t xml:space="preserve">, somados aos encargos e despesas de que trata o </w:t>
      </w:r>
      <w:r w:rsidR="00AF389F" w:rsidRPr="00212C09">
        <w:rPr>
          <w:rFonts w:asciiTheme="minorHAnsi" w:hAnsiTheme="minorHAnsi" w:cstheme="minorHAnsi"/>
          <w:sz w:val="22"/>
          <w:szCs w:val="22"/>
        </w:rPr>
        <w:t xml:space="preserve">parágrafo </w:t>
      </w:r>
      <w:r w:rsidR="00615E76" w:rsidRPr="00212C09">
        <w:rPr>
          <w:rFonts w:asciiTheme="minorHAnsi" w:hAnsiTheme="minorHAnsi" w:cstheme="minorHAnsi"/>
          <w:sz w:val="22"/>
          <w:szCs w:val="22"/>
        </w:rPr>
        <w:t>2º do art</w:t>
      </w:r>
      <w:r w:rsidR="00D831EE" w:rsidRPr="00212C09">
        <w:rPr>
          <w:rFonts w:asciiTheme="minorHAnsi" w:hAnsiTheme="minorHAnsi" w:cstheme="minorHAnsi"/>
          <w:sz w:val="22"/>
          <w:szCs w:val="22"/>
        </w:rPr>
        <w:t>igo</w:t>
      </w:r>
      <w:r w:rsidR="005C771B"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27, da Lei</w:t>
      </w:r>
      <w:r w:rsidR="00C40EC5"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 xml:space="preserve">9.514, aos valores correspondentes ao imposto sobre transmissão </w:t>
      </w:r>
      <w:proofErr w:type="spellStart"/>
      <w:r w:rsidR="00615E76" w:rsidRPr="00212C09">
        <w:rPr>
          <w:rFonts w:asciiTheme="minorHAnsi" w:hAnsiTheme="minorHAnsi" w:cstheme="minorHAnsi"/>
          <w:i/>
          <w:sz w:val="22"/>
          <w:szCs w:val="22"/>
        </w:rPr>
        <w:t>inter</w:t>
      </w:r>
      <w:proofErr w:type="spellEnd"/>
      <w:r w:rsidR="00615E76" w:rsidRPr="00212C09">
        <w:rPr>
          <w:rFonts w:asciiTheme="minorHAnsi" w:hAnsiTheme="minorHAnsi" w:cstheme="minorHAnsi"/>
          <w:i/>
          <w:sz w:val="22"/>
          <w:szCs w:val="22"/>
        </w:rPr>
        <w:t xml:space="preserve"> vivos</w:t>
      </w:r>
      <w:r w:rsidR="00615E76" w:rsidRPr="00212C09">
        <w:rPr>
          <w:rFonts w:asciiTheme="minorHAnsi" w:hAnsiTheme="minorHAnsi" w:cstheme="minorHAnsi"/>
          <w:sz w:val="22"/>
          <w:szCs w:val="22"/>
        </w:rPr>
        <w:t xml:space="preserve"> e ao laudêmio, se for o caso, pagos para efeito de consolidação da propriedade fiduciária no patrimônio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Fiduciária</w:t>
      </w:r>
      <w:r w:rsidR="00615E76" w:rsidRPr="00212C09">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615E76" w:rsidRPr="00212C09">
        <w:rPr>
          <w:rFonts w:asciiTheme="minorHAnsi" w:hAnsiTheme="minorHAnsi" w:cstheme="minorHAnsi"/>
          <w:sz w:val="22"/>
          <w:szCs w:val="22"/>
        </w:rPr>
        <w:t>, inclusive custos e emolumentos.</w:t>
      </w:r>
    </w:p>
    <w:p w14:paraId="582E634F" w14:textId="41B0E6DD"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Leil</w:t>
      </w:r>
      <w:r w:rsidR="000C294A" w:rsidRPr="00212C09">
        <w:rPr>
          <w:rFonts w:asciiTheme="minorHAnsi" w:hAnsiTheme="minorHAnsi" w:cstheme="minorHAnsi"/>
          <w:sz w:val="22"/>
          <w:szCs w:val="22"/>
        </w:rPr>
        <w:t>ão</w:t>
      </w:r>
      <w:r w:rsidR="00686A02" w:rsidRPr="00212C09">
        <w:rPr>
          <w:rFonts w:asciiTheme="minorHAnsi" w:hAnsiTheme="minorHAnsi" w:cstheme="minorHAnsi"/>
          <w:sz w:val="22"/>
          <w:szCs w:val="22"/>
        </w:rPr>
        <w:t xml:space="preserve"> Público ser</w:t>
      </w:r>
      <w:r w:rsidR="000C294A"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anunciado mediante edital único, publicado por 3 (três) dias, ao menos, em um dos jornais de maior circulação do local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7767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7767E" w:rsidRPr="00212C09">
        <w:rPr>
          <w:rFonts w:asciiTheme="minorHAnsi" w:hAnsiTheme="minorHAnsi" w:cstheme="minorHAnsi"/>
          <w:sz w:val="22"/>
          <w:szCs w:val="22"/>
        </w:rPr>
        <w:t xml:space="preserve">ou em site especializados da internet de escolha da </w:t>
      </w:r>
      <w:r w:rsidR="006563A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A Fiduciante</w:t>
      </w:r>
      <w:r w:rsidR="00A226BC"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ser</w:t>
      </w:r>
      <w:r w:rsidR="00A226BC"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comunicada por simples correspondência endereçada ao endereço constante </w:t>
      </w:r>
      <w:r w:rsidR="00B534DB" w:rsidRPr="00212C09">
        <w:rPr>
          <w:rFonts w:asciiTheme="minorHAnsi" w:hAnsiTheme="minorHAnsi" w:cstheme="minorHAnsi"/>
          <w:sz w:val="22"/>
          <w:szCs w:val="22"/>
        </w:rPr>
        <w:t xml:space="preserve">da Cláusula </w:t>
      </w:r>
      <w:r w:rsidR="0021399D" w:rsidRPr="00212C09">
        <w:rPr>
          <w:rFonts w:asciiTheme="minorHAnsi" w:hAnsiTheme="minorHAnsi" w:cstheme="minorHAnsi"/>
          <w:sz w:val="22"/>
          <w:szCs w:val="22"/>
        </w:rPr>
        <w:t>10</w:t>
      </w:r>
      <w:r w:rsidR="00185D21" w:rsidRPr="00212C09">
        <w:rPr>
          <w:rFonts w:asciiTheme="minorHAnsi" w:hAnsiTheme="minorHAnsi" w:cstheme="minorHAnsi"/>
          <w:sz w:val="22"/>
          <w:szCs w:val="22"/>
        </w:rPr>
        <w:t>.1.</w:t>
      </w:r>
      <w:r w:rsidR="00686A02" w:rsidRPr="00212C09">
        <w:rPr>
          <w:rFonts w:asciiTheme="minorHAnsi" w:hAnsiTheme="minorHAnsi" w:cstheme="minorHAnsi"/>
          <w:sz w:val="22"/>
          <w:szCs w:val="22"/>
        </w:rPr>
        <w:t xml:space="preserve">, ou outro que eventualmente venha a indicar por escrito, acerca das datas, locais e horários de realização </w:t>
      </w:r>
      <w:r w:rsidR="0007115A" w:rsidRPr="00212C09">
        <w:rPr>
          <w:rFonts w:asciiTheme="minorHAnsi" w:hAnsiTheme="minorHAnsi" w:cstheme="minorHAnsi"/>
          <w:sz w:val="22"/>
          <w:szCs w:val="22"/>
        </w:rPr>
        <w:t>do Leilão Público</w:t>
      </w:r>
      <w:r w:rsidR="00686A02" w:rsidRPr="00212C09">
        <w:rPr>
          <w:rFonts w:asciiTheme="minorHAnsi" w:hAnsiTheme="minorHAnsi" w:cstheme="minorHAnsi"/>
          <w:sz w:val="22"/>
          <w:szCs w:val="22"/>
        </w:rPr>
        <w:t>;</w:t>
      </w:r>
      <w:r w:rsidR="00E81C9D" w:rsidRPr="00212C09">
        <w:rPr>
          <w:rFonts w:asciiTheme="minorHAnsi" w:hAnsiTheme="minorHAnsi" w:cstheme="minorHAnsi"/>
          <w:sz w:val="22"/>
          <w:szCs w:val="22"/>
        </w:rPr>
        <w:t xml:space="preserve"> e</w:t>
      </w:r>
    </w:p>
    <w:p w14:paraId="79BE5CA2" w14:textId="12E026FA" w:rsidR="001F5750"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já como titular plen</w:t>
      </w:r>
      <w:r w:rsidR="00E81C9D" w:rsidRPr="00212C09">
        <w:rPr>
          <w:rFonts w:asciiTheme="minorHAnsi" w:hAnsiTheme="minorHAnsi" w:cstheme="minorHAnsi"/>
          <w:sz w:val="22"/>
          <w:szCs w:val="22"/>
        </w:rPr>
        <w:t>o</w:t>
      </w:r>
      <w:r w:rsidR="00686A02" w:rsidRPr="00212C09">
        <w:rPr>
          <w:rFonts w:asciiTheme="minorHAnsi" w:hAnsiTheme="minorHAnsi" w:cstheme="minorHAnsi"/>
          <w:sz w:val="22"/>
          <w:szCs w:val="22"/>
        </w:rPr>
        <w:t xml:space="preserve"> da propriedade, transmitirá a propriedade e a posse, direta 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94371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ao licitante vencedor</w:t>
      </w:r>
      <w:r w:rsidR="00E81C9D" w:rsidRPr="00212C09">
        <w:rPr>
          <w:rFonts w:asciiTheme="minorHAnsi" w:hAnsiTheme="minorHAnsi" w:cstheme="minorHAnsi"/>
          <w:sz w:val="22"/>
          <w:szCs w:val="22"/>
        </w:rPr>
        <w:t>.</w:t>
      </w:r>
    </w:p>
    <w:p w14:paraId="2BC88925" w14:textId="7E0E420E"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Conceitos</w:t>
      </w:r>
      <w:r w:rsidR="00B534D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Para fins 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as Partes adotam os seguintes conceitos:</w:t>
      </w:r>
      <w:r w:rsidR="00D65101" w:rsidRPr="00212C09">
        <w:rPr>
          <w:rFonts w:asciiTheme="minorHAnsi" w:hAnsiTheme="minorHAnsi" w:cstheme="minorHAnsi"/>
          <w:sz w:val="22"/>
          <w:szCs w:val="22"/>
        </w:rPr>
        <w:t xml:space="preserve"> </w:t>
      </w:r>
    </w:p>
    <w:p w14:paraId="4E435603" w14:textId="14D25E29" w:rsidR="00571174" w:rsidRPr="00212C09"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de Venda em primeiro Leilão Público é aquele mencionado na Cláusula </w:t>
      </w:r>
      <w:r w:rsidR="00341489" w:rsidRPr="00212C09">
        <w:rPr>
          <w:rFonts w:asciiTheme="minorHAnsi" w:hAnsiTheme="minorHAnsi" w:cstheme="minorHAnsi"/>
          <w:sz w:val="22"/>
          <w:szCs w:val="22"/>
        </w:rPr>
        <w:t>6</w:t>
      </w:r>
      <w:r w:rsidR="00EE4ADF" w:rsidRPr="00212C09">
        <w:rPr>
          <w:rFonts w:asciiTheme="minorHAnsi" w:hAnsiTheme="minorHAnsi" w:cstheme="minorHAnsi"/>
          <w:sz w:val="22"/>
          <w:szCs w:val="22"/>
        </w:rPr>
        <w:t>.1</w:t>
      </w:r>
      <w:r w:rsidR="001E67AB" w:rsidRPr="00212C09">
        <w:rPr>
          <w:rFonts w:asciiTheme="minorHAnsi" w:hAnsiTheme="minorHAnsi" w:cstheme="minorHAnsi"/>
          <w:sz w:val="22"/>
          <w:szCs w:val="22"/>
        </w:rPr>
        <w:t>.</w:t>
      </w:r>
      <w:r w:rsidR="00EE4ADF" w:rsidRPr="00212C09">
        <w:rPr>
          <w:rFonts w:asciiTheme="minorHAnsi" w:hAnsiTheme="minorHAnsi" w:cstheme="minorHAnsi"/>
          <w:sz w:val="22"/>
          <w:szCs w:val="22"/>
        </w:rPr>
        <w:t>, aí incluído o valor das benfeitorias, melhorias e acessões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3C19B917" w14:textId="0924E236" w:rsidR="00571174" w:rsidRPr="00212C09"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das Obrigações Garantidas no </w:t>
      </w:r>
      <w:r w:rsidR="00FF7382" w:rsidRPr="00212C09">
        <w:rPr>
          <w:rFonts w:asciiTheme="minorHAnsi" w:hAnsiTheme="minorHAnsi" w:cstheme="minorHAnsi"/>
          <w:sz w:val="22"/>
          <w:szCs w:val="22"/>
        </w:rPr>
        <w:t>S</w:t>
      </w:r>
      <w:r w:rsidR="00EE4ADF" w:rsidRPr="00212C09">
        <w:rPr>
          <w:rFonts w:asciiTheme="minorHAnsi" w:hAnsiTheme="minorHAnsi" w:cstheme="minorHAnsi"/>
          <w:sz w:val="22"/>
          <w:szCs w:val="22"/>
        </w:rPr>
        <w:t>egundo Leilão Público é equivalente à soma das seguintes quantias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0EE71A29" w14:textId="1676CED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(b.1)</w:t>
      </w:r>
      <w:r w:rsidRPr="00212C09">
        <w:rPr>
          <w:rFonts w:asciiTheme="minorHAnsi" w:hAnsiTheme="minorHAnsi" w:cstheme="minorHAnsi"/>
          <w:sz w:val="22"/>
          <w:szCs w:val="22"/>
        </w:rPr>
        <w:tab/>
      </w:r>
      <w:r w:rsidR="00EC6585" w:rsidRPr="00212C09">
        <w:rPr>
          <w:rFonts w:asciiTheme="minorHAnsi" w:hAnsiTheme="minorHAnsi" w:cstheme="minorHAnsi"/>
          <w:sz w:val="22"/>
          <w:szCs w:val="22"/>
        </w:rPr>
        <w:t>V</w:t>
      </w:r>
      <w:r w:rsidR="00766C46"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A5582" w:rsidRPr="00212C09">
        <w:rPr>
          <w:rFonts w:asciiTheme="minorHAnsi" w:hAnsiTheme="minorHAnsi" w:cstheme="minorHAnsi"/>
          <w:sz w:val="22"/>
          <w:szCs w:val="22"/>
        </w:rPr>
        <w:t xml:space="preserve"> em si</w:t>
      </w:r>
      <w:r w:rsidR="00766C46" w:rsidRPr="00212C09">
        <w:rPr>
          <w:rFonts w:asciiTheme="minorHAnsi" w:hAnsiTheme="minorHAnsi" w:cstheme="minorHAnsi"/>
          <w:sz w:val="22"/>
          <w:szCs w:val="22"/>
        </w:rPr>
        <w:t>,</w:t>
      </w:r>
      <w:r w:rsidR="00401DF1" w:rsidRPr="00212C09">
        <w:rPr>
          <w:rFonts w:asciiTheme="minorHAnsi" w:hAnsiTheme="minorHAnsi" w:cstheme="minorHAnsi"/>
          <w:sz w:val="22"/>
          <w:szCs w:val="22"/>
        </w:rPr>
        <w:t xml:space="preserve"> </w:t>
      </w:r>
      <w:r w:rsidR="00C72910" w:rsidRPr="00212C09">
        <w:rPr>
          <w:rFonts w:asciiTheme="minorHAnsi" w:hAnsiTheme="minorHAnsi" w:cstheme="minorHAnsi"/>
          <w:sz w:val="22"/>
          <w:szCs w:val="22"/>
        </w:rPr>
        <w:t>observado o percentual da dívida a que corresponde</w:t>
      </w:r>
      <w:r w:rsidR="00185D21" w:rsidRPr="00212C09">
        <w:rPr>
          <w:rFonts w:asciiTheme="minorHAnsi" w:hAnsiTheme="minorHAnsi" w:cstheme="minorHAnsi"/>
          <w:sz w:val="22"/>
          <w:szCs w:val="22"/>
        </w:rPr>
        <w:t>(m)</w:t>
      </w:r>
      <w:r w:rsidR="00C72910"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C72910"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nele incluídas as prestações não pagas, </w:t>
      </w:r>
      <w:r w:rsidR="00C44766" w:rsidRPr="00212C09">
        <w:rPr>
          <w:rFonts w:asciiTheme="minorHAnsi" w:hAnsiTheme="minorHAnsi" w:cstheme="minorHAnsi"/>
          <w:sz w:val="22"/>
          <w:szCs w:val="22"/>
        </w:rPr>
        <w:t>remuneradas</w:t>
      </w:r>
      <w:r w:rsidR="00766C46" w:rsidRPr="00212C09">
        <w:rPr>
          <w:rFonts w:asciiTheme="minorHAnsi" w:hAnsiTheme="minorHAnsi" w:cstheme="minorHAnsi"/>
          <w:sz w:val="22"/>
          <w:szCs w:val="22"/>
        </w:rPr>
        <w:t>,</w:t>
      </w:r>
      <w:r w:rsidR="00C44766" w:rsidRPr="00212C09">
        <w:rPr>
          <w:rFonts w:asciiTheme="minorHAnsi" w:hAnsiTheme="minorHAnsi" w:cstheme="minorHAnsi"/>
          <w:sz w:val="22"/>
          <w:szCs w:val="22"/>
        </w:rPr>
        <w:t xml:space="preserve"> de forma</w:t>
      </w:r>
      <w:r w:rsidR="00766C46" w:rsidRPr="00212C09">
        <w:rPr>
          <w:rFonts w:asciiTheme="minorHAnsi" w:hAnsiTheme="minorHAnsi" w:cstheme="minorHAnsi"/>
          <w:sz w:val="22"/>
          <w:szCs w:val="22"/>
        </w:rPr>
        <w:t xml:space="preserve"> </w:t>
      </w:r>
      <w:r w:rsidR="00766C46" w:rsidRPr="00212C09">
        <w:rPr>
          <w:rFonts w:asciiTheme="minorHAnsi" w:hAnsiTheme="minorHAnsi" w:cstheme="minorHAnsi"/>
          <w:i/>
          <w:sz w:val="22"/>
          <w:szCs w:val="22"/>
        </w:rPr>
        <w:t>pro rata die</w:t>
      </w:r>
      <w:r w:rsidR="00C44766"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321116" w:rsidRPr="00212C09">
        <w:rPr>
          <w:rFonts w:asciiTheme="minorHAnsi" w:hAnsiTheme="minorHAnsi" w:cstheme="minorHAnsi"/>
          <w:sz w:val="22"/>
          <w:szCs w:val="22"/>
        </w:rPr>
        <w:t xml:space="preserve">até </w:t>
      </w:r>
      <w:r w:rsidR="000D1B61" w:rsidRPr="00212C09">
        <w:rPr>
          <w:rFonts w:asciiTheme="minorHAnsi" w:hAnsiTheme="minorHAnsi" w:cstheme="minorHAnsi"/>
          <w:sz w:val="22"/>
          <w:szCs w:val="22"/>
        </w:rPr>
        <w:t xml:space="preserve">a 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ou na data do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conforme aplicável,</w:t>
      </w:r>
      <w:r w:rsidR="00321116" w:rsidRPr="00212C09">
        <w:rPr>
          <w:rFonts w:asciiTheme="minorHAnsi" w:hAnsiTheme="minorHAnsi" w:cstheme="minorHAnsi"/>
          <w:sz w:val="22"/>
          <w:szCs w:val="22"/>
        </w:rPr>
        <w:t xml:space="preserve"> e </w:t>
      </w:r>
      <w:r w:rsidR="000D1B61" w:rsidRPr="00212C09">
        <w:rPr>
          <w:rFonts w:asciiTheme="minorHAnsi" w:hAnsiTheme="minorHAnsi" w:cstheme="minorHAnsi"/>
          <w:sz w:val="22"/>
          <w:szCs w:val="22"/>
        </w:rPr>
        <w:t xml:space="preserve">acrescido </w:t>
      </w:r>
      <w:r w:rsidR="00321116" w:rsidRPr="00212C09">
        <w:rPr>
          <w:rFonts w:asciiTheme="minorHAnsi" w:hAnsiTheme="minorHAnsi" w:cstheme="minorHAnsi"/>
          <w:sz w:val="22"/>
          <w:szCs w:val="22"/>
        </w:rPr>
        <w:t xml:space="preserve">das penalidades cabíveis, </w:t>
      </w:r>
      <w:r w:rsidR="006C7EB6" w:rsidRPr="00212C09">
        <w:rPr>
          <w:rFonts w:asciiTheme="minorHAnsi" w:hAnsiTheme="minorHAnsi" w:cstheme="minorHAnsi"/>
          <w:sz w:val="22"/>
          <w:szCs w:val="22"/>
        </w:rPr>
        <w:t xml:space="preserve">demais </w:t>
      </w:r>
      <w:r w:rsidR="00321116" w:rsidRPr="00212C09">
        <w:rPr>
          <w:rFonts w:asciiTheme="minorHAnsi" w:hAnsiTheme="minorHAnsi" w:cstheme="minorHAnsi"/>
          <w:sz w:val="22"/>
          <w:szCs w:val="22"/>
        </w:rPr>
        <w:t xml:space="preserve">encargos </w:t>
      </w:r>
      <w:r w:rsidR="006C7EB6" w:rsidRPr="00212C09">
        <w:rPr>
          <w:rFonts w:asciiTheme="minorHAnsi" w:hAnsiTheme="minorHAnsi" w:cstheme="minorHAnsi"/>
          <w:sz w:val="22"/>
          <w:szCs w:val="22"/>
        </w:rPr>
        <w:t xml:space="preserve">contratuais </w:t>
      </w:r>
      <w:r w:rsidR="007D6793" w:rsidRPr="00212C09">
        <w:rPr>
          <w:rFonts w:asciiTheme="minorHAnsi" w:hAnsiTheme="minorHAnsi" w:cstheme="minorHAnsi"/>
          <w:sz w:val="22"/>
          <w:szCs w:val="22"/>
        </w:rPr>
        <w:t xml:space="preserve">aplicáveis </w:t>
      </w:r>
      <w:r w:rsidR="00321116" w:rsidRPr="00212C09">
        <w:rPr>
          <w:rFonts w:asciiTheme="minorHAnsi" w:hAnsiTheme="minorHAnsi" w:cstheme="minorHAnsi"/>
          <w:sz w:val="22"/>
          <w:szCs w:val="22"/>
        </w:rPr>
        <w:t>e despesas abaixo e</w:t>
      </w:r>
      <w:r w:rsidR="00F51049" w:rsidRPr="00212C09">
        <w:rPr>
          <w:rFonts w:asciiTheme="minorHAnsi" w:hAnsiTheme="minorHAnsi" w:cstheme="minorHAnsi"/>
          <w:sz w:val="22"/>
          <w:szCs w:val="22"/>
        </w:rPr>
        <w:t>numeradas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74F68CB0" w14:textId="6ED78A49"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b.2)</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espesas de água, luz</w:t>
      </w:r>
      <w:r w:rsidR="00543F38"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gás </w:t>
      </w:r>
      <w:r w:rsidR="00543F38" w:rsidRPr="00212C09">
        <w:rPr>
          <w:rFonts w:asciiTheme="minorHAnsi" w:hAnsiTheme="minorHAnsi" w:cstheme="minorHAnsi"/>
          <w:sz w:val="22"/>
          <w:szCs w:val="22"/>
        </w:rPr>
        <w:t xml:space="preserve">e condomínio </w:t>
      </w:r>
      <w:r w:rsidR="00766C46" w:rsidRPr="00212C09">
        <w:rPr>
          <w:rFonts w:asciiTheme="minorHAnsi" w:hAnsiTheme="minorHAnsi" w:cstheme="minorHAnsi"/>
          <w:sz w:val="22"/>
          <w:szCs w:val="22"/>
        </w:rPr>
        <w:t>(valores vencidos e não pagos à data do leilão), se for o caso;</w:t>
      </w:r>
    </w:p>
    <w:p w14:paraId="20115CEF" w14:textId="7455F63F"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b.3) </w:t>
      </w:r>
      <w:r w:rsidR="002A110E" w:rsidRPr="00212C09">
        <w:rPr>
          <w:rFonts w:asciiTheme="minorHAnsi" w:hAnsiTheme="minorHAnsi" w:cstheme="minorHAnsi"/>
          <w:sz w:val="22"/>
          <w:szCs w:val="22"/>
        </w:rPr>
        <w:tab/>
      </w:r>
      <w:r w:rsidR="00766C46" w:rsidRPr="00212C09">
        <w:rPr>
          <w:rFonts w:asciiTheme="minorHAnsi" w:hAnsiTheme="minorHAnsi" w:cstheme="minorHAnsi"/>
          <w:sz w:val="22"/>
          <w:szCs w:val="22"/>
        </w:rPr>
        <w:t xml:space="preserve">IPTU, foro e outros tributos ou contribuições eventualmente incidentes (valores vencidos e não pagos à </w:t>
      </w:r>
      <w:r w:rsidR="000D1B61" w:rsidRPr="00212C09">
        <w:rPr>
          <w:rFonts w:asciiTheme="minorHAnsi" w:hAnsiTheme="minorHAnsi" w:cstheme="minorHAnsi"/>
          <w:sz w:val="22"/>
          <w:szCs w:val="22"/>
        </w:rPr>
        <w:t xml:space="preserve">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que não estejam parcelados ou cuja exigibilidade esteja em discussão), </w:t>
      </w:r>
      <w:r w:rsidR="00BA5582" w:rsidRPr="00212C09">
        <w:rPr>
          <w:rFonts w:asciiTheme="minorHAnsi" w:hAnsiTheme="minorHAnsi" w:cstheme="minorHAnsi"/>
          <w:sz w:val="22"/>
          <w:szCs w:val="22"/>
        </w:rPr>
        <w:t xml:space="preserve">além de despesas condominiais, </w:t>
      </w:r>
      <w:r w:rsidR="00766C46" w:rsidRPr="00212C09">
        <w:rPr>
          <w:rFonts w:asciiTheme="minorHAnsi" w:hAnsiTheme="minorHAnsi" w:cstheme="minorHAnsi"/>
          <w:sz w:val="22"/>
          <w:szCs w:val="22"/>
        </w:rPr>
        <w:t>se for o caso;</w:t>
      </w:r>
    </w:p>
    <w:p w14:paraId="52C0A16D" w14:textId="2D94C68C"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b.4)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Q</w:t>
      </w:r>
      <w:r w:rsidR="00766C46" w:rsidRPr="00212C09">
        <w:rPr>
          <w:rFonts w:asciiTheme="minorHAnsi" w:hAnsiTheme="minorHAnsi" w:cstheme="minorHAnsi"/>
          <w:sz w:val="22"/>
          <w:szCs w:val="22"/>
        </w:rPr>
        <w:t>ualquer outra contribuição social ou tributo incidente sobre qualquer pagamento efetuado p</w:t>
      </w:r>
      <w:r w:rsidR="008B253F" w:rsidRPr="00212C09">
        <w:rPr>
          <w:rFonts w:asciiTheme="minorHAnsi" w:hAnsiTheme="minorHAnsi" w:cstheme="minorHAnsi"/>
          <w:sz w:val="22"/>
          <w:szCs w:val="22"/>
        </w:rPr>
        <w:t>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66C46" w:rsidRPr="00212C09">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b.5)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I</w:t>
      </w:r>
      <w:r w:rsidR="00766C46" w:rsidRPr="00212C09">
        <w:rPr>
          <w:rFonts w:asciiTheme="minorHAnsi" w:hAnsiTheme="minorHAnsi" w:cstheme="minorHAnsi"/>
          <w:sz w:val="22"/>
          <w:szCs w:val="22"/>
        </w:rPr>
        <w:t xml:space="preserve">mposto de transmissão e laudêmio que eventualmente tenham sido pagos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 xml:space="preserve">, em decorrência da consolidação da plena propriedade pelo inadimplemento </w:t>
      </w:r>
      <w:r w:rsidR="00A226BC" w:rsidRPr="00212C09">
        <w:rPr>
          <w:rFonts w:asciiTheme="minorHAnsi" w:hAnsiTheme="minorHAnsi" w:cstheme="minorHAnsi"/>
          <w:sz w:val="22"/>
          <w:szCs w:val="22"/>
        </w:rPr>
        <w:t>das Obrigações Garantidas</w:t>
      </w:r>
      <w:r w:rsidR="00766C46" w:rsidRPr="00212C09">
        <w:rPr>
          <w:rFonts w:asciiTheme="minorHAnsi" w:hAnsiTheme="minorHAnsi" w:cstheme="minorHAnsi"/>
          <w:sz w:val="22"/>
          <w:szCs w:val="22"/>
        </w:rPr>
        <w:t>;</w:t>
      </w:r>
    </w:p>
    <w:p w14:paraId="03C59DE7" w14:textId="53C2176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b.6)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 xml:space="preserve">espesas com a consolidação da propriedade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w:t>
      </w:r>
    </w:p>
    <w:p w14:paraId="7FA003A5" w14:textId="5808914D" w:rsidR="00425E19"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425E19" w:rsidRPr="00212C09">
        <w:rPr>
          <w:rFonts w:asciiTheme="minorHAnsi" w:hAnsiTheme="minorHAnsi" w:cstheme="minorHAnsi"/>
          <w:sz w:val="22"/>
          <w:szCs w:val="22"/>
        </w:rPr>
        <w:t xml:space="preserve">b.7)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A</w:t>
      </w:r>
      <w:r w:rsidR="00425E19" w:rsidRPr="00212C09">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7115A" w:rsidRPr="00212C09">
        <w:rPr>
          <w:rFonts w:asciiTheme="minorHAnsi" w:hAnsiTheme="minorHAnsi" w:cstheme="minorHAnsi"/>
          <w:sz w:val="22"/>
          <w:szCs w:val="22"/>
        </w:rPr>
        <w:t>b.</w:t>
      </w:r>
      <w:r w:rsidR="00F334F0" w:rsidRPr="00212C09">
        <w:rPr>
          <w:rFonts w:asciiTheme="minorHAnsi" w:hAnsiTheme="minorHAnsi" w:cstheme="minorHAnsi"/>
          <w:sz w:val="22"/>
          <w:szCs w:val="22"/>
        </w:rPr>
        <w:t>8</w:t>
      </w:r>
      <w:r w:rsidR="0007115A" w:rsidRPr="00212C09">
        <w:rPr>
          <w:rFonts w:asciiTheme="minorHAnsi" w:hAnsiTheme="minorHAnsi" w:cstheme="minorHAnsi"/>
          <w:sz w:val="22"/>
          <w:szCs w:val="22"/>
        </w:rPr>
        <w:t xml:space="preserve">) </w:t>
      </w:r>
      <w:r w:rsidR="0007115A"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07115A" w:rsidRPr="00212C09">
        <w:rPr>
          <w:rFonts w:asciiTheme="minorHAnsi" w:hAnsiTheme="minorHAnsi" w:cstheme="minorHAnsi"/>
          <w:sz w:val="22"/>
          <w:szCs w:val="22"/>
        </w:rPr>
        <w:t xml:space="preserve">usteio da elaboração do novo </w:t>
      </w:r>
      <w:r w:rsidR="00B61392" w:rsidRPr="00212C09">
        <w:rPr>
          <w:rFonts w:asciiTheme="minorHAnsi" w:hAnsiTheme="minorHAnsi" w:cstheme="minorHAnsi"/>
          <w:sz w:val="22"/>
          <w:szCs w:val="22"/>
        </w:rPr>
        <w:t xml:space="preserve">laudo </w:t>
      </w:r>
      <w:r w:rsidR="0007115A" w:rsidRPr="00212C09">
        <w:rPr>
          <w:rFonts w:asciiTheme="minorHAnsi" w:hAnsiTheme="minorHAnsi" w:cstheme="minorHAnsi"/>
          <w:sz w:val="22"/>
          <w:szCs w:val="22"/>
        </w:rPr>
        <w:t xml:space="preserve">de </w:t>
      </w:r>
      <w:r w:rsidR="00B61392" w:rsidRPr="00212C09">
        <w:rPr>
          <w:rFonts w:asciiTheme="minorHAnsi" w:hAnsiTheme="minorHAnsi" w:cstheme="minorHAnsi"/>
          <w:sz w:val="22"/>
          <w:szCs w:val="22"/>
        </w:rPr>
        <w:t>avaliação</w:t>
      </w:r>
      <w:r w:rsidR="0007115A" w:rsidRPr="00212C09">
        <w:rPr>
          <w:rFonts w:asciiTheme="minorHAnsi" w:hAnsiTheme="minorHAnsi" w:cstheme="minorHAnsi"/>
          <w:sz w:val="22"/>
          <w:szCs w:val="22"/>
        </w:rPr>
        <w:t xml:space="preserve">, conforme previsto na Cláusula </w:t>
      </w:r>
      <w:r w:rsidR="00341489" w:rsidRPr="00212C09">
        <w:rPr>
          <w:rFonts w:asciiTheme="minorHAnsi" w:hAnsiTheme="minorHAnsi" w:cstheme="minorHAnsi"/>
          <w:sz w:val="22"/>
          <w:szCs w:val="22"/>
        </w:rPr>
        <w:t>6</w:t>
      </w:r>
      <w:r w:rsidR="0007115A" w:rsidRPr="00212C09">
        <w:rPr>
          <w:rFonts w:asciiTheme="minorHAnsi" w:hAnsiTheme="minorHAnsi" w:cstheme="minorHAnsi"/>
          <w:sz w:val="22"/>
          <w:szCs w:val="22"/>
        </w:rPr>
        <w:t>.1.</w:t>
      </w:r>
      <w:r w:rsidR="00543F38" w:rsidRPr="00212C09">
        <w:rPr>
          <w:rFonts w:asciiTheme="minorHAnsi" w:hAnsiTheme="minorHAnsi" w:cstheme="minorHAnsi"/>
          <w:sz w:val="22"/>
          <w:szCs w:val="22"/>
        </w:rPr>
        <w:t xml:space="preserve">e </w:t>
      </w:r>
      <w:r w:rsidR="00711A26" w:rsidRPr="00212C09">
        <w:rPr>
          <w:rFonts w:asciiTheme="minorHAnsi" w:hAnsiTheme="minorHAnsi" w:cstheme="minorHAnsi"/>
          <w:sz w:val="22"/>
          <w:szCs w:val="22"/>
        </w:rPr>
        <w:t>seguintes</w:t>
      </w:r>
      <w:r w:rsidR="0007115A" w:rsidRPr="00212C09">
        <w:rPr>
          <w:rFonts w:asciiTheme="minorHAnsi" w:hAnsiTheme="minorHAnsi" w:cstheme="minorHAnsi"/>
          <w:sz w:val="22"/>
          <w:szCs w:val="22"/>
        </w:rPr>
        <w:t>, abaixo; e</w:t>
      </w:r>
    </w:p>
    <w:p w14:paraId="0B632154" w14:textId="3189985C"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b.</w:t>
      </w:r>
      <w:r w:rsidR="00F334F0" w:rsidRPr="00212C09">
        <w:rPr>
          <w:rFonts w:asciiTheme="minorHAnsi" w:hAnsiTheme="minorHAnsi" w:cstheme="minorHAnsi"/>
          <w:sz w:val="22"/>
          <w:szCs w:val="22"/>
        </w:rPr>
        <w:t>9</w:t>
      </w:r>
      <w:r w:rsidR="000D1B61" w:rsidRPr="00212C09">
        <w:rPr>
          <w:rFonts w:asciiTheme="minorHAnsi" w:hAnsiTheme="minorHAnsi" w:cstheme="minorHAnsi"/>
          <w:sz w:val="22"/>
          <w:szCs w:val="22"/>
        </w:rPr>
        <w:t>)</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0D1B61" w:rsidRPr="00212C09">
        <w:rPr>
          <w:rFonts w:asciiTheme="minorHAnsi" w:hAnsiTheme="minorHAnsi" w:cstheme="minorHAnsi"/>
          <w:sz w:val="22"/>
          <w:szCs w:val="22"/>
        </w:rPr>
        <w:t xml:space="preserve">espesas com a consolidação do domínio útil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6D73AF"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w:t>
      </w:r>
    </w:p>
    <w:p w14:paraId="74BAA0D0" w14:textId="2C8CB2A7"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Se </w:t>
      </w:r>
      <w:r w:rsidR="00B534DB" w:rsidRPr="00212C09">
        <w:rPr>
          <w:rFonts w:asciiTheme="minorHAnsi" w:hAnsiTheme="minorHAnsi" w:cstheme="minorHAnsi"/>
          <w:sz w:val="22"/>
          <w:szCs w:val="22"/>
        </w:rPr>
        <w:t xml:space="preserve">o maior </w:t>
      </w:r>
      <w:r w:rsidRPr="00212C09">
        <w:rPr>
          <w:rFonts w:asciiTheme="minorHAnsi" w:hAnsiTheme="minorHAnsi" w:cstheme="minorHAnsi"/>
          <w:sz w:val="22"/>
          <w:szCs w:val="22"/>
        </w:rPr>
        <w:t xml:space="preserve">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2070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no primeiro </w:t>
      </w:r>
      <w:r w:rsidR="00434B90" w:rsidRPr="00212C09">
        <w:rPr>
          <w:rFonts w:asciiTheme="minorHAnsi" w:hAnsiTheme="minorHAnsi" w:cstheme="minorHAnsi"/>
          <w:sz w:val="22"/>
          <w:szCs w:val="22"/>
        </w:rPr>
        <w:t>Leilão Público</w:t>
      </w:r>
      <w:r w:rsidRPr="00212C09" w:rsidDel="00AE5A81">
        <w:rPr>
          <w:rFonts w:asciiTheme="minorHAnsi" w:hAnsiTheme="minorHAnsi" w:cstheme="minorHAnsi"/>
          <w:sz w:val="22"/>
          <w:szCs w:val="22"/>
        </w:rPr>
        <w:t xml:space="preserve"> </w:t>
      </w:r>
      <w:r w:rsidRPr="00212C09">
        <w:rPr>
          <w:rFonts w:asciiTheme="minorHAnsi" w:hAnsiTheme="minorHAnsi" w:cstheme="minorHAnsi"/>
          <w:sz w:val="22"/>
          <w:szCs w:val="22"/>
        </w:rPr>
        <w:t xml:space="preserve">for inferior ao </w:t>
      </w:r>
      <w:r w:rsidR="00BA5582" w:rsidRPr="00212C09">
        <w:rPr>
          <w:rFonts w:asciiTheme="minorHAnsi" w:hAnsiTheme="minorHAnsi" w:cstheme="minorHAnsi"/>
          <w:sz w:val="22"/>
          <w:szCs w:val="22"/>
        </w:rPr>
        <w:t>respectivo Valor de Venda</w:t>
      </w:r>
      <w:r w:rsidRPr="00212C09">
        <w:rPr>
          <w:rFonts w:asciiTheme="minorHAnsi" w:hAnsiTheme="minorHAnsi" w:cstheme="minorHAnsi"/>
          <w:sz w:val="22"/>
          <w:szCs w:val="22"/>
        </w:rPr>
        <w:t xml:space="preserve">, será realizado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se superior,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Pr="00212C09">
        <w:rPr>
          <w:rFonts w:asciiTheme="minorHAnsi" w:hAnsiTheme="minorHAnsi" w:cstheme="minorHAnsi"/>
          <w:sz w:val="22"/>
          <w:szCs w:val="22"/>
        </w:rPr>
        <w:t>entregará à Fiduciante a importância que sobrar.</w:t>
      </w:r>
      <w:r w:rsidR="00CC0A70" w:rsidRPr="00212C09">
        <w:rPr>
          <w:rFonts w:asciiTheme="minorHAnsi" w:hAnsiTheme="minorHAnsi" w:cstheme="minorHAnsi"/>
          <w:sz w:val="22"/>
          <w:szCs w:val="22"/>
        </w:rPr>
        <w:t xml:space="preserve"> </w:t>
      </w:r>
    </w:p>
    <w:p w14:paraId="53EC963B" w14:textId="74AFD7C8"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do 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No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observado o disposto na </w:t>
      </w:r>
      <w:r w:rsidR="00B76504" w:rsidRPr="00212C09">
        <w:rPr>
          <w:rFonts w:asciiTheme="minorHAnsi" w:hAnsiTheme="minorHAnsi" w:cstheme="minorHAnsi"/>
          <w:sz w:val="22"/>
          <w:szCs w:val="22"/>
        </w:rPr>
        <w:t xml:space="preserve">Cláusula </w:t>
      </w:r>
      <w:r w:rsidR="005F44D4" w:rsidRPr="00212C09">
        <w:rPr>
          <w:rFonts w:asciiTheme="minorHAnsi" w:hAnsiTheme="minorHAnsi" w:cstheme="minorHAnsi"/>
          <w:sz w:val="22"/>
          <w:szCs w:val="22"/>
        </w:rPr>
        <w:t>5</w:t>
      </w:r>
      <w:r w:rsidRPr="00212C09">
        <w:rPr>
          <w:rFonts w:asciiTheme="minorHAnsi" w:hAnsiTheme="minorHAnsi" w:cstheme="minorHAnsi"/>
          <w:sz w:val="22"/>
          <w:szCs w:val="22"/>
        </w:rPr>
        <w:t>.1</w:t>
      </w:r>
      <w:r w:rsidR="00151E4F" w:rsidRPr="00212C09">
        <w:rPr>
          <w:rFonts w:asciiTheme="minorHAnsi" w:hAnsiTheme="minorHAnsi" w:cstheme="minorHAnsi"/>
          <w:sz w:val="22"/>
          <w:szCs w:val="22"/>
        </w:rPr>
        <w:t>.</w:t>
      </w:r>
      <w:r w:rsidRPr="00212C09">
        <w:rPr>
          <w:rFonts w:asciiTheme="minorHAnsi" w:hAnsiTheme="minorHAnsi" w:cstheme="minorHAnsi"/>
          <w:sz w:val="22"/>
          <w:szCs w:val="22"/>
        </w:rPr>
        <w:t>, acima:</w:t>
      </w:r>
    </w:p>
    <w:p w14:paraId="238D844D" w14:textId="3D7D807D" w:rsidR="000D1B61" w:rsidRPr="00212C09"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Será </w:t>
      </w:r>
      <w:r w:rsidR="000D1B61" w:rsidRPr="00212C09">
        <w:rPr>
          <w:rFonts w:asciiTheme="minorHAnsi" w:hAnsiTheme="minorHAnsi" w:cstheme="minorHAnsi"/>
          <w:sz w:val="22"/>
          <w:szCs w:val="22"/>
        </w:rPr>
        <w:t xml:space="preserve">aceito o maior 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desde que 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igual ou superior ao</w:t>
      </w:r>
      <w:r w:rsidR="00BA5582" w:rsidRPr="00212C09">
        <w:rPr>
          <w:rFonts w:asciiTheme="minorHAnsi" w:hAnsiTheme="minorHAnsi" w:cstheme="minorHAnsi"/>
          <w:sz w:val="22"/>
          <w:szCs w:val="22"/>
        </w:rPr>
        <w:t xml:space="preserve"> proporcional</w:t>
      </w:r>
      <w:r w:rsidR="000D1B61" w:rsidRPr="00212C09">
        <w:rPr>
          <w:rFonts w:asciiTheme="minorHAnsi" w:hAnsiTheme="minorHAnsi" w:cstheme="minorHAnsi"/>
          <w:sz w:val="22"/>
          <w:szCs w:val="22"/>
        </w:rPr>
        <w:t xml:space="preserve">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CB2F05" w:rsidRPr="00212C09">
        <w:rPr>
          <w:rFonts w:asciiTheme="minorHAnsi" w:hAnsiTheme="minorHAnsi" w:cstheme="minorHAnsi"/>
          <w:sz w:val="22"/>
          <w:szCs w:val="22"/>
        </w:rPr>
        <w:t>na Cláusula</w:t>
      </w:r>
      <w:r w:rsidR="000D1B61" w:rsidRPr="00212C09">
        <w:rPr>
          <w:rFonts w:asciiTheme="minorHAnsi" w:hAnsiTheme="minorHAnsi" w:cstheme="minorHAnsi"/>
          <w:sz w:val="22"/>
          <w:szCs w:val="22"/>
        </w:rPr>
        <w:t xml:space="preserve">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acima, hipótese em que, nos </w:t>
      </w:r>
      <w:r w:rsidR="0020774F" w:rsidRPr="00212C09">
        <w:rPr>
          <w:rFonts w:asciiTheme="minorHAnsi" w:hAnsiTheme="minorHAnsi" w:cstheme="minorHAnsi"/>
          <w:sz w:val="22"/>
          <w:szCs w:val="22"/>
        </w:rPr>
        <w:t>5</w:t>
      </w:r>
      <w:r w:rsidR="000D1B61" w:rsidRPr="00212C09">
        <w:rPr>
          <w:rFonts w:asciiTheme="minorHAnsi" w:hAnsiTheme="minorHAnsi" w:cstheme="minorHAnsi"/>
          <w:sz w:val="22"/>
          <w:szCs w:val="22"/>
        </w:rPr>
        <w:t xml:space="preserve"> (</w:t>
      </w:r>
      <w:r w:rsidR="0020774F" w:rsidRPr="00212C09">
        <w:rPr>
          <w:rFonts w:asciiTheme="minorHAnsi" w:hAnsiTheme="minorHAnsi" w:cstheme="minorHAnsi"/>
          <w:sz w:val="22"/>
          <w:szCs w:val="22"/>
        </w:rPr>
        <w:t>cinco</w:t>
      </w:r>
      <w:r w:rsidR="000D1B61" w:rsidRPr="00212C09">
        <w:rPr>
          <w:rFonts w:asciiTheme="minorHAnsi" w:hAnsiTheme="minorHAnsi" w:cstheme="minorHAnsi"/>
          <w:sz w:val="22"/>
          <w:szCs w:val="22"/>
        </w:rPr>
        <w:t xml:space="preserve">) dias subsequentes ao integral e efetivo recebimento,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entregará à</w:t>
      </w:r>
      <w:r w:rsidR="00B244CE"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Fiduciante a importância que sobrar, se aplicável, como adiante disciplinado;</w:t>
      </w:r>
      <w:r w:rsidR="003F76B1" w:rsidRPr="00212C09">
        <w:rPr>
          <w:rFonts w:asciiTheme="minorHAnsi" w:hAnsiTheme="minorHAnsi" w:cstheme="minorHAnsi"/>
          <w:sz w:val="22"/>
          <w:szCs w:val="22"/>
        </w:rPr>
        <w:t xml:space="preserve"> e</w:t>
      </w:r>
    </w:p>
    <w:p w14:paraId="71398485" w14:textId="3E87F3E9" w:rsidR="000D1B61" w:rsidRPr="00212C09"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Deverá</w:t>
      </w:r>
      <w:r w:rsidR="000D1B61" w:rsidRPr="00212C09">
        <w:rPr>
          <w:rFonts w:asciiTheme="minorHAnsi" w:hAnsiTheme="minorHAnsi" w:cstheme="minorHAnsi"/>
          <w:sz w:val="22"/>
          <w:szCs w:val="22"/>
        </w:rPr>
        <w:t xml:space="preserve"> ser recusado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BA5582"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o maior lance oferecido </w:t>
      </w:r>
      <w:r w:rsidR="00943715"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xml:space="preserve">, desde que </w:t>
      </w:r>
      <w:r w:rsidR="00FF440A" w:rsidRPr="00212C09">
        <w:rPr>
          <w:rFonts w:asciiTheme="minorHAnsi" w:hAnsiTheme="minorHAnsi" w:cstheme="minorHAnsi"/>
          <w:sz w:val="22"/>
          <w:szCs w:val="22"/>
        </w:rPr>
        <w:t xml:space="preserve">tal lance </w:t>
      </w:r>
      <w:r w:rsidR="000D1B61" w:rsidRPr="00212C09">
        <w:rPr>
          <w:rFonts w:asciiTheme="minorHAnsi" w:hAnsiTheme="minorHAnsi" w:cstheme="minorHAnsi"/>
          <w:sz w:val="22"/>
          <w:szCs w:val="22"/>
        </w:rPr>
        <w:t>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inferior ao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w:t>
      </w:r>
      <w:r w:rsidR="000D1B61" w:rsidRPr="00212C09">
        <w:rPr>
          <w:rFonts w:asciiTheme="minorHAnsi" w:hAnsiTheme="minorHAnsi" w:cstheme="minorHAnsi"/>
          <w:sz w:val="22"/>
          <w:szCs w:val="22"/>
        </w:rPr>
        <w:lastRenderedPageBreak/>
        <w:t xml:space="preserve">descritas </w:t>
      </w:r>
      <w:r w:rsidR="00FF440A" w:rsidRPr="00212C09">
        <w:rPr>
          <w:rFonts w:asciiTheme="minorHAnsi" w:hAnsiTheme="minorHAnsi" w:cstheme="minorHAnsi"/>
          <w:sz w:val="22"/>
          <w:szCs w:val="22"/>
        </w:rPr>
        <w:t xml:space="preserve">na Cláusula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caso em que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 xml:space="preserve">manter-se-á de forma definitiva na posse, e plena propriedade </w:t>
      </w:r>
      <w:r w:rsidR="00894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4A07BA" w:rsidRPr="00212C09">
        <w:rPr>
          <w:rFonts w:asciiTheme="minorHAnsi" w:hAnsiTheme="minorHAnsi" w:cstheme="minorHAnsi"/>
          <w:sz w:val="22"/>
          <w:szCs w:val="22"/>
        </w:rPr>
        <w:t xml:space="preserve"> Garantia</w:t>
      </w:r>
      <w:r w:rsidR="000D1B61" w:rsidRPr="00212C09">
        <w:rPr>
          <w:rFonts w:asciiTheme="minorHAnsi" w:hAnsiTheme="minorHAnsi" w:cstheme="minorHAnsi"/>
          <w:sz w:val="22"/>
          <w:szCs w:val="22"/>
        </w:rPr>
        <w:t>;</w:t>
      </w:r>
    </w:p>
    <w:p w14:paraId="2D64AF8D" w14:textId="5BE6857F"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b.1) </w:t>
      </w:r>
      <w:r w:rsidR="00B76504"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FF7382" w:rsidRPr="00212C09">
        <w:rPr>
          <w:rFonts w:asciiTheme="minorHAnsi" w:hAnsiTheme="minorHAnsi" w:cstheme="minorHAnsi"/>
          <w:sz w:val="22"/>
          <w:szCs w:val="22"/>
        </w:rPr>
        <w:t>onsolidada a posse e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em caso de leilões negativos, e observado o disposto a seguir.</w:t>
      </w:r>
    </w:p>
    <w:p w14:paraId="4E89BB6E" w14:textId="0F8B495C"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e pactuam, livremente, em caráter definitivo, irrevogável e irretratável, sendo </w:t>
      </w:r>
      <w:r w:rsidR="000C5469" w:rsidRPr="00212C09">
        <w:rPr>
          <w:rFonts w:asciiTheme="minorHAnsi" w:hAnsiTheme="minorHAnsi" w:cstheme="minorHAnsi"/>
          <w:sz w:val="22"/>
          <w:szCs w:val="22"/>
        </w:rPr>
        <w:t>est</w:t>
      </w:r>
      <w:r w:rsidR="00654B4B" w:rsidRPr="00212C09">
        <w:rPr>
          <w:rFonts w:asciiTheme="minorHAnsi" w:hAnsiTheme="minorHAnsi" w:cstheme="minorHAnsi"/>
          <w:sz w:val="22"/>
          <w:szCs w:val="22"/>
        </w:rPr>
        <w:t>a</w:t>
      </w:r>
      <w:r w:rsidRPr="00212C09">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por terceiros ou, ainda, na hipótese do exercício da preferência pela Fiduciante de que trata o</w:t>
      </w:r>
      <w:r w:rsidR="005F44D4"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2º-B da Lei</w:t>
      </w:r>
      <w:r w:rsidR="000B4112" w:rsidRPr="00212C09">
        <w:rPr>
          <w:rFonts w:asciiTheme="minorHAnsi" w:hAnsiTheme="minorHAnsi" w:cstheme="minorHAnsi"/>
          <w:sz w:val="22"/>
          <w:szCs w:val="22"/>
        </w:rPr>
        <w:t> </w:t>
      </w:r>
      <w:r w:rsidRPr="00212C09">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1.366 do Código Civil.</w:t>
      </w:r>
    </w:p>
    <w:p w14:paraId="5D4ABE14" w14:textId="1D09EAED"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212C09">
        <w:rPr>
          <w:rFonts w:asciiTheme="minorHAnsi" w:hAnsiTheme="minorHAnsi" w:cstheme="minorHAnsi"/>
          <w:sz w:val="22"/>
          <w:szCs w:val="22"/>
        </w:rPr>
        <w:t xml:space="preserve">30 </w:t>
      </w:r>
      <w:r w:rsidRPr="00212C09">
        <w:rPr>
          <w:rFonts w:asciiTheme="minorHAnsi" w:hAnsiTheme="minorHAnsi" w:cstheme="minorHAnsi"/>
          <w:sz w:val="22"/>
          <w:szCs w:val="22"/>
        </w:rPr>
        <w:t>(trinta) dias da liquidação das Obrigações Garantidas</w:t>
      </w:r>
      <w:r w:rsidR="005F44D4" w:rsidRPr="00212C09">
        <w:rPr>
          <w:rFonts w:asciiTheme="minorHAnsi" w:hAnsiTheme="minorHAnsi" w:cstheme="minorHAnsi"/>
          <w:sz w:val="22"/>
          <w:szCs w:val="22"/>
        </w:rPr>
        <w:t>.</w:t>
      </w:r>
      <w:r w:rsidR="001C1964" w:rsidRPr="00212C09">
        <w:rPr>
          <w:rFonts w:asciiTheme="minorHAnsi" w:hAnsiTheme="minorHAnsi" w:cstheme="minorHAnsi"/>
          <w:sz w:val="22"/>
          <w:szCs w:val="22"/>
        </w:rPr>
        <w:t xml:space="preserve"> </w:t>
      </w:r>
    </w:p>
    <w:p w14:paraId="4B2A5462" w14:textId="6565B63E" w:rsidR="005740E9"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Conforme o previsto no</w:t>
      </w:r>
      <w:r w:rsidR="00583563"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8º, da Lei 9.514, </w:t>
      </w:r>
      <w:r w:rsidR="002F0468" w:rsidRPr="00212C09">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2F0468" w:rsidRPr="00212C09">
        <w:rPr>
          <w:rFonts w:asciiTheme="minorHAnsi" w:hAnsiTheme="minorHAnsi" w:cstheme="minorHAnsi"/>
          <w:sz w:val="22"/>
          <w:szCs w:val="22"/>
        </w:rPr>
        <w:t>, cuja posse tenha sido transferida para a Fiduciári</w:t>
      </w:r>
      <w:r w:rsidR="00565280" w:rsidRPr="00212C09">
        <w:rPr>
          <w:rFonts w:asciiTheme="minorHAnsi" w:hAnsiTheme="minorHAnsi" w:cstheme="minorHAnsi"/>
          <w:sz w:val="22"/>
          <w:szCs w:val="22"/>
        </w:rPr>
        <w:t>a</w:t>
      </w:r>
      <w:r w:rsidR="002F0468" w:rsidRPr="00212C09">
        <w:rPr>
          <w:rFonts w:asciiTheme="minorHAnsi" w:hAnsiTheme="minorHAnsi" w:cstheme="minorHAnsi"/>
          <w:sz w:val="22"/>
          <w:szCs w:val="22"/>
        </w:rPr>
        <w:t>, até a data em que a Fiduciário vier a ser imitido na posse</w:t>
      </w:r>
      <w:r w:rsidR="005740E9"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03B21072" w14:textId="6527DE1A"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Prestação de Contas</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 xml:space="preserve">Fiduciária </w:t>
      </w:r>
      <w:r w:rsidR="004C5325" w:rsidRPr="00212C09">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212C09">
        <w:rPr>
          <w:rFonts w:asciiTheme="minorHAnsi" w:hAnsiTheme="minorHAnsi" w:cstheme="minorHAnsi"/>
          <w:sz w:val="22"/>
          <w:szCs w:val="22"/>
        </w:rPr>
        <w:t>á</w:t>
      </w:r>
      <w:r w:rsidR="004C5325" w:rsidRPr="00212C09">
        <w:rPr>
          <w:rFonts w:asciiTheme="minorHAnsi" w:hAnsiTheme="minorHAnsi" w:cstheme="minorHAnsi"/>
          <w:sz w:val="22"/>
          <w:szCs w:val="22"/>
        </w:rPr>
        <w:t xml:space="preserve"> fazer uma solicitação com pelo menos 10 (dez) Dias Úteis de antecedência</w:t>
      </w:r>
      <w:r w:rsidRPr="00212C09">
        <w:rPr>
          <w:rFonts w:asciiTheme="minorHAnsi" w:hAnsiTheme="minorHAnsi" w:cstheme="minorHAnsi"/>
          <w:sz w:val="22"/>
          <w:szCs w:val="22"/>
        </w:rPr>
        <w:t>.</w:t>
      </w:r>
    </w:p>
    <w:p w14:paraId="2279746C" w14:textId="50DC8C7C" w:rsidR="00583563"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Reintegração de Posse</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Na hipótese de inadimplência das Obrigações Garantidas e não ocorrendo a restituição da posse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212C09">
        <w:rPr>
          <w:rFonts w:asciiTheme="minorHAnsi" w:hAnsiTheme="minorHAnsi" w:cstheme="minorHAnsi"/>
          <w:sz w:val="22"/>
          <w:szCs w:val="22"/>
        </w:rPr>
        <w:t xml:space="preserve">artigo </w:t>
      </w:r>
      <w:r w:rsidR="00FF7382" w:rsidRPr="00212C09">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1919BB" w:rsidRPr="00212C09">
        <w:rPr>
          <w:rFonts w:asciiTheme="minorHAnsi" w:hAnsiTheme="minorHAnsi" w:cstheme="minorHAnsi"/>
          <w:color w:val="000000" w:themeColor="text1"/>
          <w:sz w:val="22"/>
          <w:szCs w:val="22"/>
        </w:rPr>
        <w:t xml:space="preserve"> Garantia</w:t>
      </w:r>
      <w:r w:rsidR="00FF7382" w:rsidRPr="00212C09">
        <w:rPr>
          <w:rFonts w:asciiTheme="minorHAnsi" w:hAnsiTheme="minorHAnsi" w:cstheme="minorHAnsi"/>
          <w:sz w:val="22"/>
          <w:szCs w:val="22"/>
        </w:rPr>
        <w:t xml:space="preserve"> no Leilão </w:t>
      </w:r>
      <w:r w:rsidR="00FF7382" w:rsidRPr="00212C09">
        <w:rPr>
          <w:rFonts w:asciiTheme="minorHAnsi" w:hAnsiTheme="minorHAnsi" w:cstheme="minorHAnsi"/>
          <w:sz w:val="22"/>
          <w:szCs w:val="22"/>
        </w:rPr>
        <w:lastRenderedPageBreak/>
        <w:t xml:space="preserve">Público ou posteriormente ao Leilão Público, conforme quem seja o autor da ação de reintegração de posse, cumulada, se for o caso, com cobrança de demais Despesas previstas nesta </w:t>
      </w:r>
      <w:r w:rsidR="005A53A6" w:rsidRPr="00212C09">
        <w:rPr>
          <w:rFonts w:asciiTheme="minorHAnsi" w:hAnsiTheme="minorHAnsi" w:cstheme="minorHAnsi"/>
          <w:sz w:val="22"/>
          <w:szCs w:val="22"/>
        </w:rPr>
        <w:t>Alienação Fiduciária de Imóveis</w:t>
      </w:r>
      <w:r w:rsidR="00FF7382" w:rsidRPr="00212C09">
        <w:rPr>
          <w:rFonts w:asciiTheme="minorHAnsi" w:hAnsiTheme="minorHAnsi" w:cstheme="minorHAnsi"/>
          <w:sz w:val="22"/>
          <w:szCs w:val="22"/>
        </w:rPr>
        <w:t xml:space="preserve">. </w:t>
      </w:r>
    </w:p>
    <w:p w14:paraId="2C1E8236" w14:textId="4BE90165" w:rsidR="000D1B61" w:rsidRPr="00212C09"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rPr>
        <w:t xml:space="preserve">Sem prejuízo do previsto acima, a Fiduciante </w:t>
      </w:r>
      <w:r w:rsidRPr="00212C09">
        <w:rPr>
          <w:rFonts w:asciiTheme="minorHAnsi" w:hAnsiTheme="minorHAnsi" w:cstheme="minorHAnsi"/>
          <w:color w:val="000000"/>
          <w:sz w:val="22"/>
          <w:szCs w:val="22"/>
        </w:rPr>
        <w:t>pagar</w:t>
      </w:r>
      <w:r w:rsidR="001C268D" w:rsidRPr="00212C09">
        <w:rPr>
          <w:rFonts w:asciiTheme="minorHAnsi" w:hAnsiTheme="minorHAnsi" w:cstheme="minorHAnsi"/>
          <w:color w:val="000000"/>
          <w:sz w:val="22"/>
          <w:szCs w:val="22"/>
        </w:rPr>
        <w:t>á</w:t>
      </w:r>
      <w:r w:rsidRPr="00212C09">
        <w:rPr>
          <w:rFonts w:asciiTheme="minorHAnsi" w:hAnsiTheme="minorHAnsi" w:cstheme="minorHAnsi"/>
          <w:color w:val="000000"/>
          <w:sz w:val="22"/>
          <w:szCs w:val="22"/>
        </w:rPr>
        <w:t xml:space="preserve"> </w:t>
      </w:r>
      <w:r w:rsidR="001C268D" w:rsidRPr="00212C09">
        <w:rPr>
          <w:rFonts w:asciiTheme="minorHAnsi" w:hAnsiTheme="minorHAnsi" w:cstheme="minorHAnsi"/>
          <w:color w:val="000000"/>
          <w:sz w:val="22"/>
          <w:szCs w:val="22"/>
        </w:rPr>
        <w:t>à Fiduciária</w:t>
      </w:r>
      <w:r w:rsidRPr="00212C09">
        <w:rPr>
          <w:rFonts w:asciiTheme="minorHAnsi" w:hAnsiTheme="minorHAnsi" w:cstheme="minorHAnsi"/>
          <w:color w:val="000000"/>
          <w:sz w:val="22"/>
          <w:szCs w:val="22"/>
        </w:rPr>
        <w:t>, ou a quem vier a sucedê-l</w:t>
      </w:r>
      <w:r w:rsidR="001C268D" w:rsidRPr="00212C09">
        <w:rPr>
          <w:rFonts w:asciiTheme="minorHAnsi" w:hAnsiTheme="minorHAnsi" w:cstheme="minorHAnsi"/>
          <w:color w:val="000000"/>
          <w:sz w:val="22"/>
          <w:szCs w:val="22"/>
        </w:rPr>
        <w:t>a</w:t>
      </w:r>
      <w:r w:rsidRPr="00212C09">
        <w:rPr>
          <w:rFonts w:asciiTheme="minorHAnsi" w:hAnsiTheme="minorHAnsi" w:cstheme="minorHAnsi"/>
          <w:color w:val="000000"/>
          <w:sz w:val="22"/>
          <w:szCs w:val="22"/>
        </w:rPr>
        <w:t>, a taxa de ocupação d</w:t>
      </w:r>
      <w:r w:rsidR="00DA6439" w:rsidRPr="00212C09">
        <w:rPr>
          <w:rFonts w:asciiTheme="minorHAnsi" w:hAnsiTheme="minorHAnsi" w:cstheme="minorHAnsi"/>
          <w:color w:val="000000"/>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color w:val="000000"/>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pel</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caso a Fiduciante não promova a plena desocupação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até a data em que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ou seus sucessores sejam imitidos na posse </w:t>
      </w:r>
      <w:r w:rsidR="001C268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conforme art</w:t>
      </w:r>
      <w:r w:rsidR="00583563" w:rsidRPr="00212C09">
        <w:rPr>
          <w:rFonts w:asciiTheme="minorHAnsi" w:hAnsiTheme="minorHAnsi" w:cstheme="minorHAnsi"/>
          <w:sz w:val="22"/>
          <w:szCs w:val="22"/>
        </w:rPr>
        <w:t xml:space="preserve">igo </w:t>
      </w:r>
      <w:r w:rsidRPr="00212C09">
        <w:rPr>
          <w:rFonts w:asciiTheme="minorHAnsi" w:hAnsiTheme="minorHAnsi" w:cstheme="minorHAnsi"/>
          <w:sz w:val="22"/>
          <w:szCs w:val="22"/>
        </w:rPr>
        <w:t xml:space="preserve">37-A da Lei 9.514. Reconhece e aceita a Fiduciante que a taxa de ocupação ora estabelecida atende a função social do contrato e está de acordo com os princípios da probidade e boa-fé, visando remunerar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e os eventuais adquirentes em </w:t>
      </w:r>
      <w:r w:rsidR="001C268D"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1C268D"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 xml:space="preserve"> pelo uso indevido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após o descumprimento das </w:t>
      </w:r>
      <w:r w:rsidR="009C43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B534DB" w:rsidRPr="00212C09">
        <w:rPr>
          <w:rFonts w:asciiTheme="minorHAnsi" w:hAnsiTheme="minorHAnsi" w:cstheme="minorHAnsi"/>
          <w:color w:val="000000"/>
          <w:sz w:val="22"/>
          <w:szCs w:val="22"/>
        </w:rPr>
        <w:t>.</w:t>
      </w:r>
    </w:p>
    <w:p w14:paraId="257A3C01" w14:textId="6129E2E9"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Legislação</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Considerando que os procedimentos e os prazos estabelecidos </w:t>
      </w:r>
      <w:r w:rsidR="00B534DB" w:rsidRPr="00212C09">
        <w:rPr>
          <w:rFonts w:asciiTheme="minorHAnsi" w:hAnsiTheme="minorHAnsi" w:cstheme="minorHAnsi"/>
          <w:sz w:val="22"/>
          <w:szCs w:val="22"/>
        </w:rPr>
        <w:t xml:space="preserve">nesta Cláusula </w:t>
      </w:r>
      <w:r w:rsidR="001E7599" w:rsidRPr="00212C09">
        <w:rPr>
          <w:rFonts w:asciiTheme="minorHAnsi" w:hAnsiTheme="minorHAnsi" w:cstheme="minorHAnsi"/>
          <w:sz w:val="22"/>
          <w:szCs w:val="22"/>
        </w:rPr>
        <w:t xml:space="preserve">Quinta </w:t>
      </w:r>
      <w:r w:rsidRPr="00212C09">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212C09">
        <w:rPr>
          <w:rFonts w:asciiTheme="minorHAnsi" w:hAnsiTheme="minorHAnsi" w:cstheme="minorHAnsi"/>
          <w:sz w:val="22"/>
          <w:szCs w:val="22"/>
        </w:rPr>
        <w:t>na Cláusula</w:t>
      </w:r>
      <w:r w:rsidRPr="00212C09">
        <w:rPr>
          <w:rFonts w:asciiTheme="minorHAnsi" w:hAnsiTheme="minorHAnsi" w:cstheme="minorHAnsi"/>
          <w:sz w:val="22"/>
          <w:szCs w:val="22"/>
        </w:rPr>
        <w:t xml:space="preserve">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.1.</w:t>
      </w:r>
    </w:p>
    <w:p w14:paraId="465E7A43" w14:textId="051547F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7" w:name="_Toc510869702"/>
      <w:r w:rsidRPr="00212C09">
        <w:rPr>
          <w:rFonts w:ascii="Calibri" w:hAnsi="Calibri" w:cs="Calibri"/>
          <w:b/>
          <w:bCs/>
          <w:smallCaps/>
          <w:sz w:val="22"/>
          <w:szCs w:val="22"/>
          <w:lang w:eastAsia="en-US"/>
        </w:rPr>
        <w:t>Cláusula Sexta</w:t>
      </w:r>
      <w:r w:rsidRPr="00212C09">
        <w:rPr>
          <w:rFonts w:ascii="Calibri" w:hAnsi="Calibri" w:cs="Calibri"/>
          <w:b/>
          <w:bCs/>
          <w:smallCaps/>
          <w:sz w:val="22"/>
          <w:szCs w:val="22"/>
          <w:lang w:eastAsia="en-US"/>
        </w:rPr>
        <w:br/>
        <w:t xml:space="preserve">Valor de Venda </w:t>
      </w:r>
      <w:bookmarkEnd w:id="47"/>
      <w:r w:rsidRPr="00212C09">
        <w:rPr>
          <w:rFonts w:ascii="Calibri" w:hAnsi="Calibri" w:cs="Calibri"/>
          <w:b/>
          <w:bCs/>
          <w:smallCaps/>
          <w:sz w:val="22"/>
          <w:szCs w:val="22"/>
          <w:lang w:eastAsia="en-US"/>
        </w:rPr>
        <w:t>do(S) Imóvel(</w:t>
      </w:r>
      <w:proofErr w:type="spellStart"/>
      <w:r w:rsidRPr="00212C09">
        <w:rPr>
          <w:rFonts w:ascii="Calibri" w:hAnsi="Calibri" w:cs="Calibri"/>
          <w:b/>
          <w:bCs/>
          <w:smallCaps/>
          <w:sz w:val="22"/>
          <w:szCs w:val="22"/>
          <w:lang w:eastAsia="en-US"/>
        </w:rPr>
        <w:t>Is</w:t>
      </w:r>
      <w:proofErr w:type="spellEnd"/>
      <w:r w:rsidRPr="00212C09">
        <w:rPr>
          <w:rFonts w:ascii="Calibri" w:hAnsi="Calibri" w:cs="Calibri"/>
          <w:b/>
          <w:bCs/>
          <w:smallCaps/>
          <w:sz w:val="22"/>
          <w:szCs w:val="22"/>
          <w:lang w:eastAsia="en-US"/>
        </w:rPr>
        <w:t>)</w:t>
      </w:r>
    </w:p>
    <w:p w14:paraId="5BF2B19C" w14:textId="5C58F95A" w:rsidR="006B1497" w:rsidRPr="00212C09"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Valor de Venda d</w:t>
      </w:r>
      <w:r w:rsidR="00DA6439" w:rsidRPr="00212C09">
        <w:rPr>
          <w:rFonts w:asciiTheme="minorHAnsi" w:hAnsiTheme="minorHAnsi" w:cstheme="minorHAnsi"/>
          <w:sz w:val="22"/>
          <w:szCs w:val="22"/>
          <w:u w:val="single"/>
        </w:rPr>
        <w:t>o(s) Imóvel(</w:t>
      </w:r>
      <w:proofErr w:type="spellStart"/>
      <w:r w:rsidR="00DA6439" w:rsidRPr="00212C09">
        <w:rPr>
          <w:rFonts w:asciiTheme="minorHAnsi" w:hAnsiTheme="minorHAnsi" w:cstheme="minorHAnsi"/>
          <w:sz w:val="22"/>
          <w:szCs w:val="22"/>
          <w:u w:val="single"/>
        </w:rPr>
        <w:t>is</w:t>
      </w:r>
      <w:proofErr w:type="spellEnd"/>
      <w:r w:rsidR="00DA6439" w:rsidRPr="00212C09">
        <w:rPr>
          <w:rFonts w:asciiTheme="minorHAnsi" w:hAnsiTheme="minorHAnsi" w:cstheme="minorHAnsi"/>
          <w:sz w:val="22"/>
          <w:szCs w:val="22"/>
          <w:u w:val="single"/>
        </w:rPr>
        <w:t>)</w:t>
      </w:r>
      <w:r w:rsidR="00A23226" w:rsidRPr="00212C09">
        <w:rPr>
          <w:rFonts w:asciiTheme="minorHAnsi" w:hAnsiTheme="minorHAnsi" w:cstheme="minorHAnsi"/>
          <w:sz w:val="22"/>
          <w:szCs w:val="22"/>
          <w:u w:val="single"/>
        </w:rPr>
        <w:t xml:space="preserve"> </w:t>
      </w:r>
      <w:r w:rsidR="00A23226" w:rsidRPr="00212C09">
        <w:rPr>
          <w:rFonts w:asciiTheme="minorHAnsi" w:hAnsiTheme="minorHAnsi" w:cstheme="minorHAnsi"/>
          <w:color w:val="000000" w:themeColor="text1"/>
          <w:sz w:val="22"/>
          <w:szCs w:val="22"/>
          <w:u w:val="single"/>
        </w:rPr>
        <w:t>Garantia</w:t>
      </w:r>
      <w:r w:rsidRPr="00212C09">
        <w:rPr>
          <w:rFonts w:asciiTheme="minorHAnsi" w:hAnsiTheme="minorHAnsi" w:cstheme="minorHAnsi"/>
          <w:sz w:val="22"/>
          <w:szCs w:val="22"/>
        </w:rPr>
        <w:t xml:space="preserve">. As Partes convencionam que o </w:t>
      </w:r>
      <w:r w:rsidR="007A3635" w:rsidRPr="00212C09">
        <w:rPr>
          <w:rFonts w:asciiTheme="minorHAnsi" w:hAnsiTheme="minorHAnsi" w:cstheme="minorHAnsi"/>
          <w:sz w:val="22"/>
          <w:szCs w:val="22"/>
        </w:rPr>
        <w:t xml:space="preserve">Valor </w:t>
      </w:r>
      <w:r w:rsidR="00061BCA" w:rsidRPr="00212C09">
        <w:rPr>
          <w:rFonts w:asciiTheme="minorHAnsi" w:hAnsiTheme="minorHAnsi" w:cstheme="minorHAnsi"/>
          <w:sz w:val="22"/>
          <w:szCs w:val="22"/>
        </w:rPr>
        <w:t>de</w:t>
      </w:r>
      <w:r w:rsidR="007A3635" w:rsidRPr="00212C09">
        <w:rPr>
          <w:rFonts w:asciiTheme="minorHAnsi" w:hAnsiTheme="minorHAnsi" w:cstheme="minorHAnsi"/>
          <w:sz w:val="22"/>
          <w:szCs w:val="22"/>
        </w:rPr>
        <w:t xml:space="preserve"> Venda </w:t>
      </w:r>
      <w:r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proofErr w:type="spellStart"/>
      <w:r w:rsidR="00DA6439" w:rsidRPr="00212C09">
        <w:rPr>
          <w:rFonts w:asciiTheme="minorHAnsi" w:hAnsiTheme="minorHAnsi" w:cstheme="minorHAnsi"/>
          <w:sz w:val="22"/>
          <w:szCs w:val="22"/>
        </w:rPr>
        <w:t>is</w:t>
      </w:r>
      <w:proofErr w:type="spellEnd"/>
      <w:r w:rsidR="00DA6439" w:rsidRPr="00212C09">
        <w:rPr>
          <w:rFonts w:asciiTheme="minorHAnsi" w:hAnsiTheme="minorHAnsi" w:cstheme="minorHAnsi"/>
          <w:sz w:val="22"/>
          <w:szCs w:val="22"/>
        </w:rPr>
        <w:t>)</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para fins de leilão, nesta data, é aquele constante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7D148F" w:rsidRPr="00212C09">
        <w:rPr>
          <w:rFonts w:asciiTheme="minorHAnsi" w:hAnsiTheme="minorHAnsi" w:cstheme="minorHAnsi"/>
          <w:sz w:val="22"/>
          <w:szCs w:val="22"/>
        </w:rPr>
        <w:t xml:space="preserve">o qual foi determinado </w:t>
      </w:r>
      <w:r w:rsidR="00083672" w:rsidRPr="00212C09">
        <w:rPr>
          <w:rFonts w:asciiTheme="minorHAnsi" w:hAnsiTheme="minorHAnsi" w:cstheme="minorHAnsi"/>
          <w:sz w:val="22"/>
          <w:szCs w:val="22"/>
        </w:rPr>
        <w:t>com base</w:t>
      </w:r>
      <w:r w:rsidR="007035CF" w:rsidRPr="00212C09">
        <w:rPr>
          <w:rFonts w:asciiTheme="minorHAnsi" w:hAnsiTheme="minorHAnsi" w:cstheme="minorHAnsi"/>
          <w:sz w:val="22"/>
          <w:szCs w:val="22"/>
        </w:rPr>
        <w:t xml:space="preserve"> </w:t>
      </w:r>
      <w:r w:rsidR="006A5C0F">
        <w:rPr>
          <w:rFonts w:asciiTheme="minorHAnsi" w:hAnsiTheme="minorHAnsi" w:cstheme="minorHAnsi"/>
          <w:sz w:val="22"/>
          <w:szCs w:val="22"/>
        </w:rPr>
        <w:t>no preço das 10 (dez) últimas vendas.</w:t>
      </w:r>
    </w:p>
    <w:p w14:paraId="43934EC6" w14:textId="01306A08" w:rsidR="00615E76" w:rsidRPr="00212C09"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o Valor de Venda seja inferior ao utilizado pelo órgão competente como base de cálculo para a apuração do imposto sobre transmissão </w:t>
      </w:r>
      <w:proofErr w:type="spellStart"/>
      <w:proofErr w:type="gramStart"/>
      <w:r w:rsidRPr="00212C09">
        <w:rPr>
          <w:rFonts w:asciiTheme="minorHAnsi" w:hAnsiTheme="minorHAnsi" w:cstheme="minorHAnsi"/>
          <w:i/>
          <w:sz w:val="22"/>
          <w:szCs w:val="22"/>
        </w:rPr>
        <w:t>inter</w:t>
      </w:r>
      <w:proofErr w:type="spellEnd"/>
      <w:r w:rsidRPr="00212C09">
        <w:rPr>
          <w:rFonts w:asciiTheme="minorHAnsi" w:hAnsiTheme="minorHAnsi" w:cstheme="minorHAnsi"/>
          <w:i/>
          <w:sz w:val="22"/>
          <w:szCs w:val="22"/>
        </w:rPr>
        <w:t xml:space="preserve"> vivos</w:t>
      </w:r>
      <w:proofErr w:type="gramEnd"/>
      <w:r w:rsidRPr="00212C09">
        <w:rPr>
          <w:rFonts w:asciiTheme="minorHAnsi" w:hAnsiTheme="minorHAnsi" w:cstheme="minorHAnsi"/>
          <w:sz w:val="22"/>
          <w:szCs w:val="22"/>
        </w:rPr>
        <w:t xml:space="preserve">, exigível por força da consolidação da propriedade em nome </w:t>
      </w:r>
      <w:r w:rsidR="008E1509"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Fiduciária</w:t>
      </w:r>
      <w:r w:rsidRPr="00212C09">
        <w:rPr>
          <w:rFonts w:asciiTheme="minorHAnsi" w:hAnsiTheme="minorHAnsi" w:cstheme="minorHAnsi"/>
          <w:sz w:val="22"/>
          <w:szCs w:val="22"/>
        </w:rPr>
        <w:t>, este último será o valor mínimo para efeito de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2D3E36" w:rsidRPr="00212C09">
        <w:rPr>
          <w:rFonts w:asciiTheme="minorHAnsi" w:hAnsiTheme="minorHAnsi" w:cstheme="minorHAnsi"/>
          <w:sz w:val="22"/>
          <w:szCs w:val="22"/>
        </w:rPr>
        <w:t xml:space="preserve">Garantia </w:t>
      </w:r>
      <w:r w:rsidRPr="00212C09">
        <w:rPr>
          <w:rFonts w:asciiTheme="minorHAnsi" w:hAnsiTheme="minorHAnsi" w:cstheme="minorHAnsi"/>
          <w:sz w:val="22"/>
          <w:szCs w:val="22"/>
        </w:rPr>
        <w:t xml:space="preserve">no </w:t>
      </w:r>
      <w:r w:rsidR="001C268D" w:rsidRPr="00212C09">
        <w:rPr>
          <w:rFonts w:asciiTheme="minorHAnsi" w:hAnsiTheme="minorHAnsi" w:cstheme="minorHAnsi"/>
          <w:sz w:val="22"/>
          <w:szCs w:val="22"/>
        </w:rPr>
        <w:t>p</w:t>
      </w:r>
      <w:r w:rsidRPr="00212C09">
        <w:rPr>
          <w:rFonts w:asciiTheme="minorHAnsi" w:hAnsiTheme="minorHAnsi" w:cstheme="minorHAnsi"/>
          <w:sz w:val="22"/>
          <w:szCs w:val="22"/>
        </w:rPr>
        <w:t xml:space="preserve">rimeiro </w:t>
      </w:r>
      <w:r w:rsidR="00A94362"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A94362"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w:t>
      </w:r>
    </w:p>
    <w:p w14:paraId="79EB5F86" w14:textId="0036404B"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concordam que, caso os procedimentos previstos na Cláusula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 xml:space="preserve">.1. e seguintes venham a ocorrer, </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 xml:space="preserve">Fiduciária </w:t>
      </w:r>
      <w:r w:rsidR="00F5496F" w:rsidRPr="00212C09">
        <w:rPr>
          <w:rFonts w:asciiTheme="minorHAnsi" w:hAnsiTheme="minorHAnsi" w:cstheme="minorHAnsi"/>
          <w:sz w:val="22"/>
          <w:szCs w:val="22"/>
        </w:rPr>
        <w:t>solicitar</w:t>
      </w:r>
      <w:r w:rsidR="00403736" w:rsidRPr="00212C09">
        <w:rPr>
          <w:rFonts w:asciiTheme="minorHAnsi" w:hAnsiTheme="minorHAnsi" w:cstheme="minorHAnsi"/>
          <w:sz w:val="22"/>
          <w:szCs w:val="22"/>
        </w:rPr>
        <w:t>á</w:t>
      </w:r>
      <w:r w:rsidRPr="00212C09">
        <w:rPr>
          <w:rFonts w:asciiTheme="minorHAnsi" w:hAnsiTheme="minorHAnsi" w:cstheme="minorHAnsi"/>
          <w:sz w:val="22"/>
          <w:szCs w:val="22"/>
        </w:rPr>
        <w:t xml:space="preserve">, mediante notificação a ser encaminhada </w:t>
      </w:r>
      <w:r w:rsidR="00772AA8" w:rsidRPr="00212C09">
        <w:rPr>
          <w:rFonts w:asciiTheme="minorHAnsi" w:hAnsiTheme="minorHAnsi" w:cstheme="minorHAnsi"/>
          <w:sz w:val="22"/>
          <w:szCs w:val="22"/>
        </w:rPr>
        <w:t xml:space="preserve">à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em até 5 (cinco) dias corridos, contados da data de não purgação da mora prevista na Cláusula </w:t>
      </w:r>
      <w:r w:rsidR="00F1750B" w:rsidRPr="00212C09">
        <w:rPr>
          <w:rFonts w:asciiTheme="minorHAnsi" w:hAnsiTheme="minorHAnsi" w:cstheme="minorHAnsi"/>
          <w:sz w:val="22"/>
          <w:szCs w:val="22"/>
        </w:rPr>
        <w:t>4</w:t>
      </w:r>
      <w:r w:rsidRPr="00212C09">
        <w:rPr>
          <w:rFonts w:asciiTheme="minorHAnsi" w:hAnsiTheme="minorHAnsi" w:cstheme="minorHAnsi"/>
          <w:sz w:val="22"/>
          <w:szCs w:val="22"/>
        </w:rPr>
        <w:t xml:space="preserve">.6., a contratação, </w:t>
      </w:r>
      <w:r w:rsidR="002A5F5D" w:rsidRPr="00212C09">
        <w:rPr>
          <w:rFonts w:asciiTheme="minorHAnsi" w:hAnsiTheme="minorHAnsi" w:cstheme="minorHAnsi"/>
          <w:sz w:val="22"/>
          <w:szCs w:val="22"/>
        </w:rPr>
        <w:t>à</w:t>
      </w:r>
      <w:r w:rsidRPr="00212C09">
        <w:rPr>
          <w:rFonts w:asciiTheme="minorHAnsi" w:hAnsiTheme="minorHAnsi" w:cstheme="minorHAnsi"/>
          <w:sz w:val="22"/>
          <w:szCs w:val="22"/>
        </w:rPr>
        <w:t xml:space="preserve">s expensas </w:t>
      </w:r>
      <w:r w:rsidR="009A67BC" w:rsidRPr="00212C09">
        <w:rPr>
          <w:rFonts w:asciiTheme="minorHAnsi" w:hAnsiTheme="minorHAnsi" w:cstheme="minorHAnsi"/>
          <w:sz w:val="22"/>
          <w:szCs w:val="22"/>
        </w:rPr>
        <w:t xml:space="preserve">da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de um laudo de avaliação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23226" w:rsidRPr="00212C09">
        <w:rPr>
          <w:rFonts w:asciiTheme="minorHAnsi" w:hAnsiTheme="minorHAnsi" w:cstheme="minorHAnsi"/>
          <w:color w:val="000000" w:themeColor="text1"/>
          <w:sz w:val="22"/>
          <w:szCs w:val="22"/>
        </w:rPr>
        <w:t xml:space="preserve"> Garantia</w:t>
      </w:r>
      <w:r w:rsidR="00772AA8" w:rsidRPr="00212C09">
        <w:rPr>
          <w:rFonts w:asciiTheme="minorHAnsi" w:hAnsiTheme="minorHAnsi" w:cstheme="minorHAnsi"/>
          <w:sz w:val="22"/>
          <w:szCs w:val="22"/>
        </w:rPr>
        <w:t xml:space="preserve"> </w:t>
      </w:r>
      <w:r w:rsidR="00901194" w:rsidRPr="00212C09">
        <w:rPr>
          <w:rFonts w:asciiTheme="minorHAnsi" w:hAnsiTheme="minorHAnsi" w:cstheme="minorHAnsi"/>
          <w:sz w:val="22"/>
          <w:szCs w:val="22"/>
        </w:rPr>
        <w:t xml:space="preserve">por uma das empresas </w:t>
      </w:r>
      <w:r w:rsidR="004B329B" w:rsidRPr="00212C09">
        <w:rPr>
          <w:rFonts w:asciiTheme="minorHAnsi" w:hAnsiTheme="minorHAnsi" w:cstheme="minorHAnsi"/>
          <w:sz w:val="22"/>
          <w:szCs w:val="22"/>
        </w:rPr>
        <w:t>especializada a ser oportunamente indicada pela Fiduciária</w:t>
      </w:r>
      <w:r w:rsidRPr="00212C09">
        <w:rPr>
          <w:rFonts w:asciiTheme="minorHAnsi" w:hAnsiTheme="minorHAnsi" w:cstheme="minorHAnsi"/>
          <w:sz w:val="22"/>
          <w:szCs w:val="22"/>
        </w:rPr>
        <w:t xml:space="preserve">, com intuito de atualizar o Valor de Venda, o qual substituirá o valor previsto na Cláusula </w:t>
      </w:r>
      <w:r w:rsidR="00F1750B" w:rsidRPr="00212C09">
        <w:rPr>
          <w:rFonts w:asciiTheme="minorHAnsi" w:hAnsiTheme="minorHAnsi" w:cstheme="minorHAnsi"/>
          <w:sz w:val="22"/>
          <w:szCs w:val="22"/>
        </w:rPr>
        <w:t>6</w:t>
      </w:r>
      <w:r w:rsidRPr="00212C09">
        <w:rPr>
          <w:rFonts w:asciiTheme="minorHAnsi" w:hAnsiTheme="minorHAnsi" w:cstheme="minorHAnsi"/>
          <w:sz w:val="22"/>
          <w:szCs w:val="22"/>
        </w:rPr>
        <w:t xml:space="preserve">.1., bem como o disposto no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 xml:space="preserve">, para fins de excussão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w:t>
      </w:r>
    </w:p>
    <w:p w14:paraId="40ADF8BE" w14:textId="2AE4AD1F"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C40AD"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A2322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não implicarão em sanções ou penalidades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120B0A" w:rsidRPr="00212C09">
        <w:rPr>
          <w:rFonts w:asciiTheme="minorHAnsi" w:hAnsiTheme="minorHAnsi" w:cstheme="minorHAnsi"/>
          <w:sz w:val="22"/>
          <w:szCs w:val="22"/>
        </w:rPr>
        <w:t>Fiduciária</w:t>
      </w:r>
      <w:r w:rsidRPr="00212C09">
        <w:rPr>
          <w:rFonts w:asciiTheme="minorHAnsi" w:hAnsiTheme="minorHAnsi" w:cstheme="minorHAnsi"/>
          <w:sz w:val="22"/>
          <w:szCs w:val="22"/>
        </w:rPr>
        <w:t>.</w:t>
      </w:r>
    </w:p>
    <w:p w14:paraId="018E3735" w14:textId="00A1BE57" w:rsidR="00940A8E" w:rsidRPr="00212C09"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Em atendimento ao Ofício-Circular CVM/</w:t>
      </w:r>
      <w:del w:id="48" w:author="Mara Cristina Lima" w:date="2022-07-28T15:48:00Z">
        <w:r w:rsidRPr="00212C09" w:rsidDel="00D417F1">
          <w:rPr>
            <w:rFonts w:asciiTheme="minorHAnsi" w:hAnsiTheme="minorHAnsi" w:cstheme="minorHAnsi"/>
            <w:sz w:val="22"/>
            <w:szCs w:val="22"/>
          </w:rPr>
          <w:delText>SRE</w:delText>
        </w:r>
      </w:del>
      <w:ins w:id="49" w:author="Mara Cristina Lima" w:date="2022-07-28T15:48:00Z">
        <w:r w:rsidR="00D417F1">
          <w:rPr>
            <w:rFonts w:asciiTheme="minorHAnsi" w:hAnsiTheme="minorHAnsi" w:cstheme="minorHAnsi"/>
            <w:sz w:val="22"/>
            <w:szCs w:val="22"/>
          </w:rPr>
          <w:t>©</w:t>
        </w:r>
      </w:ins>
      <w:r w:rsidRPr="00212C09">
        <w:rPr>
          <w:rFonts w:asciiTheme="minorHAnsi" w:hAnsiTheme="minorHAnsi" w:cstheme="minorHAnsi"/>
          <w:sz w:val="22"/>
          <w:szCs w:val="22"/>
        </w:rPr>
        <w:t xml:space="preserve">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0</w:t>
      </w:r>
      <w:r w:rsidR="0033791A" w:rsidRPr="00212C09">
        <w:rPr>
          <w:rFonts w:asciiTheme="minorHAnsi" w:hAnsiTheme="minorHAnsi" w:cstheme="minorHAnsi"/>
          <w:sz w:val="22"/>
          <w:szCs w:val="22"/>
        </w:rPr>
        <w:t>1</w:t>
      </w:r>
      <w:r w:rsidRPr="00212C09">
        <w:rPr>
          <w:rFonts w:asciiTheme="minorHAnsi" w:hAnsiTheme="minorHAnsi" w:cstheme="minorHAnsi"/>
          <w:sz w:val="22"/>
          <w:szCs w:val="22"/>
        </w:rPr>
        <w:t>/</w:t>
      </w:r>
      <w:r w:rsidR="0033791A" w:rsidRPr="00212C09">
        <w:rPr>
          <w:rFonts w:asciiTheme="minorHAnsi" w:hAnsiTheme="minorHAnsi" w:cstheme="minorHAnsi"/>
          <w:sz w:val="22"/>
          <w:szCs w:val="22"/>
        </w:rPr>
        <w:t>2</w:t>
      </w:r>
      <w:r w:rsidR="00397A4B" w:rsidRPr="00212C09">
        <w:rPr>
          <w:rFonts w:asciiTheme="minorHAnsi" w:hAnsiTheme="minorHAnsi" w:cstheme="minorHAnsi"/>
          <w:sz w:val="22"/>
          <w:szCs w:val="22"/>
        </w:rPr>
        <w:t>1</w:t>
      </w:r>
      <w:r w:rsidRPr="00212C09">
        <w:rPr>
          <w:rFonts w:asciiTheme="minorHAnsi" w:hAnsiTheme="minorHAnsi" w:cstheme="minorHAnsi"/>
          <w:sz w:val="22"/>
          <w:szCs w:val="22"/>
        </w:rPr>
        <w:t xml:space="preserve">, o Agente Fiduciário poderá, às expensas </w:t>
      </w:r>
      <w:r w:rsidRPr="00212C09">
        <w:rPr>
          <w:rFonts w:asciiTheme="minorHAnsi" w:hAnsiTheme="minorHAnsi" w:cstheme="minorHAnsi"/>
          <w:sz w:val="22"/>
          <w:szCs w:val="22"/>
        </w:rPr>
        <w:lastRenderedPageBreak/>
        <w:t>da Fiduciante, contratar empresa de avaliação para avaliar ou reavaliar, ou ainda revisar o laudo apresentado do(s) bem(s) dado(s) em garantia a qualquer momento, sem exigência de assembleia de investidores.</w:t>
      </w:r>
    </w:p>
    <w:p w14:paraId="78DDAB1C" w14:textId="79B29AFB" w:rsidR="00A0447D" w:rsidRPr="00212C09"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Para os fins de verificação anual de suficiência de garantia conforme disposto na</w:t>
      </w:r>
      <w:r w:rsidR="00A23226" w:rsidRPr="00212C09">
        <w:rPr>
          <w:rFonts w:asciiTheme="minorHAnsi" w:hAnsiTheme="minorHAnsi" w:cstheme="minorHAnsi"/>
          <w:sz w:val="22"/>
          <w:szCs w:val="22"/>
        </w:rPr>
        <w:t xml:space="preserve"> </w:t>
      </w:r>
      <w:r w:rsidR="00543F38" w:rsidRPr="00212C09">
        <w:rPr>
          <w:rFonts w:asciiTheme="minorHAnsi" w:hAnsiTheme="minorHAnsi" w:cstheme="minorHAnsi"/>
          <w:sz w:val="22"/>
          <w:szCs w:val="22"/>
        </w:rPr>
        <w:t>Resolução</w:t>
      </w:r>
      <w:r w:rsidR="00A23226" w:rsidRPr="00212C09">
        <w:rPr>
          <w:rFonts w:asciiTheme="minorHAnsi" w:hAnsiTheme="minorHAnsi" w:cstheme="minorHAnsi"/>
          <w:sz w:val="22"/>
          <w:szCs w:val="22"/>
        </w:rPr>
        <w:t xml:space="preserve"> CVM 17</w:t>
      </w:r>
      <w:r w:rsidRPr="00212C09">
        <w:rPr>
          <w:rFonts w:asciiTheme="minorHAnsi" w:hAnsiTheme="minorHAnsi" w:cstheme="minorHAnsi"/>
          <w:sz w:val="22"/>
          <w:szCs w:val="22"/>
        </w:rPr>
        <w:t>, o valor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3F38" w:rsidRPr="00212C09">
        <w:rPr>
          <w:rFonts w:asciiTheme="minorHAnsi" w:hAnsiTheme="minorHAnsi" w:cstheme="minorHAnsi"/>
          <w:sz w:val="22"/>
          <w:szCs w:val="22"/>
        </w:rPr>
        <w:t xml:space="preserve"> Garantia</w:t>
      </w:r>
      <w:r w:rsidRPr="00212C09">
        <w:rPr>
          <w:rFonts w:asciiTheme="minorHAnsi" w:hAnsiTheme="minorHAnsi" w:cstheme="minorHAnsi"/>
          <w:sz w:val="22"/>
          <w:szCs w:val="22"/>
        </w:rPr>
        <w:t xml:space="preserve"> será</w:t>
      </w:r>
      <w:r w:rsidR="00083672" w:rsidRPr="00212C09">
        <w:rPr>
          <w:rFonts w:asciiTheme="minorHAnsi" w:hAnsiTheme="minorHAnsi" w:cstheme="minorHAnsi"/>
          <w:sz w:val="22"/>
          <w:szCs w:val="22"/>
        </w:rPr>
        <w:t>(</w:t>
      </w:r>
      <w:proofErr w:type="spellStart"/>
      <w:r w:rsidR="00083672" w:rsidRPr="00212C09">
        <w:rPr>
          <w:rFonts w:asciiTheme="minorHAnsi" w:hAnsiTheme="minorHAnsi" w:cstheme="minorHAnsi"/>
          <w:sz w:val="22"/>
          <w:szCs w:val="22"/>
        </w:rPr>
        <w:t>ão</w:t>
      </w:r>
      <w:proofErr w:type="spellEnd"/>
      <w:r w:rsidR="00083672" w:rsidRPr="00212C09">
        <w:rPr>
          <w:rFonts w:asciiTheme="minorHAnsi" w:hAnsiTheme="minorHAnsi" w:cstheme="minorHAnsi"/>
          <w:sz w:val="22"/>
          <w:szCs w:val="22"/>
        </w:rPr>
        <w:t>)</w:t>
      </w:r>
      <w:r w:rsidRPr="00212C09">
        <w:rPr>
          <w:rFonts w:asciiTheme="minorHAnsi" w:hAnsiTheme="minorHAnsi" w:cstheme="minorHAnsi"/>
          <w:sz w:val="22"/>
          <w:szCs w:val="22"/>
        </w:rPr>
        <w:t xml:space="preserve"> considerado</w:t>
      </w:r>
      <w:r w:rsidR="00083672"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083672" w:rsidRPr="00212C09">
        <w:rPr>
          <w:rFonts w:asciiTheme="minorHAnsi" w:hAnsiTheme="minorHAnsi" w:cstheme="minorHAnsi"/>
          <w:sz w:val="22"/>
          <w:szCs w:val="22"/>
        </w:rPr>
        <w:t xml:space="preserve">o valor(es) do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w:t>
      </w:r>
      <w:proofErr w:type="spellStart"/>
      <w:r w:rsidR="00C12576" w:rsidRPr="00212C09">
        <w:rPr>
          <w:rFonts w:asciiTheme="minorHAnsi" w:hAnsiTheme="minorHAnsi" w:cstheme="minorHAnsi"/>
          <w:b/>
          <w:bCs/>
          <w:sz w:val="22"/>
          <w:szCs w:val="22"/>
        </w:rPr>
        <w:t>is</w:t>
      </w:r>
      <w:proofErr w:type="spellEnd"/>
      <w:r w:rsidR="00C12576" w:rsidRPr="00212C09">
        <w:rPr>
          <w:rFonts w:asciiTheme="minorHAnsi" w:hAnsiTheme="minorHAnsi" w:cstheme="minorHAnsi"/>
          <w:b/>
          <w:bCs/>
          <w:sz w:val="22"/>
          <w:szCs w:val="22"/>
        </w:rPr>
        <w:t xml:space="preserve">) </w:t>
      </w:r>
      <w:proofErr w:type="gramStart"/>
      <w:r w:rsidR="00C12576" w:rsidRPr="00212C09">
        <w:rPr>
          <w:rFonts w:asciiTheme="minorHAnsi" w:hAnsiTheme="minorHAnsi" w:cstheme="minorHAnsi"/>
          <w:b/>
          <w:bCs/>
          <w:sz w:val="22"/>
          <w:szCs w:val="22"/>
        </w:rPr>
        <w:t>Garantia</w:t>
      </w:r>
      <w:r w:rsidR="00C12576" w:rsidRPr="00212C09">
        <w:rPr>
          <w:rFonts w:asciiTheme="minorHAnsi" w:hAnsiTheme="minorHAnsi" w:cstheme="minorHAnsi"/>
          <w:sz w:val="22"/>
          <w:szCs w:val="22"/>
        </w:rPr>
        <w:t>“</w:t>
      </w:r>
      <w:proofErr w:type="gramEnd"/>
      <w:r w:rsidR="00083672" w:rsidRPr="00212C09">
        <w:rPr>
          <w:rFonts w:asciiTheme="minorHAnsi" w:hAnsiTheme="minorHAnsi" w:cstheme="minorHAnsi"/>
          <w:sz w:val="22"/>
          <w:szCs w:val="22"/>
        </w:rPr>
        <w:t xml:space="preserve">, </w:t>
      </w:r>
      <w:r w:rsidR="00BF32A4" w:rsidRPr="00212C09">
        <w:rPr>
          <w:rFonts w:asciiTheme="minorHAnsi" w:hAnsiTheme="minorHAnsi" w:cstheme="minorHAnsi"/>
          <w:color w:val="000000" w:themeColor="text1"/>
          <w:sz w:val="22"/>
          <w:szCs w:val="22"/>
        </w:rPr>
        <w:t>sem qualquer atualização monetária</w:t>
      </w:r>
      <w:r w:rsidR="00083672" w:rsidRPr="00212C09">
        <w:rPr>
          <w:rFonts w:asciiTheme="minorHAnsi" w:hAnsiTheme="minorHAnsi" w:cstheme="minorHAnsi"/>
          <w:sz w:val="22"/>
          <w:szCs w:val="22"/>
        </w:rPr>
        <w:t xml:space="preserve">. </w:t>
      </w:r>
    </w:p>
    <w:p w14:paraId="03F6B2C5" w14:textId="4873A611" w:rsidR="00620CCE" w:rsidRPr="00212C09"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Calibri" w:hAnsi="Calibri" w:cs="Calibri"/>
          <w:b/>
          <w:bCs/>
          <w:smallCaps/>
          <w:sz w:val="22"/>
          <w:szCs w:val="22"/>
          <w:lang w:eastAsia="en-US"/>
        </w:rPr>
      </w:pPr>
      <w:bookmarkStart w:id="50" w:name="_Hlk20472908"/>
      <w:r w:rsidRPr="00212C09">
        <w:rPr>
          <w:rFonts w:ascii="Calibri" w:hAnsi="Calibri" w:cs="Calibri"/>
          <w:b/>
          <w:bCs/>
          <w:smallCaps/>
          <w:sz w:val="22"/>
          <w:szCs w:val="22"/>
          <w:lang w:eastAsia="en-US"/>
        </w:rPr>
        <w:t>Cláusula Sétima</w:t>
      </w:r>
      <w:r w:rsidRPr="00212C09">
        <w:rPr>
          <w:rFonts w:ascii="Calibri" w:hAnsi="Calibri" w:cs="Calibri"/>
          <w:b/>
          <w:bCs/>
          <w:smallCaps/>
          <w:sz w:val="22"/>
          <w:szCs w:val="22"/>
          <w:lang w:eastAsia="en-US"/>
        </w:rPr>
        <w:br/>
        <w:t>Declarações e Garantias</w:t>
      </w:r>
    </w:p>
    <w:p w14:paraId="49AC3208" w14:textId="0FA0D531"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A</w:t>
      </w:r>
      <w:r w:rsidR="009A67BC" w:rsidRPr="00212C09">
        <w:rPr>
          <w:rFonts w:asciiTheme="minorHAnsi" w:hAnsiTheme="minorHAnsi" w:cstheme="minorHAnsi"/>
          <w:sz w:val="22"/>
          <w:szCs w:val="22"/>
        </w:rPr>
        <w:t xml:space="preserve"> Fiduciante</w:t>
      </w:r>
      <w:r w:rsidRPr="00212C09">
        <w:rPr>
          <w:rFonts w:asciiTheme="minorHAnsi" w:hAnsiTheme="minorHAnsi" w:cstheme="minorHAnsi"/>
          <w:sz w:val="22"/>
          <w:szCs w:val="22"/>
        </w:rPr>
        <w:t xml:space="preserve"> neste ato declara e garante</w:t>
      </w:r>
      <w:r w:rsidR="009A67BC" w:rsidRPr="00212C09">
        <w:rPr>
          <w:rFonts w:asciiTheme="minorHAnsi" w:hAnsiTheme="minorHAnsi" w:cstheme="minorHAnsi"/>
          <w:sz w:val="22"/>
          <w:szCs w:val="22"/>
        </w:rPr>
        <w:t xml:space="preserve"> por si</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6A620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na data de assinatura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ser de seu conhecimento que:</w:t>
      </w:r>
    </w:p>
    <w:bookmarkEnd w:id="50"/>
    <w:p w14:paraId="4AE71D8B" w14:textId="6A44ADCD" w:rsidR="00620CCE" w:rsidRPr="00212C09"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 xml:space="preserve">devidamente autorizada e obteve todas as licenças e autorizações necessárias à 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1D842B6" w14:textId="11ADB08E"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Seus </w:t>
      </w:r>
      <w:r w:rsidR="00620CCE" w:rsidRPr="00212C09">
        <w:rPr>
          <w:rFonts w:asciiTheme="minorHAnsi" w:hAnsiTheme="minorHAnsi" w:cstheme="minorHAnsi"/>
          <w:sz w:val="22"/>
          <w:szCs w:val="22"/>
        </w:rPr>
        <w:t xml:space="preserve">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20CCE" w:rsidRPr="00212C09">
        <w:rPr>
          <w:rFonts w:asciiTheme="minorHAnsi" w:hAnsiTheme="minorHAnsi" w:cstheme="minorHAnsi"/>
          <w:sz w:val="22"/>
          <w:szCs w:val="22"/>
        </w:rPr>
        <w:t xml:space="preserve">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o cumprimento das suas obrigações nele previstas não infringem ou contrariam, sob qualquer aspecto material, (</w:t>
      </w:r>
      <w:r w:rsidR="0071448E" w:rsidRPr="00212C09">
        <w:rPr>
          <w:rFonts w:asciiTheme="minorHAnsi" w:hAnsiTheme="minorHAnsi" w:cstheme="minorHAnsi"/>
          <w:sz w:val="22"/>
          <w:szCs w:val="22"/>
        </w:rPr>
        <w:t>a</w:t>
      </w:r>
      <w:r w:rsidR="00D62ECA"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ou (3) rescisão de qualquer destes contratos ou instrumentos; (</w:t>
      </w:r>
      <w:r w:rsidR="00D62ECA" w:rsidRPr="00212C09">
        <w:rPr>
          <w:rFonts w:asciiTheme="minorHAnsi" w:hAnsiTheme="minorHAnsi" w:cstheme="minorHAnsi"/>
          <w:sz w:val="22"/>
          <w:szCs w:val="22"/>
        </w:rPr>
        <w:t>b</w:t>
      </w:r>
      <w:r w:rsidR="00620CCE" w:rsidRPr="00212C09">
        <w:rPr>
          <w:rFonts w:asciiTheme="minorHAnsi" w:hAnsiTheme="minorHAnsi" w:cstheme="minorHAnsi"/>
          <w:sz w:val="22"/>
          <w:szCs w:val="22"/>
        </w:rPr>
        <w:t>) qualquer lei, decreto ou regulamento a que a Fiduciante ou quaisquer de seus bens e propriedades estejam sujeitos; ou (</w:t>
      </w:r>
      <w:r w:rsidR="00D62ECA" w:rsidRPr="00212C09">
        <w:rPr>
          <w:rFonts w:asciiTheme="minorHAnsi" w:hAnsiTheme="minorHAnsi" w:cstheme="minorHAnsi"/>
          <w:sz w:val="22"/>
          <w:szCs w:val="22"/>
        </w:rPr>
        <w:t>c</w:t>
      </w:r>
      <w:r w:rsidR="00620CCE" w:rsidRPr="00212C09">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Tomou </w:t>
      </w:r>
      <w:r w:rsidR="00620CCE" w:rsidRPr="00212C09">
        <w:rPr>
          <w:rFonts w:asciiTheme="minorHAnsi" w:hAnsiTheme="minorHAnsi" w:cstheme="minorHAnsi"/>
          <w:sz w:val="22"/>
          <w:szCs w:val="22"/>
        </w:rPr>
        <w:t xml:space="preserve">todas as medidas necessárias para autorizar a celebração e cumprimento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77D9FC7" w14:textId="2F907730"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Tem </w:t>
      </w:r>
      <w:r w:rsidR="00620CCE" w:rsidRPr="00212C09">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Está </w:t>
      </w:r>
      <w:r w:rsidR="00620CCE" w:rsidRPr="00212C09">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a única e legítima titular, de pleno direito</w:t>
      </w:r>
      <w:r w:rsidR="00A344CB"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9A67BC" w:rsidRPr="00212C09">
        <w:rPr>
          <w:rFonts w:asciiTheme="minorHAnsi" w:hAnsiTheme="minorHAnsi" w:cstheme="minorHAnsi"/>
          <w:sz w:val="22"/>
          <w:szCs w:val="22"/>
        </w:rPr>
        <w:t>;</w:t>
      </w:r>
    </w:p>
    <w:p w14:paraId="24D83663" w14:textId="5DFCC380"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00DA6439" w:rsidRPr="00212C09">
        <w:rPr>
          <w:rFonts w:asciiTheme="minorHAnsi" w:hAnsiTheme="minorHAnsi" w:cstheme="minorHAnsi"/>
          <w:sz w:val="22"/>
          <w:szCs w:val="22"/>
        </w:rPr>
        <w:t>(s)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7A4E3C"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encontra</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m</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-se livre</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e desembaraçado</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de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212C09">
        <w:rPr>
          <w:rFonts w:asciiTheme="minorHAnsi" w:hAnsiTheme="minorHAnsi" w:cstheme="minorHAnsi"/>
          <w:sz w:val="22"/>
          <w:szCs w:val="22"/>
        </w:rPr>
        <w:t>alienaç</w:t>
      </w:r>
      <w:r w:rsidR="007A4E3C" w:rsidRPr="00212C09">
        <w:rPr>
          <w:rFonts w:asciiTheme="minorHAnsi" w:hAnsiTheme="minorHAnsi" w:cstheme="minorHAnsi"/>
          <w:sz w:val="22"/>
          <w:szCs w:val="22"/>
        </w:rPr>
        <w:t>ão</w:t>
      </w:r>
      <w:r w:rsidR="00A344CB"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fiduciária objeto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r w:rsidR="00760FE0" w:rsidRPr="00212C09">
        <w:rPr>
          <w:rFonts w:asciiTheme="minorHAnsi" w:hAnsiTheme="minorHAnsi" w:cstheme="minorHAnsi"/>
          <w:sz w:val="22"/>
          <w:szCs w:val="22"/>
        </w:rPr>
        <w:t xml:space="preserve"> </w:t>
      </w:r>
    </w:p>
    <w:p w14:paraId="605BA013" w14:textId="1B5E9E05"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Não</w:t>
      </w:r>
      <w:r w:rsidR="00353535" w:rsidRPr="00212C09">
        <w:rPr>
          <w:rFonts w:asciiTheme="minorHAnsi" w:hAnsiTheme="minorHAnsi" w:cstheme="minorHAnsi"/>
          <w:sz w:val="22"/>
          <w:szCs w:val="22"/>
        </w:rPr>
        <w:t xml:space="preserve"> há </w:t>
      </w:r>
      <w:r w:rsidR="0081533B" w:rsidRPr="00212C09">
        <w:rPr>
          <w:rFonts w:asciiTheme="minorHAnsi" w:hAnsiTheme="minorHAnsi" w:cstheme="minorHAnsi"/>
          <w:sz w:val="22"/>
          <w:szCs w:val="22"/>
        </w:rPr>
        <w:t xml:space="preserve">restrições </w:t>
      </w:r>
      <w:r w:rsidR="006F4B1E"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F4B1E" w:rsidRPr="00212C09">
        <w:rPr>
          <w:rFonts w:asciiTheme="minorHAnsi" w:hAnsiTheme="minorHAnsi" w:cstheme="minorHAnsi"/>
          <w:sz w:val="22"/>
          <w:szCs w:val="22"/>
        </w:rPr>
        <w:t xml:space="preserve"> </w:t>
      </w:r>
      <w:r w:rsidR="0081533B" w:rsidRPr="00212C09">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Previamente </w:t>
      </w:r>
      <w:r w:rsidR="00A913EA" w:rsidRPr="00212C09">
        <w:rPr>
          <w:rFonts w:asciiTheme="minorHAnsi" w:hAnsiTheme="minorHAnsi" w:cstheme="minorHAnsi"/>
          <w:sz w:val="22"/>
          <w:szCs w:val="22"/>
        </w:rPr>
        <w:t xml:space="preserve">à aquisição </w:t>
      </w:r>
      <w:r w:rsidR="006B6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913EA" w:rsidRPr="00212C09">
        <w:rPr>
          <w:rFonts w:asciiTheme="minorHAnsi" w:hAnsiTheme="minorHAnsi" w:cstheme="minorHAnsi"/>
          <w:sz w:val="22"/>
          <w:szCs w:val="22"/>
        </w:rPr>
        <w:t>, foi realizada auditoria jurídica d</w:t>
      </w:r>
      <w:r w:rsidR="00A344CB" w:rsidRPr="00212C09">
        <w:rPr>
          <w:rFonts w:asciiTheme="minorHAnsi" w:hAnsiTheme="minorHAnsi" w:cstheme="minorHAnsi"/>
          <w:sz w:val="22"/>
          <w:szCs w:val="22"/>
        </w:rPr>
        <w:t xml:space="preserve">e </w:t>
      </w:r>
      <w:r w:rsidR="006B6828" w:rsidRPr="00212C09">
        <w:rPr>
          <w:rFonts w:asciiTheme="minorHAnsi" w:hAnsiTheme="minorHAnsi" w:cstheme="minorHAnsi"/>
          <w:sz w:val="22"/>
          <w:szCs w:val="22"/>
        </w:rPr>
        <w:t>ta</w:t>
      </w:r>
      <w:r w:rsidR="00BB2F79" w:rsidRPr="00212C09">
        <w:rPr>
          <w:rFonts w:asciiTheme="minorHAnsi" w:hAnsiTheme="minorHAnsi" w:cstheme="minorHAnsi"/>
          <w:sz w:val="22"/>
          <w:szCs w:val="22"/>
        </w:rPr>
        <w:t>l</w:t>
      </w:r>
      <w:r w:rsidRPr="00212C09">
        <w:rPr>
          <w:rFonts w:asciiTheme="minorHAnsi" w:hAnsiTheme="minorHAnsi" w:cstheme="minorHAnsi"/>
          <w:sz w:val="22"/>
          <w:szCs w:val="22"/>
        </w:rPr>
        <w:t>(</w:t>
      </w:r>
      <w:proofErr w:type="spellStart"/>
      <w:r w:rsidRPr="00212C09">
        <w:rPr>
          <w:rFonts w:asciiTheme="minorHAnsi" w:hAnsiTheme="minorHAnsi" w:cstheme="minorHAnsi"/>
          <w:sz w:val="22"/>
          <w:szCs w:val="22"/>
        </w:rPr>
        <w:t>is</w:t>
      </w:r>
      <w:proofErr w:type="spellEnd"/>
      <w:r w:rsidRPr="00212C09">
        <w:rPr>
          <w:rFonts w:asciiTheme="minorHAnsi" w:hAnsiTheme="minorHAnsi" w:cstheme="minorHAnsi"/>
          <w:sz w:val="22"/>
          <w:szCs w:val="22"/>
        </w:rPr>
        <w:t xml:space="preserve">) </w:t>
      </w:r>
      <w:r w:rsidR="006B6828" w:rsidRPr="00212C09">
        <w:rPr>
          <w:rFonts w:asciiTheme="minorHAnsi" w:hAnsiTheme="minorHAnsi" w:cstheme="minorHAnsi"/>
          <w:sz w:val="22"/>
          <w:szCs w:val="22"/>
        </w:rPr>
        <w:t>Imóve</w:t>
      </w:r>
      <w:r w:rsidR="00BB2F79" w:rsidRPr="00212C09">
        <w:rPr>
          <w:rFonts w:asciiTheme="minorHAnsi" w:hAnsiTheme="minorHAnsi" w:cstheme="minorHAnsi"/>
          <w:sz w:val="22"/>
          <w:szCs w:val="22"/>
        </w:rPr>
        <w:t>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F253AC" w:rsidRPr="00212C09">
        <w:rPr>
          <w:rFonts w:asciiTheme="minorHAnsi" w:hAnsiTheme="minorHAnsi" w:cstheme="minorHAnsi"/>
          <w:sz w:val="22"/>
          <w:szCs w:val="22"/>
        </w:rPr>
        <w:t xml:space="preserve">, a qual foi concluída como satisfatória para a </w:t>
      </w:r>
      <w:r w:rsidR="00C56BDD" w:rsidRPr="00212C09">
        <w:rPr>
          <w:rFonts w:asciiTheme="minorHAnsi" w:hAnsiTheme="minorHAnsi" w:cstheme="minorHAnsi"/>
          <w:sz w:val="22"/>
          <w:szCs w:val="22"/>
        </w:rPr>
        <w:t xml:space="preserve">referida </w:t>
      </w:r>
      <w:r w:rsidR="00F253AC" w:rsidRPr="00212C09">
        <w:rPr>
          <w:rFonts w:asciiTheme="minorHAnsi" w:hAnsiTheme="minorHAnsi" w:cstheme="minorHAnsi"/>
          <w:sz w:val="22"/>
          <w:szCs w:val="22"/>
        </w:rPr>
        <w:t>aquisição</w:t>
      </w:r>
      <w:r w:rsidR="006B6828"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BF32A4" w:rsidRPr="00212C09">
        <w:rPr>
          <w:rFonts w:asciiTheme="minorHAnsi" w:hAnsiTheme="minorHAnsi" w:cstheme="minorHAnsi"/>
          <w:sz w:val="22"/>
          <w:szCs w:val="22"/>
        </w:rPr>
        <w:t xml:space="preserve"> Garantia</w:t>
      </w:r>
      <w:r w:rsidR="00A913EA" w:rsidRPr="00212C09">
        <w:rPr>
          <w:rFonts w:asciiTheme="minorHAnsi" w:hAnsiTheme="minorHAnsi" w:cstheme="minorHAnsi"/>
          <w:sz w:val="22"/>
          <w:szCs w:val="22"/>
        </w:rPr>
        <w:t xml:space="preserve">, </w:t>
      </w:r>
      <w:r w:rsidR="00F253AC" w:rsidRPr="00212C09">
        <w:rPr>
          <w:rFonts w:asciiTheme="minorHAnsi" w:hAnsiTheme="minorHAnsi" w:cstheme="minorHAnsi"/>
          <w:sz w:val="22"/>
          <w:szCs w:val="22"/>
        </w:rPr>
        <w:t>sendo certo que tal auditoria teve por escopo a análise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BF32A4" w:rsidRPr="00212C09">
        <w:rPr>
          <w:rFonts w:asciiTheme="minorHAnsi" w:hAnsiTheme="minorHAnsi" w:cstheme="minorHAnsi"/>
          <w:sz w:val="22"/>
          <w:szCs w:val="22"/>
        </w:rPr>
        <w:t xml:space="preserve"> Garantia</w:t>
      </w:r>
      <w:r w:rsidR="00F253AC" w:rsidRPr="00212C09">
        <w:rPr>
          <w:rFonts w:asciiTheme="minorHAnsi" w:hAnsiTheme="minorHAnsi" w:cstheme="minorHAnsi"/>
          <w:sz w:val="22"/>
          <w:szCs w:val="22"/>
        </w:rPr>
        <w:t xml:space="preserve">, dos então proprietários e </w:t>
      </w:r>
      <w:r w:rsidR="00A913EA" w:rsidRPr="00212C09">
        <w:rPr>
          <w:rFonts w:asciiTheme="minorHAnsi" w:hAnsiTheme="minorHAnsi" w:cstheme="minorHAnsi"/>
          <w:sz w:val="22"/>
          <w:szCs w:val="22"/>
        </w:rPr>
        <w:t>seus antecessores nos últimos 10 (dez) anos contados da data da respectiva aquisição</w:t>
      </w:r>
      <w:r w:rsidR="00F253AC" w:rsidRPr="00212C09">
        <w:rPr>
          <w:rFonts w:asciiTheme="minorHAnsi" w:hAnsiTheme="minorHAnsi" w:cstheme="minorHAnsi"/>
          <w:sz w:val="22"/>
          <w:szCs w:val="22"/>
        </w:rPr>
        <w:t>;</w:t>
      </w:r>
    </w:p>
    <w:p w14:paraId="46890E32" w14:textId="7652736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20CCE" w:rsidRPr="00212C09">
        <w:rPr>
          <w:rFonts w:asciiTheme="minorHAnsi" w:hAnsiTheme="minorHAnsi" w:cstheme="minorHAnsi"/>
          <w:sz w:val="22"/>
          <w:szCs w:val="22"/>
        </w:rPr>
        <w:t xml:space="preserve">presente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e no melhor do seu conhecimento não</w:t>
      </w:r>
      <w:r w:rsidR="00620CCE" w:rsidRPr="00212C09">
        <w:rPr>
          <w:rFonts w:asciiTheme="minorHAnsi" w:hAnsiTheme="minorHAnsi" w:cstheme="minorHAnsi"/>
          <w:sz w:val="22"/>
          <w:szCs w:val="22"/>
        </w:rPr>
        <w:t xml:space="preserve"> </w:t>
      </w:r>
      <w:r w:rsidR="00353535" w:rsidRPr="00212C09">
        <w:rPr>
          <w:rFonts w:asciiTheme="minorHAnsi" w:hAnsiTheme="minorHAnsi" w:cstheme="minorHAnsi"/>
          <w:sz w:val="22"/>
          <w:szCs w:val="22"/>
        </w:rPr>
        <w:t>há</w:t>
      </w:r>
      <w:r w:rsidR="00620CCE" w:rsidRPr="00212C09">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212C09">
        <w:rPr>
          <w:rFonts w:asciiTheme="minorHAnsi" w:hAnsiTheme="minorHAnsi" w:cstheme="minorHAnsi"/>
          <w:sz w:val="22"/>
          <w:szCs w:val="22"/>
        </w:rPr>
        <w:t>Alienação Fiduciária de Imóveis</w:t>
      </w:r>
      <w:r w:rsidR="00005E3F" w:rsidRPr="00212C09">
        <w:rPr>
          <w:rFonts w:asciiTheme="minorHAnsi" w:hAnsiTheme="minorHAnsi" w:cstheme="minorHAnsi"/>
          <w:sz w:val="22"/>
          <w:szCs w:val="22"/>
        </w:rPr>
        <w:t xml:space="preserve">; </w:t>
      </w:r>
    </w:p>
    <w:p w14:paraId="278B5727" w14:textId="51CA6505" w:rsidR="007F7807"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353535" w:rsidRPr="00212C09">
        <w:rPr>
          <w:rFonts w:asciiTheme="minorHAnsi" w:hAnsiTheme="minorHAnsi" w:cstheme="minorHAnsi"/>
          <w:sz w:val="22"/>
          <w:szCs w:val="22"/>
        </w:rPr>
        <w:t>há</w:t>
      </w:r>
      <w:r w:rsidR="00EC45DE"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débitos fiscais incidentes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decorrentes de tributos municipais, estaduais ou federais em atraso; </w:t>
      </w:r>
    </w:p>
    <w:p w14:paraId="26EA269C" w14:textId="5C923EE4" w:rsidR="007F7807"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quaisquer autos de infração, intimação ou penalidade impostas pelos órgãos públicos municipais, estaduais ou federais referentes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e que possam depreciá-lo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ou afetá-lo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e </w:t>
      </w:r>
      <w:r w:rsidR="00EC45DE" w:rsidRPr="00212C09">
        <w:rPr>
          <w:rFonts w:asciiTheme="minorHAnsi" w:hAnsiTheme="minorHAnsi" w:cstheme="minorHAnsi"/>
          <w:sz w:val="22"/>
          <w:szCs w:val="22"/>
        </w:rPr>
        <w:t xml:space="preserve">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 xml:space="preserve">ações, procedimentos ou investigações em curso relativos a qualquer ato, fato ou omissão que </w:t>
      </w:r>
      <w:r w:rsidR="00620CCE" w:rsidRPr="00212C09">
        <w:rPr>
          <w:rFonts w:asciiTheme="minorHAnsi" w:hAnsiTheme="minorHAnsi" w:cstheme="minorHAnsi"/>
          <w:sz w:val="22"/>
          <w:szCs w:val="22"/>
        </w:rPr>
        <w:lastRenderedPageBreak/>
        <w:t>possa ser considerada danosa à terceiros, tampouco referentes a qualquer violação de leis, decretos, atos normativos, ordens, alvarás, regulamentos, relativos à Fiduciante, às suas atividades ou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que possam afetar </w:t>
      </w:r>
      <w:r w:rsidR="007A4E3C" w:rsidRPr="00212C09">
        <w:rPr>
          <w:rFonts w:asciiTheme="minorHAnsi" w:hAnsiTheme="minorHAnsi" w:cstheme="minorHAnsi"/>
          <w:sz w:val="22"/>
          <w:szCs w:val="22"/>
        </w:rPr>
        <w:t>a presente garantia</w:t>
      </w:r>
      <w:r w:rsidR="00005E3F" w:rsidRPr="00212C09">
        <w:rPr>
          <w:rFonts w:asciiTheme="minorHAnsi" w:hAnsiTheme="minorHAnsi" w:cstheme="minorHAnsi"/>
          <w:sz w:val="22"/>
          <w:szCs w:val="22"/>
        </w:rPr>
        <w:t>; e</w:t>
      </w:r>
    </w:p>
    <w:p w14:paraId="68F39DAD" w14:textId="0B64662E" w:rsidR="0011045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sidDel="00F65A4D">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foi(</w:t>
      </w:r>
      <w:proofErr w:type="spellStart"/>
      <w:r w:rsidRPr="00212C09">
        <w:rPr>
          <w:rFonts w:asciiTheme="minorHAnsi" w:hAnsiTheme="minorHAnsi" w:cstheme="minorHAnsi"/>
          <w:sz w:val="22"/>
          <w:szCs w:val="22"/>
        </w:rPr>
        <w:t>ram</w:t>
      </w:r>
      <w:proofErr w:type="spellEnd"/>
      <w:r w:rsidRPr="00212C09">
        <w:rPr>
          <w:rFonts w:asciiTheme="minorHAnsi" w:hAnsiTheme="minorHAnsi" w:cstheme="minorHAnsi"/>
          <w:sz w:val="22"/>
          <w:szCs w:val="22"/>
        </w:rPr>
        <w:t>) comercializado(s), de qualquer forma, não tendo sido celebrado eventual compromisso de compra e venda, acordo pré-venda ou quaisquer outros instrumentos tendo por objeto a comercialização do(s)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ressalvado que, eventual compromisso de compra e venda que tenha envolvido 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no passado foi devidamente distratado e não impede a constituição da garantia sobre tal(</w:t>
      </w:r>
      <w:proofErr w:type="spellStart"/>
      <w:r w:rsidRPr="00212C09">
        <w:rPr>
          <w:rFonts w:asciiTheme="minorHAnsi" w:hAnsiTheme="minorHAnsi" w:cstheme="minorHAnsi"/>
          <w:sz w:val="22"/>
          <w:szCs w:val="22"/>
        </w:rPr>
        <w:t>is</w:t>
      </w:r>
      <w:proofErr w:type="spellEnd"/>
      <w:r w:rsidRPr="00212C09">
        <w:rPr>
          <w:rFonts w:asciiTheme="minorHAnsi" w:hAnsiTheme="minorHAnsi" w:cstheme="minorHAnsi"/>
          <w:sz w:val="22"/>
          <w:szCs w:val="22"/>
        </w:rPr>
        <w:t>)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p>
    <w:p w14:paraId="009C7450" w14:textId="50E44043"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Fiduciária</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7713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neste ato declara e garante à Fiduciante que:</w:t>
      </w:r>
    </w:p>
    <w:p w14:paraId="279D2DD2" w14:textId="4BE72AAB" w:rsidR="00620CCE" w:rsidRPr="00212C09"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Os 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212C09">
        <w:rPr>
          <w:rFonts w:asciiTheme="minorHAnsi" w:hAnsiTheme="minorHAnsi" w:cstheme="minorHAnsi"/>
          <w:sz w:val="22"/>
          <w:szCs w:val="22"/>
        </w:rPr>
        <w:t>autorizada a conduzir suas atividades; e</w:t>
      </w:r>
    </w:p>
    <w:p w14:paraId="48C9FDB1" w14:textId="421D298B" w:rsidR="00B51D6B"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cumprindo as leis, decretos, regulamentos, normas administrativas e determinações dos órgãos </w:t>
      </w:r>
      <w:r w:rsidR="00620CCE" w:rsidRPr="00212C09">
        <w:rPr>
          <w:rFonts w:asciiTheme="minorHAnsi" w:hAnsiTheme="minorHAnsi" w:cstheme="minorHAnsi"/>
          <w:sz w:val="22"/>
          <w:szCs w:val="22"/>
        </w:rPr>
        <w:t>governamentais, autarquias ou tribunais, aplicáveis à condução de seus negócios.</w:t>
      </w:r>
    </w:p>
    <w:p w14:paraId="246EEDBF" w14:textId="4533A6C0"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Obrigações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prejuízo das demais obrigações que lhe são atribuídas nos termos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da legislação apli</w:t>
      </w:r>
      <w:r w:rsidR="00592D8C" w:rsidRPr="00212C09">
        <w:rPr>
          <w:rFonts w:asciiTheme="minorHAnsi" w:hAnsiTheme="minorHAnsi" w:cstheme="minorHAnsi"/>
          <w:sz w:val="22"/>
          <w:szCs w:val="22"/>
        </w:rPr>
        <w:t xml:space="preserve">cável, </w:t>
      </w:r>
      <w:r w:rsidR="00772AA8" w:rsidRPr="00212C09">
        <w:rPr>
          <w:rFonts w:asciiTheme="minorHAnsi" w:hAnsiTheme="minorHAnsi" w:cstheme="minorHAnsi"/>
          <w:sz w:val="22"/>
          <w:szCs w:val="22"/>
        </w:rPr>
        <w:t>a</w:t>
      </w:r>
      <w:r w:rsidR="00592D8C" w:rsidRPr="00212C09">
        <w:rPr>
          <w:rFonts w:asciiTheme="minorHAnsi" w:hAnsiTheme="minorHAnsi" w:cstheme="minorHAnsi"/>
          <w:sz w:val="22"/>
          <w:szCs w:val="22"/>
        </w:rPr>
        <w:t xml:space="preserve"> Fiduciante obriga-se a:</w:t>
      </w:r>
    </w:p>
    <w:p w14:paraId="736735AA" w14:textId="02B98A13" w:rsidR="004224A2" w:rsidRPr="00212C09"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Não </w:t>
      </w:r>
      <w:r w:rsidR="00620CCE" w:rsidRPr="00212C09">
        <w:rPr>
          <w:rFonts w:asciiTheme="minorHAnsi" w:hAnsiTheme="minorHAnsi" w:cstheme="minorHAnsi"/>
          <w:sz w:val="22"/>
          <w:szCs w:val="22"/>
        </w:rPr>
        <w:t xml:space="preserve">ceder, vender, alienar, transferir, permutar, ou constituir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80765B"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05238F" w:rsidRPr="00212C09">
        <w:rPr>
          <w:rFonts w:asciiTheme="minorHAnsi" w:hAnsiTheme="minorHAnsi" w:cstheme="minorHAnsi"/>
          <w:sz w:val="22"/>
          <w:szCs w:val="22"/>
        </w:rPr>
        <w:t xml:space="preserve">ou sobre as Unidades </w:t>
      </w:r>
      <w:r w:rsidR="0052563F" w:rsidRPr="00212C09">
        <w:rPr>
          <w:rFonts w:asciiTheme="minorHAnsi" w:hAnsiTheme="minorHAnsi" w:cstheme="minorHAnsi"/>
          <w:sz w:val="22"/>
          <w:szCs w:val="22"/>
        </w:rPr>
        <w:t>(exceto pela forma prevista neste instrumento e nos demais Documentos da Operação)</w:t>
      </w:r>
      <w:r w:rsidR="006D5560"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Fiduciária</w:t>
      </w:r>
      <w:r w:rsidR="00620CCE" w:rsidRPr="00212C09">
        <w:rPr>
          <w:rFonts w:asciiTheme="minorHAnsi" w:hAnsiTheme="minorHAnsi" w:cstheme="minorHAnsi"/>
          <w:sz w:val="22"/>
          <w:szCs w:val="22"/>
        </w:rPr>
        <w:t>;</w:t>
      </w:r>
      <w:r w:rsidR="00285868" w:rsidRPr="00212C09">
        <w:rPr>
          <w:rFonts w:asciiTheme="minorHAnsi" w:hAnsiTheme="minorHAnsi" w:cstheme="minorHAnsi"/>
          <w:sz w:val="22"/>
          <w:szCs w:val="22"/>
        </w:rPr>
        <w:t xml:space="preserve"> </w:t>
      </w:r>
    </w:p>
    <w:p w14:paraId="03D8C8BF" w14:textId="7515105F"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Manter </w:t>
      </w:r>
      <w:r w:rsidR="00620CCE" w:rsidRPr="00212C09">
        <w:rPr>
          <w:rFonts w:asciiTheme="minorHAnsi" w:hAnsiTheme="minorHAnsi" w:cstheme="minorHAnsi"/>
          <w:sz w:val="22"/>
          <w:szCs w:val="22"/>
        </w:rPr>
        <w:t xml:space="preserve">e preservar todos os direitos reais de garantia constituídos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e notificar prontamente </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 xml:space="preserve">Fiduciária </w:t>
      </w:r>
      <w:r w:rsidR="00620CCE" w:rsidRPr="00212C09">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6408E427" w14:textId="6654DC92"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Assegurar </w:t>
      </w:r>
      <w:r w:rsidR="00620CCE" w:rsidRPr="00212C09">
        <w:rPr>
          <w:rFonts w:asciiTheme="minorHAnsi" w:hAnsiTheme="minorHAnsi" w:cstheme="minorHAnsi"/>
          <w:sz w:val="22"/>
          <w:szCs w:val="22"/>
        </w:rPr>
        <w:t>e defender 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direito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 xml:space="preserve">reais </w:t>
      </w:r>
      <w:r w:rsidR="00620CCE" w:rsidRPr="00212C09">
        <w:rPr>
          <w:rFonts w:asciiTheme="minorHAnsi" w:hAnsiTheme="minorHAnsi" w:cstheme="minorHAnsi"/>
          <w:sz w:val="22"/>
          <w:szCs w:val="22"/>
        </w:rPr>
        <w:t>de garantia constituído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contra quaisquer ações e reivindicações de quaisquer terceiros;</w:t>
      </w:r>
    </w:p>
    <w:p w14:paraId="73417677" w14:textId="703A489C"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Manter</w:t>
      </w:r>
      <w:r w:rsidR="00620CCE"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344CB" w:rsidRPr="00212C09" w:rsidDel="00A344CB">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em perfeitas condições de uso, conservação e funcionamento, bem como</w:t>
      </w:r>
      <w:del w:id="51" w:author="Mara Cristina Lima" w:date="2022-07-28T15:48:00Z">
        <w:r w:rsidR="00620CCE" w:rsidRPr="00212C09" w:rsidDel="00D417F1">
          <w:rPr>
            <w:rFonts w:asciiTheme="minorHAnsi" w:hAnsiTheme="minorHAnsi" w:cstheme="minorHAnsi"/>
            <w:sz w:val="22"/>
            <w:szCs w:val="22"/>
          </w:rPr>
          <w:delText xml:space="preserve"> a defe</w:delText>
        </w:r>
      </w:del>
      <w:ins w:id="52" w:author="Mara Cristina Lima" w:date="2022-07-28T15:48:00Z">
        <w:r w:rsidR="00D417F1">
          <w:rPr>
            <w:rFonts w:asciiTheme="minorHAnsi" w:hAnsiTheme="minorHAnsi" w:cstheme="minorHAnsi"/>
            <w:sz w:val="22"/>
            <w:szCs w:val="22"/>
          </w:rPr>
          <w:pgNum/>
        </w:r>
        <w:proofErr w:type="spellStart"/>
        <w:r w:rsidR="00D417F1">
          <w:rPr>
            <w:rFonts w:asciiTheme="minorHAnsi" w:hAnsiTheme="minorHAnsi" w:cstheme="minorHAnsi"/>
            <w:sz w:val="22"/>
            <w:szCs w:val="22"/>
          </w:rPr>
          <w:t>ntrega</w:t>
        </w:r>
      </w:ins>
      <w:r w:rsidR="00620CCE" w:rsidRPr="00212C09">
        <w:rPr>
          <w:rFonts w:asciiTheme="minorHAnsi" w:hAnsiTheme="minorHAnsi" w:cstheme="minorHAnsi"/>
          <w:sz w:val="22"/>
          <w:szCs w:val="22"/>
        </w:rPr>
        <w:t>ndê-los</w:t>
      </w:r>
      <w:proofErr w:type="spellEnd"/>
      <w:r w:rsidR="00620CCE" w:rsidRPr="00212C09">
        <w:rPr>
          <w:rFonts w:asciiTheme="minorHAnsi" w:hAnsiTheme="minorHAnsi" w:cstheme="minorHAnsi"/>
          <w:sz w:val="22"/>
          <w:szCs w:val="22"/>
        </w:rPr>
        <w:t xml:space="preserve"> de todo e qualquer ato de esbulho ou turbação ou de qualquer evento que venha a provocar a sua desvalorização;</w:t>
      </w:r>
    </w:p>
    <w:p w14:paraId="7E1888DD" w14:textId="3A0ECE61" w:rsidR="00A779E6"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Permitir </w:t>
      </w:r>
      <w:r w:rsidR="00A779E6" w:rsidRPr="00212C09">
        <w:rPr>
          <w:rFonts w:asciiTheme="minorHAnsi" w:hAnsiTheme="minorHAnsi" w:cstheme="minorHAnsi"/>
          <w:sz w:val="22"/>
          <w:szCs w:val="22"/>
        </w:rPr>
        <w:t xml:space="preserve">a vistoria, no horário comercial e mediante aviso escrito com </w:t>
      </w:r>
      <w:r w:rsidR="004A7F21" w:rsidRPr="00212C09">
        <w:rPr>
          <w:rFonts w:asciiTheme="minorHAnsi" w:hAnsiTheme="minorHAnsi" w:cstheme="minorHAnsi"/>
          <w:sz w:val="22"/>
          <w:szCs w:val="22"/>
        </w:rPr>
        <w:t>5</w:t>
      </w:r>
      <w:r w:rsidR="00A779E6" w:rsidRPr="00212C09">
        <w:rPr>
          <w:rFonts w:asciiTheme="minorHAnsi" w:hAnsiTheme="minorHAnsi" w:cstheme="minorHAnsi"/>
          <w:sz w:val="22"/>
          <w:szCs w:val="22"/>
        </w:rPr>
        <w:t xml:space="preserve"> (</w:t>
      </w:r>
      <w:r w:rsidR="004A7F21" w:rsidRPr="00212C09">
        <w:rPr>
          <w:rFonts w:asciiTheme="minorHAnsi" w:hAnsiTheme="minorHAnsi" w:cstheme="minorHAnsi"/>
          <w:sz w:val="22"/>
          <w:szCs w:val="22"/>
        </w:rPr>
        <w:t>cinco</w:t>
      </w:r>
      <w:r w:rsidR="00A779E6" w:rsidRPr="00212C09">
        <w:rPr>
          <w:rFonts w:asciiTheme="minorHAnsi" w:hAnsiTheme="minorHAnsi" w:cstheme="minorHAnsi"/>
          <w:sz w:val="22"/>
          <w:szCs w:val="22"/>
        </w:rPr>
        <w:t>) Dias Úteis de antecedência,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779E6" w:rsidRPr="00212C09">
        <w:rPr>
          <w:rFonts w:asciiTheme="minorHAnsi" w:hAnsiTheme="minorHAnsi" w:cstheme="minorHAnsi"/>
          <w:sz w:val="22"/>
          <w:szCs w:val="22"/>
        </w:rPr>
        <w:t xml:space="preserve"> pela Fiduciária, que poderá fazê-lo mediante a contratação de terceiros, ou por seus respectivos agentes ou contratados, ficando a estes facultado o direito de acesso às dependências onde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estiver</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em</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localizado</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s</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exceto no caso de ocorrência de um dos </w:t>
      </w:r>
      <w:r w:rsidR="002526C3" w:rsidRPr="00212C09">
        <w:rPr>
          <w:rFonts w:asciiTheme="minorHAnsi" w:hAnsiTheme="minorHAnsi" w:cstheme="minorHAnsi"/>
          <w:sz w:val="22"/>
          <w:szCs w:val="22"/>
        </w:rPr>
        <w:t>Eventos de Vencimento Antecipado</w:t>
      </w:r>
      <w:r w:rsidR="00A779E6" w:rsidRPr="00212C09">
        <w:rPr>
          <w:rFonts w:asciiTheme="minorHAnsi" w:hAnsiTheme="minorHAnsi" w:cstheme="minorHAnsi"/>
          <w:sz w:val="22"/>
          <w:szCs w:val="22"/>
        </w:rPr>
        <w:t>, quando o acesso pela Fiduciária, seus agentes ou representantes,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A779E6" w:rsidRPr="00212C09">
        <w:rPr>
          <w:rFonts w:asciiTheme="minorHAnsi" w:hAnsiTheme="minorHAnsi" w:cstheme="minorHAnsi"/>
          <w:sz w:val="22"/>
          <w:szCs w:val="22"/>
        </w:rPr>
        <w:t xml:space="preserve">e suas dependências, não exigirá a prévia notificação acima indicada; </w:t>
      </w:r>
    </w:p>
    <w:p w14:paraId="668F0E57" w14:textId="0558286B" w:rsidR="001D5A55"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Informar</w:t>
      </w:r>
      <w:r w:rsidR="00620CCE" w:rsidRPr="00212C09">
        <w:rPr>
          <w:rFonts w:asciiTheme="minorHAnsi" w:hAnsiTheme="minorHAnsi" w:cstheme="minorHAnsi"/>
          <w:sz w:val="22"/>
          <w:szCs w:val="22"/>
        </w:rPr>
        <w:t xml:space="preserve">, por escrito, </w:t>
      </w:r>
      <w:r w:rsidR="00E355BA" w:rsidRPr="00212C09">
        <w:rPr>
          <w:rFonts w:asciiTheme="minorHAnsi" w:hAnsiTheme="minorHAnsi" w:cstheme="minorHAnsi"/>
          <w:sz w:val="22"/>
          <w:szCs w:val="22"/>
        </w:rPr>
        <w:t xml:space="preserve">à </w:t>
      </w:r>
      <w:r w:rsidR="00224AE7" w:rsidRPr="00212C09">
        <w:rPr>
          <w:rFonts w:asciiTheme="minorHAnsi" w:hAnsiTheme="minorHAnsi" w:cstheme="minorHAnsi"/>
          <w:sz w:val="22"/>
          <w:szCs w:val="22"/>
        </w:rPr>
        <w:t>Fiduciária</w:t>
      </w:r>
      <w:r w:rsidR="00C04620" w:rsidRPr="00212C09">
        <w:rPr>
          <w:rFonts w:asciiTheme="minorHAnsi" w:hAnsiTheme="minorHAnsi" w:cstheme="minorHAnsi"/>
          <w:sz w:val="22"/>
          <w:szCs w:val="22"/>
        </w:rPr>
        <w:t xml:space="preserve"> e ao Agente Fiduciário</w:t>
      </w:r>
      <w:r w:rsidR="00620CCE" w:rsidRPr="00212C09">
        <w:rPr>
          <w:rFonts w:asciiTheme="minorHAnsi" w:hAnsiTheme="minorHAnsi" w:cstheme="minorHAnsi"/>
          <w:sz w:val="22"/>
          <w:szCs w:val="22"/>
        </w:rPr>
        <w:t xml:space="preserve">, no prazo de </w:t>
      </w:r>
      <w:r w:rsidR="00E355BA" w:rsidRPr="00212C09">
        <w:rPr>
          <w:rFonts w:asciiTheme="minorHAnsi" w:hAnsiTheme="minorHAnsi" w:cstheme="minorHAnsi"/>
          <w:sz w:val="22"/>
          <w:szCs w:val="22"/>
        </w:rPr>
        <w:t>5</w:t>
      </w:r>
      <w:r w:rsidR="00B36CE3"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w:t>
      </w:r>
      <w:r w:rsidR="00E355BA" w:rsidRPr="00212C09">
        <w:rPr>
          <w:rFonts w:asciiTheme="minorHAnsi" w:hAnsiTheme="minorHAnsi" w:cstheme="minorHAnsi"/>
          <w:sz w:val="22"/>
          <w:szCs w:val="22"/>
        </w:rPr>
        <w:t>cinco</w:t>
      </w:r>
      <w:r w:rsidR="00620CCE" w:rsidRPr="00212C09">
        <w:rPr>
          <w:rFonts w:asciiTheme="minorHAnsi" w:hAnsiTheme="minorHAnsi" w:cstheme="minorHAnsi"/>
          <w:sz w:val="22"/>
          <w:szCs w:val="22"/>
        </w:rPr>
        <w:t xml:space="preserve">) </w:t>
      </w:r>
      <w:r w:rsidR="0057240F" w:rsidRPr="00212C09">
        <w:rPr>
          <w:rFonts w:asciiTheme="minorHAnsi" w:hAnsiTheme="minorHAnsi" w:cstheme="minorHAnsi"/>
          <w:sz w:val="22"/>
          <w:szCs w:val="22"/>
        </w:rPr>
        <w:t xml:space="preserve">Dias Úteis </w:t>
      </w:r>
      <w:r w:rsidR="00620CCE" w:rsidRPr="00212C09">
        <w:rPr>
          <w:rFonts w:asciiTheme="minorHAnsi" w:hAnsiTheme="minorHAnsi" w:cstheme="minorHAnsi"/>
          <w:sz w:val="22"/>
          <w:szCs w:val="22"/>
        </w:rPr>
        <w:t>contado</w:t>
      </w:r>
      <w:r w:rsidR="00CC5301"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a partir de seu conhecimento, em caso das seguintes ocorrências com relação </w:t>
      </w:r>
      <w:r w:rsidR="0057240F"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w:t>
      </w:r>
      <w:r w:rsidR="0057240F" w:rsidRPr="00212C09">
        <w:rPr>
          <w:rFonts w:asciiTheme="minorHAnsi" w:hAnsiTheme="minorHAnsi" w:cstheme="minorHAnsi"/>
          <w:sz w:val="22"/>
          <w:szCs w:val="22"/>
        </w:rPr>
        <w:t>a</w:t>
      </w:r>
      <w:r w:rsidR="00620CCE" w:rsidRPr="00212C09">
        <w:rPr>
          <w:rFonts w:asciiTheme="minorHAnsi" w:hAnsiTheme="minorHAnsi" w:cstheme="minorHAnsi"/>
          <w:sz w:val="22"/>
          <w:szCs w:val="22"/>
        </w:rPr>
        <w:t>) esbulho; (</w:t>
      </w:r>
      <w:r w:rsidR="0057240F" w:rsidRPr="00212C09">
        <w:rPr>
          <w:rFonts w:asciiTheme="minorHAnsi" w:hAnsiTheme="minorHAnsi" w:cstheme="minorHAnsi"/>
          <w:sz w:val="22"/>
          <w:szCs w:val="22"/>
        </w:rPr>
        <w:t>b</w:t>
      </w:r>
      <w:r w:rsidR="00620CCE" w:rsidRPr="00212C09">
        <w:rPr>
          <w:rFonts w:asciiTheme="minorHAnsi" w:hAnsiTheme="minorHAnsi" w:cstheme="minorHAnsi"/>
          <w:sz w:val="22"/>
          <w:szCs w:val="22"/>
        </w:rPr>
        <w:t xml:space="preserve">) qualquer sinistro que comprometa </w:t>
      </w:r>
      <w:r w:rsidR="009A67BC" w:rsidRPr="00212C09">
        <w:rPr>
          <w:rFonts w:asciiTheme="minorHAnsi" w:hAnsiTheme="minorHAnsi" w:cstheme="minorHAnsi"/>
          <w:sz w:val="22"/>
          <w:szCs w:val="22"/>
        </w:rPr>
        <w:t>o uso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475706" w:rsidRPr="00212C09">
        <w:rPr>
          <w:rFonts w:asciiTheme="minorHAnsi" w:hAnsiTheme="minorHAnsi" w:cstheme="minorHAnsi"/>
          <w:sz w:val="22"/>
          <w:szCs w:val="22"/>
        </w:rPr>
        <w:t>;</w:t>
      </w:r>
    </w:p>
    <w:p w14:paraId="50C98635" w14:textId="295F3D01" w:rsidR="0032070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 xml:space="preserve">Ao </w:t>
      </w:r>
      <w:r w:rsidR="0032070E" w:rsidRPr="00212C09">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212C09">
        <w:rPr>
          <w:rFonts w:asciiTheme="minorHAnsi" w:eastAsia="Arial Unicode MS" w:hAnsiTheme="minorHAnsi" w:cstheme="minorHAnsi"/>
          <w:sz w:val="22"/>
          <w:szCs w:val="22"/>
        </w:rPr>
        <w:t>à</w:t>
      </w:r>
      <w:r w:rsidR="00FE2EAE" w:rsidRPr="00212C09">
        <w:rPr>
          <w:rFonts w:asciiTheme="minorHAnsi" w:eastAsia="Arial Unicode MS" w:hAnsiTheme="minorHAnsi" w:cstheme="minorHAnsi"/>
          <w:sz w:val="22"/>
          <w:szCs w:val="22"/>
        </w:rPr>
        <w:t xml:space="preserve"> </w:t>
      </w:r>
      <w:r w:rsidR="005D78D1"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212C09">
        <w:rPr>
          <w:rFonts w:asciiTheme="minorHAnsi" w:eastAsia="Arial Unicode MS" w:hAnsiTheme="minorHAnsi" w:cstheme="minorHAnsi"/>
          <w:sz w:val="22"/>
          <w:szCs w:val="22"/>
        </w:rPr>
        <w:t xml:space="preserve">a </w:t>
      </w:r>
      <w:r w:rsidR="008858AE"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possa, de forma razoável e de boa-fé, solicitar por escrito, para (</w:t>
      </w:r>
      <w:r w:rsidR="0057240F"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proteger </w:t>
      </w:r>
      <w:r w:rsidR="00DA6439" w:rsidRPr="00212C09">
        <w:rPr>
          <w:rFonts w:asciiTheme="minorHAnsi" w:eastAsia="Arial Unicode MS"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eastAsia="Arial Unicode MS"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2070E" w:rsidRPr="00212C09">
        <w:rPr>
          <w:rFonts w:asciiTheme="minorHAnsi" w:eastAsia="Arial Unicode MS" w:hAnsiTheme="minorHAnsi" w:cstheme="minorHAnsi"/>
          <w:sz w:val="22"/>
          <w:szCs w:val="22"/>
        </w:rPr>
        <w:t>, (</w:t>
      </w:r>
      <w:r w:rsidR="0057240F" w:rsidRPr="00212C09">
        <w:rPr>
          <w:rFonts w:asciiTheme="minorHAnsi" w:eastAsia="Arial Unicode MS" w:hAnsiTheme="minorHAnsi" w:cstheme="minorHAnsi"/>
          <w:sz w:val="22"/>
          <w:szCs w:val="22"/>
        </w:rPr>
        <w:t>b</w:t>
      </w:r>
      <w:r w:rsidR="0032070E" w:rsidRPr="00212C09">
        <w:rPr>
          <w:rFonts w:asciiTheme="minorHAnsi" w:eastAsia="Arial Unicode MS" w:hAnsiTheme="minorHAnsi" w:cstheme="minorHAnsi"/>
          <w:sz w:val="22"/>
          <w:szCs w:val="22"/>
        </w:rPr>
        <w:t xml:space="preserve">) garantir o cumprimento </w:t>
      </w:r>
      <w:r w:rsidR="0032070E" w:rsidRPr="00212C09">
        <w:rPr>
          <w:rFonts w:asciiTheme="minorHAnsi" w:hAnsiTheme="minorHAnsi" w:cstheme="minorHAnsi"/>
          <w:sz w:val="22"/>
          <w:szCs w:val="22"/>
        </w:rPr>
        <w:t xml:space="preserve">integral </w:t>
      </w:r>
      <w:r w:rsidR="0032070E" w:rsidRPr="00212C09">
        <w:rPr>
          <w:rFonts w:asciiTheme="minorHAnsi" w:eastAsia="Arial Unicode MS" w:hAnsiTheme="minorHAnsi" w:cstheme="minorHAnsi"/>
          <w:sz w:val="22"/>
          <w:szCs w:val="22"/>
        </w:rPr>
        <w:t xml:space="preserve">das obrigações assumidas neste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 e/ou (</w:t>
      </w:r>
      <w:r w:rsidR="0057240F" w:rsidRPr="00212C09">
        <w:rPr>
          <w:rFonts w:asciiTheme="minorHAnsi" w:eastAsia="Arial Unicode MS" w:hAnsiTheme="minorHAnsi" w:cstheme="minorHAnsi"/>
          <w:sz w:val="22"/>
          <w:szCs w:val="22"/>
        </w:rPr>
        <w:t>c</w:t>
      </w:r>
      <w:r w:rsidR="0032070E" w:rsidRPr="00212C09">
        <w:rPr>
          <w:rFonts w:asciiTheme="minorHAnsi" w:eastAsia="Arial Unicode MS" w:hAnsiTheme="minorHAnsi" w:cstheme="minorHAnsi"/>
          <w:sz w:val="22"/>
          <w:szCs w:val="22"/>
        </w:rPr>
        <w:t xml:space="preserve">) garantir a legalidade, validade e exequibilidade deste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w:t>
      </w:r>
    </w:p>
    <w:p w14:paraId="5675D02E" w14:textId="2ABA6BC8" w:rsidR="006101BC" w:rsidRPr="00212C09"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Na hipótese de existirem eventuais reclamações ambientais ou questões ambientais relacionadas ao(s)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Defender</w:t>
      </w:r>
      <w:r w:rsidR="0032070E" w:rsidRPr="00212C09">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32070E" w:rsidRPr="00212C09">
        <w:rPr>
          <w:rFonts w:asciiTheme="minorHAnsi" w:eastAsia="Arial Unicode MS" w:hAnsiTheme="minorHAnsi" w:cstheme="minorHAnsi"/>
          <w:sz w:val="22"/>
          <w:szCs w:val="22"/>
        </w:rPr>
        <w:t xml:space="preserve">e/ou o cumprimento das </w:t>
      </w:r>
      <w:r w:rsidR="00772AA8" w:rsidRPr="00212C09">
        <w:rPr>
          <w:rFonts w:asciiTheme="minorHAnsi" w:eastAsia="Arial Unicode MS" w:hAnsiTheme="minorHAnsi" w:cstheme="minorHAnsi"/>
          <w:sz w:val="22"/>
          <w:szCs w:val="22"/>
        </w:rPr>
        <w:t>Obrigações Garantidas</w:t>
      </w:r>
      <w:r w:rsidR="0032070E" w:rsidRPr="00212C09">
        <w:rPr>
          <w:rFonts w:asciiTheme="minorHAnsi" w:eastAsia="Arial Unicode MS" w:hAnsiTheme="minorHAnsi" w:cstheme="minorHAnsi"/>
          <w:sz w:val="22"/>
          <w:szCs w:val="22"/>
        </w:rPr>
        <w:t xml:space="preserve">, mantendo </w:t>
      </w:r>
      <w:r w:rsidR="00FE2EAE" w:rsidRPr="00212C09">
        <w:rPr>
          <w:rFonts w:asciiTheme="minorHAnsi" w:eastAsia="Arial Unicode MS" w:hAnsiTheme="minorHAnsi" w:cstheme="minorHAnsi"/>
          <w:sz w:val="22"/>
          <w:szCs w:val="22"/>
        </w:rPr>
        <w:t xml:space="preserve">a </w:t>
      </w:r>
      <w:r w:rsidR="00A813AB" w:rsidRPr="00212C09">
        <w:rPr>
          <w:rFonts w:asciiTheme="minorHAnsi" w:hAnsiTheme="minorHAnsi" w:cstheme="minorHAnsi"/>
          <w:sz w:val="22"/>
          <w:szCs w:val="22"/>
        </w:rPr>
        <w:t xml:space="preserve">Fiduciária </w:t>
      </w:r>
      <w:r w:rsidR="009A67BC" w:rsidRPr="00212C09">
        <w:rPr>
          <w:rFonts w:asciiTheme="minorHAnsi" w:eastAsia="Arial Unicode MS" w:hAnsiTheme="minorHAnsi" w:cstheme="minorHAnsi"/>
          <w:sz w:val="22"/>
          <w:szCs w:val="22"/>
        </w:rPr>
        <w:t>informad</w:t>
      </w:r>
      <w:r w:rsidR="00A813AB"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por meio de relatórios que descrevam o ato, ação, procedimento e processo em questão e as </w:t>
      </w:r>
      <w:r w:rsidR="00EA78F0" w:rsidRPr="00212C09">
        <w:rPr>
          <w:rFonts w:asciiTheme="minorHAnsi" w:eastAsia="Arial Unicode MS" w:hAnsiTheme="minorHAnsi" w:cstheme="minorHAnsi"/>
          <w:sz w:val="22"/>
          <w:szCs w:val="22"/>
        </w:rPr>
        <w:t>medidas tomadas pela Fiduciante;</w:t>
      </w:r>
    </w:p>
    <w:p w14:paraId="5AFF3CAA" w14:textId="5D02FD93" w:rsidR="006D5560" w:rsidRPr="00212C09"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lastRenderedPageBreak/>
        <w:t xml:space="preserve">Responder </w:t>
      </w:r>
      <w:r w:rsidR="00EA78F0" w:rsidRPr="00212C09">
        <w:rPr>
          <w:rFonts w:asciiTheme="minorHAnsi" w:hAnsiTheme="minorHAnsi" w:cstheme="minorHAnsi"/>
          <w:sz w:val="22"/>
          <w:szCs w:val="22"/>
        </w:rPr>
        <w:t>por todo e qualquer passivo que eventualmente decorra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EA78F0" w:rsidRPr="00212C09">
        <w:rPr>
          <w:rFonts w:asciiTheme="minorHAnsi" w:hAnsiTheme="minorHAnsi" w:cstheme="minorHAnsi"/>
          <w:sz w:val="22"/>
          <w:szCs w:val="22"/>
        </w:rPr>
        <w:t>, tais como, mas não se limitando àqueles relativos a questões tributárias, ambientais, trabalhistas e de direito do consumidor</w:t>
      </w:r>
      <w:r w:rsidR="00A779E6" w:rsidRPr="00212C09">
        <w:rPr>
          <w:rFonts w:asciiTheme="minorHAnsi" w:hAnsiTheme="minorHAnsi" w:cstheme="minorHAnsi"/>
          <w:sz w:val="22"/>
          <w:szCs w:val="22"/>
        </w:rPr>
        <w:t xml:space="preserve">; </w:t>
      </w:r>
    </w:p>
    <w:p w14:paraId="3D2729AF" w14:textId="6E983DBE" w:rsidR="0006173A" w:rsidRPr="00212C09"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Entregar </w:t>
      </w:r>
      <w:r w:rsidR="0006173A" w:rsidRPr="00212C09">
        <w:rPr>
          <w:rFonts w:asciiTheme="minorHAnsi" w:hAnsiTheme="minorHAnsi" w:cstheme="minorHAnsi"/>
          <w:sz w:val="22"/>
          <w:szCs w:val="22"/>
        </w:rPr>
        <w:t>no prazo de 1</w:t>
      </w:r>
      <w:r w:rsidR="006D5560" w:rsidRPr="00212C09">
        <w:rPr>
          <w:rFonts w:asciiTheme="minorHAnsi" w:hAnsiTheme="minorHAnsi" w:cstheme="minorHAnsi"/>
          <w:sz w:val="22"/>
          <w:szCs w:val="22"/>
        </w:rPr>
        <w:t xml:space="preserve">0 </w:t>
      </w:r>
      <w:r w:rsidR="0006173A" w:rsidRPr="00212C09">
        <w:rPr>
          <w:rFonts w:asciiTheme="minorHAnsi" w:hAnsiTheme="minorHAnsi" w:cstheme="minorHAnsi"/>
          <w:sz w:val="22"/>
          <w:szCs w:val="22"/>
        </w:rPr>
        <w:t>(</w:t>
      </w:r>
      <w:r w:rsidR="006D5560" w:rsidRPr="00212C09">
        <w:rPr>
          <w:rFonts w:asciiTheme="minorHAnsi" w:hAnsiTheme="minorHAnsi" w:cstheme="minorHAnsi"/>
          <w:sz w:val="22"/>
          <w:szCs w:val="22"/>
        </w:rPr>
        <w:t>dez</w:t>
      </w:r>
      <w:r w:rsidR="0006173A" w:rsidRPr="00212C09">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212C09">
        <w:rPr>
          <w:rFonts w:asciiTheme="minorHAnsi" w:hAnsiTheme="minorHAnsi" w:cstheme="minorHAnsi"/>
          <w:sz w:val="22"/>
          <w:szCs w:val="22"/>
        </w:rPr>
        <w:t>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0005238F" w:rsidRPr="00212C09">
        <w:rPr>
          <w:rFonts w:asciiTheme="minorHAnsi" w:hAnsiTheme="minorHAnsi" w:cstheme="minorHAnsi"/>
          <w:sz w:val="22"/>
          <w:szCs w:val="22"/>
        </w:rPr>
        <w:t>; e</w:t>
      </w:r>
    </w:p>
    <w:p w14:paraId="5A1B77C3" w14:textId="5972A5D2" w:rsidR="0005238F" w:rsidRPr="00212C09"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color w:val="000000"/>
          <w:w w:val="0"/>
          <w:sz w:val="22"/>
          <w:szCs w:val="22"/>
        </w:rPr>
        <w:t>Fornecer à Fiduciária, sempre que solicitado, pelo Agente Fiduciário</w:t>
      </w:r>
      <w:r w:rsidR="00572308" w:rsidRPr="00212C09">
        <w:rPr>
          <w:rFonts w:asciiTheme="minorHAnsi" w:hAnsiTheme="minorHAnsi" w:cstheme="minorHAnsi"/>
          <w:color w:val="000000"/>
          <w:w w:val="0"/>
          <w:sz w:val="22"/>
          <w:szCs w:val="22"/>
        </w:rPr>
        <w:t xml:space="preserve"> ou pelo Agente de Monitoramento</w:t>
      </w:r>
      <w:r w:rsidRPr="00212C09">
        <w:rPr>
          <w:rFonts w:asciiTheme="minorHAnsi" w:hAnsiTheme="minorHAnsi" w:cstheme="minorHAnsi"/>
          <w:color w:val="000000"/>
          <w:w w:val="0"/>
          <w:sz w:val="22"/>
          <w:szCs w:val="22"/>
        </w:rPr>
        <w:t xml:space="preserve">, por correio eletrônico, relatório que contenha informação acerca do fluxo de pagamentos </w:t>
      </w:r>
      <w:r w:rsidR="006273BB" w:rsidRPr="00212C09">
        <w:rPr>
          <w:rFonts w:asciiTheme="minorHAnsi" w:hAnsiTheme="minorHAnsi" w:cstheme="minorHAnsi"/>
          <w:color w:val="000000"/>
          <w:w w:val="0"/>
          <w:sz w:val="22"/>
          <w:szCs w:val="22"/>
        </w:rPr>
        <w:t>oriundos das vendas das Unidades</w:t>
      </w:r>
      <w:r w:rsidRPr="00212C09">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212C09">
        <w:rPr>
          <w:rFonts w:asciiTheme="minorHAnsi" w:hAnsiTheme="minorHAnsi" w:cstheme="minorHAnsi"/>
          <w:color w:val="000000"/>
          <w:w w:val="0"/>
          <w:sz w:val="22"/>
          <w:szCs w:val="22"/>
        </w:rPr>
        <w:t xml:space="preserve"> e </w:t>
      </w:r>
      <w:r w:rsidR="00491D75" w:rsidRPr="00212C09">
        <w:rPr>
          <w:rFonts w:asciiTheme="minorHAnsi" w:hAnsiTheme="minorHAnsi" w:cstheme="minorHAnsi"/>
          <w:color w:val="000000"/>
          <w:w w:val="0"/>
          <w:sz w:val="22"/>
          <w:szCs w:val="22"/>
        </w:rPr>
        <w:t>pelo Agente de Monitoramento</w:t>
      </w:r>
      <w:r w:rsidRPr="00212C09">
        <w:rPr>
          <w:rFonts w:asciiTheme="minorHAnsi" w:hAnsiTheme="minorHAnsi" w:cstheme="minorHAnsi"/>
          <w:color w:val="000000"/>
          <w:w w:val="0"/>
          <w:sz w:val="22"/>
          <w:szCs w:val="22"/>
        </w:rPr>
        <w:t>, nos termos d</w:t>
      </w:r>
      <w:r w:rsidR="00B50FAB" w:rsidRPr="00212C09">
        <w:rPr>
          <w:rFonts w:asciiTheme="minorHAnsi" w:hAnsiTheme="minorHAnsi" w:cstheme="minorHAnsi"/>
          <w:color w:val="000000"/>
          <w:w w:val="0"/>
          <w:sz w:val="22"/>
          <w:szCs w:val="22"/>
        </w:rPr>
        <w:t>o</w:t>
      </w:r>
      <w:r w:rsidR="001C47A1">
        <w:rPr>
          <w:rFonts w:asciiTheme="minorHAnsi" w:hAnsiTheme="minorHAnsi" w:cstheme="minorHAnsi"/>
          <w:color w:val="000000"/>
          <w:w w:val="0"/>
          <w:sz w:val="22"/>
          <w:szCs w:val="22"/>
        </w:rPr>
        <w:t xml:space="preserve"> Lastro</w:t>
      </w:r>
      <w:r w:rsidRPr="00212C09">
        <w:rPr>
          <w:rFonts w:asciiTheme="minorHAnsi" w:hAnsiTheme="minorHAnsi" w:cstheme="minorHAnsi"/>
          <w:color w:val="000000"/>
          <w:w w:val="0"/>
          <w:sz w:val="22"/>
          <w:szCs w:val="22"/>
        </w:rPr>
        <w:t>.</w:t>
      </w:r>
    </w:p>
    <w:p w14:paraId="6213FB3E" w14:textId="7CA5D5F8" w:rsidR="006101BC" w:rsidRPr="00212C09"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u w:val="single"/>
        </w:rPr>
        <w:t>Auditoria Ambiental</w:t>
      </w:r>
      <w:r w:rsidRPr="00212C09">
        <w:rPr>
          <w:rFonts w:asciiTheme="minorHAnsi" w:hAnsiTheme="minorHAnsi" w:cstheme="minorHAnsi"/>
          <w:color w:val="000000"/>
          <w:sz w:val="22"/>
          <w:szCs w:val="22"/>
        </w:rPr>
        <w:t xml:space="preserve">. A Fiduciária, durante o prazo deste instrumento, terá o direito de realizar auditoria ambiental, </w:t>
      </w:r>
      <w:r w:rsidRPr="00212C09">
        <w:rPr>
          <w:rFonts w:asciiTheme="minorHAnsi" w:hAnsiTheme="minorHAnsi" w:cstheme="minorHAnsi"/>
          <w:sz w:val="22"/>
          <w:szCs w:val="22"/>
        </w:rPr>
        <w:t>mediante</w:t>
      </w:r>
      <w:r w:rsidRPr="00212C09">
        <w:rPr>
          <w:rFonts w:asciiTheme="minorHAnsi" w:hAnsiTheme="minorHAnsi" w:cstheme="minorHAnsi"/>
          <w:color w:val="000000"/>
          <w:sz w:val="22"/>
          <w:szCs w:val="22"/>
        </w:rPr>
        <w:t xml:space="preserve"> aviso prévio com antecedência mínima de 5 (cinco) dias, na ocorrência de qualquer evento causado pela </w:t>
      </w:r>
      <w:r w:rsidRPr="00212C09">
        <w:rPr>
          <w:rFonts w:asciiTheme="minorHAnsi" w:hAnsiTheme="minorHAnsi" w:cstheme="minorHAnsi"/>
          <w:sz w:val="22"/>
          <w:szCs w:val="22"/>
        </w:rPr>
        <w:t>Fiduciante</w:t>
      </w:r>
      <w:r w:rsidRPr="00212C09">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212C09"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rPr>
        <w:t xml:space="preserve">Referidas auditorias, a </w:t>
      </w:r>
      <w:r w:rsidRPr="00212C09">
        <w:rPr>
          <w:rFonts w:asciiTheme="minorHAnsi" w:hAnsiTheme="minorHAnsi" w:cstheme="minorHAnsi"/>
          <w:sz w:val="22"/>
          <w:szCs w:val="22"/>
        </w:rPr>
        <w:t>serem</w:t>
      </w:r>
      <w:r w:rsidRPr="00212C09">
        <w:rPr>
          <w:rFonts w:asciiTheme="minorHAnsi" w:hAnsiTheme="minorHAnsi" w:cstheme="minorHAnsi"/>
          <w:color w:val="000000"/>
          <w:sz w:val="22"/>
          <w:szCs w:val="22"/>
        </w:rPr>
        <w:t xml:space="preserve"> realizadas às expensas exclusivas da Fiduciante, </w:t>
      </w:r>
      <w:r w:rsidRPr="00212C09">
        <w:rPr>
          <w:rFonts w:asciiTheme="minorHAnsi" w:hAnsiTheme="minorHAnsi" w:cstheme="minorHAnsi"/>
          <w:sz w:val="22"/>
          <w:szCs w:val="22"/>
        </w:rPr>
        <w:t>se</w:t>
      </w:r>
      <w:r w:rsidRPr="00212C09">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Oitava</w:t>
      </w:r>
      <w:r w:rsidRPr="00212C09">
        <w:rPr>
          <w:rFonts w:ascii="Calibri" w:hAnsi="Calibri" w:cs="Calibri"/>
          <w:b/>
          <w:bCs/>
          <w:smallCaps/>
          <w:sz w:val="22"/>
          <w:szCs w:val="22"/>
          <w:lang w:eastAsia="en-US"/>
        </w:rPr>
        <w:br/>
        <w:t>Venda das Unidades</w:t>
      </w:r>
    </w:p>
    <w:p w14:paraId="55CACB24" w14:textId="62F52DAB"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53" w:name="_Hlk22741029"/>
      <w:r w:rsidRPr="00212C09">
        <w:rPr>
          <w:rFonts w:asciiTheme="minorHAnsi" w:hAnsiTheme="minorHAnsi" w:cstheme="minorHAnsi"/>
          <w:sz w:val="22"/>
          <w:szCs w:val="22"/>
          <w:u w:val="single"/>
        </w:rPr>
        <w:t>Mecânica de Vendas</w:t>
      </w:r>
      <w:r w:rsidRPr="00212C09">
        <w:rPr>
          <w:rFonts w:asciiTheme="minorHAnsi" w:hAnsiTheme="minorHAnsi" w:cstheme="minorHAnsi"/>
          <w:sz w:val="22"/>
          <w:szCs w:val="22"/>
        </w:rPr>
        <w:t xml:space="preserve">. A Fiduciante terá a prerrogativa de alienar qualquer das Unidades, </w:t>
      </w:r>
      <w:bookmarkEnd w:id="53"/>
      <w:r w:rsidRPr="00212C09">
        <w:rPr>
          <w:rFonts w:asciiTheme="minorHAnsi" w:hAnsiTheme="minorHAnsi" w:cstheme="minorHAnsi"/>
          <w:sz w:val="22"/>
          <w:szCs w:val="22"/>
        </w:rPr>
        <w:t xml:space="preserve">observados os prazos, obrigações e procedimentos previstos na cláusula </w:t>
      </w:r>
      <w:r w:rsidR="004F5D90" w:rsidRPr="00212C09">
        <w:rPr>
          <w:rFonts w:asciiTheme="minorHAnsi" w:hAnsiTheme="minorHAnsi" w:cstheme="minorHAnsi"/>
          <w:sz w:val="22"/>
          <w:szCs w:val="22"/>
        </w:rPr>
        <w:t>s</w:t>
      </w:r>
      <w:r w:rsidR="009C7BA6" w:rsidRPr="00212C09">
        <w:rPr>
          <w:rFonts w:asciiTheme="minorHAnsi" w:hAnsiTheme="minorHAnsi" w:cstheme="minorHAnsi"/>
          <w:sz w:val="22"/>
          <w:szCs w:val="22"/>
        </w:rPr>
        <w:t>exta da CCB</w:t>
      </w:r>
      <w:r w:rsidRPr="00212C09">
        <w:rPr>
          <w:rFonts w:asciiTheme="minorHAnsi" w:hAnsiTheme="minorHAnsi" w:cstheme="minorHAnsi"/>
          <w:sz w:val="22"/>
          <w:szCs w:val="22"/>
        </w:rPr>
        <w:t>.</w:t>
      </w:r>
    </w:p>
    <w:p w14:paraId="0605FD26" w14:textId="4CFE1818"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212C09">
        <w:rPr>
          <w:rFonts w:asciiTheme="minorHAnsi" w:hAnsiTheme="minorHAnsi" w:cstheme="minorHAnsi"/>
          <w:sz w:val="22"/>
          <w:szCs w:val="22"/>
          <w:u w:val="single"/>
        </w:rPr>
        <w:t>Cláusulas Obrigatórias</w:t>
      </w:r>
      <w:r w:rsidRPr="00212C09">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212C09">
        <w:rPr>
          <w:rFonts w:asciiTheme="minorHAnsi" w:hAnsiTheme="minorHAnsi" w:cstheme="minorHAnsi"/>
          <w:sz w:val="22"/>
          <w:szCs w:val="22"/>
        </w:rPr>
        <w:t>A</w:t>
      </w:r>
      <w:r w:rsidRPr="00212C09">
        <w:rPr>
          <w:rFonts w:asciiTheme="minorHAnsi" w:hAnsiTheme="minorHAnsi" w:cstheme="minorHAnsi"/>
          <w:sz w:val="22"/>
          <w:szCs w:val="22"/>
        </w:rPr>
        <w:t xml:space="preserve">dquirente tem conhecimento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nos termos da cláusula </w:t>
      </w:r>
      <w:r w:rsidR="00C63D5E">
        <w:rPr>
          <w:rFonts w:asciiTheme="minorHAnsi" w:hAnsiTheme="minorHAnsi" w:cstheme="minorHAnsi"/>
          <w:sz w:val="22"/>
          <w:szCs w:val="22"/>
        </w:rPr>
        <w:t>6.2</w:t>
      </w:r>
      <w:r w:rsidR="00BB3580" w:rsidRPr="00212C09">
        <w:rPr>
          <w:rFonts w:asciiTheme="minorHAnsi" w:hAnsiTheme="minorHAnsi" w:cstheme="minorHAnsi"/>
          <w:sz w:val="22"/>
          <w:szCs w:val="22"/>
        </w:rPr>
        <w:t xml:space="preserve"> </w:t>
      </w:r>
      <w:r w:rsidRPr="00212C09">
        <w:rPr>
          <w:rFonts w:asciiTheme="minorHAnsi" w:hAnsiTheme="minorHAnsi" w:cstheme="minorHAnsi"/>
          <w:sz w:val="22"/>
          <w:szCs w:val="22"/>
        </w:rPr>
        <w:t>d</w:t>
      </w:r>
      <w:r w:rsidR="00B50FAB" w:rsidRPr="00212C09">
        <w:rPr>
          <w:rFonts w:asciiTheme="minorHAnsi" w:hAnsiTheme="minorHAnsi" w:cstheme="minorHAnsi"/>
          <w:sz w:val="22"/>
          <w:szCs w:val="22"/>
        </w:rPr>
        <w:t xml:space="preserve">o </w:t>
      </w:r>
      <w:r w:rsidR="001C47A1">
        <w:rPr>
          <w:rFonts w:asciiTheme="minorHAnsi" w:hAnsiTheme="minorHAnsi" w:cstheme="minorHAnsi"/>
          <w:sz w:val="22"/>
          <w:szCs w:val="22"/>
        </w:rPr>
        <w:t>Lastro</w:t>
      </w:r>
      <w:r w:rsidRPr="00212C09">
        <w:rPr>
          <w:rFonts w:asciiTheme="minorHAnsi" w:hAnsiTheme="minorHAnsi" w:cstheme="minorHAnsi"/>
          <w:sz w:val="22"/>
          <w:szCs w:val="22"/>
        </w:rPr>
        <w:t>, sob pena de nulidade do at</w:t>
      </w:r>
      <w:r w:rsidR="00AF25E4" w:rsidRPr="00212C09">
        <w:rPr>
          <w:rFonts w:asciiTheme="minorHAnsi" w:hAnsiTheme="minorHAnsi" w:cstheme="minorHAnsi"/>
          <w:sz w:val="22"/>
          <w:szCs w:val="22"/>
        </w:rPr>
        <w:t>o.</w:t>
      </w:r>
    </w:p>
    <w:p w14:paraId="0DBF088A" w14:textId="6A3884CF" w:rsidR="00806697" w:rsidRPr="00212C09"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212C09">
        <w:rPr>
          <w:rFonts w:asciiTheme="minorHAnsi" w:eastAsia="SimSun" w:hAnsiTheme="minorHAnsi" w:cstheme="minorHAnsi"/>
          <w:sz w:val="22"/>
          <w:szCs w:val="22"/>
          <w:lang w:eastAsia="en-US"/>
        </w:rPr>
        <w:t>Sem</w:t>
      </w:r>
      <w:r w:rsidRPr="00212C09">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no </w:t>
      </w:r>
      <w:r w:rsidR="006951FF" w:rsidRPr="00212C09">
        <w:rPr>
          <w:rFonts w:asciiTheme="minorHAnsi" w:hAnsiTheme="minorHAnsi" w:cstheme="minorHAnsi"/>
          <w:sz w:val="22"/>
          <w:szCs w:val="22"/>
        </w:rPr>
        <w:t>“</w:t>
      </w:r>
      <w:r w:rsidR="006951FF" w:rsidRPr="00212C09">
        <w:rPr>
          <w:rFonts w:asciiTheme="minorHAnsi" w:hAnsiTheme="minorHAnsi" w:cstheme="minorHAnsi"/>
          <w:b/>
          <w:bCs/>
          <w:sz w:val="22"/>
          <w:szCs w:val="22"/>
        </w:rPr>
        <w:t>Anexo – Cláusulas Obrigatórias</w:t>
      </w:r>
      <w:r w:rsidR="006951FF" w:rsidRPr="00212C09">
        <w:rPr>
          <w:rFonts w:asciiTheme="minorHAnsi" w:hAnsiTheme="minorHAnsi" w:cstheme="minorHAnsi"/>
          <w:sz w:val="22"/>
          <w:szCs w:val="22"/>
        </w:rPr>
        <w:t>”</w:t>
      </w:r>
      <w:r w:rsidRPr="00212C09">
        <w:rPr>
          <w:rFonts w:asciiTheme="minorHAnsi" w:hAnsiTheme="minorHAnsi" w:cstheme="minorHAnsi"/>
          <w:sz w:val="22"/>
          <w:szCs w:val="22"/>
        </w:rPr>
        <w:t xml:space="preserve"> d</w:t>
      </w:r>
      <w:r w:rsidR="009C7BA6" w:rsidRPr="00212C09">
        <w:rPr>
          <w:rFonts w:asciiTheme="minorHAnsi" w:hAnsiTheme="minorHAnsi" w:cstheme="minorHAnsi"/>
          <w:sz w:val="22"/>
          <w:szCs w:val="22"/>
        </w:rPr>
        <w:t>a CCB</w:t>
      </w:r>
      <w:r w:rsidRPr="00212C09">
        <w:rPr>
          <w:rFonts w:asciiTheme="minorHAnsi" w:hAnsiTheme="minorHAnsi" w:cstheme="minorHAnsi"/>
          <w:sz w:val="22"/>
          <w:szCs w:val="22"/>
        </w:rPr>
        <w:t xml:space="preserve">, nos respectivos Contratos de Venda e Compra. </w:t>
      </w:r>
    </w:p>
    <w:p w14:paraId="1B52E450" w14:textId="38F523AB" w:rsidR="002F7381" w:rsidRPr="00212C09"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212C09">
        <w:rPr>
          <w:rFonts w:asciiTheme="minorHAnsi" w:hAnsiTheme="minorHAnsi" w:cstheme="minorHAnsi"/>
          <w:sz w:val="22"/>
          <w:szCs w:val="22"/>
          <w:u w:val="single"/>
        </w:rPr>
        <w:t xml:space="preserve">Liberação da </w:t>
      </w:r>
      <w:r w:rsidR="005A53A6" w:rsidRPr="00212C09">
        <w:rPr>
          <w:rFonts w:asciiTheme="minorHAnsi" w:hAnsiTheme="minorHAnsi" w:cstheme="minorHAnsi"/>
          <w:sz w:val="22"/>
          <w:szCs w:val="22"/>
          <w:u w:val="single"/>
        </w:rPr>
        <w:t>Alienação Fiduciária de Imóveis</w:t>
      </w:r>
      <w:r w:rsidRPr="00212C09">
        <w:rPr>
          <w:rFonts w:asciiTheme="minorHAnsi" w:hAnsiTheme="minorHAnsi" w:cstheme="minorHAnsi"/>
          <w:sz w:val="22"/>
          <w:szCs w:val="22"/>
        </w:rPr>
        <w:t xml:space="preserve">. </w:t>
      </w:r>
      <w:r w:rsidR="002F7381" w:rsidRPr="00212C09">
        <w:rPr>
          <w:rFonts w:asciiTheme="minorHAnsi" w:eastAsia="SimSun" w:hAnsiTheme="minorHAnsi" w:cstheme="minorHAnsi"/>
          <w:sz w:val="22"/>
          <w:szCs w:val="22"/>
          <w:lang w:eastAsia="en-US"/>
        </w:rPr>
        <w:t xml:space="preserve">A </w:t>
      </w:r>
      <w:r w:rsidR="00FF7320" w:rsidRPr="00212C09">
        <w:rPr>
          <w:rFonts w:asciiTheme="minorHAnsi" w:eastAsia="SimSun" w:hAnsiTheme="minorHAnsi" w:cstheme="minorHAnsi"/>
          <w:sz w:val="22"/>
          <w:szCs w:val="22"/>
          <w:lang w:eastAsia="en-US"/>
        </w:rPr>
        <w:t xml:space="preserve">Fiduciante </w:t>
      </w:r>
      <w:r w:rsidR="002F7381" w:rsidRPr="00212C09">
        <w:rPr>
          <w:rFonts w:asciiTheme="minorHAnsi" w:eastAsia="SimSun" w:hAnsiTheme="minorHAnsi" w:cstheme="minorHAnsi"/>
          <w:sz w:val="22"/>
          <w:szCs w:val="22"/>
          <w:lang w:eastAsia="en-US"/>
        </w:rPr>
        <w:t xml:space="preserve">poderá requerer à </w:t>
      </w:r>
      <w:r w:rsidR="00FF7320" w:rsidRPr="00212C09">
        <w:rPr>
          <w:rFonts w:asciiTheme="minorHAnsi" w:eastAsia="SimSun" w:hAnsiTheme="minorHAnsi" w:cstheme="minorHAnsi"/>
          <w:sz w:val="22"/>
          <w:szCs w:val="22"/>
          <w:lang w:eastAsia="en-US"/>
        </w:rPr>
        <w:t xml:space="preserve">Fiduciária </w:t>
      </w:r>
      <w:r w:rsidR="002F7381" w:rsidRPr="00212C09">
        <w:rPr>
          <w:rFonts w:asciiTheme="minorHAnsi" w:eastAsia="SimSun" w:hAnsiTheme="minorHAnsi" w:cstheme="minorHAnsi"/>
          <w:sz w:val="22"/>
          <w:szCs w:val="22"/>
          <w:lang w:eastAsia="en-US"/>
        </w:rPr>
        <w:t xml:space="preserve">a liberação da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2F7381" w:rsidRPr="00212C09">
        <w:rPr>
          <w:rFonts w:asciiTheme="minorHAnsi" w:eastAsia="SimSun" w:hAnsiTheme="minorHAnsi" w:cstheme="minorHAnsi"/>
          <w:sz w:val="22"/>
          <w:szCs w:val="22"/>
          <w:lang w:eastAsia="en-US"/>
        </w:rPr>
        <w:t xml:space="preserve">que recai sobre as Unidades. Sendo certo que, para que o procedimento de liberação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B719D6" w:rsidRPr="00212C09">
        <w:rPr>
          <w:rFonts w:asciiTheme="minorHAnsi" w:eastAsia="SimSun" w:hAnsiTheme="minorHAnsi" w:cstheme="minorHAnsi"/>
          <w:sz w:val="22"/>
          <w:szCs w:val="22"/>
          <w:lang w:eastAsia="en-US"/>
        </w:rPr>
        <w:t>seja realizado</w:t>
      </w:r>
      <w:r w:rsidR="00FF7320" w:rsidRPr="00212C09">
        <w:rPr>
          <w:rFonts w:asciiTheme="minorHAnsi" w:eastAsia="SimSun" w:hAnsiTheme="minorHAnsi" w:cstheme="minorHAnsi"/>
          <w:sz w:val="22"/>
          <w:szCs w:val="22"/>
          <w:lang w:eastAsia="en-US"/>
        </w:rPr>
        <w:t>,</w:t>
      </w:r>
      <w:r w:rsidR="00B719D6" w:rsidRPr="00212C09">
        <w:rPr>
          <w:rFonts w:asciiTheme="minorHAnsi" w:eastAsia="SimSun" w:hAnsiTheme="minorHAnsi" w:cstheme="minorHAnsi"/>
          <w:sz w:val="22"/>
          <w:szCs w:val="22"/>
          <w:lang w:eastAsia="en-US"/>
        </w:rPr>
        <w:t xml:space="preserve"> devem ser</w:t>
      </w:r>
      <w:r w:rsidR="00FF7320" w:rsidRPr="00212C09">
        <w:rPr>
          <w:rFonts w:asciiTheme="minorHAnsi" w:eastAsia="SimSun" w:hAnsiTheme="minorHAnsi" w:cstheme="minorHAnsi"/>
          <w:sz w:val="22"/>
          <w:szCs w:val="22"/>
          <w:lang w:eastAsia="en-US"/>
        </w:rPr>
        <w:t xml:space="preserve"> observadas as regras e procedimentos previstos n</w:t>
      </w:r>
      <w:r w:rsidR="009C7BA6" w:rsidRPr="00212C09">
        <w:rPr>
          <w:rFonts w:asciiTheme="minorHAnsi" w:eastAsia="SimSun" w:hAnsiTheme="minorHAnsi" w:cstheme="minorHAnsi"/>
          <w:sz w:val="22"/>
          <w:szCs w:val="22"/>
          <w:lang w:eastAsia="en-US"/>
        </w:rPr>
        <w:t>a CCB</w:t>
      </w:r>
      <w:r w:rsidR="00FF7320" w:rsidRPr="00212C09">
        <w:rPr>
          <w:rFonts w:asciiTheme="minorHAnsi" w:eastAsia="SimSun" w:hAnsiTheme="minorHAnsi" w:cstheme="minorHAnsi"/>
          <w:sz w:val="22"/>
          <w:szCs w:val="22"/>
          <w:lang w:eastAsia="en-US"/>
        </w:rPr>
        <w:t>.</w:t>
      </w:r>
    </w:p>
    <w:p w14:paraId="1C714353" w14:textId="4AEF1E6B" w:rsidR="009D71DE" w:rsidRPr="00212C09"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212C09">
        <w:rPr>
          <w:rFonts w:asciiTheme="minorHAnsi" w:eastAsia="SimSun" w:hAnsiTheme="minorHAnsi" w:cstheme="minorHAnsi"/>
          <w:sz w:val="22"/>
          <w:szCs w:val="22"/>
          <w:lang w:eastAsia="en-US"/>
        </w:rPr>
        <w:lastRenderedPageBreak/>
        <w:t xml:space="preserve">Uma vez verificado o cumprimento de todas as condições </w:t>
      </w:r>
      <w:r w:rsidR="00FF7320" w:rsidRPr="00212C09">
        <w:rPr>
          <w:rFonts w:asciiTheme="minorHAnsi" w:eastAsia="SimSun" w:hAnsiTheme="minorHAnsi" w:cstheme="minorHAnsi"/>
          <w:sz w:val="22"/>
          <w:szCs w:val="22"/>
          <w:lang w:eastAsia="en-US"/>
        </w:rPr>
        <w:t>estabelecidas n</w:t>
      </w:r>
      <w:r w:rsidR="00B50FAB" w:rsidRPr="00212C09">
        <w:rPr>
          <w:rFonts w:asciiTheme="minorHAnsi" w:eastAsia="SimSun" w:hAnsiTheme="minorHAnsi" w:cstheme="minorHAnsi"/>
          <w:sz w:val="22"/>
          <w:szCs w:val="22"/>
          <w:lang w:eastAsia="en-US"/>
        </w:rPr>
        <w:t xml:space="preserve">o </w:t>
      </w:r>
      <w:r w:rsidR="001C47A1">
        <w:rPr>
          <w:rFonts w:asciiTheme="minorHAnsi" w:eastAsia="SimSun" w:hAnsiTheme="minorHAnsi" w:cstheme="minorHAnsi"/>
          <w:sz w:val="22"/>
          <w:szCs w:val="22"/>
          <w:lang w:eastAsia="en-US"/>
        </w:rPr>
        <w:t>Lastro</w:t>
      </w:r>
      <w:r w:rsidRPr="00212C09">
        <w:rPr>
          <w:rFonts w:asciiTheme="minorHAnsi" w:eastAsia="SimSun" w:hAnsiTheme="minorHAnsi" w:cstheme="minorHAnsi"/>
          <w:sz w:val="22"/>
          <w:szCs w:val="22"/>
          <w:lang w:eastAsia="en-US"/>
        </w:rPr>
        <w:t xml:space="preserve">, a </w:t>
      </w:r>
      <w:r w:rsidR="00FF7320" w:rsidRPr="00212C09">
        <w:rPr>
          <w:rFonts w:asciiTheme="minorHAnsi" w:eastAsia="SimSun" w:hAnsiTheme="minorHAnsi" w:cstheme="minorHAnsi"/>
          <w:sz w:val="22"/>
          <w:szCs w:val="22"/>
          <w:lang w:eastAsia="en-US"/>
        </w:rPr>
        <w:t xml:space="preserve">Fiduciária </w:t>
      </w:r>
      <w:r w:rsidRPr="00212C09">
        <w:rPr>
          <w:rFonts w:asciiTheme="minorHAnsi" w:eastAsia="SimSun" w:hAnsiTheme="minorHAnsi" w:cstheme="minorHAnsi"/>
          <w:sz w:val="22"/>
          <w:szCs w:val="22"/>
          <w:lang w:eastAsia="en-US"/>
        </w:rPr>
        <w:t xml:space="preserve">deverá anuir com a liberação da respectiva </w:t>
      </w:r>
      <w:r w:rsidR="005A53A6" w:rsidRPr="00212C09">
        <w:rPr>
          <w:rFonts w:asciiTheme="minorHAnsi" w:hAnsiTheme="minorHAnsi" w:cstheme="minorHAnsi"/>
          <w:sz w:val="22"/>
          <w:szCs w:val="22"/>
        </w:rPr>
        <w:t>Alienação Fiduciária de Imóveis</w:t>
      </w:r>
      <w:r w:rsidRPr="00212C09">
        <w:rPr>
          <w:rFonts w:asciiTheme="minorHAnsi" w:eastAsia="SimSun" w:hAnsiTheme="minorHAnsi" w:cstheme="minorHAnsi"/>
          <w:sz w:val="22"/>
          <w:szCs w:val="22"/>
          <w:lang w:eastAsia="en-US"/>
        </w:rPr>
        <w:t xml:space="preserve">, por meio do envio de </w:t>
      </w:r>
      <w:r w:rsidR="00B676C1" w:rsidRPr="00212C09">
        <w:rPr>
          <w:rFonts w:asciiTheme="minorHAnsi" w:eastAsia="SimSun" w:hAnsiTheme="minorHAnsi" w:cstheme="minorHAnsi"/>
          <w:sz w:val="22"/>
          <w:szCs w:val="22"/>
          <w:lang w:eastAsia="en-US"/>
        </w:rPr>
        <w:t>termo de liberação</w:t>
      </w:r>
      <w:r w:rsidRPr="00212C09">
        <w:rPr>
          <w:rFonts w:asciiTheme="minorHAnsi" w:eastAsia="SimSun" w:hAnsiTheme="minorHAnsi" w:cstheme="minorHAnsi"/>
          <w:sz w:val="22"/>
          <w:szCs w:val="22"/>
          <w:lang w:eastAsia="en-US"/>
        </w:rPr>
        <w:t xml:space="preserve"> devidamente assinad</w:t>
      </w:r>
      <w:r w:rsidR="00B676C1" w:rsidRPr="00212C09">
        <w:rPr>
          <w:rFonts w:asciiTheme="minorHAnsi" w:eastAsia="SimSun" w:hAnsiTheme="minorHAnsi" w:cstheme="minorHAnsi"/>
          <w:sz w:val="22"/>
          <w:szCs w:val="22"/>
          <w:lang w:eastAsia="en-US"/>
        </w:rPr>
        <w:t>o</w:t>
      </w:r>
      <w:r w:rsidRPr="00212C09">
        <w:rPr>
          <w:rFonts w:asciiTheme="minorHAnsi" w:eastAsia="SimSun" w:hAnsiTheme="minorHAnsi" w:cstheme="minorHAnsi"/>
          <w:sz w:val="22"/>
          <w:szCs w:val="22"/>
          <w:lang w:eastAsia="en-US"/>
        </w:rPr>
        <w:t xml:space="preserve"> para a </w:t>
      </w:r>
      <w:r w:rsidR="0084653E" w:rsidRPr="00212C09">
        <w:rPr>
          <w:rFonts w:asciiTheme="minorHAnsi" w:eastAsia="SimSun" w:hAnsiTheme="minorHAnsi" w:cstheme="minorHAnsi"/>
          <w:sz w:val="22"/>
          <w:szCs w:val="22"/>
          <w:lang w:eastAsia="en-US"/>
        </w:rPr>
        <w:t>Fiduciante</w:t>
      </w:r>
      <w:r w:rsidRPr="00212C09">
        <w:rPr>
          <w:rFonts w:asciiTheme="minorHAnsi" w:eastAsia="SimSun" w:hAnsiTheme="minorHAnsi" w:cstheme="minorHAnsi"/>
          <w:sz w:val="22"/>
          <w:szCs w:val="22"/>
          <w:lang w:eastAsia="en-US"/>
        </w:rPr>
        <w:t xml:space="preserve">, </w:t>
      </w:r>
      <w:r w:rsidR="00B676C1" w:rsidRPr="00212C09">
        <w:rPr>
          <w:rFonts w:asciiTheme="minorHAnsi" w:eastAsia="SimSun" w:hAnsiTheme="minorHAnsi" w:cstheme="minorHAnsi"/>
          <w:sz w:val="22"/>
          <w:szCs w:val="22"/>
          <w:lang w:eastAsia="en-US"/>
        </w:rPr>
        <w:t xml:space="preserve">nos moldes do </w:t>
      </w:r>
      <w:r w:rsidR="006951FF" w:rsidRPr="00212C09">
        <w:rPr>
          <w:rFonts w:asciiTheme="minorHAnsi" w:eastAsia="SimSun" w:hAnsiTheme="minorHAnsi" w:cstheme="minorHAnsi"/>
          <w:sz w:val="22"/>
          <w:szCs w:val="22"/>
          <w:lang w:eastAsia="en-US"/>
        </w:rPr>
        <w:t>“</w:t>
      </w:r>
      <w:r w:rsidR="007E6B2A" w:rsidRPr="00212C09">
        <w:rPr>
          <w:rFonts w:asciiTheme="minorHAnsi" w:eastAsia="SimSun" w:hAnsiTheme="minorHAnsi" w:cstheme="minorHAnsi"/>
          <w:b/>
          <w:bCs/>
          <w:sz w:val="22"/>
          <w:szCs w:val="22"/>
          <w:lang w:eastAsia="en-US"/>
        </w:rPr>
        <w:t>Anexo –  Modelo de Termo de Liberação de Garantia de Alienação Fiduciária</w:t>
      </w:r>
      <w:r w:rsidR="007E6B2A" w:rsidRPr="00212C09">
        <w:rPr>
          <w:rFonts w:asciiTheme="minorHAnsi" w:eastAsia="SimSun" w:hAnsiTheme="minorHAnsi" w:cstheme="minorHAnsi"/>
          <w:sz w:val="22"/>
          <w:szCs w:val="22"/>
          <w:lang w:eastAsia="en-US"/>
        </w:rPr>
        <w:t>”</w:t>
      </w:r>
      <w:r w:rsidR="00B676C1" w:rsidRPr="00212C09">
        <w:rPr>
          <w:rFonts w:asciiTheme="minorHAnsi" w:eastAsia="SimSun" w:hAnsiTheme="minorHAnsi" w:cstheme="minorHAnsi"/>
          <w:sz w:val="22"/>
          <w:szCs w:val="22"/>
          <w:lang w:eastAsia="en-US"/>
        </w:rPr>
        <w:t xml:space="preserve">, </w:t>
      </w:r>
      <w:r w:rsidRPr="00212C09">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212C09">
        <w:rPr>
          <w:rFonts w:asciiTheme="minorHAnsi" w:hAnsiTheme="minorHAnsi" w:cstheme="minorHAnsi"/>
          <w:sz w:val="22"/>
          <w:szCs w:val="22"/>
        </w:rPr>
        <w:t>, sendo certo que todos os custos envolvidos serão de responsabilidade da Fiduciante.</w:t>
      </w:r>
    </w:p>
    <w:p w14:paraId="19AB4500" w14:textId="526ED692" w:rsidR="00CF3C72" w:rsidRPr="00212C09"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212C09">
        <w:rPr>
          <w:rFonts w:ascii="Calibri" w:hAnsi="Calibri" w:cs="Calibri"/>
          <w:sz w:val="22"/>
          <w:szCs w:val="22"/>
          <w:u w:val="single"/>
        </w:rPr>
        <w:t>Informações fornecidas pela Fiduciante</w:t>
      </w:r>
      <w:r w:rsidRPr="00212C09">
        <w:rPr>
          <w:rFonts w:ascii="Calibri" w:hAnsi="Calibri" w:cs="Calibri"/>
          <w:sz w:val="22"/>
          <w:szCs w:val="22"/>
        </w:rPr>
        <w:t xml:space="preserve">. A Fiduciante deverá, sempre que solicitado pela Fiduciária,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212C09">
        <w:rPr>
          <w:rFonts w:ascii="Calibri" w:hAnsi="Calibri" w:cs="Calibri"/>
          <w:sz w:val="22"/>
          <w:szCs w:val="22"/>
        </w:rPr>
        <w:t>acompanhamento</w:t>
      </w:r>
      <w:r w:rsidRPr="00212C09">
        <w:rPr>
          <w:rFonts w:ascii="Calibri" w:hAnsi="Calibri" w:cs="Calibri"/>
          <w:sz w:val="22"/>
          <w:szCs w:val="22"/>
        </w:rPr>
        <w:t xml:space="preserve"> dos Direitos Creditórios pela Fiduciária e pelo Agente de Monitoramento, nos termos do </w:t>
      </w:r>
      <w:r w:rsidR="001C47A1">
        <w:rPr>
          <w:rFonts w:ascii="Calibri" w:hAnsi="Calibri" w:cs="Calibri"/>
          <w:sz w:val="22"/>
          <w:szCs w:val="22"/>
        </w:rPr>
        <w:t>Lastro</w:t>
      </w:r>
      <w:r w:rsidR="00CF3C72" w:rsidRPr="00212C09">
        <w:rPr>
          <w:rFonts w:asciiTheme="minorHAnsi" w:hAnsiTheme="minorHAnsi" w:cstheme="minorHAnsi"/>
          <w:color w:val="000000" w:themeColor="text1"/>
          <w:sz w:val="22"/>
          <w:szCs w:val="22"/>
        </w:rPr>
        <w:t>.</w:t>
      </w:r>
    </w:p>
    <w:p w14:paraId="7449FEFA" w14:textId="5A9FFB23" w:rsidR="003003C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Nona</w:t>
      </w:r>
      <w:r w:rsidRPr="00212C09">
        <w:rPr>
          <w:rFonts w:ascii="Calibri" w:hAnsi="Calibri" w:cs="Calibri"/>
          <w:b/>
          <w:bCs/>
          <w:smallCaps/>
          <w:sz w:val="22"/>
          <w:szCs w:val="22"/>
          <w:lang w:eastAsia="en-US"/>
        </w:rPr>
        <w:br/>
        <w:t>Registro</w:t>
      </w:r>
    </w:p>
    <w:p w14:paraId="55C7A6C5" w14:textId="283F8506" w:rsidR="003003C7" w:rsidRPr="00212C09"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Registro</w:t>
      </w:r>
      <w:r w:rsidRPr="00212C09">
        <w:rPr>
          <w:rFonts w:asciiTheme="minorHAnsi" w:hAnsiTheme="minorHAnsi" w:cstheme="minorHAnsi"/>
          <w:sz w:val="22"/>
          <w:szCs w:val="22"/>
        </w:rPr>
        <w:t xml:space="preserve">. A Fiduciante se obriga a realizar às suas expensas o registro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bem como seus aditamentos, no Cartório de Registro de Imóveis competente, observados os prazos previstos neste instrumento.</w:t>
      </w:r>
    </w:p>
    <w:p w14:paraId="6755A769" w14:textId="3809084C"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Fiduciante se obriga a obter o registro desta </w:t>
      </w:r>
      <w:r w:rsidR="005A53A6" w:rsidRPr="00212C09">
        <w:rPr>
          <w:rFonts w:asciiTheme="minorHAnsi" w:hAnsiTheme="minorHAnsi" w:cstheme="minorHAnsi"/>
          <w:sz w:val="22"/>
          <w:szCs w:val="22"/>
        </w:rPr>
        <w:t xml:space="preserve">Alienação Fiduciária de Imóveis </w:t>
      </w:r>
      <w:r w:rsidR="00315F02" w:rsidRPr="00212C09">
        <w:rPr>
          <w:rFonts w:asciiTheme="minorHAnsi" w:hAnsiTheme="minorHAnsi" w:cstheme="minorHAnsi"/>
          <w:sz w:val="22"/>
          <w:szCs w:val="22"/>
        </w:rPr>
        <w:t xml:space="preserve">e de seus eventuais aditamentos </w:t>
      </w:r>
      <w:r w:rsidRPr="00212C09">
        <w:rPr>
          <w:rFonts w:asciiTheme="minorHAnsi" w:hAnsiTheme="minorHAnsi" w:cstheme="minorHAnsi"/>
          <w:sz w:val="22"/>
          <w:szCs w:val="22"/>
        </w:rPr>
        <w:t>na</w:t>
      </w:r>
      <w:r w:rsidR="00705B78" w:rsidRPr="00212C09">
        <w:rPr>
          <w:rFonts w:asciiTheme="minorHAnsi" w:hAnsiTheme="minorHAnsi" w:cstheme="minorHAnsi"/>
          <w:sz w:val="22"/>
          <w:szCs w:val="22"/>
        </w:rPr>
        <w:t xml:space="preserve">(s) </w:t>
      </w:r>
      <w:r w:rsidRPr="00212C09">
        <w:rPr>
          <w:rFonts w:asciiTheme="minorHAnsi" w:hAnsiTheme="minorHAnsi" w:cstheme="minorHAnsi"/>
          <w:sz w:val="22"/>
          <w:szCs w:val="22"/>
        </w:rPr>
        <w:t>matrícula</w:t>
      </w:r>
      <w:r w:rsidR="00705B78" w:rsidRPr="00212C09">
        <w:rPr>
          <w:rFonts w:asciiTheme="minorHAnsi" w:hAnsiTheme="minorHAnsi" w:cstheme="minorHAnsi"/>
          <w:sz w:val="22"/>
          <w:szCs w:val="22"/>
        </w:rPr>
        <w:t>(s)</w:t>
      </w:r>
      <w:r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w:t>
      </w:r>
      <w:del w:id="54" w:author="Mara Cristina Lima" w:date="2022-07-28T15:48:00Z">
        <w:r w:rsidRPr="00212C09" w:rsidDel="00D417F1">
          <w:rPr>
            <w:rFonts w:asciiTheme="minorHAnsi" w:hAnsiTheme="minorHAnsi" w:cstheme="minorHAnsi"/>
            <w:sz w:val="22"/>
            <w:szCs w:val="22"/>
          </w:rPr>
          <w:delText xml:space="preserve"> e entr</w:delText>
        </w:r>
      </w:del>
      <w:ins w:id="55" w:author="Mara Cristina Lima" w:date="2022-07-28T15:48:00Z">
        <w:r w:rsidR="00D417F1">
          <w:rPr>
            <w:rFonts w:asciiTheme="minorHAnsi" w:hAnsiTheme="minorHAnsi" w:cstheme="minorHAnsi"/>
            <w:sz w:val="22"/>
            <w:szCs w:val="22"/>
          </w:rPr>
          <w:pgNum/>
        </w:r>
        <w:proofErr w:type="spellStart"/>
        <w:r w:rsidR="00D417F1">
          <w:rPr>
            <w:rFonts w:asciiTheme="minorHAnsi" w:hAnsiTheme="minorHAnsi" w:cstheme="minorHAnsi"/>
            <w:sz w:val="22"/>
            <w:szCs w:val="22"/>
          </w:rPr>
          <w:t>ntrega</w:t>
        </w:r>
      </w:ins>
      <w:r w:rsidRPr="00212C09">
        <w:rPr>
          <w:rFonts w:asciiTheme="minorHAnsi" w:hAnsiTheme="minorHAnsi" w:cstheme="minorHAnsi"/>
          <w:sz w:val="22"/>
          <w:szCs w:val="22"/>
        </w:rPr>
        <w:t>egá-la</w:t>
      </w:r>
      <w:proofErr w:type="spellEnd"/>
      <w:r w:rsidRPr="00212C09">
        <w:rPr>
          <w:rFonts w:asciiTheme="minorHAnsi" w:hAnsiTheme="minorHAnsi" w:cstheme="minorHAnsi"/>
          <w:sz w:val="22"/>
          <w:szCs w:val="22"/>
        </w:rPr>
        <w:t xml:space="preserve"> à Fiduciária, com cópia ao Agente Fiduciário, em até </w:t>
      </w:r>
      <w:r w:rsidR="007F7807" w:rsidRPr="00212C09">
        <w:rPr>
          <w:rFonts w:asciiTheme="minorHAnsi" w:hAnsiTheme="minorHAnsi" w:cstheme="minorHAnsi"/>
          <w:sz w:val="22"/>
          <w:szCs w:val="22"/>
        </w:rPr>
        <w:t xml:space="preserve">30 (trinta) </w:t>
      </w:r>
      <w:r w:rsidRPr="00212C09">
        <w:rPr>
          <w:rFonts w:asciiTheme="minorHAnsi" w:hAnsiTheme="minorHAnsi" w:cstheme="minorHAnsi"/>
          <w:sz w:val="22"/>
          <w:szCs w:val="22"/>
        </w:rPr>
        <w:t>dias contados desta data, observada a hipótese de prorrogação</w:t>
      </w:r>
      <w:r w:rsidR="00565280" w:rsidRPr="00212C09">
        <w:rPr>
          <w:rFonts w:asciiTheme="minorHAnsi" w:hAnsiTheme="minorHAnsi" w:cstheme="minorHAnsi"/>
          <w:sz w:val="22"/>
          <w:szCs w:val="22"/>
        </w:rPr>
        <w:t>, uma única vez,</w:t>
      </w:r>
      <w:r w:rsidRPr="00212C09">
        <w:rPr>
          <w:rFonts w:asciiTheme="minorHAnsi" w:hAnsiTheme="minorHAnsi" w:cstheme="minorHAnsi"/>
          <w:sz w:val="22"/>
          <w:szCs w:val="22"/>
        </w:rPr>
        <w:t xml:space="preserve"> para cumprimento de exigências prevista na Cláusula seguinte</w:t>
      </w:r>
      <w:r w:rsidR="00315F02" w:rsidRPr="00212C09">
        <w:rPr>
          <w:rFonts w:asciiTheme="minorHAnsi" w:hAnsiTheme="minorHAnsi" w:cstheme="minorHAnsi"/>
          <w:sz w:val="22"/>
          <w:szCs w:val="22"/>
        </w:rPr>
        <w:t>, desde que o protocolo seja mantido</w:t>
      </w:r>
      <w:r w:rsidRPr="00212C09">
        <w:rPr>
          <w:rFonts w:asciiTheme="minorHAnsi" w:hAnsiTheme="minorHAnsi" w:cstheme="minorHAnsi"/>
          <w:sz w:val="22"/>
          <w:szCs w:val="22"/>
        </w:rPr>
        <w:t>.</w:t>
      </w:r>
    </w:p>
    <w:p w14:paraId="5C044ACC" w14:textId="0891FC5F"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Na hipótese de o Cartório de Registro de Imóveis competente solicitar o cumprimento de quaisquer exigências, </w:t>
      </w:r>
      <w:r w:rsidR="003E5D2A" w:rsidRPr="00212C09">
        <w:rPr>
          <w:rFonts w:asciiTheme="minorHAnsi" w:hAnsiTheme="minorHAnsi" w:cstheme="minorHAnsi"/>
          <w:sz w:val="22"/>
          <w:szCs w:val="22"/>
        </w:rPr>
        <w:t xml:space="preserve">o prazo previsto na Cláusula 9.1.1., poderá ser prorrogado, uma única vez, por igual período, para que </w:t>
      </w:r>
      <w:r w:rsidRPr="00212C09">
        <w:rPr>
          <w:rFonts w:asciiTheme="minorHAnsi" w:hAnsiTheme="minorHAnsi" w:cstheme="minorHAnsi"/>
          <w:sz w:val="22"/>
          <w:szCs w:val="22"/>
        </w:rPr>
        <w:t xml:space="preserve">a Fiduciante </w:t>
      </w:r>
      <w:r w:rsidR="003E5D2A" w:rsidRPr="00212C09">
        <w:rPr>
          <w:rFonts w:asciiTheme="minorHAnsi" w:hAnsiTheme="minorHAnsi" w:cstheme="minorHAnsi"/>
          <w:sz w:val="22"/>
          <w:szCs w:val="22"/>
        </w:rPr>
        <w:t>possa</w:t>
      </w:r>
      <w:r w:rsidRPr="00212C09">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 xml:space="preserve">dentro do prazo previsto </w:t>
      </w:r>
      <w:r w:rsidR="003E5D2A" w:rsidRPr="00212C09">
        <w:rPr>
          <w:rFonts w:asciiTheme="minorHAnsi" w:hAnsiTheme="minorHAnsi" w:cstheme="minorHAnsi"/>
          <w:sz w:val="22"/>
          <w:szCs w:val="22"/>
        </w:rPr>
        <w:t>nesta Cláusula Nona</w:t>
      </w:r>
      <w:r w:rsidR="00565280" w:rsidRPr="00212C09">
        <w:rPr>
          <w:rFonts w:asciiTheme="minorHAnsi" w:hAnsiTheme="minorHAnsi" w:cstheme="minorHAnsi"/>
          <w:sz w:val="22"/>
          <w:szCs w:val="22"/>
        </w:rPr>
        <w:t>.</w:t>
      </w:r>
      <w:r w:rsidR="00315F02" w:rsidRPr="00212C09">
        <w:rPr>
          <w:rFonts w:asciiTheme="minorHAnsi" w:hAnsiTheme="minorHAnsi" w:cstheme="minorHAnsi"/>
          <w:sz w:val="22"/>
          <w:szCs w:val="22"/>
        </w:rPr>
        <w:t xml:space="preserve"> </w:t>
      </w:r>
    </w:p>
    <w:p w14:paraId="2BB66447" w14:textId="1D5B053B"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que este instrumento possui efeitos de escritura pública, conforme previsto no artigo 38 da Lei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9.514, ficando, portanto, os oficiais dos competentes </w:t>
      </w:r>
      <w:r w:rsidR="00BB2F79" w:rsidRPr="00212C09">
        <w:rPr>
          <w:rFonts w:asciiTheme="minorHAnsi" w:hAnsiTheme="minorHAnsi" w:cstheme="minorHAnsi"/>
          <w:sz w:val="22"/>
          <w:szCs w:val="22"/>
        </w:rPr>
        <w:t>C</w:t>
      </w:r>
      <w:r w:rsidRPr="00212C09">
        <w:rPr>
          <w:rFonts w:asciiTheme="minorHAnsi" w:hAnsiTheme="minorHAnsi" w:cstheme="minorHAnsi"/>
          <w:sz w:val="22"/>
          <w:szCs w:val="22"/>
        </w:rPr>
        <w:t xml:space="preserve">artórios de </w:t>
      </w:r>
      <w:r w:rsidR="00BB2F79" w:rsidRPr="00212C09">
        <w:rPr>
          <w:rFonts w:asciiTheme="minorHAnsi" w:hAnsiTheme="minorHAnsi" w:cstheme="minorHAnsi"/>
          <w:sz w:val="22"/>
          <w:szCs w:val="22"/>
        </w:rPr>
        <w:t>R</w:t>
      </w:r>
      <w:r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Pr="00212C09">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212C09">
        <w:rPr>
          <w:rFonts w:asciiTheme="minorHAnsi" w:hAnsiTheme="minorHAnsi" w:cstheme="minorHAnsi"/>
          <w:sz w:val="22"/>
          <w:szCs w:val="22"/>
        </w:rPr>
        <w:t>Cartórios de Registro de Imóveis</w:t>
      </w:r>
      <w:r w:rsidRPr="00212C09">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3D59B4CA" w:rsidR="00571174" w:rsidRDefault="00A07C11" w:rsidP="00A07C11">
      <w:pPr>
        <w:pStyle w:val="PargrafodaLista"/>
        <w:widowControl w:val="0"/>
        <w:numPr>
          <w:ilvl w:val="0"/>
          <w:numId w:val="5"/>
        </w:numPr>
        <w:spacing w:before="240" w:after="240" w:line="300" w:lineRule="auto"/>
        <w:ind w:left="0"/>
        <w:jc w:val="center"/>
        <w:rPr>
          <w:ins w:id="56" w:author="Mara Cristina Lima" w:date="2022-07-28T15:48:00Z"/>
          <w:rFonts w:ascii="Calibri" w:hAnsi="Calibri" w:cs="Calibri"/>
          <w:b/>
          <w:bCs/>
          <w:smallCaps/>
          <w:sz w:val="22"/>
          <w:szCs w:val="22"/>
          <w:lang w:eastAsia="en-US"/>
        </w:rPr>
      </w:pPr>
      <w:bookmarkStart w:id="57" w:name="_Toc510869703"/>
      <w:r w:rsidRPr="00212C09">
        <w:rPr>
          <w:rFonts w:ascii="Calibri" w:hAnsi="Calibri" w:cs="Calibri"/>
          <w:b/>
          <w:bCs/>
          <w:smallCaps/>
          <w:sz w:val="22"/>
          <w:szCs w:val="22"/>
          <w:lang w:eastAsia="en-US"/>
        </w:rPr>
        <w:t>Cláusula Dez</w:t>
      </w:r>
      <w:r w:rsidRPr="00212C09">
        <w:rPr>
          <w:rFonts w:ascii="Calibri" w:hAnsi="Calibri" w:cs="Calibri"/>
          <w:b/>
          <w:bCs/>
          <w:smallCaps/>
          <w:sz w:val="22"/>
          <w:szCs w:val="22"/>
          <w:lang w:eastAsia="en-US"/>
        </w:rPr>
        <w:br/>
        <w:t>Comunicações</w:t>
      </w:r>
      <w:bookmarkEnd w:id="57"/>
    </w:p>
    <w:p w14:paraId="35796E9E" w14:textId="77777777" w:rsidR="00D417F1" w:rsidRPr="00212C09" w:rsidRDefault="00D417F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p>
    <w:p w14:paraId="36205A1E" w14:textId="703FAE65" w:rsidR="003B3FEA" w:rsidRPr="00212C09"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212C09">
        <w:rPr>
          <w:rFonts w:asciiTheme="minorHAnsi" w:hAnsiTheme="minorHAnsi" w:cstheme="minorHAnsi"/>
          <w:sz w:val="22"/>
          <w:szCs w:val="22"/>
          <w:u w:val="single"/>
        </w:rPr>
        <w:lastRenderedPageBreak/>
        <w:t>Comunicações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BD11F7" w:rsidRPr="00212C09">
        <w:rPr>
          <w:rFonts w:asciiTheme="minorHAnsi" w:hAnsiTheme="minorHAnsi" w:cstheme="minorHAnsi"/>
          <w:sz w:val="22"/>
          <w:szCs w:val="22"/>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151FEFA0" w:rsidR="00974183" w:rsidRPr="00212C09" w:rsidRDefault="00271652" w:rsidP="008A009D">
      <w:pPr>
        <w:autoSpaceDE w:val="0"/>
        <w:autoSpaceDN w:val="0"/>
        <w:adjustRightInd w:val="0"/>
        <w:spacing w:before="240" w:after="240" w:line="298" w:lineRule="auto"/>
        <w:ind w:left="709"/>
        <w:rPr>
          <w:rFonts w:ascii="Calibri" w:hAnsi="Calibri" w:cs="Calibri"/>
          <w:color w:val="000000"/>
          <w:sz w:val="22"/>
          <w:szCs w:val="22"/>
        </w:rPr>
      </w:pPr>
      <w:bookmarkStart w:id="58" w:name="_Hlk61871734"/>
      <w:bookmarkStart w:id="59" w:name="_Hlk57053884"/>
      <w:bookmarkStart w:id="60" w:name="_Hlk501532874"/>
      <w:r w:rsidRPr="00212C09">
        <w:rPr>
          <w:rFonts w:ascii="Calibri" w:hAnsi="Calibri" w:cs="Calibri"/>
          <w:b/>
          <w:sz w:val="22"/>
          <w:szCs w:val="22"/>
        </w:rPr>
        <w:t>Vanguarda Engenharia Ltda.</w:t>
      </w:r>
      <w:r w:rsidR="00974183"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r>
      <w:r w:rsidR="00974183" w:rsidRPr="00212C09">
        <w:rPr>
          <w:rFonts w:ascii="Calibri" w:hAnsi="Calibri" w:cs="Calibri"/>
          <w:color w:val="000000"/>
          <w:sz w:val="22"/>
          <w:szCs w:val="22"/>
        </w:rP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00974183" w:rsidRPr="00212C09">
        <w:rPr>
          <w:rFonts w:ascii="Calibri" w:hAnsi="Calibri" w:cs="Calibri"/>
          <w:color w:val="000000"/>
          <w:sz w:val="22"/>
          <w:szCs w:val="22"/>
        </w:rPr>
        <w:t xml:space="preserve">, </w:t>
      </w:r>
      <w:r w:rsidRPr="00212C09">
        <w:rPr>
          <w:rFonts w:ascii="Calibri" w:hAnsi="Calibri" w:cs="Calibri"/>
          <w:color w:val="000000"/>
          <w:sz w:val="22"/>
          <w:szCs w:val="22"/>
        </w:rPr>
        <w:t>PI</w:t>
      </w:r>
      <w:r w:rsidR="00974183" w:rsidRPr="00212C09">
        <w:rPr>
          <w:rFonts w:ascii="Calibri" w:hAnsi="Calibri" w:cs="Calibri"/>
          <w:color w:val="000000"/>
          <w:sz w:val="22"/>
          <w:szCs w:val="22"/>
        </w:rPr>
        <w:br/>
        <w:t xml:space="preserve">At.: </w:t>
      </w:r>
      <w:r w:rsidR="004E025F" w:rsidRPr="004217ED">
        <w:rPr>
          <w:rFonts w:ascii="Calibri" w:hAnsi="Calibri" w:cs="Calibri"/>
          <w:color w:val="000000"/>
          <w:sz w:val="22"/>
          <w:szCs w:val="22"/>
        </w:rPr>
        <w:t>Jivago de Castro Ramalho</w:t>
      </w:r>
      <w:r w:rsidR="00974183" w:rsidRPr="00212C09">
        <w:rPr>
          <w:rFonts w:ascii="Calibri" w:hAnsi="Calibri" w:cs="Calibri"/>
          <w:color w:val="000000"/>
          <w:sz w:val="22"/>
          <w:szCs w:val="22"/>
        </w:rPr>
        <w:br/>
      </w:r>
      <w:r w:rsidR="00974183" w:rsidRPr="00212C09">
        <w:rPr>
          <w:rFonts w:ascii="Calibri" w:hAnsi="Calibri" w:cs="Calibri"/>
          <w:sz w:val="22"/>
          <w:szCs w:val="22"/>
        </w:rPr>
        <w:t>Tel.:</w:t>
      </w:r>
      <w:r w:rsidR="00974183" w:rsidRPr="00212C09">
        <w:rPr>
          <w:rFonts w:ascii="Calibri" w:hAnsi="Calibri" w:cs="Calibri"/>
          <w:color w:val="000000"/>
          <w:sz w:val="22"/>
          <w:szCs w:val="22"/>
        </w:rPr>
        <w:t xml:space="preserve"> </w:t>
      </w:r>
      <w:r w:rsidR="001E53DC">
        <w:rPr>
          <w:rFonts w:ascii="Calibri" w:hAnsi="Calibri" w:cs="Calibri"/>
          <w:color w:val="000000"/>
          <w:sz w:val="22"/>
          <w:szCs w:val="22"/>
        </w:rPr>
        <w:t>(</w:t>
      </w:r>
      <w:r w:rsidR="001E53DC" w:rsidRPr="00193658">
        <w:rPr>
          <w:rFonts w:ascii="Calibri" w:hAnsi="Calibri" w:cs="Calibri"/>
          <w:bCs/>
          <w:color w:val="000000"/>
          <w:sz w:val="22"/>
          <w:szCs w:val="22"/>
        </w:rPr>
        <w:t>86</w:t>
      </w:r>
      <w:r w:rsidR="001E53DC">
        <w:rPr>
          <w:rFonts w:ascii="Calibri" w:hAnsi="Calibri" w:cs="Calibri"/>
          <w:bCs/>
          <w:color w:val="000000"/>
          <w:sz w:val="22"/>
          <w:szCs w:val="22"/>
        </w:rPr>
        <w:t>)</w:t>
      </w:r>
      <w:r w:rsidR="001E53DC" w:rsidRPr="00193658">
        <w:rPr>
          <w:rFonts w:ascii="Calibri" w:hAnsi="Calibri" w:cs="Calibri"/>
          <w:bCs/>
          <w:color w:val="000000"/>
          <w:sz w:val="22"/>
          <w:szCs w:val="22"/>
        </w:rPr>
        <w:t xml:space="preserve"> 3232 6877 e </w:t>
      </w:r>
      <w:r w:rsidR="001E53DC">
        <w:rPr>
          <w:rFonts w:ascii="Calibri" w:hAnsi="Calibri" w:cs="Calibri"/>
          <w:bCs/>
          <w:color w:val="000000"/>
          <w:sz w:val="22"/>
          <w:szCs w:val="22"/>
        </w:rPr>
        <w:t>(</w:t>
      </w:r>
      <w:r w:rsidR="001E53DC" w:rsidRPr="00193658">
        <w:rPr>
          <w:rFonts w:ascii="Calibri" w:hAnsi="Calibri" w:cs="Calibri"/>
          <w:bCs/>
          <w:color w:val="000000"/>
          <w:sz w:val="22"/>
          <w:szCs w:val="22"/>
        </w:rPr>
        <w:t>86</w:t>
      </w:r>
      <w:r w:rsidR="001E53DC">
        <w:rPr>
          <w:rFonts w:ascii="Calibri" w:hAnsi="Calibri" w:cs="Calibri"/>
          <w:bCs/>
          <w:color w:val="000000"/>
          <w:sz w:val="22"/>
          <w:szCs w:val="22"/>
        </w:rPr>
        <w:t>)</w:t>
      </w:r>
      <w:r w:rsidR="001E53DC" w:rsidRPr="00193658">
        <w:rPr>
          <w:rFonts w:ascii="Calibri" w:hAnsi="Calibri" w:cs="Calibri"/>
          <w:bCs/>
          <w:color w:val="000000"/>
          <w:sz w:val="22"/>
          <w:szCs w:val="22"/>
        </w:rPr>
        <w:t xml:space="preserve"> 98119 3009</w:t>
      </w:r>
      <w:r w:rsidR="00974183" w:rsidRPr="00212C09">
        <w:rPr>
          <w:rFonts w:ascii="Calibri" w:hAnsi="Calibri" w:cs="Calibri"/>
          <w:color w:val="000000"/>
          <w:sz w:val="22"/>
          <w:szCs w:val="22"/>
        </w:rPr>
        <w:br/>
        <w:t xml:space="preserve">E-mail: </w:t>
      </w:r>
      <w:hyperlink r:id="rId11" w:history="1">
        <w:r w:rsidR="001E53DC" w:rsidRPr="004217ED">
          <w:rPr>
            <w:rStyle w:val="Hyperlink"/>
            <w:rFonts w:ascii="Calibri" w:hAnsi="Calibri" w:cs="Calibri"/>
            <w:sz w:val="22"/>
            <w:szCs w:val="22"/>
          </w:rPr>
          <w:t>jivagocastro@hotmail.com</w:t>
        </w:r>
      </w:hyperlink>
    </w:p>
    <w:bookmarkEnd w:id="58"/>
    <w:p w14:paraId="3C4F5BF6" w14:textId="61899DD9" w:rsidR="00974183" w:rsidRPr="00212C09" w:rsidRDefault="00974183" w:rsidP="008A009D">
      <w:pPr>
        <w:widowControl w:val="0"/>
        <w:tabs>
          <w:tab w:val="left" w:pos="851"/>
          <w:tab w:val="left" w:pos="1134"/>
        </w:tabs>
        <w:spacing w:before="240" w:after="240" w:line="300" w:lineRule="auto"/>
        <w:ind w:left="709"/>
        <w:rPr>
          <w:rFonts w:ascii="Calibri" w:hAnsi="Calibri" w:cs="Calibri"/>
          <w:b/>
          <w:bCs/>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b/>
          <w:bCs/>
          <w:sz w:val="22"/>
          <w:szCs w:val="22"/>
        </w:rPr>
        <w:br/>
      </w:r>
      <w:r w:rsidRPr="00212C09">
        <w:rPr>
          <w:rFonts w:ascii="Calibri" w:hAnsi="Calibri" w:cs="Calibri"/>
          <w:bCs/>
          <w:color w:val="000000"/>
          <w:sz w:val="22"/>
          <w:szCs w:val="22"/>
        </w:rPr>
        <w:t>Rua Iguatemi, n.º 192, Conjunto 152, Itaim Bibi</w:t>
      </w:r>
      <w:r w:rsidRPr="00212C09">
        <w:rPr>
          <w:rFonts w:ascii="Calibri" w:hAnsi="Calibri" w:cs="Calibri"/>
          <w:color w:val="000000"/>
          <w:sz w:val="22"/>
          <w:szCs w:val="22"/>
        </w:rPr>
        <w:br/>
        <w:t>CEP</w:t>
      </w:r>
      <w:r w:rsidRPr="00212C09">
        <w:rPr>
          <w:rFonts w:ascii="Calibri" w:hAnsi="Calibri" w:cs="Calibri"/>
          <w:bCs/>
          <w:color w:val="000000"/>
          <w:sz w:val="22"/>
          <w:szCs w:val="22"/>
        </w:rPr>
        <w:t xml:space="preserve"> 01.451-010, São Paulo, SP</w:t>
      </w:r>
      <w:r w:rsidRPr="00212C09">
        <w:rPr>
          <w:rFonts w:ascii="Calibri" w:hAnsi="Calibri" w:cs="Calibri"/>
          <w:color w:val="000000"/>
          <w:sz w:val="22"/>
          <w:szCs w:val="22"/>
        </w:rPr>
        <w:br/>
      </w:r>
      <w:bookmarkStart w:id="61" w:name="_Hlk109127437"/>
      <w:r w:rsidR="006A5C0F" w:rsidRPr="005308D0">
        <w:rPr>
          <w:rFonts w:asciiTheme="minorHAnsi" w:hAnsiTheme="minorHAnsi" w:cstheme="minorHAnsi"/>
          <w:sz w:val="22"/>
          <w:szCs w:val="22"/>
        </w:rPr>
        <w:t xml:space="preserve">At.: </w:t>
      </w:r>
      <w:r w:rsidR="006A5C0F">
        <w:rPr>
          <w:rFonts w:asciiTheme="minorHAnsi" w:hAnsiTheme="minorHAnsi" w:cstheme="minorHAnsi"/>
          <w:sz w:val="22"/>
          <w:szCs w:val="22"/>
        </w:rPr>
        <w:t>Rodrigo Geraldi Arruy e B</w:t>
      </w:r>
      <w:ins w:id="62" w:author="Mara Cristina Lima" w:date="2022-07-28T15:48:00Z">
        <w:r w:rsidR="00D417F1">
          <w:rPr>
            <w:rFonts w:asciiTheme="minorHAnsi" w:hAnsiTheme="minorHAnsi" w:cstheme="minorHAnsi"/>
            <w:sz w:val="22"/>
            <w:szCs w:val="22"/>
          </w:rPr>
          <w:t>a</w:t>
        </w:r>
      </w:ins>
      <w:del w:id="63" w:author="Mara Cristina Lima" w:date="2022-07-28T15:48:00Z">
        <w:r w:rsidR="006A5C0F" w:rsidDel="00D417F1">
          <w:rPr>
            <w:rFonts w:asciiTheme="minorHAnsi" w:hAnsiTheme="minorHAnsi" w:cstheme="minorHAnsi"/>
            <w:sz w:val="22"/>
            <w:szCs w:val="22"/>
          </w:rPr>
          <w:delText>A</w:delText>
        </w:r>
      </w:del>
      <w:r w:rsidR="006A5C0F">
        <w:rPr>
          <w:rFonts w:asciiTheme="minorHAnsi" w:hAnsiTheme="minorHAnsi" w:cstheme="minorHAnsi"/>
          <w:sz w:val="22"/>
          <w:szCs w:val="22"/>
        </w:rPr>
        <w:t>ckOffice</w:t>
      </w:r>
      <w:r w:rsidR="006A5C0F" w:rsidRPr="005308D0">
        <w:rPr>
          <w:rFonts w:asciiTheme="minorHAnsi" w:hAnsiTheme="minorHAnsi" w:cstheme="minorHAnsi"/>
          <w:sz w:val="22"/>
          <w:szCs w:val="22"/>
        </w:rPr>
        <w:br/>
        <w:t>Tel.: (</w:t>
      </w:r>
      <w:r w:rsidR="006A5C0F">
        <w:rPr>
          <w:rFonts w:asciiTheme="minorHAnsi" w:hAnsiTheme="minorHAnsi" w:cstheme="minorHAnsi"/>
          <w:sz w:val="22"/>
          <w:szCs w:val="22"/>
        </w:rPr>
        <w:t>11</w:t>
      </w:r>
      <w:r w:rsidR="006A5C0F" w:rsidRPr="005308D0">
        <w:rPr>
          <w:rFonts w:asciiTheme="minorHAnsi" w:hAnsiTheme="minorHAnsi" w:cstheme="minorHAnsi"/>
          <w:sz w:val="22"/>
          <w:szCs w:val="22"/>
        </w:rPr>
        <w:t xml:space="preserve">) </w:t>
      </w:r>
      <w:r w:rsidR="006A5C0F">
        <w:rPr>
          <w:rFonts w:asciiTheme="minorHAnsi" w:hAnsiTheme="minorHAnsi" w:cstheme="minorHAnsi"/>
          <w:sz w:val="22"/>
          <w:szCs w:val="22"/>
        </w:rPr>
        <w:t>4562-7080</w:t>
      </w:r>
      <w:r w:rsidR="006A5C0F" w:rsidRPr="005308D0">
        <w:rPr>
          <w:rFonts w:asciiTheme="minorHAnsi" w:hAnsiTheme="minorHAnsi" w:cstheme="minorHAnsi"/>
          <w:sz w:val="22"/>
          <w:szCs w:val="22"/>
        </w:rPr>
        <w:br/>
        <w:t xml:space="preserve">E-mail: </w:t>
      </w:r>
      <w:hyperlink r:id="rId12" w:history="1">
        <w:r w:rsidR="006A5C0F" w:rsidRPr="00D93C25">
          <w:rPr>
            <w:rStyle w:val="Hyperlink"/>
            <w:rFonts w:asciiTheme="minorHAnsi" w:hAnsiTheme="minorHAnsi" w:cstheme="minorHAnsi"/>
            <w:sz w:val="22"/>
            <w:szCs w:val="22"/>
          </w:rPr>
          <w:t>rarruy@nmcapital.com.br</w:t>
        </w:r>
      </w:hyperlink>
      <w:r w:rsidR="006A5C0F">
        <w:rPr>
          <w:rFonts w:asciiTheme="minorHAnsi" w:hAnsiTheme="minorHAnsi" w:cstheme="minorHAnsi"/>
          <w:sz w:val="22"/>
          <w:szCs w:val="22"/>
        </w:rPr>
        <w:t xml:space="preserve">; </w:t>
      </w:r>
      <w:hyperlink r:id="rId13" w:history="1">
        <w:r w:rsidR="006A5C0F" w:rsidRPr="00F538B3">
          <w:rPr>
            <w:rStyle w:val="Hyperlink"/>
            <w:rFonts w:asciiTheme="minorHAnsi" w:hAnsiTheme="minorHAnsi" w:cstheme="minorHAnsi"/>
            <w:sz w:val="22"/>
            <w:szCs w:val="22"/>
          </w:rPr>
          <w:t>contato@cpsec.com.br</w:t>
        </w:r>
      </w:hyperlink>
      <w:bookmarkEnd w:id="61"/>
      <w:r w:rsidR="006A5C0F">
        <w:rPr>
          <w:rFonts w:asciiTheme="minorHAnsi" w:hAnsiTheme="minorHAnsi" w:cstheme="minorHAnsi"/>
          <w:sz w:val="22"/>
          <w:szCs w:val="22"/>
        </w:rPr>
        <w:t xml:space="preserve"> </w:t>
      </w:r>
    </w:p>
    <w:p w14:paraId="49756D70" w14:textId="067D7953" w:rsidR="00F812D4" w:rsidRPr="00212C09"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64" w:name="_Hlk107238265"/>
      <w:bookmarkEnd w:id="59"/>
      <w:bookmarkEnd w:id="60"/>
      <w:r w:rsidRPr="00212C09">
        <w:rPr>
          <w:rFonts w:asciiTheme="minorHAnsi" w:hAnsiTheme="minorHAnsi" w:cstheme="minorHAnsi"/>
          <w:sz w:val="22"/>
          <w:szCs w:val="22"/>
        </w:rPr>
        <w:t xml:space="preserve">As Partes obrigam-se a manter uma </w:t>
      </w:r>
      <w:r w:rsidR="005675A9" w:rsidRPr="00212C09">
        <w:rPr>
          <w:rFonts w:asciiTheme="minorHAnsi" w:hAnsiTheme="minorHAnsi" w:cstheme="minorHAnsi"/>
          <w:sz w:val="22"/>
          <w:szCs w:val="22"/>
        </w:rPr>
        <w:t>à</w:t>
      </w:r>
      <w:r w:rsidRPr="00212C09">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64"/>
    <w:p w14:paraId="0B435F59" w14:textId="2CBC550E" w:rsidR="00611A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Onze</w:t>
      </w:r>
      <w:r w:rsidRPr="00212C09">
        <w:rPr>
          <w:rFonts w:ascii="Calibri" w:hAnsi="Calibri" w:cs="Calibri"/>
          <w:b/>
          <w:bCs/>
          <w:smallCaps/>
          <w:sz w:val="22"/>
          <w:szCs w:val="22"/>
          <w:lang w:eastAsia="en-US"/>
        </w:rPr>
        <w:br/>
        <w:t>Disposições Gerais</w:t>
      </w:r>
    </w:p>
    <w:p w14:paraId="64EB5A1F" w14:textId="21B3D6C7"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Substituição dos Acordos Anteriores</w:t>
      </w:r>
      <w:r w:rsidRPr="00212C09">
        <w:rPr>
          <w:rFonts w:asciiTheme="minorHAnsi" w:hAnsiTheme="minorHAnsi" w:cstheme="minorHAnsi"/>
          <w:sz w:val="22"/>
          <w:szCs w:val="22"/>
        </w:rPr>
        <w:t xml:space="preserve">. Este </w:t>
      </w:r>
      <w:r w:rsidR="00444707"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Sucessão</w:t>
      </w:r>
      <w:r w:rsidRPr="00212C09">
        <w:rPr>
          <w:rFonts w:asciiTheme="minorHAnsi" w:hAnsiTheme="minorHAnsi" w:cstheme="minorHAnsi"/>
          <w:sz w:val="22"/>
          <w:szCs w:val="22"/>
        </w:rPr>
        <w:t xml:space="preserve">. O presente </w:t>
      </w:r>
      <w:r w:rsidR="00444707"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212C09">
        <w:rPr>
          <w:rFonts w:asciiTheme="minorHAnsi" w:hAnsiTheme="minorHAnsi" w:cstheme="minorHAnsi"/>
          <w:sz w:val="22"/>
          <w:szCs w:val="22"/>
        </w:rPr>
        <w:t>Cláusulas</w:t>
      </w:r>
      <w:r w:rsidRPr="00212C09">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212C09"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65" w:name="_Hlk502775638"/>
      <w:r w:rsidRPr="00212C09">
        <w:rPr>
          <w:rFonts w:ascii="Calibri" w:hAnsi="Calibri" w:cs="Calibri"/>
          <w:sz w:val="22"/>
          <w:szCs w:val="22"/>
          <w:u w:val="single"/>
        </w:rPr>
        <w:t>Negócio Jurídico Complexo</w:t>
      </w:r>
      <w:r w:rsidRPr="00212C09">
        <w:rPr>
          <w:rFonts w:ascii="Calibri" w:hAnsi="Calibri" w:cs="Calibri"/>
          <w:sz w:val="22"/>
          <w:szCs w:val="22"/>
        </w:rPr>
        <w:t xml:space="preserve">. </w:t>
      </w:r>
      <w:bookmarkStart w:id="66" w:name="_Hlk61871929"/>
      <w:r w:rsidRPr="00212C09">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sz w:val="22"/>
          <w:szCs w:val="22"/>
        </w:rPr>
        <w:t>Os direitos, recursos, poderes e prerrogativas estipulados neste instrumento são cumulativos e não exclusivos de quaisquer outros direitos, poderes ou recursos estipulados pela lei</w:t>
      </w:r>
      <w:bookmarkEnd w:id="66"/>
      <w:r w:rsidRPr="00212C09">
        <w:rPr>
          <w:rFonts w:ascii="Calibri" w:hAnsi="Calibri" w:cs="Calibri"/>
          <w:bCs/>
          <w:sz w:val="22"/>
          <w:szCs w:val="22"/>
        </w:rPr>
        <w:t xml:space="preserve">. </w:t>
      </w:r>
      <w:r w:rsidRPr="00212C09">
        <w:rPr>
          <w:rFonts w:ascii="Calibri" w:hAnsi="Calibri" w:cs="Calibri"/>
          <w:bCs/>
          <w:sz w:val="22"/>
          <w:szCs w:val="22"/>
        </w:rPr>
        <w:lastRenderedPageBreak/>
        <w:t>O presente instrumento é firmado sem prejuízo dos demais Documentos da Operação, em especial dos Contratos de Garantia.</w:t>
      </w:r>
    </w:p>
    <w:p w14:paraId="7240DE85" w14:textId="088CB22A"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bCs/>
          <w:sz w:val="22"/>
          <w:szCs w:val="22"/>
        </w:rPr>
        <w:t xml:space="preserve">As Garantias serão parte integrante e inseparável das Obrigações Garantidas, declarando as Partes ter </w:t>
      </w:r>
      <w:r w:rsidRPr="00212C09">
        <w:rPr>
          <w:rFonts w:ascii="Calibri" w:hAnsi="Calibri" w:cs="Calibri"/>
          <w:sz w:val="22"/>
          <w:szCs w:val="22"/>
        </w:rPr>
        <w:t>integral</w:t>
      </w:r>
      <w:r w:rsidRPr="00212C09">
        <w:rPr>
          <w:rFonts w:ascii="Calibri" w:hAnsi="Calibri" w:cs="Calibri"/>
          <w:bCs/>
          <w:sz w:val="22"/>
          <w:szCs w:val="22"/>
        </w:rPr>
        <w:t xml:space="preserve"> </w:t>
      </w:r>
      <w:r w:rsidRPr="00212C09">
        <w:rPr>
          <w:rFonts w:ascii="Calibri" w:hAnsi="Calibri" w:cs="Calibri"/>
          <w:sz w:val="22"/>
          <w:szCs w:val="22"/>
        </w:rPr>
        <w:t>conhecimento</w:t>
      </w:r>
      <w:r w:rsidRPr="00212C09">
        <w:rPr>
          <w:rFonts w:ascii="Calibri" w:hAnsi="Calibri" w:cs="Calibri"/>
          <w:bCs/>
          <w:sz w:val="22"/>
          <w:szCs w:val="22"/>
        </w:rPr>
        <w:t xml:space="preserve"> e plena concordância com as obrigações por meio delas pactuadas.</w:t>
      </w:r>
    </w:p>
    <w:p w14:paraId="00225FD1" w14:textId="5E52AF15"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7" w:name="_Hlk502776077"/>
      <w:bookmarkEnd w:id="65"/>
      <w:r w:rsidRPr="00212C09">
        <w:rPr>
          <w:rFonts w:asciiTheme="minorHAnsi" w:hAnsiTheme="minorHAnsi" w:cstheme="minorHAnsi"/>
          <w:sz w:val="22"/>
          <w:szCs w:val="22"/>
          <w:u w:val="single"/>
        </w:rPr>
        <w:t>Ausência de Renúncia de Direitos</w:t>
      </w:r>
      <w:r w:rsidRPr="00212C09">
        <w:rPr>
          <w:rFonts w:asciiTheme="minorHAnsi" w:hAnsiTheme="minorHAnsi" w:cstheme="minorHAnsi"/>
          <w:sz w:val="22"/>
          <w:szCs w:val="22"/>
        </w:rPr>
        <w:t>. Os direitos de cada Parte previstos neste instrumento (i) são cumulativos com outros direitos previstos em lei, a menos que expressamente excluídos; e (</w:t>
      </w:r>
      <w:proofErr w:type="spellStart"/>
      <w:r w:rsidRPr="00212C09">
        <w:rPr>
          <w:rFonts w:asciiTheme="minorHAnsi" w:hAnsiTheme="minorHAnsi" w:cstheme="minorHAnsi"/>
          <w:sz w:val="22"/>
          <w:szCs w:val="22"/>
        </w:rPr>
        <w:t>ii</w:t>
      </w:r>
      <w:proofErr w:type="spellEnd"/>
      <w:r w:rsidRPr="00212C09">
        <w:rPr>
          <w:rFonts w:asciiTheme="minorHAnsi" w:hAnsiTheme="minorHAnsi" w:cstheme="minorHAns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212C09"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Nulidade, Invalidade ou Ineficácia e Divisibilidade</w:t>
      </w:r>
      <w:r w:rsidRPr="00212C09">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Irrevogabilidade e Irretratabilidade</w:t>
      </w:r>
      <w:r w:rsidRPr="00212C09">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0F25EDB" w:rsidR="006A1D28"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8" w:name="_DV_M90"/>
      <w:bookmarkStart w:id="69" w:name="_DV_M96"/>
      <w:bookmarkStart w:id="70" w:name="_Hlk502775667"/>
      <w:bookmarkEnd w:id="67"/>
      <w:bookmarkEnd w:id="68"/>
      <w:bookmarkEnd w:id="69"/>
      <w:r w:rsidRPr="00212C09">
        <w:rPr>
          <w:rFonts w:asciiTheme="minorHAnsi" w:hAnsiTheme="minorHAnsi" w:cstheme="minorHAnsi"/>
          <w:sz w:val="22"/>
          <w:szCs w:val="22"/>
          <w:u w:val="single"/>
        </w:rPr>
        <w:t>Despesas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945D15"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responde</w:t>
      </w:r>
      <w:r w:rsidR="005B3028" w:rsidRPr="00212C09">
        <w:rPr>
          <w:rFonts w:asciiTheme="minorHAnsi" w:hAnsiTheme="minorHAnsi" w:cstheme="minorHAnsi"/>
          <w:sz w:val="22"/>
          <w:szCs w:val="22"/>
        </w:rPr>
        <w:t xml:space="preserve"> exclusivamente</w:t>
      </w:r>
      <w:r w:rsidRPr="00212C09">
        <w:rPr>
          <w:rFonts w:asciiTheme="minorHAnsi" w:hAnsiTheme="minorHAnsi" w:cstheme="minorHAnsi"/>
          <w:sz w:val="22"/>
          <w:szCs w:val="22"/>
        </w:rPr>
        <w:t xml:space="preserve"> por todas as despesas decorrentes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212C09">
        <w:rPr>
          <w:rFonts w:asciiTheme="minorHAnsi" w:hAnsiTheme="minorHAnsi" w:cstheme="minorHAnsi"/>
          <w:sz w:val="22"/>
          <w:szCs w:val="22"/>
        </w:rPr>
        <w:t>C</w:t>
      </w:r>
      <w:r w:rsidR="00444707" w:rsidRPr="00212C09">
        <w:rPr>
          <w:rFonts w:asciiTheme="minorHAnsi" w:hAnsiTheme="minorHAnsi" w:cstheme="minorHAnsi"/>
          <w:sz w:val="22"/>
          <w:szCs w:val="22"/>
        </w:rPr>
        <w:t xml:space="preserve">artório de </w:t>
      </w:r>
      <w:r w:rsidR="00BB2F79" w:rsidRPr="00212C09">
        <w:rPr>
          <w:rFonts w:asciiTheme="minorHAnsi" w:hAnsiTheme="minorHAnsi" w:cstheme="minorHAnsi"/>
          <w:sz w:val="22"/>
          <w:szCs w:val="22"/>
        </w:rPr>
        <w:t>Re</w:t>
      </w:r>
      <w:r w:rsidR="00444707" w:rsidRPr="00212C09">
        <w:rPr>
          <w:rFonts w:asciiTheme="minorHAnsi" w:hAnsiTheme="minorHAnsi" w:cstheme="minorHAnsi"/>
          <w:sz w:val="22"/>
          <w:szCs w:val="22"/>
        </w:rPr>
        <w:t xml:space="preserve">gistro de </w:t>
      </w:r>
      <w:r w:rsidR="00BB2F79" w:rsidRPr="00212C09">
        <w:rPr>
          <w:rFonts w:asciiTheme="minorHAnsi" w:hAnsiTheme="minorHAnsi" w:cstheme="minorHAnsi"/>
          <w:sz w:val="22"/>
          <w:szCs w:val="22"/>
        </w:rPr>
        <w:t>I</w:t>
      </w:r>
      <w:r w:rsidR="00444707"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relativos à</w:t>
      </w:r>
      <w:r w:rsidR="00772AA8"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w:t>
      </w:r>
      <w:proofErr w:type="spellStart"/>
      <w:r w:rsidR="00510493" w:rsidRPr="00212C09">
        <w:rPr>
          <w:rFonts w:asciiTheme="minorHAnsi" w:hAnsiTheme="minorHAnsi" w:cstheme="minorHAnsi"/>
          <w:sz w:val="22"/>
          <w:szCs w:val="22"/>
        </w:rPr>
        <w:t>is</w:t>
      </w:r>
      <w:proofErr w:type="spellEnd"/>
      <w:r w:rsidR="00510493" w:rsidRPr="00212C09">
        <w:rPr>
          <w:rFonts w:asciiTheme="minorHAnsi" w:hAnsiTheme="minorHAnsi" w:cstheme="minorHAnsi"/>
          <w:sz w:val="22"/>
          <w:szCs w:val="22"/>
        </w:rPr>
        <w:t>)</w:t>
      </w:r>
      <w:r w:rsidRPr="00212C09">
        <w:rPr>
          <w:rFonts w:asciiTheme="minorHAnsi" w:hAnsiTheme="minorHAnsi" w:cstheme="minorHAnsi"/>
          <w:sz w:val="22"/>
          <w:szCs w:val="22"/>
        </w:rPr>
        <w:t xml:space="preserve">, necessárias para a constituição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bookmarkEnd w:id="70"/>
      <w:r w:rsidR="006A1D28" w:rsidRPr="00212C09">
        <w:rPr>
          <w:rFonts w:asciiTheme="minorHAnsi" w:hAnsiTheme="minorHAnsi" w:cstheme="minorHAnsi"/>
          <w:sz w:val="22"/>
          <w:szCs w:val="22"/>
        </w:rPr>
        <w:t xml:space="preserve"> </w:t>
      </w:r>
    </w:p>
    <w:p w14:paraId="7C28D2A3" w14:textId="07FEAEC7" w:rsidR="006A1D28" w:rsidRPr="00212C09"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Aditamentos</w:t>
      </w:r>
      <w:r w:rsidRPr="00212C09">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lastRenderedPageBreak/>
        <w:t>Para os fins deste instrumento, todas as decisões a serem tomadas pela Fiduciária dependerão da manifestação prévia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sempre que:</w:t>
      </w:r>
    </w:p>
    <w:p w14:paraId="51A455AB" w14:textId="6F71BC58"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ANBIMA, </w:t>
      </w:r>
      <w:r w:rsidRPr="00212C09">
        <w:rPr>
          <w:rFonts w:asciiTheme="minorHAnsi" w:hAnsiTheme="minorHAnsi" w:cstheme="minorHAnsi"/>
          <w:bCs/>
          <w:sz w:val="22"/>
          <w:szCs w:val="22"/>
        </w:rPr>
        <w:t>B3 S.A. – Brasil, Bolsa, Balcão – Balcão B3</w:t>
      </w:r>
      <w:r w:rsidRPr="00212C09">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71" w:name="_Hlk70613504"/>
    </w:p>
    <w:p w14:paraId="021BDA68"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For necessário para refletir modificações já expressamente permitidas nos Documentos da Operação</w:t>
      </w:r>
      <w:bookmarkEnd w:id="71"/>
      <w:r w:rsidRPr="00212C09">
        <w:rPr>
          <w:rFonts w:ascii="Calibri" w:hAnsi="Calibri" w:cs="Calibri"/>
          <w:sz w:val="22"/>
          <w:szCs w:val="22"/>
        </w:rPr>
        <w:t>;</w:t>
      </w:r>
    </w:p>
    <w:p w14:paraId="6981032E"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Ocorrer a alteração da lista da proporção de alocação de recursos ao(s) Imóvel(</w:t>
      </w:r>
      <w:proofErr w:type="spellStart"/>
      <w:r w:rsidRPr="00212C09">
        <w:rPr>
          <w:rFonts w:ascii="Calibri" w:hAnsi="Calibri" w:cs="Calibri"/>
          <w:sz w:val="22"/>
          <w:szCs w:val="22"/>
        </w:rPr>
        <w:t>is</w:t>
      </w:r>
      <w:proofErr w:type="spellEnd"/>
      <w:r w:rsidRPr="00212C09">
        <w:rPr>
          <w:rFonts w:ascii="Calibri" w:hAnsi="Calibri" w:cs="Calibri"/>
          <w:sz w:val="22"/>
          <w:szCs w:val="22"/>
        </w:rPr>
        <w:t>) Destinatário(s);</w:t>
      </w:r>
      <w:r w:rsidRPr="00212C09">
        <w:rPr>
          <w:rFonts w:asciiTheme="minorHAnsi" w:hAnsiTheme="minorHAnsi" w:cstheme="minorHAnsi"/>
          <w:sz w:val="22"/>
          <w:szCs w:val="22"/>
        </w:rPr>
        <w:t xml:space="preserve"> e</w:t>
      </w:r>
    </w:p>
    <w:p w14:paraId="0945AA6E" w14:textId="53406C21"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212C09"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color w:val="000000"/>
          <w:sz w:val="22"/>
          <w:szCs w:val="22"/>
        </w:rPr>
        <w:t xml:space="preserve">Em decorrência do estabelecido neste instrumento, a Fiduciante se compromete a colaborar com a </w:t>
      </w:r>
      <w:r w:rsidR="004D2E66" w:rsidRPr="00212C09">
        <w:rPr>
          <w:rFonts w:asciiTheme="minorHAnsi" w:hAnsiTheme="minorHAnsi" w:cstheme="minorHAnsi"/>
          <w:sz w:val="22"/>
          <w:szCs w:val="22"/>
        </w:rPr>
        <w:t>Fiduciária</w:t>
      </w:r>
      <w:r w:rsidRPr="00212C09">
        <w:rPr>
          <w:rFonts w:asciiTheme="minorHAnsi" w:hAnsiTheme="minorHAnsi" w:cstheme="minorHAnsi"/>
          <w:color w:val="000000"/>
          <w:sz w:val="22"/>
          <w:szCs w:val="22"/>
        </w:rPr>
        <w:t xml:space="preserve"> e </w:t>
      </w:r>
      <w:r w:rsidRPr="00212C09">
        <w:rPr>
          <w:rFonts w:asciiTheme="minorHAnsi" w:hAnsiTheme="minorHAnsi" w:cstheme="minorHAnsi"/>
          <w:bCs/>
          <w:sz w:val="22"/>
          <w:szCs w:val="22"/>
        </w:rPr>
        <w:t>com</w:t>
      </w:r>
      <w:r w:rsidRPr="00212C09">
        <w:rPr>
          <w:rFonts w:asciiTheme="minorHAnsi" w:hAnsiTheme="minorHAnsi" w:cstheme="minorHAnsi"/>
          <w:color w:val="000000"/>
          <w:sz w:val="22"/>
          <w:szCs w:val="22"/>
        </w:rPr>
        <w:t xml:space="preserve"> o Agente Fiduciário para sanar os eventuais vícios existentes de acordo com </w:t>
      </w:r>
      <w:r w:rsidRPr="00212C09">
        <w:rPr>
          <w:rFonts w:asciiTheme="minorHAnsi" w:hAnsiTheme="minorHAnsi" w:cstheme="minorHAnsi"/>
          <w:sz w:val="22"/>
          <w:szCs w:val="22"/>
        </w:rPr>
        <w:t>eventuais</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exigências</w:t>
      </w:r>
      <w:r w:rsidRPr="00212C09">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212C09">
        <w:rPr>
          <w:rFonts w:asciiTheme="minorHAnsi" w:hAnsiTheme="minorHAnsi" w:cstheme="minorHAnsi"/>
          <w:color w:val="000000"/>
          <w:sz w:val="22"/>
          <w:szCs w:val="22"/>
        </w:rPr>
        <w:t>Fiduciária</w:t>
      </w:r>
      <w:r w:rsidRPr="00212C09">
        <w:rPr>
          <w:rFonts w:asciiTheme="minorHAnsi" w:hAnsiTheme="minorHAnsi" w:cstheme="minorHAnsi"/>
          <w:color w:val="000000"/>
          <w:sz w:val="22"/>
          <w:szCs w:val="22"/>
        </w:rPr>
        <w:t xml:space="preserve"> e/ou pelo Agente Fiduciário.</w:t>
      </w:r>
    </w:p>
    <w:p w14:paraId="162678AA" w14:textId="0218DEEE"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Anexos</w:t>
      </w:r>
      <w:r w:rsidRPr="00212C09">
        <w:rPr>
          <w:rFonts w:asciiTheme="minorHAnsi" w:hAnsiTheme="minorHAnsi" w:cstheme="minorHAnsi"/>
          <w:sz w:val="22"/>
          <w:szCs w:val="22"/>
        </w:rPr>
        <w:t xml:space="preserve">. 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a 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são dele parte integrante e inseparável. Em caso de dúvidas </w:t>
      </w:r>
      <w:r w:rsidRPr="00212C09">
        <w:rPr>
          <w:rFonts w:asciiTheme="minorHAnsi" w:hAnsiTheme="minorHAnsi" w:cstheme="minorHAnsi"/>
          <w:sz w:val="22"/>
          <w:szCs w:val="22"/>
        </w:rPr>
        <w:lastRenderedPageBreak/>
        <w:t xml:space="preserve">entre o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prevalecerão as disposições deste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dado o caráter complementar dos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Não obstante, reconhecem as Partes a unicidade e indissociabilidade das disposições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e dos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Autorização ao Oficial do Registro de Imóveis</w:t>
      </w:r>
      <w:r w:rsidRPr="00212C09">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Multa</w:t>
      </w:r>
      <w:r w:rsidRPr="00212C09">
        <w:rPr>
          <w:rFonts w:asciiTheme="minorHAnsi" w:hAnsiTheme="minorHAnsi" w:cstheme="minorHAnsi"/>
          <w:sz w:val="22"/>
          <w:szCs w:val="22"/>
        </w:rPr>
        <w:t xml:space="preserve">. O descumprimento de qualquer obrigação pecuniária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212C09">
        <w:rPr>
          <w:rFonts w:asciiTheme="minorHAnsi" w:hAnsiTheme="minorHAnsi" w:cstheme="minorHAnsi"/>
          <w:i/>
          <w:iCs/>
          <w:sz w:val="22"/>
          <w:szCs w:val="22"/>
        </w:rPr>
        <w:t>pro rata die</w:t>
      </w:r>
      <w:r w:rsidRPr="00212C09">
        <w:rPr>
          <w:rFonts w:asciiTheme="minorHAnsi" w:hAnsiTheme="minorHAnsi" w:cstheme="minorHAnsi"/>
          <w:sz w:val="22"/>
          <w:szCs w:val="22"/>
        </w:rPr>
        <w:t>.</w:t>
      </w:r>
    </w:p>
    <w:p w14:paraId="2ADAE18A" w14:textId="77777777" w:rsidR="00632D3F" w:rsidRPr="00212C09"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72" w:name="_Hlk60873990"/>
      <w:r w:rsidRPr="00212C09">
        <w:rPr>
          <w:rFonts w:asciiTheme="minorHAnsi" w:hAnsiTheme="minorHAnsi" w:cstheme="minorHAnsi"/>
          <w:sz w:val="22"/>
          <w:szCs w:val="22"/>
          <w:u w:val="single"/>
        </w:rPr>
        <w:t>Prorrogação de Prazos</w:t>
      </w:r>
      <w:r w:rsidRPr="00212C09">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73" w:name="_Hlk502775556"/>
      <w:bookmarkEnd w:id="72"/>
      <w:r w:rsidRPr="00212C09">
        <w:rPr>
          <w:rFonts w:asciiTheme="minorHAnsi" w:hAnsiTheme="minorHAnsi" w:cstheme="minorHAnsi"/>
          <w:sz w:val="22"/>
          <w:szCs w:val="22"/>
          <w:u w:val="single"/>
        </w:rPr>
        <w:t>Título Executivo</w:t>
      </w:r>
      <w:r w:rsidRPr="00212C09">
        <w:rPr>
          <w:rFonts w:asciiTheme="minorHAnsi" w:hAnsiTheme="minorHAnsi" w:cstheme="minorHAnsi"/>
          <w:sz w:val="22"/>
          <w:szCs w:val="22"/>
        </w:rPr>
        <w:t xml:space="preserve">. As Partes reconhecem, desde já, que esta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74" w:name="_Hlk521015839"/>
      <w:r w:rsidRPr="00212C09">
        <w:rPr>
          <w:rFonts w:asciiTheme="minorHAnsi" w:hAnsiTheme="minorHAnsi" w:cstheme="minorHAnsi"/>
          <w:sz w:val="22"/>
          <w:szCs w:val="22"/>
          <w:u w:val="single"/>
        </w:rPr>
        <w:t>Execução Específica</w:t>
      </w:r>
      <w:r w:rsidRPr="00212C09">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74"/>
    </w:p>
    <w:p w14:paraId="4BEC8C4C" w14:textId="76F7E95B" w:rsidR="00E32918" w:rsidRPr="00212C09"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Proteção de Dados</w:t>
      </w:r>
      <w:r w:rsidRPr="00212C09">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75" w:name="_Hlk39778275"/>
      <w:r w:rsidRPr="00212C09">
        <w:rPr>
          <w:rFonts w:asciiTheme="minorHAnsi" w:hAnsiTheme="minorHAnsi" w:cstheme="minorHAnsi"/>
          <w:sz w:val="22"/>
          <w:szCs w:val="22"/>
          <w:u w:val="single"/>
        </w:rPr>
        <w:t>Liberdade Econômica</w:t>
      </w:r>
      <w:r w:rsidRPr="00212C09">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212C09">
        <w:rPr>
          <w:rFonts w:asciiTheme="minorHAnsi" w:hAnsiTheme="minorHAnsi" w:cstheme="minorHAnsi"/>
          <w:sz w:val="22"/>
          <w:szCs w:val="22"/>
        </w:rPr>
        <w:t xml:space="preserve">observada a legislação aplicável a este instrumento, </w:t>
      </w:r>
      <w:r w:rsidRPr="00212C09">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212C09">
        <w:rPr>
          <w:rFonts w:asciiTheme="minorHAnsi" w:hAnsiTheme="minorHAnsi" w:cstheme="minorHAnsi"/>
          <w:sz w:val="22"/>
          <w:szCs w:val="22"/>
        </w:rPr>
        <w:t xml:space="preserve"> </w:t>
      </w:r>
    </w:p>
    <w:p w14:paraId="2A0F2941" w14:textId="65D555B3"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76" w:name="_Hlk70938100"/>
      <w:bookmarkEnd w:id="75"/>
      <w:r w:rsidRPr="00212C09">
        <w:rPr>
          <w:rFonts w:asciiTheme="minorHAnsi" w:hAnsiTheme="minorHAnsi" w:cstheme="minorHAnsi"/>
          <w:sz w:val="22"/>
          <w:szCs w:val="22"/>
          <w:u w:val="single"/>
        </w:rPr>
        <w:t>Assinatura Digital ou Eletrônica</w:t>
      </w:r>
      <w:r w:rsidRPr="00212C09">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983,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2.200-2, no Decreto 10.278, e ainda, no Enunciado </w:t>
      </w:r>
      <w:r w:rsidR="00250C89" w:rsidRPr="00212C09">
        <w:rPr>
          <w:rFonts w:asciiTheme="minorHAnsi" w:hAnsiTheme="minorHAnsi" w:cstheme="minorHAnsi"/>
          <w:iCs/>
          <w:sz w:val="22"/>
          <w:szCs w:val="22"/>
        </w:rPr>
        <w:t>n.º</w:t>
      </w:r>
      <w:r w:rsidRPr="00212C09">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w:t>
      </w:r>
      <w:r w:rsidRPr="00212C09">
        <w:rPr>
          <w:rFonts w:asciiTheme="minorHAnsi" w:hAnsiTheme="minorHAnsi" w:cstheme="minorHAnsi"/>
          <w:sz w:val="22"/>
          <w:szCs w:val="22"/>
        </w:rPr>
        <w:lastRenderedPageBreak/>
        <w:t>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do disposto acima, a assinatura física de documentos, bem como a existência física (impressa), de tais documentos não serão </w:t>
      </w:r>
      <w:r w:rsidRPr="00212C09">
        <w:rPr>
          <w:rFonts w:asciiTheme="minorHAnsi" w:hAnsiTheme="minorHAnsi" w:cstheme="minorHAnsi"/>
          <w:color w:val="000000"/>
          <w:sz w:val="22"/>
          <w:szCs w:val="22"/>
        </w:rPr>
        <w:t>exigidas</w:t>
      </w:r>
      <w:r w:rsidRPr="00212C09">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D142893"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77" w:name="_Hlk44283578"/>
      <w:bookmarkEnd w:id="76"/>
      <w:r w:rsidRPr="00212C09">
        <w:rPr>
          <w:rFonts w:asciiTheme="minorHAnsi" w:hAnsiTheme="minorHAnsi" w:cstheme="minorHAnsi"/>
          <w:sz w:val="22"/>
          <w:szCs w:val="22"/>
          <w:u w:val="single"/>
        </w:rPr>
        <w:t>Legislação aplicável</w:t>
      </w:r>
      <w:r w:rsidRPr="00212C09">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Foro</w:t>
      </w:r>
      <w:r w:rsidRPr="00212C09">
        <w:rPr>
          <w:rFonts w:asciiTheme="minorHAnsi" w:hAnsiTheme="minorHAnsi" w:cstheme="minorHAnsi"/>
          <w:sz w:val="22"/>
          <w:szCs w:val="22"/>
        </w:rPr>
        <w:t xml:space="preserve">. </w:t>
      </w:r>
      <w:r w:rsidRPr="00212C09">
        <w:rPr>
          <w:rFonts w:asciiTheme="minorHAnsi" w:hAnsiTheme="minorHAnsi" w:cstheme="minorHAnsi"/>
          <w:color w:val="000000"/>
          <w:w w:val="0"/>
          <w:sz w:val="22"/>
          <w:szCs w:val="22"/>
        </w:rPr>
        <w:t xml:space="preserve">Fica eleito o foro </w:t>
      </w:r>
      <w:r w:rsidRPr="00212C09">
        <w:rPr>
          <w:rFonts w:asciiTheme="minorHAnsi" w:hAnsiTheme="minorHAnsi" w:cstheme="minorHAnsi"/>
          <w:sz w:val="22"/>
          <w:szCs w:val="22"/>
        </w:rPr>
        <w:t>Comarca</w:t>
      </w:r>
      <w:r w:rsidRPr="00212C09">
        <w:rPr>
          <w:rFonts w:asciiTheme="minorHAnsi" w:hAnsiTheme="minorHAnsi" w:cstheme="minorHAnsi"/>
          <w:color w:val="000000"/>
          <w:w w:val="0"/>
          <w:sz w:val="22"/>
          <w:szCs w:val="22"/>
        </w:rPr>
        <w:t xml:space="preserve"> da Capital do Estado de São Paulo para dirimir quaisquer questões </w:t>
      </w:r>
      <w:r w:rsidRPr="00212C09">
        <w:rPr>
          <w:rFonts w:asciiTheme="minorHAnsi" w:hAnsiTheme="minorHAnsi" w:cstheme="minorHAnsi"/>
          <w:sz w:val="22"/>
          <w:szCs w:val="22"/>
        </w:rPr>
        <w:t>relacionadas</w:t>
      </w:r>
      <w:r w:rsidRPr="00212C09">
        <w:rPr>
          <w:rFonts w:asciiTheme="minorHAnsi" w:hAnsiTheme="minorHAnsi" w:cstheme="minorHAnsi"/>
          <w:color w:val="000000"/>
          <w:w w:val="0"/>
          <w:sz w:val="22"/>
          <w:szCs w:val="22"/>
        </w:rPr>
        <w:t xml:space="preserve"> ao presente </w:t>
      </w:r>
      <w:r w:rsidRPr="00212C09">
        <w:rPr>
          <w:rFonts w:asciiTheme="minorHAnsi" w:hAnsiTheme="minorHAnsi" w:cstheme="minorHAnsi"/>
          <w:sz w:val="22"/>
          <w:szCs w:val="22"/>
        </w:rPr>
        <w:t>Contrato</w:t>
      </w:r>
      <w:r w:rsidRPr="00212C09">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212C09"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77"/>
    <w:p w14:paraId="7818D016" w14:textId="3817686B" w:rsidR="00396D28" w:rsidRPr="00212C09"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212C09">
        <w:rPr>
          <w:rFonts w:asciiTheme="minorHAnsi" w:hAnsiTheme="minorHAnsi" w:cstheme="minorHAnsi"/>
          <w:sz w:val="22"/>
          <w:szCs w:val="22"/>
        </w:rPr>
        <w:t xml:space="preserve">São Paulo, </w:t>
      </w:r>
      <w:r w:rsidR="004A7074">
        <w:rPr>
          <w:rFonts w:asciiTheme="minorHAnsi" w:hAnsiTheme="minorHAnsi" w:cstheme="minorHAnsi"/>
          <w:sz w:val="22"/>
          <w:szCs w:val="22"/>
        </w:rPr>
        <w:t>27</w:t>
      </w:r>
      <w:r w:rsidR="004A7074" w:rsidRPr="00212C09">
        <w:rPr>
          <w:rFonts w:asciiTheme="minorHAnsi" w:hAnsiTheme="minorHAnsi" w:cstheme="minorHAnsi"/>
          <w:sz w:val="22"/>
          <w:szCs w:val="22"/>
        </w:rPr>
        <w:t xml:space="preserve"> </w:t>
      </w:r>
      <w:r w:rsidR="00C21C9F" w:rsidRPr="00212C09">
        <w:rPr>
          <w:rFonts w:asciiTheme="minorHAnsi" w:hAnsiTheme="minorHAnsi" w:cstheme="minorHAnsi"/>
          <w:sz w:val="22"/>
          <w:szCs w:val="22"/>
        </w:rPr>
        <w:t xml:space="preserve">de </w:t>
      </w:r>
      <w:r w:rsidR="00091B66">
        <w:rPr>
          <w:rFonts w:asciiTheme="minorHAnsi" w:hAnsiTheme="minorHAnsi" w:cstheme="minorHAnsi"/>
          <w:sz w:val="22"/>
          <w:szCs w:val="22"/>
        </w:rPr>
        <w:t>julho</w:t>
      </w:r>
      <w:r w:rsidR="00C21C9F"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de </w:t>
      </w:r>
      <w:r w:rsidR="00411D1F" w:rsidRPr="00212C09">
        <w:rPr>
          <w:rFonts w:asciiTheme="minorHAnsi" w:hAnsiTheme="minorHAnsi" w:cstheme="minorHAnsi"/>
          <w:sz w:val="22"/>
          <w:szCs w:val="22"/>
        </w:rPr>
        <w:t>2022</w:t>
      </w:r>
      <w:r w:rsidR="00716837" w:rsidRPr="00212C09">
        <w:rPr>
          <w:rFonts w:asciiTheme="minorHAnsi" w:hAnsiTheme="minorHAnsi" w:cstheme="minorHAnsi"/>
          <w:sz w:val="22"/>
          <w:szCs w:val="22"/>
        </w:rPr>
        <w:t>.</w:t>
      </w:r>
    </w:p>
    <w:p w14:paraId="6AF3E2A3" w14:textId="6E30C481" w:rsidR="00396D28" w:rsidRPr="00212C09" w:rsidRDefault="00396D28" w:rsidP="00C80DC3">
      <w:pPr>
        <w:jc w:val="center"/>
        <w:rPr>
          <w:rFonts w:asciiTheme="minorHAnsi" w:hAnsiTheme="minorHAnsi" w:cstheme="minorHAnsi"/>
          <w:w w:val="0"/>
          <w:sz w:val="18"/>
          <w:szCs w:val="18"/>
        </w:rPr>
      </w:pPr>
      <w:bookmarkStart w:id="78" w:name="_Hlk76297769"/>
      <w:bookmarkStart w:id="79" w:name="_Hlk40262378"/>
      <w:r w:rsidRPr="00212C09">
        <w:rPr>
          <w:rFonts w:asciiTheme="minorHAnsi" w:hAnsiTheme="minorHAnsi" w:cstheme="minorHAnsi"/>
          <w:i/>
          <w:iCs/>
          <w:w w:val="0"/>
          <w:sz w:val="18"/>
          <w:szCs w:val="18"/>
        </w:rPr>
        <w:t>(o restante da</w:t>
      </w:r>
      <w:r w:rsidRPr="00212C09">
        <w:rPr>
          <w:rFonts w:asciiTheme="minorHAnsi" w:hAnsiTheme="minorHAnsi" w:cstheme="minorHAnsi"/>
          <w:i/>
          <w:w w:val="0"/>
          <w:sz w:val="18"/>
          <w:szCs w:val="18"/>
        </w:rPr>
        <w:t xml:space="preserve"> página foi intencionalmente deixado em branco</w:t>
      </w:r>
      <w:r w:rsidRPr="00212C09">
        <w:rPr>
          <w:rFonts w:asciiTheme="minorHAnsi" w:hAnsiTheme="minorHAnsi" w:cstheme="minorHAnsi"/>
          <w:i/>
          <w:iCs/>
          <w:w w:val="0"/>
          <w:sz w:val="18"/>
          <w:szCs w:val="18"/>
        </w:rPr>
        <w:t>)</w:t>
      </w:r>
      <w:r w:rsidRPr="00212C09">
        <w:rPr>
          <w:rFonts w:asciiTheme="minorHAnsi" w:hAnsiTheme="minorHAnsi" w:cstheme="minorHAnsi"/>
          <w:i/>
          <w:iCs/>
          <w:w w:val="0"/>
          <w:sz w:val="18"/>
          <w:szCs w:val="18"/>
        </w:rPr>
        <w:br/>
        <w:t>(</w:t>
      </w:r>
      <w:r w:rsidRPr="00212C09">
        <w:rPr>
          <w:rFonts w:asciiTheme="minorHAnsi" w:hAnsiTheme="minorHAnsi" w:cstheme="minorHAnsi"/>
          <w:i/>
          <w:w w:val="0"/>
          <w:sz w:val="18"/>
          <w:szCs w:val="18"/>
        </w:rPr>
        <w:t>página</w:t>
      </w:r>
      <w:r w:rsidR="00C80DC3" w:rsidRPr="00212C09">
        <w:rPr>
          <w:rFonts w:asciiTheme="minorHAnsi" w:hAnsiTheme="minorHAnsi" w:cstheme="minorHAnsi"/>
          <w:i/>
          <w:w w:val="0"/>
          <w:sz w:val="18"/>
          <w:szCs w:val="18"/>
        </w:rPr>
        <w:t>(s)</w:t>
      </w:r>
      <w:r w:rsidRPr="00212C09">
        <w:rPr>
          <w:rFonts w:asciiTheme="minorHAnsi" w:hAnsiTheme="minorHAnsi" w:cstheme="minorHAnsi"/>
          <w:i/>
          <w:w w:val="0"/>
          <w:sz w:val="18"/>
          <w:szCs w:val="18"/>
        </w:rPr>
        <w:t xml:space="preserve"> de </w:t>
      </w:r>
      <w:r w:rsidRPr="00212C09">
        <w:rPr>
          <w:rFonts w:asciiTheme="minorHAnsi" w:hAnsiTheme="minorHAnsi" w:cstheme="minorHAnsi"/>
          <w:i/>
          <w:iCs/>
          <w:w w:val="0"/>
          <w:sz w:val="18"/>
          <w:szCs w:val="18"/>
        </w:rPr>
        <w:t>assinaturas e anexo</w:t>
      </w:r>
      <w:r w:rsidR="0008647C" w:rsidRPr="00212C09">
        <w:rPr>
          <w:rFonts w:asciiTheme="minorHAnsi" w:hAnsiTheme="minorHAnsi" w:cstheme="minorHAnsi"/>
          <w:i/>
          <w:iCs/>
          <w:w w:val="0"/>
          <w:sz w:val="18"/>
          <w:szCs w:val="18"/>
        </w:rPr>
        <w:t>(s)</w:t>
      </w:r>
      <w:r w:rsidRPr="00212C09">
        <w:rPr>
          <w:rFonts w:asciiTheme="minorHAnsi" w:hAnsiTheme="minorHAnsi" w:cstheme="minorHAnsi"/>
          <w:i/>
          <w:iCs/>
          <w:w w:val="0"/>
          <w:sz w:val="18"/>
          <w:szCs w:val="18"/>
        </w:rPr>
        <w:t xml:space="preserve"> a seguir)</w:t>
      </w:r>
      <w:bookmarkEnd w:id="78"/>
    </w:p>
    <w:bookmarkEnd w:id="73"/>
    <w:bookmarkEnd w:id="79"/>
    <w:p w14:paraId="0E99FE20" w14:textId="6A8E1BE7" w:rsidR="00F812D4" w:rsidRPr="00212C09" w:rsidRDefault="00766C46" w:rsidP="00364245">
      <w:pPr>
        <w:jc w:val="center"/>
        <w:rPr>
          <w:rFonts w:asciiTheme="minorHAnsi" w:hAnsiTheme="minorHAnsi" w:cstheme="minorHAnsi"/>
          <w:i/>
          <w:sz w:val="22"/>
          <w:szCs w:val="22"/>
        </w:rPr>
      </w:pPr>
      <w:r w:rsidRPr="00212C09">
        <w:rPr>
          <w:rFonts w:asciiTheme="minorHAnsi" w:hAnsiTheme="minorHAnsi" w:cstheme="minorHAnsi"/>
          <w:sz w:val="22"/>
          <w:szCs w:val="22"/>
        </w:rPr>
        <w:br w:type="page"/>
      </w:r>
      <w:r w:rsidR="007F05CC" w:rsidRPr="00212C09">
        <w:rPr>
          <w:rFonts w:ascii="Calibri" w:eastAsia="MS Mincho" w:hAnsi="Calibri" w:cs="Calibri"/>
          <w:b/>
          <w:smallCaps/>
          <w:sz w:val="22"/>
          <w:szCs w:val="22"/>
          <w:lang w:eastAsia="ja-JP"/>
        </w:rPr>
        <w:lastRenderedPageBreak/>
        <w:t>Página de</w:t>
      </w:r>
      <w:bookmarkStart w:id="80" w:name="_Hlk89286862"/>
      <w:r w:rsidR="00364245" w:rsidRPr="00212C09">
        <w:rPr>
          <w:rFonts w:ascii="Calibri" w:eastAsia="MS Mincho" w:hAnsi="Calibri" w:cs="Calibri"/>
          <w:b/>
          <w:smallCaps/>
          <w:sz w:val="22"/>
          <w:szCs w:val="22"/>
          <w:lang w:eastAsia="ja-JP"/>
        </w:rPr>
        <w:t xml:space="preserve"> assinaturas</w:t>
      </w:r>
      <w:bookmarkEnd w:id="80"/>
    </w:p>
    <w:p w14:paraId="23F35BD1" w14:textId="77777777" w:rsidR="00AB76AB" w:rsidRPr="00212C09" w:rsidRDefault="00AB76AB" w:rsidP="00251C05">
      <w:pPr>
        <w:spacing w:before="120" w:after="120" w:line="300" w:lineRule="auto"/>
        <w:jc w:val="both"/>
        <w:rPr>
          <w:rFonts w:asciiTheme="minorHAnsi" w:hAnsiTheme="minorHAnsi" w:cstheme="minorHAnsi"/>
          <w:iCs/>
          <w:sz w:val="22"/>
          <w:szCs w:val="22"/>
        </w:rPr>
      </w:pPr>
    </w:p>
    <w:p w14:paraId="3A9973C2" w14:textId="77777777" w:rsidR="00F50696" w:rsidRPr="00212C09" w:rsidRDefault="00F50696" w:rsidP="00F50696">
      <w:pPr>
        <w:spacing w:before="120" w:after="120" w:line="300" w:lineRule="auto"/>
        <w:jc w:val="both"/>
        <w:rPr>
          <w:rFonts w:ascii="Calibri" w:hAnsi="Calibri" w:cs="Calibri"/>
          <w:iCs/>
          <w:sz w:val="22"/>
          <w:szCs w:val="22"/>
        </w:rPr>
      </w:pPr>
      <w:bookmarkStart w:id="81" w:name="_Hlk529459497"/>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4A56AC43" w14:textId="77777777" w:rsidTr="00766827">
        <w:tc>
          <w:tcPr>
            <w:tcW w:w="5000" w:type="pct"/>
            <w:gridSpan w:val="2"/>
          </w:tcPr>
          <w:p w14:paraId="2BFAA9F3" w14:textId="68D15032" w:rsidR="00F50696" w:rsidRPr="00212C09" w:rsidRDefault="00271652" w:rsidP="00766827">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A70C87" w:rsidRPr="00212C09" w14:paraId="543D21C7" w14:textId="77777777" w:rsidTr="00766827">
        <w:tc>
          <w:tcPr>
            <w:tcW w:w="2500" w:type="pct"/>
          </w:tcPr>
          <w:p w14:paraId="7A1B7023" w14:textId="0BA1F77F"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09A9DAD7" w14:textId="299A1AB8" w:rsidR="00A70C87" w:rsidRPr="00212C09" w:rsidRDefault="00A70C87" w:rsidP="00A70C87">
            <w:pPr>
              <w:pStyle w:val="PargrafodaLista"/>
              <w:ind w:left="0"/>
              <w:jc w:val="both"/>
              <w:rPr>
                <w:rFonts w:ascii="Calibri" w:hAnsi="Calibri" w:cs="Calibri"/>
                <w:b/>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A70C87" w:rsidRPr="00212C09" w14:paraId="50FBC2DD" w14:textId="77777777" w:rsidTr="00766827">
        <w:tc>
          <w:tcPr>
            <w:tcW w:w="2500" w:type="pct"/>
          </w:tcPr>
          <w:p w14:paraId="4845A78F" w14:textId="4A237E61"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3339F1BE" w14:textId="7358F640"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70C87" w:rsidRPr="00212C09" w14:paraId="14C70473" w14:textId="77777777" w:rsidTr="00766827">
        <w:tc>
          <w:tcPr>
            <w:tcW w:w="2500" w:type="pct"/>
          </w:tcPr>
          <w:p w14:paraId="656F8501" w14:textId="134E6AD2"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24E66B6" w14:textId="2E538862"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32026953" w14:textId="62B3AB1A" w:rsidR="00F50696" w:rsidRDefault="00F50696" w:rsidP="00F50696">
      <w:pPr>
        <w:spacing w:before="120" w:after="120" w:line="300" w:lineRule="auto"/>
        <w:jc w:val="both"/>
        <w:rPr>
          <w:ins w:id="82" w:author="Mara Cristina Lima" w:date="2022-07-28T15:49:00Z"/>
          <w:rFonts w:ascii="Calibri" w:hAnsi="Calibri" w:cs="Calibri"/>
          <w:iCs/>
          <w:sz w:val="22"/>
          <w:szCs w:val="22"/>
        </w:rPr>
      </w:pPr>
    </w:p>
    <w:p w14:paraId="21B7E2A2" w14:textId="77777777" w:rsidR="00D417F1" w:rsidRPr="00212C09" w:rsidRDefault="00D417F1" w:rsidP="00F50696">
      <w:pPr>
        <w:spacing w:before="120" w:after="120" w:line="300" w:lineRule="auto"/>
        <w:jc w:val="both"/>
        <w:rPr>
          <w:rFonts w:ascii="Calibri" w:hAnsi="Calibri" w:cs="Calibri"/>
          <w:iCs/>
          <w:sz w:val="22"/>
          <w:szCs w:val="22"/>
        </w:rPr>
      </w:pPr>
    </w:p>
    <w:p w14:paraId="218F72D1" w14:textId="77777777" w:rsidR="00F50696" w:rsidRPr="00212C09" w:rsidRDefault="00F50696" w:rsidP="00F50696">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51ED50BA" w14:textId="77777777" w:rsidTr="00766827">
        <w:tc>
          <w:tcPr>
            <w:tcW w:w="5000" w:type="pct"/>
            <w:gridSpan w:val="2"/>
          </w:tcPr>
          <w:p w14:paraId="1734715A" w14:textId="44F88F56" w:rsidR="00F50696" w:rsidRPr="00212C09" w:rsidRDefault="001F207D" w:rsidP="00766827">
            <w:pPr>
              <w:pStyle w:val="PargrafodaLista"/>
              <w:ind w:left="0"/>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Casa de Pedra Securitizadora de Crédito S.A.</w:t>
            </w:r>
          </w:p>
        </w:tc>
      </w:tr>
      <w:tr w:rsidR="00A70C87" w:rsidRPr="00212C09" w14:paraId="1FAB9262" w14:textId="77777777" w:rsidTr="00766827">
        <w:tc>
          <w:tcPr>
            <w:tcW w:w="2500" w:type="pct"/>
          </w:tcPr>
          <w:p w14:paraId="183ED0E8" w14:textId="788FE6BD"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CE105E2" w14:textId="4393DFAA" w:rsidR="00A70C87" w:rsidRPr="00212C09" w:rsidRDefault="00A70C87" w:rsidP="00A70C87">
            <w:pPr>
              <w:pStyle w:val="PargrafodaLista"/>
              <w:ind w:left="0"/>
              <w:jc w:val="both"/>
              <w:rPr>
                <w:rFonts w:ascii="Calibri" w:hAnsi="Calibri" w:cs="Calibri"/>
                <w:b/>
                <w:sz w:val="22"/>
                <w:szCs w:val="22"/>
              </w:rPr>
            </w:pPr>
          </w:p>
        </w:tc>
      </w:tr>
      <w:tr w:rsidR="00A70C87" w:rsidRPr="00212C09" w14:paraId="41B5A9DB" w14:textId="77777777" w:rsidTr="00766827">
        <w:tc>
          <w:tcPr>
            <w:tcW w:w="2500" w:type="pct"/>
          </w:tcPr>
          <w:p w14:paraId="141B86EE" w14:textId="43728503"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F141D51" w14:textId="1B65AE91" w:rsidR="00A70C87" w:rsidRPr="00212C09" w:rsidRDefault="00A70C87" w:rsidP="00A70C87">
            <w:pPr>
              <w:pStyle w:val="PargrafodaLista"/>
              <w:ind w:left="0"/>
              <w:jc w:val="both"/>
              <w:rPr>
                <w:rFonts w:ascii="Calibri" w:hAnsi="Calibri" w:cs="Calibri"/>
                <w:b/>
                <w:sz w:val="22"/>
                <w:szCs w:val="22"/>
              </w:rPr>
            </w:pPr>
          </w:p>
        </w:tc>
      </w:tr>
      <w:tr w:rsidR="00A70C87" w:rsidRPr="00212C09" w14:paraId="44CF9F2C" w14:textId="77777777" w:rsidTr="00766827">
        <w:tc>
          <w:tcPr>
            <w:tcW w:w="2500" w:type="pct"/>
          </w:tcPr>
          <w:p w14:paraId="71421318" w14:textId="79D81677"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0EE36613" w14:textId="71E2CE43" w:rsidR="00A70C87" w:rsidRPr="00212C09" w:rsidRDefault="00A70C87" w:rsidP="00A70C87">
            <w:pPr>
              <w:pStyle w:val="PargrafodaLista"/>
              <w:ind w:left="0"/>
              <w:jc w:val="both"/>
              <w:rPr>
                <w:rFonts w:ascii="Calibri" w:hAnsi="Calibri" w:cs="Calibri"/>
                <w:b/>
                <w:sz w:val="22"/>
                <w:szCs w:val="22"/>
              </w:rPr>
            </w:pPr>
          </w:p>
        </w:tc>
      </w:tr>
    </w:tbl>
    <w:p w14:paraId="6C1A44A2" w14:textId="77777777" w:rsidR="00F50696" w:rsidRPr="00212C09" w:rsidRDefault="00F50696" w:rsidP="00F50696">
      <w:pPr>
        <w:spacing w:before="120" w:after="120" w:line="300" w:lineRule="auto"/>
        <w:jc w:val="both"/>
        <w:rPr>
          <w:rFonts w:ascii="Calibri" w:hAnsi="Calibri" w:cs="Calibri"/>
          <w:iCs/>
          <w:sz w:val="22"/>
          <w:szCs w:val="22"/>
        </w:rPr>
      </w:pPr>
    </w:p>
    <w:bookmarkEnd w:id="81"/>
    <w:p w14:paraId="4774EF1C" w14:textId="2FA02F9B" w:rsidR="002F6656" w:rsidRDefault="002F6656" w:rsidP="00BA3178">
      <w:pPr>
        <w:spacing w:before="120" w:after="120" w:line="300" w:lineRule="auto"/>
        <w:rPr>
          <w:ins w:id="83" w:author="Mara Cristina Lima" w:date="2022-07-28T15:49:00Z"/>
          <w:rFonts w:asciiTheme="minorHAnsi" w:hAnsiTheme="minorHAnsi" w:cstheme="minorHAnsi"/>
          <w:sz w:val="22"/>
          <w:szCs w:val="22"/>
        </w:rPr>
      </w:pPr>
    </w:p>
    <w:p w14:paraId="2F4F170A" w14:textId="77777777" w:rsidR="00D417F1" w:rsidRPr="00212C09" w:rsidRDefault="00D417F1" w:rsidP="00BA3178">
      <w:pPr>
        <w:spacing w:before="120" w:after="120" w:line="300" w:lineRule="auto"/>
        <w:rPr>
          <w:rFonts w:asciiTheme="minorHAnsi" w:hAnsiTheme="minorHAnsi" w:cstheme="minorHAnsi"/>
          <w:sz w:val="22"/>
          <w:szCs w:val="22"/>
        </w:rPr>
      </w:pPr>
    </w:p>
    <w:p w14:paraId="24A6CCC3" w14:textId="77777777" w:rsidR="00EF2190" w:rsidRPr="00212C09" w:rsidRDefault="00EF2190" w:rsidP="00EF2190">
      <w:pPr>
        <w:spacing w:before="240" w:after="240" w:line="300" w:lineRule="auto"/>
        <w:rPr>
          <w:rFonts w:asciiTheme="minorHAnsi" w:hAnsiTheme="minorHAnsi" w:cstheme="minorHAnsi"/>
          <w:sz w:val="22"/>
          <w:szCs w:val="22"/>
          <w:u w:val="single"/>
        </w:rPr>
      </w:pPr>
      <w:bookmarkStart w:id="84" w:name="_Hlk57038956"/>
      <w:r w:rsidRPr="00212C09">
        <w:rPr>
          <w:rFonts w:asciiTheme="minorHAnsi" w:hAnsiTheme="minorHAnsi" w:cstheme="minorHAnsi"/>
          <w:sz w:val="22"/>
          <w:szCs w:val="22"/>
          <w:u w:val="single"/>
        </w:rPr>
        <w:t>Testemunhas:</w:t>
      </w:r>
    </w:p>
    <w:p w14:paraId="2E0A24F1" w14:textId="4153D57C" w:rsidR="00EF2190" w:rsidRPr="00212C09" w:rsidDel="00D417F1" w:rsidRDefault="00EF2190" w:rsidP="00EF2190">
      <w:pPr>
        <w:spacing w:before="120" w:after="120" w:line="300" w:lineRule="auto"/>
        <w:rPr>
          <w:del w:id="85" w:author="Mara Cristina Lima" w:date="2022-07-28T15:49:00Z"/>
          <w:rFonts w:asciiTheme="minorHAnsi" w:hAnsiTheme="minorHAnsi" w:cstheme="minorHAnsi"/>
          <w:sz w:val="22"/>
          <w:szCs w:val="22"/>
        </w:rPr>
      </w:pPr>
    </w:p>
    <w:bookmarkEnd w:id="84"/>
    <w:p w14:paraId="116E8E3C" w14:textId="55FA74E1" w:rsidR="00EF1057" w:rsidRPr="00212C09" w:rsidDel="00D417F1" w:rsidRDefault="00EF1057" w:rsidP="00EF1057">
      <w:pPr>
        <w:spacing w:before="120" w:after="120" w:line="300" w:lineRule="auto"/>
        <w:rPr>
          <w:del w:id="86" w:author="Mara Cristina Lima" w:date="2022-07-28T15:49:00Z"/>
          <w:rFonts w:asciiTheme="minorHAnsi" w:hAnsiTheme="minorHAnsi" w:cstheme="minorHAnsi"/>
          <w:sz w:val="22"/>
          <w:szCs w:val="22"/>
        </w:rPr>
      </w:pPr>
    </w:p>
    <w:p w14:paraId="5953446D" w14:textId="3021FF4A" w:rsidR="00EF1057" w:rsidRPr="00212C09" w:rsidDel="00D417F1" w:rsidRDefault="00EF1057" w:rsidP="00EF1057">
      <w:pPr>
        <w:spacing w:before="120" w:after="120" w:line="300" w:lineRule="auto"/>
        <w:rPr>
          <w:del w:id="87" w:author="Mara Cristina Lima" w:date="2022-07-28T15:49:00Z"/>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212C09" w14:paraId="2DDA6843" w14:textId="77777777" w:rsidTr="002B7234">
        <w:tc>
          <w:tcPr>
            <w:tcW w:w="2500" w:type="pct"/>
            <w:tcBorders>
              <w:top w:val="nil"/>
              <w:left w:val="nil"/>
              <w:bottom w:val="nil"/>
              <w:right w:val="nil"/>
            </w:tcBorders>
          </w:tcPr>
          <w:p w14:paraId="6A74DF03" w14:textId="4F6FC3C5" w:rsidR="00EF1057" w:rsidRPr="00212C09" w:rsidRDefault="00EF1057" w:rsidP="002B7234">
            <w:pPr>
              <w:pStyle w:val="PargrafodaLista"/>
              <w:tabs>
                <w:tab w:val="left" w:pos="322"/>
              </w:tabs>
              <w:ind w:left="0"/>
              <w:rPr>
                <w:rFonts w:asciiTheme="minorHAnsi" w:hAnsiTheme="minorHAnsi" w:cstheme="minorHAnsi"/>
                <w:sz w:val="22"/>
                <w:szCs w:val="22"/>
              </w:rPr>
            </w:pPr>
            <w:del w:id="88" w:author="Mara Cristina Lima" w:date="2022-07-28T15:49:00Z">
              <w:r w:rsidRPr="00212C09" w:rsidDel="00D417F1">
                <w:rPr>
                  <w:rFonts w:asciiTheme="minorHAnsi" w:hAnsiTheme="minorHAnsi" w:cstheme="minorHAnsi"/>
                  <w:sz w:val="22"/>
                  <w:szCs w:val="22"/>
                </w:rPr>
                <w:delText>__</w:delText>
              </w:r>
            </w:del>
            <w:r w:rsidRPr="00212C09">
              <w:rPr>
                <w:rFonts w:asciiTheme="minorHAnsi" w:hAnsiTheme="minorHAnsi" w:cstheme="minorHAnsi"/>
                <w:sz w:val="22"/>
                <w:szCs w:val="22"/>
              </w:rPr>
              <w:t>____________________________________</w:t>
            </w:r>
          </w:p>
        </w:tc>
        <w:tc>
          <w:tcPr>
            <w:tcW w:w="2500" w:type="pct"/>
            <w:tcBorders>
              <w:top w:val="nil"/>
              <w:left w:val="nil"/>
              <w:bottom w:val="nil"/>
              <w:right w:val="nil"/>
            </w:tcBorders>
          </w:tcPr>
          <w:p w14:paraId="209C78FE" w14:textId="77777777" w:rsidR="00EF1057" w:rsidRPr="00212C09" w:rsidRDefault="00EF1057" w:rsidP="002B7234">
            <w:pPr>
              <w:pStyle w:val="PargrafodaLista"/>
              <w:tabs>
                <w:tab w:val="left" w:pos="300"/>
              </w:tabs>
              <w:ind w:left="31"/>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r>
      <w:tr w:rsidR="006A5C0F" w:rsidRPr="00212C09" w14:paraId="19275837" w14:textId="77777777" w:rsidTr="002B7234">
        <w:tc>
          <w:tcPr>
            <w:tcW w:w="2500" w:type="pct"/>
            <w:tcBorders>
              <w:top w:val="nil"/>
              <w:left w:val="nil"/>
              <w:bottom w:val="nil"/>
              <w:right w:val="nil"/>
            </w:tcBorders>
          </w:tcPr>
          <w:p w14:paraId="2EDEB0D3" w14:textId="55A3D172"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6A5C0F" w:rsidRPr="00212C09" w14:paraId="05FB57CB" w14:textId="77777777" w:rsidTr="002B7234">
        <w:trPr>
          <w:trHeight w:val="57"/>
        </w:trPr>
        <w:tc>
          <w:tcPr>
            <w:tcW w:w="2500" w:type="pct"/>
            <w:tcBorders>
              <w:top w:val="nil"/>
              <w:left w:val="nil"/>
              <w:bottom w:val="nil"/>
              <w:right w:val="nil"/>
            </w:tcBorders>
          </w:tcPr>
          <w:p w14:paraId="156FF513" w14:textId="05A9EC4A"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tbl>
    <w:p w14:paraId="2E44A0C8" w14:textId="77777777" w:rsidR="00BA3178" w:rsidRPr="00212C09" w:rsidRDefault="00BA3178" w:rsidP="00BA3178">
      <w:pPr>
        <w:rPr>
          <w:rFonts w:asciiTheme="minorHAnsi" w:hAnsiTheme="minorHAnsi" w:cstheme="minorHAnsi"/>
          <w:sz w:val="22"/>
          <w:szCs w:val="22"/>
          <w:u w:val="single"/>
        </w:rPr>
      </w:pPr>
    </w:p>
    <w:p w14:paraId="6D9249AA" w14:textId="7EC8736A" w:rsidR="003F6ECD" w:rsidRPr="00212C09" w:rsidRDefault="00F812D4" w:rsidP="00271652">
      <w:pPr>
        <w:jc w:val="center"/>
        <w:rPr>
          <w:rFonts w:ascii="Calibri" w:hAnsi="Calibri" w:cs="Calibri"/>
          <w:b/>
          <w:bCs/>
          <w:smallCaps/>
          <w:w w:val="0"/>
          <w:sz w:val="22"/>
          <w:szCs w:val="22"/>
        </w:rPr>
      </w:pPr>
      <w:r w:rsidRPr="00212C09">
        <w:rPr>
          <w:rFonts w:asciiTheme="minorHAnsi" w:hAnsiTheme="minorHAnsi" w:cstheme="minorHAnsi"/>
          <w:sz w:val="22"/>
          <w:szCs w:val="22"/>
        </w:rPr>
        <w:br w:type="page"/>
      </w:r>
      <w:r w:rsidR="00D86D1C" w:rsidRPr="00212C09">
        <w:rPr>
          <w:rFonts w:ascii="Calibri" w:hAnsi="Calibri" w:cs="Calibri"/>
          <w:b/>
          <w:bCs/>
          <w:smallCaps/>
          <w:w w:val="0"/>
          <w:sz w:val="22"/>
          <w:szCs w:val="22"/>
        </w:rPr>
        <w:lastRenderedPageBreak/>
        <w:t>Anexo</w:t>
      </w:r>
      <w:r w:rsidR="00977709" w:rsidRPr="00212C09">
        <w:rPr>
          <w:rFonts w:ascii="Calibri" w:hAnsi="Calibri" w:cs="Calibri"/>
          <w:b/>
          <w:bCs/>
          <w:smallCaps/>
          <w:w w:val="0"/>
          <w:sz w:val="22"/>
          <w:szCs w:val="22"/>
        </w:rPr>
        <w:br/>
      </w:r>
      <w:r w:rsidR="00AB76AB" w:rsidRPr="00212C09">
        <w:rPr>
          <w:rFonts w:ascii="Calibri" w:hAnsi="Calibri" w:cs="Calibri"/>
          <w:b/>
          <w:bCs/>
          <w:smallCaps/>
          <w:w w:val="0"/>
          <w:sz w:val="22"/>
          <w:szCs w:val="22"/>
        </w:rPr>
        <w:t xml:space="preserve">Identificação do(s) </w:t>
      </w:r>
      <w:r w:rsidR="003F6ECD" w:rsidRPr="00212C09">
        <w:rPr>
          <w:rFonts w:ascii="Calibri" w:hAnsi="Calibri" w:cs="Calibri"/>
          <w:b/>
          <w:bCs/>
          <w:smallCaps/>
          <w:w w:val="0"/>
          <w:sz w:val="22"/>
          <w:szCs w:val="22"/>
        </w:rPr>
        <w:t>Imóvel(</w:t>
      </w:r>
      <w:proofErr w:type="spellStart"/>
      <w:r w:rsidR="003F6ECD" w:rsidRPr="00212C09">
        <w:rPr>
          <w:rFonts w:ascii="Calibri" w:hAnsi="Calibri" w:cs="Calibri"/>
          <w:b/>
          <w:bCs/>
          <w:smallCaps/>
          <w:w w:val="0"/>
          <w:sz w:val="22"/>
          <w:szCs w:val="22"/>
        </w:rPr>
        <w:t>is</w:t>
      </w:r>
      <w:proofErr w:type="spellEnd"/>
      <w:r w:rsidR="003F6ECD" w:rsidRPr="00212C09">
        <w:rPr>
          <w:rFonts w:ascii="Calibri" w:hAnsi="Calibri" w:cs="Calibri"/>
          <w:b/>
          <w:bCs/>
          <w:smallCaps/>
          <w:w w:val="0"/>
          <w:sz w:val="22"/>
          <w:szCs w:val="22"/>
        </w:rPr>
        <w:t>) Garantia</w:t>
      </w:r>
    </w:p>
    <w:p w14:paraId="23EC7393" w14:textId="77777777" w:rsidR="00271652" w:rsidRPr="00212C09" w:rsidRDefault="00271652" w:rsidP="00271652">
      <w:pPr>
        <w:jc w:val="center"/>
        <w:rPr>
          <w:rFonts w:ascii="Calibri" w:hAnsi="Calibri" w:cs="Calibri"/>
          <w:b/>
          <w:bCs/>
          <w:smallCaps/>
          <w:w w:val="0"/>
          <w:sz w:val="22"/>
          <w:szCs w:val="22"/>
        </w:rPr>
      </w:pPr>
    </w:p>
    <w:tbl>
      <w:tblPr>
        <w:tblStyle w:val="Tabelacomgrade"/>
        <w:tblW w:w="5000" w:type="pct"/>
        <w:tblLook w:val="04A0" w:firstRow="1" w:lastRow="0" w:firstColumn="1" w:lastColumn="0" w:noHBand="0" w:noVBand="1"/>
        <w:tblPrChange w:id="89" w:author="Mara Cristina Lima" w:date="2022-07-28T17:54:00Z">
          <w:tblPr>
            <w:tblStyle w:val="Tabelacomgrade"/>
            <w:tblW w:w="5000" w:type="pct"/>
            <w:tblLook w:val="04A0" w:firstRow="1" w:lastRow="0" w:firstColumn="1" w:lastColumn="0" w:noHBand="0" w:noVBand="1"/>
          </w:tblPr>
        </w:tblPrChange>
      </w:tblPr>
      <w:tblGrid>
        <w:gridCol w:w="1980"/>
        <w:gridCol w:w="7649"/>
        <w:tblGridChange w:id="90">
          <w:tblGrid>
            <w:gridCol w:w="1697"/>
            <w:gridCol w:w="7932"/>
          </w:tblGrid>
        </w:tblGridChange>
      </w:tblGrid>
      <w:tr w:rsidR="001F207D" w:rsidRPr="003449F6" w14:paraId="5AA6C18A" w14:textId="77777777" w:rsidTr="003449F6">
        <w:trPr>
          <w:trHeight w:val="57"/>
          <w:trPrChange w:id="91" w:author="Mara Cristina Lima" w:date="2022-07-28T17:54:00Z">
            <w:trPr>
              <w:trHeight w:val="57"/>
            </w:trPr>
          </w:trPrChange>
        </w:trPr>
        <w:tc>
          <w:tcPr>
            <w:tcW w:w="1028" w:type="pct"/>
            <w:shd w:val="clear" w:color="auto" w:fill="D9D9D9" w:themeFill="background1" w:themeFillShade="D9"/>
            <w:vAlign w:val="center"/>
            <w:tcPrChange w:id="92" w:author="Mara Cristina Lima" w:date="2022-07-28T17:54:00Z">
              <w:tcPr>
                <w:tcW w:w="881" w:type="pct"/>
                <w:shd w:val="clear" w:color="auto" w:fill="D9D9D9" w:themeFill="background1" w:themeFillShade="D9"/>
                <w:vAlign w:val="center"/>
              </w:tcPr>
            </w:tcPrChange>
          </w:tcPr>
          <w:p w14:paraId="68713EE5" w14:textId="77777777" w:rsidR="001F207D" w:rsidRPr="003449F6" w:rsidRDefault="001F207D" w:rsidP="008976EA">
            <w:pPr>
              <w:spacing w:line="264" w:lineRule="auto"/>
              <w:rPr>
                <w:rFonts w:ascii="Calibri" w:hAnsi="Calibri" w:cs="Calibri"/>
                <w:b/>
                <w:sz w:val="18"/>
                <w:szCs w:val="18"/>
                <w:rPrChange w:id="93" w:author="Mara Cristina Lima" w:date="2022-07-28T17:54:00Z">
                  <w:rPr>
                    <w:rFonts w:ascii="Calibri" w:hAnsi="Calibri" w:cs="Calibri"/>
                    <w:b/>
                    <w:sz w:val="16"/>
                    <w:szCs w:val="16"/>
                  </w:rPr>
                </w:rPrChange>
              </w:rPr>
            </w:pPr>
            <w:r w:rsidRPr="003449F6">
              <w:rPr>
                <w:rFonts w:ascii="Calibri" w:hAnsi="Calibri" w:cs="Calibri"/>
                <w:b/>
                <w:sz w:val="18"/>
                <w:szCs w:val="18"/>
                <w:rPrChange w:id="94" w:author="Mara Cristina Lima" w:date="2022-07-28T17:54:00Z">
                  <w:rPr>
                    <w:rFonts w:ascii="Calibri" w:hAnsi="Calibri" w:cs="Calibri"/>
                    <w:b/>
                    <w:sz w:val="16"/>
                    <w:szCs w:val="16"/>
                  </w:rPr>
                </w:rPrChange>
              </w:rPr>
              <w:t>Matrícula</w:t>
            </w:r>
          </w:p>
        </w:tc>
        <w:tc>
          <w:tcPr>
            <w:tcW w:w="3972" w:type="pct"/>
            <w:vAlign w:val="center"/>
            <w:tcPrChange w:id="95" w:author="Mara Cristina Lima" w:date="2022-07-28T17:54:00Z">
              <w:tcPr>
                <w:tcW w:w="4119" w:type="pct"/>
                <w:vAlign w:val="center"/>
              </w:tcPr>
            </w:tcPrChange>
          </w:tcPr>
          <w:p w14:paraId="5B86BA52" w14:textId="4A49E460" w:rsidR="001F207D" w:rsidRPr="003449F6" w:rsidRDefault="00515DA9" w:rsidP="008976EA">
            <w:pPr>
              <w:tabs>
                <w:tab w:val="center" w:pos="3713"/>
              </w:tabs>
              <w:spacing w:line="264" w:lineRule="auto"/>
              <w:rPr>
                <w:rFonts w:ascii="Calibri" w:hAnsi="Calibri" w:cs="Calibri"/>
                <w:sz w:val="18"/>
                <w:szCs w:val="18"/>
                <w:rPrChange w:id="96" w:author="Mara Cristina Lima" w:date="2022-07-28T17:54:00Z">
                  <w:rPr>
                    <w:rFonts w:ascii="Calibri" w:hAnsi="Calibri" w:cs="Calibri"/>
                    <w:sz w:val="14"/>
                    <w:szCs w:val="14"/>
                  </w:rPr>
                </w:rPrChange>
              </w:rPr>
            </w:pPr>
            <w:r w:rsidRPr="003449F6">
              <w:rPr>
                <w:rFonts w:ascii="Calibri" w:hAnsi="Calibri" w:cs="Calibri"/>
                <w:sz w:val="18"/>
                <w:szCs w:val="18"/>
                <w:rPrChange w:id="97" w:author="Mara Cristina Lima" w:date="2022-07-28T17:54:00Z">
                  <w:rPr>
                    <w:rFonts w:ascii="Calibri" w:hAnsi="Calibri" w:cs="Calibri"/>
                    <w:sz w:val="14"/>
                    <w:szCs w:val="14"/>
                  </w:rPr>
                </w:rPrChange>
              </w:rPr>
              <w:t>160.821</w:t>
            </w:r>
          </w:p>
        </w:tc>
      </w:tr>
      <w:tr w:rsidR="001F207D" w:rsidRPr="003449F6" w14:paraId="256D5FFD" w14:textId="77777777" w:rsidTr="003449F6">
        <w:trPr>
          <w:trHeight w:val="57"/>
          <w:trPrChange w:id="98" w:author="Mara Cristina Lima" w:date="2022-07-28T17:54:00Z">
            <w:trPr>
              <w:trHeight w:val="57"/>
            </w:trPr>
          </w:trPrChange>
        </w:trPr>
        <w:tc>
          <w:tcPr>
            <w:tcW w:w="1028" w:type="pct"/>
            <w:shd w:val="clear" w:color="auto" w:fill="D9D9D9" w:themeFill="background1" w:themeFillShade="D9"/>
            <w:vAlign w:val="center"/>
            <w:tcPrChange w:id="99" w:author="Mara Cristina Lima" w:date="2022-07-28T17:54:00Z">
              <w:tcPr>
                <w:tcW w:w="881" w:type="pct"/>
                <w:shd w:val="clear" w:color="auto" w:fill="D9D9D9" w:themeFill="background1" w:themeFillShade="D9"/>
                <w:vAlign w:val="center"/>
              </w:tcPr>
            </w:tcPrChange>
          </w:tcPr>
          <w:p w14:paraId="4A5BBE99" w14:textId="77777777" w:rsidR="001F207D" w:rsidRPr="003449F6" w:rsidRDefault="001F207D" w:rsidP="001F207D">
            <w:pPr>
              <w:spacing w:line="264" w:lineRule="auto"/>
              <w:rPr>
                <w:rFonts w:ascii="Calibri" w:hAnsi="Calibri" w:cs="Calibri"/>
                <w:b/>
                <w:sz w:val="18"/>
                <w:szCs w:val="18"/>
                <w:rPrChange w:id="100" w:author="Mara Cristina Lima" w:date="2022-07-28T17:54:00Z">
                  <w:rPr>
                    <w:rFonts w:ascii="Calibri" w:hAnsi="Calibri" w:cs="Calibri"/>
                    <w:b/>
                    <w:sz w:val="16"/>
                    <w:szCs w:val="16"/>
                  </w:rPr>
                </w:rPrChange>
              </w:rPr>
            </w:pPr>
            <w:r w:rsidRPr="003449F6">
              <w:rPr>
                <w:rFonts w:ascii="Calibri" w:hAnsi="Calibri" w:cs="Calibri"/>
                <w:b/>
                <w:sz w:val="18"/>
                <w:szCs w:val="18"/>
                <w:rPrChange w:id="101" w:author="Mara Cristina Lima" w:date="2022-07-28T17:54:00Z">
                  <w:rPr>
                    <w:rFonts w:ascii="Calibri" w:hAnsi="Calibri" w:cs="Calibri"/>
                    <w:b/>
                    <w:sz w:val="16"/>
                    <w:szCs w:val="16"/>
                  </w:rPr>
                </w:rPrChange>
              </w:rPr>
              <w:t>Cartório</w:t>
            </w:r>
          </w:p>
        </w:tc>
        <w:tc>
          <w:tcPr>
            <w:tcW w:w="3972" w:type="pct"/>
            <w:tcPrChange w:id="102" w:author="Mara Cristina Lima" w:date="2022-07-28T17:54:00Z">
              <w:tcPr>
                <w:tcW w:w="4119" w:type="pct"/>
              </w:tcPr>
            </w:tcPrChange>
          </w:tcPr>
          <w:p w14:paraId="3CABC9E6" w14:textId="588A4749" w:rsidR="001F207D" w:rsidRPr="003449F6" w:rsidRDefault="00515DA9" w:rsidP="001F207D">
            <w:pPr>
              <w:tabs>
                <w:tab w:val="center" w:pos="3713"/>
              </w:tabs>
              <w:spacing w:line="264" w:lineRule="auto"/>
              <w:rPr>
                <w:rFonts w:ascii="Calibri" w:hAnsi="Calibri" w:cs="Calibri"/>
                <w:sz w:val="18"/>
                <w:szCs w:val="18"/>
                <w:rPrChange w:id="103" w:author="Mara Cristina Lima" w:date="2022-07-28T17:54:00Z">
                  <w:rPr>
                    <w:rFonts w:ascii="Calibri" w:hAnsi="Calibri" w:cs="Calibri"/>
                    <w:sz w:val="14"/>
                    <w:szCs w:val="14"/>
                  </w:rPr>
                </w:rPrChange>
              </w:rPr>
            </w:pPr>
            <w:r w:rsidRPr="003449F6">
              <w:rPr>
                <w:rFonts w:ascii="Calibri" w:hAnsi="Calibri" w:cs="Calibri"/>
                <w:sz w:val="18"/>
                <w:szCs w:val="18"/>
                <w:rPrChange w:id="104" w:author="Mara Cristina Lima" w:date="2022-07-28T17:54:00Z">
                  <w:rPr>
                    <w:rFonts w:ascii="Calibri" w:hAnsi="Calibri" w:cs="Calibri"/>
                    <w:sz w:val="14"/>
                    <w:szCs w:val="14"/>
                  </w:rPr>
                </w:rPrChange>
              </w:rPr>
              <w:t xml:space="preserve">2º </w:t>
            </w:r>
            <w:r w:rsidR="001E53DC" w:rsidRPr="003449F6">
              <w:rPr>
                <w:rFonts w:ascii="Calibri" w:hAnsi="Calibri" w:cs="Calibri"/>
                <w:sz w:val="18"/>
                <w:szCs w:val="18"/>
                <w:rPrChange w:id="105" w:author="Mara Cristina Lima" w:date="2022-07-28T17:54:00Z">
                  <w:rPr>
                    <w:rFonts w:ascii="Calibri" w:hAnsi="Calibri" w:cs="Calibri"/>
                    <w:sz w:val="14"/>
                    <w:szCs w:val="14"/>
                  </w:rPr>
                </w:rPrChange>
              </w:rPr>
              <w:t>Ofício de Notas e Registros de</w:t>
            </w:r>
            <w:r w:rsidRPr="003449F6">
              <w:rPr>
                <w:rFonts w:ascii="Calibri" w:hAnsi="Calibri" w:cs="Calibri"/>
                <w:sz w:val="18"/>
                <w:szCs w:val="18"/>
                <w:rPrChange w:id="106" w:author="Mara Cristina Lima" w:date="2022-07-28T17:54:00Z">
                  <w:rPr>
                    <w:rFonts w:ascii="Calibri" w:hAnsi="Calibri" w:cs="Calibri"/>
                    <w:sz w:val="14"/>
                    <w:szCs w:val="14"/>
                  </w:rPr>
                </w:rPrChange>
              </w:rPr>
              <w:t xml:space="preserve"> Imóveis da Comarca de Teresina / PI</w:t>
            </w:r>
          </w:p>
        </w:tc>
      </w:tr>
      <w:tr w:rsidR="00515DA9" w:rsidRPr="003449F6" w14:paraId="1435ED9B" w14:textId="77777777" w:rsidTr="003449F6">
        <w:trPr>
          <w:trHeight w:val="57"/>
          <w:trPrChange w:id="107" w:author="Mara Cristina Lima" w:date="2022-07-28T17:54:00Z">
            <w:trPr>
              <w:trHeight w:val="57"/>
            </w:trPr>
          </w:trPrChange>
        </w:trPr>
        <w:tc>
          <w:tcPr>
            <w:tcW w:w="1028" w:type="pct"/>
            <w:shd w:val="clear" w:color="auto" w:fill="D9D9D9" w:themeFill="background1" w:themeFillShade="D9"/>
            <w:vAlign w:val="center"/>
            <w:tcPrChange w:id="108" w:author="Mara Cristina Lima" w:date="2022-07-28T17:54:00Z">
              <w:tcPr>
                <w:tcW w:w="881" w:type="pct"/>
                <w:shd w:val="clear" w:color="auto" w:fill="D9D9D9" w:themeFill="background1" w:themeFillShade="D9"/>
                <w:vAlign w:val="center"/>
              </w:tcPr>
            </w:tcPrChange>
          </w:tcPr>
          <w:p w14:paraId="700821CF" w14:textId="77777777" w:rsidR="00515DA9" w:rsidRPr="003449F6" w:rsidRDefault="00515DA9" w:rsidP="00515DA9">
            <w:pPr>
              <w:spacing w:line="264" w:lineRule="auto"/>
              <w:rPr>
                <w:rFonts w:ascii="Calibri" w:hAnsi="Calibri" w:cs="Calibri"/>
                <w:b/>
                <w:sz w:val="18"/>
                <w:szCs w:val="18"/>
                <w:rPrChange w:id="109" w:author="Mara Cristina Lima" w:date="2022-07-28T17:54:00Z">
                  <w:rPr>
                    <w:rFonts w:ascii="Calibri" w:hAnsi="Calibri" w:cs="Calibri"/>
                    <w:b/>
                    <w:sz w:val="16"/>
                    <w:szCs w:val="16"/>
                  </w:rPr>
                </w:rPrChange>
              </w:rPr>
            </w:pPr>
            <w:r w:rsidRPr="003449F6">
              <w:rPr>
                <w:rFonts w:ascii="Calibri" w:hAnsi="Calibri" w:cs="Calibri"/>
                <w:b/>
                <w:sz w:val="18"/>
                <w:szCs w:val="18"/>
                <w:rPrChange w:id="110" w:author="Mara Cristina Lima" w:date="2022-07-28T17:54:00Z">
                  <w:rPr>
                    <w:rFonts w:ascii="Calibri" w:hAnsi="Calibri" w:cs="Calibri"/>
                    <w:b/>
                    <w:sz w:val="16"/>
                    <w:szCs w:val="16"/>
                  </w:rPr>
                </w:rPrChange>
              </w:rPr>
              <w:t>Endereço</w:t>
            </w:r>
          </w:p>
        </w:tc>
        <w:tc>
          <w:tcPr>
            <w:tcW w:w="3972" w:type="pct"/>
            <w:tcPrChange w:id="111" w:author="Mara Cristina Lima" w:date="2022-07-28T17:54:00Z">
              <w:tcPr>
                <w:tcW w:w="4119" w:type="pct"/>
              </w:tcPr>
            </w:tcPrChange>
          </w:tcPr>
          <w:p w14:paraId="0305E52F" w14:textId="60419BCA" w:rsidR="00515DA9" w:rsidRPr="003449F6" w:rsidRDefault="00515DA9" w:rsidP="00515DA9">
            <w:pPr>
              <w:tabs>
                <w:tab w:val="center" w:pos="3713"/>
              </w:tabs>
              <w:spacing w:line="264" w:lineRule="auto"/>
              <w:rPr>
                <w:rFonts w:ascii="Calibri" w:hAnsi="Calibri" w:cs="Calibri"/>
                <w:sz w:val="18"/>
                <w:szCs w:val="18"/>
                <w:rPrChange w:id="112" w:author="Mara Cristina Lima" w:date="2022-07-28T17:54:00Z">
                  <w:rPr>
                    <w:rFonts w:ascii="Calibri" w:hAnsi="Calibri" w:cs="Calibri"/>
                    <w:sz w:val="14"/>
                    <w:szCs w:val="14"/>
                  </w:rPr>
                </w:rPrChange>
              </w:rPr>
            </w:pPr>
            <w:r w:rsidRPr="003449F6">
              <w:rPr>
                <w:rFonts w:ascii="Calibri" w:hAnsi="Calibri" w:cs="Calibri"/>
                <w:sz w:val="18"/>
                <w:szCs w:val="18"/>
                <w:rPrChange w:id="113" w:author="Mara Cristina Lima" w:date="2022-07-28T17:54:00Z">
                  <w:rPr>
                    <w:rFonts w:ascii="Calibri" w:hAnsi="Calibri" w:cs="Calibri"/>
                    <w:sz w:val="14"/>
                    <w:szCs w:val="14"/>
                  </w:rPr>
                </w:rPrChange>
              </w:rPr>
              <w:t>R. Ângelo Filho, 1220 - Fátima - Teresina - PI, 64049-490</w:t>
            </w:r>
          </w:p>
        </w:tc>
      </w:tr>
      <w:tr w:rsidR="00515DA9" w:rsidRPr="003449F6" w14:paraId="194A6488" w14:textId="77777777" w:rsidTr="003449F6">
        <w:trPr>
          <w:trHeight w:val="57"/>
          <w:trPrChange w:id="114" w:author="Mara Cristina Lima" w:date="2022-07-28T17:54:00Z">
            <w:trPr>
              <w:trHeight w:val="57"/>
            </w:trPr>
          </w:trPrChange>
        </w:trPr>
        <w:tc>
          <w:tcPr>
            <w:tcW w:w="1028" w:type="pct"/>
            <w:shd w:val="clear" w:color="auto" w:fill="D9D9D9" w:themeFill="background1" w:themeFillShade="D9"/>
            <w:vAlign w:val="center"/>
            <w:tcPrChange w:id="115" w:author="Mara Cristina Lima" w:date="2022-07-28T17:54:00Z">
              <w:tcPr>
                <w:tcW w:w="881" w:type="pct"/>
                <w:shd w:val="clear" w:color="auto" w:fill="D9D9D9" w:themeFill="background1" w:themeFillShade="D9"/>
                <w:vAlign w:val="center"/>
              </w:tcPr>
            </w:tcPrChange>
          </w:tcPr>
          <w:p w14:paraId="73E90942" w14:textId="77777777" w:rsidR="00515DA9" w:rsidRPr="003449F6" w:rsidRDefault="00515DA9" w:rsidP="00515DA9">
            <w:pPr>
              <w:spacing w:line="264" w:lineRule="auto"/>
              <w:rPr>
                <w:rFonts w:ascii="Calibri" w:hAnsi="Calibri" w:cs="Calibri"/>
                <w:b/>
                <w:sz w:val="18"/>
                <w:szCs w:val="18"/>
                <w:rPrChange w:id="116" w:author="Mara Cristina Lima" w:date="2022-07-28T17:54:00Z">
                  <w:rPr>
                    <w:rFonts w:ascii="Calibri" w:hAnsi="Calibri" w:cs="Calibri"/>
                    <w:b/>
                    <w:sz w:val="16"/>
                    <w:szCs w:val="16"/>
                  </w:rPr>
                </w:rPrChange>
              </w:rPr>
            </w:pPr>
            <w:r w:rsidRPr="003449F6">
              <w:rPr>
                <w:rFonts w:ascii="Calibri" w:hAnsi="Calibri" w:cs="Calibri"/>
                <w:b/>
                <w:sz w:val="18"/>
                <w:szCs w:val="18"/>
                <w:rPrChange w:id="117" w:author="Mara Cristina Lima" w:date="2022-07-28T17:54:00Z">
                  <w:rPr>
                    <w:rFonts w:ascii="Calibri" w:hAnsi="Calibri" w:cs="Calibri"/>
                    <w:b/>
                    <w:sz w:val="16"/>
                    <w:szCs w:val="16"/>
                  </w:rPr>
                </w:rPrChange>
              </w:rPr>
              <w:t>Proprietário</w:t>
            </w:r>
          </w:p>
        </w:tc>
        <w:tc>
          <w:tcPr>
            <w:tcW w:w="3972" w:type="pct"/>
            <w:tcPrChange w:id="118" w:author="Mara Cristina Lima" w:date="2022-07-28T17:54:00Z">
              <w:tcPr>
                <w:tcW w:w="4119" w:type="pct"/>
              </w:tcPr>
            </w:tcPrChange>
          </w:tcPr>
          <w:p w14:paraId="4E15116D" w14:textId="652936F8" w:rsidR="00515DA9" w:rsidRPr="003449F6" w:rsidRDefault="00515DA9" w:rsidP="00515DA9">
            <w:pPr>
              <w:tabs>
                <w:tab w:val="center" w:pos="3713"/>
              </w:tabs>
              <w:spacing w:line="264" w:lineRule="auto"/>
              <w:rPr>
                <w:rFonts w:ascii="Calibri" w:hAnsi="Calibri" w:cs="Calibri"/>
                <w:sz w:val="18"/>
                <w:szCs w:val="18"/>
                <w:rPrChange w:id="119" w:author="Mara Cristina Lima" w:date="2022-07-28T17:54:00Z">
                  <w:rPr>
                    <w:rFonts w:ascii="Calibri" w:hAnsi="Calibri" w:cs="Calibri"/>
                    <w:sz w:val="14"/>
                    <w:szCs w:val="14"/>
                  </w:rPr>
                </w:rPrChange>
              </w:rPr>
            </w:pPr>
            <w:r w:rsidRPr="003449F6">
              <w:rPr>
                <w:rFonts w:ascii="Calibri" w:hAnsi="Calibri" w:cs="Calibri"/>
                <w:sz w:val="18"/>
                <w:szCs w:val="18"/>
                <w:rPrChange w:id="120" w:author="Mara Cristina Lima" w:date="2022-07-28T17:54:00Z">
                  <w:rPr>
                    <w:rFonts w:ascii="Calibri" w:hAnsi="Calibri" w:cs="Calibri"/>
                    <w:sz w:val="14"/>
                    <w:szCs w:val="14"/>
                  </w:rPr>
                </w:rPrChange>
              </w:rPr>
              <w:t>Vanguarda Engenharia Ltda.</w:t>
            </w:r>
          </w:p>
        </w:tc>
      </w:tr>
      <w:tr w:rsidR="00515DA9" w:rsidRPr="003449F6" w14:paraId="415A5FB0" w14:textId="77777777" w:rsidTr="003449F6">
        <w:trPr>
          <w:trHeight w:val="57"/>
          <w:trPrChange w:id="121" w:author="Mara Cristina Lima" w:date="2022-07-28T17:54:00Z">
            <w:trPr>
              <w:trHeight w:val="57"/>
            </w:trPr>
          </w:trPrChange>
        </w:trPr>
        <w:tc>
          <w:tcPr>
            <w:tcW w:w="1028" w:type="pct"/>
            <w:shd w:val="clear" w:color="auto" w:fill="D9D9D9" w:themeFill="background1" w:themeFillShade="D9"/>
            <w:vAlign w:val="center"/>
            <w:tcPrChange w:id="122" w:author="Mara Cristina Lima" w:date="2022-07-28T17:54:00Z">
              <w:tcPr>
                <w:tcW w:w="881" w:type="pct"/>
                <w:shd w:val="clear" w:color="auto" w:fill="D9D9D9" w:themeFill="background1" w:themeFillShade="D9"/>
                <w:vAlign w:val="center"/>
              </w:tcPr>
            </w:tcPrChange>
          </w:tcPr>
          <w:p w14:paraId="55FF7864" w14:textId="77777777" w:rsidR="00515DA9" w:rsidRPr="003449F6" w:rsidRDefault="00515DA9" w:rsidP="00515DA9">
            <w:pPr>
              <w:spacing w:line="264" w:lineRule="auto"/>
              <w:rPr>
                <w:rFonts w:ascii="Calibri" w:hAnsi="Calibri" w:cs="Calibri"/>
                <w:b/>
                <w:sz w:val="18"/>
                <w:szCs w:val="18"/>
                <w:rPrChange w:id="123" w:author="Mara Cristina Lima" w:date="2022-07-28T17:54:00Z">
                  <w:rPr>
                    <w:rFonts w:ascii="Calibri" w:hAnsi="Calibri" w:cs="Calibri"/>
                    <w:b/>
                    <w:sz w:val="16"/>
                    <w:szCs w:val="16"/>
                  </w:rPr>
                </w:rPrChange>
              </w:rPr>
            </w:pPr>
            <w:r w:rsidRPr="003449F6">
              <w:rPr>
                <w:rFonts w:ascii="Calibri" w:hAnsi="Calibri" w:cs="Calibri"/>
                <w:b/>
                <w:sz w:val="18"/>
                <w:szCs w:val="18"/>
                <w:rPrChange w:id="124" w:author="Mara Cristina Lima" w:date="2022-07-28T17:54:00Z">
                  <w:rPr>
                    <w:rFonts w:ascii="Calibri" w:hAnsi="Calibri" w:cs="Calibri"/>
                    <w:b/>
                    <w:sz w:val="16"/>
                    <w:szCs w:val="16"/>
                  </w:rPr>
                </w:rPrChange>
              </w:rPr>
              <w:t>Descrição do Imóvel</w:t>
            </w:r>
          </w:p>
        </w:tc>
        <w:tc>
          <w:tcPr>
            <w:tcW w:w="3972" w:type="pct"/>
            <w:tcPrChange w:id="125" w:author="Mara Cristina Lima" w:date="2022-07-28T17:54:00Z">
              <w:tcPr>
                <w:tcW w:w="4119" w:type="pct"/>
              </w:tcPr>
            </w:tcPrChange>
          </w:tcPr>
          <w:p w14:paraId="44BA7D01" w14:textId="7F8675CF" w:rsidR="00515DA9" w:rsidRPr="003449F6" w:rsidRDefault="00515DA9" w:rsidP="00515DA9">
            <w:pPr>
              <w:tabs>
                <w:tab w:val="center" w:pos="3713"/>
              </w:tabs>
              <w:spacing w:line="264" w:lineRule="auto"/>
              <w:rPr>
                <w:rFonts w:ascii="Calibri" w:hAnsi="Calibri" w:cs="Calibri"/>
                <w:sz w:val="18"/>
                <w:szCs w:val="18"/>
                <w:rPrChange w:id="126" w:author="Mara Cristina Lima" w:date="2022-07-28T17:54:00Z">
                  <w:rPr>
                    <w:rFonts w:ascii="Calibri" w:hAnsi="Calibri" w:cs="Calibri"/>
                    <w:sz w:val="14"/>
                    <w:szCs w:val="14"/>
                  </w:rPr>
                </w:rPrChange>
              </w:rPr>
            </w:pPr>
            <w:r w:rsidRPr="003449F6">
              <w:rPr>
                <w:rFonts w:ascii="Calibri" w:hAnsi="Calibri" w:cs="Calibri"/>
                <w:sz w:val="18"/>
                <w:szCs w:val="18"/>
                <w:rPrChange w:id="127" w:author="Mara Cristina Lima" w:date="2022-07-28T17:54:00Z">
                  <w:rPr>
                    <w:rFonts w:ascii="Calibri" w:hAnsi="Calibri" w:cs="Calibri"/>
                    <w:sz w:val="14"/>
                    <w:szCs w:val="14"/>
                  </w:rPr>
                </w:rPrChange>
              </w:rPr>
              <w:t>Nos termos da matrícula 160.821</w:t>
            </w:r>
          </w:p>
        </w:tc>
      </w:tr>
      <w:tr w:rsidR="00515DA9" w:rsidRPr="003449F6" w:rsidDel="003449F6" w14:paraId="42221FDD" w14:textId="6D9D0973" w:rsidTr="003449F6">
        <w:trPr>
          <w:trHeight w:val="57"/>
          <w:del w:id="128" w:author="Mara Cristina Lima" w:date="2022-07-28T17:53:00Z"/>
          <w:trPrChange w:id="129" w:author="Mara Cristina Lima" w:date="2022-07-28T17:54:00Z">
            <w:trPr>
              <w:trHeight w:val="57"/>
            </w:trPr>
          </w:trPrChange>
        </w:trPr>
        <w:tc>
          <w:tcPr>
            <w:tcW w:w="1028" w:type="pct"/>
            <w:shd w:val="clear" w:color="auto" w:fill="D9D9D9" w:themeFill="background1" w:themeFillShade="D9"/>
            <w:vAlign w:val="center"/>
            <w:tcPrChange w:id="130" w:author="Mara Cristina Lima" w:date="2022-07-28T17:54:00Z">
              <w:tcPr>
                <w:tcW w:w="881" w:type="pct"/>
                <w:shd w:val="clear" w:color="auto" w:fill="D9D9D9" w:themeFill="background1" w:themeFillShade="D9"/>
                <w:vAlign w:val="center"/>
              </w:tcPr>
            </w:tcPrChange>
          </w:tcPr>
          <w:p w14:paraId="4315B1FD" w14:textId="320B3E86" w:rsidR="00515DA9" w:rsidRPr="003449F6" w:rsidDel="003449F6" w:rsidRDefault="00515DA9" w:rsidP="00515DA9">
            <w:pPr>
              <w:spacing w:line="264" w:lineRule="auto"/>
              <w:rPr>
                <w:del w:id="131" w:author="Mara Cristina Lima" w:date="2022-07-28T17:53:00Z"/>
                <w:rFonts w:ascii="Calibri" w:hAnsi="Calibri" w:cs="Calibri"/>
                <w:b/>
                <w:sz w:val="18"/>
                <w:szCs w:val="18"/>
                <w:rPrChange w:id="132" w:author="Mara Cristina Lima" w:date="2022-07-28T17:54:00Z">
                  <w:rPr>
                    <w:del w:id="133" w:author="Mara Cristina Lima" w:date="2022-07-28T17:53:00Z"/>
                    <w:rFonts w:ascii="Calibri" w:hAnsi="Calibri" w:cs="Calibri"/>
                    <w:b/>
                    <w:sz w:val="16"/>
                    <w:szCs w:val="16"/>
                  </w:rPr>
                </w:rPrChange>
              </w:rPr>
            </w:pPr>
            <w:del w:id="134" w:author="Mara Cristina Lima" w:date="2022-07-28T17:53:00Z">
              <w:r w:rsidRPr="003449F6" w:rsidDel="003449F6">
                <w:rPr>
                  <w:rFonts w:ascii="Calibri" w:hAnsi="Calibri" w:cs="Calibri"/>
                  <w:b/>
                  <w:sz w:val="18"/>
                  <w:szCs w:val="18"/>
                  <w:rPrChange w:id="135" w:author="Mara Cristina Lima" w:date="2022-07-28T17:54:00Z">
                    <w:rPr>
                      <w:rFonts w:ascii="Calibri" w:hAnsi="Calibri" w:cs="Calibri"/>
                      <w:b/>
                      <w:sz w:val="16"/>
                      <w:szCs w:val="16"/>
                    </w:rPr>
                  </w:rPrChange>
                </w:rPr>
                <w:delText>Valor de Venda</w:delText>
              </w:r>
            </w:del>
          </w:p>
        </w:tc>
        <w:tc>
          <w:tcPr>
            <w:tcW w:w="3972" w:type="pct"/>
            <w:tcPrChange w:id="136" w:author="Mara Cristina Lima" w:date="2022-07-28T17:54:00Z">
              <w:tcPr>
                <w:tcW w:w="4119" w:type="pct"/>
              </w:tcPr>
            </w:tcPrChange>
          </w:tcPr>
          <w:p w14:paraId="325A0297" w14:textId="31DFB12E" w:rsidR="00515DA9" w:rsidRPr="003449F6" w:rsidDel="003449F6" w:rsidRDefault="00515DA9" w:rsidP="00515DA9">
            <w:pPr>
              <w:tabs>
                <w:tab w:val="center" w:pos="3713"/>
              </w:tabs>
              <w:spacing w:line="264" w:lineRule="auto"/>
              <w:rPr>
                <w:del w:id="137" w:author="Mara Cristina Lima" w:date="2022-07-28T17:53:00Z"/>
                <w:rFonts w:ascii="Calibri" w:hAnsi="Calibri" w:cs="Calibri"/>
                <w:iCs/>
                <w:sz w:val="18"/>
                <w:szCs w:val="18"/>
                <w:rPrChange w:id="138" w:author="Mara Cristina Lima" w:date="2022-07-28T17:54:00Z">
                  <w:rPr>
                    <w:del w:id="139" w:author="Mara Cristina Lima" w:date="2022-07-28T17:53:00Z"/>
                    <w:rFonts w:ascii="Calibri" w:hAnsi="Calibri" w:cs="Calibri"/>
                    <w:iCs/>
                    <w:sz w:val="16"/>
                    <w:szCs w:val="16"/>
                  </w:rPr>
                </w:rPrChange>
              </w:rPr>
            </w:pPr>
            <w:del w:id="140" w:author="Mara Cristina Lima" w:date="2022-07-28T17:53:00Z">
              <w:r w:rsidRPr="003449F6" w:rsidDel="003449F6">
                <w:rPr>
                  <w:rFonts w:ascii="Calibri" w:hAnsi="Calibri" w:cs="Calibri"/>
                  <w:iCs/>
                  <w:sz w:val="18"/>
                  <w:szCs w:val="18"/>
                  <w:highlight w:val="yellow"/>
                  <w:rPrChange w:id="141" w:author="Mara Cristina Lima" w:date="2022-07-28T17:54:00Z">
                    <w:rPr>
                      <w:rFonts w:ascii="Calibri" w:hAnsi="Calibri" w:cs="Calibri"/>
                      <w:iCs/>
                      <w:sz w:val="16"/>
                      <w:szCs w:val="16"/>
                      <w:highlight w:val="yellow"/>
                    </w:rPr>
                  </w:rPrChange>
                </w:rPr>
                <w:delText>[•]</w:delText>
              </w:r>
            </w:del>
          </w:p>
        </w:tc>
      </w:tr>
      <w:tr w:rsidR="00515DA9" w:rsidRPr="003449F6" w:rsidDel="003449F6" w14:paraId="0BDA3AB6" w14:textId="6E7A81A3" w:rsidTr="003449F6">
        <w:trPr>
          <w:trHeight w:val="57"/>
          <w:del w:id="142" w:author="Mara Cristina Lima" w:date="2022-07-28T17:53:00Z"/>
          <w:trPrChange w:id="143" w:author="Mara Cristina Lima" w:date="2022-07-28T17:54:00Z">
            <w:trPr>
              <w:trHeight w:val="57"/>
            </w:trPr>
          </w:trPrChange>
        </w:trPr>
        <w:tc>
          <w:tcPr>
            <w:tcW w:w="1028" w:type="pct"/>
            <w:shd w:val="clear" w:color="auto" w:fill="D9D9D9" w:themeFill="background1" w:themeFillShade="D9"/>
            <w:vAlign w:val="center"/>
            <w:tcPrChange w:id="144" w:author="Mara Cristina Lima" w:date="2022-07-28T17:54:00Z">
              <w:tcPr>
                <w:tcW w:w="881" w:type="pct"/>
                <w:shd w:val="clear" w:color="auto" w:fill="D9D9D9" w:themeFill="background1" w:themeFillShade="D9"/>
                <w:vAlign w:val="center"/>
              </w:tcPr>
            </w:tcPrChange>
          </w:tcPr>
          <w:p w14:paraId="322D464A" w14:textId="272922CB" w:rsidR="00515DA9" w:rsidRPr="003449F6" w:rsidDel="003449F6" w:rsidRDefault="00515DA9" w:rsidP="00515DA9">
            <w:pPr>
              <w:spacing w:line="264" w:lineRule="auto"/>
              <w:rPr>
                <w:del w:id="145" w:author="Mara Cristina Lima" w:date="2022-07-28T17:53:00Z"/>
                <w:rFonts w:ascii="Calibri" w:hAnsi="Calibri" w:cs="Calibri"/>
                <w:b/>
                <w:sz w:val="18"/>
                <w:szCs w:val="18"/>
                <w:rPrChange w:id="146" w:author="Mara Cristina Lima" w:date="2022-07-28T17:54:00Z">
                  <w:rPr>
                    <w:del w:id="147" w:author="Mara Cristina Lima" w:date="2022-07-28T17:53:00Z"/>
                    <w:rFonts w:ascii="Calibri" w:hAnsi="Calibri" w:cs="Calibri"/>
                    <w:b/>
                    <w:sz w:val="16"/>
                    <w:szCs w:val="16"/>
                  </w:rPr>
                </w:rPrChange>
              </w:rPr>
            </w:pPr>
            <w:del w:id="148" w:author="Mara Cristina Lima" w:date="2022-07-28T17:53:00Z">
              <w:r w:rsidRPr="003449F6" w:rsidDel="003449F6">
                <w:rPr>
                  <w:rFonts w:ascii="Calibri" w:hAnsi="Calibri" w:cs="Calibri"/>
                  <w:b/>
                  <w:sz w:val="18"/>
                  <w:szCs w:val="18"/>
                  <w:rPrChange w:id="149" w:author="Mara Cristina Lima" w:date="2022-07-28T17:54:00Z">
                    <w:rPr>
                      <w:rFonts w:ascii="Calibri" w:hAnsi="Calibri" w:cs="Calibri"/>
                      <w:b/>
                      <w:sz w:val="16"/>
                      <w:szCs w:val="16"/>
                    </w:rPr>
                  </w:rPrChange>
                </w:rPr>
                <w:delText>% Relação à Dívida</w:delText>
              </w:r>
            </w:del>
          </w:p>
        </w:tc>
        <w:tc>
          <w:tcPr>
            <w:tcW w:w="3972" w:type="pct"/>
            <w:tcPrChange w:id="150" w:author="Mara Cristina Lima" w:date="2022-07-28T17:54:00Z">
              <w:tcPr>
                <w:tcW w:w="4119" w:type="pct"/>
              </w:tcPr>
            </w:tcPrChange>
          </w:tcPr>
          <w:p w14:paraId="0DEE5908" w14:textId="6045BD42" w:rsidR="00515DA9" w:rsidRPr="003449F6" w:rsidDel="003449F6" w:rsidRDefault="00515DA9" w:rsidP="00515DA9">
            <w:pPr>
              <w:tabs>
                <w:tab w:val="center" w:pos="3713"/>
              </w:tabs>
              <w:spacing w:line="264" w:lineRule="auto"/>
              <w:rPr>
                <w:del w:id="151" w:author="Mara Cristina Lima" w:date="2022-07-28T17:53:00Z"/>
                <w:rFonts w:ascii="Calibri" w:hAnsi="Calibri" w:cs="Calibri"/>
                <w:iCs/>
                <w:sz w:val="18"/>
                <w:szCs w:val="18"/>
                <w:rPrChange w:id="152" w:author="Mara Cristina Lima" w:date="2022-07-28T17:54:00Z">
                  <w:rPr>
                    <w:del w:id="153" w:author="Mara Cristina Lima" w:date="2022-07-28T17:53:00Z"/>
                    <w:rFonts w:ascii="Calibri" w:hAnsi="Calibri" w:cs="Calibri"/>
                    <w:iCs/>
                    <w:sz w:val="16"/>
                    <w:szCs w:val="16"/>
                  </w:rPr>
                </w:rPrChange>
              </w:rPr>
            </w:pPr>
            <w:del w:id="154" w:author="Mara Cristina Lima" w:date="2022-07-28T17:53:00Z">
              <w:r w:rsidRPr="003449F6" w:rsidDel="003449F6">
                <w:rPr>
                  <w:rFonts w:ascii="Calibri" w:hAnsi="Calibri" w:cs="Calibri"/>
                  <w:iCs/>
                  <w:sz w:val="18"/>
                  <w:szCs w:val="18"/>
                  <w:highlight w:val="yellow"/>
                  <w:rPrChange w:id="155" w:author="Mara Cristina Lima" w:date="2022-07-28T17:54:00Z">
                    <w:rPr>
                      <w:rFonts w:ascii="Calibri" w:hAnsi="Calibri" w:cs="Calibri"/>
                      <w:iCs/>
                      <w:sz w:val="16"/>
                      <w:szCs w:val="16"/>
                      <w:highlight w:val="yellow"/>
                    </w:rPr>
                  </w:rPrChange>
                </w:rPr>
                <w:delText>[•]</w:delText>
              </w:r>
            </w:del>
          </w:p>
        </w:tc>
      </w:tr>
      <w:tr w:rsidR="00515DA9" w:rsidRPr="003449F6" w:rsidDel="003449F6" w14:paraId="7BEC22B0" w14:textId="28877AC3" w:rsidTr="003449F6">
        <w:trPr>
          <w:trHeight w:val="57"/>
          <w:del w:id="156" w:author="Mara Cristina Lima" w:date="2022-07-28T17:53:00Z"/>
          <w:trPrChange w:id="157" w:author="Mara Cristina Lima" w:date="2022-07-28T17:54:00Z">
            <w:trPr>
              <w:trHeight w:val="57"/>
            </w:trPr>
          </w:trPrChange>
        </w:trPr>
        <w:tc>
          <w:tcPr>
            <w:tcW w:w="1028" w:type="pct"/>
            <w:shd w:val="clear" w:color="auto" w:fill="D9D9D9" w:themeFill="background1" w:themeFillShade="D9"/>
            <w:vAlign w:val="center"/>
            <w:tcPrChange w:id="158" w:author="Mara Cristina Lima" w:date="2022-07-28T17:54:00Z">
              <w:tcPr>
                <w:tcW w:w="881" w:type="pct"/>
                <w:shd w:val="clear" w:color="auto" w:fill="D9D9D9" w:themeFill="background1" w:themeFillShade="D9"/>
                <w:vAlign w:val="center"/>
              </w:tcPr>
            </w:tcPrChange>
          </w:tcPr>
          <w:p w14:paraId="4E0B1170" w14:textId="733EA8D3" w:rsidR="00515DA9" w:rsidRPr="003449F6" w:rsidDel="003449F6" w:rsidRDefault="00515DA9" w:rsidP="00515DA9">
            <w:pPr>
              <w:spacing w:line="264" w:lineRule="auto"/>
              <w:rPr>
                <w:del w:id="159" w:author="Mara Cristina Lima" w:date="2022-07-28T17:53:00Z"/>
                <w:rFonts w:ascii="Calibri" w:hAnsi="Calibri" w:cs="Calibri"/>
                <w:b/>
                <w:sz w:val="18"/>
                <w:szCs w:val="18"/>
                <w:rPrChange w:id="160" w:author="Mara Cristina Lima" w:date="2022-07-28T17:54:00Z">
                  <w:rPr>
                    <w:del w:id="161" w:author="Mara Cristina Lima" w:date="2022-07-28T17:53:00Z"/>
                    <w:rFonts w:ascii="Calibri" w:hAnsi="Calibri" w:cs="Calibri"/>
                    <w:b/>
                    <w:sz w:val="16"/>
                    <w:szCs w:val="16"/>
                  </w:rPr>
                </w:rPrChange>
              </w:rPr>
            </w:pPr>
            <w:del w:id="162" w:author="Mara Cristina Lima" w:date="2022-07-28T17:53:00Z">
              <w:r w:rsidRPr="003449F6" w:rsidDel="003449F6">
                <w:rPr>
                  <w:rFonts w:ascii="Calibri" w:hAnsi="Calibri" w:cs="Calibri"/>
                  <w:b/>
                  <w:sz w:val="18"/>
                  <w:szCs w:val="18"/>
                  <w:rPrChange w:id="163" w:author="Mara Cristina Lima" w:date="2022-07-28T17:54:00Z">
                    <w:rPr>
                      <w:rFonts w:ascii="Calibri" w:hAnsi="Calibri" w:cs="Calibri"/>
                      <w:b/>
                      <w:sz w:val="16"/>
                      <w:szCs w:val="16"/>
                    </w:rPr>
                  </w:rPrChange>
                </w:rPr>
                <w:delText>Título Aquisitivo</w:delText>
              </w:r>
            </w:del>
          </w:p>
        </w:tc>
        <w:tc>
          <w:tcPr>
            <w:tcW w:w="3972" w:type="pct"/>
            <w:tcPrChange w:id="164" w:author="Mara Cristina Lima" w:date="2022-07-28T17:54:00Z">
              <w:tcPr>
                <w:tcW w:w="4119" w:type="pct"/>
              </w:tcPr>
            </w:tcPrChange>
          </w:tcPr>
          <w:p w14:paraId="19A8CDCE" w14:textId="31306460" w:rsidR="00515DA9" w:rsidRPr="003449F6" w:rsidDel="003449F6" w:rsidRDefault="00515DA9" w:rsidP="00515DA9">
            <w:pPr>
              <w:tabs>
                <w:tab w:val="center" w:pos="3713"/>
              </w:tabs>
              <w:spacing w:line="264" w:lineRule="auto"/>
              <w:rPr>
                <w:del w:id="165" w:author="Mara Cristina Lima" w:date="2022-07-28T17:53:00Z"/>
                <w:rFonts w:ascii="Calibri" w:hAnsi="Calibri" w:cs="Calibri"/>
                <w:iCs/>
                <w:sz w:val="18"/>
                <w:szCs w:val="18"/>
                <w:rPrChange w:id="166" w:author="Mara Cristina Lima" w:date="2022-07-28T17:54:00Z">
                  <w:rPr>
                    <w:del w:id="167" w:author="Mara Cristina Lima" w:date="2022-07-28T17:53:00Z"/>
                    <w:rFonts w:ascii="Calibri" w:hAnsi="Calibri" w:cs="Calibri"/>
                    <w:iCs/>
                    <w:sz w:val="16"/>
                    <w:szCs w:val="16"/>
                  </w:rPr>
                </w:rPrChange>
              </w:rPr>
            </w:pPr>
            <w:del w:id="168" w:author="Mara Cristina Lima" w:date="2022-07-28T17:53:00Z">
              <w:r w:rsidRPr="003449F6" w:rsidDel="003449F6">
                <w:rPr>
                  <w:rFonts w:ascii="Calibri" w:hAnsi="Calibri" w:cs="Calibri"/>
                  <w:iCs/>
                  <w:sz w:val="18"/>
                  <w:szCs w:val="18"/>
                  <w:highlight w:val="yellow"/>
                  <w:rPrChange w:id="169" w:author="Mara Cristina Lima" w:date="2022-07-28T17:54:00Z">
                    <w:rPr>
                      <w:rFonts w:ascii="Calibri" w:hAnsi="Calibri" w:cs="Calibri"/>
                      <w:iCs/>
                      <w:sz w:val="16"/>
                      <w:szCs w:val="16"/>
                      <w:highlight w:val="yellow"/>
                    </w:rPr>
                  </w:rPrChange>
                </w:rPr>
                <w:delText>[•]</w:delText>
              </w:r>
            </w:del>
          </w:p>
        </w:tc>
      </w:tr>
    </w:tbl>
    <w:p w14:paraId="032BB6ED" w14:textId="225857FE" w:rsidR="003449F6" w:rsidRDefault="003449F6" w:rsidP="00A07C11">
      <w:pPr>
        <w:rPr>
          <w:ins w:id="170" w:author="Mara Cristina Lima" w:date="2022-07-28T17:53:00Z"/>
          <w:rFonts w:asciiTheme="minorHAnsi" w:hAnsiTheme="minorHAnsi" w:cstheme="minorHAnsi"/>
          <w:i/>
          <w:sz w:val="22"/>
          <w:szCs w:val="22"/>
        </w:rPr>
      </w:pPr>
    </w:p>
    <w:tbl>
      <w:tblPr>
        <w:tblW w:w="0" w:type="auto"/>
        <w:jc w:val="center"/>
        <w:tblCellMar>
          <w:left w:w="70" w:type="dxa"/>
          <w:right w:w="70" w:type="dxa"/>
        </w:tblCellMar>
        <w:tblLook w:val="04A0" w:firstRow="1" w:lastRow="0" w:firstColumn="1" w:lastColumn="0" w:noHBand="0" w:noVBand="1"/>
        <w:tblPrChange w:id="171" w:author="Mara Cristina Lima" w:date="2022-07-28T17:53:00Z">
          <w:tblPr>
            <w:tblW w:w="0" w:type="auto"/>
            <w:tblCellMar>
              <w:left w:w="70" w:type="dxa"/>
              <w:right w:w="70" w:type="dxa"/>
            </w:tblCellMar>
            <w:tblLook w:val="04A0" w:firstRow="1" w:lastRow="0" w:firstColumn="1" w:lastColumn="0" w:noHBand="0" w:noVBand="1"/>
          </w:tblPr>
        </w:tblPrChange>
      </w:tblPr>
      <w:tblGrid>
        <w:gridCol w:w="847"/>
        <w:gridCol w:w="1076"/>
        <w:gridCol w:w="1078"/>
        <w:gridCol w:w="1100"/>
        <w:tblGridChange w:id="172">
          <w:tblGrid>
            <w:gridCol w:w="759"/>
            <w:gridCol w:w="88"/>
            <w:gridCol w:w="1073"/>
            <w:gridCol w:w="3"/>
            <w:gridCol w:w="1030"/>
            <w:gridCol w:w="48"/>
            <w:gridCol w:w="1100"/>
            <w:gridCol w:w="319"/>
          </w:tblGrid>
        </w:tblGridChange>
      </w:tblGrid>
      <w:tr w:rsidR="003449F6" w:rsidRPr="003449F6" w14:paraId="70FE8C3F" w14:textId="77777777" w:rsidTr="003449F6">
        <w:trPr>
          <w:trHeight w:val="544"/>
          <w:jc w:val="center"/>
          <w:ins w:id="173" w:author="Mara Cristina Lima" w:date="2022-07-28T17:53:00Z"/>
          <w:trPrChange w:id="174" w:author="Mara Cristina Lima" w:date="2022-07-28T17:53:00Z">
            <w:trPr>
              <w:trHeight w:val="544"/>
            </w:trPr>
          </w:trPrChange>
        </w:trPr>
        <w:tc>
          <w:tcPr>
            <w:tcW w:w="0" w:type="auto"/>
            <w:tcBorders>
              <w:top w:val="single" w:sz="8" w:space="0" w:color="auto"/>
              <w:left w:val="single" w:sz="8" w:space="0" w:color="auto"/>
              <w:bottom w:val="single" w:sz="4" w:space="0" w:color="auto"/>
              <w:right w:val="single" w:sz="4" w:space="0" w:color="auto"/>
            </w:tcBorders>
            <w:shd w:val="clear" w:color="000000" w:fill="BFBFBF"/>
            <w:vAlign w:val="center"/>
            <w:hideMark/>
            <w:tcPrChange w:id="175" w:author="Mara Cristina Lima" w:date="2022-07-28T17:53:00Z">
              <w:tcPr>
                <w:tcW w:w="0" w:type="auto"/>
                <w:tcBorders>
                  <w:top w:val="single" w:sz="8" w:space="0" w:color="auto"/>
                  <w:left w:val="single" w:sz="8" w:space="0" w:color="auto"/>
                  <w:bottom w:val="single" w:sz="4" w:space="0" w:color="auto"/>
                  <w:right w:val="single" w:sz="4" w:space="0" w:color="auto"/>
                </w:tcBorders>
                <w:shd w:val="clear" w:color="000000" w:fill="BFBFBF"/>
                <w:vAlign w:val="center"/>
                <w:hideMark/>
              </w:tcPr>
            </w:tcPrChange>
          </w:tcPr>
          <w:p w14:paraId="0D4C4176" w14:textId="77777777" w:rsidR="003449F6" w:rsidRPr="003449F6" w:rsidRDefault="003449F6" w:rsidP="003449F6">
            <w:pPr>
              <w:jc w:val="center"/>
              <w:rPr>
                <w:ins w:id="176" w:author="Mara Cristina Lima" w:date="2022-07-28T17:53:00Z"/>
                <w:rFonts w:asciiTheme="minorHAnsi" w:hAnsiTheme="minorHAnsi" w:cstheme="minorHAnsi"/>
                <w:b/>
                <w:bCs/>
                <w:color w:val="010000"/>
                <w:sz w:val="16"/>
                <w:szCs w:val="16"/>
                <w:rPrChange w:id="177" w:author="Mara Cristina Lima" w:date="2022-07-28T17:54:00Z">
                  <w:rPr>
                    <w:ins w:id="178" w:author="Mara Cristina Lima" w:date="2022-07-28T17:53:00Z"/>
                    <w:rFonts w:ascii="Calibri" w:hAnsi="Calibri" w:cs="Calibri"/>
                    <w:b/>
                    <w:bCs/>
                    <w:color w:val="010000"/>
                  </w:rPr>
                </w:rPrChange>
              </w:rPr>
            </w:pPr>
            <w:ins w:id="179" w:author="Mara Cristina Lima" w:date="2022-07-28T17:53:00Z">
              <w:r w:rsidRPr="003449F6">
                <w:rPr>
                  <w:rFonts w:asciiTheme="minorHAnsi" w:hAnsiTheme="minorHAnsi" w:cstheme="minorHAnsi"/>
                  <w:b/>
                  <w:bCs/>
                  <w:color w:val="010000"/>
                  <w:sz w:val="16"/>
                  <w:szCs w:val="16"/>
                  <w:rPrChange w:id="180" w:author="Mara Cristina Lima" w:date="2022-07-28T17:54:00Z">
                    <w:rPr>
                      <w:rFonts w:ascii="Calibri" w:hAnsi="Calibri" w:cs="Calibri"/>
                      <w:b/>
                      <w:bCs/>
                      <w:color w:val="010000"/>
                    </w:rPr>
                  </w:rPrChange>
                </w:rPr>
                <w:t>Unidade</w:t>
              </w:r>
            </w:ins>
          </w:p>
        </w:tc>
        <w:tc>
          <w:tcPr>
            <w:tcW w:w="0" w:type="auto"/>
            <w:tcBorders>
              <w:top w:val="single" w:sz="8" w:space="0" w:color="auto"/>
              <w:left w:val="nil"/>
              <w:bottom w:val="single" w:sz="4" w:space="0" w:color="auto"/>
              <w:right w:val="single" w:sz="4" w:space="0" w:color="auto"/>
            </w:tcBorders>
            <w:shd w:val="clear" w:color="000000" w:fill="BFBFBF"/>
            <w:vAlign w:val="center"/>
            <w:hideMark/>
            <w:tcPrChange w:id="181" w:author="Mara Cristina Lima" w:date="2022-07-28T17:53:00Z">
              <w:tcPr>
                <w:tcW w:w="0" w:type="auto"/>
                <w:gridSpan w:val="2"/>
                <w:tcBorders>
                  <w:top w:val="single" w:sz="8" w:space="0" w:color="auto"/>
                  <w:left w:val="nil"/>
                  <w:bottom w:val="single" w:sz="4" w:space="0" w:color="auto"/>
                  <w:right w:val="single" w:sz="4" w:space="0" w:color="auto"/>
                </w:tcBorders>
                <w:shd w:val="clear" w:color="000000" w:fill="BFBFBF"/>
                <w:vAlign w:val="center"/>
                <w:hideMark/>
              </w:tcPr>
            </w:tcPrChange>
          </w:tcPr>
          <w:p w14:paraId="46262EBE" w14:textId="77777777" w:rsidR="003449F6" w:rsidRPr="003449F6" w:rsidRDefault="003449F6" w:rsidP="003449F6">
            <w:pPr>
              <w:jc w:val="center"/>
              <w:rPr>
                <w:ins w:id="182" w:author="Mara Cristina Lima" w:date="2022-07-28T17:53:00Z"/>
                <w:rFonts w:asciiTheme="minorHAnsi" w:hAnsiTheme="minorHAnsi" w:cstheme="minorHAnsi"/>
                <w:b/>
                <w:bCs/>
                <w:color w:val="010000"/>
                <w:sz w:val="16"/>
                <w:szCs w:val="16"/>
                <w:rPrChange w:id="183" w:author="Mara Cristina Lima" w:date="2022-07-28T17:54:00Z">
                  <w:rPr>
                    <w:ins w:id="184" w:author="Mara Cristina Lima" w:date="2022-07-28T17:53:00Z"/>
                    <w:rFonts w:asciiTheme="minorHAnsi" w:hAnsiTheme="minorHAnsi" w:cstheme="minorHAnsi"/>
                    <w:b/>
                    <w:bCs/>
                    <w:color w:val="010000"/>
                    <w:sz w:val="14"/>
                    <w:szCs w:val="14"/>
                  </w:rPr>
                </w:rPrChange>
              </w:rPr>
            </w:pPr>
            <w:ins w:id="185" w:author="Mara Cristina Lima" w:date="2022-07-28T17:53:00Z">
              <w:r w:rsidRPr="003449F6">
                <w:rPr>
                  <w:rFonts w:asciiTheme="minorHAnsi" w:hAnsiTheme="minorHAnsi" w:cstheme="minorHAnsi"/>
                  <w:b/>
                  <w:bCs/>
                  <w:color w:val="010000"/>
                  <w:sz w:val="16"/>
                  <w:szCs w:val="16"/>
                  <w:rPrChange w:id="186" w:author="Mara Cristina Lima" w:date="2022-07-28T17:54:00Z">
                    <w:rPr>
                      <w:rFonts w:ascii="Calibri" w:hAnsi="Calibri" w:cs="Calibri"/>
                      <w:b/>
                      <w:bCs/>
                      <w:color w:val="010000"/>
                    </w:rPr>
                  </w:rPrChange>
                </w:rPr>
                <w:t>Área privativa</w:t>
              </w:r>
            </w:ins>
          </w:p>
          <w:p w14:paraId="4177FA2C" w14:textId="467308D2" w:rsidR="003449F6" w:rsidRPr="003449F6" w:rsidRDefault="003449F6" w:rsidP="003449F6">
            <w:pPr>
              <w:jc w:val="center"/>
              <w:rPr>
                <w:ins w:id="187" w:author="Mara Cristina Lima" w:date="2022-07-28T17:53:00Z"/>
                <w:rFonts w:asciiTheme="minorHAnsi" w:hAnsiTheme="minorHAnsi" w:cstheme="minorHAnsi"/>
                <w:b/>
                <w:bCs/>
                <w:color w:val="010000"/>
                <w:sz w:val="16"/>
                <w:szCs w:val="16"/>
                <w:rPrChange w:id="188" w:author="Mara Cristina Lima" w:date="2022-07-28T17:54:00Z">
                  <w:rPr>
                    <w:ins w:id="189" w:author="Mara Cristina Lima" w:date="2022-07-28T17:53:00Z"/>
                    <w:rFonts w:ascii="Calibri" w:hAnsi="Calibri" w:cs="Calibri"/>
                    <w:b/>
                    <w:bCs/>
                    <w:color w:val="010000"/>
                  </w:rPr>
                </w:rPrChange>
              </w:rPr>
            </w:pPr>
            <w:ins w:id="190" w:author="Mara Cristina Lima" w:date="2022-07-28T17:53:00Z">
              <w:r w:rsidRPr="003449F6">
                <w:rPr>
                  <w:rFonts w:asciiTheme="minorHAnsi" w:hAnsiTheme="minorHAnsi" w:cstheme="minorHAnsi"/>
                  <w:b/>
                  <w:bCs/>
                  <w:color w:val="010000"/>
                  <w:sz w:val="16"/>
                  <w:szCs w:val="16"/>
                  <w:rPrChange w:id="191" w:author="Mara Cristina Lima" w:date="2022-07-28T17:54:00Z">
                    <w:rPr>
                      <w:rFonts w:ascii="Calibri" w:hAnsi="Calibri" w:cs="Calibri"/>
                      <w:b/>
                      <w:bCs/>
                      <w:color w:val="010000"/>
                    </w:rPr>
                  </w:rPrChange>
                </w:rPr>
                <w:t xml:space="preserve"> M²</w:t>
              </w:r>
            </w:ins>
          </w:p>
        </w:tc>
        <w:tc>
          <w:tcPr>
            <w:tcW w:w="0" w:type="auto"/>
            <w:tcBorders>
              <w:top w:val="single" w:sz="8" w:space="0" w:color="auto"/>
              <w:left w:val="single" w:sz="4" w:space="0" w:color="auto"/>
              <w:bottom w:val="single" w:sz="4" w:space="0" w:color="auto"/>
              <w:right w:val="nil"/>
            </w:tcBorders>
            <w:shd w:val="clear" w:color="000000" w:fill="BFBFBF"/>
            <w:vAlign w:val="center"/>
            <w:hideMark/>
            <w:tcPrChange w:id="192" w:author="Mara Cristina Lima" w:date="2022-07-28T17:53:00Z">
              <w:tcPr>
                <w:tcW w:w="0" w:type="auto"/>
                <w:gridSpan w:val="2"/>
                <w:tcBorders>
                  <w:top w:val="single" w:sz="8" w:space="0" w:color="auto"/>
                  <w:left w:val="single" w:sz="4" w:space="0" w:color="auto"/>
                  <w:bottom w:val="single" w:sz="4" w:space="0" w:color="auto"/>
                  <w:right w:val="nil"/>
                </w:tcBorders>
                <w:shd w:val="clear" w:color="000000" w:fill="BFBFBF"/>
                <w:vAlign w:val="center"/>
                <w:hideMark/>
              </w:tcPr>
            </w:tcPrChange>
          </w:tcPr>
          <w:p w14:paraId="72977C3F" w14:textId="77777777" w:rsidR="003449F6" w:rsidRPr="003449F6" w:rsidRDefault="003449F6" w:rsidP="003449F6">
            <w:pPr>
              <w:jc w:val="center"/>
              <w:rPr>
                <w:ins w:id="193" w:author="Mara Cristina Lima" w:date="2022-07-28T17:54:00Z"/>
                <w:rFonts w:asciiTheme="minorHAnsi" w:hAnsiTheme="minorHAnsi" w:cstheme="minorHAnsi"/>
                <w:b/>
                <w:bCs/>
                <w:color w:val="010000"/>
                <w:sz w:val="16"/>
                <w:szCs w:val="16"/>
                <w:rPrChange w:id="194" w:author="Mara Cristina Lima" w:date="2022-07-28T17:54:00Z">
                  <w:rPr>
                    <w:ins w:id="195" w:author="Mara Cristina Lima" w:date="2022-07-28T17:54:00Z"/>
                    <w:rFonts w:asciiTheme="minorHAnsi" w:hAnsiTheme="minorHAnsi" w:cstheme="minorHAnsi"/>
                    <w:b/>
                    <w:bCs/>
                    <w:color w:val="010000"/>
                    <w:sz w:val="14"/>
                    <w:szCs w:val="14"/>
                  </w:rPr>
                </w:rPrChange>
              </w:rPr>
            </w:pPr>
            <w:ins w:id="196" w:author="Mara Cristina Lima" w:date="2022-07-28T17:53:00Z">
              <w:r w:rsidRPr="003449F6">
                <w:rPr>
                  <w:rFonts w:asciiTheme="minorHAnsi" w:hAnsiTheme="minorHAnsi" w:cstheme="minorHAnsi"/>
                  <w:b/>
                  <w:bCs/>
                  <w:color w:val="010000"/>
                  <w:sz w:val="16"/>
                  <w:szCs w:val="16"/>
                  <w:rPrChange w:id="197" w:author="Mara Cristina Lima" w:date="2022-07-28T17:54:00Z">
                    <w:rPr>
                      <w:rFonts w:ascii="Calibri" w:hAnsi="Calibri" w:cs="Calibri"/>
                      <w:b/>
                      <w:bCs/>
                      <w:color w:val="010000"/>
                    </w:rPr>
                  </w:rPrChange>
                </w:rPr>
                <w:t xml:space="preserve">Valor de </w:t>
              </w:r>
            </w:ins>
          </w:p>
          <w:p w14:paraId="32C54D91" w14:textId="60CB4EB6" w:rsidR="003449F6" w:rsidRPr="003449F6" w:rsidRDefault="003449F6" w:rsidP="003449F6">
            <w:pPr>
              <w:jc w:val="center"/>
              <w:rPr>
                <w:ins w:id="198" w:author="Mara Cristina Lima" w:date="2022-07-28T17:53:00Z"/>
                <w:rFonts w:asciiTheme="minorHAnsi" w:hAnsiTheme="minorHAnsi" w:cstheme="minorHAnsi"/>
                <w:b/>
                <w:bCs/>
                <w:color w:val="010000"/>
                <w:sz w:val="16"/>
                <w:szCs w:val="16"/>
                <w:rPrChange w:id="199" w:author="Mara Cristina Lima" w:date="2022-07-28T17:54:00Z">
                  <w:rPr>
                    <w:ins w:id="200" w:author="Mara Cristina Lima" w:date="2022-07-28T17:53:00Z"/>
                    <w:rFonts w:ascii="Calibri" w:hAnsi="Calibri" w:cs="Calibri"/>
                    <w:b/>
                    <w:bCs/>
                    <w:color w:val="010000"/>
                  </w:rPr>
                </w:rPrChange>
              </w:rPr>
            </w:pPr>
            <w:ins w:id="201" w:author="Mara Cristina Lima" w:date="2022-07-28T17:53:00Z">
              <w:r w:rsidRPr="003449F6">
                <w:rPr>
                  <w:rFonts w:asciiTheme="minorHAnsi" w:hAnsiTheme="minorHAnsi" w:cstheme="minorHAnsi"/>
                  <w:b/>
                  <w:bCs/>
                  <w:color w:val="010000"/>
                  <w:sz w:val="16"/>
                  <w:szCs w:val="16"/>
                  <w:rPrChange w:id="202" w:author="Mara Cristina Lima" w:date="2022-07-28T17:54:00Z">
                    <w:rPr>
                      <w:rFonts w:ascii="Calibri" w:hAnsi="Calibri" w:cs="Calibri"/>
                      <w:b/>
                      <w:bCs/>
                      <w:color w:val="010000"/>
                    </w:rPr>
                  </w:rPrChange>
                </w:rPr>
                <w:t>Venda</w:t>
              </w:r>
            </w:ins>
          </w:p>
        </w:tc>
        <w:tc>
          <w:tcPr>
            <w:tcW w:w="0" w:type="auto"/>
            <w:tcBorders>
              <w:top w:val="single" w:sz="8" w:space="0" w:color="auto"/>
              <w:left w:val="single" w:sz="4" w:space="0" w:color="auto"/>
              <w:bottom w:val="single" w:sz="4" w:space="0" w:color="auto"/>
              <w:right w:val="single" w:sz="8" w:space="0" w:color="auto"/>
            </w:tcBorders>
            <w:shd w:val="clear" w:color="000000" w:fill="BFBFBF"/>
            <w:vAlign w:val="center"/>
            <w:hideMark/>
            <w:tcPrChange w:id="203" w:author="Mara Cristina Lima" w:date="2022-07-28T17:53:00Z">
              <w:tcPr>
                <w:tcW w:w="0" w:type="auto"/>
                <w:gridSpan w:val="3"/>
                <w:tcBorders>
                  <w:top w:val="single" w:sz="8" w:space="0" w:color="auto"/>
                  <w:left w:val="single" w:sz="4" w:space="0" w:color="auto"/>
                  <w:bottom w:val="single" w:sz="4" w:space="0" w:color="auto"/>
                  <w:right w:val="single" w:sz="8" w:space="0" w:color="auto"/>
                </w:tcBorders>
                <w:shd w:val="clear" w:color="000000" w:fill="BFBFBF"/>
                <w:vAlign w:val="center"/>
                <w:hideMark/>
              </w:tcPr>
            </w:tcPrChange>
          </w:tcPr>
          <w:p w14:paraId="2E56E85D" w14:textId="77777777" w:rsidR="003449F6" w:rsidRPr="003449F6" w:rsidRDefault="003449F6" w:rsidP="003449F6">
            <w:pPr>
              <w:jc w:val="center"/>
              <w:rPr>
                <w:ins w:id="204" w:author="Mara Cristina Lima" w:date="2022-07-28T17:54:00Z"/>
                <w:rFonts w:asciiTheme="minorHAnsi" w:hAnsiTheme="minorHAnsi" w:cstheme="minorHAnsi"/>
                <w:b/>
                <w:bCs/>
                <w:color w:val="010000"/>
                <w:sz w:val="16"/>
                <w:szCs w:val="16"/>
                <w:rPrChange w:id="205" w:author="Mara Cristina Lima" w:date="2022-07-28T17:54:00Z">
                  <w:rPr>
                    <w:ins w:id="206" w:author="Mara Cristina Lima" w:date="2022-07-28T17:54:00Z"/>
                    <w:rFonts w:asciiTheme="minorHAnsi" w:hAnsiTheme="minorHAnsi" w:cstheme="minorHAnsi"/>
                    <w:b/>
                    <w:bCs/>
                    <w:color w:val="010000"/>
                    <w:sz w:val="14"/>
                    <w:szCs w:val="14"/>
                  </w:rPr>
                </w:rPrChange>
              </w:rPr>
            </w:pPr>
            <w:ins w:id="207" w:author="Mara Cristina Lima" w:date="2022-07-28T17:53:00Z">
              <w:r w:rsidRPr="003449F6">
                <w:rPr>
                  <w:rFonts w:asciiTheme="minorHAnsi" w:hAnsiTheme="minorHAnsi" w:cstheme="minorHAnsi"/>
                  <w:b/>
                  <w:bCs/>
                  <w:color w:val="010000"/>
                  <w:sz w:val="16"/>
                  <w:szCs w:val="16"/>
                  <w:rPrChange w:id="208" w:author="Mara Cristina Lima" w:date="2022-07-28T17:54:00Z">
                    <w:rPr>
                      <w:rFonts w:ascii="Calibri" w:hAnsi="Calibri" w:cs="Calibri"/>
                      <w:b/>
                      <w:bCs/>
                      <w:color w:val="010000"/>
                    </w:rPr>
                  </w:rPrChange>
                </w:rPr>
                <w:t>% com relação</w:t>
              </w:r>
            </w:ins>
          </w:p>
          <w:p w14:paraId="563D7683" w14:textId="79BCCACE" w:rsidR="003449F6" w:rsidRPr="003449F6" w:rsidRDefault="003449F6" w:rsidP="003449F6">
            <w:pPr>
              <w:jc w:val="center"/>
              <w:rPr>
                <w:ins w:id="209" w:author="Mara Cristina Lima" w:date="2022-07-28T17:53:00Z"/>
                <w:rFonts w:asciiTheme="minorHAnsi" w:hAnsiTheme="minorHAnsi" w:cstheme="minorHAnsi"/>
                <w:b/>
                <w:bCs/>
                <w:color w:val="010000"/>
                <w:sz w:val="16"/>
                <w:szCs w:val="16"/>
                <w:rPrChange w:id="210" w:author="Mara Cristina Lima" w:date="2022-07-28T17:54:00Z">
                  <w:rPr>
                    <w:ins w:id="211" w:author="Mara Cristina Lima" w:date="2022-07-28T17:53:00Z"/>
                    <w:rFonts w:ascii="Calibri" w:hAnsi="Calibri" w:cs="Calibri"/>
                    <w:b/>
                    <w:bCs/>
                    <w:color w:val="010000"/>
                  </w:rPr>
                </w:rPrChange>
              </w:rPr>
            </w:pPr>
            <w:ins w:id="212" w:author="Mara Cristina Lima" w:date="2022-07-28T17:53:00Z">
              <w:r w:rsidRPr="003449F6">
                <w:rPr>
                  <w:rFonts w:asciiTheme="minorHAnsi" w:hAnsiTheme="minorHAnsi" w:cstheme="minorHAnsi"/>
                  <w:b/>
                  <w:bCs/>
                  <w:color w:val="010000"/>
                  <w:sz w:val="16"/>
                  <w:szCs w:val="16"/>
                  <w:rPrChange w:id="213" w:author="Mara Cristina Lima" w:date="2022-07-28T17:54:00Z">
                    <w:rPr>
                      <w:rFonts w:ascii="Calibri" w:hAnsi="Calibri" w:cs="Calibri"/>
                      <w:b/>
                      <w:bCs/>
                      <w:color w:val="010000"/>
                    </w:rPr>
                  </w:rPrChange>
                </w:rPr>
                <w:t xml:space="preserve"> à d</w:t>
              </w:r>
            </w:ins>
            <w:ins w:id="214" w:author="Mara Cristina Lima" w:date="2022-07-28T17:54:00Z">
              <w:r w:rsidRPr="003449F6">
                <w:rPr>
                  <w:rFonts w:asciiTheme="minorHAnsi" w:hAnsiTheme="minorHAnsi" w:cstheme="minorHAnsi"/>
                  <w:b/>
                  <w:bCs/>
                  <w:color w:val="010000"/>
                  <w:sz w:val="16"/>
                  <w:szCs w:val="16"/>
                  <w:rPrChange w:id="215" w:author="Mara Cristina Lima" w:date="2022-07-28T17:54:00Z">
                    <w:rPr>
                      <w:rFonts w:asciiTheme="minorHAnsi" w:hAnsiTheme="minorHAnsi" w:cstheme="minorHAnsi"/>
                      <w:b/>
                      <w:bCs/>
                      <w:color w:val="010000"/>
                      <w:sz w:val="14"/>
                      <w:szCs w:val="14"/>
                    </w:rPr>
                  </w:rPrChange>
                </w:rPr>
                <w:t>í</w:t>
              </w:r>
            </w:ins>
            <w:ins w:id="216" w:author="Mara Cristina Lima" w:date="2022-07-28T17:53:00Z">
              <w:r w:rsidRPr="003449F6">
                <w:rPr>
                  <w:rFonts w:asciiTheme="minorHAnsi" w:hAnsiTheme="minorHAnsi" w:cstheme="minorHAnsi"/>
                  <w:b/>
                  <w:bCs/>
                  <w:color w:val="010000"/>
                  <w:sz w:val="16"/>
                  <w:szCs w:val="16"/>
                  <w:rPrChange w:id="217" w:author="Mara Cristina Lima" w:date="2022-07-28T17:54:00Z">
                    <w:rPr>
                      <w:rFonts w:ascii="Calibri" w:hAnsi="Calibri" w:cs="Calibri"/>
                      <w:b/>
                      <w:bCs/>
                      <w:color w:val="010000"/>
                    </w:rPr>
                  </w:rPrChange>
                </w:rPr>
                <w:t>vida</w:t>
              </w:r>
            </w:ins>
          </w:p>
        </w:tc>
      </w:tr>
      <w:tr w:rsidR="003449F6" w:rsidRPr="003449F6" w14:paraId="3682AAB8" w14:textId="77777777" w:rsidTr="003449F6">
        <w:trPr>
          <w:trHeight w:val="286"/>
          <w:jc w:val="center"/>
          <w:ins w:id="21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AE2114" w14:textId="77777777" w:rsidR="003449F6" w:rsidRPr="003449F6" w:rsidRDefault="003449F6" w:rsidP="003449F6">
            <w:pPr>
              <w:rPr>
                <w:ins w:id="219" w:author="Mara Cristina Lima" w:date="2022-07-28T17:53:00Z"/>
                <w:rFonts w:asciiTheme="minorHAnsi" w:hAnsiTheme="minorHAnsi" w:cstheme="minorHAnsi"/>
                <w:sz w:val="16"/>
                <w:szCs w:val="16"/>
                <w:rPrChange w:id="220" w:author="Mara Cristina Lima" w:date="2022-07-28T17:54:00Z">
                  <w:rPr>
                    <w:ins w:id="221" w:author="Mara Cristina Lima" w:date="2022-07-28T17:53:00Z"/>
                    <w:rFonts w:ascii="Calibri" w:hAnsi="Calibri" w:cs="Calibri"/>
                  </w:rPr>
                </w:rPrChange>
              </w:rPr>
            </w:pPr>
            <w:ins w:id="222" w:author="Mara Cristina Lima" w:date="2022-07-28T17:53:00Z">
              <w:r w:rsidRPr="003449F6">
                <w:rPr>
                  <w:rFonts w:asciiTheme="minorHAnsi" w:hAnsiTheme="minorHAnsi" w:cstheme="minorHAnsi"/>
                  <w:sz w:val="16"/>
                  <w:szCs w:val="16"/>
                  <w:rPrChange w:id="223" w:author="Mara Cristina Lima" w:date="2022-07-28T17:54:00Z">
                    <w:rPr>
                      <w:rFonts w:ascii="Calibri" w:hAnsi="Calibri" w:cs="Calibri"/>
                    </w:rPr>
                  </w:rPrChange>
                </w:rPr>
                <w:t>JN0101-A</w:t>
              </w:r>
            </w:ins>
          </w:p>
        </w:tc>
        <w:tc>
          <w:tcPr>
            <w:tcW w:w="0" w:type="auto"/>
            <w:tcBorders>
              <w:top w:val="nil"/>
              <w:left w:val="nil"/>
              <w:bottom w:val="single" w:sz="4" w:space="0" w:color="auto"/>
              <w:right w:val="single" w:sz="4" w:space="0" w:color="auto"/>
            </w:tcBorders>
            <w:shd w:val="clear" w:color="auto" w:fill="auto"/>
            <w:vAlign w:val="center"/>
            <w:hideMark/>
          </w:tcPr>
          <w:p w14:paraId="7B37F0ED" w14:textId="77777777" w:rsidR="003449F6" w:rsidRPr="003449F6" w:rsidRDefault="003449F6" w:rsidP="003449F6">
            <w:pPr>
              <w:jc w:val="center"/>
              <w:rPr>
                <w:ins w:id="224" w:author="Mara Cristina Lima" w:date="2022-07-28T17:53:00Z"/>
                <w:rFonts w:asciiTheme="minorHAnsi" w:hAnsiTheme="minorHAnsi" w:cstheme="minorHAnsi"/>
                <w:sz w:val="16"/>
                <w:szCs w:val="16"/>
                <w:rPrChange w:id="225" w:author="Mara Cristina Lima" w:date="2022-07-28T17:54:00Z">
                  <w:rPr>
                    <w:ins w:id="226" w:author="Mara Cristina Lima" w:date="2022-07-28T17:53:00Z"/>
                    <w:rFonts w:ascii="Calibri" w:hAnsi="Calibri" w:cs="Calibri"/>
                  </w:rPr>
                </w:rPrChange>
              </w:rPr>
            </w:pPr>
            <w:ins w:id="227" w:author="Mara Cristina Lima" w:date="2022-07-28T17:53:00Z">
              <w:r w:rsidRPr="003449F6">
                <w:rPr>
                  <w:rFonts w:asciiTheme="minorHAnsi" w:hAnsiTheme="minorHAnsi" w:cstheme="minorHAnsi"/>
                  <w:sz w:val="16"/>
                  <w:szCs w:val="16"/>
                  <w:rPrChange w:id="228"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2C22AD2F" w14:textId="77777777" w:rsidR="003449F6" w:rsidRPr="003449F6" w:rsidRDefault="003449F6" w:rsidP="003449F6">
            <w:pPr>
              <w:jc w:val="right"/>
              <w:rPr>
                <w:ins w:id="229" w:author="Mara Cristina Lima" w:date="2022-07-28T17:53:00Z"/>
                <w:rFonts w:asciiTheme="minorHAnsi" w:hAnsiTheme="minorHAnsi" w:cstheme="minorHAnsi"/>
                <w:sz w:val="16"/>
                <w:szCs w:val="16"/>
                <w:rPrChange w:id="230" w:author="Mara Cristina Lima" w:date="2022-07-28T17:54:00Z">
                  <w:rPr>
                    <w:ins w:id="231" w:author="Mara Cristina Lima" w:date="2022-07-28T17:53:00Z"/>
                    <w:rFonts w:ascii="Calibri" w:hAnsi="Calibri" w:cs="Calibri"/>
                  </w:rPr>
                </w:rPrChange>
              </w:rPr>
            </w:pPr>
            <w:ins w:id="232" w:author="Mara Cristina Lima" w:date="2022-07-28T17:53:00Z">
              <w:r w:rsidRPr="003449F6">
                <w:rPr>
                  <w:rFonts w:asciiTheme="minorHAnsi" w:hAnsiTheme="minorHAnsi" w:cstheme="minorHAnsi"/>
                  <w:sz w:val="16"/>
                  <w:szCs w:val="16"/>
                  <w:rPrChange w:id="233"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95AABEE" w14:textId="77777777" w:rsidR="003449F6" w:rsidRPr="003449F6" w:rsidRDefault="003449F6" w:rsidP="003449F6">
            <w:pPr>
              <w:jc w:val="center"/>
              <w:rPr>
                <w:ins w:id="234" w:author="Mara Cristina Lima" w:date="2022-07-28T17:53:00Z"/>
                <w:rFonts w:asciiTheme="minorHAnsi" w:hAnsiTheme="minorHAnsi" w:cstheme="minorHAnsi"/>
                <w:sz w:val="16"/>
                <w:szCs w:val="16"/>
                <w:rPrChange w:id="235" w:author="Mara Cristina Lima" w:date="2022-07-28T17:54:00Z">
                  <w:rPr>
                    <w:ins w:id="236" w:author="Mara Cristina Lima" w:date="2022-07-28T17:53:00Z"/>
                    <w:rFonts w:ascii="Calibri" w:hAnsi="Calibri" w:cs="Calibri"/>
                  </w:rPr>
                </w:rPrChange>
              </w:rPr>
            </w:pPr>
            <w:ins w:id="237" w:author="Mara Cristina Lima" w:date="2022-07-28T17:53:00Z">
              <w:r w:rsidRPr="003449F6">
                <w:rPr>
                  <w:rFonts w:asciiTheme="minorHAnsi" w:hAnsiTheme="minorHAnsi" w:cstheme="minorHAnsi"/>
                  <w:sz w:val="16"/>
                  <w:szCs w:val="16"/>
                  <w:rPrChange w:id="238" w:author="Mara Cristina Lima" w:date="2022-07-28T17:54:00Z">
                    <w:rPr>
                      <w:rFonts w:ascii="Calibri" w:hAnsi="Calibri" w:cs="Calibri"/>
                    </w:rPr>
                  </w:rPrChange>
                </w:rPr>
                <w:t>0,6843%</w:t>
              </w:r>
            </w:ins>
          </w:p>
        </w:tc>
      </w:tr>
      <w:tr w:rsidR="003449F6" w:rsidRPr="003449F6" w14:paraId="4F1B8F2D" w14:textId="77777777" w:rsidTr="003449F6">
        <w:trPr>
          <w:trHeight w:val="286"/>
          <w:jc w:val="center"/>
          <w:ins w:id="23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DDC25D7" w14:textId="77777777" w:rsidR="003449F6" w:rsidRPr="003449F6" w:rsidRDefault="003449F6" w:rsidP="003449F6">
            <w:pPr>
              <w:rPr>
                <w:ins w:id="240" w:author="Mara Cristina Lima" w:date="2022-07-28T17:53:00Z"/>
                <w:rFonts w:asciiTheme="minorHAnsi" w:hAnsiTheme="minorHAnsi" w:cstheme="minorHAnsi"/>
                <w:sz w:val="16"/>
                <w:szCs w:val="16"/>
                <w:rPrChange w:id="241" w:author="Mara Cristina Lima" w:date="2022-07-28T17:54:00Z">
                  <w:rPr>
                    <w:ins w:id="242" w:author="Mara Cristina Lima" w:date="2022-07-28T17:53:00Z"/>
                    <w:rFonts w:ascii="Calibri" w:hAnsi="Calibri" w:cs="Calibri"/>
                  </w:rPr>
                </w:rPrChange>
              </w:rPr>
            </w:pPr>
            <w:ins w:id="243" w:author="Mara Cristina Lima" w:date="2022-07-28T17:53:00Z">
              <w:r w:rsidRPr="003449F6">
                <w:rPr>
                  <w:rFonts w:asciiTheme="minorHAnsi" w:hAnsiTheme="minorHAnsi" w:cstheme="minorHAnsi"/>
                  <w:sz w:val="16"/>
                  <w:szCs w:val="16"/>
                  <w:rPrChange w:id="244" w:author="Mara Cristina Lima" w:date="2022-07-28T17:54:00Z">
                    <w:rPr>
                      <w:rFonts w:ascii="Calibri" w:hAnsi="Calibri" w:cs="Calibri"/>
                    </w:rPr>
                  </w:rPrChange>
                </w:rPr>
                <w:t>JN0102-B</w:t>
              </w:r>
            </w:ins>
          </w:p>
        </w:tc>
        <w:tc>
          <w:tcPr>
            <w:tcW w:w="0" w:type="auto"/>
            <w:tcBorders>
              <w:top w:val="nil"/>
              <w:left w:val="nil"/>
              <w:bottom w:val="single" w:sz="4" w:space="0" w:color="auto"/>
              <w:right w:val="single" w:sz="4" w:space="0" w:color="auto"/>
            </w:tcBorders>
            <w:shd w:val="clear" w:color="auto" w:fill="auto"/>
            <w:vAlign w:val="center"/>
            <w:hideMark/>
          </w:tcPr>
          <w:p w14:paraId="11A49082" w14:textId="77777777" w:rsidR="003449F6" w:rsidRPr="003449F6" w:rsidRDefault="003449F6" w:rsidP="003449F6">
            <w:pPr>
              <w:jc w:val="center"/>
              <w:rPr>
                <w:ins w:id="245" w:author="Mara Cristina Lima" w:date="2022-07-28T17:53:00Z"/>
                <w:rFonts w:asciiTheme="minorHAnsi" w:hAnsiTheme="minorHAnsi" w:cstheme="minorHAnsi"/>
                <w:sz w:val="16"/>
                <w:szCs w:val="16"/>
                <w:rPrChange w:id="246" w:author="Mara Cristina Lima" w:date="2022-07-28T17:54:00Z">
                  <w:rPr>
                    <w:ins w:id="247" w:author="Mara Cristina Lima" w:date="2022-07-28T17:53:00Z"/>
                    <w:rFonts w:ascii="Calibri" w:hAnsi="Calibri" w:cs="Calibri"/>
                  </w:rPr>
                </w:rPrChange>
              </w:rPr>
            </w:pPr>
            <w:ins w:id="248" w:author="Mara Cristina Lima" w:date="2022-07-28T17:53:00Z">
              <w:r w:rsidRPr="003449F6">
                <w:rPr>
                  <w:rFonts w:asciiTheme="minorHAnsi" w:hAnsiTheme="minorHAnsi" w:cstheme="minorHAnsi"/>
                  <w:sz w:val="16"/>
                  <w:szCs w:val="16"/>
                  <w:rPrChange w:id="249"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148982D" w14:textId="77777777" w:rsidR="003449F6" w:rsidRPr="003449F6" w:rsidRDefault="003449F6" w:rsidP="003449F6">
            <w:pPr>
              <w:jc w:val="right"/>
              <w:rPr>
                <w:ins w:id="250" w:author="Mara Cristina Lima" w:date="2022-07-28T17:53:00Z"/>
                <w:rFonts w:asciiTheme="minorHAnsi" w:hAnsiTheme="minorHAnsi" w:cstheme="minorHAnsi"/>
                <w:sz w:val="16"/>
                <w:szCs w:val="16"/>
                <w:rPrChange w:id="251" w:author="Mara Cristina Lima" w:date="2022-07-28T17:54:00Z">
                  <w:rPr>
                    <w:ins w:id="252" w:author="Mara Cristina Lima" w:date="2022-07-28T17:53:00Z"/>
                    <w:rFonts w:ascii="Calibri" w:hAnsi="Calibri" w:cs="Calibri"/>
                  </w:rPr>
                </w:rPrChange>
              </w:rPr>
            </w:pPr>
            <w:ins w:id="253" w:author="Mara Cristina Lima" w:date="2022-07-28T17:53:00Z">
              <w:r w:rsidRPr="003449F6">
                <w:rPr>
                  <w:rFonts w:asciiTheme="minorHAnsi" w:hAnsiTheme="minorHAnsi" w:cstheme="minorHAnsi"/>
                  <w:sz w:val="16"/>
                  <w:szCs w:val="16"/>
                  <w:rPrChange w:id="254"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02E518" w14:textId="77777777" w:rsidR="003449F6" w:rsidRPr="003449F6" w:rsidRDefault="003449F6" w:rsidP="003449F6">
            <w:pPr>
              <w:jc w:val="center"/>
              <w:rPr>
                <w:ins w:id="255" w:author="Mara Cristina Lima" w:date="2022-07-28T17:53:00Z"/>
                <w:rFonts w:asciiTheme="minorHAnsi" w:hAnsiTheme="minorHAnsi" w:cstheme="minorHAnsi"/>
                <w:sz w:val="16"/>
                <w:szCs w:val="16"/>
                <w:rPrChange w:id="256" w:author="Mara Cristina Lima" w:date="2022-07-28T17:54:00Z">
                  <w:rPr>
                    <w:ins w:id="257" w:author="Mara Cristina Lima" w:date="2022-07-28T17:53:00Z"/>
                    <w:rFonts w:ascii="Calibri" w:hAnsi="Calibri" w:cs="Calibri"/>
                  </w:rPr>
                </w:rPrChange>
              </w:rPr>
            </w:pPr>
            <w:ins w:id="258" w:author="Mara Cristina Lima" w:date="2022-07-28T17:53:00Z">
              <w:r w:rsidRPr="003449F6">
                <w:rPr>
                  <w:rFonts w:asciiTheme="minorHAnsi" w:hAnsiTheme="minorHAnsi" w:cstheme="minorHAnsi"/>
                  <w:sz w:val="16"/>
                  <w:szCs w:val="16"/>
                  <w:rPrChange w:id="259" w:author="Mara Cristina Lima" w:date="2022-07-28T17:54:00Z">
                    <w:rPr>
                      <w:rFonts w:ascii="Calibri" w:hAnsi="Calibri" w:cs="Calibri"/>
                    </w:rPr>
                  </w:rPrChange>
                </w:rPr>
                <w:t>0,3597%</w:t>
              </w:r>
            </w:ins>
          </w:p>
        </w:tc>
      </w:tr>
      <w:tr w:rsidR="003449F6" w:rsidRPr="003449F6" w14:paraId="61E0CECE" w14:textId="77777777" w:rsidTr="003449F6">
        <w:trPr>
          <w:trHeight w:val="286"/>
          <w:jc w:val="center"/>
          <w:ins w:id="26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5099CC" w14:textId="77777777" w:rsidR="003449F6" w:rsidRPr="003449F6" w:rsidRDefault="003449F6" w:rsidP="003449F6">
            <w:pPr>
              <w:rPr>
                <w:ins w:id="261" w:author="Mara Cristina Lima" w:date="2022-07-28T17:53:00Z"/>
                <w:rFonts w:asciiTheme="minorHAnsi" w:hAnsiTheme="minorHAnsi" w:cstheme="minorHAnsi"/>
                <w:sz w:val="16"/>
                <w:szCs w:val="16"/>
                <w:rPrChange w:id="262" w:author="Mara Cristina Lima" w:date="2022-07-28T17:54:00Z">
                  <w:rPr>
                    <w:ins w:id="263" w:author="Mara Cristina Lima" w:date="2022-07-28T17:53:00Z"/>
                    <w:rFonts w:ascii="Calibri" w:hAnsi="Calibri" w:cs="Calibri"/>
                  </w:rPr>
                </w:rPrChange>
              </w:rPr>
            </w:pPr>
            <w:ins w:id="264" w:author="Mara Cristina Lima" w:date="2022-07-28T17:53:00Z">
              <w:r w:rsidRPr="003449F6">
                <w:rPr>
                  <w:rFonts w:asciiTheme="minorHAnsi" w:hAnsiTheme="minorHAnsi" w:cstheme="minorHAnsi"/>
                  <w:sz w:val="16"/>
                  <w:szCs w:val="16"/>
                  <w:rPrChange w:id="265" w:author="Mara Cristina Lima" w:date="2022-07-28T17:54:00Z">
                    <w:rPr>
                      <w:rFonts w:ascii="Calibri" w:hAnsi="Calibri" w:cs="Calibri"/>
                    </w:rPr>
                  </w:rPrChange>
                </w:rPr>
                <w:t>JN0103-B</w:t>
              </w:r>
            </w:ins>
          </w:p>
        </w:tc>
        <w:tc>
          <w:tcPr>
            <w:tcW w:w="0" w:type="auto"/>
            <w:tcBorders>
              <w:top w:val="nil"/>
              <w:left w:val="nil"/>
              <w:bottom w:val="single" w:sz="4" w:space="0" w:color="auto"/>
              <w:right w:val="single" w:sz="4" w:space="0" w:color="auto"/>
            </w:tcBorders>
            <w:shd w:val="clear" w:color="auto" w:fill="auto"/>
            <w:vAlign w:val="center"/>
            <w:hideMark/>
          </w:tcPr>
          <w:p w14:paraId="022908E5" w14:textId="77777777" w:rsidR="003449F6" w:rsidRPr="003449F6" w:rsidRDefault="003449F6" w:rsidP="003449F6">
            <w:pPr>
              <w:jc w:val="center"/>
              <w:rPr>
                <w:ins w:id="266" w:author="Mara Cristina Lima" w:date="2022-07-28T17:53:00Z"/>
                <w:rFonts w:asciiTheme="minorHAnsi" w:hAnsiTheme="minorHAnsi" w:cstheme="minorHAnsi"/>
                <w:sz w:val="16"/>
                <w:szCs w:val="16"/>
                <w:rPrChange w:id="267" w:author="Mara Cristina Lima" w:date="2022-07-28T17:54:00Z">
                  <w:rPr>
                    <w:ins w:id="268" w:author="Mara Cristina Lima" w:date="2022-07-28T17:53:00Z"/>
                    <w:rFonts w:ascii="Calibri" w:hAnsi="Calibri" w:cs="Calibri"/>
                  </w:rPr>
                </w:rPrChange>
              </w:rPr>
            </w:pPr>
            <w:ins w:id="269" w:author="Mara Cristina Lima" w:date="2022-07-28T17:53:00Z">
              <w:r w:rsidRPr="003449F6">
                <w:rPr>
                  <w:rFonts w:asciiTheme="minorHAnsi" w:hAnsiTheme="minorHAnsi" w:cstheme="minorHAnsi"/>
                  <w:sz w:val="16"/>
                  <w:szCs w:val="16"/>
                  <w:rPrChange w:id="270"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B46EE50" w14:textId="77777777" w:rsidR="003449F6" w:rsidRPr="003449F6" w:rsidRDefault="003449F6" w:rsidP="003449F6">
            <w:pPr>
              <w:jc w:val="right"/>
              <w:rPr>
                <w:ins w:id="271" w:author="Mara Cristina Lima" w:date="2022-07-28T17:53:00Z"/>
                <w:rFonts w:asciiTheme="minorHAnsi" w:hAnsiTheme="minorHAnsi" w:cstheme="minorHAnsi"/>
                <w:sz w:val="16"/>
                <w:szCs w:val="16"/>
                <w:rPrChange w:id="272" w:author="Mara Cristina Lima" w:date="2022-07-28T17:54:00Z">
                  <w:rPr>
                    <w:ins w:id="273" w:author="Mara Cristina Lima" w:date="2022-07-28T17:53:00Z"/>
                    <w:rFonts w:ascii="Calibri" w:hAnsi="Calibri" w:cs="Calibri"/>
                  </w:rPr>
                </w:rPrChange>
              </w:rPr>
            </w:pPr>
            <w:ins w:id="274" w:author="Mara Cristina Lima" w:date="2022-07-28T17:53:00Z">
              <w:r w:rsidRPr="003449F6">
                <w:rPr>
                  <w:rFonts w:asciiTheme="minorHAnsi" w:hAnsiTheme="minorHAnsi" w:cstheme="minorHAnsi"/>
                  <w:sz w:val="16"/>
                  <w:szCs w:val="16"/>
                  <w:rPrChange w:id="275"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B316AF3" w14:textId="77777777" w:rsidR="003449F6" w:rsidRPr="003449F6" w:rsidRDefault="003449F6" w:rsidP="003449F6">
            <w:pPr>
              <w:jc w:val="center"/>
              <w:rPr>
                <w:ins w:id="276" w:author="Mara Cristina Lima" w:date="2022-07-28T17:53:00Z"/>
                <w:rFonts w:asciiTheme="minorHAnsi" w:hAnsiTheme="minorHAnsi" w:cstheme="minorHAnsi"/>
                <w:sz w:val="16"/>
                <w:szCs w:val="16"/>
                <w:rPrChange w:id="277" w:author="Mara Cristina Lima" w:date="2022-07-28T17:54:00Z">
                  <w:rPr>
                    <w:ins w:id="278" w:author="Mara Cristina Lima" w:date="2022-07-28T17:53:00Z"/>
                    <w:rFonts w:ascii="Calibri" w:hAnsi="Calibri" w:cs="Calibri"/>
                  </w:rPr>
                </w:rPrChange>
              </w:rPr>
            </w:pPr>
            <w:ins w:id="279" w:author="Mara Cristina Lima" w:date="2022-07-28T17:53:00Z">
              <w:r w:rsidRPr="003449F6">
                <w:rPr>
                  <w:rFonts w:asciiTheme="minorHAnsi" w:hAnsiTheme="minorHAnsi" w:cstheme="minorHAnsi"/>
                  <w:sz w:val="16"/>
                  <w:szCs w:val="16"/>
                  <w:rPrChange w:id="280" w:author="Mara Cristina Lima" w:date="2022-07-28T17:54:00Z">
                    <w:rPr>
                      <w:rFonts w:ascii="Calibri" w:hAnsi="Calibri" w:cs="Calibri"/>
                    </w:rPr>
                  </w:rPrChange>
                </w:rPr>
                <w:t>0,3597%</w:t>
              </w:r>
            </w:ins>
          </w:p>
        </w:tc>
      </w:tr>
      <w:tr w:rsidR="003449F6" w:rsidRPr="003449F6" w14:paraId="274F6F3E" w14:textId="77777777" w:rsidTr="003449F6">
        <w:trPr>
          <w:trHeight w:val="286"/>
          <w:jc w:val="center"/>
          <w:ins w:id="28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86AAFA6" w14:textId="77777777" w:rsidR="003449F6" w:rsidRPr="003449F6" w:rsidRDefault="003449F6" w:rsidP="003449F6">
            <w:pPr>
              <w:rPr>
                <w:ins w:id="282" w:author="Mara Cristina Lima" w:date="2022-07-28T17:53:00Z"/>
                <w:rFonts w:asciiTheme="minorHAnsi" w:hAnsiTheme="minorHAnsi" w:cstheme="minorHAnsi"/>
                <w:sz w:val="16"/>
                <w:szCs w:val="16"/>
                <w:rPrChange w:id="283" w:author="Mara Cristina Lima" w:date="2022-07-28T17:54:00Z">
                  <w:rPr>
                    <w:ins w:id="284" w:author="Mara Cristina Lima" w:date="2022-07-28T17:53:00Z"/>
                    <w:rFonts w:ascii="Calibri" w:hAnsi="Calibri" w:cs="Calibri"/>
                  </w:rPr>
                </w:rPrChange>
              </w:rPr>
            </w:pPr>
            <w:ins w:id="285" w:author="Mara Cristina Lima" w:date="2022-07-28T17:53:00Z">
              <w:r w:rsidRPr="003449F6">
                <w:rPr>
                  <w:rFonts w:asciiTheme="minorHAnsi" w:hAnsiTheme="minorHAnsi" w:cstheme="minorHAnsi"/>
                  <w:sz w:val="16"/>
                  <w:szCs w:val="16"/>
                  <w:rPrChange w:id="286" w:author="Mara Cristina Lima" w:date="2022-07-28T17:54:00Z">
                    <w:rPr>
                      <w:rFonts w:ascii="Calibri" w:hAnsi="Calibri" w:cs="Calibri"/>
                    </w:rPr>
                  </w:rPrChange>
                </w:rPr>
                <w:t>JN0104-A</w:t>
              </w:r>
            </w:ins>
          </w:p>
        </w:tc>
        <w:tc>
          <w:tcPr>
            <w:tcW w:w="0" w:type="auto"/>
            <w:tcBorders>
              <w:top w:val="nil"/>
              <w:left w:val="nil"/>
              <w:bottom w:val="single" w:sz="4" w:space="0" w:color="auto"/>
              <w:right w:val="single" w:sz="4" w:space="0" w:color="auto"/>
            </w:tcBorders>
            <w:shd w:val="clear" w:color="auto" w:fill="auto"/>
            <w:vAlign w:val="center"/>
            <w:hideMark/>
          </w:tcPr>
          <w:p w14:paraId="7FE11B9D" w14:textId="77777777" w:rsidR="003449F6" w:rsidRPr="003449F6" w:rsidRDefault="003449F6" w:rsidP="003449F6">
            <w:pPr>
              <w:jc w:val="center"/>
              <w:rPr>
                <w:ins w:id="287" w:author="Mara Cristina Lima" w:date="2022-07-28T17:53:00Z"/>
                <w:rFonts w:asciiTheme="minorHAnsi" w:hAnsiTheme="minorHAnsi" w:cstheme="minorHAnsi"/>
                <w:sz w:val="16"/>
                <w:szCs w:val="16"/>
                <w:rPrChange w:id="288" w:author="Mara Cristina Lima" w:date="2022-07-28T17:54:00Z">
                  <w:rPr>
                    <w:ins w:id="289" w:author="Mara Cristina Lima" w:date="2022-07-28T17:53:00Z"/>
                    <w:rFonts w:ascii="Calibri" w:hAnsi="Calibri" w:cs="Calibri"/>
                  </w:rPr>
                </w:rPrChange>
              </w:rPr>
            </w:pPr>
            <w:ins w:id="290" w:author="Mara Cristina Lima" w:date="2022-07-28T17:53:00Z">
              <w:r w:rsidRPr="003449F6">
                <w:rPr>
                  <w:rFonts w:asciiTheme="minorHAnsi" w:hAnsiTheme="minorHAnsi" w:cstheme="minorHAnsi"/>
                  <w:sz w:val="16"/>
                  <w:szCs w:val="16"/>
                  <w:rPrChange w:id="291"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9ED4B98" w14:textId="77777777" w:rsidR="003449F6" w:rsidRPr="003449F6" w:rsidRDefault="003449F6" w:rsidP="003449F6">
            <w:pPr>
              <w:jc w:val="right"/>
              <w:rPr>
                <w:ins w:id="292" w:author="Mara Cristina Lima" w:date="2022-07-28T17:53:00Z"/>
                <w:rFonts w:asciiTheme="minorHAnsi" w:hAnsiTheme="minorHAnsi" w:cstheme="minorHAnsi"/>
                <w:sz w:val="16"/>
                <w:szCs w:val="16"/>
                <w:rPrChange w:id="293" w:author="Mara Cristina Lima" w:date="2022-07-28T17:54:00Z">
                  <w:rPr>
                    <w:ins w:id="294" w:author="Mara Cristina Lima" w:date="2022-07-28T17:53:00Z"/>
                    <w:rFonts w:ascii="Calibri" w:hAnsi="Calibri" w:cs="Calibri"/>
                  </w:rPr>
                </w:rPrChange>
              </w:rPr>
            </w:pPr>
            <w:ins w:id="295" w:author="Mara Cristina Lima" w:date="2022-07-28T17:53:00Z">
              <w:r w:rsidRPr="003449F6">
                <w:rPr>
                  <w:rFonts w:asciiTheme="minorHAnsi" w:hAnsiTheme="minorHAnsi" w:cstheme="minorHAnsi"/>
                  <w:sz w:val="16"/>
                  <w:szCs w:val="16"/>
                  <w:rPrChange w:id="296"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F7A0646" w14:textId="77777777" w:rsidR="003449F6" w:rsidRPr="003449F6" w:rsidRDefault="003449F6" w:rsidP="003449F6">
            <w:pPr>
              <w:jc w:val="center"/>
              <w:rPr>
                <w:ins w:id="297" w:author="Mara Cristina Lima" w:date="2022-07-28T17:53:00Z"/>
                <w:rFonts w:asciiTheme="minorHAnsi" w:hAnsiTheme="minorHAnsi" w:cstheme="minorHAnsi"/>
                <w:sz w:val="16"/>
                <w:szCs w:val="16"/>
                <w:rPrChange w:id="298" w:author="Mara Cristina Lima" w:date="2022-07-28T17:54:00Z">
                  <w:rPr>
                    <w:ins w:id="299" w:author="Mara Cristina Lima" w:date="2022-07-28T17:53:00Z"/>
                    <w:rFonts w:ascii="Calibri" w:hAnsi="Calibri" w:cs="Calibri"/>
                  </w:rPr>
                </w:rPrChange>
              </w:rPr>
            </w:pPr>
            <w:ins w:id="300" w:author="Mara Cristina Lima" w:date="2022-07-28T17:53:00Z">
              <w:r w:rsidRPr="003449F6">
                <w:rPr>
                  <w:rFonts w:asciiTheme="minorHAnsi" w:hAnsiTheme="minorHAnsi" w:cstheme="minorHAnsi"/>
                  <w:sz w:val="16"/>
                  <w:szCs w:val="16"/>
                  <w:rPrChange w:id="301" w:author="Mara Cristina Lima" w:date="2022-07-28T17:54:00Z">
                    <w:rPr>
                      <w:rFonts w:ascii="Calibri" w:hAnsi="Calibri" w:cs="Calibri"/>
                    </w:rPr>
                  </w:rPrChange>
                </w:rPr>
                <w:t>0,6843%</w:t>
              </w:r>
            </w:ins>
          </w:p>
        </w:tc>
      </w:tr>
      <w:tr w:rsidR="003449F6" w:rsidRPr="003449F6" w14:paraId="1C4E2B64" w14:textId="77777777" w:rsidTr="003449F6">
        <w:trPr>
          <w:trHeight w:val="286"/>
          <w:jc w:val="center"/>
          <w:ins w:id="30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6B5FC3" w14:textId="77777777" w:rsidR="003449F6" w:rsidRPr="003449F6" w:rsidRDefault="003449F6" w:rsidP="003449F6">
            <w:pPr>
              <w:rPr>
                <w:ins w:id="303" w:author="Mara Cristina Lima" w:date="2022-07-28T17:53:00Z"/>
                <w:rFonts w:asciiTheme="minorHAnsi" w:hAnsiTheme="minorHAnsi" w:cstheme="minorHAnsi"/>
                <w:sz w:val="16"/>
                <w:szCs w:val="16"/>
                <w:rPrChange w:id="304" w:author="Mara Cristina Lima" w:date="2022-07-28T17:54:00Z">
                  <w:rPr>
                    <w:ins w:id="305" w:author="Mara Cristina Lima" w:date="2022-07-28T17:53:00Z"/>
                    <w:rFonts w:ascii="Calibri" w:hAnsi="Calibri" w:cs="Calibri"/>
                  </w:rPr>
                </w:rPrChange>
              </w:rPr>
            </w:pPr>
            <w:ins w:id="306" w:author="Mara Cristina Lima" w:date="2022-07-28T17:53:00Z">
              <w:r w:rsidRPr="003449F6">
                <w:rPr>
                  <w:rFonts w:asciiTheme="minorHAnsi" w:hAnsiTheme="minorHAnsi" w:cstheme="minorHAnsi"/>
                  <w:sz w:val="16"/>
                  <w:szCs w:val="16"/>
                  <w:rPrChange w:id="307" w:author="Mara Cristina Lima" w:date="2022-07-28T17:54:00Z">
                    <w:rPr>
                      <w:rFonts w:ascii="Calibri" w:hAnsi="Calibri" w:cs="Calibri"/>
                    </w:rPr>
                  </w:rPrChange>
                </w:rPr>
                <w:t>JN0105-C</w:t>
              </w:r>
            </w:ins>
          </w:p>
        </w:tc>
        <w:tc>
          <w:tcPr>
            <w:tcW w:w="0" w:type="auto"/>
            <w:tcBorders>
              <w:top w:val="nil"/>
              <w:left w:val="nil"/>
              <w:bottom w:val="single" w:sz="4" w:space="0" w:color="auto"/>
              <w:right w:val="single" w:sz="4" w:space="0" w:color="auto"/>
            </w:tcBorders>
            <w:shd w:val="clear" w:color="auto" w:fill="auto"/>
            <w:vAlign w:val="center"/>
            <w:hideMark/>
          </w:tcPr>
          <w:p w14:paraId="0B458533" w14:textId="77777777" w:rsidR="003449F6" w:rsidRPr="003449F6" w:rsidRDefault="003449F6" w:rsidP="003449F6">
            <w:pPr>
              <w:jc w:val="center"/>
              <w:rPr>
                <w:ins w:id="308" w:author="Mara Cristina Lima" w:date="2022-07-28T17:53:00Z"/>
                <w:rFonts w:asciiTheme="minorHAnsi" w:hAnsiTheme="minorHAnsi" w:cstheme="minorHAnsi"/>
                <w:sz w:val="16"/>
                <w:szCs w:val="16"/>
                <w:rPrChange w:id="309" w:author="Mara Cristina Lima" w:date="2022-07-28T17:54:00Z">
                  <w:rPr>
                    <w:ins w:id="310" w:author="Mara Cristina Lima" w:date="2022-07-28T17:53:00Z"/>
                    <w:rFonts w:ascii="Calibri" w:hAnsi="Calibri" w:cs="Calibri"/>
                  </w:rPr>
                </w:rPrChange>
              </w:rPr>
            </w:pPr>
            <w:ins w:id="311" w:author="Mara Cristina Lima" w:date="2022-07-28T17:53:00Z">
              <w:r w:rsidRPr="003449F6">
                <w:rPr>
                  <w:rFonts w:asciiTheme="minorHAnsi" w:hAnsiTheme="minorHAnsi" w:cstheme="minorHAnsi"/>
                  <w:sz w:val="16"/>
                  <w:szCs w:val="16"/>
                  <w:rPrChange w:id="312"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513A257" w14:textId="77777777" w:rsidR="003449F6" w:rsidRPr="003449F6" w:rsidRDefault="003449F6" w:rsidP="003449F6">
            <w:pPr>
              <w:jc w:val="right"/>
              <w:rPr>
                <w:ins w:id="313" w:author="Mara Cristina Lima" w:date="2022-07-28T17:53:00Z"/>
                <w:rFonts w:asciiTheme="minorHAnsi" w:hAnsiTheme="minorHAnsi" w:cstheme="minorHAnsi"/>
                <w:sz w:val="16"/>
                <w:szCs w:val="16"/>
                <w:rPrChange w:id="314" w:author="Mara Cristina Lima" w:date="2022-07-28T17:54:00Z">
                  <w:rPr>
                    <w:ins w:id="315" w:author="Mara Cristina Lima" w:date="2022-07-28T17:53:00Z"/>
                    <w:rFonts w:ascii="Calibri" w:hAnsi="Calibri" w:cs="Calibri"/>
                  </w:rPr>
                </w:rPrChange>
              </w:rPr>
            </w:pPr>
            <w:ins w:id="316" w:author="Mara Cristina Lima" w:date="2022-07-28T17:53:00Z">
              <w:r w:rsidRPr="003449F6">
                <w:rPr>
                  <w:rFonts w:asciiTheme="minorHAnsi" w:hAnsiTheme="minorHAnsi" w:cstheme="minorHAnsi"/>
                  <w:sz w:val="16"/>
                  <w:szCs w:val="16"/>
                  <w:rPrChange w:id="317"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D47888B" w14:textId="77777777" w:rsidR="003449F6" w:rsidRPr="003449F6" w:rsidRDefault="003449F6" w:rsidP="003449F6">
            <w:pPr>
              <w:jc w:val="center"/>
              <w:rPr>
                <w:ins w:id="318" w:author="Mara Cristina Lima" w:date="2022-07-28T17:53:00Z"/>
                <w:rFonts w:asciiTheme="minorHAnsi" w:hAnsiTheme="minorHAnsi" w:cstheme="minorHAnsi"/>
                <w:sz w:val="16"/>
                <w:szCs w:val="16"/>
                <w:rPrChange w:id="319" w:author="Mara Cristina Lima" w:date="2022-07-28T17:54:00Z">
                  <w:rPr>
                    <w:ins w:id="320" w:author="Mara Cristina Lima" w:date="2022-07-28T17:53:00Z"/>
                    <w:rFonts w:ascii="Calibri" w:hAnsi="Calibri" w:cs="Calibri"/>
                  </w:rPr>
                </w:rPrChange>
              </w:rPr>
            </w:pPr>
            <w:ins w:id="321" w:author="Mara Cristina Lima" w:date="2022-07-28T17:53:00Z">
              <w:r w:rsidRPr="003449F6">
                <w:rPr>
                  <w:rFonts w:asciiTheme="minorHAnsi" w:hAnsiTheme="minorHAnsi" w:cstheme="minorHAnsi"/>
                  <w:sz w:val="16"/>
                  <w:szCs w:val="16"/>
                  <w:rPrChange w:id="322" w:author="Mara Cristina Lima" w:date="2022-07-28T17:54:00Z">
                    <w:rPr>
                      <w:rFonts w:ascii="Calibri" w:hAnsi="Calibri" w:cs="Calibri"/>
                    </w:rPr>
                  </w:rPrChange>
                </w:rPr>
                <w:t>0,8948%</w:t>
              </w:r>
            </w:ins>
          </w:p>
        </w:tc>
      </w:tr>
      <w:tr w:rsidR="003449F6" w:rsidRPr="003449F6" w14:paraId="434E0F43" w14:textId="77777777" w:rsidTr="003449F6">
        <w:trPr>
          <w:trHeight w:val="286"/>
          <w:jc w:val="center"/>
          <w:ins w:id="32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DE36E92" w14:textId="77777777" w:rsidR="003449F6" w:rsidRPr="003449F6" w:rsidRDefault="003449F6" w:rsidP="003449F6">
            <w:pPr>
              <w:rPr>
                <w:ins w:id="324" w:author="Mara Cristina Lima" w:date="2022-07-28T17:53:00Z"/>
                <w:rFonts w:asciiTheme="minorHAnsi" w:hAnsiTheme="minorHAnsi" w:cstheme="minorHAnsi"/>
                <w:sz w:val="16"/>
                <w:szCs w:val="16"/>
                <w:rPrChange w:id="325" w:author="Mara Cristina Lima" w:date="2022-07-28T17:54:00Z">
                  <w:rPr>
                    <w:ins w:id="326" w:author="Mara Cristina Lima" w:date="2022-07-28T17:53:00Z"/>
                    <w:rFonts w:ascii="Calibri" w:hAnsi="Calibri" w:cs="Calibri"/>
                  </w:rPr>
                </w:rPrChange>
              </w:rPr>
            </w:pPr>
            <w:ins w:id="327" w:author="Mara Cristina Lima" w:date="2022-07-28T17:53:00Z">
              <w:r w:rsidRPr="003449F6">
                <w:rPr>
                  <w:rFonts w:asciiTheme="minorHAnsi" w:hAnsiTheme="minorHAnsi" w:cstheme="minorHAnsi"/>
                  <w:sz w:val="16"/>
                  <w:szCs w:val="16"/>
                  <w:rPrChange w:id="328" w:author="Mara Cristina Lima" w:date="2022-07-28T17:54:00Z">
                    <w:rPr>
                      <w:rFonts w:ascii="Calibri" w:hAnsi="Calibri" w:cs="Calibri"/>
                    </w:rPr>
                  </w:rPrChange>
                </w:rPr>
                <w:t>JN0106-C</w:t>
              </w:r>
            </w:ins>
          </w:p>
        </w:tc>
        <w:tc>
          <w:tcPr>
            <w:tcW w:w="0" w:type="auto"/>
            <w:tcBorders>
              <w:top w:val="nil"/>
              <w:left w:val="nil"/>
              <w:bottom w:val="single" w:sz="4" w:space="0" w:color="auto"/>
              <w:right w:val="single" w:sz="4" w:space="0" w:color="auto"/>
            </w:tcBorders>
            <w:shd w:val="clear" w:color="auto" w:fill="auto"/>
            <w:vAlign w:val="center"/>
            <w:hideMark/>
          </w:tcPr>
          <w:p w14:paraId="1915CFAD" w14:textId="77777777" w:rsidR="003449F6" w:rsidRPr="003449F6" w:rsidRDefault="003449F6" w:rsidP="003449F6">
            <w:pPr>
              <w:jc w:val="center"/>
              <w:rPr>
                <w:ins w:id="329" w:author="Mara Cristina Lima" w:date="2022-07-28T17:53:00Z"/>
                <w:rFonts w:asciiTheme="minorHAnsi" w:hAnsiTheme="minorHAnsi" w:cstheme="minorHAnsi"/>
                <w:sz w:val="16"/>
                <w:szCs w:val="16"/>
                <w:rPrChange w:id="330" w:author="Mara Cristina Lima" w:date="2022-07-28T17:54:00Z">
                  <w:rPr>
                    <w:ins w:id="331" w:author="Mara Cristina Lima" w:date="2022-07-28T17:53:00Z"/>
                    <w:rFonts w:ascii="Calibri" w:hAnsi="Calibri" w:cs="Calibri"/>
                  </w:rPr>
                </w:rPrChange>
              </w:rPr>
            </w:pPr>
            <w:ins w:id="332" w:author="Mara Cristina Lima" w:date="2022-07-28T17:53:00Z">
              <w:r w:rsidRPr="003449F6">
                <w:rPr>
                  <w:rFonts w:asciiTheme="minorHAnsi" w:hAnsiTheme="minorHAnsi" w:cstheme="minorHAnsi"/>
                  <w:sz w:val="16"/>
                  <w:szCs w:val="16"/>
                  <w:rPrChange w:id="333"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74CCE467" w14:textId="77777777" w:rsidR="003449F6" w:rsidRPr="003449F6" w:rsidRDefault="003449F6" w:rsidP="003449F6">
            <w:pPr>
              <w:jc w:val="right"/>
              <w:rPr>
                <w:ins w:id="334" w:author="Mara Cristina Lima" w:date="2022-07-28T17:53:00Z"/>
                <w:rFonts w:asciiTheme="minorHAnsi" w:hAnsiTheme="minorHAnsi" w:cstheme="minorHAnsi"/>
                <w:sz w:val="16"/>
                <w:szCs w:val="16"/>
                <w:rPrChange w:id="335" w:author="Mara Cristina Lima" w:date="2022-07-28T17:54:00Z">
                  <w:rPr>
                    <w:ins w:id="336" w:author="Mara Cristina Lima" w:date="2022-07-28T17:53:00Z"/>
                    <w:rFonts w:ascii="Calibri" w:hAnsi="Calibri" w:cs="Calibri"/>
                  </w:rPr>
                </w:rPrChange>
              </w:rPr>
            </w:pPr>
            <w:ins w:id="337" w:author="Mara Cristina Lima" w:date="2022-07-28T17:53:00Z">
              <w:r w:rsidRPr="003449F6">
                <w:rPr>
                  <w:rFonts w:asciiTheme="minorHAnsi" w:hAnsiTheme="minorHAnsi" w:cstheme="minorHAnsi"/>
                  <w:sz w:val="16"/>
                  <w:szCs w:val="16"/>
                  <w:rPrChange w:id="338"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3634B56" w14:textId="77777777" w:rsidR="003449F6" w:rsidRPr="003449F6" w:rsidRDefault="003449F6" w:rsidP="003449F6">
            <w:pPr>
              <w:jc w:val="center"/>
              <w:rPr>
                <w:ins w:id="339" w:author="Mara Cristina Lima" w:date="2022-07-28T17:53:00Z"/>
                <w:rFonts w:asciiTheme="minorHAnsi" w:hAnsiTheme="minorHAnsi" w:cstheme="minorHAnsi"/>
                <w:sz w:val="16"/>
                <w:szCs w:val="16"/>
                <w:rPrChange w:id="340" w:author="Mara Cristina Lima" w:date="2022-07-28T17:54:00Z">
                  <w:rPr>
                    <w:ins w:id="341" w:author="Mara Cristina Lima" w:date="2022-07-28T17:53:00Z"/>
                    <w:rFonts w:ascii="Calibri" w:hAnsi="Calibri" w:cs="Calibri"/>
                  </w:rPr>
                </w:rPrChange>
              </w:rPr>
            </w:pPr>
            <w:ins w:id="342" w:author="Mara Cristina Lima" w:date="2022-07-28T17:53:00Z">
              <w:r w:rsidRPr="003449F6">
                <w:rPr>
                  <w:rFonts w:asciiTheme="minorHAnsi" w:hAnsiTheme="minorHAnsi" w:cstheme="minorHAnsi"/>
                  <w:sz w:val="16"/>
                  <w:szCs w:val="16"/>
                  <w:rPrChange w:id="343" w:author="Mara Cristina Lima" w:date="2022-07-28T17:54:00Z">
                    <w:rPr>
                      <w:rFonts w:ascii="Calibri" w:hAnsi="Calibri" w:cs="Calibri"/>
                    </w:rPr>
                  </w:rPrChange>
                </w:rPr>
                <w:t>0,8948%</w:t>
              </w:r>
            </w:ins>
          </w:p>
        </w:tc>
      </w:tr>
      <w:tr w:rsidR="003449F6" w:rsidRPr="003449F6" w14:paraId="09D77FDE" w14:textId="77777777" w:rsidTr="003449F6">
        <w:trPr>
          <w:trHeight w:val="286"/>
          <w:jc w:val="center"/>
          <w:ins w:id="34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AC6245" w14:textId="77777777" w:rsidR="003449F6" w:rsidRPr="003449F6" w:rsidRDefault="003449F6" w:rsidP="003449F6">
            <w:pPr>
              <w:rPr>
                <w:ins w:id="345" w:author="Mara Cristina Lima" w:date="2022-07-28T17:53:00Z"/>
                <w:rFonts w:asciiTheme="minorHAnsi" w:hAnsiTheme="minorHAnsi" w:cstheme="minorHAnsi"/>
                <w:sz w:val="16"/>
                <w:szCs w:val="16"/>
                <w:rPrChange w:id="346" w:author="Mara Cristina Lima" w:date="2022-07-28T17:54:00Z">
                  <w:rPr>
                    <w:ins w:id="347" w:author="Mara Cristina Lima" w:date="2022-07-28T17:53:00Z"/>
                    <w:rFonts w:ascii="Calibri" w:hAnsi="Calibri" w:cs="Calibri"/>
                  </w:rPr>
                </w:rPrChange>
              </w:rPr>
            </w:pPr>
            <w:ins w:id="348" w:author="Mara Cristina Lima" w:date="2022-07-28T17:53:00Z">
              <w:r w:rsidRPr="003449F6">
                <w:rPr>
                  <w:rFonts w:asciiTheme="minorHAnsi" w:hAnsiTheme="minorHAnsi" w:cstheme="minorHAnsi"/>
                  <w:sz w:val="16"/>
                  <w:szCs w:val="16"/>
                  <w:rPrChange w:id="349" w:author="Mara Cristina Lima" w:date="2022-07-28T17:54:00Z">
                    <w:rPr>
                      <w:rFonts w:ascii="Calibri" w:hAnsi="Calibri" w:cs="Calibri"/>
                    </w:rPr>
                  </w:rPrChange>
                </w:rPr>
                <w:t>JN0107-A</w:t>
              </w:r>
            </w:ins>
          </w:p>
        </w:tc>
        <w:tc>
          <w:tcPr>
            <w:tcW w:w="0" w:type="auto"/>
            <w:tcBorders>
              <w:top w:val="nil"/>
              <w:left w:val="nil"/>
              <w:bottom w:val="single" w:sz="4" w:space="0" w:color="auto"/>
              <w:right w:val="single" w:sz="4" w:space="0" w:color="auto"/>
            </w:tcBorders>
            <w:shd w:val="clear" w:color="auto" w:fill="auto"/>
            <w:vAlign w:val="center"/>
            <w:hideMark/>
          </w:tcPr>
          <w:p w14:paraId="0442BE3F" w14:textId="77777777" w:rsidR="003449F6" w:rsidRPr="003449F6" w:rsidRDefault="003449F6" w:rsidP="003449F6">
            <w:pPr>
              <w:jc w:val="center"/>
              <w:rPr>
                <w:ins w:id="350" w:author="Mara Cristina Lima" w:date="2022-07-28T17:53:00Z"/>
                <w:rFonts w:asciiTheme="minorHAnsi" w:hAnsiTheme="minorHAnsi" w:cstheme="minorHAnsi"/>
                <w:sz w:val="16"/>
                <w:szCs w:val="16"/>
                <w:rPrChange w:id="351" w:author="Mara Cristina Lima" w:date="2022-07-28T17:54:00Z">
                  <w:rPr>
                    <w:ins w:id="352" w:author="Mara Cristina Lima" w:date="2022-07-28T17:53:00Z"/>
                    <w:rFonts w:ascii="Calibri" w:hAnsi="Calibri" w:cs="Calibri"/>
                  </w:rPr>
                </w:rPrChange>
              </w:rPr>
            </w:pPr>
            <w:ins w:id="353" w:author="Mara Cristina Lima" w:date="2022-07-28T17:53:00Z">
              <w:r w:rsidRPr="003449F6">
                <w:rPr>
                  <w:rFonts w:asciiTheme="minorHAnsi" w:hAnsiTheme="minorHAnsi" w:cstheme="minorHAnsi"/>
                  <w:sz w:val="16"/>
                  <w:szCs w:val="16"/>
                  <w:rPrChange w:id="354"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0F892DD0" w14:textId="77777777" w:rsidR="003449F6" w:rsidRPr="003449F6" w:rsidRDefault="003449F6" w:rsidP="003449F6">
            <w:pPr>
              <w:jc w:val="right"/>
              <w:rPr>
                <w:ins w:id="355" w:author="Mara Cristina Lima" w:date="2022-07-28T17:53:00Z"/>
                <w:rFonts w:asciiTheme="minorHAnsi" w:hAnsiTheme="minorHAnsi" w:cstheme="minorHAnsi"/>
                <w:sz w:val="16"/>
                <w:szCs w:val="16"/>
                <w:rPrChange w:id="356" w:author="Mara Cristina Lima" w:date="2022-07-28T17:54:00Z">
                  <w:rPr>
                    <w:ins w:id="357" w:author="Mara Cristina Lima" w:date="2022-07-28T17:53:00Z"/>
                    <w:rFonts w:ascii="Calibri" w:hAnsi="Calibri" w:cs="Calibri"/>
                  </w:rPr>
                </w:rPrChange>
              </w:rPr>
            </w:pPr>
            <w:ins w:id="358" w:author="Mara Cristina Lima" w:date="2022-07-28T17:53:00Z">
              <w:r w:rsidRPr="003449F6">
                <w:rPr>
                  <w:rFonts w:asciiTheme="minorHAnsi" w:hAnsiTheme="minorHAnsi" w:cstheme="minorHAnsi"/>
                  <w:sz w:val="16"/>
                  <w:szCs w:val="16"/>
                  <w:rPrChange w:id="359"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CAF3D83" w14:textId="77777777" w:rsidR="003449F6" w:rsidRPr="003449F6" w:rsidRDefault="003449F6" w:rsidP="003449F6">
            <w:pPr>
              <w:jc w:val="center"/>
              <w:rPr>
                <w:ins w:id="360" w:author="Mara Cristina Lima" w:date="2022-07-28T17:53:00Z"/>
                <w:rFonts w:asciiTheme="minorHAnsi" w:hAnsiTheme="minorHAnsi" w:cstheme="minorHAnsi"/>
                <w:sz w:val="16"/>
                <w:szCs w:val="16"/>
                <w:rPrChange w:id="361" w:author="Mara Cristina Lima" w:date="2022-07-28T17:54:00Z">
                  <w:rPr>
                    <w:ins w:id="362" w:author="Mara Cristina Lima" w:date="2022-07-28T17:53:00Z"/>
                    <w:rFonts w:ascii="Calibri" w:hAnsi="Calibri" w:cs="Calibri"/>
                  </w:rPr>
                </w:rPrChange>
              </w:rPr>
            </w:pPr>
            <w:ins w:id="363" w:author="Mara Cristina Lima" w:date="2022-07-28T17:53:00Z">
              <w:r w:rsidRPr="003449F6">
                <w:rPr>
                  <w:rFonts w:asciiTheme="minorHAnsi" w:hAnsiTheme="minorHAnsi" w:cstheme="minorHAnsi"/>
                  <w:sz w:val="16"/>
                  <w:szCs w:val="16"/>
                  <w:rPrChange w:id="364" w:author="Mara Cristina Lima" w:date="2022-07-28T17:54:00Z">
                    <w:rPr>
                      <w:rFonts w:ascii="Calibri" w:hAnsi="Calibri" w:cs="Calibri"/>
                    </w:rPr>
                  </w:rPrChange>
                </w:rPr>
                <w:t>0,6843%</w:t>
              </w:r>
            </w:ins>
          </w:p>
        </w:tc>
      </w:tr>
      <w:tr w:rsidR="003449F6" w:rsidRPr="003449F6" w14:paraId="04946C80" w14:textId="77777777" w:rsidTr="003449F6">
        <w:trPr>
          <w:trHeight w:val="286"/>
          <w:jc w:val="center"/>
          <w:ins w:id="36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5120BF" w14:textId="77777777" w:rsidR="003449F6" w:rsidRPr="003449F6" w:rsidRDefault="003449F6" w:rsidP="003449F6">
            <w:pPr>
              <w:rPr>
                <w:ins w:id="366" w:author="Mara Cristina Lima" w:date="2022-07-28T17:53:00Z"/>
                <w:rFonts w:asciiTheme="minorHAnsi" w:hAnsiTheme="minorHAnsi" w:cstheme="minorHAnsi"/>
                <w:sz w:val="16"/>
                <w:szCs w:val="16"/>
                <w:rPrChange w:id="367" w:author="Mara Cristina Lima" w:date="2022-07-28T17:54:00Z">
                  <w:rPr>
                    <w:ins w:id="368" w:author="Mara Cristina Lima" w:date="2022-07-28T17:53:00Z"/>
                    <w:rFonts w:ascii="Calibri" w:hAnsi="Calibri" w:cs="Calibri"/>
                  </w:rPr>
                </w:rPrChange>
              </w:rPr>
            </w:pPr>
            <w:ins w:id="369" w:author="Mara Cristina Lima" w:date="2022-07-28T17:53:00Z">
              <w:r w:rsidRPr="003449F6">
                <w:rPr>
                  <w:rFonts w:asciiTheme="minorHAnsi" w:hAnsiTheme="minorHAnsi" w:cstheme="minorHAnsi"/>
                  <w:sz w:val="16"/>
                  <w:szCs w:val="16"/>
                  <w:rPrChange w:id="370" w:author="Mara Cristina Lima" w:date="2022-07-28T17:54:00Z">
                    <w:rPr>
                      <w:rFonts w:ascii="Calibri" w:hAnsi="Calibri" w:cs="Calibri"/>
                    </w:rPr>
                  </w:rPrChange>
                </w:rPr>
                <w:t>JN0108-B</w:t>
              </w:r>
            </w:ins>
          </w:p>
        </w:tc>
        <w:tc>
          <w:tcPr>
            <w:tcW w:w="0" w:type="auto"/>
            <w:tcBorders>
              <w:top w:val="nil"/>
              <w:left w:val="nil"/>
              <w:bottom w:val="single" w:sz="4" w:space="0" w:color="auto"/>
              <w:right w:val="single" w:sz="4" w:space="0" w:color="auto"/>
            </w:tcBorders>
            <w:shd w:val="clear" w:color="auto" w:fill="auto"/>
            <w:vAlign w:val="center"/>
            <w:hideMark/>
          </w:tcPr>
          <w:p w14:paraId="62620298" w14:textId="77777777" w:rsidR="003449F6" w:rsidRPr="003449F6" w:rsidRDefault="003449F6" w:rsidP="003449F6">
            <w:pPr>
              <w:jc w:val="center"/>
              <w:rPr>
                <w:ins w:id="371" w:author="Mara Cristina Lima" w:date="2022-07-28T17:53:00Z"/>
                <w:rFonts w:asciiTheme="minorHAnsi" w:hAnsiTheme="minorHAnsi" w:cstheme="minorHAnsi"/>
                <w:sz w:val="16"/>
                <w:szCs w:val="16"/>
                <w:rPrChange w:id="372" w:author="Mara Cristina Lima" w:date="2022-07-28T17:54:00Z">
                  <w:rPr>
                    <w:ins w:id="373" w:author="Mara Cristina Lima" w:date="2022-07-28T17:53:00Z"/>
                    <w:rFonts w:ascii="Calibri" w:hAnsi="Calibri" w:cs="Calibri"/>
                  </w:rPr>
                </w:rPrChange>
              </w:rPr>
            </w:pPr>
            <w:ins w:id="374" w:author="Mara Cristina Lima" w:date="2022-07-28T17:53:00Z">
              <w:r w:rsidRPr="003449F6">
                <w:rPr>
                  <w:rFonts w:asciiTheme="minorHAnsi" w:hAnsiTheme="minorHAnsi" w:cstheme="minorHAnsi"/>
                  <w:sz w:val="16"/>
                  <w:szCs w:val="16"/>
                  <w:rPrChange w:id="375"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650A7ECC" w14:textId="77777777" w:rsidR="003449F6" w:rsidRPr="003449F6" w:rsidRDefault="003449F6" w:rsidP="003449F6">
            <w:pPr>
              <w:jc w:val="right"/>
              <w:rPr>
                <w:ins w:id="376" w:author="Mara Cristina Lima" w:date="2022-07-28T17:53:00Z"/>
                <w:rFonts w:asciiTheme="minorHAnsi" w:hAnsiTheme="minorHAnsi" w:cstheme="minorHAnsi"/>
                <w:sz w:val="16"/>
                <w:szCs w:val="16"/>
                <w:rPrChange w:id="377" w:author="Mara Cristina Lima" w:date="2022-07-28T17:54:00Z">
                  <w:rPr>
                    <w:ins w:id="378" w:author="Mara Cristina Lima" w:date="2022-07-28T17:53:00Z"/>
                    <w:rFonts w:ascii="Calibri" w:hAnsi="Calibri" w:cs="Calibri"/>
                  </w:rPr>
                </w:rPrChange>
              </w:rPr>
            </w:pPr>
            <w:ins w:id="379" w:author="Mara Cristina Lima" w:date="2022-07-28T17:53:00Z">
              <w:r w:rsidRPr="003449F6">
                <w:rPr>
                  <w:rFonts w:asciiTheme="minorHAnsi" w:hAnsiTheme="minorHAnsi" w:cstheme="minorHAnsi"/>
                  <w:sz w:val="16"/>
                  <w:szCs w:val="16"/>
                  <w:rPrChange w:id="380"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EAF426E" w14:textId="77777777" w:rsidR="003449F6" w:rsidRPr="003449F6" w:rsidRDefault="003449F6" w:rsidP="003449F6">
            <w:pPr>
              <w:jc w:val="center"/>
              <w:rPr>
                <w:ins w:id="381" w:author="Mara Cristina Lima" w:date="2022-07-28T17:53:00Z"/>
                <w:rFonts w:asciiTheme="minorHAnsi" w:hAnsiTheme="minorHAnsi" w:cstheme="minorHAnsi"/>
                <w:sz w:val="16"/>
                <w:szCs w:val="16"/>
                <w:rPrChange w:id="382" w:author="Mara Cristina Lima" w:date="2022-07-28T17:54:00Z">
                  <w:rPr>
                    <w:ins w:id="383" w:author="Mara Cristina Lima" w:date="2022-07-28T17:53:00Z"/>
                    <w:rFonts w:ascii="Calibri" w:hAnsi="Calibri" w:cs="Calibri"/>
                  </w:rPr>
                </w:rPrChange>
              </w:rPr>
            </w:pPr>
            <w:ins w:id="384" w:author="Mara Cristina Lima" w:date="2022-07-28T17:53:00Z">
              <w:r w:rsidRPr="003449F6">
                <w:rPr>
                  <w:rFonts w:asciiTheme="minorHAnsi" w:hAnsiTheme="minorHAnsi" w:cstheme="minorHAnsi"/>
                  <w:sz w:val="16"/>
                  <w:szCs w:val="16"/>
                  <w:rPrChange w:id="385" w:author="Mara Cristina Lima" w:date="2022-07-28T17:54:00Z">
                    <w:rPr>
                      <w:rFonts w:ascii="Calibri" w:hAnsi="Calibri" w:cs="Calibri"/>
                    </w:rPr>
                  </w:rPrChange>
                </w:rPr>
                <w:t>0,3597%</w:t>
              </w:r>
            </w:ins>
          </w:p>
        </w:tc>
      </w:tr>
      <w:tr w:rsidR="003449F6" w:rsidRPr="003449F6" w14:paraId="209B5AD4" w14:textId="77777777" w:rsidTr="003449F6">
        <w:trPr>
          <w:trHeight w:val="286"/>
          <w:jc w:val="center"/>
          <w:ins w:id="38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D132B9D" w14:textId="77777777" w:rsidR="003449F6" w:rsidRPr="003449F6" w:rsidRDefault="003449F6" w:rsidP="003449F6">
            <w:pPr>
              <w:rPr>
                <w:ins w:id="387" w:author="Mara Cristina Lima" w:date="2022-07-28T17:53:00Z"/>
                <w:rFonts w:asciiTheme="minorHAnsi" w:hAnsiTheme="minorHAnsi" w:cstheme="minorHAnsi"/>
                <w:sz w:val="16"/>
                <w:szCs w:val="16"/>
                <w:rPrChange w:id="388" w:author="Mara Cristina Lima" w:date="2022-07-28T17:54:00Z">
                  <w:rPr>
                    <w:ins w:id="389" w:author="Mara Cristina Lima" w:date="2022-07-28T17:53:00Z"/>
                    <w:rFonts w:ascii="Calibri" w:hAnsi="Calibri" w:cs="Calibri"/>
                  </w:rPr>
                </w:rPrChange>
              </w:rPr>
            </w:pPr>
            <w:ins w:id="390" w:author="Mara Cristina Lima" w:date="2022-07-28T17:53:00Z">
              <w:r w:rsidRPr="003449F6">
                <w:rPr>
                  <w:rFonts w:asciiTheme="minorHAnsi" w:hAnsiTheme="minorHAnsi" w:cstheme="minorHAnsi"/>
                  <w:sz w:val="16"/>
                  <w:szCs w:val="16"/>
                  <w:rPrChange w:id="391" w:author="Mara Cristina Lima" w:date="2022-07-28T17:54:00Z">
                    <w:rPr>
                      <w:rFonts w:ascii="Calibri" w:hAnsi="Calibri" w:cs="Calibri"/>
                    </w:rPr>
                  </w:rPrChange>
                </w:rPr>
                <w:t>JN0109-B</w:t>
              </w:r>
            </w:ins>
          </w:p>
        </w:tc>
        <w:tc>
          <w:tcPr>
            <w:tcW w:w="0" w:type="auto"/>
            <w:tcBorders>
              <w:top w:val="nil"/>
              <w:left w:val="nil"/>
              <w:bottom w:val="single" w:sz="4" w:space="0" w:color="auto"/>
              <w:right w:val="single" w:sz="4" w:space="0" w:color="auto"/>
            </w:tcBorders>
            <w:shd w:val="clear" w:color="auto" w:fill="auto"/>
            <w:vAlign w:val="center"/>
            <w:hideMark/>
          </w:tcPr>
          <w:p w14:paraId="737CF9F4" w14:textId="77777777" w:rsidR="003449F6" w:rsidRPr="003449F6" w:rsidRDefault="003449F6" w:rsidP="003449F6">
            <w:pPr>
              <w:jc w:val="center"/>
              <w:rPr>
                <w:ins w:id="392" w:author="Mara Cristina Lima" w:date="2022-07-28T17:53:00Z"/>
                <w:rFonts w:asciiTheme="minorHAnsi" w:hAnsiTheme="minorHAnsi" w:cstheme="minorHAnsi"/>
                <w:sz w:val="16"/>
                <w:szCs w:val="16"/>
                <w:rPrChange w:id="393" w:author="Mara Cristina Lima" w:date="2022-07-28T17:54:00Z">
                  <w:rPr>
                    <w:ins w:id="394" w:author="Mara Cristina Lima" w:date="2022-07-28T17:53:00Z"/>
                    <w:rFonts w:ascii="Calibri" w:hAnsi="Calibri" w:cs="Calibri"/>
                  </w:rPr>
                </w:rPrChange>
              </w:rPr>
            </w:pPr>
            <w:ins w:id="395" w:author="Mara Cristina Lima" w:date="2022-07-28T17:53:00Z">
              <w:r w:rsidRPr="003449F6">
                <w:rPr>
                  <w:rFonts w:asciiTheme="minorHAnsi" w:hAnsiTheme="minorHAnsi" w:cstheme="minorHAnsi"/>
                  <w:sz w:val="16"/>
                  <w:szCs w:val="16"/>
                  <w:rPrChange w:id="396"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1C8DF044" w14:textId="77777777" w:rsidR="003449F6" w:rsidRPr="003449F6" w:rsidRDefault="003449F6" w:rsidP="003449F6">
            <w:pPr>
              <w:jc w:val="right"/>
              <w:rPr>
                <w:ins w:id="397" w:author="Mara Cristina Lima" w:date="2022-07-28T17:53:00Z"/>
                <w:rFonts w:asciiTheme="minorHAnsi" w:hAnsiTheme="minorHAnsi" w:cstheme="minorHAnsi"/>
                <w:sz w:val="16"/>
                <w:szCs w:val="16"/>
                <w:rPrChange w:id="398" w:author="Mara Cristina Lima" w:date="2022-07-28T17:54:00Z">
                  <w:rPr>
                    <w:ins w:id="399" w:author="Mara Cristina Lima" w:date="2022-07-28T17:53:00Z"/>
                    <w:rFonts w:ascii="Calibri" w:hAnsi="Calibri" w:cs="Calibri"/>
                  </w:rPr>
                </w:rPrChange>
              </w:rPr>
            </w:pPr>
            <w:ins w:id="400" w:author="Mara Cristina Lima" w:date="2022-07-28T17:53:00Z">
              <w:r w:rsidRPr="003449F6">
                <w:rPr>
                  <w:rFonts w:asciiTheme="minorHAnsi" w:hAnsiTheme="minorHAnsi" w:cstheme="minorHAnsi"/>
                  <w:sz w:val="16"/>
                  <w:szCs w:val="16"/>
                  <w:rPrChange w:id="401"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C472677" w14:textId="77777777" w:rsidR="003449F6" w:rsidRPr="003449F6" w:rsidRDefault="003449F6" w:rsidP="003449F6">
            <w:pPr>
              <w:jc w:val="center"/>
              <w:rPr>
                <w:ins w:id="402" w:author="Mara Cristina Lima" w:date="2022-07-28T17:53:00Z"/>
                <w:rFonts w:asciiTheme="minorHAnsi" w:hAnsiTheme="minorHAnsi" w:cstheme="minorHAnsi"/>
                <w:sz w:val="16"/>
                <w:szCs w:val="16"/>
                <w:rPrChange w:id="403" w:author="Mara Cristina Lima" w:date="2022-07-28T17:54:00Z">
                  <w:rPr>
                    <w:ins w:id="404" w:author="Mara Cristina Lima" w:date="2022-07-28T17:53:00Z"/>
                    <w:rFonts w:ascii="Calibri" w:hAnsi="Calibri" w:cs="Calibri"/>
                  </w:rPr>
                </w:rPrChange>
              </w:rPr>
            </w:pPr>
            <w:ins w:id="405" w:author="Mara Cristina Lima" w:date="2022-07-28T17:53:00Z">
              <w:r w:rsidRPr="003449F6">
                <w:rPr>
                  <w:rFonts w:asciiTheme="minorHAnsi" w:hAnsiTheme="minorHAnsi" w:cstheme="minorHAnsi"/>
                  <w:sz w:val="16"/>
                  <w:szCs w:val="16"/>
                  <w:rPrChange w:id="406" w:author="Mara Cristina Lima" w:date="2022-07-28T17:54:00Z">
                    <w:rPr>
                      <w:rFonts w:ascii="Calibri" w:hAnsi="Calibri" w:cs="Calibri"/>
                    </w:rPr>
                  </w:rPrChange>
                </w:rPr>
                <w:t>0,3597%</w:t>
              </w:r>
            </w:ins>
          </w:p>
        </w:tc>
      </w:tr>
      <w:tr w:rsidR="003449F6" w:rsidRPr="003449F6" w14:paraId="1648A2CA" w14:textId="77777777" w:rsidTr="003449F6">
        <w:trPr>
          <w:trHeight w:val="286"/>
          <w:jc w:val="center"/>
          <w:ins w:id="40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F84851" w14:textId="77777777" w:rsidR="003449F6" w:rsidRPr="003449F6" w:rsidRDefault="003449F6" w:rsidP="003449F6">
            <w:pPr>
              <w:rPr>
                <w:ins w:id="408" w:author="Mara Cristina Lima" w:date="2022-07-28T17:53:00Z"/>
                <w:rFonts w:asciiTheme="minorHAnsi" w:hAnsiTheme="minorHAnsi" w:cstheme="minorHAnsi"/>
                <w:sz w:val="16"/>
                <w:szCs w:val="16"/>
                <w:rPrChange w:id="409" w:author="Mara Cristina Lima" w:date="2022-07-28T17:54:00Z">
                  <w:rPr>
                    <w:ins w:id="410" w:author="Mara Cristina Lima" w:date="2022-07-28T17:53:00Z"/>
                    <w:rFonts w:ascii="Calibri" w:hAnsi="Calibri" w:cs="Calibri"/>
                  </w:rPr>
                </w:rPrChange>
              </w:rPr>
            </w:pPr>
            <w:ins w:id="411" w:author="Mara Cristina Lima" w:date="2022-07-28T17:53:00Z">
              <w:r w:rsidRPr="003449F6">
                <w:rPr>
                  <w:rFonts w:asciiTheme="minorHAnsi" w:hAnsiTheme="minorHAnsi" w:cstheme="minorHAnsi"/>
                  <w:sz w:val="16"/>
                  <w:szCs w:val="16"/>
                  <w:rPrChange w:id="412" w:author="Mara Cristina Lima" w:date="2022-07-28T17:54:00Z">
                    <w:rPr>
                      <w:rFonts w:ascii="Calibri" w:hAnsi="Calibri" w:cs="Calibri"/>
                    </w:rPr>
                  </w:rPrChange>
                </w:rPr>
                <w:t>JN0110-A</w:t>
              </w:r>
            </w:ins>
          </w:p>
        </w:tc>
        <w:tc>
          <w:tcPr>
            <w:tcW w:w="0" w:type="auto"/>
            <w:tcBorders>
              <w:top w:val="nil"/>
              <w:left w:val="nil"/>
              <w:bottom w:val="single" w:sz="4" w:space="0" w:color="auto"/>
              <w:right w:val="single" w:sz="4" w:space="0" w:color="auto"/>
            </w:tcBorders>
            <w:shd w:val="clear" w:color="auto" w:fill="auto"/>
            <w:vAlign w:val="center"/>
            <w:hideMark/>
          </w:tcPr>
          <w:p w14:paraId="09FB01FA" w14:textId="77777777" w:rsidR="003449F6" w:rsidRPr="003449F6" w:rsidRDefault="003449F6" w:rsidP="003449F6">
            <w:pPr>
              <w:jc w:val="center"/>
              <w:rPr>
                <w:ins w:id="413" w:author="Mara Cristina Lima" w:date="2022-07-28T17:53:00Z"/>
                <w:rFonts w:asciiTheme="minorHAnsi" w:hAnsiTheme="minorHAnsi" w:cstheme="minorHAnsi"/>
                <w:sz w:val="16"/>
                <w:szCs w:val="16"/>
                <w:rPrChange w:id="414" w:author="Mara Cristina Lima" w:date="2022-07-28T17:54:00Z">
                  <w:rPr>
                    <w:ins w:id="415" w:author="Mara Cristina Lima" w:date="2022-07-28T17:53:00Z"/>
                    <w:rFonts w:ascii="Calibri" w:hAnsi="Calibri" w:cs="Calibri"/>
                  </w:rPr>
                </w:rPrChange>
              </w:rPr>
            </w:pPr>
            <w:ins w:id="416" w:author="Mara Cristina Lima" w:date="2022-07-28T17:53:00Z">
              <w:r w:rsidRPr="003449F6">
                <w:rPr>
                  <w:rFonts w:asciiTheme="minorHAnsi" w:hAnsiTheme="minorHAnsi" w:cstheme="minorHAnsi"/>
                  <w:sz w:val="16"/>
                  <w:szCs w:val="16"/>
                  <w:rPrChange w:id="417"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D879049" w14:textId="77777777" w:rsidR="003449F6" w:rsidRPr="003449F6" w:rsidRDefault="003449F6" w:rsidP="003449F6">
            <w:pPr>
              <w:jc w:val="right"/>
              <w:rPr>
                <w:ins w:id="418" w:author="Mara Cristina Lima" w:date="2022-07-28T17:53:00Z"/>
                <w:rFonts w:asciiTheme="minorHAnsi" w:hAnsiTheme="minorHAnsi" w:cstheme="minorHAnsi"/>
                <w:sz w:val="16"/>
                <w:szCs w:val="16"/>
                <w:rPrChange w:id="419" w:author="Mara Cristina Lima" w:date="2022-07-28T17:54:00Z">
                  <w:rPr>
                    <w:ins w:id="420" w:author="Mara Cristina Lima" w:date="2022-07-28T17:53:00Z"/>
                    <w:rFonts w:ascii="Calibri" w:hAnsi="Calibri" w:cs="Calibri"/>
                  </w:rPr>
                </w:rPrChange>
              </w:rPr>
            </w:pPr>
            <w:ins w:id="421" w:author="Mara Cristina Lima" w:date="2022-07-28T17:53:00Z">
              <w:r w:rsidRPr="003449F6">
                <w:rPr>
                  <w:rFonts w:asciiTheme="minorHAnsi" w:hAnsiTheme="minorHAnsi" w:cstheme="minorHAnsi"/>
                  <w:sz w:val="16"/>
                  <w:szCs w:val="16"/>
                  <w:rPrChange w:id="422"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4B747C1" w14:textId="77777777" w:rsidR="003449F6" w:rsidRPr="003449F6" w:rsidRDefault="003449F6" w:rsidP="003449F6">
            <w:pPr>
              <w:jc w:val="center"/>
              <w:rPr>
                <w:ins w:id="423" w:author="Mara Cristina Lima" w:date="2022-07-28T17:53:00Z"/>
                <w:rFonts w:asciiTheme="minorHAnsi" w:hAnsiTheme="minorHAnsi" w:cstheme="minorHAnsi"/>
                <w:sz w:val="16"/>
                <w:szCs w:val="16"/>
                <w:rPrChange w:id="424" w:author="Mara Cristina Lima" w:date="2022-07-28T17:54:00Z">
                  <w:rPr>
                    <w:ins w:id="425" w:author="Mara Cristina Lima" w:date="2022-07-28T17:53:00Z"/>
                    <w:rFonts w:ascii="Calibri" w:hAnsi="Calibri" w:cs="Calibri"/>
                  </w:rPr>
                </w:rPrChange>
              </w:rPr>
            </w:pPr>
            <w:ins w:id="426" w:author="Mara Cristina Lima" w:date="2022-07-28T17:53:00Z">
              <w:r w:rsidRPr="003449F6">
                <w:rPr>
                  <w:rFonts w:asciiTheme="minorHAnsi" w:hAnsiTheme="minorHAnsi" w:cstheme="minorHAnsi"/>
                  <w:sz w:val="16"/>
                  <w:szCs w:val="16"/>
                  <w:rPrChange w:id="427" w:author="Mara Cristina Lima" w:date="2022-07-28T17:54:00Z">
                    <w:rPr>
                      <w:rFonts w:ascii="Calibri" w:hAnsi="Calibri" w:cs="Calibri"/>
                    </w:rPr>
                  </w:rPrChange>
                </w:rPr>
                <w:t>0,6843%</w:t>
              </w:r>
            </w:ins>
          </w:p>
        </w:tc>
      </w:tr>
      <w:tr w:rsidR="003449F6" w:rsidRPr="003449F6" w14:paraId="002DF4AC" w14:textId="77777777" w:rsidTr="003449F6">
        <w:trPr>
          <w:trHeight w:val="286"/>
          <w:jc w:val="center"/>
          <w:ins w:id="42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B99D388" w14:textId="77777777" w:rsidR="003449F6" w:rsidRPr="003449F6" w:rsidRDefault="003449F6" w:rsidP="003449F6">
            <w:pPr>
              <w:rPr>
                <w:ins w:id="429" w:author="Mara Cristina Lima" w:date="2022-07-28T17:53:00Z"/>
                <w:rFonts w:asciiTheme="minorHAnsi" w:hAnsiTheme="minorHAnsi" w:cstheme="minorHAnsi"/>
                <w:sz w:val="16"/>
                <w:szCs w:val="16"/>
                <w:rPrChange w:id="430" w:author="Mara Cristina Lima" w:date="2022-07-28T17:54:00Z">
                  <w:rPr>
                    <w:ins w:id="431" w:author="Mara Cristina Lima" w:date="2022-07-28T17:53:00Z"/>
                    <w:rFonts w:ascii="Calibri" w:hAnsi="Calibri" w:cs="Calibri"/>
                  </w:rPr>
                </w:rPrChange>
              </w:rPr>
            </w:pPr>
            <w:ins w:id="432" w:author="Mara Cristina Lima" w:date="2022-07-28T17:53:00Z">
              <w:r w:rsidRPr="003449F6">
                <w:rPr>
                  <w:rFonts w:asciiTheme="minorHAnsi" w:hAnsiTheme="minorHAnsi" w:cstheme="minorHAnsi"/>
                  <w:sz w:val="16"/>
                  <w:szCs w:val="16"/>
                  <w:rPrChange w:id="433" w:author="Mara Cristina Lima" w:date="2022-07-28T17:54:00Z">
                    <w:rPr>
                      <w:rFonts w:ascii="Calibri" w:hAnsi="Calibri" w:cs="Calibri"/>
                    </w:rPr>
                  </w:rPrChange>
                </w:rPr>
                <w:t>JN0111-D</w:t>
              </w:r>
            </w:ins>
          </w:p>
        </w:tc>
        <w:tc>
          <w:tcPr>
            <w:tcW w:w="0" w:type="auto"/>
            <w:tcBorders>
              <w:top w:val="nil"/>
              <w:left w:val="nil"/>
              <w:bottom w:val="single" w:sz="4" w:space="0" w:color="auto"/>
              <w:right w:val="single" w:sz="4" w:space="0" w:color="auto"/>
            </w:tcBorders>
            <w:shd w:val="clear" w:color="auto" w:fill="auto"/>
            <w:vAlign w:val="center"/>
            <w:hideMark/>
          </w:tcPr>
          <w:p w14:paraId="5754F26E" w14:textId="77777777" w:rsidR="003449F6" w:rsidRPr="003449F6" w:rsidRDefault="003449F6" w:rsidP="003449F6">
            <w:pPr>
              <w:jc w:val="center"/>
              <w:rPr>
                <w:ins w:id="434" w:author="Mara Cristina Lima" w:date="2022-07-28T17:53:00Z"/>
                <w:rFonts w:asciiTheme="minorHAnsi" w:hAnsiTheme="minorHAnsi" w:cstheme="minorHAnsi"/>
                <w:sz w:val="16"/>
                <w:szCs w:val="16"/>
                <w:rPrChange w:id="435" w:author="Mara Cristina Lima" w:date="2022-07-28T17:54:00Z">
                  <w:rPr>
                    <w:ins w:id="436" w:author="Mara Cristina Lima" w:date="2022-07-28T17:53:00Z"/>
                    <w:rFonts w:ascii="Calibri" w:hAnsi="Calibri" w:cs="Calibri"/>
                  </w:rPr>
                </w:rPrChange>
              </w:rPr>
            </w:pPr>
            <w:ins w:id="437" w:author="Mara Cristina Lima" w:date="2022-07-28T17:53:00Z">
              <w:r w:rsidRPr="003449F6">
                <w:rPr>
                  <w:rFonts w:asciiTheme="minorHAnsi" w:hAnsiTheme="minorHAnsi" w:cstheme="minorHAnsi"/>
                  <w:sz w:val="16"/>
                  <w:szCs w:val="16"/>
                  <w:rPrChange w:id="438"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0E540B2" w14:textId="77777777" w:rsidR="003449F6" w:rsidRPr="003449F6" w:rsidRDefault="003449F6" w:rsidP="003449F6">
            <w:pPr>
              <w:jc w:val="right"/>
              <w:rPr>
                <w:ins w:id="439" w:author="Mara Cristina Lima" w:date="2022-07-28T17:53:00Z"/>
                <w:rFonts w:asciiTheme="minorHAnsi" w:hAnsiTheme="minorHAnsi" w:cstheme="minorHAnsi"/>
                <w:sz w:val="16"/>
                <w:szCs w:val="16"/>
                <w:rPrChange w:id="440" w:author="Mara Cristina Lima" w:date="2022-07-28T17:54:00Z">
                  <w:rPr>
                    <w:ins w:id="441" w:author="Mara Cristina Lima" w:date="2022-07-28T17:53:00Z"/>
                    <w:rFonts w:ascii="Calibri" w:hAnsi="Calibri" w:cs="Calibri"/>
                  </w:rPr>
                </w:rPrChange>
              </w:rPr>
            </w:pPr>
            <w:ins w:id="442" w:author="Mara Cristina Lima" w:date="2022-07-28T17:53:00Z">
              <w:r w:rsidRPr="003449F6">
                <w:rPr>
                  <w:rFonts w:asciiTheme="minorHAnsi" w:hAnsiTheme="minorHAnsi" w:cstheme="minorHAnsi"/>
                  <w:sz w:val="16"/>
                  <w:szCs w:val="16"/>
                  <w:rPrChange w:id="443"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5EFEB98" w14:textId="77777777" w:rsidR="003449F6" w:rsidRPr="003449F6" w:rsidRDefault="003449F6" w:rsidP="003449F6">
            <w:pPr>
              <w:jc w:val="center"/>
              <w:rPr>
                <w:ins w:id="444" w:author="Mara Cristina Lima" w:date="2022-07-28T17:53:00Z"/>
                <w:rFonts w:asciiTheme="minorHAnsi" w:hAnsiTheme="minorHAnsi" w:cstheme="minorHAnsi"/>
                <w:sz w:val="16"/>
                <w:szCs w:val="16"/>
                <w:rPrChange w:id="445" w:author="Mara Cristina Lima" w:date="2022-07-28T17:54:00Z">
                  <w:rPr>
                    <w:ins w:id="446" w:author="Mara Cristina Lima" w:date="2022-07-28T17:53:00Z"/>
                    <w:rFonts w:ascii="Calibri" w:hAnsi="Calibri" w:cs="Calibri"/>
                  </w:rPr>
                </w:rPrChange>
              </w:rPr>
            </w:pPr>
            <w:ins w:id="447" w:author="Mara Cristina Lima" w:date="2022-07-28T17:53:00Z">
              <w:r w:rsidRPr="003449F6">
                <w:rPr>
                  <w:rFonts w:asciiTheme="minorHAnsi" w:hAnsiTheme="minorHAnsi" w:cstheme="minorHAnsi"/>
                  <w:sz w:val="16"/>
                  <w:szCs w:val="16"/>
                  <w:rPrChange w:id="448" w:author="Mara Cristina Lima" w:date="2022-07-28T17:54:00Z">
                    <w:rPr>
                      <w:rFonts w:ascii="Calibri" w:hAnsi="Calibri" w:cs="Calibri"/>
                    </w:rPr>
                  </w:rPrChange>
                </w:rPr>
                <w:t>0,8510%</w:t>
              </w:r>
            </w:ins>
          </w:p>
        </w:tc>
      </w:tr>
      <w:tr w:rsidR="003449F6" w:rsidRPr="003449F6" w14:paraId="4F8D2202" w14:textId="77777777" w:rsidTr="003449F6">
        <w:trPr>
          <w:trHeight w:val="286"/>
          <w:jc w:val="center"/>
          <w:ins w:id="44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E1024C6" w14:textId="77777777" w:rsidR="003449F6" w:rsidRPr="003449F6" w:rsidRDefault="003449F6" w:rsidP="003449F6">
            <w:pPr>
              <w:rPr>
                <w:ins w:id="450" w:author="Mara Cristina Lima" w:date="2022-07-28T17:53:00Z"/>
                <w:rFonts w:asciiTheme="minorHAnsi" w:hAnsiTheme="minorHAnsi" w:cstheme="minorHAnsi"/>
                <w:sz w:val="16"/>
                <w:szCs w:val="16"/>
                <w:rPrChange w:id="451" w:author="Mara Cristina Lima" w:date="2022-07-28T17:54:00Z">
                  <w:rPr>
                    <w:ins w:id="452" w:author="Mara Cristina Lima" w:date="2022-07-28T17:53:00Z"/>
                    <w:rFonts w:ascii="Calibri" w:hAnsi="Calibri" w:cs="Calibri"/>
                  </w:rPr>
                </w:rPrChange>
              </w:rPr>
            </w:pPr>
            <w:ins w:id="453" w:author="Mara Cristina Lima" w:date="2022-07-28T17:53:00Z">
              <w:r w:rsidRPr="003449F6">
                <w:rPr>
                  <w:rFonts w:asciiTheme="minorHAnsi" w:hAnsiTheme="minorHAnsi" w:cstheme="minorHAnsi"/>
                  <w:sz w:val="16"/>
                  <w:szCs w:val="16"/>
                  <w:rPrChange w:id="454" w:author="Mara Cristina Lima" w:date="2022-07-28T17:54:00Z">
                    <w:rPr>
                      <w:rFonts w:ascii="Calibri" w:hAnsi="Calibri" w:cs="Calibri"/>
                    </w:rPr>
                  </w:rPrChange>
                </w:rPr>
                <w:t>JN0112-D</w:t>
              </w:r>
            </w:ins>
          </w:p>
        </w:tc>
        <w:tc>
          <w:tcPr>
            <w:tcW w:w="0" w:type="auto"/>
            <w:tcBorders>
              <w:top w:val="nil"/>
              <w:left w:val="nil"/>
              <w:bottom w:val="single" w:sz="4" w:space="0" w:color="auto"/>
              <w:right w:val="single" w:sz="4" w:space="0" w:color="auto"/>
            </w:tcBorders>
            <w:shd w:val="clear" w:color="auto" w:fill="auto"/>
            <w:vAlign w:val="center"/>
            <w:hideMark/>
          </w:tcPr>
          <w:p w14:paraId="4C5FCC45" w14:textId="77777777" w:rsidR="003449F6" w:rsidRPr="003449F6" w:rsidRDefault="003449F6" w:rsidP="003449F6">
            <w:pPr>
              <w:jc w:val="center"/>
              <w:rPr>
                <w:ins w:id="455" w:author="Mara Cristina Lima" w:date="2022-07-28T17:53:00Z"/>
                <w:rFonts w:asciiTheme="minorHAnsi" w:hAnsiTheme="minorHAnsi" w:cstheme="minorHAnsi"/>
                <w:sz w:val="16"/>
                <w:szCs w:val="16"/>
                <w:rPrChange w:id="456" w:author="Mara Cristina Lima" w:date="2022-07-28T17:54:00Z">
                  <w:rPr>
                    <w:ins w:id="457" w:author="Mara Cristina Lima" w:date="2022-07-28T17:53:00Z"/>
                    <w:rFonts w:ascii="Calibri" w:hAnsi="Calibri" w:cs="Calibri"/>
                  </w:rPr>
                </w:rPrChange>
              </w:rPr>
            </w:pPr>
            <w:ins w:id="458" w:author="Mara Cristina Lima" w:date="2022-07-28T17:53:00Z">
              <w:r w:rsidRPr="003449F6">
                <w:rPr>
                  <w:rFonts w:asciiTheme="minorHAnsi" w:hAnsiTheme="minorHAnsi" w:cstheme="minorHAnsi"/>
                  <w:sz w:val="16"/>
                  <w:szCs w:val="16"/>
                  <w:rPrChange w:id="459"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122C6389" w14:textId="77777777" w:rsidR="003449F6" w:rsidRPr="003449F6" w:rsidRDefault="003449F6" w:rsidP="003449F6">
            <w:pPr>
              <w:jc w:val="right"/>
              <w:rPr>
                <w:ins w:id="460" w:author="Mara Cristina Lima" w:date="2022-07-28T17:53:00Z"/>
                <w:rFonts w:asciiTheme="minorHAnsi" w:hAnsiTheme="minorHAnsi" w:cstheme="minorHAnsi"/>
                <w:sz w:val="16"/>
                <w:szCs w:val="16"/>
                <w:rPrChange w:id="461" w:author="Mara Cristina Lima" w:date="2022-07-28T17:54:00Z">
                  <w:rPr>
                    <w:ins w:id="462" w:author="Mara Cristina Lima" w:date="2022-07-28T17:53:00Z"/>
                    <w:rFonts w:ascii="Calibri" w:hAnsi="Calibri" w:cs="Calibri"/>
                  </w:rPr>
                </w:rPrChange>
              </w:rPr>
            </w:pPr>
            <w:ins w:id="463" w:author="Mara Cristina Lima" w:date="2022-07-28T17:53:00Z">
              <w:r w:rsidRPr="003449F6">
                <w:rPr>
                  <w:rFonts w:asciiTheme="minorHAnsi" w:hAnsiTheme="minorHAnsi" w:cstheme="minorHAnsi"/>
                  <w:sz w:val="16"/>
                  <w:szCs w:val="16"/>
                  <w:rPrChange w:id="464"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BF34AE5" w14:textId="77777777" w:rsidR="003449F6" w:rsidRPr="003449F6" w:rsidRDefault="003449F6" w:rsidP="003449F6">
            <w:pPr>
              <w:jc w:val="center"/>
              <w:rPr>
                <w:ins w:id="465" w:author="Mara Cristina Lima" w:date="2022-07-28T17:53:00Z"/>
                <w:rFonts w:asciiTheme="minorHAnsi" w:hAnsiTheme="minorHAnsi" w:cstheme="minorHAnsi"/>
                <w:sz w:val="16"/>
                <w:szCs w:val="16"/>
                <w:rPrChange w:id="466" w:author="Mara Cristina Lima" w:date="2022-07-28T17:54:00Z">
                  <w:rPr>
                    <w:ins w:id="467" w:author="Mara Cristina Lima" w:date="2022-07-28T17:53:00Z"/>
                    <w:rFonts w:ascii="Calibri" w:hAnsi="Calibri" w:cs="Calibri"/>
                  </w:rPr>
                </w:rPrChange>
              </w:rPr>
            </w:pPr>
            <w:ins w:id="468" w:author="Mara Cristina Lima" w:date="2022-07-28T17:53:00Z">
              <w:r w:rsidRPr="003449F6">
                <w:rPr>
                  <w:rFonts w:asciiTheme="minorHAnsi" w:hAnsiTheme="minorHAnsi" w:cstheme="minorHAnsi"/>
                  <w:sz w:val="16"/>
                  <w:szCs w:val="16"/>
                  <w:rPrChange w:id="469" w:author="Mara Cristina Lima" w:date="2022-07-28T17:54:00Z">
                    <w:rPr>
                      <w:rFonts w:ascii="Calibri" w:hAnsi="Calibri" w:cs="Calibri"/>
                    </w:rPr>
                  </w:rPrChange>
                </w:rPr>
                <w:t>0,8510%</w:t>
              </w:r>
            </w:ins>
          </w:p>
        </w:tc>
      </w:tr>
      <w:tr w:rsidR="003449F6" w:rsidRPr="003449F6" w14:paraId="1A155CFA" w14:textId="77777777" w:rsidTr="003449F6">
        <w:trPr>
          <w:trHeight w:val="286"/>
          <w:jc w:val="center"/>
          <w:ins w:id="47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5E995D" w14:textId="77777777" w:rsidR="003449F6" w:rsidRPr="003449F6" w:rsidRDefault="003449F6" w:rsidP="003449F6">
            <w:pPr>
              <w:rPr>
                <w:ins w:id="471" w:author="Mara Cristina Lima" w:date="2022-07-28T17:53:00Z"/>
                <w:rFonts w:asciiTheme="minorHAnsi" w:hAnsiTheme="minorHAnsi" w:cstheme="minorHAnsi"/>
                <w:sz w:val="16"/>
                <w:szCs w:val="16"/>
                <w:rPrChange w:id="472" w:author="Mara Cristina Lima" w:date="2022-07-28T17:54:00Z">
                  <w:rPr>
                    <w:ins w:id="473" w:author="Mara Cristina Lima" w:date="2022-07-28T17:53:00Z"/>
                    <w:rFonts w:ascii="Calibri" w:hAnsi="Calibri" w:cs="Calibri"/>
                  </w:rPr>
                </w:rPrChange>
              </w:rPr>
            </w:pPr>
            <w:ins w:id="474" w:author="Mara Cristina Lima" w:date="2022-07-28T17:53:00Z">
              <w:r w:rsidRPr="003449F6">
                <w:rPr>
                  <w:rFonts w:asciiTheme="minorHAnsi" w:hAnsiTheme="minorHAnsi" w:cstheme="minorHAnsi"/>
                  <w:sz w:val="16"/>
                  <w:szCs w:val="16"/>
                  <w:rPrChange w:id="475" w:author="Mara Cristina Lima" w:date="2022-07-28T17:54:00Z">
                    <w:rPr>
                      <w:rFonts w:ascii="Calibri" w:hAnsi="Calibri" w:cs="Calibri"/>
                    </w:rPr>
                  </w:rPrChange>
                </w:rPr>
                <w:t>JN0201-A</w:t>
              </w:r>
            </w:ins>
          </w:p>
        </w:tc>
        <w:tc>
          <w:tcPr>
            <w:tcW w:w="0" w:type="auto"/>
            <w:tcBorders>
              <w:top w:val="nil"/>
              <w:left w:val="nil"/>
              <w:bottom w:val="single" w:sz="4" w:space="0" w:color="auto"/>
              <w:right w:val="single" w:sz="4" w:space="0" w:color="auto"/>
            </w:tcBorders>
            <w:shd w:val="clear" w:color="auto" w:fill="auto"/>
            <w:vAlign w:val="center"/>
            <w:hideMark/>
          </w:tcPr>
          <w:p w14:paraId="6C2E818A" w14:textId="77777777" w:rsidR="003449F6" w:rsidRPr="003449F6" w:rsidRDefault="003449F6" w:rsidP="003449F6">
            <w:pPr>
              <w:jc w:val="center"/>
              <w:rPr>
                <w:ins w:id="476" w:author="Mara Cristina Lima" w:date="2022-07-28T17:53:00Z"/>
                <w:rFonts w:asciiTheme="minorHAnsi" w:hAnsiTheme="minorHAnsi" w:cstheme="minorHAnsi"/>
                <w:sz w:val="16"/>
                <w:szCs w:val="16"/>
                <w:rPrChange w:id="477" w:author="Mara Cristina Lima" w:date="2022-07-28T17:54:00Z">
                  <w:rPr>
                    <w:ins w:id="478" w:author="Mara Cristina Lima" w:date="2022-07-28T17:53:00Z"/>
                    <w:rFonts w:ascii="Calibri" w:hAnsi="Calibri" w:cs="Calibri"/>
                  </w:rPr>
                </w:rPrChange>
              </w:rPr>
            </w:pPr>
            <w:ins w:id="479" w:author="Mara Cristina Lima" w:date="2022-07-28T17:53:00Z">
              <w:r w:rsidRPr="003449F6">
                <w:rPr>
                  <w:rFonts w:asciiTheme="minorHAnsi" w:hAnsiTheme="minorHAnsi" w:cstheme="minorHAnsi"/>
                  <w:sz w:val="16"/>
                  <w:szCs w:val="16"/>
                  <w:rPrChange w:id="480"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4F2C759B" w14:textId="77777777" w:rsidR="003449F6" w:rsidRPr="003449F6" w:rsidRDefault="003449F6" w:rsidP="003449F6">
            <w:pPr>
              <w:jc w:val="right"/>
              <w:rPr>
                <w:ins w:id="481" w:author="Mara Cristina Lima" w:date="2022-07-28T17:53:00Z"/>
                <w:rFonts w:asciiTheme="minorHAnsi" w:hAnsiTheme="minorHAnsi" w:cstheme="minorHAnsi"/>
                <w:sz w:val="16"/>
                <w:szCs w:val="16"/>
                <w:rPrChange w:id="482" w:author="Mara Cristina Lima" w:date="2022-07-28T17:54:00Z">
                  <w:rPr>
                    <w:ins w:id="483" w:author="Mara Cristina Lima" w:date="2022-07-28T17:53:00Z"/>
                    <w:rFonts w:ascii="Calibri" w:hAnsi="Calibri" w:cs="Calibri"/>
                  </w:rPr>
                </w:rPrChange>
              </w:rPr>
            </w:pPr>
            <w:ins w:id="484" w:author="Mara Cristina Lima" w:date="2022-07-28T17:53:00Z">
              <w:r w:rsidRPr="003449F6">
                <w:rPr>
                  <w:rFonts w:asciiTheme="minorHAnsi" w:hAnsiTheme="minorHAnsi" w:cstheme="minorHAnsi"/>
                  <w:sz w:val="16"/>
                  <w:szCs w:val="16"/>
                  <w:rPrChange w:id="485"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7A8997E" w14:textId="77777777" w:rsidR="003449F6" w:rsidRPr="003449F6" w:rsidRDefault="003449F6" w:rsidP="003449F6">
            <w:pPr>
              <w:jc w:val="center"/>
              <w:rPr>
                <w:ins w:id="486" w:author="Mara Cristina Lima" w:date="2022-07-28T17:53:00Z"/>
                <w:rFonts w:asciiTheme="minorHAnsi" w:hAnsiTheme="minorHAnsi" w:cstheme="minorHAnsi"/>
                <w:sz w:val="16"/>
                <w:szCs w:val="16"/>
                <w:rPrChange w:id="487" w:author="Mara Cristina Lima" w:date="2022-07-28T17:54:00Z">
                  <w:rPr>
                    <w:ins w:id="488" w:author="Mara Cristina Lima" w:date="2022-07-28T17:53:00Z"/>
                    <w:rFonts w:ascii="Calibri" w:hAnsi="Calibri" w:cs="Calibri"/>
                  </w:rPr>
                </w:rPrChange>
              </w:rPr>
            </w:pPr>
            <w:ins w:id="489" w:author="Mara Cristina Lima" w:date="2022-07-28T17:53:00Z">
              <w:r w:rsidRPr="003449F6">
                <w:rPr>
                  <w:rFonts w:asciiTheme="minorHAnsi" w:hAnsiTheme="minorHAnsi" w:cstheme="minorHAnsi"/>
                  <w:sz w:val="16"/>
                  <w:szCs w:val="16"/>
                  <w:rPrChange w:id="490" w:author="Mara Cristina Lima" w:date="2022-07-28T17:54:00Z">
                    <w:rPr>
                      <w:rFonts w:ascii="Calibri" w:hAnsi="Calibri" w:cs="Calibri"/>
                    </w:rPr>
                  </w:rPrChange>
                </w:rPr>
                <w:t>0,6843%</w:t>
              </w:r>
            </w:ins>
          </w:p>
        </w:tc>
      </w:tr>
      <w:tr w:rsidR="003449F6" w:rsidRPr="003449F6" w14:paraId="7BEA01E9" w14:textId="77777777" w:rsidTr="003449F6">
        <w:trPr>
          <w:trHeight w:val="286"/>
          <w:jc w:val="center"/>
          <w:ins w:id="49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09CB35E" w14:textId="77777777" w:rsidR="003449F6" w:rsidRPr="003449F6" w:rsidRDefault="003449F6" w:rsidP="003449F6">
            <w:pPr>
              <w:rPr>
                <w:ins w:id="492" w:author="Mara Cristina Lima" w:date="2022-07-28T17:53:00Z"/>
                <w:rFonts w:asciiTheme="minorHAnsi" w:hAnsiTheme="minorHAnsi" w:cstheme="minorHAnsi"/>
                <w:sz w:val="16"/>
                <w:szCs w:val="16"/>
                <w:rPrChange w:id="493" w:author="Mara Cristina Lima" w:date="2022-07-28T17:54:00Z">
                  <w:rPr>
                    <w:ins w:id="494" w:author="Mara Cristina Lima" w:date="2022-07-28T17:53:00Z"/>
                    <w:rFonts w:ascii="Calibri" w:hAnsi="Calibri" w:cs="Calibri"/>
                  </w:rPr>
                </w:rPrChange>
              </w:rPr>
            </w:pPr>
            <w:ins w:id="495" w:author="Mara Cristina Lima" w:date="2022-07-28T17:53:00Z">
              <w:r w:rsidRPr="003449F6">
                <w:rPr>
                  <w:rFonts w:asciiTheme="minorHAnsi" w:hAnsiTheme="minorHAnsi" w:cstheme="minorHAnsi"/>
                  <w:sz w:val="16"/>
                  <w:szCs w:val="16"/>
                  <w:rPrChange w:id="496" w:author="Mara Cristina Lima" w:date="2022-07-28T17:54:00Z">
                    <w:rPr>
                      <w:rFonts w:ascii="Calibri" w:hAnsi="Calibri" w:cs="Calibri"/>
                    </w:rPr>
                  </w:rPrChange>
                </w:rPr>
                <w:t>JN0202-B</w:t>
              </w:r>
            </w:ins>
          </w:p>
        </w:tc>
        <w:tc>
          <w:tcPr>
            <w:tcW w:w="0" w:type="auto"/>
            <w:tcBorders>
              <w:top w:val="nil"/>
              <w:left w:val="nil"/>
              <w:bottom w:val="single" w:sz="4" w:space="0" w:color="auto"/>
              <w:right w:val="single" w:sz="4" w:space="0" w:color="auto"/>
            </w:tcBorders>
            <w:shd w:val="clear" w:color="auto" w:fill="auto"/>
            <w:vAlign w:val="center"/>
            <w:hideMark/>
          </w:tcPr>
          <w:p w14:paraId="569A011A" w14:textId="77777777" w:rsidR="003449F6" w:rsidRPr="003449F6" w:rsidRDefault="003449F6" w:rsidP="003449F6">
            <w:pPr>
              <w:jc w:val="center"/>
              <w:rPr>
                <w:ins w:id="497" w:author="Mara Cristina Lima" w:date="2022-07-28T17:53:00Z"/>
                <w:rFonts w:asciiTheme="minorHAnsi" w:hAnsiTheme="minorHAnsi" w:cstheme="minorHAnsi"/>
                <w:sz w:val="16"/>
                <w:szCs w:val="16"/>
                <w:rPrChange w:id="498" w:author="Mara Cristina Lima" w:date="2022-07-28T17:54:00Z">
                  <w:rPr>
                    <w:ins w:id="499" w:author="Mara Cristina Lima" w:date="2022-07-28T17:53:00Z"/>
                    <w:rFonts w:ascii="Calibri" w:hAnsi="Calibri" w:cs="Calibri"/>
                  </w:rPr>
                </w:rPrChange>
              </w:rPr>
            </w:pPr>
            <w:ins w:id="500" w:author="Mara Cristina Lima" w:date="2022-07-28T17:53:00Z">
              <w:r w:rsidRPr="003449F6">
                <w:rPr>
                  <w:rFonts w:asciiTheme="minorHAnsi" w:hAnsiTheme="minorHAnsi" w:cstheme="minorHAnsi"/>
                  <w:sz w:val="16"/>
                  <w:szCs w:val="16"/>
                  <w:rPrChange w:id="501"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6D29281F" w14:textId="77777777" w:rsidR="003449F6" w:rsidRPr="003449F6" w:rsidRDefault="003449F6" w:rsidP="003449F6">
            <w:pPr>
              <w:jc w:val="right"/>
              <w:rPr>
                <w:ins w:id="502" w:author="Mara Cristina Lima" w:date="2022-07-28T17:53:00Z"/>
                <w:rFonts w:asciiTheme="minorHAnsi" w:hAnsiTheme="minorHAnsi" w:cstheme="minorHAnsi"/>
                <w:sz w:val="16"/>
                <w:szCs w:val="16"/>
                <w:rPrChange w:id="503" w:author="Mara Cristina Lima" w:date="2022-07-28T17:54:00Z">
                  <w:rPr>
                    <w:ins w:id="504" w:author="Mara Cristina Lima" w:date="2022-07-28T17:53:00Z"/>
                    <w:rFonts w:ascii="Calibri" w:hAnsi="Calibri" w:cs="Calibri"/>
                  </w:rPr>
                </w:rPrChange>
              </w:rPr>
            </w:pPr>
            <w:ins w:id="505" w:author="Mara Cristina Lima" w:date="2022-07-28T17:53:00Z">
              <w:r w:rsidRPr="003449F6">
                <w:rPr>
                  <w:rFonts w:asciiTheme="minorHAnsi" w:hAnsiTheme="minorHAnsi" w:cstheme="minorHAnsi"/>
                  <w:sz w:val="16"/>
                  <w:szCs w:val="16"/>
                  <w:rPrChange w:id="506"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EF519C2" w14:textId="77777777" w:rsidR="003449F6" w:rsidRPr="003449F6" w:rsidRDefault="003449F6" w:rsidP="003449F6">
            <w:pPr>
              <w:jc w:val="center"/>
              <w:rPr>
                <w:ins w:id="507" w:author="Mara Cristina Lima" w:date="2022-07-28T17:53:00Z"/>
                <w:rFonts w:asciiTheme="minorHAnsi" w:hAnsiTheme="minorHAnsi" w:cstheme="minorHAnsi"/>
                <w:sz w:val="16"/>
                <w:szCs w:val="16"/>
                <w:rPrChange w:id="508" w:author="Mara Cristina Lima" w:date="2022-07-28T17:54:00Z">
                  <w:rPr>
                    <w:ins w:id="509" w:author="Mara Cristina Lima" w:date="2022-07-28T17:53:00Z"/>
                    <w:rFonts w:ascii="Calibri" w:hAnsi="Calibri" w:cs="Calibri"/>
                  </w:rPr>
                </w:rPrChange>
              </w:rPr>
            </w:pPr>
            <w:ins w:id="510" w:author="Mara Cristina Lima" w:date="2022-07-28T17:53:00Z">
              <w:r w:rsidRPr="003449F6">
                <w:rPr>
                  <w:rFonts w:asciiTheme="minorHAnsi" w:hAnsiTheme="minorHAnsi" w:cstheme="minorHAnsi"/>
                  <w:sz w:val="16"/>
                  <w:szCs w:val="16"/>
                  <w:rPrChange w:id="511" w:author="Mara Cristina Lima" w:date="2022-07-28T17:54:00Z">
                    <w:rPr>
                      <w:rFonts w:ascii="Calibri" w:hAnsi="Calibri" w:cs="Calibri"/>
                    </w:rPr>
                  </w:rPrChange>
                </w:rPr>
                <w:t>0,3597%</w:t>
              </w:r>
            </w:ins>
          </w:p>
        </w:tc>
      </w:tr>
      <w:tr w:rsidR="003449F6" w:rsidRPr="003449F6" w14:paraId="2DCF60A7" w14:textId="77777777" w:rsidTr="003449F6">
        <w:trPr>
          <w:trHeight w:val="286"/>
          <w:jc w:val="center"/>
          <w:ins w:id="51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585110" w14:textId="77777777" w:rsidR="003449F6" w:rsidRPr="003449F6" w:rsidRDefault="003449F6" w:rsidP="003449F6">
            <w:pPr>
              <w:rPr>
                <w:ins w:id="513" w:author="Mara Cristina Lima" w:date="2022-07-28T17:53:00Z"/>
                <w:rFonts w:asciiTheme="minorHAnsi" w:hAnsiTheme="minorHAnsi" w:cstheme="minorHAnsi"/>
                <w:sz w:val="16"/>
                <w:szCs w:val="16"/>
                <w:rPrChange w:id="514" w:author="Mara Cristina Lima" w:date="2022-07-28T17:54:00Z">
                  <w:rPr>
                    <w:ins w:id="515" w:author="Mara Cristina Lima" w:date="2022-07-28T17:53:00Z"/>
                    <w:rFonts w:ascii="Calibri" w:hAnsi="Calibri" w:cs="Calibri"/>
                  </w:rPr>
                </w:rPrChange>
              </w:rPr>
            </w:pPr>
            <w:ins w:id="516" w:author="Mara Cristina Lima" w:date="2022-07-28T17:53:00Z">
              <w:r w:rsidRPr="003449F6">
                <w:rPr>
                  <w:rFonts w:asciiTheme="minorHAnsi" w:hAnsiTheme="minorHAnsi" w:cstheme="minorHAnsi"/>
                  <w:sz w:val="16"/>
                  <w:szCs w:val="16"/>
                  <w:rPrChange w:id="517" w:author="Mara Cristina Lima" w:date="2022-07-28T17:54:00Z">
                    <w:rPr>
                      <w:rFonts w:ascii="Calibri" w:hAnsi="Calibri" w:cs="Calibri"/>
                    </w:rPr>
                  </w:rPrChange>
                </w:rPr>
                <w:t>JN0203-B</w:t>
              </w:r>
            </w:ins>
          </w:p>
        </w:tc>
        <w:tc>
          <w:tcPr>
            <w:tcW w:w="0" w:type="auto"/>
            <w:tcBorders>
              <w:top w:val="nil"/>
              <w:left w:val="nil"/>
              <w:bottom w:val="single" w:sz="4" w:space="0" w:color="auto"/>
              <w:right w:val="single" w:sz="4" w:space="0" w:color="auto"/>
            </w:tcBorders>
            <w:shd w:val="clear" w:color="auto" w:fill="auto"/>
            <w:vAlign w:val="center"/>
            <w:hideMark/>
          </w:tcPr>
          <w:p w14:paraId="662AB1BF" w14:textId="77777777" w:rsidR="003449F6" w:rsidRPr="003449F6" w:rsidRDefault="003449F6" w:rsidP="003449F6">
            <w:pPr>
              <w:jc w:val="center"/>
              <w:rPr>
                <w:ins w:id="518" w:author="Mara Cristina Lima" w:date="2022-07-28T17:53:00Z"/>
                <w:rFonts w:asciiTheme="minorHAnsi" w:hAnsiTheme="minorHAnsi" w:cstheme="minorHAnsi"/>
                <w:sz w:val="16"/>
                <w:szCs w:val="16"/>
                <w:rPrChange w:id="519" w:author="Mara Cristina Lima" w:date="2022-07-28T17:54:00Z">
                  <w:rPr>
                    <w:ins w:id="520" w:author="Mara Cristina Lima" w:date="2022-07-28T17:53:00Z"/>
                    <w:rFonts w:ascii="Calibri" w:hAnsi="Calibri" w:cs="Calibri"/>
                  </w:rPr>
                </w:rPrChange>
              </w:rPr>
            </w:pPr>
            <w:ins w:id="521" w:author="Mara Cristina Lima" w:date="2022-07-28T17:53:00Z">
              <w:r w:rsidRPr="003449F6">
                <w:rPr>
                  <w:rFonts w:asciiTheme="minorHAnsi" w:hAnsiTheme="minorHAnsi" w:cstheme="minorHAnsi"/>
                  <w:sz w:val="16"/>
                  <w:szCs w:val="16"/>
                  <w:rPrChange w:id="522"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0EF1CB8D" w14:textId="77777777" w:rsidR="003449F6" w:rsidRPr="003449F6" w:rsidRDefault="003449F6" w:rsidP="003449F6">
            <w:pPr>
              <w:jc w:val="right"/>
              <w:rPr>
                <w:ins w:id="523" w:author="Mara Cristina Lima" w:date="2022-07-28T17:53:00Z"/>
                <w:rFonts w:asciiTheme="minorHAnsi" w:hAnsiTheme="minorHAnsi" w:cstheme="minorHAnsi"/>
                <w:sz w:val="16"/>
                <w:szCs w:val="16"/>
                <w:rPrChange w:id="524" w:author="Mara Cristina Lima" w:date="2022-07-28T17:54:00Z">
                  <w:rPr>
                    <w:ins w:id="525" w:author="Mara Cristina Lima" w:date="2022-07-28T17:53:00Z"/>
                    <w:rFonts w:ascii="Calibri" w:hAnsi="Calibri" w:cs="Calibri"/>
                  </w:rPr>
                </w:rPrChange>
              </w:rPr>
            </w:pPr>
            <w:ins w:id="526" w:author="Mara Cristina Lima" w:date="2022-07-28T17:53:00Z">
              <w:r w:rsidRPr="003449F6">
                <w:rPr>
                  <w:rFonts w:asciiTheme="minorHAnsi" w:hAnsiTheme="minorHAnsi" w:cstheme="minorHAnsi"/>
                  <w:sz w:val="16"/>
                  <w:szCs w:val="16"/>
                  <w:rPrChange w:id="527"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D1A878F" w14:textId="77777777" w:rsidR="003449F6" w:rsidRPr="003449F6" w:rsidRDefault="003449F6" w:rsidP="003449F6">
            <w:pPr>
              <w:jc w:val="center"/>
              <w:rPr>
                <w:ins w:id="528" w:author="Mara Cristina Lima" w:date="2022-07-28T17:53:00Z"/>
                <w:rFonts w:asciiTheme="minorHAnsi" w:hAnsiTheme="minorHAnsi" w:cstheme="minorHAnsi"/>
                <w:sz w:val="16"/>
                <w:szCs w:val="16"/>
                <w:rPrChange w:id="529" w:author="Mara Cristina Lima" w:date="2022-07-28T17:54:00Z">
                  <w:rPr>
                    <w:ins w:id="530" w:author="Mara Cristina Lima" w:date="2022-07-28T17:53:00Z"/>
                    <w:rFonts w:ascii="Calibri" w:hAnsi="Calibri" w:cs="Calibri"/>
                  </w:rPr>
                </w:rPrChange>
              </w:rPr>
            </w:pPr>
            <w:ins w:id="531" w:author="Mara Cristina Lima" w:date="2022-07-28T17:53:00Z">
              <w:r w:rsidRPr="003449F6">
                <w:rPr>
                  <w:rFonts w:asciiTheme="minorHAnsi" w:hAnsiTheme="minorHAnsi" w:cstheme="minorHAnsi"/>
                  <w:sz w:val="16"/>
                  <w:szCs w:val="16"/>
                  <w:rPrChange w:id="532" w:author="Mara Cristina Lima" w:date="2022-07-28T17:54:00Z">
                    <w:rPr>
                      <w:rFonts w:ascii="Calibri" w:hAnsi="Calibri" w:cs="Calibri"/>
                    </w:rPr>
                  </w:rPrChange>
                </w:rPr>
                <w:t>0,3597%</w:t>
              </w:r>
            </w:ins>
          </w:p>
        </w:tc>
      </w:tr>
      <w:tr w:rsidR="003449F6" w:rsidRPr="003449F6" w14:paraId="684A4BB4" w14:textId="77777777" w:rsidTr="003449F6">
        <w:trPr>
          <w:trHeight w:val="286"/>
          <w:jc w:val="center"/>
          <w:ins w:id="53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7BBA922" w14:textId="77777777" w:rsidR="003449F6" w:rsidRPr="003449F6" w:rsidRDefault="003449F6" w:rsidP="003449F6">
            <w:pPr>
              <w:rPr>
                <w:ins w:id="534" w:author="Mara Cristina Lima" w:date="2022-07-28T17:53:00Z"/>
                <w:rFonts w:asciiTheme="minorHAnsi" w:hAnsiTheme="minorHAnsi" w:cstheme="minorHAnsi"/>
                <w:sz w:val="16"/>
                <w:szCs w:val="16"/>
                <w:rPrChange w:id="535" w:author="Mara Cristina Lima" w:date="2022-07-28T17:54:00Z">
                  <w:rPr>
                    <w:ins w:id="536" w:author="Mara Cristina Lima" w:date="2022-07-28T17:53:00Z"/>
                    <w:rFonts w:ascii="Calibri" w:hAnsi="Calibri" w:cs="Calibri"/>
                  </w:rPr>
                </w:rPrChange>
              </w:rPr>
            </w:pPr>
            <w:ins w:id="537" w:author="Mara Cristina Lima" w:date="2022-07-28T17:53:00Z">
              <w:r w:rsidRPr="003449F6">
                <w:rPr>
                  <w:rFonts w:asciiTheme="minorHAnsi" w:hAnsiTheme="minorHAnsi" w:cstheme="minorHAnsi"/>
                  <w:sz w:val="16"/>
                  <w:szCs w:val="16"/>
                  <w:rPrChange w:id="538" w:author="Mara Cristina Lima" w:date="2022-07-28T17:54:00Z">
                    <w:rPr>
                      <w:rFonts w:ascii="Calibri" w:hAnsi="Calibri" w:cs="Calibri"/>
                    </w:rPr>
                  </w:rPrChange>
                </w:rPr>
                <w:t>JN0204-A</w:t>
              </w:r>
            </w:ins>
          </w:p>
        </w:tc>
        <w:tc>
          <w:tcPr>
            <w:tcW w:w="0" w:type="auto"/>
            <w:tcBorders>
              <w:top w:val="nil"/>
              <w:left w:val="nil"/>
              <w:bottom w:val="single" w:sz="4" w:space="0" w:color="auto"/>
              <w:right w:val="single" w:sz="4" w:space="0" w:color="auto"/>
            </w:tcBorders>
            <w:shd w:val="clear" w:color="auto" w:fill="auto"/>
            <w:vAlign w:val="center"/>
            <w:hideMark/>
          </w:tcPr>
          <w:p w14:paraId="45543540" w14:textId="77777777" w:rsidR="003449F6" w:rsidRPr="003449F6" w:rsidRDefault="003449F6" w:rsidP="003449F6">
            <w:pPr>
              <w:jc w:val="center"/>
              <w:rPr>
                <w:ins w:id="539" w:author="Mara Cristina Lima" w:date="2022-07-28T17:53:00Z"/>
                <w:rFonts w:asciiTheme="minorHAnsi" w:hAnsiTheme="minorHAnsi" w:cstheme="minorHAnsi"/>
                <w:sz w:val="16"/>
                <w:szCs w:val="16"/>
                <w:rPrChange w:id="540" w:author="Mara Cristina Lima" w:date="2022-07-28T17:54:00Z">
                  <w:rPr>
                    <w:ins w:id="541" w:author="Mara Cristina Lima" w:date="2022-07-28T17:53:00Z"/>
                    <w:rFonts w:ascii="Calibri" w:hAnsi="Calibri" w:cs="Calibri"/>
                  </w:rPr>
                </w:rPrChange>
              </w:rPr>
            </w:pPr>
            <w:ins w:id="542" w:author="Mara Cristina Lima" w:date="2022-07-28T17:53:00Z">
              <w:r w:rsidRPr="003449F6">
                <w:rPr>
                  <w:rFonts w:asciiTheme="minorHAnsi" w:hAnsiTheme="minorHAnsi" w:cstheme="minorHAnsi"/>
                  <w:sz w:val="16"/>
                  <w:szCs w:val="16"/>
                  <w:rPrChange w:id="543"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4A8B9F0F" w14:textId="77777777" w:rsidR="003449F6" w:rsidRPr="003449F6" w:rsidRDefault="003449F6" w:rsidP="003449F6">
            <w:pPr>
              <w:jc w:val="right"/>
              <w:rPr>
                <w:ins w:id="544" w:author="Mara Cristina Lima" w:date="2022-07-28T17:53:00Z"/>
                <w:rFonts w:asciiTheme="minorHAnsi" w:hAnsiTheme="minorHAnsi" w:cstheme="minorHAnsi"/>
                <w:sz w:val="16"/>
                <w:szCs w:val="16"/>
                <w:rPrChange w:id="545" w:author="Mara Cristina Lima" w:date="2022-07-28T17:54:00Z">
                  <w:rPr>
                    <w:ins w:id="546" w:author="Mara Cristina Lima" w:date="2022-07-28T17:53:00Z"/>
                    <w:rFonts w:ascii="Calibri" w:hAnsi="Calibri" w:cs="Calibri"/>
                  </w:rPr>
                </w:rPrChange>
              </w:rPr>
            </w:pPr>
            <w:ins w:id="547" w:author="Mara Cristina Lima" w:date="2022-07-28T17:53:00Z">
              <w:r w:rsidRPr="003449F6">
                <w:rPr>
                  <w:rFonts w:asciiTheme="minorHAnsi" w:hAnsiTheme="minorHAnsi" w:cstheme="minorHAnsi"/>
                  <w:sz w:val="16"/>
                  <w:szCs w:val="16"/>
                  <w:rPrChange w:id="548"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61CEE0" w14:textId="77777777" w:rsidR="003449F6" w:rsidRPr="003449F6" w:rsidRDefault="003449F6" w:rsidP="003449F6">
            <w:pPr>
              <w:jc w:val="center"/>
              <w:rPr>
                <w:ins w:id="549" w:author="Mara Cristina Lima" w:date="2022-07-28T17:53:00Z"/>
                <w:rFonts w:asciiTheme="minorHAnsi" w:hAnsiTheme="minorHAnsi" w:cstheme="minorHAnsi"/>
                <w:sz w:val="16"/>
                <w:szCs w:val="16"/>
                <w:rPrChange w:id="550" w:author="Mara Cristina Lima" w:date="2022-07-28T17:54:00Z">
                  <w:rPr>
                    <w:ins w:id="551" w:author="Mara Cristina Lima" w:date="2022-07-28T17:53:00Z"/>
                    <w:rFonts w:ascii="Calibri" w:hAnsi="Calibri" w:cs="Calibri"/>
                  </w:rPr>
                </w:rPrChange>
              </w:rPr>
            </w:pPr>
            <w:ins w:id="552" w:author="Mara Cristina Lima" w:date="2022-07-28T17:53:00Z">
              <w:r w:rsidRPr="003449F6">
                <w:rPr>
                  <w:rFonts w:asciiTheme="minorHAnsi" w:hAnsiTheme="minorHAnsi" w:cstheme="minorHAnsi"/>
                  <w:sz w:val="16"/>
                  <w:szCs w:val="16"/>
                  <w:rPrChange w:id="553" w:author="Mara Cristina Lima" w:date="2022-07-28T17:54:00Z">
                    <w:rPr>
                      <w:rFonts w:ascii="Calibri" w:hAnsi="Calibri" w:cs="Calibri"/>
                    </w:rPr>
                  </w:rPrChange>
                </w:rPr>
                <w:t>0,6843%</w:t>
              </w:r>
            </w:ins>
          </w:p>
        </w:tc>
      </w:tr>
      <w:tr w:rsidR="003449F6" w:rsidRPr="003449F6" w14:paraId="544D4FD3" w14:textId="77777777" w:rsidTr="003449F6">
        <w:trPr>
          <w:trHeight w:val="286"/>
          <w:jc w:val="center"/>
          <w:ins w:id="55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5471A8D" w14:textId="77777777" w:rsidR="003449F6" w:rsidRPr="003449F6" w:rsidRDefault="003449F6" w:rsidP="003449F6">
            <w:pPr>
              <w:rPr>
                <w:ins w:id="555" w:author="Mara Cristina Lima" w:date="2022-07-28T17:53:00Z"/>
                <w:rFonts w:asciiTheme="minorHAnsi" w:hAnsiTheme="minorHAnsi" w:cstheme="minorHAnsi"/>
                <w:sz w:val="16"/>
                <w:szCs w:val="16"/>
                <w:rPrChange w:id="556" w:author="Mara Cristina Lima" w:date="2022-07-28T17:54:00Z">
                  <w:rPr>
                    <w:ins w:id="557" w:author="Mara Cristina Lima" w:date="2022-07-28T17:53:00Z"/>
                    <w:rFonts w:ascii="Calibri" w:hAnsi="Calibri" w:cs="Calibri"/>
                  </w:rPr>
                </w:rPrChange>
              </w:rPr>
            </w:pPr>
            <w:ins w:id="558" w:author="Mara Cristina Lima" w:date="2022-07-28T17:53:00Z">
              <w:r w:rsidRPr="003449F6">
                <w:rPr>
                  <w:rFonts w:asciiTheme="minorHAnsi" w:hAnsiTheme="minorHAnsi" w:cstheme="minorHAnsi"/>
                  <w:sz w:val="16"/>
                  <w:szCs w:val="16"/>
                  <w:rPrChange w:id="559" w:author="Mara Cristina Lima" w:date="2022-07-28T17:54:00Z">
                    <w:rPr>
                      <w:rFonts w:ascii="Calibri" w:hAnsi="Calibri" w:cs="Calibri"/>
                    </w:rPr>
                  </w:rPrChange>
                </w:rPr>
                <w:t>JN0205-C</w:t>
              </w:r>
            </w:ins>
          </w:p>
        </w:tc>
        <w:tc>
          <w:tcPr>
            <w:tcW w:w="0" w:type="auto"/>
            <w:tcBorders>
              <w:top w:val="nil"/>
              <w:left w:val="nil"/>
              <w:bottom w:val="single" w:sz="4" w:space="0" w:color="auto"/>
              <w:right w:val="single" w:sz="4" w:space="0" w:color="auto"/>
            </w:tcBorders>
            <w:shd w:val="clear" w:color="auto" w:fill="auto"/>
            <w:vAlign w:val="center"/>
            <w:hideMark/>
          </w:tcPr>
          <w:p w14:paraId="13D244C1" w14:textId="77777777" w:rsidR="003449F6" w:rsidRPr="003449F6" w:rsidRDefault="003449F6" w:rsidP="003449F6">
            <w:pPr>
              <w:jc w:val="center"/>
              <w:rPr>
                <w:ins w:id="560" w:author="Mara Cristina Lima" w:date="2022-07-28T17:53:00Z"/>
                <w:rFonts w:asciiTheme="minorHAnsi" w:hAnsiTheme="minorHAnsi" w:cstheme="minorHAnsi"/>
                <w:sz w:val="16"/>
                <w:szCs w:val="16"/>
                <w:rPrChange w:id="561" w:author="Mara Cristina Lima" w:date="2022-07-28T17:54:00Z">
                  <w:rPr>
                    <w:ins w:id="562" w:author="Mara Cristina Lima" w:date="2022-07-28T17:53:00Z"/>
                    <w:rFonts w:ascii="Calibri" w:hAnsi="Calibri" w:cs="Calibri"/>
                  </w:rPr>
                </w:rPrChange>
              </w:rPr>
            </w:pPr>
            <w:ins w:id="563" w:author="Mara Cristina Lima" w:date="2022-07-28T17:53:00Z">
              <w:r w:rsidRPr="003449F6">
                <w:rPr>
                  <w:rFonts w:asciiTheme="minorHAnsi" w:hAnsiTheme="minorHAnsi" w:cstheme="minorHAnsi"/>
                  <w:sz w:val="16"/>
                  <w:szCs w:val="16"/>
                  <w:rPrChange w:id="564"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4A45611" w14:textId="77777777" w:rsidR="003449F6" w:rsidRPr="003449F6" w:rsidRDefault="003449F6" w:rsidP="003449F6">
            <w:pPr>
              <w:jc w:val="right"/>
              <w:rPr>
                <w:ins w:id="565" w:author="Mara Cristina Lima" w:date="2022-07-28T17:53:00Z"/>
                <w:rFonts w:asciiTheme="minorHAnsi" w:hAnsiTheme="minorHAnsi" w:cstheme="minorHAnsi"/>
                <w:sz w:val="16"/>
                <w:szCs w:val="16"/>
                <w:rPrChange w:id="566" w:author="Mara Cristina Lima" w:date="2022-07-28T17:54:00Z">
                  <w:rPr>
                    <w:ins w:id="567" w:author="Mara Cristina Lima" w:date="2022-07-28T17:53:00Z"/>
                    <w:rFonts w:ascii="Calibri" w:hAnsi="Calibri" w:cs="Calibri"/>
                  </w:rPr>
                </w:rPrChange>
              </w:rPr>
            </w:pPr>
            <w:ins w:id="568" w:author="Mara Cristina Lima" w:date="2022-07-28T17:53:00Z">
              <w:r w:rsidRPr="003449F6">
                <w:rPr>
                  <w:rFonts w:asciiTheme="minorHAnsi" w:hAnsiTheme="minorHAnsi" w:cstheme="minorHAnsi"/>
                  <w:sz w:val="16"/>
                  <w:szCs w:val="16"/>
                  <w:rPrChange w:id="569"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F867543" w14:textId="77777777" w:rsidR="003449F6" w:rsidRPr="003449F6" w:rsidRDefault="003449F6" w:rsidP="003449F6">
            <w:pPr>
              <w:jc w:val="center"/>
              <w:rPr>
                <w:ins w:id="570" w:author="Mara Cristina Lima" w:date="2022-07-28T17:53:00Z"/>
                <w:rFonts w:asciiTheme="minorHAnsi" w:hAnsiTheme="minorHAnsi" w:cstheme="minorHAnsi"/>
                <w:sz w:val="16"/>
                <w:szCs w:val="16"/>
                <w:rPrChange w:id="571" w:author="Mara Cristina Lima" w:date="2022-07-28T17:54:00Z">
                  <w:rPr>
                    <w:ins w:id="572" w:author="Mara Cristina Lima" w:date="2022-07-28T17:53:00Z"/>
                    <w:rFonts w:ascii="Calibri" w:hAnsi="Calibri" w:cs="Calibri"/>
                  </w:rPr>
                </w:rPrChange>
              </w:rPr>
            </w:pPr>
            <w:ins w:id="573" w:author="Mara Cristina Lima" w:date="2022-07-28T17:53:00Z">
              <w:r w:rsidRPr="003449F6">
                <w:rPr>
                  <w:rFonts w:asciiTheme="minorHAnsi" w:hAnsiTheme="minorHAnsi" w:cstheme="minorHAnsi"/>
                  <w:sz w:val="16"/>
                  <w:szCs w:val="16"/>
                  <w:rPrChange w:id="574" w:author="Mara Cristina Lima" w:date="2022-07-28T17:54:00Z">
                    <w:rPr>
                      <w:rFonts w:ascii="Calibri" w:hAnsi="Calibri" w:cs="Calibri"/>
                    </w:rPr>
                  </w:rPrChange>
                </w:rPr>
                <w:t>0,8948%</w:t>
              </w:r>
            </w:ins>
          </w:p>
        </w:tc>
      </w:tr>
      <w:tr w:rsidR="003449F6" w:rsidRPr="003449F6" w14:paraId="18BBEC42" w14:textId="77777777" w:rsidTr="003449F6">
        <w:trPr>
          <w:trHeight w:val="286"/>
          <w:jc w:val="center"/>
          <w:ins w:id="57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4FC2C3E" w14:textId="77777777" w:rsidR="003449F6" w:rsidRPr="003449F6" w:rsidRDefault="003449F6" w:rsidP="003449F6">
            <w:pPr>
              <w:rPr>
                <w:ins w:id="576" w:author="Mara Cristina Lima" w:date="2022-07-28T17:53:00Z"/>
                <w:rFonts w:asciiTheme="minorHAnsi" w:hAnsiTheme="minorHAnsi" w:cstheme="minorHAnsi"/>
                <w:sz w:val="16"/>
                <w:szCs w:val="16"/>
                <w:rPrChange w:id="577" w:author="Mara Cristina Lima" w:date="2022-07-28T17:54:00Z">
                  <w:rPr>
                    <w:ins w:id="578" w:author="Mara Cristina Lima" w:date="2022-07-28T17:53:00Z"/>
                    <w:rFonts w:ascii="Calibri" w:hAnsi="Calibri" w:cs="Calibri"/>
                  </w:rPr>
                </w:rPrChange>
              </w:rPr>
            </w:pPr>
            <w:ins w:id="579" w:author="Mara Cristina Lima" w:date="2022-07-28T17:53:00Z">
              <w:r w:rsidRPr="003449F6">
                <w:rPr>
                  <w:rFonts w:asciiTheme="minorHAnsi" w:hAnsiTheme="minorHAnsi" w:cstheme="minorHAnsi"/>
                  <w:sz w:val="16"/>
                  <w:szCs w:val="16"/>
                  <w:rPrChange w:id="580" w:author="Mara Cristina Lima" w:date="2022-07-28T17:54:00Z">
                    <w:rPr>
                      <w:rFonts w:ascii="Calibri" w:hAnsi="Calibri" w:cs="Calibri"/>
                    </w:rPr>
                  </w:rPrChange>
                </w:rPr>
                <w:t>JN0206-C</w:t>
              </w:r>
            </w:ins>
          </w:p>
        </w:tc>
        <w:tc>
          <w:tcPr>
            <w:tcW w:w="0" w:type="auto"/>
            <w:tcBorders>
              <w:top w:val="nil"/>
              <w:left w:val="nil"/>
              <w:bottom w:val="single" w:sz="4" w:space="0" w:color="auto"/>
              <w:right w:val="single" w:sz="4" w:space="0" w:color="auto"/>
            </w:tcBorders>
            <w:shd w:val="clear" w:color="auto" w:fill="auto"/>
            <w:vAlign w:val="center"/>
            <w:hideMark/>
          </w:tcPr>
          <w:p w14:paraId="493A1127" w14:textId="77777777" w:rsidR="003449F6" w:rsidRPr="003449F6" w:rsidRDefault="003449F6" w:rsidP="003449F6">
            <w:pPr>
              <w:jc w:val="center"/>
              <w:rPr>
                <w:ins w:id="581" w:author="Mara Cristina Lima" w:date="2022-07-28T17:53:00Z"/>
                <w:rFonts w:asciiTheme="minorHAnsi" w:hAnsiTheme="minorHAnsi" w:cstheme="minorHAnsi"/>
                <w:sz w:val="16"/>
                <w:szCs w:val="16"/>
                <w:rPrChange w:id="582" w:author="Mara Cristina Lima" w:date="2022-07-28T17:54:00Z">
                  <w:rPr>
                    <w:ins w:id="583" w:author="Mara Cristina Lima" w:date="2022-07-28T17:53:00Z"/>
                    <w:rFonts w:ascii="Calibri" w:hAnsi="Calibri" w:cs="Calibri"/>
                  </w:rPr>
                </w:rPrChange>
              </w:rPr>
            </w:pPr>
            <w:ins w:id="584" w:author="Mara Cristina Lima" w:date="2022-07-28T17:53:00Z">
              <w:r w:rsidRPr="003449F6">
                <w:rPr>
                  <w:rFonts w:asciiTheme="minorHAnsi" w:hAnsiTheme="minorHAnsi" w:cstheme="minorHAnsi"/>
                  <w:sz w:val="16"/>
                  <w:szCs w:val="16"/>
                  <w:rPrChange w:id="585"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53B0DBB6" w14:textId="77777777" w:rsidR="003449F6" w:rsidRPr="003449F6" w:rsidRDefault="003449F6" w:rsidP="003449F6">
            <w:pPr>
              <w:jc w:val="right"/>
              <w:rPr>
                <w:ins w:id="586" w:author="Mara Cristina Lima" w:date="2022-07-28T17:53:00Z"/>
                <w:rFonts w:asciiTheme="minorHAnsi" w:hAnsiTheme="minorHAnsi" w:cstheme="minorHAnsi"/>
                <w:sz w:val="16"/>
                <w:szCs w:val="16"/>
                <w:rPrChange w:id="587" w:author="Mara Cristina Lima" w:date="2022-07-28T17:54:00Z">
                  <w:rPr>
                    <w:ins w:id="588" w:author="Mara Cristina Lima" w:date="2022-07-28T17:53:00Z"/>
                    <w:rFonts w:ascii="Calibri" w:hAnsi="Calibri" w:cs="Calibri"/>
                  </w:rPr>
                </w:rPrChange>
              </w:rPr>
            </w:pPr>
            <w:ins w:id="589" w:author="Mara Cristina Lima" w:date="2022-07-28T17:53:00Z">
              <w:r w:rsidRPr="003449F6">
                <w:rPr>
                  <w:rFonts w:asciiTheme="minorHAnsi" w:hAnsiTheme="minorHAnsi" w:cstheme="minorHAnsi"/>
                  <w:sz w:val="16"/>
                  <w:szCs w:val="16"/>
                  <w:rPrChange w:id="590"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2E9A717" w14:textId="77777777" w:rsidR="003449F6" w:rsidRPr="003449F6" w:rsidRDefault="003449F6" w:rsidP="003449F6">
            <w:pPr>
              <w:jc w:val="center"/>
              <w:rPr>
                <w:ins w:id="591" w:author="Mara Cristina Lima" w:date="2022-07-28T17:53:00Z"/>
                <w:rFonts w:asciiTheme="minorHAnsi" w:hAnsiTheme="minorHAnsi" w:cstheme="minorHAnsi"/>
                <w:sz w:val="16"/>
                <w:szCs w:val="16"/>
                <w:rPrChange w:id="592" w:author="Mara Cristina Lima" w:date="2022-07-28T17:54:00Z">
                  <w:rPr>
                    <w:ins w:id="593" w:author="Mara Cristina Lima" w:date="2022-07-28T17:53:00Z"/>
                    <w:rFonts w:ascii="Calibri" w:hAnsi="Calibri" w:cs="Calibri"/>
                  </w:rPr>
                </w:rPrChange>
              </w:rPr>
            </w:pPr>
            <w:ins w:id="594" w:author="Mara Cristina Lima" w:date="2022-07-28T17:53:00Z">
              <w:r w:rsidRPr="003449F6">
                <w:rPr>
                  <w:rFonts w:asciiTheme="minorHAnsi" w:hAnsiTheme="minorHAnsi" w:cstheme="minorHAnsi"/>
                  <w:sz w:val="16"/>
                  <w:szCs w:val="16"/>
                  <w:rPrChange w:id="595" w:author="Mara Cristina Lima" w:date="2022-07-28T17:54:00Z">
                    <w:rPr>
                      <w:rFonts w:ascii="Calibri" w:hAnsi="Calibri" w:cs="Calibri"/>
                    </w:rPr>
                  </w:rPrChange>
                </w:rPr>
                <w:t>0,8948%</w:t>
              </w:r>
            </w:ins>
          </w:p>
        </w:tc>
      </w:tr>
      <w:tr w:rsidR="003449F6" w:rsidRPr="003449F6" w14:paraId="26D8C7D9" w14:textId="77777777" w:rsidTr="003449F6">
        <w:trPr>
          <w:trHeight w:val="286"/>
          <w:jc w:val="center"/>
          <w:ins w:id="59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C635DB7" w14:textId="77777777" w:rsidR="003449F6" w:rsidRPr="003449F6" w:rsidRDefault="003449F6" w:rsidP="003449F6">
            <w:pPr>
              <w:rPr>
                <w:ins w:id="597" w:author="Mara Cristina Lima" w:date="2022-07-28T17:53:00Z"/>
                <w:rFonts w:asciiTheme="minorHAnsi" w:hAnsiTheme="minorHAnsi" w:cstheme="minorHAnsi"/>
                <w:sz w:val="16"/>
                <w:szCs w:val="16"/>
                <w:rPrChange w:id="598" w:author="Mara Cristina Lima" w:date="2022-07-28T17:54:00Z">
                  <w:rPr>
                    <w:ins w:id="599" w:author="Mara Cristina Lima" w:date="2022-07-28T17:53:00Z"/>
                    <w:rFonts w:ascii="Calibri" w:hAnsi="Calibri" w:cs="Calibri"/>
                  </w:rPr>
                </w:rPrChange>
              </w:rPr>
            </w:pPr>
            <w:ins w:id="600" w:author="Mara Cristina Lima" w:date="2022-07-28T17:53:00Z">
              <w:r w:rsidRPr="003449F6">
                <w:rPr>
                  <w:rFonts w:asciiTheme="minorHAnsi" w:hAnsiTheme="minorHAnsi" w:cstheme="minorHAnsi"/>
                  <w:sz w:val="16"/>
                  <w:szCs w:val="16"/>
                  <w:rPrChange w:id="601" w:author="Mara Cristina Lima" w:date="2022-07-28T17:54:00Z">
                    <w:rPr>
                      <w:rFonts w:ascii="Calibri" w:hAnsi="Calibri" w:cs="Calibri"/>
                    </w:rPr>
                  </w:rPrChange>
                </w:rPr>
                <w:t>JN0207-A</w:t>
              </w:r>
            </w:ins>
          </w:p>
        </w:tc>
        <w:tc>
          <w:tcPr>
            <w:tcW w:w="0" w:type="auto"/>
            <w:tcBorders>
              <w:top w:val="nil"/>
              <w:left w:val="nil"/>
              <w:bottom w:val="single" w:sz="4" w:space="0" w:color="auto"/>
              <w:right w:val="single" w:sz="4" w:space="0" w:color="auto"/>
            </w:tcBorders>
            <w:shd w:val="clear" w:color="auto" w:fill="auto"/>
            <w:vAlign w:val="center"/>
            <w:hideMark/>
          </w:tcPr>
          <w:p w14:paraId="0B0F2919" w14:textId="77777777" w:rsidR="003449F6" w:rsidRPr="003449F6" w:rsidRDefault="003449F6" w:rsidP="003449F6">
            <w:pPr>
              <w:jc w:val="center"/>
              <w:rPr>
                <w:ins w:id="602" w:author="Mara Cristina Lima" w:date="2022-07-28T17:53:00Z"/>
                <w:rFonts w:asciiTheme="minorHAnsi" w:hAnsiTheme="minorHAnsi" w:cstheme="minorHAnsi"/>
                <w:sz w:val="16"/>
                <w:szCs w:val="16"/>
                <w:rPrChange w:id="603" w:author="Mara Cristina Lima" w:date="2022-07-28T17:54:00Z">
                  <w:rPr>
                    <w:ins w:id="604" w:author="Mara Cristina Lima" w:date="2022-07-28T17:53:00Z"/>
                    <w:rFonts w:ascii="Calibri" w:hAnsi="Calibri" w:cs="Calibri"/>
                  </w:rPr>
                </w:rPrChange>
              </w:rPr>
            </w:pPr>
            <w:ins w:id="605" w:author="Mara Cristina Lima" w:date="2022-07-28T17:53:00Z">
              <w:r w:rsidRPr="003449F6">
                <w:rPr>
                  <w:rFonts w:asciiTheme="minorHAnsi" w:hAnsiTheme="minorHAnsi" w:cstheme="minorHAnsi"/>
                  <w:sz w:val="16"/>
                  <w:szCs w:val="16"/>
                  <w:rPrChange w:id="606"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5FA8620C" w14:textId="77777777" w:rsidR="003449F6" w:rsidRPr="003449F6" w:rsidRDefault="003449F6" w:rsidP="003449F6">
            <w:pPr>
              <w:jc w:val="right"/>
              <w:rPr>
                <w:ins w:id="607" w:author="Mara Cristina Lima" w:date="2022-07-28T17:53:00Z"/>
                <w:rFonts w:asciiTheme="minorHAnsi" w:hAnsiTheme="minorHAnsi" w:cstheme="minorHAnsi"/>
                <w:sz w:val="16"/>
                <w:szCs w:val="16"/>
                <w:rPrChange w:id="608" w:author="Mara Cristina Lima" w:date="2022-07-28T17:54:00Z">
                  <w:rPr>
                    <w:ins w:id="609" w:author="Mara Cristina Lima" w:date="2022-07-28T17:53:00Z"/>
                    <w:rFonts w:ascii="Calibri" w:hAnsi="Calibri" w:cs="Calibri"/>
                  </w:rPr>
                </w:rPrChange>
              </w:rPr>
            </w:pPr>
            <w:ins w:id="610" w:author="Mara Cristina Lima" w:date="2022-07-28T17:53:00Z">
              <w:r w:rsidRPr="003449F6">
                <w:rPr>
                  <w:rFonts w:asciiTheme="minorHAnsi" w:hAnsiTheme="minorHAnsi" w:cstheme="minorHAnsi"/>
                  <w:sz w:val="16"/>
                  <w:szCs w:val="16"/>
                  <w:rPrChange w:id="611"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9C64884" w14:textId="77777777" w:rsidR="003449F6" w:rsidRPr="003449F6" w:rsidRDefault="003449F6" w:rsidP="003449F6">
            <w:pPr>
              <w:jc w:val="center"/>
              <w:rPr>
                <w:ins w:id="612" w:author="Mara Cristina Lima" w:date="2022-07-28T17:53:00Z"/>
                <w:rFonts w:asciiTheme="minorHAnsi" w:hAnsiTheme="minorHAnsi" w:cstheme="minorHAnsi"/>
                <w:sz w:val="16"/>
                <w:szCs w:val="16"/>
                <w:rPrChange w:id="613" w:author="Mara Cristina Lima" w:date="2022-07-28T17:54:00Z">
                  <w:rPr>
                    <w:ins w:id="614" w:author="Mara Cristina Lima" w:date="2022-07-28T17:53:00Z"/>
                    <w:rFonts w:ascii="Calibri" w:hAnsi="Calibri" w:cs="Calibri"/>
                  </w:rPr>
                </w:rPrChange>
              </w:rPr>
            </w:pPr>
            <w:ins w:id="615" w:author="Mara Cristina Lima" w:date="2022-07-28T17:53:00Z">
              <w:r w:rsidRPr="003449F6">
                <w:rPr>
                  <w:rFonts w:asciiTheme="minorHAnsi" w:hAnsiTheme="minorHAnsi" w:cstheme="minorHAnsi"/>
                  <w:sz w:val="16"/>
                  <w:szCs w:val="16"/>
                  <w:rPrChange w:id="616" w:author="Mara Cristina Lima" w:date="2022-07-28T17:54:00Z">
                    <w:rPr>
                      <w:rFonts w:ascii="Calibri" w:hAnsi="Calibri" w:cs="Calibri"/>
                    </w:rPr>
                  </w:rPrChange>
                </w:rPr>
                <w:t>0,6843%</w:t>
              </w:r>
            </w:ins>
          </w:p>
        </w:tc>
      </w:tr>
      <w:tr w:rsidR="003449F6" w:rsidRPr="003449F6" w14:paraId="60D70E72" w14:textId="77777777" w:rsidTr="003449F6">
        <w:trPr>
          <w:trHeight w:val="286"/>
          <w:jc w:val="center"/>
          <w:ins w:id="61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57785C7" w14:textId="77777777" w:rsidR="003449F6" w:rsidRPr="003449F6" w:rsidRDefault="003449F6" w:rsidP="003449F6">
            <w:pPr>
              <w:rPr>
                <w:ins w:id="618" w:author="Mara Cristina Lima" w:date="2022-07-28T17:53:00Z"/>
                <w:rFonts w:asciiTheme="minorHAnsi" w:hAnsiTheme="minorHAnsi" w:cstheme="minorHAnsi"/>
                <w:sz w:val="16"/>
                <w:szCs w:val="16"/>
                <w:rPrChange w:id="619" w:author="Mara Cristina Lima" w:date="2022-07-28T17:54:00Z">
                  <w:rPr>
                    <w:ins w:id="620" w:author="Mara Cristina Lima" w:date="2022-07-28T17:53:00Z"/>
                    <w:rFonts w:ascii="Calibri" w:hAnsi="Calibri" w:cs="Calibri"/>
                  </w:rPr>
                </w:rPrChange>
              </w:rPr>
            </w:pPr>
            <w:ins w:id="621" w:author="Mara Cristina Lima" w:date="2022-07-28T17:53:00Z">
              <w:r w:rsidRPr="003449F6">
                <w:rPr>
                  <w:rFonts w:asciiTheme="minorHAnsi" w:hAnsiTheme="minorHAnsi" w:cstheme="minorHAnsi"/>
                  <w:sz w:val="16"/>
                  <w:szCs w:val="16"/>
                  <w:rPrChange w:id="622" w:author="Mara Cristina Lima" w:date="2022-07-28T17:54:00Z">
                    <w:rPr>
                      <w:rFonts w:ascii="Calibri" w:hAnsi="Calibri" w:cs="Calibri"/>
                    </w:rPr>
                  </w:rPrChange>
                </w:rPr>
                <w:t>JN0208-B</w:t>
              </w:r>
            </w:ins>
          </w:p>
        </w:tc>
        <w:tc>
          <w:tcPr>
            <w:tcW w:w="0" w:type="auto"/>
            <w:tcBorders>
              <w:top w:val="nil"/>
              <w:left w:val="nil"/>
              <w:bottom w:val="single" w:sz="4" w:space="0" w:color="auto"/>
              <w:right w:val="single" w:sz="4" w:space="0" w:color="auto"/>
            </w:tcBorders>
            <w:shd w:val="clear" w:color="auto" w:fill="auto"/>
            <w:vAlign w:val="center"/>
            <w:hideMark/>
          </w:tcPr>
          <w:p w14:paraId="35541B1B" w14:textId="77777777" w:rsidR="003449F6" w:rsidRPr="003449F6" w:rsidRDefault="003449F6" w:rsidP="003449F6">
            <w:pPr>
              <w:jc w:val="center"/>
              <w:rPr>
                <w:ins w:id="623" w:author="Mara Cristina Lima" w:date="2022-07-28T17:53:00Z"/>
                <w:rFonts w:asciiTheme="minorHAnsi" w:hAnsiTheme="minorHAnsi" w:cstheme="minorHAnsi"/>
                <w:sz w:val="16"/>
                <w:szCs w:val="16"/>
                <w:rPrChange w:id="624" w:author="Mara Cristina Lima" w:date="2022-07-28T17:54:00Z">
                  <w:rPr>
                    <w:ins w:id="625" w:author="Mara Cristina Lima" w:date="2022-07-28T17:53:00Z"/>
                    <w:rFonts w:ascii="Calibri" w:hAnsi="Calibri" w:cs="Calibri"/>
                  </w:rPr>
                </w:rPrChange>
              </w:rPr>
            </w:pPr>
            <w:ins w:id="626" w:author="Mara Cristina Lima" w:date="2022-07-28T17:53:00Z">
              <w:r w:rsidRPr="003449F6">
                <w:rPr>
                  <w:rFonts w:asciiTheme="minorHAnsi" w:hAnsiTheme="minorHAnsi" w:cstheme="minorHAnsi"/>
                  <w:sz w:val="16"/>
                  <w:szCs w:val="16"/>
                  <w:rPrChange w:id="627"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6A09F4A" w14:textId="77777777" w:rsidR="003449F6" w:rsidRPr="003449F6" w:rsidRDefault="003449F6" w:rsidP="003449F6">
            <w:pPr>
              <w:jc w:val="right"/>
              <w:rPr>
                <w:ins w:id="628" w:author="Mara Cristina Lima" w:date="2022-07-28T17:53:00Z"/>
                <w:rFonts w:asciiTheme="minorHAnsi" w:hAnsiTheme="minorHAnsi" w:cstheme="minorHAnsi"/>
                <w:sz w:val="16"/>
                <w:szCs w:val="16"/>
                <w:rPrChange w:id="629" w:author="Mara Cristina Lima" w:date="2022-07-28T17:54:00Z">
                  <w:rPr>
                    <w:ins w:id="630" w:author="Mara Cristina Lima" w:date="2022-07-28T17:53:00Z"/>
                    <w:rFonts w:ascii="Calibri" w:hAnsi="Calibri" w:cs="Calibri"/>
                  </w:rPr>
                </w:rPrChange>
              </w:rPr>
            </w:pPr>
            <w:ins w:id="631" w:author="Mara Cristina Lima" w:date="2022-07-28T17:53:00Z">
              <w:r w:rsidRPr="003449F6">
                <w:rPr>
                  <w:rFonts w:asciiTheme="minorHAnsi" w:hAnsiTheme="minorHAnsi" w:cstheme="minorHAnsi"/>
                  <w:sz w:val="16"/>
                  <w:szCs w:val="16"/>
                  <w:rPrChange w:id="632"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B0BDAD7" w14:textId="77777777" w:rsidR="003449F6" w:rsidRPr="003449F6" w:rsidRDefault="003449F6" w:rsidP="003449F6">
            <w:pPr>
              <w:jc w:val="center"/>
              <w:rPr>
                <w:ins w:id="633" w:author="Mara Cristina Lima" w:date="2022-07-28T17:53:00Z"/>
                <w:rFonts w:asciiTheme="minorHAnsi" w:hAnsiTheme="minorHAnsi" w:cstheme="minorHAnsi"/>
                <w:sz w:val="16"/>
                <w:szCs w:val="16"/>
                <w:rPrChange w:id="634" w:author="Mara Cristina Lima" w:date="2022-07-28T17:54:00Z">
                  <w:rPr>
                    <w:ins w:id="635" w:author="Mara Cristina Lima" w:date="2022-07-28T17:53:00Z"/>
                    <w:rFonts w:ascii="Calibri" w:hAnsi="Calibri" w:cs="Calibri"/>
                  </w:rPr>
                </w:rPrChange>
              </w:rPr>
            </w:pPr>
            <w:ins w:id="636" w:author="Mara Cristina Lima" w:date="2022-07-28T17:53:00Z">
              <w:r w:rsidRPr="003449F6">
                <w:rPr>
                  <w:rFonts w:asciiTheme="minorHAnsi" w:hAnsiTheme="minorHAnsi" w:cstheme="minorHAnsi"/>
                  <w:sz w:val="16"/>
                  <w:szCs w:val="16"/>
                  <w:rPrChange w:id="637" w:author="Mara Cristina Lima" w:date="2022-07-28T17:54:00Z">
                    <w:rPr>
                      <w:rFonts w:ascii="Calibri" w:hAnsi="Calibri" w:cs="Calibri"/>
                    </w:rPr>
                  </w:rPrChange>
                </w:rPr>
                <w:t>0,3597%</w:t>
              </w:r>
            </w:ins>
          </w:p>
        </w:tc>
      </w:tr>
      <w:tr w:rsidR="003449F6" w:rsidRPr="003449F6" w14:paraId="4DD0F8D8" w14:textId="77777777" w:rsidTr="003449F6">
        <w:trPr>
          <w:trHeight w:val="286"/>
          <w:jc w:val="center"/>
          <w:ins w:id="63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55208ED" w14:textId="77777777" w:rsidR="003449F6" w:rsidRPr="003449F6" w:rsidRDefault="003449F6" w:rsidP="003449F6">
            <w:pPr>
              <w:rPr>
                <w:ins w:id="639" w:author="Mara Cristina Lima" w:date="2022-07-28T17:53:00Z"/>
                <w:rFonts w:asciiTheme="minorHAnsi" w:hAnsiTheme="minorHAnsi" w:cstheme="minorHAnsi"/>
                <w:sz w:val="16"/>
                <w:szCs w:val="16"/>
                <w:rPrChange w:id="640" w:author="Mara Cristina Lima" w:date="2022-07-28T17:54:00Z">
                  <w:rPr>
                    <w:ins w:id="641" w:author="Mara Cristina Lima" w:date="2022-07-28T17:53:00Z"/>
                    <w:rFonts w:ascii="Calibri" w:hAnsi="Calibri" w:cs="Calibri"/>
                  </w:rPr>
                </w:rPrChange>
              </w:rPr>
            </w:pPr>
            <w:ins w:id="642" w:author="Mara Cristina Lima" w:date="2022-07-28T17:53:00Z">
              <w:r w:rsidRPr="003449F6">
                <w:rPr>
                  <w:rFonts w:asciiTheme="minorHAnsi" w:hAnsiTheme="minorHAnsi" w:cstheme="minorHAnsi"/>
                  <w:sz w:val="16"/>
                  <w:szCs w:val="16"/>
                  <w:rPrChange w:id="643" w:author="Mara Cristina Lima" w:date="2022-07-28T17:54:00Z">
                    <w:rPr>
                      <w:rFonts w:ascii="Calibri" w:hAnsi="Calibri" w:cs="Calibri"/>
                    </w:rPr>
                  </w:rPrChange>
                </w:rPr>
                <w:t>JN0209-B</w:t>
              </w:r>
            </w:ins>
          </w:p>
        </w:tc>
        <w:tc>
          <w:tcPr>
            <w:tcW w:w="0" w:type="auto"/>
            <w:tcBorders>
              <w:top w:val="nil"/>
              <w:left w:val="nil"/>
              <w:bottom w:val="single" w:sz="4" w:space="0" w:color="auto"/>
              <w:right w:val="single" w:sz="4" w:space="0" w:color="auto"/>
            </w:tcBorders>
            <w:shd w:val="clear" w:color="auto" w:fill="auto"/>
            <w:vAlign w:val="center"/>
            <w:hideMark/>
          </w:tcPr>
          <w:p w14:paraId="272D39F3" w14:textId="77777777" w:rsidR="003449F6" w:rsidRPr="003449F6" w:rsidRDefault="003449F6" w:rsidP="003449F6">
            <w:pPr>
              <w:jc w:val="center"/>
              <w:rPr>
                <w:ins w:id="644" w:author="Mara Cristina Lima" w:date="2022-07-28T17:53:00Z"/>
                <w:rFonts w:asciiTheme="minorHAnsi" w:hAnsiTheme="minorHAnsi" w:cstheme="minorHAnsi"/>
                <w:sz w:val="16"/>
                <w:szCs w:val="16"/>
                <w:rPrChange w:id="645" w:author="Mara Cristina Lima" w:date="2022-07-28T17:54:00Z">
                  <w:rPr>
                    <w:ins w:id="646" w:author="Mara Cristina Lima" w:date="2022-07-28T17:53:00Z"/>
                    <w:rFonts w:ascii="Calibri" w:hAnsi="Calibri" w:cs="Calibri"/>
                  </w:rPr>
                </w:rPrChange>
              </w:rPr>
            </w:pPr>
            <w:ins w:id="647" w:author="Mara Cristina Lima" w:date="2022-07-28T17:53:00Z">
              <w:r w:rsidRPr="003449F6">
                <w:rPr>
                  <w:rFonts w:asciiTheme="minorHAnsi" w:hAnsiTheme="minorHAnsi" w:cstheme="minorHAnsi"/>
                  <w:sz w:val="16"/>
                  <w:szCs w:val="16"/>
                  <w:rPrChange w:id="648"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0D14EE8E" w14:textId="77777777" w:rsidR="003449F6" w:rsidRPr="003449F6" w:rsidRDefault="003449F6" w:rsidP="003449F6">
            <w:pPr>
              <w:jc w:val="right"/>
              <w:rPr>
                <w:ins w:id="649" w:author="Mara Cristina Lima" w:date="2022-07-28T17:53:00Z"/>
                <w:rFonts w:asciiTheme="minorHAnsi" w:hAnsiTheme="minorHAnsi" w:cstheme="minorHAnsi"/>
                <w:sz w:val="16"/>
                <w:szCs w:val="16"/>
                <w:rPrChange w:id="650" w:author="Mara Cristina Lima" w:date="2022-07-28T17:54:00Z">
                  <w:rPr>
                    <w:ins w:id="651" w:author="Mara Cristina Lima" w:date="2022-07-28T17:53:00Z"/>
                    <w:rFonts w:ascii="Calibri" w:hAnsi="Calibri" w:cs="Calibri"/>
                  </w:rPr>
                </w:rPrChange>
              </w:rPr>
            </w:pPr>
            <w:ins w:id="652" w:author="Mara Cristina Lima" w:date="2022-07-28T17:53:00Z">
              <w:r w:rsidRPr="003449F6">
                <w:rPr>
                  <w:rFonts w:asciiTheme="minorHAnsi" w:hAnsiTheme="minorHAnsi" w:cstheme="minorHAnsi"/>
                  <w:sz w:val="16"/>
                  <w:szCs w:val="16"/>
                  <w:rPrChange w:id="653"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71077CD" w14:textId="77777777" w:rsidR="003449F6" w:rsidRPr="003449F6" w:rsidRDefault="003449F6" w:rsidP="003449F6">
            <w:pPr>
              <w:jc w:val="center"/>
              <w:rPr>
                <w:ins w:id="654" w:author="Mara Cristina Lima" w:date="2022-07-28T17:53:00Z"/>
                <w:rFonts w:asciiTheme="minorHAnsi" w:hAnsiTheme="minorHAnsi" w:cstheme="minorHAnsi"/>
                <w:sz w:val="16"/>
                <w:szCs w:val="16"/>
                <w:rPrChange w:id="655" w:author="Mara Cristina Lima" w:date="2022-07-28T17:54:00Z">
                  <w:rPr>
                    <w:ins w:id="656" w:author="Mara Cristina Lima" w:date="2022-07-28T17:53:00Z"/>
                    <w:rFonts w:ascii="Calibri" w:hAnsi="Calibri" w:cs="Calibri"/>
                  </w:rPr>
                </w:rPrChange>
              </w:rPr>
            </w:pPr>
            <w:ins w:id="657" w:author="Mara Cristina Lima" w:date="2022-07-28T17:53:00Z">
              <w:r w:rsidRPr="003449F6">
                <w:rPr>
                  <w:rFonts w:asciiTheme="minorHAnsi" w:hAnsiTheme="minorHAnsi" w:cstheme="minorHAnsi"/>
                  <w:sz w:val="16"/>
                  <w:szCs w:val="16"/>
                  <w:rPrChange w:id="658" w:author="Mara Cristina Lima" w:date="2022-07-28T17:54:00Z">
                    <w:rPr>
                      <w:rFonts w:ascii="Calibri" w:hAnsi="Calibri" w:cs="Calibri"/>
                    </w:rPr>
                  </w:rPrChange>
                </w:rPr>
                <w:t>0,3597%</w:t>
              </w:r>
            </w:ins>
          </w:p>
        </w:tc>
      </w:tr>
      <w:tr w:rsidR="003449F6" w:rsidRPr="003449F6" w14:paraId="6AE6A0B5" w14:textId="77777777" w:rsidTr="003449F6">
        <w:trPr>
          <w:trHeight w:val="286"/>
          <w:jc w:val="center"/>
          <w:ins w:id="65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E75C98" w14:textId="77777777" w:rsidR="003449F6" w:rsidRPr="003449F6" w:rsidRDefault="003449F6" w:rsidP="003449F6">
            <w:pPr>
              <w:rPr>
                <w:ins w:id="660" w:author="Mara Cristina Lima" w:date="2022-07-28T17:53:00Z"/>
                <w:rFonts w:asciiTheme="minorHAnsi" w:hAnsiTheme="minorHAnsi" w:cstheme="minorHAnsi"/>
                <w:sz w:val="16"/>
                <w:szCs w:val="16"/>
                <w:rPrChange w:id="661" w:author="Mara Cristina Lima" w:date="2022-07-28T17:54:00Z">
                  <w:rPr>
                    <w:ins w:id="662" w:author="Mara Cristina Lima" w:date="2022-07-28T17:53:00Z"/>
                    <w:rFonts w:ascii="Calibri" w:hAnsi="Calibri" w:cs="Calibri"/>
                  </w:rPr>
                </w:rPrChange>
              </w:rPr>
            </w:pPr>
            <w:ins w:id="663" w:author="Mara Cristina Lima" w:date="2022-07-28T17:53:00Z">
              <w:r w:rsidRPr="003449F6">
                <w:rPr>
                  <w:rFonts w:asciiTheme="minorHAnsi" w:hAnsiTheme="minorHAnsi" w:cstheme="minorHAnsi"/>
                  <w:sz w:val="16"/>
                  <w:szCs w:val="16"/>
                  <w:rPrChange w:id="664" w:author="Mara Cristina Lima" w:date="2022-07-28T17:54:00Z">
                    <w:rPr>
                      <w:rFonts w:ascii="Calibri" w:hAnsi="Calibri" w:cs="Calibri"/>
                    </w:rPr>
                  </w:rPrChange>
                </w:rPr>
                <w:t>JN0210-A</w:t>
              </w:r>
            </w:ins>
          </w:p>
        </w:tc>
        <w:tc>
          <w:tcPr>
            <w:tcW w:w="0" w:type="auto"/>
            <w:tcBorders>
              <w:top w:val="nil"/>
              <w:left w:val="nil"/>
              <w:bottom w:val="single" w:sz="4" w:space="0" w:color="auto"/>
              <w:right w:val="single" w:sz="4" w:space="0" w:color="auto"/>
            </w:tcBorders>
            <w:shd w:val="clear" w:color="auto" w:fill="auto"/>
            <w:vAlign w:val="center"/>
            <w:hideMark/>
          </w:tcPr>
          <w:p w14:paraId="1AD8232A" w14:textId="77777777" w:rsidR="003449F6" w:rsidRPr="003449F6" w:rsidRDefault="003449F6" w:rsidP="003449F6">
            <w:pPr>
              <w:jc w:val="center"/>
              <w:rPr>
                <w:ins w:id="665" w:author="Mara Cristina Lima" w:date="2022-07-28T17:53:00Z"/>
                <w:rFonts w:asciiTheme="minorHAnsi" w:hAnsiTheme="minorHAnsi" w:cstheme="minorHAnsi"/>
                <w:sz w:val="16"/>
                <w:szCs w:val="16"/>
                <w:rPrChange w:id="666" w:author="Mara Cristina Lima" w:date="2022-07-28T17:54:00Z">
                  <w:rPr>
                    <w:ins w:id="667" w:author="Mara Cristina Lima" w:date="2022-07-28T17:53:00Z"/>
                    <w:rFonts w:ascii="Calibri" w:hAnsi="Calibri" w:cs="Calibri"/>
                  </w:rPr>
                </w:rPrChange>
              </w:rPr>
            </w:pPr>
            <w:ins w:id="668" w:author="Mara Cristina Lima" w:date="2022-07-28T17:53:00Z">
              <w:r w:rsidRPr="003449F6">
                <w:rPr>
                  <w:rFonts w:asciiTheme="minorHAnsi" w:hAnsiTheme="minorHAnsi" w:cstheme="minorHAnsi"/>
                  <w:sz w:val="16"/>
                  <w:szCs w:val="16"/>
                  <w:rPrChange w:id="669"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0C9C3F8" w14:textId="77777777" w:rsidR="003449F6" w:rsidRPr="003449F6" w:rsidRDefault="003449F6" w:rsidP="003449F6">
            <w:pPr>
              <w:jc w:val="right"/>
              <w:rPr>
                <w:ins w:id="670" w:author="Mara Cristina Lima" w:date="2022-07-28T17:53:00Z"/>
                <w:rFonts w:asciiTheme="minorHAnsi" w:hAnsiTheme="minorHAnsi" w:cstheme="minorHAnsi"/>
                <w:sz w:val="16"/>
                <w:szCs w:val="16"/>
                <w:rPrChange w:id="671" w:author="Mara Cristina Lima" w:date="2022-07-28T17:54:00Z">
                  <w:rPr>
                    <w:ins w:id="672" w:author="Mara Cristina Lima" w:date="2022-07-28T17:53:00Z"/>
                    <w:rFonts w:ascii="Calibri" w:hAnsi="Calibri" w:cs="Calibri"/>
                  </w:rPr>
                </w:rPrChange>
              </w:rPr>
            </w:pPr>
            <w:ins w:id="673" w:author="Mara Cristina Lima" w:date="2022-07-28T17:53:00Z">
              <w:r w:rsidRPr="003449F6">
                <w:rPr>
                  <w:rFonts w:asciiTheme="minorHAnsi" w:hAnsiTheme="minorHAnsi" w:cstheme="minorHAnsi"/>
                  <w:sz w:val="16"/>
                  <w:szCs w:val="16"/>
                  <w:rPrChange w:id="674"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76FE667" w14:textId="77777777" w:rsidR="003449F6" w:rsidRPr="003449F6" w:rsidRDefault="003449F6" w:rsidP="003449F6">
            <w:pPr>
              <w:jc w:val="center"/>
              <w:rPr>
                <w:ins w:id="675" w:author="Mara Cristina Lima" w:date="2022-07-28T17:53:00Z"/>
                <w:rFonts w:asciiTheme="minorHAnsi" w:hAnsiTheme="minorHAnsi" w:cstheme="minorHAnsi"/>
                <w:sz w:val="16"/>
                <w:szCs w:val="16"/>
                <w:rPrChange w:id="676" w:author="Mara Cristina Lima" w:date="2022-07-28T17:54:00Z">
                  <w:rPr>
                    <w:ins w:id="677" w:author="Mara Cristina Lima" w:date="2022-07-28T17:53:00Z"/>
                    <w:rFonts w:ascii="Calibri" w:hAnsi="Calibri" w:cs="Calibri"/>
                  </w:rPr>
                </w:rPrChange>
              </w:rPr>
            </w:pPr>
            <w:ins w:id="678" w:author="Mara Cristina Lima" w:date="2022-07-28T17:53:00Z">
              <w:r w:rsidRPr="003449F6">
                <w:rPr>
                  <w:rFonts w:asciiTheme="minorHAnsi" w:hAnsiTheme="minorHAnsi" w:cstheme="minorHAnsi"/>
                  <w:sz w:val="16"/>
                  <w:szCs w:val="16"/>
                  <w:rPrChange w:id="679" w:author="Mara Cristina Lima" w:date="2022-07-28T17:54:00Z">
                    <w:rPr>
                      <w:rFonts w:ascii="Calibri" w:hAnsi="Calibri" w:cs="Calibri"/>
                    </w:rPr>
                  </w:rPrChange>
                </w:rPr>
                <w:t>0,6843%</w:t>
              </w:r>
            </w:ins>
          </w:p>
        </w:tc>
      </w:tr>
      <w:tr w:rsidR="003449F6" w:rsidRPr="003449F6" w14:paraId="0FD1D15E" w14:textId="77777777" w:rsidTr="003449F6">
        <w:trPr>
          <w:trHeight w:val="286"/>
          <w:jc w:val="center"/>
          <w:ins w:id="68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CB02ECD" w14:textId="77777777" w:rsidR="003449F6" w:rsidRPr="003449F6" w:rsidRDefault="003449F6" w:rsidP="003449F6">
            <w:pPr>
              <w:rPr>
                <w:ins w:id="681" w:author="Mara Cristina Lima" w:date="2022-07-28T17:53:00Z"/>
                <w:rFonts w:asciiTheme="minorHAnsi" w:hAnsiTheme="minorHAnsi" w:cstheme="minorHAnsi"/>
                <w:sz w:val="16"/>
                <w:szCs w:val="16"/>
                <w:rPrChange w:id="682" w:author="Mara Cristina Lima" w:date="2022-07-28T17:54:00Z">
                  <w:rPr>
                    <w:ins w:id="683" w:author="Mara Cristina Lima" w:date="2022-07-28T17:53:00Z"/>
                    <w:rFonts w:ascii="Calibri" w:hAnsi="Calibri" w:cs="Calibri"/>
                  </w:rPr>
                </w:rPrChange>
              </w:rPr>
            </w:pPr>
            <w:ins w:id="684" w:author="Mara Cristina Lima" w:date="2022-07-28T17:53:00Z">
              <w:r w:rsidRPr="003449F6">
                <w:rPr>
                  <w:rFonts w:asciiTheme="minorHAnsi" w:hAnsiTheme="minorHAnsi" w:cstheme="minorHAnsi"/>
                  <w:sz w:val="16"/>
                  <w:szCs w:val="16"/>
                  <w:rPrChange w:id="685" w:author="Mara Cristina Lima" w:date="2022-07-28T17:54:00Z">
                    <w:rPr>
                      <w:rFonts w:ascii="Calibri" w:hAnsi="Calibri" w:cs="Calibri"/>
                    </w:rPr>
                  </w:rPrChange>
                </w:rPr>
                <w:t>JN0211-D</w:t>
              </w:r>
            </w:ins>
          </w:p>
        </w:tc>
        <w:tc>
          <w:tcPr>
            <w:tcW w:w="0" w:type="auto"/>
            <w:tcBorders>
              <w:top w:val="nil"/>
              <w:left w:val="nil"/>
              <w:bottom w:val="single" w:sz="4" w:space="0" w:color="auto"/>
              <w:right w:val="single" w:sz="4" w:space="0" w:color="auto"/>
            </w:tcBorders>
            <w:shd w:val="clear" w:color="auto" w:fill="auto"/>
            <w:vAlign w:val="center"/>
            <w:hideMark/>
          </w:tcPr>
          <w:p w14:paraId="7E002970" w14:textId="77777777" w:rsidR="003449F6" w:rsidRPr="003449F6" w:rsidRDefault="003449F6" w:rsidP="003449F6">
            <w:pPr>
              <w:jc w:val="center"/>
              <w:rPr>
                <w:ins w:id="686" w:author="Mara Cristina Lima" w:date="2022-07-28T17:53:00Z"/>
                <w:rFonts w:asciiTheme="minorHAnsi" w:hAnsiTheme="minorHAnsi" w:cstheme="minorHAnsi"/>
                <w:sz w:val="16"/>
                <w:szCs w:val="16"/>
                <w:rPrChange w:id="687" w:author="Mara Cristina Lima" w:date="2022-07-28T17:54:00Z">
                  <w:rPr>
                    <w:ins w:id="688" w:author="Mara Cristina Lima" w:date="2022-07-28T17:53:00Z"/>
                    <w:rFonts w:ascii="Calibri" w:hAnsi="Calibri" w:cs="Calibri"/>
                  </w:rPr>
                </w:rPrChange>
              </w:rPr>
            </w:pPr>
            <w:ins w:id="689" w:author="Mara Cristina Lima" w:date="2022-07-28T17:53:00Z">
              <w:r w:rsidRPr="003449F6">
                <w:rPr>
                  <w:rFonts w:asciiTheme="minorHAnsi" w:hAnsiTheme="minorHAnsi" w:cstheme="minorHAnsi"/>
                  <w:sz w:val="16"/>
                  <w:szCs w:val="16"/>
                  <w:rPrChange w:id="690"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6742AC04" w14:textId="77777777" w:rsidR="003449F6" w:rsidRPr="003449F6" w:rsidRDefault="003449F6" w:rsidP="003449F6">
            <w:pPr>
              <w:jc w:val="right"/>
              <w:rPr>
                <w:ins w:id="691" w:author="Mara Cristina Lima" w:date="2022-07-28T17:53:00Z"/>
                <w:rFonts w:asciiTheme="minorHAnsi" w:hAnsiTheme="minorHAnsi" w:cstheme="minorHAnsi"/>
                <w:sz w:val="16"/>
                <w:szCs w:val="16"/>
                <w:rPrChange w:id="692" w:author="Mara Cristina Lima" w:date="2022-07-28T17:54:00Z">
                  <w:rPr>
                    <w:ins w:id="693" w:author="Mara Cristina Lima" w:date="2022-07-28T17:53:00Z"/>
                    <w:rFonts w:ascii="Calibri" w:hAnsi="Calibri" w:cs="Calibri"/>
                  </w:rPr>
                </w:rPrChange>
              </w:rPr>
            </w:pPr>
            <w:ins w:id="694" w:author="Mara Cristina Lima" w:date="2022-07-28T17:53:00Z">
              <w:r w:rsidRPr="003449F6">
                <w:rPr>
                  <w:rFonts w:asciiTheme="minorHAnsi" w:hAnsiTheme="minorHAnsi" w:cstheme="minorHAnsi"/>
                  <w:sz w:val="16"/>
                  <w:szCs w:val="16"/>
                  <w:rPrChange w:id="695"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3CDF8E3" w14:textId="77777777" w:rsidR="003449F6" w:rsidRPr="003449F6" w:rsidRDefault="003449F6" w:rsidP="003449F6">
            <w:pPr>
              <w:jc w:val="center"/>
              <w:rPr>
                <w:ins w:id="696" w:author="Mara Cristina Lima" w:date="2022-07-28T17:53:00Z"/>
                <w:rFonts w:asciiTheme="minorHAnsi" w:hAnsiTheme="minorHAnsi" w:cstheme="minorHAnsi"/>
                <w:sz w:val="16"/>
                <w:szCs w:val="16"/>
                <w:rPrChange w:id="697" w:author="Mara Cristina Lima" w:date="2022-07-28T17:54:00Z">
                  <w:rPr>
                    <w:ins w:id="698" w:author="Mara Cristina Lima" w:date="2022-07-28T17:53:00Z"/>
                    <w:rFonts w:ascii="Calibri" w:hAnsi="Calibri" w:cs="Calibri"/>
                  </w:rPr>
                </w:rPrChange>
              </w:rPr>
            </w:pPr>
            <w:ins w:id="699" w:author="Mara Cristina Lima" w:date="2022-07-28T17:53:00Z">
              <w:r w:rsidRPr="003449F6">
                <w:rPr>
                  <w:rFonts w:asciiTheme="minorHAnsi" w:hAnsiTheme="minorHAnsi" w:cstheme="minorHAnsi"/>
                  <w:sz w:val="16"/>
                  <w:szCs w:val="16"/>
                  <w:rPrChange w:id="700" w:author="Mara Cristina Lima" w:date="2022-07-28T17:54:00Z">
                    <w:rPr>
                      <w:rFonts w:ascii="Calibri" w:hAnsi="Calibri" w:cs="Calibri"/>
                    </w:rPr>
                  </w:rPrChange>
                </w:rPr>
                <w:t>0,8510%</w:t>
              </w:r>
            </w:ins>
          </w:p>
        </w:tc>
      </w:tr>
      <w:tr w:rsidR="003449F6" w:rsidRPr="003449F6" w14:paraId="7DB36A7D" w14:textId="77777777" w:rsidTr="003449F6">
        <w:trPr>
          <w:trHeight w:val="286"/>
          <w:jc w:val="center"/>
          <w:ins w:id="70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F59BFC3" w14:textId="77777777" w:rsidR="003449F6" w:rsidRPr="003449F6" w:rsidRDefault="003449F6" w:rsidP="003449F6">
            <w:pPr>
              <w:rPr>
                <w:ins w:id="702" w:author="Mara Cristina Lima" w:date="2022-07-28T17:53:00Z"/>
                <w:rFonts w:asciiTheme="minorHAnsi" w:hAnsiTheme="minorHAnsi" w:cstheme="minorHAnsi"/>
                <w:sz w:val="16"/>
                <w:szCs w:val="16"/>
                <w:rPrChange w:id="703" w:author="Mara Cristina Lima" w:date="2022-07-28T17:54:00Z">
                  <w:rPr>
                    <w:ins w:id="704" w:author="Mara Cristina Lima" w:date="2022-07-28T17:53:00Z"/>
                    <w:rFonts w:ascii="Calibri" w:hAnsi="Calibri" w:cs="Calibri"/>
                  </w:rPr>
                </w:rPrChange>
              </w:rPr>
            </w:pPr>
            <w:ins w:id="705" w:author="Mara Cristina Lima" w:date="2022-07-28T17:53:00Z">
              <w:r w:rsidRPr="003449F6">
                <w:rPr>
                  <w:rFonts w:asciiTheme="minorHAnsi" w:hAnsiTheme="minorHAnsi" w:cstheme="minorHAnsi"/>
                  <w:sz w:val="16"/>
                  <w:szCs w:val="16"/>
                  <w:rPrChange w:id="706" w:author="Mara Cristina Lima" w:date="2022-07-28T17:54:00Z">
                    <w:rPr>
                      <w:rFonts w:ascii="Calibri" w:hAnsi="Calibri" w:cs="Calibri"/>
                    </w:rPr>
                  </w:rPrChange>
                </w:rPr>
                <w:t>JN0212-D</w:t>
              </w:r>
            </w:ins>
          </w:p>
        </w:tc>
        <w:tc>
          <w:tcPr>
            <w:tcW w:w="0" w:type="auto"/>
            <w:tcBorders>
              <w:top w:val="nil"/>
              <w:left w:val="nil"/>
              <w:bottom w:val="single" w:sz="4" w:space="0" w:color="auto"/>
              <w:right w:val="single" w:sz="4" w:space="0" w:color="auto"/>
            </w:tcBorders>
            <w:shd w:val="clear" w:color="auto" w:fill="auto"/>
            <w:vAlign w:val="center"/>
            <w:hideMark/>
          </w:tcPr>
          <w:p w14:paraId="311E9A05" w14:textId="77777777" w:rsidR="003449F6" w:rsidRPr="003449F6" w:rsidRDefault="003449F6" w:rsidP="003449F6">
            <w:pPr>
              <w:jc w:val="center"/>
              <w:rPr>
                <w:ins w:id="707" w:author="Mara Cristina Lima" w:date="2022-07-28T17:53:00Z"/>
                <w:rFonts w:asciiTheme="minorHAnsi" w:hAnsiTheme="minorHAnsi" w:cstheme="minorHAnsi"/>
                <w:sz w:val="16"/>
                <w:szCs w:val="16"/>
                <w:rPrChange w:id="708" w:author="Mara Cristina Lima" w:date="2022-07-28T17:54:00Z">
                  <w:rPr>
                    <w:ins w:id="709" w:author="Mara Cristina Lima" w:date="2022-07-28T17:53:00Z"/>
                    <w:rFonts w:ascii="Calibri" w:hAnsi="Calibri" w:cs="Calibri"/>
                  </w:rPr>
                </w:rPrChange>
              </w:rPr>
            </w:pPr>
            <w:ins w:id="710" w:author="Mara Cristina Lima" w:date="2022-07-28T17:53:00Z">
              <w:r w:rsidRPr="003449F6">
                <w:rPr>
                  <w:rFonts w:asciiTheme="minorHAnsi" w:hAnsiTheme="minorHAnsi" w:cstheme="minorHAnsi"/>
                  <w:sz w:val="16"/>
                  <w:szCs w:val="16"/>
                  <w:rPrChange w:id="711"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E078728" w14:textId="77777777" w:rsidR="003449F6" w:rsidRPr="003449F6" w:rsidRDefault="003449F6" w:rsidP="003449F6">
            <w:pPr>
              <w:jc w:val="right"/>
              <w:rPr>
                <w:ins w:id="712" w:author="Mara Cristina Lima" w:date="2022-07-28T17:53:00Z"/>
                <w:rFonts w:asciiTheme="minorHAnsi" w:hAnsiTheme="minorHAnsi" w:cstheme="minorHAnsi"/>
                <w:sz w:val="16"/>
                <w:szCs w:val="16"/>
                <w:rPrChange w:id="713" w:author="Mara Cristina Lima" w:date="2022-07-28T17:54:00Z">
                  <w:rPr>
                    <w:ins w:id="714" w:author="Mara Cristina Lima" w:date="2022-07-28T17:53:00Z"/>
                    <w:rFonts w:ascii="Calibri" w:hAnsi="Calibri" w:cs="Calibri"/>
                  </w:rPr>
                </w:rPrChange>
              </w:rPr>
            </w:pPr>
            <w:ins w:id="715" w:author="Mara Cristina Lima" w:date="2022-07-28T17:53:00Z">
              <w:r w:rsidRPr="003449F6">
                <w:rPr>
                  <w:rFonts w:asciiTheme="minorHAnsi" w:hAnsiTheme="minorHAnsi" w:cstheme="minorHAnsi"/>
                  <w:sz w:val="16"/>
                  <w:szCs w:val="16"/>
                  <w:rPrChange w:id="716"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1D90577" w14:textId="77777777" w:rsidR="003449F6" w:rsidRPr="003449F6" w:rsidRDefault="003449F6" w:rsidP="003449F6">
            <w:pPr>
              <w:jc w:val="center"/>
              <w:rPr>
                <w:ins w:id="717" w:author="Mara Cristina Lima" w:date="2022-07-28T17:53:00Z"/>
                <w:rFonts w:asciiTheme="minorHAnsi" w:hAnsiTheme="minorHAnsi" w:cstheme="minorHAnsi"/>
                <w:sz w:val="16"/>
                <w:szCs w:val="16"/>
                <w:rPrChange w:id="718" w:author="Mara Cristina Lima" w:date="2022-07-28T17:54:00Z">
                  <w:rPr>
                    <w:ins w:id="719" w:author="Mara Cristina Lima" w:date="2022-07-28T17:53:00Z"/>
                    <w:rFonts w:ascii="Calibri" w:hAnsi="Calibri" w:cs="Calibri"/>
                  </w:rPr>
                </w:rPrChange>
              </w:rPr>
            </w:pPr>
            <w:ins w:id="720" w:author="Mara Cristina Lima" w:date="2022-07-28T17:53:00Z">
              <w:r w:rsidRPr="003449F6">
                <w:rPr>
                  <w:rFonts w:asciiTheme="minorHAnsi" w:hAnsiTheme="minorHAnsi" w:cstheme="minorHAnsi"/>
                  <w:sz w:val="16"/>
                  <w:szCs w:val="16"/>
                  <w:rPrChange w:id="721" w:author="Mara Cristina Lima" w:date="2022-07-28T17:54:00Z">
                    <w:rPr>
                      <w:rFonts w:ascii="Calibri" w:hAnsi="Calibri" w:cs="Calibri"/>
                    </w:rPr>
                  </w:rPrChange>
                </w:rPr>
                <w:t>0,8510%</w:t>
              </w:r>
            </w:ins>
          </w:p>
        </w:tc>
      </w:tr>
      <w:tr w:rsidR="003449F6" w:rsidRPr="003449F6" w14:paraId="3197F711" w14:textId="77777777" w:rsidTr="003449F6">
        <w:trPr>
          <w:trHeight w:val="286"/>
          <w:jc w:val="center"/>
          <w:ins w:id="72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092975" w14:textId="77777777" w:rsidR="003449F6" w:rsidRPr="003449F6" w:rsidRDefault="003449F6" w:rsidP="003449F6">
            <w:pPr>
              <w:rPr>
                <w:ins w:id="723" w:author="Mara Cristina Lima" w:date="2022-07-28T17:53:00Z"/>
                <w:rFonts w:asciiTheme="minorHAnsi" w:hAnsiTheme="minorHAnsi" w:cstheme="minorHAnsi"/>
                <w:sz w:val="16"/>
                <w:szCs w:val="16"/>
                <w:rPrChange w:id="724" w:author="Mara Cristina Lima" w:date="2022-07-28T17:54:00Z">
                  <w:rPr>
                    <w:ins w:id="725" w:author="Mara Cristina Lima" w:date="2022-07-28T17:53:00Z"/>
                    <w:rFonts w:ascii="Calibri" w:hAnsi="Calibri" w:cs="Calibri"/>
                  </w:rPr>
                </w:rPrChange>
              </w:rPr>
            </w:pPr>
            <w:ins w:id="726" w:author="Mara Cristina Lima" w:date="2022-07-28T17:53:00Z">
              <w:r w:rsidRPr="003449F6">
                <w:rPr>
                  <w:rFonts w:asciiTheme="minorHAnsi" w:hAnsiTheme="minorHAnsi" w:cstheme="minorHAnsi"/>
                  <w:sz w:val="16"/>
                  <w:szCs w:val="16"/>
                  <w:rPrChange w:id="727" w:author="Mara Cristina Lima" w:date="2022-07-28T17:54:00Z">
                    <w:rPr>
                      <w:rFonts w:ascii="Calibri" w:hAnsi="Calibri" w:cs="Calibri"/>
                    </w:rPr>
                  </w:rPrChange>
                </w:rPr>
                <w:t>JN0301-A</w:t>
              </w:r>
            </w:ins>
          </w:p>
        </w:tc>
        <w:tc>
          <w:tcPr>
            <w:tcW w:w="0" w:type="auto"/>
            <w:tcBorders>
              <w:top w:val="nil"/>
              <w:left w:val="nil"/>
              <w:bottom w:val="single" w:sz="4" w:space="0" w:color="auto"/>
              <w:right w:val="single" w:sz="4" w:space="0" w:color="auto"/>
            </w:tcBorders>
            <w:shd w:val="clear" w:color="auto" w:fill="auto"/>
            <w:vAlign w:val="center"/>
            <w:hideMark/>
          </w:tcPr>
          <w:p w14:paraId="65885B92" w14:textId="77777777" w:rsidR="003449F6" w:rsidRPr="003449F6" w:rsidRDefault="003449F6" w:rsidP="003449F6">
            <w:pPr>
              <w:jc w:val="center"/>
              <w:rPr>
                <w:ins w:id="728" w:author="Mara Cristina Lima" w:date="2022-07-28T17:53:00Z"/>
                <w:rFonts w:asciiTheme="minorHAnsi" w:hAnsiTheme="minorHAnsi" w:cstheme="minorHAnsi"/>
                <w:sz w:val="16"/>
                <w:szCs w:val="16"/>
                <w:rPrChange w:id="729" w:author="Mara Cristina Lima" w:date="2022-07-28T17:54:00Z">
                  <w:rPr>
                    <w:ins w:id="730" w:author="Mara Cristina Lima" w:date="2022-07-28T17:53:00Z"/>
                    <w:rFonts w:ascii="Calibri" w:hAnsi="Calibri" w:cs="Calibri"/>
                  </w:rPr>
                </w:rPrChange>
              </w:rPr>
            </w:pPr>
            <w:ins w:id="731" w:author="Mara Cristina Lima" w:date="2022-07-28T17:53:00Z">
              <w:r w:rsidRPr="003449F6">
                <w:rPr>
                  <w:rFonts w:asciiTheme="minorHAnsi" w:hAnsiTheme="minorHAnsi" w:cstheme="minorHAnsi"/>
                  <w:sz w:val="16"/>
                  <w:szCs w:val="16"/>
                  <w:rPrChange w:id="732"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B2DE9B9" w14:textId="77777777" w:rsidR="003449F6" w:rsidRPr="003449F6" w:rsidRDefault="003449F6" w:rsidP="003449F6">
            <w:pPr>
              <w:jc w:val="right"/>
              <w:rPr>
                <w:ins w:id="733" w:author="Mara Cristina Lima" w:date="2022-07-28T17:53:00Z"/>
                <w:rFonts w:asciiTheme="minorHAnsi" w:hAnsiTheme="minorHAnsi" w:cstheme="minorHAnsi"/>
                <w:sz w:val="16"/>
                <w:szCs w:val="16"/>
                <w:rPrChange w:id="734" w:author="Mara Cristina Lima" w:date="2022-07-28T17:54:00Z">
                  <w:rPr>
                    <w:ins w:id="735" w:author="Mara Cristina Lima" w:date="2022-07-28T17:53:00Z"/>
                    <w:rFonts w:ascii="Calibri" w:hAnsi="Calibri" w:cs="Calibri"/>
                  </w:rPr>
                </w:rPrChange>
              </w:rPr>
            </w:pPr>
            <w:ins w:id="736" w:author="Mara Cristina Lima" w:date="2022-07-28T17:53:00Z">
              <w:r w:rsidRPr="003449F6">
                <w:rPr>
                  <w:rFonts w:asciiTheme="minorHAnsi" w:hAnsiTheme="minorHAnsi" w:cstheme="minorHAnsi"/>
                  <w:sz w:val="16"/>
                  <w:szCs w:val="16"/>
                  <w:rPrChange w:id="737"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B6C3772" w14:textId="77777777" w:rsidR="003449F6" w:rsidRPr="003449F6" w:rsidRDefault="003449F6" w:rsidP="003449F6">
            <w:pPr>
              <w:jc w:val="center"/>
              <w:rPr>
                <w:ins w:id="738" w:author="Mara Cristina Lima" w:date="2022-07-28T17:53:00Z"/>
                <w:rFonts w:asciiTheme="minorHAnsi" w:hAnsiTheme="minorHAnsi" w:cstheme="minorHAnsi"/>
                <w:sz w:val="16"/>
                <w:szCs w:val="16"/>
                <w:rPrChange w:id="739" w:author="Mara Cristina Lima" w:date="2022-07-28T17:54:00Z">
                  <w:rPr>
                    <w:ins w:id="740" w:author="Mara Cristina Lima" w:date="2022-07-28T17:53:00Z"/>
                    <w:rFonts w:ascii="Calibri" w:hAnsi="Calibri" w:cs="Calibri"/>
                  </w:rPr>
                </w:rPrChange>
              </w:rPr>
            </w:pPr>
            <w:ins w:id="741" w:author="Mara Cristina Lima" w:date="2022-07-28T17:53:00Z">
              <w:r w:rsidRPr="003449F6">
                <w:rPr>
                  <w:rFonts w:asciiTheme="minorHAnsi" w:hAnsiTheme="minorHAnsi" w:cstheme="minorHAnsi"/>
                  <w:sz w:val="16"/>
                  <w:szCs w:val="16"/>
                  <w:rPrChange w:id="742" w:author="Mara Cristina Lima" w:date="2022-07-28T17:54:00Z">
                    <w:rPr>
                      <w:rFonts w:ascii="Calibri" w:hAnsi="Calibri" w:cs="Calibri"/>
                    </w:rPr>
                  </w:rPrChange>
                </w:rPr>
                <w:t>0,6843%</w:t>
              </w:r>
            </w:ins>
          </w:p>
        </w:tc>
      </w:tr>
      <w:tr w:rsidR="003449F6" w:rsidRPr="003449F6" w14:paraId="79C5EEEB" w14:textId="77777777" w:rsidTr="003449F6">
        <w:trPr>
          <w:trHeight w:val="286"/>
          <w:jc w:val="center"/>
          <w:ins w:id="74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EE1B52" w14:textId="77777777" w:rsidR="003449F6" w:rsidRPr="003449F6" w:rsidRDefault="003449F6" w:rsidP="003449F6">
            <w:pPr>
              <w:rPr>
                <w:ins w:id="744" w:author="Mara Cristina Lima" w:date="2022-07-28T17:53:00Z"/>
                <w:rFonts w:asciiTheme="minorHAnsi" w:hAnsiTheme="minorHAnsi" w:cstheme="minorHAnsi"/>
                <w:sz w:val="16"/>
                <w:szCs w:val="16"/>
                <w:rPrChange w:id="745" w:author="Mara Cristina Lima" w:date="2022-07-28T17:54:00Z">
                  <w:rPr>
                    <w:ins w:id="746" w:author="Mara Cristina Lima" w:date="2022-07-28T17:53:00Z"/>
                    <w:rFonts w:ascii="Calibri" w:hAnsi="Calibri" w:cs="Calibri"/>
                  </w:rPr>
                </w:rPrChange>
              </w:rPr>
            </w:pPr>
            <w:ins w:id="747" w:author="Mara Cristina Lima" w:date="2022-07-28T17:53:00Z">
              <w:r w:rsidRPr="003449F6">
                <w:rPr>
                  <w:rFonts w:asciiTheme="minorHAnsi" w:hAnsiTheme="minorHAnsi" w:cstheme="minorHAnsi"/>
                  <w:sz w:val="16"/>
                  <w:szCs w:val="16"/>
                  <w:rPrChange w:id="748" w:author="Mara Cristina Lima" w:date="2022-07-28T17:54:00Z">
                    <w:rPr>
                      <w:rFonts w:ascii="Calibri" w:hAnsi="Calibri" w:cs="Calibri"/>
                    </w:rPr>
                  </w:rPrChange>
                </w:rPr>
                <w:t>JN0302-B</w:t>
              </w:r>
            </w:ins>
          </w:p>
        </w:tc>
        <w:tc>
          <w:tcPr>
            <w:tcW w:w="0" w:type="auto"/>
            <w:tcBorders>
              <w:top w:val="nil"/>
              <w:left w:val="nil"/>
              <w:bottom w:val="single" w:sz="4" w:space="0" w:color="auto"/>
              <w:right w:val="single" w:sz="4" w:space="0" w:color="auto"/>
            </w:tcBorders>
            <w:shd w:val="clear" w:color="auto" w:fill="auto"/>
            <w:vAlign w:val="center"/>
            <w:hideMark/>
          </w:tcPr>
          <w:p w14:paraId="229AF1F5" w14:textId="77777777" w:rsidR="003449F6" w:rsidRPr="003449F6" w:rsidRDefault="003449F6" w:rsidP="003449F6">
            <w:pPr>
              <w:jc w:val="center"/>
              <w:rPr>
                <w:ins w:id="749" w:author="Mara Cristina Lima" w:date="2022-07-28T17:53:00Z"/>
                <w:rFonts w:asciiTheme="minorHAnsi" w:hAnsiTheme="minorHAnsi" w:cstheme="minorHAnsi"/>
                <w:sz w:val="16"/>
                <w:szCs w:val="16"/>
                <w:rPrChange w:id="750" w:author="Mara Cristina Lima" w:date="2022-07-28T17:54:00Z">
                  <w:rPr>
                    <w:ins w:id="751" w:author="Mara Cristina Lima" w:date="2022-07-28T17:53:00Z"/>
                    <w:rFonts w:ascii="Calibri" w:hAnsi="Calibri" w:cs="Calibri"/>
                  </w:rPr>
                </w:rPrChange>
              </w:rPr>
            </w:pPr>
            <w:ins w:id="752" w:author="Mara Cristina Lima" w:date="2022-07-28T17:53:00Z">
              <w:r w:rsidRPr="003449F6">
                <w:rPr>
                  <w:rFonts w:asciiTheme="minorHAnsi" w:hAnsiTheme="minorHAnsi" w:cstheme="minorHAnsi"/>
                  <w:sz w:val="16"/>
                  <w:szCs w:val="16"/>
                  <w:rPrChange w:id="753"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2D40FD53" w14:textId="77777777" w:rsidR="003449F6" w:rsidRPr="003449F6" w:rsidRDefault="003449F6" w:rsidP="003449F6">
            <w:pPr>
              <w:jc w:val="right"/>
              <w:rPr>
                <w:ins w:id="754" w:author="Mara Cristina Lima" w:date="2022-07-28T17:53:00Z"/>
                <w:rFonts w:asciiTheme="minorHAnsi" w:hAnsiTheme="minorHAnsi" w:cstheme="minorHAnsi"/>
                <w:sz w:val="16"/>
                <w:szCs w:val="16"/>
                <w:rPrChange w:id="755" w:author="Mara Cristina Lima" w:date="2022-07-28T17:54:00Z">
                  <w:rPr>
                    <w:ins w:id="756" w:author="Mara Cristina Lima" w:date="2022-07-28T17:53:00Z"/>
                    <w:rFonts w:ascii="Calibri" w:hAnsi="Calibri" w:cs="Calibri"/>
                  </w:rPr>
                </w:rPrChange>
              </w:rPr>
            </w:pPr>
            <w:ins w:id="757" w:author="Mara Cristina Lima" w:date="2022-07-28T17:53:00Z">
              <w:r w:rsidRPr="003449F6">
                <w:rPr>
                  <w:rFonts w:asciiTheme="minorHAnsi" w:hAnsiTheme="minorHAnsi" w:cstheme="minorHAnsi"/>
                  <w:sz w:val="16"/>
                  <w:szCs w:val="16"/>
                  <w:rPrChange w:id="758"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1433145" w14:textId="77777777" w:rsidR="003449F6" w:rsidRPr="003449F6" w:rsidRDefault="003449F6" w:rsidP="003449F6">
            <w:pPr>
              <w:jc w:val="center"/>
              <w:rPr>
                <w:ins w:id="759" w:author="Mara Cristina Lima" w:date="2022-07-28T17:53:00Z"/>
                <w:rFonts w:asciiTheme="minorHAnsi" w:hAnsiTheme="minorHAnsi" w:cstheme="minorHAnsi"/>
                <w:sz w:val="16"/>
                <w:szCs w:val="16"/>
                <w:rPrChange w:id="760" w:author="Mara Cristina Lima" w:date="2022-07-28T17:54:00Z">
                  <w:rPr>
                    <w:ins w:id="761" w:author="Mara Cristina Lima" w:date="2022-07-28T17:53:00Z"/>
                    <w:rFonts w:ascii="Calibri" w:hAnsi="Calibri" w:cs="Calibri"/>
                  </w:rPr>
                </w:rPrChange>
              </w:rPr>
            </w:pPr>
            <w:ins w:id="762" w:author="Mara Cristina Lima" w:date="2022-07-28T17:53:00Z">
              <w:r w:rsidRPr="003449F6">
                <w:rPr>
                  <w:rFonts w:asciiTheme="minorHAnsi" w:hAnsiTheme="minorHAnsi" w:cstheme="minorHAnsi"/>
                  <w:sz w:val="16"/>
                  <w:szCs w:val="16"/>
                  <w:rPrChange w:id="763" w:author="Mara Cristina Lima" w:date="2022-07-28T17:54:00Z">
                    <w:rPr>
                      <w:rFonts w:ascii="Calibri" w:hAnsi="Calibri" w:cs="Calibri"/>
                    </w:rPr>
                  </w:rPrChange>
                </w:rPr>
                <w:t>0,3597%</w:t>
              </w:r>
            </w:ins>
          </w:p>
        </w:tc>
      </w:tr>
      <w:tr w:rsidR="003449F6" w:rsidRPr="003449F6" w14:paraId="72887FB7" w14:textId="77777777" w:rsidTr="003449F6">
        <w:trPr>
          <w:trHeight w:val="286"/>
          <w:jc w:val="center"/>
          <w:ins w:id="76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96B98D2" w14:textId="77777777" w:rsidR="003449F6" w:rsidRPr="003449F6" w:rsidRDefault="003449F6" w:rsidP="003449F6">
            <w:pPr>
              <w:rPr>
                <w:ins w:id="765" w:author="Mara Cristina Lima" w:date="2022-07-28T17:53:00Z"/>
                <w:rFonts w:asciiTheme="minorHAnsi" w:hAnsiTheme="minorHAnsi" w:cstheme="minorHAnsi"/>
                <w:sz w:val="16"/>
                <w:szCs w:val="16"/>
                <w:rPrChange w:id="766" w:author="Mara Cristina Lima" w:date="2022-07-28T17:54:00Z">
                  <w:rPr>
                    <w:ins w:id="767" w:author="Mara Cristina Lima" w:date="2022-07-28T17:53:00Z"/>
                    <w:rFonts w:ascii="Calibri" w:hAnsi="Calibri" w:cs="Calibri"/>
                  </w:rPr>
                </w:rPrChange>
              </w:rPr>
            </w:pPr>
            <w:ins w:id="768" w:author="Mara Cristina Lima" w:date="2022-07-28T17:53:00Z">
              <w:r w:rsidRPr="003449F6">
                <w:rPr>
                  <w:rFonts w:asciiTheme="minorHAnsi" w:hAnsiTheme="minorHAnsi" w:cstheme="minorHAnsi"/>
                  <w:sz w:val="16"/>
                  <w:szCs w:val="16"/>
                  <w:rPrChange w:id="769" w:author="Mara Cristina Lima" w:date="2022-07-28T17:54:00Z">
                    <w:rPr>
                      <w:rFonts w:ascii="Calibri" w:hAnsi="Calibri" w:cs="Calibri"/>
                    </w:rPr>
                  </w:rPrChange>
                </w:rPr>
                <w:t>JN0303-B</w:t>
              </w:r>
            </w:ins>
          </w:p>
        </w:tc>
        <w:tc>
          <w:tcPr>
            <w:tcW w:w="0" w:type="auto"/>
            <w:tcBorders>
              <w:top w:val="nil"/>
              <w:left w:val="nil"/>
              <w:bottom w:val="single" w:sz="4" w:space="0" w:color="auto"/>
              <w:right w:val="single" w:sz="4" w:space="0" w:color="auto"/>
            </w:tcBorders>
            <w:shd w:val="clear" w:color="auto" w:fill="auto"/>
            <w:vAlign w:val="center"/>
            <w:hideMark/>
          </w:tcPr>
          <w:p w14:paraId="6FD2760B" w14:textId="77777777" w:rsidR="003449F6" w:rsidRPr="003449F6" w:rsidRDefault="003449F6" w:rsidP="003449F6">
            <w:pPr>
              <w:jc w:val="center"/>
              <w:rPr>
                <w:ins w:id="770" w:author="Mara Cristina Lima" w:date="2022-07-28T17:53:00Z"/>
                <w:rFonts w:asciiTheme="minorHAnsi" w:hAnsiTheme="minorHAnsi" w:cstheme="minorHAnsi"/>
                <w:sz w:val="16"/>
                <w:szCs w:val="16"/>
                <w:rPrChange w:id="771" w:author="Mara Cristina Lima" w:date="2022-07-28T17:54:00Z">
                  <w:rPr>
                    <w:ins w:id="772" w:author="Mara Cristina Lima" w:date="2022-07-28T17:53:00Z"/>
                    <w:rFonts w:ascii="Calibri" w:hAnsi="Calibri" w:cs="Calibri"/>
                  </w:rPr>
                </w:rPrChange>
              </w:rPr>
            </w:pPr>
            <w:ins w:id="773" w:author="Mara Cristina Lima" w:date="2022-07-28T17:53:00Z">
              <w:r w:rsidRPr="003449F6">
                <w:rPr>
                  <w:rFonts w:asciiTheme="minorHAnsi" w:hAnsiTheme="minorHAnsi" w:cstheme="minorHAnsi"/>
                  <w:sz w:val="16"/>
                  <w:szCs w:val="16"/>
                  <w:rPrChange w:id="774"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8078851" w14:textId="77777777" w:rsidR="003449F6" w:rsidRPr="003449F6" w:rsidRDefault="003449F6" w:rsidP="003449F6">
            <w:pPr>
              <w:jc w:val="right"/>
              <w:rPr>
                <w:ins w:id="775" w:author="Mara Cristina Lima" w:date="2022-07-28T17:53:00Z"/>
                <w:rFonts w:asciiTheme="minorHAnsi" w:hAnsiTheme="minorHAnsi" w:cstheme="minorHAnsi"/>
                <w:sz w:val="16"/>
                <w:szCs w:val="16"/>
                <w:rPrChange w:id="776" w:author="Mara Cristina Lima" w:date="2022-07-28T17:54:00Z">
                  <w:rPr>
                    <w:ins w:id="777" w:author="Mara Cristina Lima" w:date="2022-07-28T17:53:00Z"/>
                    <w:rFonts w:ascii="Calibri" w:hAnsi="Calibri" w:cs="Calibri"/>
                  </w:rPr>
                </w:rPrChange>
              </w:rPr>
            </w:pPr>
            <w:ins w:id="778" w:author="Mara Cristina Lima" w:date="2022-07-28T17:53:00Z">
              <w:r w:rsidRPr="003449F6">
                <w:rPr>
                  <w:rFonts w:asciiTheme="minorHAnsi" w:hAnsiTheme="minorHAnsi" w:cstheme="minorHAnsi"/>
                  <w:sz w:val="16"/>
                  <w:szCs w:val="16"/>
                  <w:rPrChange w:id="779"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405833C" w14:textId="77777777" w:rsidR="003449F6" w:rsidRPr="003449F6" w:rsidRDefault="003449F6" w:rsidP="003449F6">
            <w:pPr>
              <w:jc w:val="center"/>
              <w:rPr>
                <w:ins w:id="780" w:author="Mara Cristina Lima" w:date="2022-07-28T17:53:00Z"/>
                <w:rFonts w:asciiTheme="minorHAnsi" w:hAnsiTheme="minorHAnsi" w:cstheme="minorHAnsi"/>
                <w:sz w:val="16"/>
                <w:szCs w:val="16"/>
                <w:rPrChange w:id="781" w:author="Mara Cristina Lima" w:date="2022-07-28T17:54:00Z">
                  <w:rPr>
                    <w:ins w:id="782" w:author="Mara Cristina Lima" w:date="2022-07-28T17:53:00Z"/>
                    <w:rFonts w:ascii="Calibri" w:hAnsi="Calibri" w:cs="Calibri"/>
                  </w:rPr>
                </w:rPrChange>
              </w:rPr>
            </w:pPr>
            <w:ins w:id="783" w:author="Mara Cristina Lima" w:date="2022-07-28T17:53:00Z">
              <w:r w:rsidRPr="003449F6">
                <w:rPr>
                  <w:rFonts w:asciiTheme="minorHAnsi" w:hAnsiTheme="minorHAnsi" w:cstheme="minorHAnsi"/>
                  <w:sz w:val="16"/>
                  <w:szCs w:val="16"/>
                  <w:rPrChange w:id="784" w:author="Mara Cristina Lima" w:date="2022-07-28T17:54:00Z">
                    <w:rPr>
                      <w:rFonts w:ascii="Calibri" w:hAnsi="Calibri" w:cs="Calibri"/>
                    </w:rPr>
                  </w:rPrChange>
                </w:rPr>
                <w:t>0,3597%</w:t>
              </w:r>
            </w:ins>
          </w:p>
        </w:tc>
      </w:tr>
      <w:tr w:rsidR="003449F6" w:rsidRPr="003449F6" w14:paraId="1CA996D2" w14:textId="77777777" w:rsidTr="003449F6">
        <w:trPr>
          <w:trHeight w:val="286"/>
          <w:jc w:val="center"/>
          <w:ins w:id="78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9989766" w14:textId="77777777" w:rsidR="003449F6" w:rsidRPr="003449F6" w:rsidRDefault="003449F6" w:rsidP="003449F6">
            <w:pPr>
              <w:rPr>
                <w:ins w:id="786" w:author="Mara Cristina Lima" w:date="2022-07-28T17:53:00Z"/>
                <w:rFonts w:asciiTheme="minorHAnsi" w:hAnsiTheme="minorHAnsi" w:cstheme="minorHAnsi"/>
                <w:sz w:val="16"/>
                <w:szCs w:val="16"/>
                <w:rPrChange w:id="787" w:author="Mara Cristina Lima" w:date="2022-07-28T17:54:00Z">
                  <w:rPr>
                    <w:ins w:id="788" w:author="Mara Cristina Lima" w:date="2022-07-28T17:53:00Z"/>
                    <w:rFonts w:ascii="Calibri" w:hAnsi="Calibri" w:cs="Calibri"/>
                  </w:rPr>
                </w:rPrChange>
              </w:rPr>
            </w:pPr>
            <w:ins w:id="789" w:author="Mara Cristina Lima" w:date="2022-07-28T17:53:00Z">
              <w:r w:rsidRPr="003449F6">
                <w:rPr>
                  <w:rFonts w:asciiTheme="minorHAnsi" w:hAnsiTheme="minorHAnsi" w:cstheme="minorHAnsi"/>
                  <w:sz w:val="16"/>
                  <w:szCs w:val="16"/>
                  <w:rPrChange w:id="790" w:author="Mara Cristina Lima" w:date="2022-07-28T17:54:00Z">
                    <w:rPr>
                      <w:rFonts w:ascii="Calibri" w:hAnsi="Calibri" w:cs="Calibri"/>
                    </w:rPr>
                  </w:rPrChange>
                </w:rPr>
                <w:t>JN0304-A</w:t>
              </w:r>
            </w:ins>
          </w:p>
        </w:tc>
        <w:tc>
          <w:tcPr>
            <w:tcW w:w="0" w:type="auto"/>
            <w:tcBorders>
              <w:top w:val="nil"/>
              <w:left w:val="nil"/>
              <w:bottom w:val="single" w:sz="4" w:space="0" w:color="auto"/>
              <w:right w:val="single" w:sz="4" w:space="0" w:color="auto"/>
            </w:tcBorders>
            <w:shd w:val="clear" w:color="auto" w:fill="auto"/>
            <w:vAlign w:val="center"/>
            <w:hideMark/>
          </w:tcPr>
          <w:p w14:paraId="6DF51113" w14:textId="77777777" w:rsidR="003449F6" w:rsidRPr="003449F6" w:rsidRDefault="003449F6" w:rsidP="003449F6">
            <w:pPr>
              <w:jc w:val="center"/>
              <w:rPr>
                <w:ins w:id="791" w:author="Mara Cristina Lima" w:date="2022-07-28T17:53:00Z"/>
                <w:rFonts w:asciiTheme="minorHAnsi" w:hAnsiTheme="minorHAnsi" w:cstheme="minorHAnsi"/>
                <w:sz w:val="16"/>
                <w:szCs w:val="16"/>
                <w:rPrChange w:id="792" w:author="Mara Cristina Lima" w:date="2022-07-28T17:54:00Z">
                  <w:rPr>
                    <w:ins w:id="793" w:author="Mara Cristina Lima" w:date="2022-07-28T17:53:00Z"/>
                    <w:rFonts w:ascii="Calibri" w:hAnsi="Calibri" w:cs="Calibri"/>
                  </w:rPr>
                </w:rPrChange>
              </w:rPr>
            </w:pPr>
            <w:ins w:id="794" w:author="Mara Cristina Lima" w:date="2022-07-28T17:53:00Z">
              <w:r w:rsidRPr="003449F6">
                <w:rPr>
                  <w:rFonts w:asciiTheme="minorHAnsi" w:hAnsiTheme="minorHAnsi" w:cstheme="minorHAnsi"/>
                  <w:sz w:val="16"/>
                  <w:szCs w:val="16"/>
                  <w:rPrChange w:id="795"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6D9CEAD4" w14:textId="77777777" w:rsidR="003449F6" w:rsidRPr="003449F6" w:rsidRDefault="003449F6" w:rsidP="003449F6">
            <w:pPr>
              <w:jc w:val="right"/>
              <w:rPr>
                <w:ins w:id="796" w:author="Mara Cristina Lima" w:date="2022-07-28T17:53:00Z"/>
                <w:rFonts w:asciiTheme="minorHAnsi" w:hAnsiTheme="minorHAnsi" w:cstheme="minorHAnsi"/>
                <w:sz w:val="16"/>
                <w:szCs w:val="16"/>
                <w:rPrChange w:id="797" w:author="Mara Cristina Lima" w:date="2022-07-28T17:54:00Z">
                  <w:rPr>
                    <w:ins w:id="798" w:author="Mara Cristina Lima" w:date="2022-07-28T17:53:00Z"/>
                    <w:rFonts w:ascii="Calibri" w:hAnsi="Calibri" w:cs="Calibri"/>
                  </w:rPr>
                </w:rPrChange>
              </w:rPr>
            </w:pPr>
            <w:ins w:id="799" w:author="Mara Cristina Lima" w:date="2022-07-28T17:53:00Z">
              <w:r w:rsidRPr="003449F6">
                <w:rPr>
                  <w:rFonts w:asciiTheme="minorHAnsi" w:hAnsiTheme="minorHAnsi" w:cstheme="minorHAnsi"/>
                  <w:sz w:val="16"/>
                  <w:szCs w:val="16"/>
                  <w:rPrChange w:id="800"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7E9BAA1" w14:textId="77777777" w:rsidR="003449F6" w:rsidRPr="003449F6" w:rsidRDefault="003449F6" w:rsidP="003449F6">
            <w:pPr>
              <w:jc w:val="center"/>
              <w:rPr>
                <w:ins w:id="801" w:author="Mara Cristina Lima" w:date="2022-07-28T17:53:00Z"/>
                <w:rFonts w:asciiTheme="minorHAnsi" w:hAnsiTheme="minorHAnsi" w:cstheme="minorHAnsi"/>
                <w:sz w:val="16"/>
                <w:szCs w:val="16"/>
                <w:rPrChange w:id="802" w:author="Mara Cristina Lima" w:date="2022-07-28T17:54:00Z">
                  <w:rPr>
                    <w:ins w:id="803" w:author="Mara Cristina Lima" w:date="2022-07-28T17:53:00Z"/>
                    <w:rFonts w:ascii="Calibri" w:hAnsi="Calibri" w:cs="Calibri"/>
                  </w:rPr>
                </w:rPrChange>
              </w:rPr>
            </w:pPr>
            <w:ins w:id="804" w:author="Mara Cristina Lima" w:date="2022-07-28T17:53:00Z">
              <w:r w:rsidRPr="003449F6">
                <w:rPr>
                  <w:rFonts w:asciiTheme="minorHAnsi" w:hAnsiTheme="minorHAnsi" w:cstheme="minorHAnsi"/>
                  <w:sz w:val="16"/>
                  <w:szCs w:val="16"/>
                  <w:rPrChange w:id="805" w:author="Mara Cristina Lima" w:date="2022-07-28T17:54:00Z">
                    <w:rPr>
                      <w:rFonts w:ascii="Calibri" w:hAnsi="Calibri" w:cs="Calibri"/>
                    </w:rPr>
                  </w:rPrChange>
                </w:rPr>
                <w:t>0,6843%</w:t>
              </w:r>
            </w:ins>
          </w:p>
        </w:tc>
      </w:tr>
      <w:tr w:rsidR="003449F6" w:rsidRPr="003449F6" w14:paraId="366525AC" w14:textId="77777777" w:rsidTr="003449F6">
        <w:trPr>
          <w:trHeight w:val="286"/>
          <w:jc w:val="center"/>
          <w:ins w:id="80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0BB215" w14:textId="77777777" w:rsidR="003449F6" w:rsidRPr="003449F6" w:rsidRDefault="003449F6" w:rsidP="003449F6">
            <w:pPr>
              <w:rPr>
                <w:ins w:id="807" w:author="Mara Cristina Lima" w:date="2022-07-28T17:53:00Z"/>
                <w:rFonts w:asciiTheme="minorHAnsi" w:hAnsiTheme="minorHAnsi" w:cstheme="minorHAnsi"/>
                <w:sz w:val="16"/>
                <w:szCs w:val="16"/>
                <w:rPrChange w:id="808" w:author="Mara Cristina Lima" w:date="2022-07-28T17:54:00Z">
                  <w:rPr>
                    <w:ins w:id="809" w:author="Mara Cristina Lima" w:date="2022-07-28T17:53:00Z"/>
                    <w:rFonts w:ascii="Calibri" w:hAnsi="Calibri" w:cs="Calibri"/>
                  </w:rPr>
                </w:rPrChange>
              </w:rPr>
            </w:pPr>
            <w:ins w:id="810" w:author="Mara Cristina Lima" w:date="2022-07-28T17:53:00Z">
              <w:r w:rsidRPr="003449F6">
                <w:rPr>
                  <w:rFonts w:asciiTheme="minorHAnsi" w:hAnsiTheme="minorHAnsi" w:cstheme="minorHAnsi"/>
                  <w:sz w:val="16"/>
                  <w:szCs w:val="16"/>
                  <w:rPrChange w:id="811" w:author="Mara Cristina Lima" w:date="2022-07-28T17:54:00Z">
                    <w:rPr>
                      <w:rFonts w:ascii="Calibri" w:hAnsi="Calibri" w:cs="Calibri"/>
                    </w:rPr>
                  </w:rPrChange>
                </w:rPr>
                <w:t>JN0305-C</w:t>
              </w:r>
            </w:ins>
          </w:p>
        </w:tc>
        <w:tc>
          <w:tcPr>
            <w:tcW w:w="0" w:type="auto"/>
            <w:tcBorders>
              <w:top w:val="nil"/>
              <w:left w:val="nil"/>
              <w:bottom w:val="single" w:sz="4" w:space="0" w:color="auto"/>
              <w:right w:val="single" w:sz="4" w:space="0" w:color="auto"/>
            </w:tcBorders>
            <w:shd w:val="clear" w:color="auto" w:fill="auto"/>
            <w:vAlign w:val="center"/>
            <w:hideMark/>
          </w:tcPr>
          <w:p w14:paraId="28BBA786" w14:textId="77777777" w:rsidR="003449F6" w:rsidRPr="003449F6" w:rsidRDefault="003449F6" w:rsidP="003449F6">
            <w:pPr>
              <w:jc w:val="center"/>
              <w:rPr>
                <w:ins w:id="812" w:author="Mara Cristina Lima" w:date="2022-07-28T17:53:00Z"/>
                <w:rFonts w:asciiTheme="minorHAnsi" w:hAnsiTheme="minorHAnsi" w:cstheme="minorHAnsi"/>
                <w:sz w:val="16"/>
                <w:szCs w:val="16"/>
                <w:rPrChange w:id="813" w:author="Mara Cristina Lima" w:date="2022-07-28T17:54:00Z">
                  <w:rPr>
                    <w:ins w:id="814" w:author="Mara Cristina Lima" w:date="2022-07-28T17:53:00Z"/>
                    <w:rFonts w:ascii="Calibri" w:hAnsi="Calibri" w:cs="Calibri"/>
                  </w:rPr>
                </w:rPrChange>
              </w:rPr>
            </w:pPr>
            <w:ins w:id="815" w:author="Mara Cristina Lima" w:date="2022-07-28T17:53:00Z">
              <w:r w:rsidRPr="003449F6">
                <w:rPr>
                  <w:rFonts w:asciiTheme="minorHAnsi" w:hAnsiTheme="minorHAnsi" w:cstheme="minorHAnsi"/>
                  <w:sz w:val="16"/>
                  <w:szCs w:val="16"/>
                  <w:rPrChange w:id="816"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421675A1" w14:textId="77777777" w:rsidR="003449F6" w:rsidRPr="003449F6" w:rsidRDefault="003449F6" w:rsidP="003449F6">
            <w:pPr>
              <w:jc w:val="right"/>
              <w:rPr>
                <w:ins w:id="817" w:author="Mara Cristina Lima" w:date="2022-07-28T17:53:00Z"/>
                <w:rFonts w:asciiTheme="minorHAnsi" w:hAnsiTheme="minorHAnsi" w:cstheme="minorHAnsi"/>
                <w:sz w:val="16"/>
                <w:szCs w:val="16"/>
                <w:rPrChange w:id="818" w:author="Mara Cristina Lima" w:date="2022-07-28T17:54:00Z">
                  <w:rPr>
                    <w:ins w:id="819" w:author="Mara Cristina Lima" w:date="2022-07-28T17:53:00Z"/>
                    <w:rFonts w:ascii="Calibri" w:hAnsi="Calibri" w:cs="Calibri"/>
                  </w:rPr>
                </w:rPrChange>
              </w:rPr>
            </w:pPr>
            <w:ins w:id="820" w:author="Mara Cristina Lima" w:date="2022-07-28T17:53:00Z">
              <w:r w:rsidRPr="003449F6">
                <w:rPr>
                  <w:rFonts w:asciiTheme="minorHAnsi" w:hAnsiTheme="minorHAnsi" w:cstheme="minorHAnsi"/>
                  <w:sz w:val="16"/>
                  <w:szCs w:val="16"/>
                  <w:rPrChange w:id="821"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2AB72EF" w14:textId="77777777" w:rsidR="003449F6" w:rsidRPr="003449F6" w:rsidRDefault="003449F6" w:rsidP="003449F6">
            <w:pPr>
              <w:jc w:val="center"/>
              <w:rPr>
                <w:ins w:id="822" w:author="Mara Cristina Lima" w:date="2022-07-28T17:53:00Z"/>
                <w:rFonts w:asciiTheme="minorHAnsi" w:hAnsiTheme="minorHAnsi" w:cstheme="minorHAnsi"/>
                <w:sz w:val="16"/>
                <w:szCs w:val="16"/>
                <w:rPrChange w:id="823" w:author="Mara Cristina Lima" w:date="2022-07-28T17:54:00Z">
                  <w:rPr>
                    <w:ins w:id="824" w:author="Mara Cristina Lima" w:date="2022-07-28T17:53:00Z"/>
                    <w:rFonts w:ascii="Calibri" w:hAnsi="Calibri" w:cs="Calibri"/>
                  </w:rPr>
                </w:rPrChange>
              </w:rPr>
            </w:pPr>
            <w:ins w:id="825" w:author="Mara Cristina Lima" w:date="2022-07-28T17:53:00Z">
              <w:r w:rsidRPr="003449F6">
                <w:rPr>
                  <w:rFonts w:asciiTheme="minorHAnsi" w:hAnsiTheme="minorHAnsi" w:cstheme="minorHAnsi"/>
                  <w:sz w:val="16"/>
                  <w:szCs w:val="16"/>
                  <w:rPrChange w:id="826" w:author="Mara Cristina Lima" w:date="2022-07-28T17:54:00Z">
                    <w:rPr>
                      <w:rFonts w:ascii="Calibri" w:hAnsi="Calibri" w:cs="Calibri"/>
                    </w:rPr>
                  </w:rPrChange>
                </w:rPr>
                <w:t>0,8948%</w:t>
              </w:r>
            </w:ins>
          </w:p>
        </w:tc>
      </w:tr>
      <w:tr w:rsidR="003449F6" w:rsidRPr="003449F6" w14:paraId="6997F0E3" w14:textId="77777777" w:rsidTr="003449F6">
        <w:trPr>
          <w:trHeight w:val="286"/>
          <w:jc w:val="center"/>
          <w:ins w:id="82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1631239" w14:textId="77777777" w:rsidR="003449F6" w:rsidRPr="003449F6" w:rsidRDefault="003449F6" w:rsidP="003449F6">
            <w:pPr>
              <w:rPr>
                <w:ins w:id="828" w:author="Mara Cristina Lima" w:date="2022-07-28T17:53:00Z"/>
                <w:rFonts w:asciiTheme="minorHAnsi" w:hAnsiTheme="minorHAnsi" w:cstheme="minorHAnsi"/>
                <w:sz w:val="16"/>
                <w:szCs w:val="16"/>
                <w:rPrChange w:id="829" w:author="Mara Cristina Lima" w:date="2022-07-28T17:54:00Z">
                  <w:rPr>
                    <w:ins w:id="830" w:author="Mara Cristina Lima" w:date="2022-07-28T17:53:00Z"/>
                    <w:rFonts w:ascii="Calibri" w:hAnsi="Calibri" w:cs="Calibri"/>
                  </w:rPr>
                </w:rPrChange>
              </w:rPr>
            </w:pPr>
            <w:ins w:id="831" w:author="Mara Cristina Lima" w:date="2022-07-28T17:53:00Z">
              <w:r w:rsidRPr="003449F6">
                <w:rPr>
                  <w:rFonts w:asciiTheme="minorHAnsi" w:hAnsiTheme="minorHAnsi" w:cstheme="minorHAnsi"/>
                  <w:sz w:val="16"/>
                  <w:szCs w:val="16"/>
                  <w:rPrChange w:id="832" w:author="Mara Cristina Lima" w:date="2022-07-28T17:54:00Z">
                    <w:rPr>
                      <w:rFonts w:ascii="Calibri" w:hAnsi="Calibri" w:cs="Calibri"/>
                    </w:rPr>
                  </w:rPrChange>
                </w:rPr>
                <w:t>JN0306-C</w:t>
              </w:r>
            </w:ins>
          </w:p>
        </w:tc>
        <w:tc>
          <w:tcPr>
            <w:tcW w:w="0" w:type="auto"/>
            <w:tcBorders>
              <w:top w:val="nil"/>
              <w:left w:val="nil"/>
              <w:bottom w:val="single" w:sz="4" w:space="0" w:color="auto"/>
              <w:right w:val="single" w:sz="4" w:space="0" w:color="auto"/>
            </w:tcBorders>
            <w:shd w:val="clear" w:color="auto" w:fill="auto"/>
            <w:vAlign w:val="center"/>
            <w:hideMark/>
          </w:tcPr>
          <w:p w14:paraId="30BEED46" w14:textId="77777777" w:rsidR="003449F6" w:rsidRPr="003449F6" w:rsidRDefault="003449F6" w:rsidP="003449F6">
            <w:pPr>
              <w:jc w:val="center"/>
              <w:rPr>
                <w:ins w:id="833" w:author="Mara Cristina Lima" w:date="2022-07-28T17:53:00Z"/>
                <w:rFonts w:asciiTheme="minorHAnsi" w:hAnsiTheme="minorHAnsi" w:cstheme="minorHAnsi"/>
                <w:sz w:val="16"/>
                <w:szCs w:val="16"/>
                <w:rPrChange w:id="834" w:author="Mara Cristina Lima" w:date="2022-07-28T17:54:00Z">
                  <w:rPr>
                    <w:ins w:id="835" w:author="Mara Cristina Lima" w:date="2022-07-28T17:53:00Z"/>
                    <w:rFonts w:ascii="Calibri" w:hAnsi="Calibri" w:cs="Calibri"/>
                  </w:rPr>
                </w:rPrChange>
              </w:rPr>
            </w:pPr>
            <w:ins w:id="836" w:author="Mara Cristina Lima" w:date="2022-07-28T17:53:00Z">
              <w:r w:rsidRPr="003449F6">
                <w:rPr>
                  <w:rFonts w:asciiTheme="minorHAnsi" w:hAnsiTheme="minorHAnsi" w:cstheme="minorHAnsi"/>
                  <w:sz w:val="16"/>
                  <w:szCs w:val="16"/>
                  <w:rPrChange w:id="837"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27A164BB" w14:textId="77777777" w:rsidR="003449F6" w:rsidRPr="003449F6" w:rsidRDefault="003449F6" w:rsidP="003449F6">
            <w:pPr>
              <w:jc w:val="right"/>
              <w:rPr>
                <w:ins w:id="838" w:author="Mara Cristina Lima" w:date="2022-07-28T17:53:00Z"/>
                <w:rFonts w:asciiTheme="minorHAnsi" w:hAnsiTheme="minorHAnsi" w:cstheme="minorHAnsi"/>
                <w:sz w:val="16"/>
                <w:szCs w:val="16"/>
                <w:rPrChange w:id="839" w:author="Mara Cristina Lima" w:date="2022-07-28T17:54:00Z">
                  <w:rPr>
                    <w:ins w:id="840" w:author="Mara Cristina Lima" w:date="2022-07-28T17:53:00Z"/>
                    <w:rFonts w:ascii="Calibri" w:hAnsi="Calibri" w:cs="Calibri"/>
                  </w:rPr>
                </w:rPrChange>
              </w:rPr>
            </w:pPr>
            <w:ins w:id="841" w:author="Mara Cristina Lima" w:date="2022-07-28T17:53:00Z">
              <w:r w:rsidRPr="003449F6">
                <w:rPr>
                  <w:rFonts w:asciiTheme="minorHAnsi" w:hAnsiTheme="minorHAnsi" w:cstheme="minorHAnsi"/>
                  <w:sz w:val="16"/>
                  <w:szCs w:val="16"/>
                  <w:rPrChange w:id="842"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5A22CA7" w14:textId="77777777" w:rsidR="003449F6" w:rsidRPr="003449F6" w:rsidRDefault="003449F6" w:rsidP="003449F6">
            <w:pPr>
              <w:jc w:val="center"/>
              <w:rPr>
                <w:ins w:id="843" w:author="Mara Cristina Lima" w:date="2022-07-28T17:53:00Z"/>
                <w:rFonts w:asciiTheme="minorHAnsi" w:hAnsiTheme="minorHAnsi" w:cstheme="minorHAnsi"/>
                <w:sz w:val="16"/>
                <w:szCs w:val="16"/>
                <w:rPrChange w:id="844" w:author="Mara Cristina Lima" w:date="2022-07-28T17:54:00Z">
                  <w:rPr>
                    <w:ins w:id="845" w:author="Mara Cristina Lima" w:date="2022-07-28T17:53:00Z"/>
                    <w:rFonts w:ascii="Calibri" w:hAnsi="Calibri" w:cs="Calibri"/>
                  </w:rPr>
                </w:rPrChange>
              </w:rPr>
            </w:pPr>
            <w:ins w:id="846" w:author="Mara Cristina Lima" w:date="2022-07-28T17:53:00Z">
              <w:r w:rsidRPr="003449F6">
                <w:rPr>
                  <w:rFonts w:asciiTheme="minorHAnsi" w:hAnsiTheme="minorHAnsi" w:cstheme="minorHAnsi"/>
                  <w:sz w:val="16"/>
                  <w:szCs w:val="16"/>
                  <w:rPrChange w:id="847" w:author="Mara Cristina Lima" w:date="2022-07-28T17:54:00Z">
                    <w:rPr>
                      <w:rFonts w:ascii="Calibri" w:hAnsi="Calibri" w:cs="Calibri"/>
                    </w:rPr>
                  </w:rPrChange>
                </w:rPr>
                <w:t>0,8948%</w:t>
              </w:r>
            </w:ins>
          </w:p>
        </w:tc>
      </w:tr>
      <w:tr w:rsidR="003449F6" w:rsidRPr="003449F6" w14:paraId="7A867F46" w14:textId="77777777" w:rsidTr="003449F6">
        <w:trPr>
          <w:trHeight w:val="286"/>
          <w:jc w:val="center"/>
          <w:ins w:id="84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50115CD" w14:textId="77777777" w:rsidR="003449F6" w:rsidRPr="003449F6" w:rsidRDefault="003449F6" w:rsidP="003449F6">
            <w:pPr>
              <w:rPr>
                <w:ins w:id="849" w:author="Mara Cristina Lima" w:date="2022-07-28T17:53:00Z"/>
                <w:rFonts w:asciiTheme="minorHAnsi" w:hAnsiTheme="minorHAnsi" w:cstheme="minorHAnsi"/>
                <w:sz w:val="16"/>
                <w:szCs w:val="16"/>
                <w:rPrChange w:id="850" w:author="Mara Cristina Lima" w:date="2022-07-28T17:54:00Z">
                  <w:rPr>
                    <w:ins w:id="851" w:author="Mara Cristina Lima" w:date="2022-07-28T17:53:00Z"/>
                    <w:rFonts w:ascii="Calibri" w:hAnsi="Calibri" w:cs="Calibri"/>
                  </w:rPr>
                </w:rPrChange>
              </w:rPr>
            </w:pPr>
            <w:ins w:id="852" w:author="Mara Cristina Lima" w:date="2022-07-28T17:53:00Z">
              <w:r w:rsidRPr="003449F6">
                <w:rPr>
                  <w:rFonts w:asciiTheme="minorHAnsi" w:hAnsiTheme="minorHAnsi" w:cstheme="minorHAnsi"/>
                  <w:sz w:val="16"/>
                  <w:szCs w:val="16"/>
                  <w:rPrChange w:id="853" w:author="Mara Cristina Lima" w:date="2022-07-28T17:54:00Z">
                    <w:rPr>
                      <w:rFonts w:ascii="Calibri" w:hAnsi="Calibri" w:cs="Calibri"/>
                    </w:rPr>
                  </w:rPrChange>
                </w:rPr>
                <w:t>JN0307-A</w:t>
              </w:r>
            </w:ins>
          </w:p>
        </w:tc>
        <w:tc>
          <w:tcPr>
            <w:tcW w:w="0" w:type="auto"/>
            <w:tcBorders>
              <w:top w:val="nil"/>
              <w:left w:val="nil"/>
              <w:bottom w:val="single" w:sz="4" w:space="0" w:color="auto"/>
              <w:right w:val="single" w:sz="4" w:space="0" w:color="auto"/>
            </w:tcBorders>
            <w:shd w:val="clear" w:color="auto" w:fill="auto"/>
            <w:vAlign w:val="center"/>
            <w:hideMark/>
          </w:tcPr>
          <w:p w14:paraId="15AE0B14" w14:textId="77777777" w:rsidR="003449F6" w:rsidRPr="003449F6" w:rsidRDefault="003449F6" w:rsidP="003449F6">
            <w:pPr>
              <w:jc w:val="center"/>
              <w:rPr>
                <w:ins w:id="854" w:author="Mara Cristina Lima" w:date="2022-07-28T17:53:00Z"/>
                <w:rFonts w:asciiTheme="minorHAnsi" w:hAnsiTheme="minorHAnsi" w:cstheme="minorHAnsi"/>
                <w:sz w:val="16"/>
                <w:szCs w:val="16"/>
                <w:rPrChange w:id="855" w:author="Mara Cristina Lima" w:date="2022-07-28T17:54:00Z">
                  <w:rPr>
                    <w:ins w:id="856" w:author="Mara Cristina Lima" w:date="2022-07-28T17:53:00Z"/>
                    <w:rFonts w:ascii="Calibri" w:hAnsi="Calibri" w:cs="Calibri"/>
                  </w:rPr>
                </w:rPrChange>
              </w:rPr>
            </w:pPr>
            <w:ins w:id="857" w:author="Mara Cristina Lima" w:date="2022-07-28T17:53:00Z">
              <w:r w:rsidRPr="003449F6">
                <w:rPr>
                  <w:rFonts w:asciiTheme="minorHAnsi" w:hAnsiTheme="minorHAnsi" w:cstheme="minorHAnsi"/>
                  <w:sz w:val="16"/>
                  <w:szCs w:val="16"/>
                  <w:rPrChange w:id="858"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50EBBB2E" w14:textId="77777777" w:rsidR="003449F6" w:rsidRPr="003449F6" w:rsidRDefault="003449F6" w:rsidP="003449F6">
            <w:pPr>
              <w:jc w:val="right"/>
              <w:rPr>
                <w:ins w:id="859" w:author="Mara Cristina Lima" w:date="2022-07-28T17:53:00Z"/>
                <w:rFonts w:asciiTheme="minorHAnsi" w:hAnsiTheme="minorHAnsi" w:cstheme="minorHAnsi"/>
                <w:sz w:val="16"/>
                <w:szCs w:val="16"/>
                <w:rPrChange w:id="860" w:author="Mara Cristina Lima" w:date="2022-07-28T17:54:00Z">
                  <w:rPr>
                    <w:ins w:id="861" w:author="Mara Cristina Lima" w:date="2022-07-28T17:53:00Z"/>
                    <w:rFonts w:ascii="Calibri" w:hAnsi="Calibri" w:cs="Calibri"/>
                  </w:rPr>
                </w:rPrChange>
              </w:rPr>
            </w:pPr>
            <w:ins w:id="862" w:author="Mara Cristina Lima" w:date="2022-07-28T17:53:00Z">
              <w:r w:rsidRPr="003449F6">
                <w:rPr>
                  <w:rFonts w:asciiTheme="minorHAnsi" w:hAnsiTheme="minorHAnsi" w:cstheme="minorHAnsi"/>
                  <w:sz w:val="16"/>
                  <w:szCs w:val="16"/>
                  <w:rPrChange w:id="863"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E78C766" w14:textId="77777777" w:rsidR="003449F6" w:rsidRPr="003449F6" w:rsidRDefault="003449F6" w:rsidP="003449F6">
            <w:pPr>
              <w:jc w:val="center"/>
              <w:rPr>
                <w:ins w:id="864" w:author="Mara Cristina Lima" w:date="2022-07-28T17:53:00Z"/>
                <w:rFonts w:asciiTheme="minorHAnsi" w:hAnsiTheme="minorHAnsi" w:cstheme="minorHAnsi"/>
                <w:sz w:val="16"/>
                <w:szCs w:val="16"/>
                <w:rPrChange w:id="865" w:author="Mara Cristina Lima" w:date="2022-07-28T17:54:00Z">
                  <w:rPr>
                    <w:ins w:id="866" w:author="Mara Cristina Lima" w:date="2022-07-28T17:53:00Z"/>
                    <w:rFonts w:ascii="Calibri" w:hAnsi="Calibri" w:cs="Calibri"/>
                  </w:rPr>
                </w:rPrChange>
              </w:rPr>
            </w:pPr>
            <w:ins w:id="867" w:author="Mara Cristina Lima" w:date="2022-07-28T17:53:00Z">
              <w:r w:rsidRPr="003449F6">
                <w:rPr>
                  <w:rFonts w:asciiTheme="minorHAnsi" w:hAnsiTheme="minorHAnsi" w:cstheme="minorHAnsi"/>
                  <w:sz w:val="16"/>
                  <w:szCs w:val="16"/>
                  <w:rPrChange w:id="868" w:author="Mara Cristina Lima" w:date="2022-07-28T17:54:00Z">
                    <w:rPr>
                      <w:rFonts w:ascii="Calibri" w:hAnsi="Calibri" w:cs="Calibri"/>
                    </w:rPr>
                  </w:rPrChange>
                </w:rPr>
                <w:t>0,6843%</w:t>
              </w:r>
            </w:ins>
          </w:p>
        </w:tc>
      </w:tr>
      <w:tr w:rsidR="003449F6" w:rsidRPr="003449F6" w14:paraId="01C3A7F4" w14:textId="77777777" w:rsidTr="003449F6">
        <w:trPr>
          <w:trHeight w:val="286"/>
          <w:jc w:val="center"/>
          <w:ins w:id="86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4CD9DF0" w14:textId="77777777" w:rsidR="003449F6" w:rsidRPr="003449F6" w:rsidRDefault="003449F6" w:rsidP="003449F6">
            <w:pPr>
              <w:rPr>
                <w:ins w:id="870" w:author="Mara Cristina Lima" w:date="2022-07-28T17:53:00Z"/>
                <w:rFonts w:asciiTheme="minorHAnsi" w:hAnsiTheme="minorHAnsi" w:cstheme="minorHAnsi"/>
                <w:sz w:val="16"/>
                <w:szCs w:val="16"/>
                <w:rPrChange w:id="871" w:author="Mara Cristina Lima" w:date="2022-07-28T17:54:00Z">
                  <w:rPr>
                    <w:ins w:id="872" w:author="Mara Cristina Lima" w:date="2022-07-28T17:53:00Z"/>
                    <w:rFonts w:ascii="Calibri" w:hAnsi="Calibri" w:cs="Calibri"/>
                  </w:rPr>
                </w:rPrChange>
              </w:rPr>
            </w:pPr>
            <w:ins w:id="873" w:author="Mara Cristina Lima" w:date="2022-07-28T17:53:00Z">
              <w:r w:rsidRPr="003449F6">
                <w:rPr>
                  <w:rFonts w:asciiTheme="minorHAnsi" w:hAnsiTheme="minorHAnsi" w:cstheme="minorHAnsi"/>
                  <w:sz w:val="16"/>
                  <w:szCs w:val="16"/>
                  <w:rPrChange w:id="874" w:author="Mara Cristina Lima" w:date="2022-07-28T17:54:00Z">
                    <w:rPr>
                      <w:rFonts w:ascii="Calibri" w:hAnsi="Calibri" w:cs="Calibri"/>
                    </w:rPr>
                  </w:rPrChange>
                </w:rPr>
                <w:t>JN0308-B</w:t>
              </w:r>
            </w:ins>
          </w:p>
        </w:tc>
        <w:tc>
          <w:tcPr>
            <w:tcW w:w="0" w:type="auto"/>
            <w:tcBorders>
              <w:top w:val="nil"/>
              <w:left w:val="nil"/>
              <w:bottom w:val="single" w:sz="4" w:space="0" w:color="auto"/>
              <w:right w:val="single" w:sz="4" w:space="0" w:color="auto"/>
            </w:tcBorders>
            <w:shd w:val="clear" w:color="auto" w:fill="auto"/>
            <w:vAlign w:val="center"/>
            <w:hideMark/>
          </w:tcPr>
          <w:p w14:paraId="2F30BD41" w14:textId="77777777" w:rsidR="003449F6" w:rsidRPr="003449F6" w:rsidRDefault="003449F6" w:rsidP="003449F6">
            <w:pPr>
              <w:jc w:val="center"/>
              <w:rPr>
                <w:ins w:id="875" w:author="Mara Cristina Lima" w:date="2022-07-28T17:53:00Z"/>
                <w:rFonts w:asciiTheme="minorHAnsi" w:hAnsiTheme="minorHAnsi" w:cstheme="minorHAnsi"/>
                <w:sz w:val="16"/>
                <w:szCs w:val="16"/>
                <w:rPrChange w:id="876" w:author="Mara Cristina Lima" w:date="2022-07-28T17:54:00Z">
                  <w:rPr>
                    <w:ins w:id="877" w:author="Mara Cristina Lima" w:date="2022-07-28T17:53:00Z"/>
                    <w:rFonts w:ascii="Calibri" w:hAnsi="Calibri" w:cs="Calibri"/>
                  </w:rPr>
                </w:rPrChange>
              </w:rPr>
            </w:pPr>
            <w:ins w:id="878" w:author="Mara Cristina Lima" w:date="2022-07-28T17:53:00Z">
              <w:r w:rsidRPr="003449F6">
                <w:rPr>
                  <w:rFonts w:asciiTheme="minorHAnsi" w:hAnsiTheme="minorHAnsi" w:cstheme="minorHAnsi"/>
                  <w:sz w:val="16"/>
                  <w:szCs w:val="16"/>
                  <w:rPrChange w:id="879"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BD941DF" w14:textId="77777777" w:rsidR="003449F6" w:rsidRPr="003449F6" w:rsidRDefault="003449F6" w:rsidP="003449F6">
            <w:pPr>
              <w:jc w:val="right"/>
              <w:rPr>
                <w:ins w:id="880" w:author="Mara Cristina Lima" w:date="2022-07-28T17:53:00Z"/>
                <w:rFonts w:asciiTheme="minorHAnsi" w:hAnsiTheme="minorHAnsi" w:cstheme="minorHAnsi"/>
                <w:sz w:val="16"/>
                <w:szCs w:val="16"/>
                <w:rPrChange w:id="881" w:author="Mara Cristina Lima" w:date="2022-07-28T17:54:00Z">
                  <w:rPr>
                    <w:ins w:id="882" w:author="Mara Cristina Lima" w:date="2022-07-28T17:53:00Z"/>
                    <w:rFonts w:ascii="Calibri" w:hAnsi="Calibri" w:cs="Calibri"/>
                  </w:rPr>
                </w:rPrChange>
              </w:rPr>
            </w:pPr>
            <w:ins w:id="883" w:author="Mara Cristina Lima" w:date="2022-07-28T17:53:00Z">
              <w:r w:rsidRPr="003449F6">
                <w:rPr>
                  <w:rFonts w:asciiTheme="minorHAnsi" w:hAnsiTheme="minorHAnsi" w:cstheme="minorHAnsi"/>
                  <w:sz w:val="16"/>
                  <w:szCs w:val="16"/>
                  <w:rPrChange w:id="884"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8C1115B" w14:textId="77777777" w:rsidR="003449F6" w:rsidRPr="003449F6" w:rsidRDefault="003449F6" w:rsidP="003449F6">
            <w:pPr>
              <w:jc w:val="center"/>
              <w:rPr>
                <w:ins w:id="885" w:author="Mara Cristina Lima" w:date="2022-07-28T17:53:00Z"/>
                <w:rFonts w:asciiTheme="minorHAnsi" w:hAnsiTheme="minorHAnsi" w:cstheme="minorHAnsi"/>
                <w:sz w:val="16"/>
                <w:szCs w:val="16"/>
                <w:rPrChange w:id="886" w:author="Mara Cristina Lima" w:date="2022-07-28T17:54:00Z">
                  <w:rPr>
                    <w:ins w:id="887" w:author="Mara Cristina Lima" w:date="2022-07-28T17:53:00Z"/>
                    <w:rFonts w:ascii="Calibri" w:hAnsi="Calibri" w:cs="Calibri"/>
                  </w:rPr>
                </w:rPrChange>
              </w:rPr>
            </w:pPr>
            <w:ins w:id="888" w:author="Mara Cristina Lima" w:date="2022-07-28T17:53:00Z">
              <w:r w:rsidRPr="003449F6">
                <w:rPr>
                  <w:rFonts w:asciiTheme="minorHAnsi" w:hAnsiTheme="minorHAnsi" w:cstheme="minorHAnsi"/>
                  <w:sz w:val="16"/>
                  <w:szCs w:val="16"/>
                  <w:rPrChange w:id="889" w:author="Mara Cristina Lima" w:date="2022-07-28T17:54:00Z">
                    <w:rPr>
                      <w:rFonts w:ascii="Calibri" w:hAnsi="Calibri" w:cs="Calibri"/>
                    </w:rPr>
                  </w:rPrChange>
                </w:rPr>
                <w:t>0,3597%</w:t>
              </w:r>
            </w:ins>
          </w:p>
        </w:tc>
      </w:tr>
      <w:tr w:rsidR="003449F6" w:rsidRPr="003449F6" w14:paraId="74A757CC" w14:textId="77777777" w:rsidTr="003449F6">
        <w:trPr>
          <w:trHeight w:val="286"/>
          <w:jc w:val="center"/>
          <w:ins w:id="89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A0EF197" w14:textId="77777777" w:rsidR="003449F6" w:rsidRPr="003449F6" w:rsidRDefault="003449F6" w:rsidP="003449F6">
            <w:pPr>
              <w:rPr>
                <w:ins w:id="891" w:author="Mara Cristina Lima" w:date="2022-07-28T17:53:00Z"/>
                <w:rFonts w:asciiTheme="minorHAnsi" w:hAnsiTheme="minorHAnsi" w:cstheme="minorHAnsi"/>
                <w:sz w:val="16"/>
                <w:szCs w:val="16"/>
                <w:rPrChange w:id="892" w:author="Mara Cristina Lima" w:date="2022-07-28T17:54:00Z">
                  <w:rPr>
                    <w:ins w:id="893" w:author="Mara Cristina Lima" w:date="2022-07-28T17:53:00Z"/>
                    <w:rFonts w:ascii="Calibri" w:hAnsi="Calibri" w:cs="Calibri"/>
                  </w:rPr>
                </w:rPrChange>
              </w:rPr>
            </w:pPr>
            <w:ins w:id="894" w:author="Mara Cristina Lima" w:date="2022-07-28T17:53:00Z">
              <w:r w:rsidRPr="003449F6">
                <w:rPr>
                  <w:rFonts w:asciiTheme="minorHAnsi" w:hAnsiTheme="minorHAnsi" w:cstheme="minorHAnsi"/>
                  <w:sz w:val="16"/>
                  <w:szCs w:val="16"/>
                  <w:rPrChange w:id="895" w:author="Mara Cristina Lima" w:date="2022-07-28T17:54:00Z">
                    <w:rPr>
                      <w:rFonts w:ascii="Calibri" w:hAnsi="Calibri" w:cs="Calibri"/>
                    </w:rPr>
                  </w:rPrChange>
                </w:rPr>
                <w:t>JN0309-B</w:t>
              </w:r>
            </w:ins>
          </w:p>
        </w:tc>
        <w:tc>
          <w:tcPr>
            <w:tcW w:w="0" w:type="auto"/>
            <w:tcBorders>
              <w:top w:val="nil"/>
              <w:left w:val="nil"/>
              <w:bottom w:val="single" w:sz="4" w:space="0" w:color="auto"/>
              <w:right w:val="single" w:sz="4" w:space="0" w:color="auto"/>
            </w:tcBorders>
            <w:shd w:val="clear" w:color="auto" w:fill="auto"/>
            <w:vAlign w:val="center"/>
            <w:hideMark/>
          </w:tcPr>
          <w:p w14:paraId="3A56FF4E" w14:textId="77777777" w:rsidR="003449F6" w:rsidRPr="003449F6" w:rsidRDefault="003449F6" w:rsidP="003449F6">
            <w:pPr>
              <w:jc w:val="center"/>
              <w:rPr>
                <w:ins w:id="896" w:author="Mara Cristina Lima" w:date="2022-07-28T17:53:00Z"/>
                <w:rFonts w:asciiTheme="minorHAnsi" w:hAnsiTheme="minorHAnsi" w:cstheme="minorHAnsi"/>
                <w:sz w:val="16"/>
                <w:szCs w:val="16"/>
                <w:rPrChange w:id="897" w:author="Mara Cristina Lima" w:date="2022-07-28T17:54:00Z">
                  <w:rPr>
                    <w:ins w:id="898" w:author="Mara Cristina Lima" w:date="2022-07-28T17:53:00Z"/>
                    <w:rFonts w:ascii="Calibri" w:hAnsi="Calibri" w:cs="Calibri"/>
                  </w:rPr>
                </w:rPrChange>
              </w:rPr>
            </w:pPr>
            <w:ins w:id="899" w:author="Mara Cristina Lima" w:date="2022-07-28T17:53:00Z">
              <w:r w:rsidRPr="003449F6">
                <w:rPr>
                  <w:rFonts w:asciiTheme="minorHAnsi" w:hAnsiTheme="minorHAnsi" w:cstheme="minorHAnsi"/>
                  <w:sz w:val="16"/>
                  <w:szCs w:val="16"/>
                  <w:rPrChange w:id="900"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368D2ED3" w14:textId="77777777" w:rsidR="003449F6" w:rsidRPr="003449F6" w:rsidRDefault="003449F6" w:rsidP="003449F6">
            <w:pPr>
              <w:jc w:val="right"/>
              <w:rPr>
                <w:ins w:id="901" w:author="Mara Cristina Lima" w:date="2022-07-28T17:53:00Z"/>
                <w:rFonts w:asciiTheme="minorHAnsi" w:hAnsiTheme="minorHAnsi" w:cstheme="minorHAnsi"/>
                <w:sz w:val="16"/>
                <w:szCs w:val="16"/>
                <w:rPrChange w:id="902" w:author="Mara Cristina Lima" w:date="2022-07-28T17:54:00Z">
                  <w:rPr>
                    <w:ins w:id="903" w:author="Mara Cristina Lima" w:date="2022-07-28T17:53:00Z"/>
                    <w:rFonts w:ascii="Calibri" w:hAnsi="Calibri" w:cs="Calibri"/>
                  </w:rPr>
                </w:rPrChange>
              </w:rPr>
            </w:pPr>
            <w:ins w:id="904" w:author="Mara Cristina Lima" w:date="2022-07-28T17:53:00Z">
              <w:r w:rsidRPr="003449F6">
                <w:rPr>
                  <w:rFonts w:asciiTheme="minorHAnsi" w:hAnsiTheme="minorHAnsi" w:cstheme="minorHAnsi"/>
                  <w:sz w:val="16"/>
                  <w:szCs w:val="16"/>
                  <w:rPrChange w:id="905"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14A262C" w14:textId="77777777" w:rsidR="003449F6" w:rsidRPr="003449F6" w:rsidRDefault="003449F6" w:rsidP="003449F6">
            <w:pPr>
              <w:jc w:val="center"/>
              <w:rPr>
                <w:ins w:id="906" w:author="Mara Cristina Lima" w:date="2022-07-28T17:53:00Z"/>
                <w:rFonts w:asciiTheme="minorHAnsi" w:hAnsiTheme="minorHAnsi" w:cstheme="minorHAnsi"/>
                <w:sz w:val="16"/>
                <w:szCs w:val="16"/>
                <w:rPrChange w:id="907" w:author="Mara Cristina Lima" w:date="2022-07-28T17:54:00Z">
                  <w:rPr>
                    <w:ins w:id="908" w:author="Mara Cristina Lima" w:date="2022-07-28T17:53:00Z"/>
                    <w:rFonts w:ascii="Calibri" w:hAnsi="Calibri" w:cs="Calibri"/>
                  </w:rPr>
                </w:rPrChange>
              </w:rPr>
            </w:pPr>
            <w:ins w:id="909" w:author="Mara Cristina Lima" w:date="2022-07-28T17:53:00Z">
              <w:r w:rsidRPr="003449F6">
                <w:rPr>
                  <w:rFonts w:asciiTheme="minorHAnsi" w:hAnsiTheme="minorHAnsi" w:cstheme="minorHAnsi"/>
                  <w:sz w:val="16"/>
                  <w:szCs w:val="16"/>
                  <w:rPrChange w:id="910" w:author="Mara Cristina Lima" w:date="2022-07-28T17:54:00Z">
                    <w:rPr>
                      <w:rFonts w:ascii="Calibri" w:hAnsi="Calibri" w:cs="Calibri"/>
                    </w:rPr>
                  </w:rPrChange>
                </w:rPr>
                <w:t>0,3597%</w:t>
              </w:r>
            </w:ins>
          </w:p>
        </w:tc>
      </w:tr>
      <w:tr w:rsidR="003449F6" w:rsidRPr="003449F6" w14:paraId="29ED018E" w14:textId="77777777" w:rsidTr="003449F6">
        <w:trPr>
          <w:trHeight w:val="286"/>
          <w:jc w:val="center"/>
          <w:ins w:id="91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E029F0" w14:textId="77777777" w:rsidR="003449F6" w:rsidRPr="003449F6" w:rsidRDefault="003449F6" w:rsidP="003449F6">
            <w:pPr>
              <w:rPr>
                <w:ins w:id="912" w:author="Mara Cristina Lima" w:date="2022-07-28T17:53:00Z"/>
                <w:rFonts w:asciiTheme="minorHAnsi" w:hAnsiTheme="minorHAnsi" w:cstheme="minorHAnsi"/>
                <w:sz w:val="16"/>
                <w:szCs w:val="16"/>
                <w:rPrChange w:id="913" w:author="Mara Cristina Lima" w:date="2022-07-28T17:54:00Z">
                  <w:rPr>
                    <w:ins w:id="914" w:author="Mara Cristina Lima" w:date="2022-07-28T17:53:00Z"/>
                    <w:rFonts w:ascii="Calibri" w:hAnsi="Calibri" w:cs="Calibri"/>
                  </w:rPr>
                </w:rPrChange>
              </w:rPr>
            </w:pPr>
            <w:ins w:id="915" w:author="Mara Cristina Lima" w:date="2022-07-28T17:53:00Z">
              <w:r w:rsidRPr="003449F6">
                <w:rPr>
                  <w:rFonts w:asciiTheme="minorHAnsi" w:hAnsiTheme="minorHAnsi" w:cstheme="minorHAnsi"/>
                  <w:sz w:val="16"/>
                  <w:szCs w:val="16"/>
                  <w:rPrChange w:id="916" w:author="Mara Cristina Lima" w:date="2022-07-28T17:54:00Z">
                    <w:rPr>
                      <w:rFonts w:ascii="Calibri" w:hAnsi="Calibri" w:cs="Calibri"/>
                    </w:rPr>
                  </w:rPrChange>
                </w:rPr>
                <w:t>JN0310-A</w:t>
              </w:r>
            </w:ins>
          </w:p>
        </w:tc>
        <w:tc>
          <w:tcPr>
            <w:tcW w:w="0" w:type="auto"/>
            <w:tcBorders>
              <w:top w:val="nil"/>
              <w:left w:val="nil"/>
              <w:bottom w:val="single" w:sz="4" w:space="0" w:color="auto"/>
              <w:right w:val="single" w:sz="4" w:space="0" w:color="auto"/>
            </w:tcBorders>
            <w:shd w:val="clear" w:color="auto" w:fill="auto"/>
            <w:vAlign w:val="center"/>
            <w:hideMark/>
          </w:tcPr>
          <w:p w14:paraId="7CB5CDB3" w14:textId="77777777" w:rsidR="003449F6" w:rsidRPr="003449F6" w:rsidRDefault="003449F6" w:rsidP="003449F6">
            <w:pPr>
              <w:jc w:val="center"/>
              <w:rPr>
                <w:ins w:id="917" w:author="Mara Cristina Lima" w:date="2022-07-28T17:53:00Z"/>
                <w:rFonts w:asciiTheme="minorHAnsi" w:hAnsiTheme="minorHAnsi" w:cstheme="minorHAnsi"/>
                <w:sz w:val="16"/>
                <w:szCs w:val="16"/>
                <w:rPrChange w:id="918" w:author="Mara Cristina Lima" w:date="2022-07-28T17:54:00Z">
                  <w:rPr>
                    <w:ins w:id="919" w:author="Mara Cristina Lima" w:date="2022-07-28T17:53:00Z"/>
                    <w:rFonts w:ascii="Calibri" w:hAnsi="Calibri" w:cs="Calibri"/>
                  </w:rPr>
                </w:rPrChange>
              </w:rPr>
            </w:pPr>
            <w:ins w:id="920" w:author="Mara Cristina Lima" w:date="2022-07-28T17:53:00Z">
              <w:r w:rsidRPr="003449F6">
                <w:rPr>
                  <w:rFonts w:asciiTheme="minorHAnsi" w:hAnsiTheme="minorHAnsi" w:cstheme="minorHAnsi"/>
                  <w:sz w:val="16"/>
                  <w:szCs w:val="16"/>
                  <w:rPrChange w:id="921"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65A15359" w14:textId="77777777" w:rsidR="003449F6" w:rsidRPr="003449F6" w:rsidRDefault="003449F6" w:rsidP="003449F6">
            <w:pPr>
              <w:jc w:val="right"/>
              <w:rPr>
                <w:ins w:id="922" w:author="Mara Cristina Lima" w:date="2022-07-28T17:53:00Z"/>
                <w:rFonts w:asciiTheme="minorHAnsi" w:hAnsiTheme="minorHAnsi" w:cstheme="minorHAnsi"/>
                <w:sz w:val="16"/>
                <w:szCs w:val="16"/>
                <w:rPrChange w:id="923" w:author="Mara Cristina Lima" w:date="2022-07-28T17:54:00Z">
                  <w:rPr>
                    <w:ins w:id="924" w:author="Mara Cristina Lima" w:date="2022-07-28T17:53:00Z"/>
                    <w:rFonts w:ascii="Calibri" w:hAnsi="Calibri" w:cs="Calibri"/>
                  </w:rPr>
                </w:rPrChange>
              </w:rPr>
            </w:pPr>
            <w:ins w:id="925" w:author="Mara Cristina Lima" w:date="2022-07-28T17:53:00Z">
              <w:r w:rsidRPr="003449F6">
                <w:rPr>
                  <w:rFonts w:asciiTheme="minorHAnsi" w:hAnsiTheme="minorHAnsi" w:cstheme="minorHAnsi"/>
                  <w:sz w:val="16"/>
                  <w:szCs w:val="16"/>
                  <w:rPrChange w:id="926"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90758F7" w14:textId="77777777" w:rsidR="003449F6" w:rsidRPr="003449F6" w:rsidRDefault="003449F6" w:rsidP="003449F6">
            <w:pPr>
              <w:jc w:val="center"/>
              <w:rPr>
                <w:ins w:id="927" w:author="Mara Cristina Lima" w:date="2022-07-28T17:53:00Z"/>
                <w:rFonts w:asciiTheme="minorHAnsi" w:hAnsiTheme="minorHAnsi" w:cstheme="minorHAnsi"/>
                <w:sz w:val="16"/>
                <w:szCs w:val="16"/>
                <w:rPrChange w:id="928" w:author="Mara Cristina Lima" w:date="2022-07-28T17:54:00Z">
                  <w:rPr>
                    <w:ins w:id="929" w:author="Mara Cristina Lima" w:date="2022-07-28T17:53:00Z"/>
                    <w:rFonts w:ascii="Calibri" w:hAnsi="Calibri" w:cs="Calibri"/>
                  </w:rPr>
                </w:rPrChange>
              </w:rPr>
            </w:pPr>
            <w:ins w:id="930" w:author="Mara Cristina Lima" w:date="2022-07-28T17:53:00Z">
              <w:r w:rsidRPr="003449F6">
                <w:rPr>
                  <w:rFonts w:asciiTheme="minorHAnsi" w:hAnsiTheme="minorHAnsi" w:cstheme="minorHAnsi"/>
                  <w:sz w:val="16"/>
                  <w:szCs w:val="16"/>
                  <w:rPrChange w:id="931" w:author="Mara Cristina Lima" w:date="2022-07-28T17:54:00Z">
                    <w:rPr>
                      <w:rFonts w:ascii="Calibri" w:hAnsi="Calibri" w:cs="Calibri"/>
                    </w:rPr>
                  </w:rPrChange>
                </w:rPr>
                <w:t>0,6843%</w:t>
              </w:r>
            </w:ins>
          </w:p>
        </w:tc>
      </w:tr>
      <w:tr w:rsidR="003449F6" w:rsidRPr="003449F6" w14:paraId="656DFDFC" w14:textId="77777777" w:rsidTr="003449F6">
        <w:trPr>
          <w:trHeight w:val="286"/>
          <w:jc w:val="center"/>
          <w:ins w:id="93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46167F3" w14:textId="77777777" w:rsidR="003449F6" w:rsidRPr="003449F6" w:rsidRDefault="003449F6" w:rsidP="003449F6">
            <w:pPr>
              <w:rPr>
                <w:ins w:id="933" w:author="Mara Cristina Lima" w:date="2022-07-28T17:53:00Z"/>
                <w:rFonts w:asciiTheme="minorHAnsi" w:hAnsiTheme="minorHAnsi" w:cstheme="minorHAnsi"/>
                <w:sz w:val="16"/>
                <w:szCs w:val="16"/>
                <w:rPrChange w:id="934" w:author="Mara Cristina Lima" w:date="2022-07-28T17:54:00Z">
                  <w:rPr>
                    <w:ins w:id="935" w:author="Mara Cristina Lima" w:date="2022-07-28T17:53:00Z"/>
                    <w:rFonts w:ascii="Calibri" w:hAnsi="Calibri" w:cs="Calibri"/>
                  </w:rPr>
                </w:rPrChange>
              </w:rPr>
            </w:pPr>
            <w:ins w:id="936" w:author="Mara Cristina Lima" w:date="2022-07-28T17:53:00Z">
              <w:r w:rsidRPr="003449F6">
                <w:rPr>
                  <w:rFonts w:asciiTheme="minorHAnsi" w:hAnsiTheme="minorHAnsi" w:cstheme="minorHAnsi"/>
                  <w:sz w:val="16"/>
                  <w:szCs w:val="16"/>
                  <w:rPrChange w:id="937" w:author="Mara Cristina Lima" w:date="2022-07-28T17:54:00Z">
                    <w:rPr>
                      <w:rFonts w:ascii="Calibri" w:hAnsi="Calibri" w:cs="Calibri"/>
                    </w:rPr>
                  </w:rPrChange>
                </w:rPr>
                <w:t>JN0311-D</w:t>
              </w:r>
            </w:ins>
          </w:p>
        </w:tc>
        <w:tc>
          <w:tcPr>
            <w:tcW w:w="0" w:type="auto"/>
            <w:tcBorders>
              <w:top w:val="nil"/>
              <w:left w:val="nil"/>
              <w:bottom w:val="single" w:sz="4" w:space="0" w:color="auto"/>
              <w:right w:val="single" w:sz="4" w:space="0" w:color="auto"/>
            </w:tcBorders>
            <w:shd w:val="clear" w:color="auto" w:fill="auto"/>
            <w:vAlign w:val="center"/>
            <w:hideMark/>
          </w:tcPr>
          <w:p w14:paraId="27DD9412" w14:textId="77777777" w:rsidR="003449F6" w:rsidRPr="003449F6" w:rsidRDefault="003449F6" w:rsidP="003449F6">
            <w:pPr>
              <w:jc w:val="center"/>
              <w:rPr>
                <w:ins w:id="938" w:author="Mara Cristina Lima" w:date="2022-07-28T17:53:00Z"/>
                <w:rFonts w:asciiTheme="minorHAnsi" w:hAnsiTheme="minorHAnsi" w:cstheme="minorHAnsi"/>
                <w:sz w:val="16"/>
                <w:szCs w:val="16"/>
                <w:rPrChange w:id="939" w:author="Mara Cristina Lima" w:date="2022-07-28T17:54:00Z">
                  <w:rPr>
                    <w:ins w:id="940" w:author="Mara Cristina Lima" w:date="2022-07-28T17:53:00Z"/>
                    <w:rFonts w:ascii="Calibri" w:hAnsi="Calibri" w:cs="Calibri"/>
                  </w:rPr>
                </w:rPrChange>
              </w:rPr>
            </w:pPr>
            <w:ins w:id="941" w:author="Mara Cristina Lima" w:date="2022-07-28T17:53:00Z">
              <w:r w:rsidRPr="003449F6">
                <w:rPr>
                  <w:rFonts w:asciiTheme="minorHAnsi" w:hAnsiTheme="minorHAnsi" w:cstheme="minorHAnsi"/>
                  <w:sz w:val="16"/>
                  <w:szCs w:val="16"/>
                  <w:rPrChange w:id="942"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A863241" w14:textId="77777777" w:rsidR="003449F6" w:rsidRPr="003449F6" w:rsidRDefault="003449F6" w:rsidP="003449F6">
            <w:pPr>
              <w:jc w:val="right"/>
              <w:rPr>
                <w:ins w:id="943" w:author="Mara Cristina Lima" w:date="2022-07-28T17:53:00Z"/>
                <w:rFonts w:asciiTheme="minorHAnsi" w:hAnsiTheme="minorHAnsi" w:cstheme="minorHAnsi"/>
                <w:sz w:val="16"/>
                <w:szCs w:val="16"/>
                <w:rPrChange w:id="944" w:author="Mara Cristina Lima" w:date="2022-07-28T17:54:00Z">
                  <w:rPr>
                    <w:ins w:id="945" w:author="Mara Cristina Lima" w:date="2022-07-28T17:53:00Z"/>
                    <w:rFonts w:ascii="Calibri" w:hAnsi="Calibri" w:cs="Calibri"/>
                  </w:rPr>
                </w:rPrChange>
              </w:rPr>
            </w:pPr>
            <w:ins w:id="946" w:author="Mara Cristina Lima" w:date="2022-07-28T17:53:00Z">
              <w:r w:rsidRPr="003449F6">
                <w:rPr>
                  <w:rFonts w:asciiTheme="minorHAnsi" w:hAnsiTheme="minorHAnsi" w:cstheme="minorHAnsi"/>
                  <w:sz w:val="16"/>
                  <w:szCs w:val="16"/>
                  <w:rPrChange w:id="947"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42DEE7" w14:textId="77777777" w:rsidR="003449F6" w:rsidRPr="003449F6" w:rsidRDefault="003449F6" w:rsidP="003449F6">
            <w:pPr>
              <w:jc w:val="center"/>
              <w:rPr>
                <w:ins w:id="948" w:author="Mara Cristina Lima" w:date="2022-07-28T17:53:00Z"/>
                <w:rFonts w:asciiTheme="minorHAnsi" w:hAnsiTheme="minorHAnsi" w:cstheme="minorHAnsi"/>
                <w:sz w:val="16"/>
                <w:szCs w:val="16"/>
                <w:rPrChange w:id="949" w:author="Mara Cristina Lima" w:date="2022-07-28T17:54:00Z">
                  <w:rPr>
                    <w:ins w:id="950" w:author="Mara Cristina Lima" w:date="2022-07-28T17:53:00Z"/>
                    <w:rFonts w:ascii="Calibri" w:hAnsi="Calibri" w:cs="Calibri"/>
                  </w:rPr>
                </w:rPrChange>
              </w:rPr>
            </w:pPr>
            <w:ins w:id="951" w:author="Mara Cristina Lima" w:date="2022-07-28T17:53:00Z">
              <w:r w:rsidRPr="003449F6">
                <w:rPr>
                  <w:rFonts w:asciiTheme="minorHAnsi" w:hAnsiTheme="minorHAnsi" w:cstheme="minorHAnsi"/>
                  <w:sz w:val="16"/>
                  <w:szCs w:val="16"/>
                  <w:rPrChange w:id="952" w:author="Mara Cristina Lima" w:date="2022-07-28T17:54:00Z">
                    <w:rPr>
                      <w:rFonts w:ascii="Calibri" w:hAnsi="Calibri" w:cs="Calibri"/>
                    </w:rPr>
                  </w:rPrChange>
                </w:rPr>
                <w:t>0,8510%</w:t>
              </w:r>
            </w:ins>
          </w:p>
        </w:tc>
      </w:tr>
      <w:tr w:rsidR="003449F6" w:rsidRPr="003449F6" w14:paraId="34A52947" w14:textId="77777777" w:rsidTr="003449F6">
        <w:trPr>
          <w:trHeight w:val="286"/>
          <w:jc w:val="center"/>
          <w:ins w:id="95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B5A3FC" w14:textId="77777777" w:rsidR="003449F6" w:rsidRPr="003449F6" w:rsidRDefault="003449F6" w:rsidP="003449F6">
            <w:pPr>
              <w:rPr>
                <w:ins w:id="954" w:author="Mara Cristina Lima" w:date="2022-07-28T17:53:00Z"/>
                <w:rFonts w:asciiTheme="minorHAnsi" w:hAnsiTheme="minorHAnsi" w:cstheme="minorHAnsi"/>
                <w:sz w:val="16"/>
                <w:szCs w:val="16"/>
                <w:rPrChange w:id="955" w:author="Mara Cristina Lima" w:date="2022-07-28T17:54:00Z">
                  <w:rPr>
                    <w:ins w:id="956" w:author="Mara Cristina Lima" w:date="2022-07-28T17:53:00Z"/>
                    <w:rFonts w:ascii="Calibri" w:hAnsi="Calibri" w:cs="Calibri"/>
                  </w:rPr>
                </w:rPrChange>
              </w:rPr>
            </w:pPr>
            <w:ins w:id="957" w:author="Mara Cristina Lima" w:date="2022-07-28T17:53:00Z">
              <w:r w:rsidRPr="003449F6">
                <w:rPr>
                  <w:rFonts w:asciiTheme="minorHAnsi" w:hAnsiTheme="minorHAnsi" w:cstheme="minorHAnsi"/>
                  <w:sz w:val="16"/>
                  <w:szCs w:val="16"/>
                  <w:rPrChange w:id="958" w:author="Mara Cristina Lima" w:date="2022-07-28T17:54:00Z">
                    <w:rPr>
                      <w:rFonts w:ascii="Calibri" w:hAnsi="Calibri" w:cs="Calibri"/>
                    </w:rPr>
                  </w:rPrChange>
                </w:rPr>
                <w:t>JN0312-D</w:t>
              </w:r>
            </w:ins>
          </w:p>
        </w:tc>
        <w:tc>
          <w:tcPr>
            <w:tcW w:w="0" w:type="auto"/>
            <w:tcBorders>
              <w:top w:val="nil"/>
              <w:left w:val="nil"/>
              <w:bottom w:val="single" w:sz="4" w:space="0" w:color="auto"/>
              <w:right w:val="single" w:sz="4" w:space="0" w:color="auto"/>
            </w:tcBorders>
            <w:shd w:val="clear" w:color="auto" w:fill="auto"/>
            <w:vAlign w:val="center"/>
            <w:hideMark/>
          </w:tcPr>
          <w:p w14:paraId="1E60C28E" w14:textId="77777777" w:rsidR="003449F6" w:rsidRPr="003449F6" w:rsidRDefault="003449F6" w:rsidP="003449F6">
            <w:pPr>
              <w:jc w:val="center"/>
              <w:rPr>
                <w:ins w:id="959" w:author="Mara Cristina Lima" w:date="2022-07-28T17:53:00Z"/>
                <w:rFonts w:asciiTheme="minorHAnsi" w:hAnsiTheme="minorHAnsi" w:cstheme="minorHAnsi"/>
                <w:sz w:val="16"/>
                <w:szCs w:val="16"/>
                <w:rPrChange w:id="960" w:author="Mara Cristina Lima" w:date="2022-07-28T17:54:00Z">
                  <w:rPr>
                    <w:ins w:id="961" w:author="Mara Cristina Lima" w:date="2022-07-28T17:53:00Z"/>
                    <w:rFonts w:ascii="Calibri" w:hAnsi="Calibri" w:cs="Calibri"/>
                  </w:rPr>
                </w:rPrChange>
              </w:rPr>
            </w:pPr>
            <w:ins w:id="962" w:author="Mara Cristina Lima" w:date="2022-07-28T17:53:00Z">
              <w:r w:rsidRPr="003449F6">
                <w:rPr>
                  <w:rFonts w:asciiTheme="minorHAnsi" w:hAnsiTheme="minorHAnsi" w:cstheme="minorHAnsi"/>
                  <w:sz w:val="16"/>
                  <w:szCs w:val="16"/>
                  <w:rPrChange w:id="963"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01148A6C" w14:textId="77777777" w:rsidR="003449F6" w:rsidRPr="003449F6" w:rsidRDefault="003449F6" w:rsidP="003449F6">
            <w:pPr>
              <w:jc w:val="right"/>
              <w:rPr>
                <w:ins w:id="964" w:author="Mara Cristina Lima" w:date="2022-07-28T17:53:00Z"/>
                <w:rFonts w:asciiTheme="minorHAnsi" w:hAnsiTheme="minorHAnsi" w:cstheme="minorHAnsi"/>
                <w:sz w:val="16"/>
                <w:szCs w:val="16"/>
                <w:rPrChange w:id="965" w:author="Mara Cristina Lima" w:date="2022-07-28T17:54:00Z">
                  <w:rPr>
                    <w:ins w:id="966" w:author="Mara Cristina Lima" w:date="2022-07-28T17:53:00Z"/>
                    <w:rFonts w:ascii="Calibri" w:hAnsi="Calibri" w:cs="Calibri"/>
                  </w:rPr>
                </w:rPrChange>
              </w:rPr>
            </w:pPr>
            <w:ins w:id="967" w:author="Mara Cristina Lima" w:date="2022-07-28T17:53:00Z">
              <w:r w:rsidRPr="003449F6">
                <w:rPr>
                  <w:rFonts w:asciiTheme="minorHAnsi" w:hAnsiTheme="minorHAnsi" w:cstheme="minorHAnsi"/>
                  <w:sz w:val="16"/>
                  <w:szCs w:val="16"/>
                  <w:rPrChange w:id="968"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C0EF3A1" w14:textId="77777777" w:rsidR="003449F6" w:rsidRPr="003449F6" w:rsidRDefault="003449F6" w:rsidP="003449F6">
            <w:pPr>
              <w:jc w:val="center"/>
              <w:rPr>
                <w:ins w:id="969" w:author="Mara Cristina Lima" w:date="2022-07-28T17:53:00Z"/>
                <w:rFonts w:asciiTheme="minorHAnsi" w:hAnsiTheme="minorHAnsi" w:cstheme="minorHAnsi"/>
                <w:sz w:val="16"/>
                <w:szCs w:val="16"/>
                <w:rPrChange w:id="970" w:author="Mara Cristina Lima" w:date="2022-07-28T17:54:00Z">
                  <w:rPr>
                    <w:ins w:id="971" w:author="Mara Cristina Lima" w:date="2022-07-28T17:53:00Z"/>
                    <w:rFonts w:ascii="Calibri" w:hAnsi="Calibri" w:cs="Calibri"/>
                  </w:rPr>
                </w:rPrChange>
              </w:rPr>
            </w:pPr>
            <w:ins w:id="972" w:author="Mara Cristina Lima" w:date="2022-07-28T17:53:00Z">
              <w:r w:rsidRPr="003449F6">
                <w:rPr>
                  <w:rFonts w:asciiTheme="minorHAnsi" w:hAnsiTheme="minorHAnsi" w:cstheme="minorHAnsi"/>
                  <w:sz w:val="16"/>
                  <w:szCs w:val="16"/>
                  <w:rPrChange w:id="973" w:author="Mara Cristina Lima" w:date="2022-07-28T17:54:00Z">
                    <w:rPr>
                      <w:rFonts w:ascii="Calibri" w:hAnsi="Calibri" w:cs="Calibri"/>
                    </w:rPr>
                  </w:rPrChange>
                </w:rPr>
                <w:t>0,8510%</w:t>
              </w:r>
            </w:ins>
          </w:p>
        </w:tc>
      </w:tr>
      <w:tr w:rsidR="003449F6" w:rsidRPr="003449F6" w14:paraId="2B7F2900" w14:textId="77777777" w:rsidTr="003449F6">
        <w:trPr>
          <w:trHeight w:val="286"/>
          <w:jc w:val="center"/>
          <w:ins w:id="97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F2D5A34" w14:textId="77777777" w:rsidR="003449F6" w:rsidRPr="003449F6" w:rsidRDefault="003449F6" w:rsidP="003449F6">
            <w:pPr>
              <w:rPr>
                <w:ins w:id="975" w:author="Mara Cristina Lima" w:date="2022-07-28T17:53:00Z"/>
                <w:rFonts w:asciiTheme="minorHAnsi" w:hAnsiTheme="minorHAnsi" w:cstheme="minorHAnsi"/>
                <w:sz w:val="16"/>
                <w:szCs w:val="16"/>
                <w:rPrChange w:id="976" w:author="Mara Cristina Lima" w:date="2022-07-28T17:54:00Z">
                  <w:rPr>
                    <w:ins w:id="977" w:author="Mara Cristina Lima" w:date="2022-07-28T17:53:00Z"/>
                    <w:rFonts w:ascii="Calibri" w:hAnsi="Calibri" w:cs="Calibri"/>
                  </w:rPr>
                </w:rPrChange>
              </w:rPr>
            </w:pPr>
            <w:ins w:id="978" w:author="Mara Cristina Lima" w:date="2022-07-28T17:53:00Z">
              <w:r w:rsidRPr="003449F6">
                <w:rPr>
                  <w:rFonts w:asciiTheme="minorHAnsi" w:hAnsiTheme="minorHAnsi" w:cstheme="minorHAnsi"/>
                  <w:sz w:val="16"/>
                  <w:szCs w:val="16"/>
                  <w:rPrChange w:id="979" w:author="Mara Cristina Lima" w:date="2022-07-28T17:54:00Z">
                    <w:rPr>
                      <w:rFonts w:ascii="Calibri" w:hAnsi="Calibri" w:cs="Calibri"/>
                    </w:rPr>
                  </w:rPrChange>
                </w:rPr>
                <w:t>JN0401-A</w:t>
              </w:r>
            </w:ins>
          </w:p>
        </w:tc>
        <w:tc>
          <w:tcPr>
            <w:tcW w:w="0" w:type="auto"/>
            <w:tcBorders>
              <w:top w:val="nil"/>
              <w:left w:val="nil"/>
              <w:bottom w:val="single" w:sz="4" w:space="0" w:color="auto"/>
              <w:right w:val="single" w:sz="4" w:space="0" w:color="auto"/>
            </w:tcBorders>
            <w:shd w:val="clear" w:color="auto" w:fill="auto"/>
            <w:vAlign w:val="center"/>
            <w:hideMark/>
          </w:tcPr>
          <w:p w14:paraId="49EA5113" w14:textId="77777777" w:rsidR="003449F6" w:rsidRPr="003449F6" w:rsidRDefault="003449F6" w:rsidP="003449F6">
            <w:pPr>
              <w:jc w:val="center"/>
              <w:rPr>
                <w:ins w:id="980" w:author="Mara Cristina Lima" w:date="2022-07-28T17:53:00Z"/>
                <w:rFonts w:asciiTheme="minorHAnsi" w:hAnsiTheme="minorHAnsi" w:cstheme="minorHAnsi"/>
                <w:sz w:val="16"/>
                <w:szCs w:val="16"/>
                <w:rPrChange w:id="981" w:author="Mara Cristina Lima" w:date="2022-07-28T17:54:00Z">
                  <w:rPr>
                    <w:ins w:id="982" w:author="Mara Cristina Lima" w:date="2022-07-28T17:53:00Z"/>
                    <w:rFonts w:ascii="Calibri" w:hAnsi="Calibri" w:cs="Calibri"/>
                  </w:rPr>
                </w:rPrChange>
              </w:rPr>
            </w:pPr>
            <w:ins w:id="983" w:author="Mara Cristina Lima" w:date="2022-07-28T17:53:00Z">
              <w:r w:rsidRPr="003449F6">
                <w:rPr>
                  <w:rFonts w:asciiTheme="minorHAnsi" w:hAnsiTheme="minorHAnsi" w:cstheme="minorHAnsi"/>
                  <w:sz w:val="16"/>
                  <w:szCs w:val="16"/>
                  <w:rPrChange w:id="984"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D350F55" w14:textId="77777777" w:rsidR="003449F6" w:rsidRPr="003449F6" w:rsidRDefault="003449F6" w:rsidP="003449F6">
            <w:pPr>
              <w:jc w:val="right"/>
              <w:rPr>
                <w:ins w:id="985" w:author="Mara Cristina Lima" w:date="2022-07-28T17:53:00Z"/>
                <w:rFonts w:asciiTheme="minorHAnsi" w:hAnsiTheme="minorHAnsi" w:cstheme="minorHAnsi"/>
                <w:sz w:val="16"/>
                <w:szCs w:val="16"/>
                <w:rPrChange w:id="986" w:author="Mara Cristina Lima" w:date="2022-07-28T17:54:00Z">
                  <w:rPr>
                    <w:ins w:id="987" w:author="Mara Cristina Lima" w:date="2022-07-28T17:53:00Z"/>
                    <w:rFonts w:ascii="Calibri" w:hAnsi="Calibri" w:cs="Calibri"/>
                  </w:rPr>
                </w:rPrChange>
              </w:rPr>
            </w:pPr>
            <w:ins w:id="988" w:author="Mara Cristina Lima" w:date="2022-07-28T17:53:00Z">
              <w:r w:rsidRPr="003449F6">
                <w:rPr>
                  <w:rFonts w:asciiTheme="minorHAnsi" w:hAnsiTheme="minorHAnsi" w:cstheme="minorHAnsi"/>
                  <w:sz w:val="16"/>
                  <w:szCs w:val="16"/>
                  <w:rPrChange w:id="989"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79A0A05" w14:textId="77777777" w:rsidR="003449F6" w:rsidRPr="003449F6" w:rsidRDefault="003449F6" w:rsidP="003449F6">
            <w:pPr>
              <w:jc w:val="center"/>
              <w:rPr>
                <w:ins w:id="990" w:author="Mara Cristina Lima" w:date="2022-07-28T17:53:00Z"/>
                <w:rFonts w:asciiTheme="minorHAnsi" w:hAnsiTheme="minorHAnsi" w:cstheme="minorHAnsi"/>
                <w:sz w:val="16"/>
                <w:szCs w:val="16"/>
                <w:rPrChange w:id="991" w:author="Mara Cristina Lima" w:date="2022-07-28T17:54:00Z">
                  <w:rPr>
                    <w:ins w:id="992" w:author="Mara Cristina Lima" w:date="2022-07-28T17:53:00Z"/>
                    <w:rFonts w:ascii="Calibri" w:hAnsi="Calibri" w:cs="Calibri"/>
                  </w:rPr>
                </w:rPrChange>
              </w:rPr>
            </w:pPr>
            <w:ins w:id="993" w:author="Mara Cristina Lima" w:date="2022-07-28T17:53:00Z">
              <w:r w:rsidRPr="003449F6">
                <w:rPr>
                  <w:rFonts w:asciiTheme="minorHAnsi" w:hAnsiTheme="minorHAnsi" w:cstheme="minorHAnsi"/>
                  <w:sz w:val="16"/>
                  <w:szCs w:val="16"/>
                  <w:rPrChange w:id="994" w:author="Mara Cristina Lima" w:date="2022-07-28T17:54:00Z">
                    <w:rPr>
                      <w:rFonts w:ascii="Calibri" w:hAnsi="Calibri" w:cs="Calibri"/>
                    </w:rPr>
                  </w:rPrChange>
                </w:rPr>
                <w:t>0,6843%</w:t>
              </w:r>
            </w:ins>
          </w:p>
        </w:tc>
      </w:tr>
      <w:tr w:rsidR="003449F6" w:rsidRPr="003449F6" w14:paraId="5AB15BC7" w14:textId="77777777" w:rsidTr="003449F6">
        <w:trPr>
          <w:trHeight w:val="286"/>
          <w:jc w:val="center"/>
          <w:ins w:id="99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854ADE8" w14:textId="77777777" w:rsidR="003449F6" w:rsidRPr="003449F6" w:rsidRDefault="003449F6" w:rsidP="003449F6">
            <w:pPr>
              <w:rPr>
                <w:ins w:id="996" w:author="Mara Cristina Lima" w:date="2022-07-28T17:53:00Z"/>
                <w:rFonts w:asciiTheme="minorHAnsi" w:hAnsiTheme="minorHAnsi" w:cstheme="minorHAnsi"/>
                <w:sz w:val="16"/>
                <w:szCs w:val="16"/>
                <w:rPrChange w:id="997" w:author="Mara Cristina Lima" w:date="2022-07-28T17:54:00Z">
                  <w:rPr>
                    <w:ins w:id="998" w:author="Mara Cristina Lima" w:date="2022-07-28T17:53:00Z"/>
                    <w:rFonts w:ascii="Calibri" w:hAnsi="Calibri" w:cs="Calibri"/>
                  </w:rPr>
                </w:rPrChange>
              </w:rPr>
            </w:pPr>
            <w:ins w:id="999" w:author="Mara Cristina Lima" w:date="2022-07-28T17:53:00Z">
              <w:r w:rsidRPr="003449F6">
                <w:rPr>
                  <w:rFonts w:asciiTheme="minorHAnsi" w:hAnsiTheme="minorHAnsi" w:cstheme="minorHAnsi"/>
                  <w:sz w:val="16"/>
                  <w:szCs w:val="16"/>
                  <w:rPrChange w:id="1000" w:author="Mara Cristina Lima" w:date="2022-07-28T17:54:00Z">
                    <w:rPr>
                      <w:rFonts w:ascii="Calibri" w:hAnsi="Calibri" w:cs="Calibri"/>
                    </w:rPr>
                  </w:rPrChange>
                </w:rPr>
                <w:t>JN0402-B</w:t>
              </w:r>
            </w:ins>
          </w:p>
        </w:tc>
        <w:tc>
          <w:tcPr>
            <w:tcW w:w="0" w:type="auto"/>
            <w:tcBorders>
              <w:top w:val="nil"/>
              <w:left w:val="nil"/>
              <w:bottom w:val="single" w:sz="4" w:space="0" w:color="auto"/>
              <w:right w:val="single" w:sz="4" w:space="0" w:color="auto"/>
            </w:tcBorders>
            <w:shd w:val="clear" w:color="auto" w:fill="auto"/>
            <w:vAlign w:val="center"/>
            <w:hideMark/>
          </w:tcPr>
          <w:p w14:paraId="73A06D01" w14:textId="77777777" w:rsidR="003449F6" w:rsidRPr="003449F6" w:rsidRDefault="003449F6" w:rsidP="003449F6">
            <w:pPr>
              <w:jc w:val="center"/>
              <w:rPr>
                <w:ins w:id="1001" w:author="Mara Cristina Lima" w:date="2022-07-28T17:53:00Z"/>
                <w:rFonts w:asciiTheme="minorHAnsi" w:hAnsiTheme="minorHAnsi" w:cstheme="minorHAnsi"/>
                <w:sz w:val="16"/>
                <w:szCs w:val="16"/>
                <w:rPrChange w:id="1002" w:author="Mara Cristina Lima" w:date="2022-07-28T17:54:00Z">
                  <w:rPr>
                    <w:ins w:id="1003" w:author="Mara Cristina Lima" w:date="2022-07-28T17:53:00Z"/>
                    <w:rFonts w:ascii="Calibri" w:hAnsi="Calibri" w:cs="Calibri"/>
                  </w:rPr>
                </w:rPrChange>
              </w:rPr>
            </w:pPr>
            <w:ins w:id="1004" w:author="Mara Cristina Lima" w:date="2022-07-28T17:53:00Z">
              <w:r w:rsidRPr="003449F6">
                <w:rPr>
                  <w:rFonts w:asciiTheme="minorHAnsi" w:hAnsiTheme="minorHAnsi" w:cstheme="minorHAnsi"/>
                  <w:sz w:val="16"/>
                  <w:szCs w:val="16"/>
                  <w:rPrChange w:id="1005"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6C82A364" w14:textId="77777777" w:rsidR="003449F6" w:rsidRPr="003449F6" w:rsidRDefault="003449F6" w:rsidP="003449F6">
            <w:pPr>
              <w:jc w:val="right"/>
              <w:rPr>
                <w:ins w:id="1006" w:author="Mara Cristina Lima" w:date="2022-07-28T17:53:00Z"/>
                <w:rFonts w:asciiTheme="minorHAnsi" w:hAnsiTheme="minorHAnsi" w:cstheme="minorHAnsi"/>
                <w:sz w:val="16"/>
                <w:szCs w:val="16"/>
                <w:rPrChange w:id="1007" w:author="Mara Cristina Lima" w:date="2022-07-28T17:54:00Z">
                  <w:rPr>
                    <w:ins w:id="1008" w:author="Mara Cristina Lima" w:date="2022-07-28T17:53:00Z"/>
                    <w:rFonts w:ascii="Calibri" w:hAnsi="Calibri" w:cs="Calibri"/>
                  </w:rPr>
                </w:rPrChange>
              </w:rPr>
            </w:pPr>
            <w:ins w:id="1009" w:author="Mara Cristina Lima" w:date="2022-07-28T17:53:00Z">
              <w:r w:rsidRPr="003449F6">
                <w:rPr>
                  <w:rFonts w:asciiTheme="minorHAnsi" w:hAnsiTheme="minorHAnsi" w:cstheme="minorHAnsi"/>
                  <w:sz w:val="16"/>
                  <w:szCs w:val="16"/>
                  <w:rPrChange w:id="1010"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AC3200C" w14:textId="77777777" w:rsidR="003449F6" w:rsidRPr="003449F6" w:rsidRDefault="003449F6" w:rsidP="003449F6">
            <w:pPr>
              <w:jc w:val="center"/>
              <w:rPr>
                <w:ins w:id="1011" w:author="Mara Cristina Lima" w:date="2022-07-28T17:53:00Z"/>
                <w:rFonts w:asciiTheme="minorHAnsi" w:hAnsiTheme="minorHAnsi" w:cstheme="minorHAnsi"/>
                <w:sz w:val="16"/>
                <w:szCs w:val="16"/>
                <w:rPrChange w:id="1012" w:author="Mara Cristina Lima" w:date="2022-07-28T17:54:00Z">
                  <w:rPr>
                    <w:ins w:id="1013" w:author="Mara Cristina Lima" w:date="2022-07-28T17:53:00Z"/>
                    <w:rFonts w:ascii="Calibri" w:hAnsi="Calibri" w:cs="Calibri"/>
                  </w:rPr>
                </w:rPrChange>
              </w:rPr>
            </w:pPr>
            <w:ins w:id="1014" w:author="Mara Cristina Lima" w:date="2022-07-28T17:53:00Z">
              <w:r w:rsidRPr="003449F6">
                <w:rPr>
                  <w:rFonts w:asciiTheme="minorHAnsi" w:hAnsiTheme="minorHAnsi" w:cstheme="minorHAnsi"/>
                  <w:sz w:val="16"/>
                  <w:szCs w:val="16"/>
                  <w:rPrChange w:id="1015" w:author="Mara Cristina Lima" w:date="2022-07-28T17:54:00Z">
                    <w:rPr>
                      <w:rFonts w:ascii="Calibri" w:hAnsi="Calibri" w:cs="Calibri"/>
                    </w:rPr>
                  </w:rPrChange>
                </w:rPr>
                <w:t>0,3597%</w:t>
              </w:r>
            </w:ins>
          </w:p>
        </w:tc>
      </w:tr>
      <w:tr w:rsidR="003449F6" w:rsidRPr="003449F6" w14:paraId="1FBCAB47" w14:textId="77777777" w:rsidTr="003449F6">
        <w:trPr>
          <w:trHeight w:val="286"/>
          <w:jc w:val="center"/>
          <w:ins w:id="101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11ABEF4" w14:textId="77777777" w:rsidR="003449F6" w:rsidRPr="003449F6" w:rsidRDefault="003449F6" w:rsidP="003449F6">
            <w:pPr>
              <w:rPr>
                <w:ins w:id="1017" w:author="Mara Cristina Lima" w:date="2022-07-28T17:53:00Z"/>
                <w:rFonts w:asciiTheme="minorHAnsi" w:hAnsiTheme="minorHAnsi" w:cstheme="minorHAnsi"/>
                <w:sz w:val="16"/>
                <w:szCs w:val="16"/>
                <w:rPrChange w:id="1018" w:author="Mara Cristina Lima" w:date="2022-07-28T17:54:00Z">
                  <w:rPr>
                    <w:ins w:id="1019" w:author="Mara Cristina Lima" w:date="2022-07-28T17:53:00Z"/>
                    <w:rFonts w:ascii="Calibri" w:hAnsi="Calibri" w:cs="Calibri"/>
                  </w:rPr>
                </w:rPrChange>
              </w:rPr>
            </w:pPr>
            <w:ins w:id="1020" w:author="Mara Cristina Lima" w:date="2022-07-28T17:53:00Z">
              <w:r w:rsidRPr="003449F6">
                <w:rPr>
                  <w:rFonts w:asciiTheme="minorHAnsi" w:hAnsiTheme="minorHAnsi" w:cstheme="minorHAnsi"/>
                  <w:sz w:val="16"/>
                  <w:szCs w:val="16"/>
                  <w:rPrChange w:id="1021" w:author="Mara Cristina Lima" w:date="2022-07-28T17:54:00Z">
                    <w:rPr>
                      <w:rFonts w:ascii="Calibri" w:hAnsi="Calibri" w:cs="Calibri"/>
                    </w:rPr>
                  </w:rPrChange>
                </w:rPr>
                <w:lastRenderedPageBreak/>
                <w:t>JN0403-B</w:t>
              </w:r>
            </w:ins>
          </w:p>
        </w:tc>
        <w:tc>
          <w:tcPr>
            <w:tcW w:w="0" w:type="auto"/>
            <w:tcBorders>
              <w:top w:val="nil"/>
              <w:left w:val="nil"/>
              <w:bottom w:val="single" w:sz="4" w:space="0" w:color="auto"/>
              <w:right w:val="single" w:sz="4" w:space="0" w:color="auto"/>
            </w:tcBorders>
            <w:shd w:val="clear" w:color="auto" w:fill="auto"/>
            <w:vAlign w:val="center"/>
            <w:hideMark/>
          </w:tcPr>
          <w:p w14:paraId="5A1C726D" w14:textId="77777777" w:rsidR="003449F6" w:rsidRPr="003449F6" w:rsidRDefault="003449F6" w:rsidP="003449F6">
            <w:pPr>
              <w:jc w:val="center"/>
              <w:rPr>
                <w:ins w:id="1022" w:author="Mara Cristina Lima" w:date="2022-07-28T17:53:00Z"/>
                <w:rFonts w:asciiTheme="minorHAnsi" w:hAnsiTheme="minorHAnsi" w:cstheme="minorHAnsi"/>
                <w:sz w:val="16"/>
                <w:szCs w:val="16"/>
                <w:rPrChange w:id="1023" w:author="Mara Cristina Lima" w:date="2022-07-28T17:54:00Z">
                  <w:rPr>
                    <w:ins w:id="1024" w:author="Mara Cristina Lima" w:date="2022-07-28T17:53:00Z"/>
                    <w:rFonts w:ascii="Calibri" w:hAnsi="Calibri" w:cs="Calibri"/>
                  </w:rPr>
                </w:rPrChange>
              </w:rPr>
            </w:pPr>
            <w:ins w:id="1025" w:author="Mara Cristina Lima" w:date="2022-07-28T17:53:00Z">
              <w:r w:rsidRPr="003449F6">
                <w:rPr>
                  <w:rFonts w:asciiTheme="minorHAnsi" w:hAnsiTheme="minorHAnsi" w:cstheme="minorHAnsi"/>
                  <w:sz w:val="16"/>
                  <w:szCs w:val="16"/>
                  <w:rPrChange w:id="1026"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105EACFF" w14:textId="77777777" w:rsidR="003449F6" w:rsidRPr="003449F6" w:rsidRDefault="003449F6" w:rsidP="003449F6">
            <w:pPr>
              <w:jc w:val="right"/>
              <w:rPr>
                <w:ins w:id="1027" w:author="Mara Cristina Lima" w:date="2022-07-28T17:53:00Z"/>
                <w:rFonts w:asciiTheme="minorHAnsi" w:hAnsiTheme="minorHAnsi" w:cstheme="minorHAnsi"/>
                <w:sz w:val="16"/>
                <w:szCs w:val="16"/>
                <w:rPrChange w:id="1028" w:author="Mara Cristina Lima" w:date="2022-07-28T17:54:00Z">
                  <w:rPr>
                    <w:ins w:id="1029" w:author="Mara Cristina Lima" w:date="2022-07-28T17:53:00Z"/>
                    <w:rFonts w:ascii="Calibri" w:hAnsi="Calibri" w:cs="Calibri"/>
                  </w:rPr>
                </w:rPrChange>
              </w:rPr>
            </w:pPr>
            <w:ins w:id="1030" w:author="Mara Cristina Lima" w:date="2022-07-28T17:53:00Z">
              <w:r w:rsidRPr="003449F6">
                <w:rPr>
                  <w:rFonts w:asciiTheme="minorHAnsi" w:hAnsiTheme="minorHAnsi" w:cstheme="minorHAnsi"/>
                  <w:sz w:val="16"/>
                  <w:szCs w:val="16"/>
                  <w:rPrChange w:id="1031"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B1F6D9C" w14:textId="77777777" w:rsidR="003449F6" w:rsidRPr="003449F6" w:rsidRDefault="003449F6" w:rsidP="003449F6">
            <w:pPr>
              <w:jc w:val="center"/>
              <w:rPr>
                <w:ins w:id="1032" w:author="Mara Cristina Lima" w:date="2022-07-28T17:53:00Z"/>
                <w:rFonts w:asciiTheme="minorHAnsi" w:hAnsiTheme="minorHAnsi" w:cstheme="minorHAnsi"/>
                <w:sz w:val="16"/>
                <w:szCs w:val="16"/>
                <w:rPrChange w:id="1033" w:author="Mara Cristina Lima" w:date="2022-07-28T17:54:00Z">
                  <w:rPr>
                    <w:ins w:id="1034" w:author="Mara Cristina Lima" w:date="2022-07-28T17:53:00Z"/>
                    <w:rFonts w:ascii="Calibri" w:hAnsi="Calibri" w:cs="Calibri"/>
                  </w:rPr>
                </w:rPrChange>
              </w:rPr>
            </w:pPr>
            <w:ins w:id="1035" w:author="Mara Cristina Lima" w:date="2022-07-28T17:53:00Z">
              <w:r w:rsidRPr="003449F6">
                <w:rPr>
                  <w:rFonts w:asciiTheme="minorHAnsi" w:hAnsiTheme="minorHAnsi" w:cstheme="minorHAnsi"/>
                  <w:sz w:val="16"/>
                  <w:szCs w:val="16"/>
                  <w:rPrChange w:id="1036" w:author="Mara Cristina Lima" w:date="2022-07-28T17:54:00Z">
                    <w:rPr>
                      <w:rFonts w:ascii="Calibri" w:hAnsi="Calibri" w:cs="Calibri"/>
                    </w:rPr>
                  </w:rPrChange>
                </w:rPr>
                <w:t>0,3597%</w:t>
              </w:r>
            </w:ins>
          </w:p>
        </w:tc>
      </w:tr>
      <w:tr w:rsidR="003449F6" w:rsidRPr="003449F6" w14:paraId="1207A087" w14:textId="77777777" w:rsidTr="003449F6">
        <w:trPr>
          <w:trHeight w:val="286"/>
          <w:jc w:val="center"/>
          <w:ins w:id="103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037FB6" w14:textId="77777777" w:rsidR="003449F6" w:rsidRPr="003449F6" w:rsidRDefault="003449F6" w:rsidP="003449F6">
            <w:pPr>
              <w:rPr>
                <w:ins w:id="1038" w:author="Mara Cristina Lima" w:date="2022-07-28T17:53:00Z"/>
                <w:rFonts w:asciiTheme="minorHAnsi" w:hAnsiTheme="minorHAnsi" w:cstheme="minorHAnsi"/>
                <w:sz w:val="16"/>
                <w:szCs w:val="16"/>
                <w:rPrChange w:id="1039" w:author="Mara Cristina Lima" w:date="2022-07-28T17:54:00Z">
                  <w:rPr>
                    <w:ins w:id="1040" w:author="Mara Cristina Lima" w:date="2022-07-28T17:53:00Z"/>
                    <w:rFonts w:ascii="Calibri" w:hAnsi="Calibri" w:cs="Calibri"/>
                  </w:rPr>
                </w:rPrChange>
              </w:rPr>
            </w:pPr>
            <w:ins w:id="1041" w:author="Mara Cristina Lima" w:date="2022-07-28T17:53:00Z">
              <w:r w:rsidRPr="003449F6">
                <w:rPr>
                  <w:rFonts w:asciiTheme="minorHAnsi" w:hAnsiTheme="minorHAnsi" w:cstheme="minorHAnsi"/>
                  <w:sz w:val="16"/>
                  <w:szCs w:val="16"/>
                  <w:rPrChange w:id="1042" w:author="Mara Cristina Lima" w:date="2022-07-28T17:54:00Z">
                    <w:rPr>
                      <w:rFonts w:ascii="Calibri" w:hAnsi="Calibri" w:cs="Calibri"/>
                    </w:rPr>
                  </w:rPrChange>
                </w:rPr>
                <w:t>JN0404-A</w:t>
              </w:r>
            </w:ins>
          </w:p>
        </w:tc>
        <w:tc>
          <w:tcPr>
            <w:tcW w:w="0" w:type="auto"/>
            <w:tcBorders>
              <w:top w:val="nil"/>
              <w:left w:val="nil"/>
              <w:bottom w:val="single" w:sz="4" w:space="0" w:color="auto"/>
              <w:right w:val="single" w:sz="4" w:space="0" w:color="auto"/>
            </w:tcBorders>
            <w:shd w:val="clear" w:color="auto" w:fill="auto"/>
            <w:vAlign w:val="center"/>
            <w:hideMark/>
          </w:tcPr>
          <w:p w14:paraId="35473672" w14:textId="77777777" w:rsidR="003449F6" w:rsidRPr="003449F6" w:rsidRDefault="003449F6" w:rsidP="003449F6">
            <w:pPr>
              <w:jc w:val="center"/>
              <w:rPr>
                <w:ins w:id="1043" w:author="Mara Cristina Lima" w:date="2022-07-28T17:53:00Z"/>
                <w:rFonts w:asciiTheme="minorHAnsi" w:hAnsiTheme="minorHAnsi" w:cstheme="minorHAnsi"/>
                <w:sz w:val="16"/>
                <w:szCs w:val="16"/>
                <w:rPrChange w:id="1044" w:author="Mara Cristina Lima" w:date="2022-07-28T17:54:00Z">
                  <w:rPr>
                    <w:ins w:id="1045" w:author="Mara Cristina Lima" w:date="2022-07-28T17:53:00Z"/>
                    <w:rFonts w:ascii="Calibri" w:hAnsi="Calibri" w:cs="Calibri"/>
                  </w:rPr>
                </w:rPrChange>
              </w:rPr>
            </w:pPr>
            <w:ins w:id="1046" w:author="Mara Cristina Lima" w:date="2022-07-28T17:53:00Z">
              <w:r w:rsidRPr="003449F6">
                <w:rPr>
                  <w:rFonts w:asciiTheme="minorHAnsi" w:hAnsiTheme="minorHAnsi" w:cstheme="minorHAnsi"/>
                  <w:sz w:val="16"/>
                  <w:szCs w:val="16"/>
                  <w:rPrChange w:id="1047"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08007847" w14:textId="77777777" w:rsidR="003449F6" w:rsidRPr="003449F6" w:rsidRDefault="003449F6" w:rsidP="003449F6">
            <w:pPr>
              <w:jc w:val="right"/>
              <w:rPr>
                <w:ins w:id="1048" w:author="Mara Cristina Lima" w:date="2022-07-28T17:53:00Z"/>
                <w:rFonts w:asciiTheme="minorHAnsi" w:hAnsiTheme="minorHAnsi" w:cstheme="minorHAnsi"/>
                <w:sz w:val="16"/>
                <w:szCs w:val="16"/>
                <w:rPrChange w:id="1049" w:author="Mara Cristina Lima" w:date="2022-07-28T17:54:00Z">
                  <w:rPr>
                    <w:ins w:id="1050" w:author="Mara Cristina Lima" w:date="2022-07-28T17:53:00Z"/>
                    <w:rFonts w:ascii="Calibri" w:hAnsi="Calibri" w:cs="Calibri"/>
                  </w:rPr>
                </w:rPrChange>
              </w:rPr>
            </w:pPr>
            <w:ins w:id="1051" w:author="Mara Cristina Lima" w:date="2022-07-28T17:53:00Z">
              <w:r w:rsidRPr="003449F6">
                <w:rPr>
                  <w:rFonts w:asciiTheme="minorHAnsi" w:hAnsiTheme="minorHAnsi" w:cstheme="minorHAnsi"/>
                  <w:sz w:val="16"/>
                  <w:szCs w:val="16"/>
                  <w:rPrChange w:id="1052"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512EC80" w14:textId="77777777" w:rsidR="003449F6" w:rsidRPr="003449F6" w:rsidRDefault="003449F6" w:rsidP="003449F6">
            <w:pPr>
              <w:jc w:val="center"/>
              <w:rPr>
                <w:ins w:id="1053" w:author="Mara Cristina Lima" w:date="2022-07-28T17:53:00Z"/>
                <w:rFonts w:asciiTheme="minorHAnsi" w:hAnsiTheme="minorHAnsi" w:cstheme="minorHAnsi"/>
                <w:sz w:val="16"/>
                <w:szCs w:val="16"/>
                <w:rPrChange w:id="1054" w:author="Mara Cristina Lima" w:date="2022-07-28T17:54:00Z">
                  <w:rPr>
                    <w:ins w:id="1055" w:author="Mara Cristina Lima" w:date="2022-07-28T17:53:00Z"/>
                    <w:rFonts w:ascii="Calibri" w:hAnsi="Calibri" w:cs="Calibri"/>
                  </w:rPr>
                </w:rPrChange>
              </w:rPr>
            </w:pPr>
            <w:ins w:id="1056" w:author="Mara Cristina Lima" w:date="2022-07-28T17:53:00Z">
              <w:r w:rsidRPr="003449F6">
                <w:rPr>
                  <w:rFonts w:asciiTheme="minorHAnsi" w:hAnsiTheme="minorHAnsi" w:cstheme="minorHAnsi"/>
                  <w:sz w:val="16"/>
                  <w:szCs w:val="16"/>
                  <w:rPrChange w:id="1057" w:author="Mara Cristina Lima" w:date="2022-07-28T17:54:00Z">
                    <w:rPr>
                      <w:rFonts w:ascii="Calibri" w:hAnsi="Calibri" w:cs="Calibri"/>
                    </w:rPr>
                  </w:rPrChange>
                </w:rPr>
                <w:t>0,6843%</w:t>
              </w:r>
            </w:ins>
          </w:p>
        </w:tc>
      </w:tr>
      <w:tr w:rsidR="003449F6" w:rsidRPr="003449F6" w14:paraId="1DEDC745" w14:textId="77777777" w:rsidTr="003449F6">
        <w:trPr>
          <w:trHeight w:val="286"/>
          <w:jc w:val="center"/>
          <w:ins w:id="105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9A60D18" w14:textId="77777777" w:rsidR="003449F6" w:rsidRPr="003449F6" w:rsidRDefault="003449F6" w:rsidP="003449F6">
            <w:pPr>
              <w:rPr>
                <w:ins w:id="1059" w:author="Mara Cristina Lima" w:date="2022-07-28T17:53:00Z"/>
                <w:rFonts w:asciiTheme="minorHAnsi" w:hAnsiTheme="minorHAnsi" w:cstheme="minorHAnsi"/>
                <w:sz w:val="16"/>
                <w:szCs w:val="16"/>
                <w:rPrChange w:id="1060" w:author="Mara Cristina Lima" w:date="2022-07-28T17:54:00Z">
                  <w:rPr>
                    <w:ins w:id="1061" w:author="Mara Cristina Lima" w:date="2022-07-28T17:53:00Z"/>
                    <w:rFonts w:ascii="Calibri" w:hAnsi="Calibri" w:cs="Calibri"/>
                  </w:rPr>
                </w:rPrChange>
              </w:rPr>
            </w:pPr>
            <w:ins w:id="1062" w:author="Mara Cristina Lima" w:date="2022-07-28T17:53:00Z">
              <w:r w:rsidRPr="003449F6">
                <w:rPr>
                  <w:rFonts w:asciiTheme="minorHAnsi" w:hAnsiTheme="minorHAnsi" w:cstheme="minorHAnsi"/>
                  <w:sz w:val="16"/>
                  <w:szCs w:val="16"/>
                  <w:rPrChange w:id="1063" w:author="Mara Cristina Lima" w:date="2022-07-28T17:54:00Z">
                    <w:rPr>
                      <w:rFonts w:ascii="Calibri" w:hAnsi="Calibri" w:cs="Calibri"/>
                    </w:rPr>
                  </w:rPrChange>
                </w:rPr>
                <w:t>JN0405-C</w:t>
              </w:r>
            </w:ins>
          </w:p>
        </w:tc>
        <w:tc>
          <w:tcPr>
            <w:tcW w:w="0" w:type="auto"/>
            <w:tcBorders>
              <w:top w:val="nil"/>
              <w:left w:val="nil"/>
              <w:bottom w:val="single" w:sz="4" w:space="0" w:color="auto"/>
              <w:right w:val="single" w:sz="4" w:space="0" w:color="auto"/>
            </w:tcBorders>
            <w:shd w:val="clear" w:color="auto" w:fill="auto"/>
            <w:vAlign w:val="center"/>
            <w:hideMark/>
          </w:tcPr>
          <w:p w14:paraId="02513873" w14:textId="77777777" w:rsidR="003449F6" w:rsidRPr="003449F6" w:rsidRDefault="003449F6" w:rsidP="003449F6">
            <w:pPr>
              <w:jc w:val="center"/>
              <w:rPr>
                <w:ins w:id="1064" w:author="Mara Cristina Lima" w:date="2022-07-28T17:53:00Z"/>
                <w:rFonts w:asciiTheme="minorHAnsi" w:hAnsiTheme="minorHAnsi" w:cstheme="minorHAnsi"/>
                <w:sz w:val="16"/>
                <w:szCs w:val="16"/>
                <w:rPrChange w:id="1065" w:author="Mara Cristina Lima" w:date="2022-07-28T17:54:00Z">
                  <w:rPr>
                    <w:ins w:id="1066" w:author="Mara Cristina Lima" w:date="2022-07-28T17:53:00Z"/>
                    <w:rFonts w:ascii="Calibri" w:hAnsi="Calibri" w:cs="Calibri"/>
                  </w:rPr>
                </w:rPrChange>
              </w:rPr>
            </w:pPr>
            <w:ins w:id="1067" w:author="Mara Cristina Lima" w:date="2022-07-28T17:53:00Z">
              <w:r w:rsidRPr="003449F6">
                <w:rPr>
                  <w:rFonts w:asciiTheme="minorHAnsi" w:hAnsiTheme="minorHAnsi" w:cstheme="minorHAnsi"/>
                  <w:sz w:val="16"/>
                  <w:szCs w:val="16"/>
                  <w:rPrChange w:id="1068"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0EF4862" w14:textId="77777777" w:rsidR="003449F6" w:rsidRPr="003449F6" w:rsidRDefault="003449F6" w:rsidP="003449F6">
            <w:pPr>
              <w:jc w:val="right"/>
              <w:rPr>
                <w:ins w:id="1069" w:author="Mara Cristina Lima" w:date="2022-07-28T17:53:00Z"/>
                <w:rFonts w:asciiTheme="minorHAnsi" w:hAnsiTheme="minorHAnsi" w:cstheme="minorHAnsi"/>
                <w:sz w:val="16"/>
                <w:szCs w:val="16"/>
                <w:rPrChange w:id="1070" w:author="Mara Cristina Lima" w:date="2022-07-28T17:54:00Z">
                  <w:rPr>
                    <w:ins w:id="1071" w:author="Mara Cristina Lima" w:date="2022-07-28T17:53:00Z"/>
                    <w:rFonts w:ascii="Calibri" w:hAnsi="Calibri" w:cs="Calibri"/>
                  </w:rPr>
                </w:rPrChange>
              </w:rPr>
            </w:pPr>
            <w:ins w:id="1072" w:author="Mara Cristina Lima" w:date="2022-07-28T17:53:00Z">
              <w:r w:rsidRPr="003449F6">
                <w:rPr>
                  <w:rFonts w:asciiTheme="minorHAnsi" w:hAnsiTheme="minorHAnsi" w:cstheme="minorHAnsi"/>
                  <w:sz w:val="16"/>
                  <w:szCs w:val="16"/>
                  <w:rPrChange w:id="1073"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6B87858" w14:textId="77777777" w:rsidR="003449F6" w:rsidRPr="003449F6" w:rsidRDefault="003449F6" w:rsidP="003449F6">
            <w:pPr>
              <w:jc w:val="center"/>
              <w:rPr>
                <w:ins w:id="1074" w:author="Mara Cristina Lima" w:date="2022-07-28T17:53:00Z"/>
                <w:rFonts w:asciiTheme="minorHAnsi" w:hAnsiTheme="minorHAnsi" w:cstheme="minorHAnsi"/>
                <w:sz w:val="16"/>
                <w:szCs w:val="16"/>
                <w:rPrChange w:id="1075" w:author="Mara Cristina Lima" w:date="2022-07-28T17:54:00Z">
                  <w:rPr>
                    <w:ins w:id="1076" w:author="Mara Cristina Lima" w:date="2022-07-28T17:53:00Z"/>
                    <w:rFonts w:ascii="Calibri" w:hAnsi="Calibri" w:cs="Calibri"/>
                  </w:rPr>
                </w:rPrChange>
              </w:rPr>
            </w:pPr>
            <w:ins w:id="1077" w:author="Mara Cristina Lima" w:date="2022-07-28T17:53:00Z">
              <w:r w:rsidRPr="003449F6">
                <w:rPr>
                  <w:rFonts w:asciiTheme="minorHAnsi" w:hAnsiTheme="minorHAnsi" w:cstheme="minorHAnsi"/>
                  <w:sz w:val="16"/>
                  <w:szCs w:val="16"/>
                  <w:rPrChange w:id="1078" w:author="Mara Cristina Lima" w:date="2022-07-28T17:54:00Z">
                    <w:rPr>
                      <w:rFonts w:ascii="Calibri" w:hAnsi="Calibri" w:cs="Calibri"/>
                    </w:rPr>
                  </w:rPrChange>
                </w:rPr>
                <w:t>0,8948%</w:t>
              </w:r>
            </w:ins>
          </w:p>
        </w:tc>
      </w:tr>
      <w:tr w:rsidR="003449F6" w:rsidRPr="003449F6" w14:paraId="2AB62ED8" w14:textId="77777777" w:rsidTr="003449F6">
        <w:trPr>
          <w:trHeight w:val="286"/>
          <w:jc w:val="center"/>
          <w:ins w:id="107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60259BD" w14:textId="77777777" w:rsidR="003449F6" w:rsidRPr="003449F6" w:rsidRDefault="003449F6" w:rsidP="003449F6">
            <w:pPr>
              <w:rPr>
                <w:ins w:id="1080" w:author="Mara Cristina Lima" w:date="2022-07-28T17:53:00Z"/>
                <w:rFonts w:asciiTheme="minorHAnsi" w:hAnsiTheme="minorHAnsi" w:cstheme="minorHAnsi"/>
                <w:sz w:val="16"/>
                <w:szCs w:val="16"/>
                <w:rPrChange w:id="1081" w:author="Mara Cristina Lima" w:date="2022-07-28T17:54:00Z">
                  <w:rPr>
                    <w:ins w:id="1082" w:author="Mara Cristina Lima" w:date="2022-07-28T17:53:00Z"/>
                    <w:rFonts w:ascii="Calibri" w:hAnsi="Calibri" w:cs="Calibri"/>
                  </w:rPr>
                </w:rPrChange>
              </w:rPr>
            </w:pPr>
            <w:ins w:id="1083" w:author="Mara Cristina Lima" w:date="2022-07-28T17:53:00Z">
              <w:r w:rsidRPr="003449F6">
                <w:rPr>
                  <w:rFonts w:asciiTheme="minorHAnsi" w:hAnsiTheme="minorHAnsi" w:cstheme="minorHAnsi"/>
                  <w:sz w:val="16"/>
                  <w:szCs w:val="16"/>
                  <w:rPrChange w:id="1084" w:author="Mara Cristina Lima" w:date="2022-07-28T17:54:00Z">
                    <w:rPr>
                      <w:rFonts w:ascii="Calibri" w:hAnsi="Calibri" w:cs="Calibri"/>
                    </w:rPr>
                  </w:rPrChange>
                </w:rPr>
                <w:t>JN0406-C</w:t>
              </w:r>
            </w:ins>
          </w:p>
        </w:tc>
        <w:tc>
          <w:tcPr>
            <w:tcW w:w="0" w:type="auto"/>
            <w:tcBorders>
              <w:top w:val="nil"/>
              <w:left w:val="nil"/>
              <w:bottom w:val="single" w:sz="4" w:space="0" w:color="auto"/>
              <w:right w:val="single" w:sz="4" w:space="0" w:color="auto"/>
            </w:tcBorders>
            <w:shd w:val="clear" w:color="auto" w:fill="auto"/>
            <w:vAlign w:val="center"/>
            <w:hideMark/>
          </w:tcPr>
          <w:p w14:paraId="63397FED" w14:textId="77777777" w:rsidR="003449F6" w:rsidRPr="003449F6" w:rsidRDefault="003449F6" w:rsidP="003449F6">
            <w:pPr>
              <w:jc w:val="center"/>
              <w:rPr>
                <w:ins w:id="1085" w:author="Mara Cristina Lima" w:date="2022-07-28T17:53:00Z"/>
                <w:rFonts w:asciiTheme="minorHAnsi" w:hAnsiTheme="minorHAnsi" w:cstheme="minorHAnsi"/>
                <w:sz w:val="16"/>
                <w:szCs w:val="16"/>
                <w:rPrChange w:id="1086" w:author="Mara Cristina Lima" w:date="2022-07-28T17:54:00Z">
                  <w:rPr>
                    <w:ins w:id="1087" w:author="Mara Cristina Lima" w:date="2022-07-28T17:53:00Z"/>
                    <w:rFonts w:ascii="Calibri" w:hAnsi="Calibri" w:cs="Calibri"/>
                  </w:rPr>
                </w:rPrChange>
              </w:rPr>
            </w:pPr>
            <w:ins w:id="1088" w:author="Mara Cristina Lima" w:date="2022-07-28T17:53:00Z">
              <w:r w:rsidRPr="003449F6">
                <w:rPr>
                  <w:rFonts w:asciiTheme="minorHAnsi" w:hAnsiTheme="minorHAnsi" w:cstheme="minorHAnsi"/>
                  <w:sz w:val="16"/>
                  <w:szCs w:val="16"/>
                  <w:rPrChange w:id="1089"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2FED7FE4" w14:textId="77777777" w:rsidR="003449F6" w:rsidRPr="003449F6" w:rsidRDefault="003449F6" w:rsidP="003449F6">
            <w:pPr>
              <w:jc w:val="right"/>
              <w:rPr>
                <w:ins w:id="1090" w:author="Mara Cristina Lima" w:date="2022-07-28T17:53:00Z"/>
                <w:rFonts w:asciiTheme="minorHAnsi" w:hAnsiTheme="minorHAnsi" w:cstheme="minorHAnsi"/>
                <w:sz w:val="16"/>
                <w:szCs w:val="16"/>
                <w:rPrChange w:id="1091" w:author="Mara Cristina Lima" w:date="2022-07-28T17:54:00Z">
                  <w:rPr>
                    <w:ins w:id="1092" w:author="Mara Cristina Lima" w:date="2022-07-28T17:53:00Z"/>
                    <w:rFonts w:ascii="Calibri" w:hAnsi="Calibri" w:cs="Calibri"/>
                  </w:rPr>
                </w:rPrChange>
              </w:rPr>
            </w:pPr>
            <w:ins w:id="1093" w:author="Mara Cristina Lima" w:date="2022-07-28T17:53:00Z">
              <w:r w:rsidRPr="003449F6">
                <w:rPr>
                  <w:rFonts w:asciiTheme="minorHAnsi" w:hAnsiTheme="minorHAnsi" w:cstheme="minorHAnsi"/>
                  <w:sz w:val="16"/>
                  <w:szCs w:val="16"/>
                  <w:rPrChange w:id="1094"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5500AAB" w14:textId="77777777" w:rsidR="003449F6" w:rsidRPr="003449F6" w:rsidRDefault="003449F6" w:rsidP="003449F6">
            <w:pPr>
              <w:jc w:val="center"/>
              <w:rPr>
                <w:ins w:id="1095" w:author="Mara Cristina Lima" w:date="2022-07-28T17:53:00Z"/>
                <w:rFonts w:asciiTheme="minorHAnsi" w:hAnsiTheme="minorHAnsi" w:cstheme="minorHAnsi"/>
                <w:sz w:val="16"/>
                <w:szCs w:val="16"/>
                <w:rPrChange w:id="1096" w:author="Mara Cristina Lima" w:date="2022-07-28T17:54:00Z">
                  <w:rPr>
                    <w:ins w:id="1097" w:author="Mara Cristina Lima" w:date="2022-07-28T17:53:00Z"/>
                    <w:rFonts w:ascii="Calibri" w:hAnsi="Calibri" w:cs="Calibri"/>
                  </w:rPr>
                </w:rPrChange>
              </w:rPr>
            </w:pPr>
            <w:ins w:id="1098" w:author="Mara Cristina Lima" w:date="2022-07-28T17:53:00Z">
              <w:r w:rsidRPr="003449F6">
                <w:rPr>
                  <w:rFonts w:asciiTheme="minorHAnsi" w:hAnsiTheme="minorHAnsi" w:cstheme="minorHAnsi"/>
                  <w:sz w:val="16"/>
                  <w:szCs w:val="16"/>
                  <w:rPrChange w:id="1099" w:author="Mara Cristina Lima" w:date="2022-07-28T17:54:00Z">
                    <w:rPr>
                      <w:rFonts w:ascii="Calibri" w:hAnsi="Calibri" w:cs="Calibri"/>
                    </w:rPr>
                  </w:rPrChange>
                </w:rPr>
                <w:t>0,8948%</w:t>
              </w:r>
            </w:ins>
          </w:p>
        </w:tc>
      </w:tr>
      <w:tr w:rsidR="003449F6" w:rsidRPr="003449F6" w14:paraId="605A5C2B" w14:textId="77777777" w:rsidTr="003449F6">
        <w:trPr>
          <w:trHeight w:val="286"/>
          <w:jc w:val="center"/>
          <w:ins w:id="110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A2FDD73" w14:textId="77777777" w:rsidR="003449F6" w:rsidRPr="003449F6" w:rsidRDefault="003449F6" w:rsidP="003449F6">
            <w:pPr>
              <w:rPr>
                <w:ins w:id="1101" w:author="Mara Cristina Lima" w:date="2022-07-28T17:53:00Z"/>
                <w:rFonts w:asciiTheme="minorHAnsi" w:hAnsiTheme="minorHAnsi" w:cstheme="minorHAnsi"/>
                <w:sz w:val="16"/>
                <w:szCs w:val="16"/>
                <w:rPrChange w:id="1102" w:author="Mara Cristina Lima" w:date="2022-07-28T17:54:00Z">
                  <w:rPr>
                    <w:ins w:id="1103" w:author="Mara Cristina Lima" w:date="2022-07-28T17:53:00Z"/>
                    <w:rFonts w:ascii="Calibri" w:hAnsi="Calibri" w:cs="Calibri"/>
                  </w:rPr>
                </w:rPrChange>
              </w:rPr>
            </w:pPr>
            <w:ins w:id="1104" w:author="Mara Cristina Lima" w:date="2022-07-28T17:53:00Z">
              <w:r w:rsidRPr="003449F6">
                <w:rPr>
                  <w:rFonts w:asciiTheme="minorHAnsi" w:hAnsiTheme="minorHAnsi" w:cstheme="minorHAnsi"/>
                  <w:sz w:val="16"/>
                  <w:szCs w:val="16"/>
                  <w:rPrChange w:id="1105" w:author="Mara Cristina Lima" w:date="2022-07-28T17:54:00Z">
                    <w:rPr>
                      <w:rFonts w:ascii="Calibri" w:hAnsi="Calibri" w:cs="Calibri"/>
                    </w:rPr>
                  </w:rPrChange>
                </w:rPr>
                <w:t>JN0407-A</w:t>
              </w:r>
            </w:ins>
          </w:p>
        </w:tc>
        <w:tc>
          <w:tcPr>
            <w:tcW w:w="0" w:type="auto"/>
            <w:tcBorders>
              <w:top w:val="nil"/>
              <w:left w:val="nil"/>
              <w:bottom w:val="single" w:sz="4" w:space="0" w:color="auto"/>
              <w:right w:val="single" w:sz="4" w:space="0" w:color="auto"/>
            </w:tcBorders>
            <w:shd w:val="clear" w:color="auto" w:fill="auto"/>
            <w:vAlign w:val="center"/>
            <w:hideMark/>
          </w:tcPr>
          <w:p w14:paraId="094F5B79" w14:textId="77777777" w:rsidR="003449F6" w:rsidRPr="003449F6" w:rsidRDefault="003449F6" w:rsidP="003449F6">
            <w:pPr>
              <w:jc w:val="center"/>
              <w:rPr>
                <w:ins w:id="1106" w:author="Mara Cristina Lima" w:date="2022-07-28T17:53:00Z"/>
                <w:rFonts w:asciiTheme="minorHAnsi" w:hAnsiTheme="minorHAnsi" w:cstheme="minorHAnsi"/>
                <w:sz w:val="16"/>
                <w:szCs w:val="16"/>
                <w:rPrChange w:id="1107" w:author="Mara Cristina Lima" w:date="2022-07-28T17:54:00Z">
                  <w:rPr>
                    <w:ins w:id="1108" w:author="Mara Cristina Lima" w:date="2022-07-28T17:53:00Z"/>
                    <w:rFonts w:ascii="Calibri" w:hAnsi="Calibri" w:cs="Calibri"/>
                  </w:rPr>
                </w:rPrChange>
              </w:rPr>
            </w:pPr>
            <w:ins w:id="1109" w:author="Mara Cristina Lima" w:date="2022-07-28T17:53:00Z">
              <w:r w:rsidRPr="003449F6">
                <w:rPr>
                  <w:rFonts w:asciiTheme="minorHAnsi" w:hAnsiTheme="minorHAnsi" w:cstheme="minorHAnsi"/>
                  <w:sz w:val="16"/>
                  <w:szCs w:val="16"/>
                  <w:rPrChange w:id="1110"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4474EA81" w14:textId="77777777" w:rsidR="003449F6" w:rsidRPr="003449F6" w:rsidRDefault="003449F6" w:rsidP="003449F6">
            <w:pPr>
              <w:jc w:val="right"/>
              <w:rPr>
                <w:ins w:id="1111" w:author="Mara Cristina Lima" w:date="2022-07-28T17:53:00Z"/>
                <w:rFonts w:asciiTheme="minorHAnsi" w:hAnsiTheme="minorHAnsi" w:cstheme="minorHAnsi"/>
                <w:sz w:val="16"/>
                <w:szCs w:val="16"/>
                <w:rPrChange w:id="1112" w:author="Mara Cristina Lima" w:date="2022-07-28T17:54:00Z">
                  <w:rPr>
                    <w:ins w:id="1113" w:author="Mara Cristina Lima" w:date="2022-07-28T17:53:00Z"/>
                    <w:rFonts w:ascii="Calibri" w:hAnsi="Calibri" w:cs="Calibri"/>
                  </w:rPr>
                </w:rPrChange>
              </w:rPr>
            </w:pPr>
            <w:ins w:id="1114" w:author="Mara Cristina Lima" w:date="2022-07-28T17:53:00Z">
              <w:r w:rsidRPr="003449F6">
                <w:rPr>
                  <w:rFonts w:asciiTheme="minorHAnsi" w:hAnsiTheme="minorHAnsi" w:cstheme="minorHAnsi"/>
                  <w:sz w:val="16"/>
                  <w:szCs w:val="16"/>
                  <w:rPrChange w:id="1115"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4551D85" w14:textId="77777777" w:rsidR="003449F6" w:rsidRPr="003449F6" w:rsidRDefault="003449F6" w:rsidP="003449F6">
            <w:pPr>
              <w:jc w:val="center"/>
              <w:rPr>
                <w:ins w:id="1116" w:author="Mara Cristina Lima" w:date="2022-07-28T17:53:00Z"/>
                <w:rFonts w:asciiTheme="minorHAnsi" w:hAnsiTheme="minorHAnsi" w:cstheme="minorHAnsi"/>
                <w:sz w:val="16"/>
                <w:szCs w:val="16"/>
                <w:rPrChange w:id="1117" w:author="Mara Cristina Lima" w:date="2022-07-28T17:54:00Z">
                  <w:rPr>
                    <w:ins w:id="1118" w:author="Mara Cristina Lima" w:date="2022-07-28T17:53:00Z"/>
                    <w:rFonts w:ascii="Calibri" w:hAnsi="Calibri" w:cs="Calibri"/>
                  </w:rPr>
                </w:rPrChange>
              </w:rPr>
            </w:pPr>
            <w:ins w:id="1119" w:author="Mara Cristina Lima" w:date="2022-07-28T17:53:00Z">
              <w:r w:rsidRPr="003449F6">
                <w:rPr>
                  <w:rFonts w:asciiTheme="minorHAnsi" w:hAnsiTheme="minorHAnsi" w:cstheme="minorHAnsi"/>
                  <w:sz w:val="16"/>
                  <w:szCs w:val="16"/>
                  <w:rPrChange w:id="1120" w:author="Mara Cristina Lima" w:date="2022-07-28T17:54:00Z">
                    <w:rPr>
                      <w:rFonts w:ascii="Calibri" w:hAnsi="Calibri" w:cs="Calibri"/>
                    </w:rPr>
                  </w:rPrChange>
                </w:rPr>
                <w:t>0,6843%</w:t>
              </w:r>
            </w:ins>
          </w:p>
        </w:tc>
      </w:tr>
      <w:tr w:rsidR="003449F6" w:rsidRPr="003449F6" w14:paraId="487AE26F" w14:textId="77777777" w:rsidTr="003449F6">
        <w:trPr>
          <w:trHeight w:val="286"/>
          <w:jc w:val="center"/>
          <w:ins w:id="112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58ECA32" w14:textId="77777777" w:rsidR="003449F6" w:rsidRPr="003449F6" w:rsidRDefault="003449F6" w:rsidP="003449F6">
            <w:pPr>
              <w:rPr>
                <w:ins w:id="1122" w:author="Mara Cristina Lima" w:date="2022-07-28T17:53:00Z"/>
                <w:rFonts w:asciiTheme="minorHAnsi" w:hAnsiTheme="minorHAnsi" w:cstheme="minorHAnsi"/>
                <w:sz w:val="16"/>
                <w:szCs w:val="16"/>
                <w:rPrChange w:id="1123" w:author="Mara Cristina Lima" w:date="2022-07-28T17:54:00Z">
                  <w:rPr>
                    <w:ins w:id="1124" w:author="Mara Cristina Lima" w:date="2022-07-28T17:53:00Z"/>
                    <w:rFonts w:ascii="Calibri" w:hAnsi="Calibri" w:cs="Calibri"/>
                  </w:rPr>
                </w:rPrChange>
              </w:rPr>
            </w:pPr>
            <w:ins w:id="1125" w:author="Mara Cristina Lima" w:date="2022-07-28T17:53:00Z">
              <w:r w:rsidRPr="003449F6">
                <w:rPr>
                  <w:rFonts w:asciiTheme="minorHAnsi" w:hAnsiTheme="minorHAnsi" w:cstheme="minorHAnsi"/>
                  <w:sz w:val="16"/>
                  <w:szCs w:val="16"/>
                  <w:rPrChange w:id="1126" w:author="Mara Cristina Lima" w:date="2022-07-28T17:54:00Z">
                    <w:rPr>
                      <w:rFonts w:ascii="Calibri" w:hAnsi="Calibri" w:cs="Calibri"/>
                    </w:rPr>
                  </w:rPrChange>
                </w:rPr>
                <w:t>JN0408-B</w:t>
              </w:r>
            </w:ins>
          </w:p>
        </w:tc>
        <w:tc>
          <w:tcPr>
            <w:tcW w:w="0" w:type="auto"/>
            <w:tcBorders>
              <w:top w:val="nil"/>
              <w:left w:val="nil"/>
              <w:bottom w:val="single" w:sz="4" w:space="0" w:color="auto"/>
              <w:right w:val="single" w:sz="4" w:space="0" w:color="auto"/>
            </w:tcBorders>
            <w:shd w:val="clear" w:color="auto" w:fill="auto"/>
            <w:vAlign w:val="center"/>
            <w:hideMark/>
          </w:tcPr>
          <w:p w14:paraId="51EF9B35" w14:textId="77777777" w:rsidR="003449F6" w:rsidRPr="003449F6" w:rsidRDefault="003449F6" w:rsidP="003449F6">
            <w:pPr>
              <w:jc w:val="center"/>
              <w:rPr>
                <w:ins w:id="1127" w:author="Mara Cristina Lima" w:date="2022-07-28T17:53:00Z"/>
                <w:rFonts w:asciiTheme="minorHAnsi" w:hAnsiTheme="minorHAnsi" w:cstheme="minorHAnsi"/>
                <w:sz w:val="16"/>
                <w:szCs w:val="16"/>
                <w:rPrChange w:id="1128" w:author="Mara Cristina Lima" w:date="2022-07-28T17:54:00Z">
                  <w:rPr>
                    <w:ins w:id="1129" w:author="Mara Cristina Lima" w:date="2022-07-28T17:53:00Z"/>
                    <w:rFonts w:ascii="Calibri" w:hAnsi="Calibri" w:cs="Calibri"/>
                  </w:rPr>
                </w:rPrChange>
              </w:rPr>
            </w:pPr>
            <w:ins w:id="1130" w:author="Mara Cristina Lima" w:date="2022-07-28T17:53:00Z">
              <w:r w:rsidRPr="003449F6">
                <w:rPr>
                  <w:rFonts w:asciiTheme="minorHAnsi" w:hAnsiTheme="minorHAnsi" w:cstheme="minorHAnsi"/>
                  <w:sz w:val="16"/>
                  <w:szCs w:val="16"/>
                  <w:rPrChange w:id="1131"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0221F2F" w14:textId="77777777" w:rsidR="003449F6" w:rsidRPr="003449F6" w:rsidRDefault="003449F6" w:rsidP="003449F6">
            <w:pPr>
              <w:jc w:val="right"/>
              <w:rPr>
                <w:ins w:id="1132" w:author="Mara Cristina Lima" w:date="2022-07-28T17:53:00Z"/>
                <w:rFonts w:asciiTheme="minorHAnsi" w:hAnsiTheme="minorHAnsi" w:cstheme="minorHAnsi"/>
                <w:sz w:val="16"/>
                <w:szCs w:val="16"/>
                <w:rPrChange w:id="1133" w:author="Mara Cristina Lima" w:date="2022-07-28T17:54:00Z">
                  <w:rPr>
                    <w:ins w:id="1134" w:author="Mara Cristina Lima" w:date="2022-07-28T17:53:00Z"/>
                    <w:rFonts w:ascii="Calibri" w:hAnsi="Calibri" w:cs="Calibri"/>
                  </w:rPr>
                </w:rPrChange>
              </w:rPr>
            </w:pPr>
            <w:ins w:id="1135" w:author="Mara Cristina Lima" w:date="2022-07-28T17:53:00Z">
              <w:r w:rsidRPr="003449F6">
                <w:rPr>
                  <w:rFonts w:asciiTheme="minorHAnsi" w:hAnsiTheme="minorHAnsi" w:cstheme="minorHAnsi"/>
                  <w:sz w:val="16"/>
                  <w:szCs w:val="16"/>
                  <w:rPrChange w:id="1136"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135398" w14:textId="77777777" w:rsidR="003449F6" w:rsidRPr="003449F6" w:rsidRDefault="003449F6" w:rsidP="003449F6">
            <w:pPr>
              <w:jc w:val="center"/>
              <w:rPr>
                <w:ins w:id="1137" w:author="Mara Cristina Lima" w:date="2022-07-28T17:53:00Z"/>
                <w:rFonts w:asciiTheme="minorHAnsi" w:hAnsiTheme="minorHAnsi" w:cstheme="minorHAnsi"/>
                <w:sz w:val="16"/>
                <w:szCs w:val="16"/>
                <w:rPrChange w:id="1138" w:author="Mara Cristina Lima" w:date="2022-07-28T17:54:00Z">
                  <w:rPr>
                    <w:ins w:id="1139" w:author="Mara Cristina Lima" w:date="2022-07-28T17:53:00Z"/>
                    <w:rFonts w:ascii="Calibri" w:hAnsi="Calibri" w:cs="Calibri"/>
                  </w:rPr>
                </w:rPrChange>
              </w:rPr>
            </w:pPr>
            <w:ins w:id="1140" w:author="Mara Cristina Lima" w:date="2022-07-28T17:53:00Z">
              <w:r w:rsidRPr="003449F6">
                <w:rPr>
                  <w:rFonts w:asciiTheme="minorHAnsi" w:hAnsiTheme="minorHAnsi" w:cstheme="minorHAnsi"/>
                  <w:sz w:val="16"/>
                  <w:szCs w:val="16"/>
                  <w:rPrChange w:id="1141" w:author="Mara Cristina Lima" w:date="2022-07-28T17:54:00Z">
                    <w:rPr>
                      <w:rFonts w:ascii="Calibri" w:hAnsi="Calibri" w:cs="Calibri"/>
                    </w:rPr>
                  </w:rPrChange>
                </w:rPr>
                <w:t>0,3597%</w:t>
              </w:r>
            </w:ins>
          </w:p>
        </w:tc>
      </w:tr>
      <w:tr w:rsidR="003449F6" w:rsidRPr="003449F6" w14:paraId="77C02DF5" w14:textId="77777777" w:rsidTr="003449F6">
        <w:trPr>
          <w:trHeight w:val="286"/>
          <w:jc w:val="center"/>
          <w:ins w:id="114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4D8B9A" w14:textId="77777777" w:rsidR="003449F6" w:rsidRPr="003449F6" w:rsidRDefault="003449F6" w:rsidP="003449F6">
            <w:pPr>
              <w:rPr>
                <w:ins w:id="1143" w:author="Mara Cristina Lima" w:date="2022-07-28T17:53:00Z"/>
                <w:rFonts w:asciiTheme="minorHAnsi" w:hAnsiTheme="minorHAnsi" w:cstheme="minorHAnsi"/>
                <w:sz w:val="16"/>
                <w:szCs w:val="16"/>
                <w:rPrChange w:id="1144" w:author="Mara Cristina Lima" w:date="2022-07-28T17:54:00Z">
                  <w:rPr>
                    <w:ins w:id="1145" w:author="Mara Cristina Lima" w:date="2022-07-28T17:53:00Z"/>
                    <w:rFonts w:ascii="Calibri" w:hAnsi="Calibri" w:cs="Calibri"/>
                  </w:rPr>
                </w:rPrChange>
              </w:rPr>
            </w:pPr>
            <w:ins w:id="1146" w:author="Mara Cristina Lima" w:date="2022-07-28T17:53:00Z">
              <w:r w:rsidRPr="003449F6">
                <w:rPr>
                  <w:rFonts w:asciiTheme="minorHAnsi" w:hAnsiTheme="minorHAnsi" w:cstheme="minorHAnsi"/>
                  <w:sz w:val="16"/>
                  <w:szCs w:val="16"/>
                  <w:rPrChange w:id="1147" w:author="Mara Cristina Lima" w:date="2022-07-28T17:54:00Z">
                    <w:rPr>
                      <w:rFonts w:ascii="Calibri" w:hAnsi="Calibri" w:cs="Calibri"/>
                    </w:rPr>
                  </w:rPrChange>
                </w:rPr>
                <w:t>JN0409-B</w:t>
              </w:r>
            </w:ins>
          </w:p>
        </w:tc>
        <w:tc>
          <w:tcPr>
            <w:tcW w:w="0" w:type="auto"/>
            <w:tcBorders>
              <w:top w:val="nil"/>
              <w:left w:val="nil"/>
              <w:bottom w:val="single" w:sz="4" w:space="0" w:color="auto"/>
              <w:right w:val="single" w:sz="4" w:space="0" w:color="auto"/>
            </w:tcBorders>
            <w:shd w:val="clear" w:color="auto" w:fill="auto"/>
            <w:vAlign w:val="center"/>
            <w:hideMark/>
          </w:tcPr>
          <w:p w14:paraId="12F14D2B" w14:textId="77777777" w:rsidR="003449F6" w:rsidRPr="003449F6" w:rsidRDefault="003449F6" w:rsidP="003449F6">
            <w:pPr>
              <w:jc w:val="center"/>
              <w:rPr>
                <w:ins w:id="1148" w:author="Mara Cristina Lima" w:date="2022-07-28T17:53:00Z"/>
                <w:rFonts w:asciiTheme="minorHAnsi" w:hAnsiTheme="minorHAnsi" w:cstheme="minorHAnsi"/>
                <w:sz w:val="16"/>
                <w:szCs w:val="16"/>
                <w:rPrChange w:id="1149" w:author="Mara Cristina Lima" w:date="2022-07-28T17:54:00Z">
                  <w:rPr>
                    <w:ins w:id="1150" w:author="Mara Cristina Lima" w:date="2022-07-28T17:53:00Z"/>
                    <w:rFonts w:ascii="Calibri" w:hAnsi="Calibri" w:cs="Calibri"/>
                  </w:rPr>
                </w:rPrChange>
              </w:rPr>
            </w:pPr>
            <w:ins w:id="1151" w:author="Mara Cristina Lima" w:date="2022-07-28T17:53:00Z">
              <w:r w:rsidRPr="003449F6">
                <w:rPr>
                  <w:rFonts w:asciiTheme="minorHAnsi" w:hAnsiTheme="minorHAnsi" w:cstheme="minorHAnsi"/>
                  <w:sz w:val="16"/>
                  <w:szCs w:val="16"/>
                  <w:rPrChange w:id="1152"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4E2A2344" w14:textId="77777777" w:rsidR="003449F6" w:rsidRPr="003449F6" w:rsidRDefault="003449F6" w:rsidP="003449F6">
            <w:pPr>
              <w:jc w:val="right"/>
              <w:rPr>
                <w:ins w:id="1153" w:author="Mara Cristina Lima" w:date="2022-07-28T17:53:00Z"/>
                <w:rFonts w:asciiTheme="minorHAnsi" w:hAnsiTheme="minorHAnsi" w:cstheme="minorHAnsi"/>
                <w:sz w:val="16"/>
                <w:szCs w:val="16"/>
                <w:rPrChange w:id="1154" w:author="Mara Cristina Lima" w:date="2022-07-28T17:54:00Z">
                  <w:rPr>
                    <w:ins w:id="1155" w:author="Mara Cristina Lima" w:date="2022-07-28T17:53:00Z"/>
                    <w:rFonts w:ascii="Calibri" w:hAnsi="Calibri" w:cs="Calibri"/>
                  </w:rPr>
                </w:rPrChange>
              </w:rPr>
            </w:pPr>
            <w:ins w:id="1156" w:author="Mara Cristina Lima" w:date="2022-07-28T17:53:00Z">
              <w:r w:rsidRPr="003449F6">
                <w:rPr>
                  <w:rFonts w:asciiTheme="minorHAnsi" w:hAnsiTheme="minorHAnsi" w:cstheme="minorHAnsi"/>
                  <w:sz w:val="16"/>
                  <w:szCs w:val="16"/>
                  <w:rPrChange w:id="1157"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97CDD5" w14:textId="77777777" w:rsidR="003449F6" w:rsidRPr="003449F6" w:rsidRDefault="003449F6" w:rsidP="003449F6">
            <w:pPr>
              <w:jc w:val="center"/>
              <w:rPr>
                <w:ins w:id="1158" w:author="Mara Cristina Lima" w:date="2022-07-28T17:53:00Z"/>
                <w:rFonts w:asciiTheme="minorHAnsi" w:hAnsiTheme="minorHAnsi" w:cstheme="minorHAnsi"/>
                <w:sz w:val="16"/>
                <w:szCs w:val="16"/>
                <w:rPrChange w:id="1159" w:author="Mara Cristina Lima" w:date="2022-07-28T17:54:00Z">
                  <w:rPr>
                    <w:ins w:id="1160" w:author="Mara Cristina Lima" w:date="2022-07-28T17:53:00Z"/>
                    <w:rFonts w:ascii="Calibri" w:hAnsi="Calibri" w:cs="Calibri"/>
                  </w:rPr>
                </w:rPrChange>
              </w:rPr>
            </w:pPr>
            <w:ins w:id="1161" w:author="Mara Cristina Lima" w:date="2022-07-28T17:53:00Z">
              <w:r w:rsidRPr="003449F6">
                <w:rPr>
                  <w:rFonts w:asciiTheme="minorHAnsi" w:hAnsiTheme="minorHAnsi" w:cstheme="minorHAnsi"/>
                  <w:sz w:val="16"/>
                  <w:szCs w:val="16"/>
                  <w:rPrChange w:id="1162" w:author="Mara Cristina Lima" w:date="2022-07-28T17:54:00Z">
                    <w:rPr>
                      <w:rFonts w:ascii="Calibri" w:hAnsi="Calibri" w:cs="Calibri"/>
                    </w:rPr>
                  </w:rPrChange>
                </w:rPr>
                <w:t>0,3597%</w:t>
              </w:r>
            </w:ins>
          </w:p>
        </w:tc>
      </w:tr>
      <w:tr w:rsidR="003449F6" w:rsidRPr="003449F6" w14:paraId="0EB4486F" w14:textId="77777777" w:rsidTr="003449F6">
        <w:trPr>
          <w:trHeight w:val="286"/>
          <w:jc w:val="center"/>
          <w:ins w:id="116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2AFF815" w14:textId="77777777" w:rsidR="003449F6" w:rsidRPr="003449F6" w:rsidRDefault="003449F6" w:rsidP="003449F6">
            <w:pPr>
              <w:rPr>
                <w:ins w:id="1164" w:author="Mara Cristina Lima" w:date="2022-07-28T17:53:00Z"/>
                <w:rFonts w:asciiTheme="minorHAnsi" w:hAnsiTheme="minorHAnsi" w:cstheme="minorHAnsi"/>
                <w:sz w:val="16"/>
                <w:szCs w:val="16"/>
                <w:rPrChange w:id="1165" w:author="Mara Cristina Lima" w:date="2022-07-28T17:54:00Z">
                  <w:rPr>
                    <w:ins w:id="1166" w:author="Mara Cristina Lima" w:date="2022-07-28T17:53:00Z"/>
                    <w:rFonts w:ascii="Calibri" w:hAnsi="Calibri" w:cs="Calibri"/>
                  </w:rPr>
                </w:rPrChange>
              </w:rPr>
            </w:pPr>
            <w:ins w:id="1167" w:author="Mara Cristina Lima" w:date="2022-07-28T17:53:00Z">
              <w:r w:rsidRPr="003449F6">
                <w:rPr>
                  <w:rFonts w:asciiTheme="minorHAnsi" w:hAnsiTheme="minorHAnsi" w:cstheme="minorHAnsi"/>
                  <w:sz w:val="16"/>
                  <w:szCs w:val="16"/>
                  <w:rPrChange w:id="1168" w:author="Mara Cristina Lima" w:date="2022-07-28T17:54:00Z">
                    <w:rPr>
                      <w:rFonts w:ascii="Calibri" w:hAnsi="Calibri" w:cs="Calibri"/>
                    </w:rPr>
                  </w:rPrChange>
                </w:rPr>
                <w:t>JN0410-A</w:t>
              </w:r>
            </w:ins>
          </w:p>
        </w:tc>
        <w:tc>
          <w:tcPr>
            <w:tcW w:w="0" w:type="auto"/>
            <w:tcBorders>
              <w:top w:val="nil"/>
              <w:left w:val="nil"/>
              <w:bottom w:val="single" w:sz="4" w:space="0" w:color="auto"/>
              <w:right w:val="single" w:sz="4" w:space="0" w:color="auto"/>
            </w:tcBorders>
            <w:shd w:val="clear" w:color="auto" w:fill="auto"/>
            <w:vAlign w:val="center"/>
            <w:hideMark/>
          </w:tcPr>
          <w:p w14:paraId="53CCFCA5" w14:textId="77777777" w:rsidR="003449F6" w:rsidRPr="003449F6" w:rsidRDefault="003449F6" w:rsidP="003449F6">
            <w:pPr>
              <w:jc w:val="center"/>
              <w:rPr>
                <w:ins w:id="1169" w:author="Mara Cristina Lima" w:date="2022-07-28T17:53:00Z"/>
                <w:rFonts w:asciiTheme="minorHAnsi" w:hAnsiTheme="minorHAnsi" w:cstheme="minorHAnsi"/>
                <w:sz w:val="16"/>
                <w:szCs w:val="16"/>
                <w:rPrChange w:id="1170" w:author="Mara Cristina Lima" w:date="2022-07-28T17:54:00Z">
                  <w:rPr>
                    <w:ins w:id="1171" w:author="Mara Cristina Lima" w:date="2022-07-28T17:53:00Z"/>
                    <w:rFonts w:ascii="Calibri" w:hAnsi="Calibri" w:cs="Calibri"/>
                  </w:rPr>
                </w:rPrChange>
              </w:rPr>
            </w:pPr>
            <w:ins w:id="1172" w:author="Mara Cristina Lima" w:date="2022-07-28T17:53:00Z">
              <w:r w:rsidRPr="003449F6">
                <w:rPr>
                  <w:rFonts w:asciiTheme="minorHAnsi" w:hAnsiTheme="minorHAnsi" w:cstheme="minorHAnsi"/>
                  <w:sz w:val="16"/>
                  <w:szCs w:val="16"/>
                  <w:rPrChange w:id="1173"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A051690" w14:textId="77777777" w:rsidR="003449F6" w:rsidRPr="003449F6" w:rsidRDefault="003449F6" w:rsidP="003449F6">
            <w:pPr>
              <w:jc w:val="right"/>
              <w:rPr>
                <w:ins w:id="1174" w:author="Mara Cristina Lima" w:date="2022-07-28T17:53:00Z"/>
                <w:rFonts w:asciiTheme="minorHAnsi" w:hAnsiTheme="minorHAnsi" w:cstheme="minorHAnsi"/>
                <w:sz w:val="16"/>
                <w:szCs w:val="16"/>
                <w:rPrChange w:id="1175" w:author="Mara Cristina Lima" w:date="2022-07-28T17:54:00Z">
                  <w:rPr>
                    <w:ins w:id="1176" w:author="Mara Cristina Lima" w:date="2022-07-28T17:53:00Z"/>
                    <w:rFonts w:ascii="Calibri" w:hAnsi="Calibri" w:cs="Calibri"/>
                  </w:rPr>
                </w:rPrChange>
              </w:rPr>
            </w:pPr>
            <w:ins w:id="1177" w:author="Mara Cristina Lima" w:date="2022-07-28T17:53:00Z">
              <w:r w:rsidRPr="003449F6">
                <w:rPr>
                  <w:rFonts w:asciiTheme="minorHAnsi" w:hAnsiTheme="minorHAnsi" w:cstheme="minorHAnsi"/>
                  <w:sz w:val="16"/>
                  <w:szCs w:val="16"/>
                  <w:rPrChange w:id="1178"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03F7D3D" w14:textId="77777777" w:rsidR="003449F6" w:rsidRPr="003449F6" w:rsidRDefault="003449F6" w:rsidP="003449F6">
            <w:pPr>
              <w:jc w:val="center"/>
              <w:rPr>
                <w:ins w:id="1179" w:author="Mara Cristina Lima" w:date="2022-07-28T17:53:00Z"/>
                <w:rFonts w:asciiTheme="minorHAnsi" w:hAnsiTheme="minorHAnsi" w:cstheme="minorHAnsi"/>
                <w:sz w:val="16"/>
                <w:szCs w:val="16"/>
                <w:rPrChange w:id="1180" w:author="Mara Cristina Lima" w:date="2022-07-28T17:54:00Z">
                  <w:rPr>
                    <w:ins w:id="1181" w:author="Mara Cristina Lima" w:date="2022-07-28T17:53:00Z"/>
                    <w:rFonts w:ascii="Calibri" w:hAnsi="Calibri" w:cs="Calibri"/>
                  </w:rPr>
                </w:rPrChange>
              </w:rPr>
            </w:pPr>
            <w:ins w:id="1182" w:author="Mara Cristina Lima" w:date="2022-07-28T17:53:00Z">
              <w:r w:rsidRPr="003449F6">
                <w:rPr>
                  <w:rFonts w:asciiTheme="minorHAnsi" w:hAnsiTheme="minorHAnsi" w:cstheme="minorHAnsi"/>
                  <w:sz w:val="16"/>
                  <w:szCs w:val="16"/>
                  <w:rPrChange w:id="1183" w:author="Mara Cristina Lima" w:date="2022-07-28T17:54:00Z">
                    <w:rPr>
                      <w:rFonts w:ascii="Calibri" w:hAnsi="Calibri" w:cs="Calibri"/>
                    </w:rPr>
                  </w:rPrChange>
                </w:rPr>
                <w:t>0,6843%</w:t>
              </w:r>
            </w:ins>
          </w:p>
        </w:tc>
      </w:tr>
      <w:tr w:rsidR="003449F6" w:rsidRPr="003449F6" w14:paraId="1508AE2E" w14:textId="77777777" w:rsidTr="003449F6">
        <w:trPr>
          <w:trHeight w:val="286"/>
          <w:jc w:val="center"/>
          <w:ins w:id="118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54B7170" w14:textId="77777777" w:rsidR="003449F6" w:rsidRPr="003449F6" w:rsidRDefault="003449F6" w:rsidP="003449F6">
            <w:pPr>
              <w:rPr>
                <w:ins w:id="1185" w:author="Mara Cristina Lima" w:date="2022-07-28T17:53:00Z"/>
                <w:rFonts w:asciiTheme="minorHAnsi" w:hAnsiTheme="minorHAnsi" w:cstheme="minorHAnsi"/>
                <w:sz w:val="16"/>
                <w:szCs w:val="16"/>
                <w:rPrChange w:id="1186" w:author="Mara Cristina Lima" w:date="2022-07-28T17:54:00Z">
                  <w:rPr>
                    <w:ins w:id="1187" w:author="Mara Cristina Lima" w:date="2022-07-28T17:53:00Z"/>
                    <w:rFonts w:ascii="Calibri" w:hAnsi="Calibri" w:cs="Calibri"/>
                  </w:rPr>
                </w:rPrChange>
              </w:rPr>
            </w:pPr>
            <w:ins w:id="1188" w:author="Mara Cristina Lima" w:date="2022-07-28T17:53:00Z">
              <w:r w:rsidRPr="003449F6">
                <w:rPr>
                  <w:rFonts w:asciiTheme="minorHAnsi" w:hAnsiTheme="minorHAnsi" w:cstheme="minorHAnsi"/>
                  <w:sz w:val="16"/>
                  <w:szCs w:val="16"/>
                  <w:rPrChange w:id="1189" w:author="Mara Cristina Lima" w:date="2022-07-28T17:54:00Z">
                    <w:rPr>
                      <w:rFonts w:ascii="Calibri" w:hAnsi="Calibri" w:cs="Calibri"/>
                    </w:rPr>
                  </w:rPrChange>
                </w:rPr>
                <w:t>JN0411-D</w:t>
              </w:r>
            </w:ins>
          </w:p>
        </w:tc>
        <w:tc>
          <w:tcPr>
            <w:tcW w:w="0" w:type="auto"/>
            <w:tcBorders>
              <w:top w:val="nil"/>
              <w:left w:val="nil"/>
              <w:bottom w:val="single" w:sz="4" w:space="0" w:color="auto"/>
              <w:right w:val="single" w:sz="4" w:space="0" w:color="auto"/>
            </w:tcBorders>
            <w:shd w:val="clear" w:color="auto" w:fill="auto"/>
            <w:vAlign w:val="center"/>
            <w:hideMark/>
          </w:tcPr>
          <w:p w14:paraId="2A4BA87C" w14:textId="77777777" w:rsidR="003449F6" w:rsidRPr="003449F6" w:rsidRDefault="003449F6" w:rsidP="003449F6">
            <w:pPr>
              <w:jc w:val="center"/>
              <w:rPr>
                <w:ins w:id="1190" w:author="Mara Cristina Lima" w:date="2022-07-28T17:53:00Z"/>
                <w:rFonts w:asciiTheme="minorHAnsi" w:hAnsiTheme="minorHAnsi" w:cstheme="minorHAnsi"/>
                <w:sz w:val="16"/>
                <w:szCs w:val="16"/>
                <w:rPrChange w:id="1191" w:author="Mara Cristina Lima" w:date="2022-07-28T17:54:00Z">
                  <w:rPr>
                    <w:ins w:id="1192" w:author="Mara Cristina Lima" w:date="2022-07-28T17:53:00Z"/>
                    <w:rFonts w:ascii="Calibri" w:hAnsi="Calibri" w:cs="Calibri"/>
                  </w:rPr>
                </w:rPrChange>
              </w:rPr>
            </w:pPr>
            <w:ins w:id="1193" w:author="Mara Cristina Lima" w:date="2022-07-28T17:53:00Z">
              <w:r w:rsidRPr="003449F6">
                <w:rPr>
                  <w:rFonts w:asciiTheme="minorHAnsi" w:hAnsiTheme="minorHAnsi" w:cstheme="minorHAnsi"/>
                  <w:sz w:val="16"/>
                  <w:szCs w:val="16"/>
                  <w:rPrChange w:id="1194"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338B6BDF" w14:textId="77777777" w:rsidR="003449F6" w:rsidRPr="003449F6" w:rsidRDefault="003449F6" w:rsidP="003449F6">
            <w:pPr>
              <w:jc w:val="right"/>
              <w:rPr>
                <w:ins w:id="1195" w:author="Mara Cristina Lima" w:date="2022-07-28T17:53:00Z"/>
                <w:rFonts w:asciiTheme="minorHAnsi" w:hAnsiTheme="minorHAnsi" w:cstheme="minorHAnsi"/>
                <w:sz w:val="16"/>
                <w:szCs w:val="16"/>
                <w:rPrChange w:id="1196" w:author="Mara Cristina Lima" w:date="2022-07-28T17:54:00Z">
                  <w:rPr>
                    <w:ins w:id="1197" w:author="Mara Cristina Lima" w:date="2022-07-28T17:53:00Z"/>
                    <w:rFonts w:ascii="Calibri" w:hAnsi="Calibri" w:cs="Calibri"/>
                  </w:rPr>
                </w:rPrChange>
              </w:rPr>
            </w:pPr>
            <w:ins w:id="1198" w:author="Mara Cristina Lima" w:date="2022-07-28T17:53:00Z">
              <w:r w:rsidRPr="003449F6">
                <w:rPr>
                  <w:rFonts w:asciiTheme="minorHAnsi" w:hAnsiTheme="minorHAnsi" w:cstheme="minorHAnsi"/>
                  <w:sz w:val="16"/>
                  <w:szCs w:val="16"/>
                  <w:rPrChange w:id="1199"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6B62727" w14:textId="77777777" w:rsidR="003449F6" w:rsidRPr="003449F6" w:rsidRDefault="003449F6" w:rsidP="003449F6">
            <w:pPr>
              <w:jc w:val="center"/>
              <w:rPr>
                <w:ins w:id="1200" w:author="Mara Cristina Lima" w:date="2022-07-28T17:53:00Z"/>
                <w:rFonts w:asciiTheme="minorHAnsi" w:hAnsiTheme="minorHAnsi" w:cstheme="minorHAnsi"/>
                <w:sz w:val="16"/>
                <w:szCs w:val="16"/>
                <w:rPrChange w:id="1201" w:author="Mara Cristina Lima" w:date="2022-07-28T17:54:00Z">
                  <w:rPr>
                    <w:ins w:id="1202" w:author="Mara Cristina Lima" w:date="2022-07-28T17:53:00Z"/>
                    <w:rFonts w:ascii="Calibri" w:hAnsi="Calibri" w:cs="Calibri"/>
                  </w:rPr>
                </w:rPrChange>
              </w:rPr>
            </w:pPr>
            <w:ins w:id="1203" w:author="Mara Cristina Lima" w:date="2022-07-28T17:53:00Z">
              <w:r w:rsidRPr="003449F6">
                <w:rPr>
                  <w:rFonts w:asciiTheme="minorHAnsi" w:hAnsiTheme="minorHAnsi" w:cstheme="minorHAnsi"/>
                  <w:sz w:val="16"/>
                  <w:szCs w:val="16"/>
                  <w:rPrChange w:id="1204" w:author="Mara Cristina Lima" w:date="2022-07-28T17:54:00Z">
                    <w:rPr>
                      <w:rFonts w:ascii="Calibri" w:hAnsi="Calibri" w:cs="Calibri"/>
                    </w:rPr>
                  </w:rPrChange>
                </w:rPr>
                <w:t>0,8510%</w:t>
              </w:r>
            </w:ins>
          </w:p>
        </w:tc>
      </w:tr>
      <w:tr w:rsidR="003449F6" w:rsidRPr="003449F6" w14:paraId="5090AF54" w14:textId="77777777" w:rsidTr="003449F6">
        <w:trPr>
          <w:trHeight w:val="286"/>
          <w:jc w:val="center"/>
          <w:ins w:id="120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90ED83B" w14:textId="77777777" w:rsidR="003449F6" w:rsidRPr="003449F6" w:rsidRDefault="003449F6" w:rsidP="003449F6">
            <w:pPr>
              <w:rPr>
                <w:ins w:id="1206" w:author="Mara Cristina Lima" w:date="2022-07-28T17:53:00Z"/>
                <w:rFonts w:asciiTheme="minorHAnsi" w:hAnsiTheme="minorHAnsi" w:cstheme="minorHAnsi"/>
                <w:sz w:val="16"/>
                <w:szCs w:val="16"/>
                <w:rPrChange w:id="1207" w:author="Mara Cristina Lima" w:date="2022-07-28T17:54:00Z">
                  <w:rPr>
                    <w:ins w:id="1208" w:author="Mara Cristina Lima" w:date="2022-07-28T17:53:00Z"/>
                    <w:rFonts w:ascii="Calibri" w:hAnsi="Calibri" w:cs="Calibri"/>
                  </w:rPr>
                </w:rPrChange>
              </w:rPr>
            </w:pPr>
            <w:ins w:id="1209" w:author="Mara Cristina Lima" w:date="2022-07-28T17:53:00Z">
              <w:r w:rsidRPr="003449F6">
                <w:rPr>
                  <w:rFonts w:asciiTheme="minorHAnsi" w:hAnsiTheme="minorHAnsi" w:cstheme="minorHAnsi"/>
                  <w:sz w:val="16"/>
                  <w:szCs w:val="16"/>
                  <w:rPrChange w:id="1210" w:author="Mara Cristina Lima" w:date="2022-07-28T17:54:00Z">
                    <w:rPr>
                      <w:rFonts w:ascii="Calibri" w:hAnsi="Calibri" w:cs="Calibri"/>
                    </w:rPr>
                  </w:rPrChange>
                </w:rPr>
                <w:t>JN0412-D</w:t>
              </w:r>
            </w:ins>
          </w:p>
        </w:tc>
        <w:tc>
          <w:tcPr>
            <w:tcW w:w="0" w:type="auto"/>
            <w:tcBorders>
              <w:top w:val="nil"/>
              <w:left w:val="nil"/>
              <w:bottom w:val="single" w:sz="4" w:space="0" w:color="auto"/>
              <w:right w:val="single" w:sz="4" w:space="0" w:color="auto"/>
            </w:tcBorders>
            <w:shd w:val="clear" w:color="auto" w:fill="auto"/>
            <w:vAlign w:val="center"/>
            <w:hideMark/>
          </w:tcPr>
          <w:p w14:paraId="198A07C8" w14:textId="77777777" w:rsidR="003449F6" w:rsidRPr="003449F6" w:rsidRDefault="003449F6" w:rsidP="003449F6">
            <w:pPr>
              <w:jc w:val="center"/>
              <w:rPr>
                <w:ins w:id="1211" w:author="Mara Cristina Lima" w:date="2022-07-28T17:53:00Z"/>
                <w:rFonts w:asciiTheme="minorHAnsi" w:hAnsiTheme="minorHAnsi" w:cstheme="minorHAnsi"/>
                <w:sz w:val="16"/>
                <w:szCs w:val="16"/>
                <w:rPrChange w:id="1212" w:author="Mara Cristina Lima" w:date="2022-07-28T17:54:00Z">
                  <w:rPr>
                    <w:ins w:id="1213" w:author="Mara Cristina Lima" w:date="2022-07-28T17:53:00Z"/>
                    <w:rFonts w:ascii="Calibri" w:hAnsi="Calibri" w:cs="Calibri"/>
                  </w:rPr>
                </w:rPrChange>
              </w:rPr>
            </w:pPr>
            <w:ins w:id="1214" w:author="Mara Cristina Lima" w:date="2022-07-28T17:53:00Z">
              <w:r w:rsidRPr="003449F6">
                <w:rPr>
                  <w:rFonts w:asciiTheme="minorHAnsi" w:hAnsiTheme="minorHAnsi" w:cstheme="minorHAnsi"/>
                  <w:sz w:val="16"/>
                  <w:szCs w:val="16"/>
                  <w:rPrChange w:id="1215"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5F594DE9" w14:textId="77777777" w:rsidR="003449F6" w:rsidRPr="003449F6" w:rsidRDefault="003449F6" w:rsidP="003449F6">
            <w:pPr>
              <w:jc w:val="right"/>
              <w:rPr>
                <w:ins w:id="1216" w:author="Mara Cristina Lima" w:date="2022-07-28T17:53:00Z"/>
                <w:rFonts w:asciiTheme="minorHAnsi" w:hAnsiTheme="minorHAnsi" w:cstheme="minorHAnsi"/>
                <w:sz w:val="16"/>
                <w:szCs w:val="16"/>
                <w:rPrChange w:id="1217" w:author="Mara Cristina Lima" w:date="2022-07-28T17:54:00Z">
                  <w:rPr>
                    <w:ins w:id="1218" w:author="Mara Cristina Lima" w:date="2022-07-28T17:53:00Z"/>
                    <w:rFonts w:ascii="Calibri" w:hAnsi="Calibri" w:cs="Calibri"/>
                  </w:rPr>
                </w:rPrChange>
              </w:rPr>
            </w:pPr>
            <w:ins w:id="1219" w:author="Mara Cristina Lima" w:date="2022-07-28T17:53:00Z">
              <w:r w:rsidRPr="003449F6">
                <w:rPr>
                  <w:rFonts w:asciiTheme="minorHAnsi" w:hAnsiTheme="minorHAnsi" w:cstheme="minorHAnsi"/>
                  <w:sz w:val="16"/>
                  <w:szCs w:val="16"/>
                  <w:rPrChange w:id="1220"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00EBDB6" w14:textId="77777777" w:rsidR="003449F6" w:rsidRPr="003449F6" w:rsidRDefault="003449F6" w:rsidP="003449F6">
            <w:pPr>
              <w:jc w:val="center"/>
              <w:rPr>
                <w:ins w:id="1221" w:author="Mara Cristina Lima" w:date="2022-07-28T17:53:00Z"/>
                <w:rFonts w:asciiTheme="minorHAnsi" w:hAnsiTheme="minorHAnsi" w:cstheme="minorHAnsi"/>
                <w:sz w:val="16"/>
                <w:szCs w:val="16"/>
                <w:rPrChange w:id="1222" w:author="Mara Cristina Lima" w:date="2022-07-28T17:54:00Z">
                  <w:rPr>
                    <w:ins w:id="1223" w:author="Mara Cristina Lima" w:date="2022-07-28T17:53:00Z"/>
                    <w:rFonts w:ascii="Calibri" w:hAnsi="Calibri" w:cs="Calibri"/>
                  </w:rPr>
                </w:rPrChange>
              </w:rPr>
            </w:pPr>
            <w:ins w:id="1224" w:author="Mara Cristina Lima" w:date="2022-07-28T17:53:00Z">
              <w:r w:rsidRPr="003449F6">
                <w:rPr>
                  <w:rFonts w:asciiTheme="minorHAnsi" w:hAnsiTheme="minorHAnsi" w:cstheme="minorHAnsi"/>
                  <w:sz w:val="16"/>
                  <w:szCs w:val="16"/>
                  <w:rPrChange w:id="1225" w:author="Mara Cristina Lima" w:date="2022-07-28T17:54:00Z">
                    <w:rPr>
                      <w:rFonts w:ascii="Calibri" w:hAnsi="Calibri" w:cs="Calibri"/>
                    </w:rPr>
                  </w:rPrChange>
                </w:rPr>
                <w:t>0,8510%</w:t>
              </w:r>
            </w:ins>
          </w:p>
        </w:tc>
      </w:tr>
      <w:tr w:rsidR="003449F6" w:rsidRPr="003449F6" w14:paraId="32238EB9" w14:textId="77777777" w:rsidTr="003449F6">
        <w:trPr>
          <w:trHeight w:val="286"/>
          <w:jc w:val="center"/>
          <w:ins w:id="122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9A31CE8" w14:textId="77777777" w:rsidR="003449F6" w:rsidRPr="003449F6" w:rsidRDefault="003449F6" w:rsidP="003449F6">
            <w:pPr>
              <w:rPr>
                <w:ins w:id="1227" w:author="Mara Cristina Lima" w:date="2022-07-28T17:53:00Z"/>
                <w:rFonts w:asciiTheme="minorHAnsi" w:hAnsiTheme="minorHAnsi" w:cstheme="minorHAnsi"/>
                <w:sz w:val="16"/>
                <w:szCs w:val="16"/>
                <w:rPrChange w:id="1228" w:author="Mara Cristina Lima" w:date="2022-07-28T17:54:00Z">
                  <w:rPr>
                    <w:ins w:id="1229" w:author="Mara Cristina Lima" w:date="2022-07-28T17:53:00Z"/>
                    <w:rFonts w:ascii="Calibri" w:hAnsi="Calibri" w:cs="Calibri"/>
                  </w:rPr>
                </w:rPrChange>
              </w:rPr>
            </w:pPr>
            <w:ins w:id="1230" w:author="Mara Cristina Lima" w:date="2022-07-28T17:53:00Z">
              <w:r w:rsidRPr="003449F6">
                <w:rPr>
                  <w:rFonts w:asciiTheme="minorHAnsi" w:hAnsiTheme="minorHAnsi" w:cstheme="minorHAnsi"/>
                  <w:sz w:val="16"/>
                  <w:szCs w:val="16"/>
                  <w:rPrChange w:id="1231" w:author="Mara Cristina Lima" w:date="2022-07-28T17:54:00Z">
                    <w:rPr>
                      <w:rFonts w:ascii="Calibri" w:hAnsi="Calibri" w:cs="Calibri"/>
                    </w:rPr>
                  </w:rPrChange>
                </w:rPr>
                <w:t>JN0501-A</w:t>
              </w:r>
            </w:ins>
          </w:p>
        </w:tc>
        <w:tc>
          <w:tcPr>
            <w:tcW w:w="0" w:type="auto"/>
            <w:tcBorders>
              <w:top w:val="nil"/>
              <w:left w:val="nil"/>
              <w:bottom w:val="single" w:sz="4" w:space="0" w:color="auto"/>
              <w:right w:val="single" w:sz="4" w:space="0" w:color="auto"/>
            </w:tcBorders>
            <w:shd w:val="clear" w:color="auto" w:fill="auto"/>
            <w:vAlign w:val="center"/>
            <w:hideMark/>
          </w:tcPr>
          <w:p w14:paraId="6198CD44" w14:textId="77777777" w:rsidR="003449F6" w:rsidRPr="003449F6" w:rsidRDefault="003449F6" w:rsidP="003449F6">
            <w:pPr>
              <w:jc w:val="center"/>
              <w:rPr>
                <w:ins w:id="1232" w:author="Mara Cristina Lima" w:date="2022-07-28T17:53:00Z"/>
                <w:rFonts w:asciiTheme="minorHAnsi" w:hAnsiTheme="minorHAnsi" w:cstheme="minorHAnsi"/>
                <w:sz w:val="16"/>
                <w:szCs w:val="16"/>
                <w:rPrChange w:id="1233" w:author="Mara Cristina Lima" w:date="2022-07-28T17:54:00Z">
                  <w:rPr>
                    <w:ins w:id="1234" w:author="Mara Cristina Lima" w:date="2022-07-28T17:53:00Z"/>
                    <w:rFonts w:ascii="Calibri" w:hAnsi="Calibri" w:cs="Calibri"/>
                  </w:rPr>
                </w:rPrChange>
              </w:rPr>
            </w:pPr>
            <w:ins w:id="1235" w:author="Mara Cristina Lima" w:date="2022-07-28T17:53:00Z">
              <w:r w:rsidRPr="003449F6">
                <w:rPr>
                  <w:rFonts w:asciiTheme="minorHAnsi" w:hAnsiTheme="minorHAnsi" w:cstheme="minorHAnsi"/>
                  <w:sz w:val="16"/>
                  <w:szCs w:val="16"/>
                  <w:rPrChange w:id="1236"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E079381" w14:textId="77777777" w:rsidR="003449F6" w:rsidRPr="003449F6" w:rsidRDefault="003449F6" w:rsidP="003449F6">
            <w:pPr>
              <w:jc w:val="right"/>
              <w:rPr>
                <w:ins w:id="1237" w:author="Mara Cristina Lima" w:date="2022-07-28T17:53:00Z"/>
                <w:rFonts w:asciiTheme="minorHAnsi" w:hAnsiTheme="minorHAnsi" w:cstheme="minorHAnsi"/>
                <w:sz w:val="16"/>
                <w:szCs w:val="16"/>
                <w:rPrChange w:id="1238" w:author="Mara Cristina Lima" w:date="2022-07-28T17:54:00Z">
                  <w:rPr>
                    <w:ins w:id="1239" w:author="Mara Cristina Lima" w:date="2022-07-28T17:53:00Z"/>
                    <w:rFonts w:ascii="Calibri" w:hAnsi="Calibri" w:cs="Calibri"/>
                  </w:rPr>
                </w:rPrChange>
              </w:rPr>
            </w:pPr>
            <w:ins w:id="1240" w:author="Mara Cristina Lima" w:date="2022-07-28T17:53:00Z">
              <w:r w:rsidRPr="003449F6">
                <w:rPr>
                  <w:rFonts w:asciiTheme="minorHAnsi" w:hAnsiTheme="minorHAnsi" w:cstheme="minorHAnsi"/>
                  <w:sz w:val="16"/>
                  <w:szCs w:val="16"/>
                  <w:rPrChange w:id="1241"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3B2819F" w14:textId="77777777" w:rsidR="003449F6" w:rsidRPr="003449F6" w:rsidRDefault="003449F6" w:rsidP="003449F6">
            <w:pPr>
              <w:jc w:val="center"/>
              <w:rPr>
                <w:ins w:id="1242" w:author="Mara Cristina Lima" w:date="2022-07-28T17:53:00Z"/>
                <w:rFonts w:asciiTheme="minorHAnsi" w:hAnsiTheme="minorHAnsi" w:cstheme="minorHAnsi"/>
                <w:sz w:val="16"/>
                <w:szCs w:val="16"/>
                <w:rPrChange w:id="1243" w:author="Mara Cristina Lima" w:date="2022-07-28T17:54:00Z">
                  <w:rPr>
                    <w:ins w:id="1244" w:author="Mara Cristina Lima" w:date="2022-07-28T17:53:00Z"/>
                    <w:rFonts w:ascii="Calibri" w:hAnsi="Calibri" w:cs="Calibri"/>
                  </w:rPr>
                </w:rPrChange>
              </w:rPr>
            </w:pPr>
            <w:ins w:id="1245" w:author="Mara Cristina Lima" w:date="2022-07-28T17:53:00Z">
              <w:r w:rsidRPr="003449F6">
                <w:rPr>
                  <w:rFonts w:asciiTheme="minorHAnsi" w:hAnsiTheme="minorHAnsi" w:cstheme="minorHAnsi"/>
                  <w:sz w:val="16"/>
                  <w:szCs w:val="16"/>
                  <w:rPrChange w:id="1246" w:author="Mara Cristina Lima" w:date="2022-07-28T17:54:00Z">
                    <w:rPr>
                      <w:rFonts w:ascii="Calibri" w:hAnsi="Calibri" w:cs="Calibri"/>
                    </w:rPr>
                  </w:rPrChange>
                </w:rPr>
                <w:t>0,6843%</w:t>
              </w:r>
            </w:ins>
          </w:p>
        </w:tc>
      </w:tr>
      <w:tr w:rsidR="003449F6" w:rsidRPr="003449F6" w14:paraId="3EB0BD6E" w14:textId="77777777" w:rsidTr="003449F6">
        <w:trPr>
          <w:trHeight w:val="286"/>
          <w:jc w:val="center"/>
          <w:ins w:id="124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9272082" w14:textId="77777777" w:rsidR="003449F6" w:rsidRPr="003449F6" w:rsidRDefault="003449F6" w:rsidP="003449F6">
            <w:pPr>
              <w:rPr>
                <w:ins w:id="1248" w:author="Mara Cristina Lima" w:date="2022-07-28T17:53:00Z"/>
                <w:rFonts w:asciiTheme="minorHAnsi" w:hAnsiTheme="minorHAnsi" w:cstheme="minorHAnsi"/>
                <w:sz w:val="16"/>
                <w:szCs w:val="16"/>
                <w:rPrChange w:id="1249" w:author="Mara Cristina Lima" w:date="2022-07-28T17:54:00Z">
                  <w:rPr>
                    <w:ins w:id="1250" w:author="Mara Cristina Lima" w:date="2022-07-28T17:53:00Z"/>
                    <w:rFonts w:ascii="Calibri" w:hAnsi="Calibri" w:cs="Calibri"/>
                  </w:rPr>
                </w:rPrChange>
              </w:rPr>
            </w:pPr>
            <w:ins w:id="1251" w:author="Mara Cristina Lima" w:date="2022-07-28T17:53:00Z">
              <w:r w:rsidRPr="003449F6">
                <w:rPr>
                  <w:rFonts w:asciiTheme="minorHAnsi" w:hAnsiTheme="minorHAnsi" w:cstheme="minorHAnsi"/>
                  <w:sz w:val="16"/>
                  <w:szCs w:val="16"/>
                  <w:rPrChange w:id="1252" w:author="Mara Cristina Lima" w:date="2022-07-28T17:54:00Z">
                    <w:rPr>
                      <w:rFonts w:ascii="Calibri" w:hAnsi="Calibri" w:cs="Calibri"/>
                    </w:rPr>
                  </w:rPrChange>
                </w:rPr>
                <w:t>JN0502-B</w:t>
              </w:r>
            </w:ins>
          </w:p>
        </w:tc>
        <w:tc>
          <w:tcPr>
            <w:tcW w:w="0" w:type="auto"/>
            <w:tcBorders>
              <w:top w:val="nil"/>
              <w:left w:val="nil"/>
              <w:bottom w:val="single" w:sz="4" w:space="0" w:color="auto"/>
              <w:right w:val="single" w:sz="4" w:space="0" w:color="auto"/>
            </w:tcBorders>
            <w:shd w:val="clear" w:color="auto" w:fill="auto"/>
            <w:vAlign w:val="center"/>
            <w:hideMark/>
          </w:tcPr>
          <w:p w14:paraId="0D16D1C7" w14:textId="77777777" w:rsidR="003449F6" w:rsidRPr="003449F6" w:rsidRDefault="003449F6" w:rsidP="003449F6">
            <w:pPr>
              <w:jc w:val="center"/>
              <w:rPr>
                <w:ins w:id="1253" w:author="Mara Cristina Lima" w:date="2022-07-28T17:53:00Z"/>
                <w:rFonts w:asciiTheme="minorHAnsi" w:hAnsiTheme="minorHAnsi" w:cstheme="minorHAnsi"/>
                <w:sz w:val="16"/>
                <w:szCs w:val="16"/>
                <w:rPrChange w:id="1254" w:author="Mara Cristina Lima" w:date="2022-07-28T17:54:00Z">
                  <w:rPr>
                    <w:ins w:id="1255" w:author="Mara Cristina Lima" w:date="2022-07-28T17:53:00Z"/>
                    <w:rFonts w:ascii="Calibri" w:hAnsi="Calibri" w:cs="Calibri"/>
                  </w:rPr>
                </w:rPrChange>
              </w:rPr>
            </w:pPr>
            <w:ins w:id="1256" w:author="Mara Cristina Lima" w:date="2022-07-28T17:53:00Z">
              <w:r w:rsidRPr="003449F6">
                <w:rPr>
                  <w:rFonts w:asciiTheme="minorHAnsi" w:hAnsiTheme="minorHAnsi" w:cstheme="minorHAnsi"/>
                  <w:sz w:val="16"/>
                  <w:szCs w:val="16"/>
                  <w:rPrChange w:id="1257"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3F7A7BC3" w14:textId="77777777" w:rsidR="003449F6" w:rsidRPr="003449F6" w:rsidRDefault="003449F6" w:rsidP="003449F6">
            <w:pPr>
              <w:jc w:val="right"/>
              <w:rPr>
                <w:ins w:id="1258" w:author="Mara Cristina Lima" w:date="2022-07-28T17:53:00Z"/>
                <w:rFonts w:asciiTheme="minorHAnsi" w:hAnsiTheme="minorHAnsi" w:cstheme="minorHAnsi"/>
                <w:sz w:val="16"/>
                <w:szCs w:val="16"/>
                <w:rPrChange w:id="1259" w:author="Mara Cristina Lima" w:date="2022-07-28T17:54:00Z">
                  <w:rPr>
                    <w:ins w:id="1260" w:author="Mara Cristina Lima" w:date="2022-07-28T17:53:00Z"/>
                    <w:rFonts w:ascii="Calibri" w:hAnsi="Calibri" w:cs="Calibri"/>
                  </w:rPr>
                </w:rPrChange>
              </w:rPr>
            </w:pPr>
            <w:ins w:id="1261" w:author="Mara Cristina Lima" w:date="2022-07-28T17:53:00Z">
              <w:r w:rsidRPr="003449F6">
                <w:rPr>
                  <w:rFonts w:asciiTheme="minorHAnsi" w:hAnsiTheme="minorHAnsi" w:cstheme="minorHAnsi"/>
                  <w:sz w:val="16"/>
                  <w:szCs w:val="16"/>
                  <w:rPrChange w:id="1262"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8EAB1B8" w14:textId="77777777" w:rsidR="003449F6" w:rsidRPr="003449F6" w:rsidRDefault="003449F6" w:rsidP="003449F6">
            <w:pPr>
              <w:jc w:val="center"/>
              <w:rPr>
                <w:ins w:id="1263" w:author="Mara Cristina Lima" w:date="2022-07-28T17:53:00Z"/>
                <w:rFonts w:asciiTheme="minorHAnsi" w:hAnsiTheme="minorHAnsi" w:cstheme="minorHAnsi"/>
                <w:sz w:val="16"/>
                <w:szCs w:val="16"/>
                <w:rPrChange w:id="1264" w:author="Mara Cristina Lima" w:date="2022-07-28T17:54:00Z">
                  <w:rPr>
                    <w:ins w:id="1265" w:author="Mara Cristina Lima" w:date="2022-07-28T17:53:00Z"/>
                    <w:rFonts w:ascii="Calibri" w:hAnsi="Calibri" w:cs="Calibri"/>
                  </w:rPr>
                </w:rPrChange>
              </w:rPr>
            </w:pPr>
            <w:ins w:id="1266" w:author="Mara Cristina Lima" w:date="2022-07-28T17:53:00Z">
              <w:r w:rsidRPr="003449F6">
                <w:rPr>
                  <w:rFonts w:asciiTheme="minorHAnsi" w:hAnsiTheme="minorHAnsi" w:cstheme="minorHAnsi"/>
                  <w:sz w:val="16"/>
                  <w:szCs w:val="16"/>
                  <w:rPrChange w:id="1267" w:author="Mara Cristina Lima" w:date="2022-07-28T17:54:00Z">
                    <w:rPr>
                      <w:rFonts w:ascii="Calibri" w:hAnsi="Calibri" w:cs="Calibri"/>
                    </w:rPr>
                  </w:rPrChange>
                </w:rPr>
                <w:t>0,3597%</w:t>
              </w:r>
            </w:ins>
          </w:p>
        </w:tc>
      </w:tr>
      <w:tr w:rsidR="003449F6" w:rsidRPr="003449F6" w14:paraId="773F7156" w14:textId="77777777" w:rsidTr="003449F6">
        <w:trPr>
          <w:trHeight w:val="286"/>
          <w:jc w:val="center"/>
          <w:ins w:id="126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D5FF9C8" w14:textId="77777777" w:rsidR="003449F6" w:rsidRPr="003449F6" w:rsidRDefault="003449F6" w:rsidP="003449F6">
            <w:pPr>
              <w:rPr>
                <w:ins w:id="1269" w:author="Mara Cristina Lima" w:date="2022-07-28T17:53:00Z"/>
                <w:rFonts w:asciiTheme="minorHAnsi" w:hAnsiTheme="minorHAnsi" w:cstheme="minorHAnsi"/>
                <w:sz w:val="16"/>
                <w:szCs w:val="16"/>
                <w:rPrChange w:id="1270" w:author="Mara Cristina Lima" w:date="2022-07-28T17:54:00Z">
                  <w:rPr>
                    <w:ins w:id="1271" w:author="Mara Cristina Lima" w:date="2022-07-28T17:53:00Z"/>
                    <w:rFonts w:ascii="Calibri" w:hAnsi="Calibri" w:cs="Calibri"/>
                  </w:rPr>
                </w:rPrChange>
              </w:rPr>
            </w:pPr>
            <w:ins w:id="1272" w:author="Mara Cristina Lima" w:date="2022-07-28T17:53:00Z">
              <w:r w:rsidRPr="003449F6">
                <w:rPr>
                  <w:rFonts w:asciiTheme="minorHAnsi" w:hAnsiTheme="minorHAnsi" w:cstheme="minorHAnsi"/>
                  <w:sz w:val="16"/>
                  <w:szCs w:val="16"/>
                  <w:rPrChange w:id="1273" w:author="Mara Cristina Lima" w:date="2022-07-28T17:54:00Z">
                    <w:rPr>
                      <w:rFonts w:ascii="Calibri" w:hAnsi="Calibri" w:cs="Calibri"/>
                    </w:rPr>
                  </w:rPrChange>
                </w:rPr>
                <w:t>JN0503-B</w:t>
              </w:r>
            </w:ins>
          </w:p>
        </w:tc>
        <w:tc>
          <w:tcPr>
            <w:tcW w:w="0" w:type="auto"/>
            <w:tcBorders>
              <w:top w:val="nil"/>
              <w:left w:val="nil"/>
              <w:bottom w:val="single" w:sz="4" w:space="0" w:color="auto"/>
              <w:right w:val="single" w:sz="4" w:space="0" w:color="auto"/>
            </w:tcBorders>
            <w:shd w:val="clear" w:color="auto" w:fill="auto"/>
            <w:vAlign w:val="center"/>
            <w:hideMark/>
          </w:tcPr>
          <w:p w14:paraId="05FE38D0" w14:textId="77777777" w:rsidR="003449F6" w:rsidRPr="003449F6" w:rsidRDefault="003449F6" w:rsidP="003449F6">
            <w:pPr>
              <w:jc w:val="center"/>
              <w:rPr>
                <w:ins w:id="1274" w:author="Mara Cristina Lima" w:date="2022-07-28T17:53:00Z"/>
                <w:rFonts w:asciiTheme="minorHAnsi" w:hAnsiTheme="minorHAnsi" w:cstheme="minorHAnsi"/>
                <w:sz w:val="16"/>
                <w:szCs w:val="16"/>
                <w:rPrChange w:id="1275" w:author="Mara Cristina Lima" w:date="2022-07-28T17:54:00Z">
                  <w:rPr>
                    <w:ins w:id="1276" w:author="Mara Cristina Lima" w:date="2022-07-28T17:53:00Z"/>
                    <w:rFonts w:ascii="Calibri" w:hAnsi="Calibri" w:cs="Calibri"/>
                  </w:rPr>
                </w:rPrChange>
              </w:rPr>
            </w:pPr>
            <w:ins w:id="1277" w:author="Mara Cristina Lima" w:date="2022-07-28T17:53:00Z">
              <w:r w:rsidRPr="003449F6">
                <w:rPr>
                  <w:rFonts w:asciiTheme="minorHAnsi" w:hAnsiTheme="minorHAnsi" w:cstheme="minorHAnsi"/>
                  <w:sz w:val="16"/>
                  <w:szCs w:val="16"/>
                  <w:rPrChange w:id="1278"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04D63E29" w14:textId="77777777" w:rsidR="003449F6" w:rsidRPr="003449F6" w:rsidRDefault="003449F6" w:rsidP="003449F6">
            <w:pPr>
              <w:jc w:val="right"/>
              <w:rPr>
                <w:ins w:id="1279" w:author="Mara Cristina Lima" w:date="2022-07-28T17:53:00Z"/>
                <w:rFonts w:asciiTheme="minorHAnsi" w:hAnsiTheme="minorHAnsi" w:cstheme="minorHAnsi"/>
                <w:sz w:val="16"/>
                <w:szCs w:val="16"/>
                <w:rPrChange w:id="1280" w:author="Mara Cristina Lima" w:date="2022-07-28T17:54:00Z">
                  <w:rPr>
                    <w:ins w:id="1281" w:author="Mara Cristina Lima" w:date="2022-07-28T17:53:00Z"/>
                    <w:rFonts w:ascii="Calibri" w:hAnsi="Calibri" w:cs="Calibri"/>
                  </w:rPr>
                </w:rPrChange>
              </w:rPr>
            </w:pPr>
            <w:ins w:id="1282" w:author="Mara Cristina Lima" w:date="2022-07-28T17:53:00Z">
              <w:r w:rsidRPr="003449F6">
                <w:rPr>
                  <w:rFonts w:asciiTheme="minorHAnsi" w:hAnsiTheme="minorHAnsi" w:cstheme="minorHAnsi"/>
                  <w:sz w:val="16"/>
                  <w:szCs w:val="16"/>
                  <w:rPrChange w:id="1283"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A1B6005" w14:textId="77777777" w:rsidR="003449F6" w:rsidRPr="003449F6" w:rsidRDefault="003449F6" w:rsidP="003449F6">
            <w:pPr>
              <w:jc w:val="center"/>
              <w:rPr>
                <w:ins w:id="1284" w:author="Mara Cristina Lima" w:date="2022-07-28T17:53:00Z"/>
                <w:rFonts w:asciiTheme="minorHAnsi" w:hAnsiTheme="minorHAnsi" w:cstheme="minorHAnsi"/>
                <w:sz w:val="16"/>
                <w:szCs w:val="16"/>
                <w:rPrChange w:id="1285" w:author="Mara Cristina Lima" w:date="2022-07-28T17:54:00Z">
                  <w:rPr>
                    <w:ins w:id="1286" w:author="Mara Cristina Lima" w:date="2022-07-28T17:53:00Z"/>
                    <w:rFonts w:ascii="Calibri" w:hAnsi="Calibri" w:cs="Calibri"/>
                  </w:rPr>
                </w:rPrChange>
              </w:rPr>
            </w:pPr>
            <w:ins w:id="1287" w:author="Mara Cristina Lima" w:date="2022-07-28T17:53:00Z">
              <w:r w:rsidRPr="003449F6">
                <w:rPr>
                  <w:rFonts w:asciiTheme="minorHAnsi" w:hAnsiTheme="minorHAnsi" w:cstheme="minorHAnsi"/>
                  <w:sz w:val="16"/>
                  <w:szCs w:val="16"/>
                  <w:rPrChange w:id="1288" w:author="Mara Cristina Lima" w:date="2022-07-28T17:54:00Z">
                    <w:rPr>
                      <w:rFonts w:ascii="Calibri" w:hAnsi="Calibri" w:cs="Calibri"/>
                    </w:rPr>
                  </w:rPrChange>
                </w:rPr>
                <w:t>0,3597%</w:t>
              </w:r>
            </w:ins>
          </w:p>
        </w:tc>
      </w:tr>
      <w:tr w:rsidR="003449F6" w:rsidRPr="003449F6" w14:paraId="579C4333" w14:textId="77777777" w:rsidTr="003449F6">
        <w:trPr>
          <w:trHeight w:val="286"/>
          <w:jc w:val="center"/>
          <w:ins w:id="128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7EBE20F" w14:textId="77777777" w:rsidR="003449F6" w:rsidRPr="003449F6" w:rsidRDefault="003449F6" w:rsidP="003449F6">
            <w:pPr>
              <w:rPr>
                <w:ins w:id="1290" w:author="Mara Cristina Lima" w:date="2022-07-28T17:53:00Z"/>
                <w:rFonts w:asciiTheme="minorHAnsi" w:hAnsiTheme="minorHAnsi" w:cstheme="minorHAnsi"/>
                <w:sz w:val="16"/>
                <w:szCs w:val="16"/>
                <w:rPrChange w:id="1291" w:author="Mara Cristina Lima" w:date="2022-07-28T17:54:00Z">
                  <w:rPr>
                    <w:ins w:id="1292" w:author="Mara Cristina Lima" w:date="2022-07-28T17:53:00Z"/>
                    <w:rFonts w:ascii="Calibri" w:hAnsi="Calibri" w:cs="Calibri"/>
                  </w:rPr>
                </w:rPrChange>
              </w:rPr>
            </w:pPr>
            <w:ins w:id="1293" w:author="Mara Cristina Lima" w:date="2022-07-28T17:53:00Z">
              <w:r w:rsidRPr="003449F6">
                <w:rPr>
                  <w:rFonts w:asciiTheme="minorHAnsi" w:hAnsiTheme="minorHAnsi" w:cstheme="minorHAnsi"/>
                  <w:sz w:val="16"/>
                  <w:szCs w:val="16"/>
                  <w:rPrChange w:id="1294" w:author="Mara Cristina Lima" w:date="2022-07-28T17:54:00Z">
                    <w:rPr>
                      <w:rFonts w:ascii="Calibri" w:hAnsi="Calibri" w:cs="Calibri"/>
                    </w:rPr>
                  </w:rPrChange>
                </w:rPr>
                <w:t>JN0504-A</w:t>
              </w:r>
            </w:ins>
          </w:p>
        </w:tc>
        <w:tc>
          <w:tcPr>
            <w:tcW w:w="0" w:type="auto"/>
            <w:tcBorders>
              <w:top w:val="nil"/>
              <w:left w:val="nil"/>
              <w:bottom w:val="single" w:sz="4" w:space="0" w:color="auto"/>
              <w:right w:val="single" w:sz="4" w:space="0" w:color="auto"/>
            </w:tcBorders>
            <w:shd w:val="clear" w:color="auto" w:fill="auto"/>
            <w:vAlign w:val="center"/>
            <w:hideMark/>
          </w:tcPr>
          <w:p w14:paraId="0F4C2FFF" w14:textId="77777777" w:rsidR="003449F6" w:rsidRPr="003449F6" w:rsidRDefault="003449F6" w:rsidP="003449F6">
            <w:pPr>
              <w:jc w:val="center"/>
              <w:rPr>
                <w:ins w:id="1295" w:author="Mara Cristina Lima" w:date="2022-07-28T17:53:00Z"/>
                <w:rFonts w:asciiTheme="minorHAnsi" w:hAnsiTheme="minorHAnsi" w:cstheme="minorHAnsi"/>
                <w:sz w:val="16"/>
                <w:szCs w:val="16"/>
                <w:rPrChange w:id="1296" w:author="Mara Cristina Lima" w:date="2022-07-28T17:54:00Z">
                  <w:rPr>
                    <w:ins w:id="1297" w:author="Mara Cristina Lima" w:date="2022-07-28T17:53:00Z"/>
                    <w:rFonts w:ascii="Calibri" w:hAnsi="Calibri" w:cs="Calibri"/>
                  </w:rPr>
                </w:rPrChange>
              </w:rPr>
            </w:pPr>
            <w:ins w:id="1298" w:author="Mara Cristina Lima" w:date="2022-07-28T17:53:00Z">
              <w:r w:rsidRPr="003449F6">
                <w:rPr>
                  <w:rFonts w:asciiTheme="minorHAnsi" w:hAnsiTheme="minorHAnsi" w:cstheme="minorHAnsi"/>
                  <w:sz w:val="16"/>
                  <w:szCs w:val="16"/>
                  <w:rPrChange w:id="1299"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8D9F53E" w14:textId="77777777" w:rsidR="003449F6" w:rsidRPr="003449F6" w:rsidRDefault="003449F6" w:rsidP="003449F6">
            <w:pPr>
              <w:jc w:val="right"/>
              <w:rPr>
                <w:ins w:id="1300" w:author="Mara Cristina Lima" w:date="2022-07-28T17:53:00Z"/>
                <w:rFonts w:asciiTheme="minorHAnsi" w:hAnsiTheme="minorHAnsi" w:cstheme="minorHAnsi"/>
                <w:sz w:val="16"/>
                <w:szCs w:val="16"/>
                <w:rPrChange w:id="1301" w:author="Mara Cristina Lima" w:date="2022-07-28T17:54:00Z">
                  <w:rPr>
                    <w:ins w:id="1302" w:author="Mara Cristina Lima" w:date="2022-07-28T17:53:00Z"/>
                    <w:rFonts w:ascii="Calibri" w:hAnsi="Calibri" w:cs="Calibri"/>
                  </w:rPr>
                </w:rPrChange>
              </w:rPr>
            </w:pPr>
            <w:ins w:id="1303" w:author="Mara Cristina Lima" w:date="2022-07-28T17:53:00Z">
              <w:r w:rsidRPr="003449F6">
                <w:rPr>
                  <w:rFonts w:asciiTheme="minorHAnsi" w:hAnsiTheme="minorHAnsi" w:cstheme="minorHAnsi"/>
                  <w:sz w:val="16"/>
                  <w:szCs w:val="16"/>
                  <w:rPrChange w:id="1304"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CA240C9" w14:textId="77777777" w:rsidR="003449F6" w:rsidRPr="003449F6" w:rsidRDefault="003449F6" w:rsidP="003449F6">
            <w:pPr>
              <w:jc w:val="center"/>
              <w:rPr>
                <w:ins w:id="1305" w:author="Mara Cristina Lima" w:date="2022-07-28T17:53:00Z"/>
                <w:rFonts w:asciiTheme="minorHAnsi" w:hAnsiTheme="minorHAnsi" w:cstheme="minorHAnsi"/>
                <w:sz w:val="16"/>
                <w:szCs w:val="16"/>
                <w:rPrChange w:id="1306" w:author="Mara Cristina Lima" w:date="2022-07-28T17:54:00Z">
                  <w:rPr>
                    <w:ins w:id="1307" w:author="Mara Cristina Lima" w:date="2022-07-28T17:53:00Z"/>
                    <w:rFonts w:ascii="Calibri" w:hAnsi="Calibri" w:cs="Calibri"/>
                  </w:rPr>
                </w:rPrChange>
              </w:rPr>
            </w:pPr>
            <w:ins w:id="1308" w:author="Mara Cristina Lima" w:date="2022-07-28T17:53:00Z">
              <w:r w:rsidRPr="003449F6">
                <w:rPr>
                  <w:rFonts w:asciiTheme="minorHAnsi" w:hAnsiTheme="minorHAnsi" w:cstheme="minorHAnsi"/>
                  <w:sz w:val="16"/>
                  <w:szCs w:val="16"/>
                  <w:rPrChange w:id="1309" w:author="Mara Cristina Lima" w:date="2022-07-28T17:54:00Z">
                    <w:rPr>
                      <w:rFonts w:ascii="Calibri" w:hAnsi="Calibri" w:cs="Calibri"/>
                    </w:rPr>
                  </w:rPrChange>
                </w:rPr>
                <w:t>0,6843%</w:t>
              </w:r>
            </w:ins>
          </w:p>
        </w:tc>
      </w:tr>
      <w:tr w:rsidR="003449F6" w:rsidRPr="003449F6" w14:paraId="3B6639C4" w14:textId="77777777" w:rsidTr="003449F6">
        <w:trPr>
          <w:trHeight w:val="286"/>
          <w:jc w:val="center"/>
          <w:ins w:id="131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CACFC0" w14:textId="77777777" w:rsidR="003449F6" w:rsidRPr="003449F6" w:rsidRDefault="003449F6" w:rsidP="003449F6">
            <w:pPr>
              <w:rPr>
                <w:ins w:id="1311" w:author="Mara Cristina Lima" w:date="2022-07-28T17:53:00Z"/>
                <w:rFonts w:asciiTheme="minorHAnsi" w:hAnsiTheme="minorHAnsi" w:cstheme="minorHAnsi"/>
                <w:sz w:val="16"/>
                <w:szCs w:val="16"/>
                <w:rPrChange w:id="1312" w:author="Mara Cristina Lima" w:date="2022-07-28T17:54:00Z">
                  <w:rPr>
                    <w:ins w:id="1313" w:author="Mara Cristina Lima" w:date="2022-07-28T17:53:00Z"/>
                    <w:rFonts w:ascii="Calibri" w:hAnsi="Calibri" w:cs="Calibri"/>
                  </w:rPr>
                </w:rPrChange>
              </w:rPr>
            </w:pPr>
            <w:ins w:id="1314" w:author="Mara Cristina Lima" w:date="2022-07-28T17:53:00Z">
              <w:r w:rsidRPr="003449F6">
                <w:rPr>
                  <w:rFonts w:asciiTheme="minorHAnsi" w:hAnsiTheme="minorHAnsi" w:cstheme="minorHAnsi"/>
                  <w:sz w:val="16"/>
                  <w:szCs w:val="16"/>
                  <w:rPrChange w:id="1315" w:author="Mara Cristina Lima" w:date="2022-07-28T17:54:00Z">
                    <w:rPr>
                      <w:rFonts w:ascii="Calibri" w:hAnsi="Calibri" w:cs="Calibri"/>
                    </w:rPr>
                  </w:rPrChange>
                </w:rPr>
                <w:t>JN0505-C</w:t>
              </w:r>
            </w:ins>
          </w:p>
        </w:tc>
        <w:tc>
          <w:tcPr>
            <w:tcW w:w="0" w:type="auto"/>
            <w:tcBorders>
              <w:top w:val="nil"/>
              <w:left w:val="nil"/>
              <w:bottom w:val="single" w:sz="4" w:space="0" w:color="auto"/>
              <w:right w:val="single" w:sz="4" w:space="0" w:color="auto"/>
            </w:tcBorders>
            <w:shd w:val="clear" w:color="auto" w:fill="auto"/>
            <w:vAlign w:val="center"/>
            <w:hideMark/>
          </w:tcPr>
          <w:p w14:paraId="1F90B286" w14:textId="77777777" w:rsidR="003449F6" w:rsidRPr="003449F6" w:rsidRDefault="003449F6" w:rsidP="003449F6">
            <w:pPr>
              <w:jc w:val="center"/>
              <w:rPr>
                <w:ins w:id="1316" w:author="Mara Cristina Lima" w:date="2022-07-28T17:53:00Z"/>
                <w:rFonts w:asciiTheme="minorHAnsi" w:hAnsiTheme="minorHAnsi" w:cstheme="minorHAnsi"/>
                <w:sz w:val="16"/>
                <w:szCs w:val="16"/>
                <w:rPrChange w:id="1317" w:author="Mara Cristina Lima" w:date="2022-07-28T17:54:00Z">
                  <w:rPr>
                    <w:ins w:id="1318" w:author="Mara Cristina Lima" w:date="2022-07-28T17:53:00Z"/>
                    <w:rFonts w:ascii="Calibri" w:hAnsi="Calibri" w:cs="Calibri"/>
                  </w:rPr>
                </w:rPrChange>
              </w:rPr>
            </w:pPr>
            <w:ins w:id="1319" w:author="Mara Cristina Lima" w:date="2022-07-28T17:53:00Z">
              <w:r w:rsidRPr="003449F6">
                <w:rPr>
                  <w:rFonts w:asciiTheme="minorHAnsi" w:hAnsiTheme="minorHAnsi" w:cstheme="minorHAnsi"/>
                  <w:sz w:val="16"/>
                  <w:szCs w:val="16"/>
                  <w:rPrChange w:id="1320"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D1D73E2" w14:textId="77777777" w:rsidR="003449F6" w:rsidRPr="003449F6" w:rsidRDefault="003449F6" w:rsidP="003449F6">
            <w:pPr>
              <w:jc w:val="right"/>
              <w:rPr>
                <w:ins w:id="1321" w:author="Mara Cristina Lima" w:date="2022-07-28T17:53:00Z"/>
                <w:rFonts w:asciiTheme="minorHAnsi" w:hAnsiTheme="minorHAnsi" w:cstheme="minorHAnsi"/>
                <w:sz w:val="16"/>
                <w:szCs w:val="16"/>
                <w:rPrChange w:id="1322" w:author="Mara Cristina Lima" w:date="2022-07-28T17:54:00Z">
                  <w:rPr>
                    <w:ins w:id="1323" w:author="Mara Cristina Lima" w:date="2022-07-28T17:53:00Z"/>
                    <w:rFonts w:ascii="Calibri" w:hAnsi="Calibri" w:cs="Calibri"/>
                  </w:rPr>
                </w:rPrChange>
              </w:rPr>
            </w:pPr>
            <w:ins w:id="1324" w:author="Mara Cristina Lima" w:date="2022-07-28T17:53:00Z">
              <w:r w:rsidRPr="003449F6">
                <w:rPr>
                  <w:rFonts w:asciiTheme="minorHAnsi" w:hAnsiTheme="minorHAnsi" w:cstheme="minorHAnsi"/>
                  <w:sz w:val="16"/>
                  <w:szCs w:val="16"/>
                  <w:rPrChange w:id="1325"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DF3573B" w14:textId="77777777" w:rsidR="003449F6" w:rsidRPr="003449F6" w:rsidRDefault="003449F6" w:rsidP="003449F6">
            <w:pPr>
              <w:jc w:val="center"/>
              <w:rPr>
                <w:ins w:id="1326" w:author="Mara Cristina Lima" w:date="2022-07-28T17:53:00Z"/>
                <w:rFonts w:asciiTheme="minorHAnsi" w:hAnsiTheme="minorHAnsi" w:cstheme="minorHAnsi"/>
                <w:sz w:val="16"/>
                <w:szCs w:val="16"/>
                <w:rPrChange w:id="1327" w:author="Mara Cristina Lima" w:date="2022-07-28T17:54:00Z">
                  <w:rPr>
                    <w:ins w:id="1328" w:author="Mara Cristina Lima" w:date="2022-07-28T17:53:00Z"/>
                    <w:rFonts w:ascii="Calibri" w:hAnsi="Calibri" w:cs="Calibri"/>
                  </w:rPr>
                </w:rPrChange>
              </w:rPr>
            </w:pPr>
            <w:ins w:id="1329" w:author="Mara Cristina Lima" w:date="2022-07-28T17:53:00Z">
              <w:r w:rsidRPr="003449F6">
                <w:rPr>
                  <w:rFonts w:asciiTheme="minorHAnsi" w:hAnsiTheme="minorHAnsi" w:cstheme="minorHAnsi"/>
                  <w:sz w:val="16"/>
                  <w:szCs w:val="16"/>
                  <w:rPrChange w:id="1330" w:author="Mara Cristina Lima" w:date="2022-07-28T17:54:00Z">
                    <w:rPr>
                      <w:rFonts w:ascii="Calibri" w:hAnsi="Calibri" w:cs="Calibri"/>
                    </w:rPr>
                  </w:rPrChange>
                </w:rPr>
                <w:t>0,8948%</w:t>
              </w:r>
            </w:ins>
          </w:p>
        </w:tc>
      </w:tr>
      <w:tr w:rsidR="003449F6" w:rsidRPr="003449F6" w14:paraId="3DFD6BEB" w14:textId="77777777" w:rsidTr="003449F6">
        <w:trPr>
          <w:trHeight w:val="286"/>
          <w:jc w:val="center"/>
          <w:ins w:id="133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C2EB0B" w14:textId="77777777" w:rsidR="003449F6" w:rsidRPr="003449F6" w:rsidRDefault="003449F6" w:rsidP="003449F6">
            <w:pPr>
              <w:rPr>
                <w:ins w:id="1332" w:author="Mara Cristina Lima" w:date="2022-07-28T17:53:00Z"/>
                <w:rFonts w:asciiTheme="minorHAnsi" w:hAnsiTheme="minorHAnsi" w:cstheme="minorHAnsi"/>
                <w:sz w:val="16"/>
                <w:szCs w:val="16"/>
                <w:rPrChange w:id="1333" w:author="Mara Cristina Lima" w:date="2022-07-28T17:54:00Z">
                  <w:rPr>
                    <w:ins w:id="1334" w:author="Mara Cristina Lima" w:date="2022-07-28T17:53:00Z"/>
                    <w:rFonts w:ascii="Calibri" w:hAnsi="Calibri" w:cs="Calibri"/>
                  </w:rPr>
                </w:rPrChange>
              </w:rPr>
            </w:pPr>
            <w:ins w:id="1335" w:author="Mara Cristina Lima" w:date="2022-07-28T17:53:00Z">
              <w:r w:rsidRPr="003449F6">
                <w:rPr>
                  <w:rFonts w:asciiTheme="minorHAnsi" w:hAnsiTheme="minorHAnsi" w:cstheme="minorHAnsi"/>
                  <w:sz w:val="16"/>
                  <w:szCs w:val="16"/>
                  <w:rPrChange w:id="1336" w:author="Mara Cristina Lima" w:date="2022-07-28T17:54:00Z">
                    <w:rPr>
                      <w:rFonts w:ascii="Calibri" w:hAnsi="Calibri" w:cs="Calibri"/>
                    </w:rPr>
                  </w:rPrChange>
                </w:rPr>
                <w:t>JN0506-C</w:t>
              </w:r>
            </w:ins>
          </w:p>
        </w:tc>
        <w:tc>
          <w:tcPr>
            <w:tcW w:w="0" w:type="auto"/>
            <w:tcBorders>
              <w:top w:val="nil"/>
              <w:left w:val="nil"/>
              <w:bottom w:val="single" w:sz="4" w:space="0" w:color="auto"/>
              <w:right w:val="single" w:sz="4" w:space="0" w:color="auto"/>
            </w:tcBorders>
            <w:shd w:val="clear" w:color="auto" w:fill="auto"/>
            <w:vAlign w:val="center"/>
            <w:hideMark/>
          </w:tcPr>
          <w:p w14:paraId="5FBFF2D7" w14:textId="77777777" w:rsidR="003449F6" w:rsidRPr="003449F6" w:rsidRDefault="003449F6" w:rsidP="003449F6">
            <w:pPr>
              <w:jc w:val="center"/>
              <w:rPr>
                <w:ins w:id="1337" w:author="Mara Cristina Lima" w:date="2022-07-28T17:53:00Z"/>
                <w:rFonts w:asciiTheme="minorHAnsi" w:hAnsiTheme="minorHAnsi" w:cstheme="minorHAnsi"/>
                <w:sz w:val="16"/>
                <w:szCs w:val="16"/>
                <w:rPrChange w:id="1338" w:author="Mara Cristina Lima" w:date="2022-07-28T17:54:00Z">
                  <w:rPr>
                    <w:ins w:id="1339" w:author="Mara Cristina Lima" w:date="2022-07-28T17:53:00Z"/>
                    <w:rFonts w:ascii="Calibri" w:hAnsi="Calibri" w:cs="Calibri"/>
                  </w:rPr>
                </w:rPrChange>
              </w:rPr>
            </w:pPr>
            <w:ins w:id="1340" w:author="Mara Cristina Lima" w:date="2022-07-28T17:53:00Z">
              <w:r w:rsidRPr="003449F6">
                <w:rPr>
                  <w:rFonts w:asciiTheme="minorHAnsi" w:hAnsiTheme="minorHAnsi" w:cstheme="minorHAnsi"/>
                  <w:sz w:val="16"/>
                  <w:szCs w:val="16"/>
                  <w:rPrChange w:id="1341"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61D406E2" w14:textId="77777777" w:rsidR="003449F6" w:rsidRPr="003449F6" w:rsidRDefault="003449F6" w:rsidP="003449F6">
            <w:pPr>
              <w:jc w:val="right"/>
              <w:rPr>
                <w:ins w:id="1342" w:author="Mara Cristina Lima" w:date="2022-07-28T17:53:00Z"/>
                <w:rFonts w:asciiTheme="minorHAnsi" w:hAnsiTheme="minorHAnsi" w:cstheme="minorHAnsi"/>
                <w:sz w:val="16"/>
                <w:szCs w:val="16"/>
                <w:rPrChange w:id="1343" w:author="Mara Cristina Lima" w:date="2022-07-28T17:54:00Z">
                  <w:rPr>
                    <w:ins w:id="1344" w:author="Mara Cristina Lima" w:date="2022-07-28T17:53:00Z"/>
                    <w:rFonts w:ascii="Calibri" w:hAnsi="Calibri" w:cs="Calibri"/>
                  </w:rPr>
                </w:rPrChange>
              </w:rPr>
            </w:pPr>
            <w:ins w:id="1345" w:author="Mara Cristina Lima" w:date="2022-07-28T17:53:00Z">
              <w:r w:rsidRPr="003449F6">
                <w:rPr>
                  <w:rFonts w:asciiTheme="minorHAnsi" w:hAnsiTheme="minorHAnsi" w:cstheme="minorHAnsi"/>
                  <w:sz w:val="16"/>
                  <w:szCs w:val="16"/>
                  <w:rPrChange w:id="1346"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E18F1B5" w14:textId="77777777" w:rsidR="003449F6" w:rsidRPr="003449F6" w:rsidRDefault="003449F6" w:rsidP="003449F6">
            <w:pPr>
              <w:jc w:val="center"/>
              <w:rPr>
                <w:ins w:id="1347" w:author="Mara Cristina Lima" w:date="2022-07-28T17:53:00Z"/>
                <w:rFonts w:asciiTheme="minorHAnsi" w:hAnsiTheme="minorHAnsi" w:cstheme="minorHAnsi"/>
                <w:sz w:val="16"/>
                <w:szCs w:val="16"/>
                <w:rPrChange w:id="1348" w:author="Mara Cristina Lima" w:date="2022-07-28T17:54:00Z">
                  <w:rPr>
                    <w:ins w:id="1349" w:author="Mara Cristina Lima" w:date="2022-07-28T17:53:00Z"/>
                    <w:rFonts w:ascii="Calibri" w:hAnsi="Calibri" w:cs="Calibri"/>
                  </w:rPr>
                </w:rPrChange>
              </w:rPr>
            </w:pPr>
            <w:ins w:id="1350" w:author="Mara Cristina Lima" w:date="2022-07-28T17:53:00Z">
              <w:r w:rsidRPr="003449F6">
                <w:rPr>
                  <w:rFonts w:asciiTheme="minorHAnsi" w:hAnsiTheme="minorHAnsi" w:cstheme="minorHAnsi"/>
                  <w:sz w:val="16"/>
                  <w:szCs w:val="16"/>
                  <w:rPrChange w:id="1351" w:author="Mara Cristina Lima" w:date="2022-07-28T17:54:00Z">
                    <w:rPr>
                      <w:rFonts w:ascii="Calibri" w:hAnsi="Calibri" w:cs="Calibri"/>
                    </w:rPr>
                  </w:rPrChange>
                </w:rPr>
                <w:t>0,8948%</w:t>
              </w:r>
            </w:ins>
          </w:p>
        </w:tc>
      </w:tr>
      <w:tr w:rsidR="003449F6" w:rsidRPr="003449F6" w14:paraId="55042508" w14:textId="77777777" w:rsidTr="003449F6">
        <w:trPr>
          <w:trHeight w:val="286"/>
          <w:jc w:val="center"/>
          <w:ins w:id="135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21F4EE" w14:textId="77777777" w:rsidR="003449F6" w:rsidRPr="003449F6" w:rsidRDefault="003449F6" w:rsidP="003449F6">
            <w:pPr>
              <w:rPr>
                <w:ins w:id="1353" w:author="Mara Cristina Lima" w:date="2022-07-28T17:53:00Z"/>
                <w:rFonts w:asciiTheme="minorHAnsi" w:hAnsiTheme="minorHAnsi" w:cstheme="minorHAnsi"/>
                <w:sz w:val="16"/>
                <w:szCs w:val="16"/>
                <w:rPrChange w:id="1354" w:author="Mara Cristina Lima" w:date="2022-07-28T17:54:00Z">
                  <w:rPr>
                    <w:ins w:id="1355" w:author="Mara Cristina Lima" w:date="2022-07-28T17:53:00Z"/>
                    <w:rFonts w:ascii="Calibri" w:hAnsi="Calibri" w:cs="Calibri"/>
                  </w:rPr>
                </w:rPrChange>
              </w:rPr>
            </w:pPr>
            <w:ins w:id="1356" w:author="Mara Cristina Lima" w:date="2022-07-28T17:53:00Z">
              <w:r w:rsidRPr="003449F6">
                <w:rPr>
                  <w:rFonts w:asciiTheme="minorHAnsi" w:hAnsiTheme="minorHAnsi" w:cstheme="minorHAnsi"/>
                  <w:sz w:val="16"/>
                  <w:szCs w:val="16"/>
                  <w:rPrChange w:id="1357" w:author="Mara Cristina Lima" w:date="2022-07-28T17:54:00Z">
                    <w:rPr>
                      <w:rFonts w:ascii="Calibri" w:hAnsi="Calibri" w:cs="Calibri"/>
                    </w:rPr>
                  </w:rPrChange>
                </w:rPr>
                <w:t>JN0507-A</w:t>
              </w:r>
            </w:ins>
          </w:p>
        </w:tc>
        <w:tc>
          <w:tcPr>
            <w:tcW w:w="0" w:type="auto"/>
            <w:tcBorders>
              <w:top w:val="nil"/>
              <w:left w:val="nil"/>
              <w:bottom w:val="single" w:sz="4" w:space="0" w:color="auto"/>
              <w:right w:val="single" w:sz="4" w:space="0" w:color="auto"/>
            </w:tcBorders>
            <w:shd w:val="clear" w:color="auto" w:fill="auto"/>
            <w:vAlign w:val="center"/>
            <w:hideMark/>
          </w:tcPr>
          <w:p w14:paraId="37BE3124" w14:textId="77777777" w:rsidR="003449F6" w:rsidRPr="003449F6" w:rsidRDefault="003449F6" w:rsidP="003449F6">
            <w:pPr>
              <w:jc w:val="center"/>
              <w:rPr>
                <w:ins w:id="1358" w:author="Mara Cristina Lima" w:date="2022-07-28T17:53:00Z"/>
                <w:rFonts w:asciiTheme="minorHAnsi" w:hAnsiTheme="minorHAnsi" w:cstheme="minorHAnsi"/>
                <w:sz w:val="16"/>
                <w:szCs w:val="16"/>
                <w:rPrChange w:id="1359" w:author="Mara Cristina Lima" w:date="2022-07-28T17:54:00Z">
                  <w:rPr>
                    <w:ins w:id="1360" w:author="Mara Cristina Lima" w:date="2022-07-28T17:53:00Z"/>
                    <w:rFonts w:ascii="Calibri" w:hAnsi="Calibri" w:cs="Calibri"/>
                  </w:rPr>
                </w:rPrChange>
              </w:rPr>
            </w:pPr>
            <w:ins w:id="1361" w:author="Mara Cristina Lima" w:date="2022-07-28T17:53:00Z">
              <w:r w:rsidRPr="003449F6">
                <w:rPr>
                  <w:rFonts w:asciiTheme="minorHAnsi" w:hAnsiTheme="minorHAnsi" w:cstheme="minorHAnsi"/>
                  <w:sz w:val="16"/>
                  <w:szCs w:val="16"/>
                  <w:rPrChange w:id="1362"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16701463" w14:textId="77777777" w:rsidR="003449F6" w:rsidRPr="003449F6" w:rsidRDefault="003449F6" w:rsidP="003449F6">
            <w:pPr>
              <w:jc w:val="right"/>
              <w:rPr>
                <w:ins w:id="1363" w:author="Mara Cristina Lima" w:date="2022-07-28T17:53:00Z"/>
                <w:rFonts w:asciiTheme="minorHAnsi" w:hAnsiTheme="minorHAnsi" w:cstheme="minorHAnsi"/>
                <w:sz w:val="16"/>
                <w:szCs w:val="16"/>
                <w:rPrChange w:id="1364" w:author="Mara Cristina Lima" w:date="2022-07-28T17:54:00Z">
                  <w:rPr>
                    <w:ins w:id="1365" w:author="Mara Cristina Lima" w:date="2022-07-28T17:53:00Z"/>
                    <w:rFonts w:ascii="Calibri" w:hAnsi="Calibri" w:cs="Calibri"/>
                  </w:rPr>
                </w:rPrChange>
              </w:rPr>
            </w:pPr>
            <w:ins w:id="1366" w:author="Mara Cristina Lima" w:date="2022-07-28T17:53:00Z">
              <w:r w:rsidRPr="003449F6">
                <w:rPr>
                  <w:rFonts w:asciiTheme="minorHAnsi" w:hAnsiTheme="minorHAnsi" w:cstheme="minorHAnsi"/>
                  <w:sz w:val="16"/>
                  <w:szCs w:val="16"/>
                  <w:rPrChange w:id="1367"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4CAD96D" w14:textId="77777777" w:rsidR="003449F6" w:rsidRPr="003449F6" w:rsidRDefault="003449F6" w:rsidP="003449F6">
            <w:pPr>
              <w:jc w:val="center"/>
              <w:rPr>
                <w:ins w:id="1368" w:author="Mara Cristina Lima" w:date="2022-07-28T17:53:00Z"/>
                <w:rFonts w:asciiTheme="minorHAnsi" w:hAnsiTheme="minorHAnsi" w:cstheme="minorHAnsi"/>
                <w:sz w:val="16"/>
                <w:szCs w:val="16"/>
                <w:rPrChange w:id="1369" w:author="Mara Cristina Lima" w:date="2022-07-28T17:54:00Z">
                  <w:rPr>
                    <w:ins w:id="1370" w:author="Mara Cristina Lima" w:date="2022-07-28T17:53:00Z"/>
                    <w:rFonts w:ascii="Calibri" w:hAnsi="Calibri" w:cs="Calibri"/>
                  </w:rPr>
                </w:rPrChange>
              </w:rPr>
            </w:pPr>
            <w:ins w:id="1371" w:author="Mara Cristina Lima" w:date="2022-07-28T17:53:00Z">
              <w:r w:rsidRPr="003449F6">
                <w:rPr>
                  <w:rFonts w:asciiTheme="minorHAnsi" w:hAnsiTheme="minorHAnsi" w:cstheme="minorHAnsi"/>
                  <w:sz w:val="16"/>
                  <w:szCs w:val="16"/>
                  <w:rPrChange w:id="1372" w:author="Mara Cristina Lima" w:date="2022-07-28T17:54:00Z">
                    <w:rPr>
                      <w:rFonts w:ascii="Calibri" w:hAnsi="Calibri" w:cs="Calibri"/>
                    </w:rPr>
                  </w:rPrChange>
                </w:rPr>
                <w:t>0,6843%</w:t>
              </w:r>
            </w:ins>
          </w:p>
        </w:tc>
      </w:tr>
      <w:tr w:rsidR="003449F6" w:rsidRPr="003449F6" w14:paraId="7F3CE0DC" w14:textId="77777777" w:rsidTr="003449F6">
        <w:trPr>
          <w:trHeight w:val="286"/>
          <w:jc w:val="center"/>
          <w:ins w:id="137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0D761B" w14:textId="77777777" w:rsidR="003449F6" w:rsidRPr="003449F6" w:rsidRDefault="003449F6" w:rsidP="003449F6">
            <w:pPr>
              <w:rPr>
                <w:ins w:id="1374" w:author="Mara Cristina Lima" w:date="2022-07-28T17:53:00Z"/>
                <w:rFonts w:asciiTheme="minorHAnsi" w:hAnsiTheme="minorHAnsi" w:cstheme="minorHAnsi"/>
                <w:sz w:val="16"/>
                <w:szCs w:val="16"/>
                <w:rPrChange w:id="1375" w:author="Mara Cristina Lima" w:date="2022-07-28T17:54:00Z">
                  <w:rPr>
                    <w:ins w:id="1376" w:author="Mara Cristina Lima" w:date="2022-07-28T17:53:00Z"/>
                    <w:rFonts w:ascii="Calibri" w:hAnsi="Calibri" w:cs="Calibri"/>
                  </w:rPr>
                </w:rPrChange>
              </w:rPr>
            </w:pPr>
            <w:ins w:id="1377" w:author="Mara Cristina Lima" w:date="2022-07-28T17:53:00Z">
              <w:r w:rsidRPr="003449F6">
                <w:rPr>
                  <w:rFonts w:asciiTheme="minorHAnsi" w:hAnsiTheme="minorHAnsi" w:cstheme="minorHAnsi"/>
                  <w:sz w:val="16"/>
                  <w:szCs w:val="16"/>
                  <w:rPrChange w:id="1378" w:author="Mara Cristina Lima" w:date="2022-07-28T17:54:00Z">
                    <w:rPr>
                      <w:rFonts w:ascii="Calibri" w:hAnsi="Calibri" w:cs="Calibri"/>
                    </w:rPr>
                  </w:rPrChange>
                </w:rPr>
                <w:t>JN0508-B</w:t>
              </w:r>
            </w:ins>
          </w:p>
        </w:tc>
        <w:tc>
          <w:tcPr>
            <w:tcW w:w="0" w:type="auto"/>
            <w:tcBorders>
              <w:top w:val="nil"/>
              <w:left w:val="nil"/>
              <w:bottom w:val="single" w:sz="4" w:space="0" w:color="auto"/>
              <w:right w:val="single" w:sz="4" w:space="0" w:color="auto"/>
            </w:tcBorders>
            <w:shd w:val="clear" w:color="auto" w:fill="auto"/>
            <w:vAlign w:val="center"/>
            <w:hideMark/>
          </w:tcPr>
          <w:p w14:paraId="6E78A73F" w14:textId="77777777" w:rsidR="003449F6" w:rsidRPr="003449F6" w:rsidRDefault="003449F6" w:rsidP="003449F6">
            <w:pPr>
              <w:jc w:val="center"/>
              <w:rPr>
                <w:ins w:id="1379" w:author="Mara Cristina Lima" w:date="2022-07-28T17:53:00Z"/>
                <w:rFonts w:asciiTheme="minorHAnsi" w:hAnsiTheme="minorHAnsi" w:cstheme="minorHAnsi"/>
                <w:sz w:val="16"/>
                <w:szCs w:val="16"/>
                <w:rPrChange w:id="1380" w:author="Mara Cristina Lima" w:date="2022-07-28T17:54:00Z">
                  <w:rPr>
                    <w:ins w:id="1381" w:author="Mara Cristina Lima" w:date="2022-07-28T17:53:00Z"/>
                    <w:rFonts w:ascii="Calibri" w:hAnsi="Calibri" w:cs="Calibri"/>
                  </w:rPr>
                </w:rPrChange>
              </w:rPr>
            </w:pPr>
            <w:ins w:id="1382" w:author="Mara Cristina Lima" w:date="2022-07-28T17:53:00Z">
              <w:r w:rsidRPr="003449F6">
                <w:rPr>
                  <w:rFonts w:asciiTheme="minorHAnsi" w:hAnsiTheme="minorHAnsi" w:cstheme="minorHAnsi"/>
                  <w:sz w:val="16"/>
                  <w:szCs w:val="16"/>
                  <w:rPrChange w:id="1383"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25B519FE" w14:textId="77777777" w:rsidR="003449F6" w:rsidRPr="003449F6" w:rsidRDefault="003449F6" w:rsidP="003449F6">
            <w:pPr>
              <w:jc w:val="right"/>
              <w:rPr>
                <w:ins w:id="1384" w:author="Mara Cristina Lima" w:date="2022-07-28T17:53:00Z"/>
                <w:rFonts w:asciiTheme="minorHAnsi" w:hAnsiTheme="minorHAnsi" w:cstheme="minorHAnsi"/>
                <w:sz w:val="16"/>
                <w:szCs w:val="16"/>
                <w:rPrChange w:id="1385" w:author="Mara Cristina Lima" w:date="2022-07-28T17:54:00Z">
                  <w:rPr>
                    <w:ins w:id="1386" w:author="Mara Cristina Lima" w:date="2022-07-28T17:53:00Z"/>
                    <w:rFonts w:ascii="Calibri" w:hAnsi="Calibri" w:cs="Calibri"/>
                  </w:rPr>
                </w:rPrChange>
              </w:rPr>
            </w:pPr>
            <w:ins w:id="1387" w:author="Mara Cristina Lima" w:date="2022-07-28T17:53:00Z">
              <w:r w:rsidRPr="003449F6">
                <w:rPr>
                  <w:rFonts w:asciiTheme="minorHAnsi" w:hAnsiTheme="minorHAnsi" w:cstheme="minorHAnsi"/>
                  <w:sz w:val="16"/>
                  <w:szCs w:val="16"/>
                  <w:rPrChange w:id="1388"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FB2F3BA" w14:textId="77777777" w:rsidR="003449F6" w:rsidRPr="003449F6" w:rsidRDefault="003449F6" w:rsidP="003449F6">
            <w:pPr>
              <w:jc w:val="center"/>
              <w:rPr>
                <w:ins w:id="1389" w:author="Mara Cristina Lima" w:date="2022-07-28T17:53:00Z"/>
                <w:rFonts w:asciiTheme="minorHAnsi" w:hAnsiTheme="minorHAnsi" w:cstheme="minorHAnsi"/>
                <w:sz w:val="16"/>
                <w:szCs w:val="16"/>
                <w:rPrChange w:id="1390" w:author="Mara Cristina Lima" w:date="2022-07-28T17:54:00Z">
                  <w:rPr>
                    <w:ins w:id="1391" w:author="Mara Cristina Lima" w:date="2022-07-28T17:53:00Z"/>
                    <w:rFonts w:ascii="Calibri" w:hAnsi="Calibri" w:cs="Calibri"/>
                  </w:rPr>
                </w:rPrChange>
              </w:rPr>
            </w:pPr>
            <w:ins w:id="1392" w:author="Mara Cristina Lima" w:date="2022-07-28T17:53:00Z">
              <w:r w:rsidRPr="003449F6">
                <w:rPr>
                  <w:rFonts w:asciiTheme="minorHAnsi" w:hAnsiTheme="minorHAnsi" w:cstheme="minorHAnsi"/>
                  <w:sz w:val="16"/>
                  <w:szCs w:val="16"/>
                  <w:rPrChange w:id="1393" w:author="Mara Cristina Lima" w:date="2022-07-28T17:54:00Z">
                    <w:rPr>
                      <w:rFonts w:ascii="Calibri" w:hAnsi="Calibri" w:cs="Calibri"/>
                    </w:rPr>
                  </w:rPrChange>
                </w:rPr>
                <w:t>0,3597%</w:t>
              </w:r>
            </w:ins>
          </w:p>
        </w:tc>
      </w:tr>
      <w:tr w:rsidR="003449F6" w:rsidRPr="003449F6" w14:paraId="58A0BACD" w14:textId="77777777" w:rsidTr="003449F6">
        <w:trPr>
          <w:trHeight w:val="286"/>
          <w:jc w:val="center"/>
          <w:ins w:id="139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8B6443" w14:textId="77777777" w:rsidR="003449F6" w:rsidRPr="003449F6" w:rsidRDefault="003449F6" w:rsidP="003449F6">
            <w:pPr>
              <w:rPr>
                <w:ins w:id="1395" w:author="Mara Cristina Lima" w:date="2022-07-28T17:53:00Z"/>
                <w:rFonts w:asciiTheme="minorHAnsi" w:hAnsiTheme="minorHAnsi" w:cstheme="minorHAnsi"/>
                <w:sz w:val="16"/>
                <w:szCs w:val="16"/>
                <w:rPrChange w:id="1396" w:author="Mara Cristina Lima" w:date="2022-07-28T17:54:00Z">
                  <w:rPr>
                    <w:ins w:id="1397" w:author="Mara Cristina Lima" w:date="2022-07-28T17:53:00Z"/>
                    <w:rFonts w:ascii="Calibri" w:hAnsi="Calibri" w:cs="Calibri"/>
                  </w:rPr>
                </w:rPrChange>
              </w:rPr>
            </w:pPr>
            <w:ins w:id="1398" w:author="Mara Cristina Lima" w:date="2022-07-28T17:53:00Z">
              <w:r w:rsidRPr="003449F6">
                <w:rPr>
                  <w:rFonts w:asciiTheme="minorHAnsi" w:hAnsiTheme="minorHAnsi" w:cstheme="minorHAnsi"/>
                  <w:sz w:val="16"/>
                  <w:szCs w:val="16"/>
                  <w:rPrChange w:id="1399" w:author="Mara Cristina Lima" w:date="2022-07-28T17:54:00Z">
                    <w:rPr>
                      <w:rFonts w:ascii="Calibri" w:hAnsi="Calibri" w:cs="Calibri"/>
                    </w:rPr>
                  </w:rPrChange>
                </w:rPr>
                <w:t>JN0509-B</w:t>
              </w:r>
            </w:ins>
          </w:p>
        </w:tc>
        <w:tc>
          <w:tcPr>
            <w:tcW w:w="0" w:type="auto"/>
            <w:tcBorders>
              <w:top w:val="nil"/>
              <w:left w:val="nil"/>
              <w:bottom w:val="single" w:sz="4" w:space="0" w:color="auto"/>
              <w:right w:val="single" w:sz="4" w:space="0" w:color="auto"/>
            </w:tcBorders>
            <w:shd w:val="clear" w:color="auto" w:fill="auto"/>
            <w:vAlign w:val="center"/>
            <w:hideMark/>
          </w:tcPr>
          <w:p w14:paraId="4792406C" w14:textId="77777777" w:rsidR="003449F6" w:rsidRPr="003449F6" w:rsidRDefault="003449F6" w:rsidP="003449F6">
            <w:pPr>
              <w:jc w:val="center"/>
              <w:rPr>
                <w:ins w:id="1400" w:author="Mara Cristina Lima" w:date="2022-07-28T17:53:00Z"/>
                <w:rFonts w:asciiTheme="minorHAnsi" w:hAnsiTheme="minorHAnsi" w:cstheme="minorHAnsi"/>
                <w:sz w:val="16"/>
                <w:szCs w:val="16"/>
                <w:rPrChange w:id="1401" w:author="Mara Cristina Lima" w:date="2022-07-28T17:54:00Z">
                  <w:rPr>
                    <w:ins w:id="1402" w:author="Mara Cristina Lima" w:date="2022-07-28T17:53:00Z"/>
                    <w:rFonts w:ascii="Calibri" w:hAnsi="Calibri" w:cs="Calibri"/>
                  </w:rPr>
                </w:rPrChange>
              </w:rPr>
            </w:pPr>
            <w:ins w:id="1403" w:author="Mara Cristina Lima" w:date="2022-07-28T17:53:00Z">
              <w:r w:rsidRPr="003449F6">
                <w:rPr>
                  <w:rFonts w:asciiTheme="minorHAnsi" w:hAnsiTheme="minorHAnsi" w:cstheme="minorHAnsi"/>
                  <w:sz w:val="16"/>
                  <w:szCs w:val="16"/>
                  <w:rPrChange w:id="1404"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0BE4028" w14:textId="77777777" w:rsidR="003449F6" w:rsidRPr="003449F6" w:rsidRDefault="003449F6" w:rsidP="003449F6">
            <w:pPr>
              <w:jc w:val="right"/>
              <w:rPr>
                <w:ins w:id="1405" w:author="Mara Cristina Lima" w:date="2022-07-28T17:53:00Z"/>
                <w:rFonts w:asciiTheme="minorHAnsi" w:hAnsiTheme="minorHAnsi" w:cstheme="minorHAnsi"/>
                <w:sz w:val="16"/>
                <w:szCs w:val="16"/>
                <w:rPrChange w:id="1406" w:author="Mara Cristina Lima" w:date="2022-07-28T17:54:00Z">
                  <w:rPr>
                    <w:ins w:id="1407" w:author="Mara Cristina Lima" w:date="2022-07-28T17:53:00Z"/>
                    <w:rFonts w:ascii="Calibri" w:hAnsi="Calibri" w:cs="Calibri"/>
                  </w:rPr>
                </w:rPrChange>
              </w:rPr>
            </w:pPr>
            <w:ins w:id="1408" w:author="Mara Cristina Lima" w:date="2022-07-28T17:53:00Z">
              <w:r w:rsidRPr="003449F6">
                <w:rPr>
                  <w:rFonts w:asciiTheme="minorHAnsi" w:hAnsiTheme="minorHAnsi" w:cstheme="minorHAnsi"/>
                  <w:sz w:val="16"/>
                  <w:szCs w:val="16"/>
                  <w:rPrChange w:id="1409"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DB01EF7" w14:textId="77777777" w:rsidR="003449F6" w:rsidRPr="003449F6" w:rsidRDefault="003449F6" w:rsidP="003449F6">
            <w:pPr>
              <w:jc w:val="center"/>
              <w:rPr>
                <w:ins w:id="1410" w:author="Mara Cristina Lima" w:date="2022-07-28T17:53:00Z"/>
                <w:rFonts w:asciiTheme="minorHAnsi" w:hAnsiTheme="minorHAnsi" w:cstheme="minorHAnsi"/>
                <w:sz w:val="16"/>
                <w:szCs w:val="16"/>
                <w:rPrChange w:id="1411" w:author="Mara Cristina Lima" w:date="2022-07-28T17:54:00Z">
                  <w:rPr>
                    <w:ins w:id="1412" w:author="Mara Cristina Lima" w:date="2022-07-28T17:53:00Z"/>
                    <w:rFonts w:ascii="Calibri" w:hAnsi="Calibri" w:cs="Calibri"/>
                  </w:rPr>
                </w:rPrChange>
              </w:rPr>
            </w:pPr>
            <w:ins w:id="1413" w:author="Mara Cristina Lima" w:date="2022-07-28T17:53:00Z">
              <w:r w:rsidRPr="003449F6">
                <w:rPr>
                  <w:rFonts w:asciiTheme="minorHAnsi" w:hAnsiTheme="minorHAnsi" w:cstheme="minorHAnsi"/>
                  <w:sz w:val="16"/>
                  <w:szCs w:val="16"/>
                  <w:rPrChange w:id="1414" w:author="Mara Cristina Lima" w:date="2022-07-28T17:54:00Z">
                    <w:rPr>
                      <w:rFonts w:ascii="Calibri" w:hAnsi="Calibri" w:cs="Calibri"/>
                    </w:rPr>
                  </w:rPrChange>
                </w:rPr>
                <w:t>0,3597%</w:t>
              </w:r>
            </w:ins>
          </w:p>
        </w:tc>
      </w:tr>
      <w:tr w:rsidR="003449F6" w:rsidRPr="003449F6" w14:paraId="625286FC" w14:textId="77777777" w:rsidTr="003449F6">
        <w:trPr>
          <w:trHeight w:val="286"/>
          <w:jc w:val="center"/>
          <w:ins w:id="141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92B38D8" w14:textId="77777777" w:rsidR="003449F6" w:rsidRPr="003449F6" w:rsidRDefault="003449F6" w:rsidP="003449F6">
            <w:pPr>
              <w:rPr>
                <w:ins w:id="1416" w:author="Mara Cristina Lima" w:date="2022-07-28T17:53:00Z"/>
                <w:rFonts w:asciiTheme="minorHAnsi" w:hAnsiTheme="minorHAnsi" w:cstheme="minorHAnsi"/>
                <w:sz w:val="16"/>
                <w:szCs w:val="16"/>
                <w:rPrChange w:id="1417" w:author="Mara Cristina Lima" w:date="2022-07-28T17:54:00Z">
                  <w:rPr>
                    <w:ins w:id="1418" w:author="Mara Cristina Lima" w:date="2022-07-28T17:53:00Z"/>
                    <w:rFonts w:ascii="Calibri" w:hAnsi="Calibri" w:cs="Calibri"/>
                  </w:rPr>
                </w:rPrChange>
              </w:rPr>
            </w:pPr>
            <w:ins w:id="1419" w:author="Mara Cristina Lima" w:date="2022-07-28T17:53:00Z">
              <w:r w:rsidRPr="003449F6">
                <w:rPr>
                  <w:rFonts w:asciiTheme="minorHAnsi" w:hAnsiTheme="minorHAnsi" w:cstheme="minorHAnsi"/>
                  <w:sz w:val="16"/>
                  <w:szCs w:val="16"/>
                  <w:rPrChange w:id="1420" w:author="Mara Cristina Lima" w:date="2022-07-28T17:54:00Z">
                    <w:rPr>
                      <w:rFonts w:ascii="Calibri" w:hAnsi="Calibri" w:cs="Calibri"/>
                    </w:rPr>
                  </w:rPrChange>
                </w:rPr>
                <w:t>JN0510-A</w:t>
              </w:r>
            </w:ins>
          </w:p>
        </w:tc>
        <w:tc>
          <w:tcPr>
            <w:tcW w:w="0" w:type="auto"/>
            <w:tcBorders>
              <w:top w:val="nil"/>
              <w:left w:val="nil"/>
              <w:bottom w:val="single" w:sz="4" w:space="0" w:color="auto"/>
              <w:right w:val="single" w:sz="4" w:space="0" w:color="auto"/>
            </w:tcBorders>
            <w:shd w:val="clear" w:color="auto" w:fill="auto"/>
            <w:vAlign w:val="center"/>
            <w:hideMark/>
          </w:tcPr>
          <w:p w14:paraId="7A307F4C" w14:textId="77777777" w:rsidR="003449F6" w:rsidRPr="003449F6" w:rsidRDefault="003449F6" w:rsidP="003449F6">
            <w:pPr>
              <w:jc w:val="center"/>
              <w:rPr>
                <w:ins w:id="1421" w:author="Mara Cristina Lima" w:date="2022-07-28T17:53:00Z"/>
                <w:rFonts w:asciiTheme="minorHAnsi" w:hAnsiTheme="minorHAnsi" w:cstheme="minorHAnsi"/>
                <w:sz w:val="16"/>
                <w:szCs w:val="16"/>
                <w:rPrChange w:id="1422" w:author="Mara Cristina Lima" w:date="2022-07-28T17:54:00Z">
                  <w:rPr>
                    <w:ins w:id="1423" w:author="Mara Cristina Lima" w:date="2022-07-28T17:53:00Z"/>
                    <w:rFonts w:ascii="Calibri" w:hAnsi="Calibri" w:cs="Calibri"/>
                  </w:rPr>
                </w:rPrChange>
              </w:rPr>
            </w:pPr>
            <w:ins w:id="1424" w:author="Mara Cristina Lima" w:date="2022-07-28T17:53:00Z">
              <w:r w:rsidRPr="003449F6">
                <w:rPr>
                  <w:rFonts w:asciiTheme="minorHAnsi" w:hAnsiTheme="minorHAnsi" w:cstheme="minorHAnsi"/>
                  <w:sz w:val="16"/>
                  <w:szCs w:val="16"/>
                  <w:rPrChange w:id="1425"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19075BB" w14:textId="77777777" w:rsidR="003449F6" w:rsidRPr="003449F6" w:rsidRDefault="003449F6" w:rsidP="003449F6">
            <w:pPr>
              <w:jc w:val="right"/>
              <w:rPr>
                <w:ins w:id="1426" w:author="Mara Cristina Lima" w:date="2022-07-28T17:53:00Z"/>
                <w:rFonts w:asciiTheme="minorHAnsi" w:hAnsiTheme="minorHAnsi" w:cstheme="minorHAnsi"/>
                <w:sz w:val="16"/>
                <w:szCs w:val="16"/>
                <w:rPrChange w:id="1427" w:author="Mara Cristina Lima" w:date="2022-07-28T17:54:00Z">
                  <w:rPr>
                    <w:ins w:id="1428" w:author="Mara Cristina Lima" w:date="2022-07-28T17:53:00Z"/>
                    <w:rFonts w:ascii="Calibri" w:hAnsi="Calibri" w:cs="Calibri"/>
                  </w:rPr>
                </w:rPrChange>
              </w:rPr>
            </w:pPr>
            <w:ins w:id="1429" w:author="Mara Cristina Lima" w:date="2022-07-28T17:53:00Z">
              <w:r w:rsidRPr="003449F6">
                <w:rPr>
                  <w:rFonts w:asciiTheme="minorHAnsi" w:hAnsiTheme="minorHAnsi" w:cstheme="minorHAnsi"/>
                  <w:sz w:val="16"/>
                  <w:szCs w:val="16"/>
                  <w:rPrChange w:id="1430"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E0148CD" w14:textId="77777777" w:rsidR="003449F6" w:rsidRPr="003449F6" w:rsidRDefault="003449F6" w:rsidP="003449F6">
            <w:pPr>
              <w:jc w:val="center"/>
              <w:rPr>
                <w:ins w:id="1431" w:author="Mara Cristina Lima" w:date="2022-07-28T17:53:00Z"/>
                <w:rFonts w:asciiTheme="minorHAnsi" w:hAnsiTheme="minorHAnsi" w:cstheme="minorHAnsi"/>
                <w:sz w:val="16"/>
                <w:szCs w:val="16"/>
                <w:rPrChange w:id="1432" w:author="Mara Cristina Lima" w:date="2022-07-28T17:54:00Z">
                  <w:rPr>
                    <w:ins w:id="1433" w:author="Mara Cristina Lima" w:date="2022-07-28T17:53:00Z"/>
                    <w:rFonts w:ascii="Calibri" w:hAnsi="Calibri" w:cs="Calibri"/>
                  </w:rPr>
                </w:rPrChange>
              </w:rPr>
            </w:pPr>
            <w:ins w:id="1434" w:author="Mara Cristina Lima" w:date="2022-07-28T17:53:00Z">
              <w:r w:rsidRPr="003449F6">
                <w:rPr>
                  <w:rFonts w:asciiTheme="minorHAnsi" w:hAnsiTheme="minorHAnsi" w:cstheme="minorHAnsi"/>
                  <w:sz w:val="16"/>
                  <w:szCs w:val="16"/>
                  <w:rPrChange w:id="1435" w:author="Mara Cristina Lima" w:date="2022-07-28T17:54:00Z">
                    <w:rPr>
                      <w:rFonts w:ascii="Calibri" w:hAnsi="Calibri" w:cs="Calibri"/>
                    </w:rPr>
                  </w:rPrChange>
                </w:rPr>
                <w:t>0,6843%</w:t>
              </w:r>
            </w:ins>
          </w:p>
        </w:tc>
      </w:tr>
      <w:tr w:rsidR="003449F6" w:rsidRPr="003449F6" w14:paraId="5D842A27" w14:textId="77777777" w:rsidTr="003449F6">
        <w:trPr>
          <w:trHeight w:val="286"/>
          <w:jc w:val="center"/>
          <w:ins w:id="143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3115953" w14:textId="77777777" w:rsidR="003449F6" w:rsidRPr="003449F6" w:rsidRDefault="003449F6" w:rsidP="003449F6">
            <w:pPr>
              <w:rPr>
                <w:ins w:id="1437" w:author="Mara Cristina Lima" w:date="2022-07-28T17:53:00Z"/>
                <w:rFonts w:asciiTheme="minorHAnsi" w:hAnsiTheme="minorHAnsi" w:cstheme="minorHAnsi"/>
                <w:sz w:val="16"/>
                <w:szCs w:val="16"/>
                <w:rPrChange w:id="1438" w:author="Mara Cristina Lima" w:date="2022-07-28T17:54:00Z">
                  <w:rPr>
                    <w:ins w:id="1439" w:author="Mara Cristina Lima" w:date="2022-07-28T17:53:00Z"/>
                    <w:rFonts w:ascii="Calibri" w:hAnsi="Calibri" w:cs="Calibri"/>
                  </w:rPr>
                </w:rPrChange>
              </w:rPr>
            </w:pPr>
            <w:ins w:id="1440" w:author="Mara Cristina Lima" w:date="2022-07-28T17:53:00Z">
              <w:r w:rsidRPr="003449F6">
                <w:rPr>
                  <w:rFonts w:asciiTheme="minorHAnsi" w:hAnsiTheme="minorHAnsi" w:cstheme="minorHAnsi"/>
                  <w:sz w:val="16"/>
                  <w:szCs w:val="16"/>
                  <w:rPrChange w:id="1441" w:author="Mara Cristina Lima" w:date="2022-07-28T17:54:00Z">
                    <w:rPr>
                      <w:rFonts w:ascii="Calibri" w:hAnsi="Calibri" w:cs="Calibri"/>
                    </w:rPr>
                  </w:rPrChange>
                </w:rPr>
                <w:t>JN0511-D</w:t>
              </w:r>
            </w:ins>
          </w:p>
        </w:tc>
        <w:tc>
          <w:tcPr>
            <w:tcW w:w="0" w:type="auto"/>
            <w:tcBorders>
              <w:top w:val="nil"/>
              <w:left w:val="nil"/>
              <w:bottom w:val="single" w:sz="4" w:space="0" w:color="auto"/>
              <w:right w:val="single" w:sz="4" w:space="0" w:color="auto"/>
            </w:tcBorders>
            <w:shd w:val="clear" w:color="auto" w:fill="auto"/>
            <w:vAlign w:val="center"/>
            <w:hideMark/>
          </w:tcPr>
          <w:p w14:paraId="1B9C8E96" w14:textId="77777777" w:rsidR="003449F6" w:rsidRPr="003449F6" w:rsidRDefault="003449F6" w:rsidP="003449F6">
            <w:pPr>
              <w:jc w:val="center"/>
              <w:rPr>
                <w:ins w:id="1442" w:author="Mara Cristina Lima" w:date="2022-07-28T17:53:00Z"/>
                <w:rFonts w:asciiTheme="minorHAnsi" w:hAnsiTheme="minorHAnsi" w:cstheme="minorHAnsi"/>
                <w:sz w:val="16"/>
                <w:szCs w:val="16"/>
                <w:rPrChange w:id="1443" w:author="Mara Cristina Lima" w:date="2022-07-28T17:54:00Z">
                  <w:rPr>
                    <w:ins w:id="1444" w:author="Mara Cristina Lima" w:date="2022-07-28T17:53:00Z"/>
                    <w:rFonts w:ascii="Calibri" w:hAnsi="Calibri" w:cs="Calibri"/>
                  </w:rPr>
                </w:rPrChange>
              </w:rPr>
            </w:pPr>
            <w:ins w:id="1445" w:author="Mara Cristina Lima" w:date="2022-07-28T17:53:00Z">
              <w:r w:rsidRPr="003449F6">
                <w:rPr>
                  <w:rFonts w:asciiTheme="minorHAnsi" w:hAnsiTheme="minorHAnsi" w:cstheme="minorHAnsi"/>
                  <w:sz w:val="16"/>
                  <w:szCs w:val="16"/>
                  <w:rPrChange w:id="1446"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6016C444" w14:textId="77777777" w:rsidR="003449F6" w:rsidRPr="003449F6" w:rsidRDefault="003449F6" w:rsidP="003449F6">
            <w:pPr>
              <w:jc w:val="right"/>
              <w:rPr>
                <w:ins w:id="1447" w:author="Mara Cristina Lima" w:date="2022-07-28T17:53:00Z"/>
                <w:rFonts w:asciiTheme="minorHAnsi" w:hAnsiTheme="minorHAnsi" w:cstheme="minorHAnsi"/>
                <w:sz w:val="16"/>
                <w:szCs w:val="16"/>
                <w:rPrChange w:id="1448" w:author="Mara Cristina Lima" w:date="2022-07-28T17:54:00Z">
                  <w:rPr>
                    <w:ins w:id="1449" w:author="Mara Cristina Lima" w:date="2022-07-28T17:53:00Z"/>
                    <w:rFonts w:ascii="Calibri" w:hAnsi="Calibri" w:cs="Calibri"/>
                  </w:rPr>
                </w:rPrChange>
              </w:rPr>
            </w:pPr>
            <w:ins w:id="1450" w:author="Mara Cristina Lima" w:date="2022-07-28T17:53:00Z">
              <w:r w:rsidRPr="003449F6">
                <w:rPr>
                  <w:rFonts w:asciiTheme="minorHAnsi" w:hAnsiTheme="minorHAnsi" w:cstheme="minorHAnsi"/>
                  <w:sz w:val="16"/>
                  <w:szCs w:val="16"/>
                  <w:rPrChange w:id="1451"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474523F" w14:textId="77777777" w:rsidR="003449F6" w:rsidRPr="003449F6" w:rsidRDefault="003449F6" w:rsidP="003449F6">
            <w:pPr>
              <w:jc w:val="center"/>
              <w:rPr>
                <w:ins w:id="1452" w:author="Mara Cristina Lima" w:date="2022-07-28T17:53:00Z"/>
                <w:rFonts w:asciiTheme="minorHAnsi" w:hAnsiTheme="minorHAnsi" w:cstheme="minorHAnsi"/>
                <w:sz w:val="16"/>
                <w:szCs w:val="16"/>
                <w:rPrChange w:id="1453" w:author="Mara Cristina Lima" w:date="2022-07-28T17:54:00Z">
                  <w:rPr>
                    <w:ins w:id="1454" w:author="Mara Cristina Lima" w:date="2022-07-28T17:53:00Z"/>
                    <w:rFonts w:ascii="Calibri" w:hAnsi="Calibri" w:cs="Calibri"/>
                  </w:rPr>
                </w:rPrChange>
              </w:rPr>
            </w:pPr>
            <w:ins w:id="1455" w:author="Mara Cristina Lima" w:date="2022-07-28T17:53:00Z">
              <w:r w:rsidRPr="003449F6">
                <w:rPr>
                  <w:rFonts w:asciiTheme="minorHAnsi" w:hAnsiTheme="minorHAnsi" w:cstheme="minorHAnsi"/>
                  <w:sz w:val="16"/>
                  <w:szCs w:val="16"/>
                  <w:rPrChange w:id="1456" w:author="Mara Cristina Lima" w:date="2022-07-28T17:54:00Z">
                    <w:rPr>
                      <w:rFonts w:ascii="Calibri" w:hAnsi="Calibri" w:cs="Calibri"/>
                    </w:rPr>
                  </w:rPrChange>
                </w:rPr>
                <w:t>0,8510%</w:t>
              </w:r>
            </w:ins>
          </w:p>
        </w:tc>
      </w:tr>
      <w:tr w:rsidR="003449F6" w:rsidRPr="003449F6" w14:paraId="22867C72" w14:textId="77777777" w:rsidTr="003449F6">
        <w:trPr>
          <w:trHeight w:val="286"/>
          <w:jc w:val="center"/>
          <w:ins w:id="145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2521042" w14:textId="77777777" w:rsidR="003449F6" w:rsidRPr="003449F6" w:rsidRDefault="003449F6" w:rsidP="003449F6">
            <w:pPr>
              <w:rPr>
                <w:ins w:id="1458" w:author="Mara Cristina Lima" w:date="2022-07-28T17:53:00Z"/>
                <w:rFonts w:asciiTheme="minorHAnsi" w:hAnsiTheme="minorHAnsi" w:cstheme="minorHAnsi"/>
                <w:sz w:val="16"/>
                <w:szCs w:val="16"/>
                <w:rPrChange w:id="1459" w:author="Mara Cristina Lima" w:date="2022-07-28T17:54:00Z">
                  <w:rPr>
                    <w:ins w:id="1460" w:author="Mara Cristina Lima" w:date="2022-07-28T17:53:00Z"/>
                    <w:rFonts w:ascii="Calibri" w:hAnsi="Calibri" w:cs="Calibri"/>
                  </w:rPr>
                </w:rPrChange>
              </w:rPr>
            </w:pPr>
            <w:ins w:id="1461" w:author="Mara Cristina Lima" w:date="2022-07-28T17:53:00Z">
              <w:r w:rsidRPr="003449F6">
                <w:rPr>
                  <w:rFonts w:asciiTheme="minorHAnsi" w:hAnsiTheme="minorHAnsi" w:cstheme="minorHAnsi"/>
                  <w:sz w:val="16"/>
                  <w:szCs w:val="16"/>
                  <w:rPrChange w:id="1462" w:author="Mara Cristina Lima" w:date="2022-07-28T17:54:00Z">
                    <w:rPr>
                      <w:rFonts w:ascii="Calibri" w:hAnsi="Calibri" w:cs="Calibri"/>
                    </w:rPr>
                  </w:rPrChange>
                </w:rPr>
                <w:t>JN0512-D</w:t>
              </w:r>
            </w:ins>
          </w:p>
        </w:tc>
        <w:tc>
          <w:tcPr>
            <w:tcW w:w="0" w:type="auto"/>
            <w:tcBorders>
              <w:top w:val="nil"/>
              <w:left w:val="nil"/>
              <w:bottom w:val="single" w:sz="4" w:space="0" w:color="auto"/>
              <w:right w:val="single" w:sz="4" w:space="0" w:color="auto"/>
            </w:tcBorders>
            <w:shd w:val="clear" w:color="auto" w:fill="auto"/>
            <w:vAlign w:val="center"/>
            <w:hideMark/>
          </w:tcPr>
          <w:p w14:paraId="114671A5" w14:textId="77777777" w:rsidR="003449F6" w:rsidRPr="003449F6" w:rsidRDefault="003449F6" w:rsidP="003449F6">
            <w:pPr>
              <w:jc w:val="center"/>
              <w:rPr>
                <w:ins w:id="1463" w:author="Mara Cristina Lima" w:date="2022-07-28T17:53:00Z"/>
                <w:rFonts w:asciiTheme="minorHAnsi" w:hAnsiTheme="minorHAnsi" w:cstheme="minorHAnsi"/>
                <w:sz w:val="16"/>
                <w:szCs w:val="16"/>
                <w:rPrChange w:id="1464" w:author="Mara Cristina Lima" w:date="2022-07-28T17:54:00Z">
                  <w:rPr>
                    <w:ins w:id="1465" w:author="Mara Cristina Lima" w:date="2022-07-28T17:53:00Z"/>
                    <w:rFonts w:ascii="Calibri" w:hAnsi="Calibri" w:cs="Calibri"/>
                  </w:rPr>
                </w:rPrChange>
              </w:rPr>
            </w:pPr>
            <w:ins w:id="1466" w:author="Mara Cristina Lima" w:date="2022-07-28T17:53:00Z">
              <w:r w:rsidRPr="003449F6">
                <w:rPr>
                  <w:rFonts w:asciiTheme="minorHAnsi" w:hAnsiTheme="minorHAnsi" w:cstheme="minorHAnsi"/>
                  <w:sz w:val="16"/>
                  <w:szCs w:val="16"/>
                  <w:rPrChange w:id="1467"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56828D39" w14:textId="77777777" w:rsidR="003449F6" w:rsidRPr="003449F6" w:rsidRDefault="003449F6" w:rsidP="003449F6">
            <w:pPr>
              <w:jc w:val="right"/>
              <w:rPr>
                <w:ins w:id="1468" w:author="Mara Cristina Lima" w:date="2022-07-28T17:53:00Z"/>
                <w:rFonts w:asciiTheme="minorHAnsi" w:hAnsiTheme="minorHAnsi" w:cstheme="minorHAnsi"/>
                <w:sz w:val="16"/>
                <w:szCs w:val="16"/>
                <w:rPrChange w:id="1469" w:author="Mara Cristina Lima" w:date="2022-07-28T17:54:00Z">
                  <w:rPr>
                    <w:ins w:id="1470" w:author="Mara Cristina Lima" w:date="2022-07-28T17:53:00Z"/>
                    <w:rFonts w:ascii="Calibri" w:hAnsi="Calibri" w:cs="Calibri"/>
                  </w:rPr>
                </w:rPrChange>
              </w:rPr>
            </w:pPr>
            <w:ins w:id="1471" w:author="Mara Cristina Lima" w:date="2022-07-28T17:53:00Z">
              <w:r w:rsidRPr="003449F6">
                <w:rPr>
                  <w:rFonts w:asciiTheme="minorHAnsi" w:hAnsiTheme="minorHAnsi" w:cstheme="minorHAnsi"/>
                  <w:sz w:val="16"/>
                  <w:szCs w:val="16"/>
                  <w:rPrChange w:id="1472"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70AC14" w14:textId="77777777" w:rsidR="003449F6" w:rsidRPr="003449F6" w:rsidRDefault="003449F6" w:rsidP="003449F6">
            <w:pPr>
              <w:jc w:val="center"/>
              <w:rPr>
                <w:ins w:id="1473" w:author="Mara Cristina Lima" w:date="2022-07-28T17:53:00Z"/>
                <w:rFonts w:asciiTheme="minorHAnsi" w:hAnsiTheme="minorHAnsi" w:cstheme="minorHAnsi"/>
                <w:sz w:val="16"/>
                <w:szCs w:val="16"/>
                <w:rPrChange w:id="1474" w:author="Mara Cristina Lima" w:date="2022-07-28T17:54:00Z">
                  <w:rPr>
                    <w:ins w:id="1475" w:author="Mara Cristina Lima" w:date="2022-07-28T17:53:00Z"/>
                    <w:rFonts w:ascii="Calibri" w:hAnsi="Calibri" w:cs="Calibri"/>
                  </w:rPr>
                </w:rPrChange>
              </w:rPr>
            </w:pPr>
            <w:ins w:id="1476" w:author="Mara Cristina Lima" w:date="2022-07-28T17:53:00Z">
              <w:r w:rsidRPr="003449F6">
                <w:rPr>
                  <w:rFonts w:asciiTheme="minorHAnsi" w:hAnsiTheme="minorHAnsi" w:cstheme="minorHAnsi"/>
                  <w:sz w:val="16"/>
                  <w:szCs w:val="16"/>
                  <w:rPrChange w:id="1477" w:author="Mara Cristina Lima" w:date="2022-07-28T17:54:00Z">
                    <w:rPr>
                      <w:rFonts w:ascii="Calibri" w:hAnsi="Calibri" w:cs="Calibri"/>
                    </w:rPr>
                  </w:rPrChange>
                </w:rPr>
                <w:t>0,8510%</w:t>
              </w:r>
            </w:ins>
          </w:p>
        </w:tc>
      </w:tr>
      <w:tr w:rsidR="003449F6" w:rsidRPr="003449F6" w14:paraId="2749C8E2" w14:textId="77777777" w:rsidTr="003449F6">
        <w:trPr>
          <w:trHeight w:val="286"/>
          <w:jc w:val="center"/>
          <w:ins w:id="147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60DA96" w14:textId="77777777" w:rsidR="003449F6" w:rsidRPr="003449F6" w:rsidRDefault="003449F6" w:rsidP="003449F6">
            <w:pPr>
              <w:rPr>
                <w:ins w:id="1479" w:author="Mara Cristina Lima" w:date="2022-07-28T17:53:00Z"/>
                <w:rFonts w:asciiTheme="minorHAnsi" w:hAnsiTheme="minorHAnsi" w:cstheme="minorHAnsi"/>
                <w:sz w:val="16"/>
                <w:szCs w:val="16"/>
                <w:rPrChange w:id="1480" w:author="Mara Cristina Lima" w:date="2022-07-28T17:54:00Z">
                  <w:rPr>
                    <w:ins w:id="1481" w:author="Mara Cristina Lima" w:date="2022-07-28T17:53:00Z"/>
                    <w:rFonts w:ascii="Calibri" w:hAnsi="Calibri" w:cs="Calibri"/>
                  </w:rPr>
                </w:rPrChange>
              </w:rPr>
            </w:pPr>
            <w:ins w:id="1482" w:author="Mara Cristina Lima" w:date="2022-07-28T17:53:00Z">
              <w:r w:rsidRPr="003449F6">
                <w:rPr>
                  <w:rFonts w:asciiTheme="minorHAnsi" w:hAnsiTheme="minorHAnsi" w:cstheme="minorHAnsi"/>
                  <w:sz w:val="16"/>
                  <w:szCs w:val="16"/>
                  <w:rPrChange w:id="1483" w:author="Mara Cristina Lima" w:date="2022-07-28T17:54:00Z">
                    <w:rPr>
                      <w:rFonts w:ascii="Calibri" w:hAnsi="Calibri" w:cs="Calibri"/>
                    </w:rPr>
                  </w:rPrChange>
                </w:rPr>
                <w:t>JN0601-A</w:t>
              </w:r>
            </w:ins>
          </w:p>
        </w:tc>
        <w:tc>
          <w:tcPr>
            <w:tcW w:w="0" w:type="auto"/>
            <w:tcBorders>
              <w:top w:val="nil"/>
              <w:left w:val="nil"/>
              <w:bottom w:val="single" w:sz="4" w:space="0" w:color="auto"/>
              <w:right w:val="single" w:sz="4" w:space="0" w:color="auto"/>
            </w:tcBorders>
            <w:shd w:val="clear" w:color="auto" w:fill="auto"/>
            <w:vAlign w:val="center"/>
            <w:hideMark/>
          </w:tcPr>
          <w:p w14:paraId="4AAE76AC" w14:textId="77777777" w:rsidR="003449F6" w:rsidRPr="003449F6" w:rsidRDefault="003449F6" w:rsidP="003449F6">
            <w:pPr>
              <w:jc w:val="center"/>
              <w:rPr>
                <w:ins w:id="1484" w:author="Mara Cristina Lima" w:date="2022-07-28T17:53:00Z"/>
                <w:rFonts w:asciiTheme="minorHAnsi" w:hAnsiTheme="minorHAnsi" w:cstheme="minorHAnsi"/>
                <w:sz w:val="16"/>
                <w:szCs w:val="16"/>
                <w:rPrChange w:id="1485" w:author="Mara Cristina Lima" w:date="2022-07-28T17:54:00Z">
                  <w:rPr>
                    <w:ins w:id="1486" w:author="Mara Cristina Lima" w:date="2022-07-28T17:53:00Z"/>
                    <w:rFonts w:ascii="Calibri" w:hAnsi="Calibri" w:cs="Calibri"/>
                  </w:rPr>
                </w:rPrChange>
              </w:rPr>
            </w:pPr>
            <w:ins w:id="1487" w:author="Mara Cristina Lima" w:date="2022-07-28T17:53:00Z">
              <w:r w:rsidRPr="003449F6">
                <w:rPr>
                  <w:rFonts w:asciiTheme="minorHAnsi" w:hAnsiTheme="minorHAnsi" w:cstheme="minorHAnsi"/>
                  <w:sz w:val="16"/>
                  <w:szCs w:val="16"/>
                  <w:rPrChange w:id="1488"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220B7795" w14:textId="77777777" w:rsidR="003449F6" w:rsidRPr="003449F6" w:rsidRDefault="003449F6" w:rsidP="003449F6">
            <w:pPr>
              <w:jc w:val="right"/>
              <w:rPr>
                <w:ins w:id="1489" w:author="Mara Cristina Lima" w:date="2022-07-28T17:53:00Z"/>
                <w:rFonts w:asciiTheme="minorHAnsi" w:hAnsiTheme="minorHAnsi" w:cstheme="minorHAnsi"/>
                <w:sz w:val="16"/>
                <w:szCs w:val="16"/>
                <w:rPrChange w:id="1490" w:author="Mara Cristina Lima" w:date="2022-07-28T17:54:00Z">
                  <w:rPr>
                    <w:ins w:id="1491" w:author="Mara Cristina Lima" w:date="2022-07-28T17:53:00Z"/>
                    <w:rFonts w:ascii="Calibri" w:hAnsi="Calibri" w:cs="Calibri"/>
                  </w:rPr>
                </w:rPrChange>
              </w:rPr>
            </w:pPr>
            <w:ins w:id="1492" w:author="Mara Cristina Lima" w:date="2022-07-28T17:53:00Z">
              <w:r w:rsidRPr="003449F6">
                <w:rPr>
                  <w:rFonts w:asciiTheme="minorHAnsi" w:hAnsiTheme="minorHAnsi" w:cstheme="minorHAnsi"/>
                  <w:sz w:val="16"/>
                  <w:szCs w:val="16"/>
                  <w:rPrChange w:id="1493"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CF75377" w14:textId="77777777" w:rsidR="003449F6" w:rsidRPr="003449F6" w:rsidRDefault="003449F6" w:rsidP="003449F6">
            <w:pPr>
              <w:jc w:val="center"/>
              <w:rPr>
                <w:ins w:id="1494" w:author="Mara Cristina Lima" w:date="2022-07-28T17:53:00Z"/>
                <w:rFonts w:asciiTheme="minorHAnsi" w:hAnsiTheme="minorHAnsi" w:cstheme="minorHAnsi"/>
                <w:sz w:val="16"/>
                <w:szCs w:val="16"/>
                <w:rPrChange w:id="1495" w:author="Mara Cristina Lima" w:date="2022-07-28T17:54:00Z">
                  <w:rPr>
                    <w:ins w:id="1496" w:author="Mara Cristina Lima" w:date="2022-07-28T17:53:00Z"/>
                    <w:rFonts w:ascii="Calibri" w:hAnsi="Calibri" w:cs="Calibri"/>
                  </w:rPr>
                </w:rPrChange>
              </w:rPr>
            </w:pPr>
            <w:ins w:id="1497" w:author="Mara Cristina Lima" w:date="2022-07-28T17:53:00Z">
              <w:r w:rsidRPr="003449F6">
                <w:rPr>
                  <w:rFonts w:asciiTheme="minorHAnsi" w:hAnsiTheme="minorHAnsi" w:cstheme="minorHAnsi"/>
                  <w:sz w:val="16"/>
                  <w:szCs w:val="16"/>
                  <w:rPrChange w:id="1498" w:author="Mara Cristina Lima" w:date="2022-07-28T17:54:00Z">
                    <w:rPr>
                      <w:rFonts w:ascii="Calibri" w:hAnsi="Calibri" w:cs="Calibri"/>
                    </w:rPr>
                  </w:rPrChange>
                </w:rPr>
                <w:t>0,6843%</w:t>
              </w:r>
            </w:ins>
          </w:p>
        </w:tc>
      </w:tr>
      <w:tr w:rsidR="003449F6" w:rsidRPr="003449F6" w14:paraId="41DA5C23" w14:textId="77777777" w:rsidTr="003449F6">
        <w:trPr>
          <w:trHeight w:val="286"/>
          <w:jc w:val="center"/>
          <w:ins w:id="149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AC58F9" w14:textId="77777777" w:rsidR="003449F6" w:rsidRPr="003449F6" w:rsidRDefault="003449F6" w:rsidP="003449F6">
            <w:pPr>
              <w:rPr>
                <w:ins w:id="1500" w:author="Mara Cristina Lima" w:date="2022-07-28T17:53:00Z"/>
                <w:rFonts w:asciiTheme="minorHAnsi" w:hAnsiTheme="minorHAnsi" w:cstheme="minorHAnsi"/>
                <w:sz w:val="16"/>
                <w:szCs w:val="16"/>
                <w:rPrChange w:id="1501" w:author="Mara Cristina Lima" w:date="2022-07-28T17:54:00Z">
                  <w:rPr>
                    <w:ins w:id="1502" w:author="Mara Cristina Lima" w:date="2022-07-28T17:53:00Z"/>
                    <w:rFonts w:ascii="Calibri" w:hAnsi="Calibri" w:cs="Calibri"/>
                  </w:rPr>
                </w:rPrChange>
              </w:rPr>
            </w:pPr>
            <w:ins w:id="1503" w:author="Mara Cristina Lima" w:date="2022-07-28T17:53:00Z">
              <w:r w:rsidRPr="003449F6">
                <w:rPr>
                  <w:rFonts w:asciiTheme="minorHAnsi" w:hAnsiTheme="minorHAnsi" w:cstheme="minorHAnsi"/>
                  <w:sz w:val="16"/>
                  <w:szCs w:val="16"/>
                  <w:rPrChange w:id="1504" w:author="Mara Cristina Lima" w:date="2022-07-28T17:54:00Z">
                    <w:rPr>
                      <w:rFonts w:ascii="Calibri" w:hAnsi="Calibri" w:cs="Calibri"/>
                    </w:rPr>
                  </w:rPrChange>
                </w:rPr>
                <w:t>JN0602-B</w:t>
              </w:r>
            </w:ins>
          </w:p>
        </w:tc>
        <w:tc>
          <w:tcPr>
            <w:tcW w:w="0" w:type="auto"/>
            <w:tcBorders>
              <w:top w:val="nil"/>
              <w:left w:val="nil"/>
              <w:bottom w:val="single" w:sz="4" w:space="0" w:color="auto"/>
              <w:right w:val="single" w:sz="4" w:space="0" w:color="auto"/>
            </w:tcBorders>
            <w:shd w:val="clear" w:color="auto" w:fill="auto"/>
            <w:vAlign w:val="center"/>
            <w:hideMark/>
          </w:tcPr>
          <w:p w14:paraId="72DE1E3F" w14:textId="77777777" w:rsidR="003449F6" w:rsidRPr="003449F6" w:rsidRDefault="003449F6" w:rsidP="003449F6">
            <w:pPr>
              <w:jc w:val="center"/>
              <w:rPr>
                <w:ins w:id="1505" w:author="Mara Cristina Lima" w:date="2022-07-28T17:53:00Z"/>
                <w:rFonts w:asciiTheme="minorHAnsi" w:hAnsiTheme="minorHAnsi" w:cstheme="minorHAnsi"/>
                <w:sz w:val="16"/>
                <w:szCs w:val="16"/>
                <w:rPrChange w:id="1506" w:author="Mara Cristina Lima" w:date="2022-07-28T17:54:00Z">
                  <w:rPr>
                    <w:ins w:id="1507" w:author="Mara Cristina Lima" w:date="2022-07-28T17:53:00Z"/>
                    <w:rFonts w:ascii="Calibri" w:hAnsi="Calibri" w:cs="Calibri"/>
                  </w:rPr>
                </w:rPrChange>
              </w:rPr>
            </w:pPr>
            <w:ins w:id="1508" w:author="Mara Cristina Lima" w:date="2022-07-28T17:53:00Z">
              <w:r w:rsidRPr="003449F6">
                <w:rPr>
                  <w:rFonts w:asciiTheme="minorHAnsi" w:hAnsiTheme="minorHAnsi" w:cstheme="minorHAnsi"/>
                  <w:sz w:val="16"/>
                  <w:szCs w:val="16"/>
                  <w:rPrChange w:id="1509"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4E3B5644" w14:textId="77777777" w:rsidR="003449F6" w:rsidRPr="003449F6" w:rsidRDefault="003449F6" w:rsidP="003449F6">
            <w:pPr>
              <w:jc w:val="right"/>
              <w:rPr>
                <w:ins w:id="1510" w:author="Mara Cristina Lima" w:date="2022-07-28T17:53:00Z"/>
                <w:rFonts w:asciiTheme="minorHAnsi" w:hAnsiTheme="minorHAnsi" w:cstheme="minorHAnsi"/>
                <w:sz w:val="16"/>
                <w:szCs w:val="16"/>
                <w:rPrChange w:id="1511" w:author="Mara Cristina Lima" w:date="2022-07-28T17:54:00Z">
                  <w:rPr>
                    <w:ins w:id="1512" w:author="Mara Cristina Lima" w:date="2022-07-28T17:53:00Z"/>
                    <w:rFonts w:ascii="Calibri" w:hAnsi="Calibri" w:cs="Calibri"/>
                  </w:rPr>
                </w:rPrChange>
              </w:rPr>
            </w:pPr>
            <w:ins w:id="1513" w:author="Mara Cristina Lima" w:date="2022-07-28T17:53:00Z">
              <w:r w:rsidRPr="003449F6">
                <w:rPr>
                  <w:rFonts w:asciiTheme="minorHAnsi" w:hAnsiTheme="minorHAnsi" w:cstheme="minorHAnsi"/>
                  <w:sz w:val="16"/>
                  <w:szCs w:val="16"/>
                  <w:rPrChange w:id="1514"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5694073" w14:textId="77777777" w:rsidR="003449F6" w:rsidRPr="003449F6" w:rsidRDefault="003449F6" w:rsidP="003449F6">
            <w:pPr>
              <w:jc w:val="center"/>
              <w:rPr>
                <w:ins w:id="1515" w:author="Mara Cristina Lima" w:date="2022-07-28T17:53:00Z"/>
                <w:rFonts w:asciiTheme="minorHAnsi" w:hAnsiTheme="minorHAnsi" w:cstheme="minorHAnsi"/>
                <w:sz w:val="16"/>
                <w:szCs w:val="16"/>
                <w:rPrChange w:id="1516" w:author="Mara Cristina Lima" w:date="2022-07-28T17:54:00Z">
                  <w:rPr>
                    <w:ins w:id="1517" w:author="Mara Cristina Lima" w:date="2022-07-28T17:53:00Z"/>
                    <w:rFonts w:ascii="Calibri" w:hAnsi="Calibri" w:cs="Calibri"/>
                  </w:rPr>
                </w:rPrChange>
              </w:rPr>
            </w:pPr>
            <w:ins w:id="1518" w:author="Mara Cristina Lima" w:date="2022-07-28T17:53:00Z">
              <w:r w:rsidRPr="003449F6">
                <w:rPr>
                  <w:rFonts w:asciiTheme="minorHAnsi" w:hAnsiTheme="minorHAnsi" w:cstheme="minorHAnsi"/>
                  <w:sz w:val="16"/>
                  <w:szCs w:val="16"/>
                  <w:rPrChange w:id="1519" w:author="Mara Cristina Lima" w:date="2022-07-28T17:54:00Z">
                    <w:rPr>
                      <w:rFonts w:ascii="Calibri" w:hAnsi="Calibri" w:cs="Calibri"/>
                    </w:rPr>
                  </w:rPrChange>
                </w:rPr>
                <w:t>0,3597%</w:t>
              </w:r>
            </w:ins>
          </w:p>
        </w:tc>
      </w:tr>
      <w:tr w:rsidR="003449F6" w:rsidRPr="003449F6" w14:paraId="1581FD24" w14:textId="77777777" w:rsidTr="003449F6">
        <w:trPr>
          <w:trHeight w:val="286"/>
          <w:jc w:val="center"/>
          <w:ins w:id="152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10D74D1" w14:textId="77777777" w:rsidR="003449F6" w:rsidRPr="003449F6" w:rsidRDefault="003449F6" w:rsidP="003449F6">
            <w:pPr>
              <w:rPr>
                <w:ins w:id="1521" w:author="Mara Cristina Lima" w:date="2022-07-28T17:53:00Z"/>
                <w:rFonts w:asciiTheme="minorHAnsi" w:hAnsiTheme="minorHAnsi" w:cstheme="minorHAnsi"/>
                <w:sz w:val="16"/>
                <w:szCs w:val="16"/>
                <w:rPrChange w:id="1522" w:author="Mara Cristina Lima" w:date="2022-07-28T17:54:00Z">
                  <w:rPr>
                    <w:ins w:id="1523" w:author="Mara Cristina Lima" w:date="2022-07-28T17:53:00Z"/>
                    <w:rFonts w:ascii="Calibri" w:hAnsi="Calibri" w:cs="Calibri"/>
                  </w:rPr>
                </w:rPrChange>
              </w:rPr>
            </w:pPr>
            <w:ins w:id="1524" w:author="Mara Cristina Lima" w:date="2022-07-28T17:53:00Z">
              <w:r w:rsidRPr="003449F6">
                <w:rPr>
                  <w:rFonts w:asciiTheme="minorHAnsi" w:hAnsiTheme="minorHAnsi" w:cstheme="minorHAnsi"/>
                  <w:sz w:val="16"/>
                  <w:szCs w:val="16"/>
                  <w:rPrChange w:id="1525" w:author="Mara Cristina Lima" w:date="2022-07-28T17:54:00Z">
                    <w:rPr>
                      <w:rFonts w:ascii="Calibri" w:hAnsi="Calibri" w:cs="Calibri"/>
                    </w:rPr>
                  </w:rPrChange>
                </w:rPr>
                <w:t>JN0603-B</w:t>
              </w:r>
            </w:ins>
          </w:p>
        </w:tc>
        <w:tc>
          <w:tcPr>
            <w:tcW w:w="0" w:type="auto"/>
            <w:tcBorders>
              <w:top w:val="nil"/>
              <w:left w:val="nil"/>
              <w:bottom w:val="single" w:sz="4" w:space="0" w:color="auto"/>
              <w:right w:val="single" w:sz="4" w:space="0" w:color="auto"/>
            </w:tcBorders>
            <w:shd w:val="clear" w:color="auto" w:fill="auto"/>
            <w:vAlign w:val="center"/>
            <w:hideMark/>
          </w:tcPr>
          <w:p w14:paraId="2C47686B" w14:textId="77777777" w:rsidR="003449F6" w:rsidRPr="003449F6" w:rsidRDefault="003449F6" w:rsidP="003449F6">
            <w:pPr>
              <w:jc w:val="center"/>
              <w:rPr>
                <w:ins w:id="1526" w:author="Mara Cristina Lima" w:date="2022-07-28T17:53:00Z"/>
                <w:rFonts w:asciiTheme="minorHAnsi" w:hAnsiTheme="minorHAnsi" w:cstheme="minorHAnsi"/>
                <w:sz w:val="16"/>
                <w:szCs w:val="16"/>
                <w:rPrChange w:id="1527" w:author="Mara Cristina Lima" w:date="2022-07-28T17:54:00Z">
                  <w:rPr>
                    <w:ins w:id="1528" w:author="Mara Cristina Lima" w:date="2022-07-28T17:53:00Z"/>
                    <w:rFonts w:ascii="Calibri" w:hAnsi="Calibri" w:cs="Calibri"/>
                  </w:rPr>
                </w:rPrChange>
              </w:rPr>
            </w:pPr>
            <w:ins w:id="1529" w:author="Mara Cristina Lima" w:date="2022-07-28T17:53:00Z">
              <w:r w:rsidRPr="003449F6">
                <w:rPr>
                  <w:rFonts w:asciiTheme="minorHAnsi" w:hAnsiTheme="minorHAnsi" w:cstheme="minorHAnsi"/>
                  <w:sz w:val="16"/>
                  <w:szCs w:val="16"/>
                  <w:rPrChange w:id="1530"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4A7D9954" w14:textId="77777777" w:rsidR="003449F6" w:rsidRPr="003449F6" w:rsidRDefault="003449F6" w:rsidP="003449F6">
            <w:pPr>
              <w:jc w:val="right"/>
              <w:rPr>
                <w:ins w:id="1531" w:author="Mara Cristina Lima" w:date="2022-07-28T17:53:00Z"/>
                <w:rFonts w:asciiTheme="minorHAnsi" w:hAnsiTheme="minorHAnsi" w:cstheme="minorHAnsi"/>
                <w:sz w:val="16"/>
                <w:szCs w:val="16"/>
                <w:rPrChange w:id="1532" w:author="Mara Cristina Lima" w:date="2022-07-28T17:54:00Z">
                  <w:rPr>
                    <w:ins w:id="1533" w:author="Mara Cristina Lima" w:date="2022-07-28T17:53:00Z"/>
                    <w:rFonts w:ascii="Calibri" w:hAnsi="Calibri" w:cs="Calibri"/>
                  </w:rPr>
                </w:rPrChange>
              </w:rPr>
            </w:pPr>
            <w:ins w:id="1534" w:author="Mara Cristina Lima" w:date="2022-07-28T17:53:00Z">
              <w:r w:rsidRPr="003449F6">
                <w:rPr>
                  <w:rFonts w:asciiTheme="minorHAnsi" w:hAnsiTheme="minorHAnsi" w:cstheme="minorHAnsi"/>
                  <w:sz w:val="16"/>
                  <w:szCs w:val="16"/>
                  <w:rPrChange w:id="1535"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F6FF7CB" w14:textId="77777777" w:rsidR="003449F6" w:rsidRPr="003449F6" w:rsidRDefault="003449F6" w:rsidP="003449F6">
            <w:pPr>
              <w:jc w:val="center"/>
              <w:rPr>
                <w:ins w:id="1536" w:author="Mara Cristina Lima" w:date="2022-07-28T17:53:00Z"/>
                <w:rFonts w:asciiTheme="minorHAnsi" w:hAnsiTheme="minorHAnsi" w:cstheme="minorHAnsi"/>
                <w:sz w:val="16"/>
                <w:szCs w:val="16"/>
                <w:rPrChange w:id="1537" w:author="Mara Cristina Lima" w:date="2022-07-28T17:54:00Z">
                  <w:rPr>
                    <w:ins w:id="1538" w:author="Mara Cristina Lima" w:date="2022-07-28T17:53:00Z"/>
                    <w:rFonts w:ascii="Calibri" w:hAnsi="Calibri" w:cs="Calibri"/>
                  </w:rPr>
                </w:rPrChange>
              </w:rPr>
            </w:pPr>
            <w:ins w:id="1539" w:author="Mara Cristina Lima" w:date="2022-07-28T17:53:00Z">
              <w:r w:rsidRPr="003449F6">
                <w:rPr>
                  <w:rFonts w:asciiTheme="minorHAnsi" w:hAnsiTheme="minorHAnsi" w:cstheme="minorHAnsi"/>
                  <w:sz w:val="16"/>
                  <w:szCs w:val="16"/>
                  <w:rPrChange w:id="1540" w:author="Mara Cristina Lima" w:date="2022-07-28T17:54:00Z">
                    <w:rPr>
                      <w:rFonts w:ascii="Calibri" w:hAnsi="Calibri" w:cs="Calibri"/>
                    </w:rPr>
                  </w:rPrChange>
                </w:rPr>
                <w:t>0,3597%</w:t>
              </w:r>
            </w:ins>
          </w:p>
        </w:tc>
      </w:tr>
      <w:tr w:rsidR="003449F6" w:rsidRPr="003449F6" w14:paraId="38B8A22D" w14:textId="77777777" w:rsidTr="003449F6">
        <w:trPr>
          <w:trHeight w:val="286"/>
          <w:jc w:val="center"/>
          <w:ins w:id="154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6D9121D" w14:textId="77777777" w:rsidR="003449F6" w:rsidRPr="003449F6" w:rsidRDefault="003449F6" w:rsidP="003449F6">
            <w:pPr>
              <w:rPr>
                <w:ins w:id="1542" w:author="Mara Cristina Lima" w:date="2022-07-28T17:53:00Z"/>
                <w:rFonts w:asciiTheme="minorHAnsi" w:hAnsiTheme="minorHAnsi" w:cstheme="minorHAnsi"/>
                <w:sz w:val="16"/>
                <w:szCs w:val="16"/>
                <w:rPrChange w:id="1543" w:author="Mara Cristina Lima" w:date="2022-07-28T17:54:00Z">
                  <w:rPr>
                    <w:ins w:id="1544" w:author="Mara Cristina Lima" w:date="2022-07-28T17:53:00Z"/>
                    <w:rFonts w:ascii="Calibri" w:hAnsi="Calibri" w:cs="Calibri"/>
                  </w:rPr>
                </w:rPrChange>
              </w:rPr>
            </w:pPr>
            <w:ins w:id="1545" w:author="Mara Cristina Lima" w:date="2022-07-28T17:53:00Z">
              <w:r w:rsidRPr="003449F6">
                <w:rPr>
                  <w:rFonts w:asciiTheme="minorHAnsi" w:hAnsiTheme="minorHAnsi" w:cstheme="minorHAnsi"/>
                  <w:sz w:val="16"/>
                  <w:szCs w:val="16"/>
                  <w:rPrChange w:id="1546" w:author="Mara Cristina Lima" w:date="2022-07-28T17:54:00Z">
                    <w:rPr>
                      <w:rFonts w:ascii="Calibri" w:hAnsi="Calibri" w:cs="Calibri"/>
                    </w:rPr>
                  </w:rPrChange>
                </w:rPr>
                <w:t>JN0604-A</w:t>
              </w:r>
            </w:ins>
          </w:p>
        </w:tc>
        <w:tc>
          <w:tcPr>
            <w:tcW w:w="0" w:type="auto"/>
            <w:tcBorders>
              <w:top w:val="nil"/>
              <w:left w:val="nil"/>
              <w:bottom w:val="single" w:sz="4" w:space="0" w:color="auto"/>
              <w:right w:val="single" w:sz="4" w:space="0" w:color="auto"/>
            </w:tcBorders>
            <w:shd w:val="clear" w:color="auto" w:fill="auto"/>
            <w:vAlign w:val="center"/>
            <w:hideMark/>
          </w:tcPr>
          <w:p w14:paraId="4098B9AD" w14:textId="77777777" w:rsidR="003449F6" w:rsidRPr="003449F6" w:rsidRDefault="003449F6" w:rsidP="003449F6">
            <w:pPr>
              <w:jc w:val="center"/>
              <w:rPr>
                <w:ins w:id="1547" w:author="Mara Cristina Lima" w:date="2022-07-28T17:53:00Z"/>
                <w:rFonts w:asciiTheme="minorHAnsi" w:hAnsiTheme="minorHAnsi" w:cstheme="minorHAnsi"/>
                <w:sz w:val="16"/>
                <w:szCs w:val="16"/>
                <w:rPrChange w:id="1548" w:author="Mara Cristina Lima" w:date="2022-07-28T17:54:00Z">
                  <w:rPr>
                    <w:ins w:id="1549" w:author="Mara Cristina Lima" w:date="2022-07-28T17:53:00Z"/>
                    <w:rFonts w:ascii="Calibri" w:hAnsi="Calibri" w:cs="Calibri"/>
                  </w:rPr>
                </w:rPrChange>
              </w:rPr>
            </w:pPr>
            <w:ins w:id="1550" w:author="Mara Cristina Lima" w:date="2022-07-28T17:53:00Z">
              <w:r w:rsidRPr="003449F6">
                <w:rPr>
                  <w:rFonts w:asciiTheme="minorHAnsi" w:hAnsiTheme="minorHAnsi" w:cstheme="minorHAnsi"/>
                  <w:sz w:val="16"/>
                  <w:szCs w:val="16"/>
                  <w:rPrChange w:id="1551"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E180534" w14:textId="77777777" w:rsidR="003449F6" w:rsidRPr="003449F6" w:rsidRDefault="003449F6" w:rsidP="003449F6">
            <w:pPr>
              <w:jc w:val="right"/>
              <w:rPr>
                <w:ins w:id="1552" w:author="Mara Cristina Lima" w:date="2022-07-28T17:53:00Z"/>
                <w:rFonts w:asciiTheme="minorHAnsi" w:hAnsiTheme="minorHAnsi" w:cstheme="minorHAnsi"/>
                <w:sz w:val="16"/>
                <w:szCs w:val="16"/>
                <w:rPrChange w:id="1553" w:author="Mara Cristina Lima" w:date="2022-07-28T17:54:00Z">
                  <w:rPr>
                    <w:ins w:id="1554" w:author="Mara Cristina Lima" w:date="2022-07-28T17:53:00Z"/>
                    <w:rFonts w:ascii="Calibri" w:hAnsi="Calibri" w:cs="Calibri"/>
                  </w:rPr>
                </w:rPrChange>
              </w:rPr>
            </w:pPr>
            <w:ins w:id="1555" w:author="Mara Cristina Lima" w:date="2022-07-28T17:53:00Z">
              <w:r w:rsidRPr="003449F6">
                <w:rPr>
                  <w:rFonts w:asciiTheme="minorHAnsi" w:hAnsiTheme="minorHAnsi" w:cstheme="minorHAnsi"/>
                  <w:sz w:val="16"/>
                  <w:szCs w:val="16"/>
                  <w:rPrChange w:id="1556"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A8C7030" w14:textId="77777777" w:rsidR="003449F6" w:rsidRPr="003449F6" w:rsidRDefault="003449F6" w:rsidP="003449F6">
            <w:pPr>
              <w:jc w:val="center"/>
              <w:rPr>
                <w:ins w:id="1557" w:author="Mara Cristina Lima" w:date="2022-07-28T17:53:00Z"/>
                <w:rFonts w:asciiTheme="minorHAnsi" w:hAnsiTheme="minorHAnsi" w:cstheme="minorHAnsi"/>
                <w:sz w:val="16"/>
                <w:szCs w:val="16"/>
                <w:rPrChange w:id="1558" w:author="Mara Cristina Lima" w:date="2022-07-28T17:54:00Z">
                  <w:rPr>
                    <w:ins w:id="1559" w:author="Mara Cristina Lima" w:date="2022-07-28T17:53:00Z"/>
                    <w:rFonts w:ascii="Calibri" w:hAnsi="Calibri" w:cs="Calibri"/>
                  </w:rPr>
                </w:rPrChange>
              </w:rPr>
            </w:pPr>
            <w:ins w:id="1560" w:author="Mara Cristina Lima" w:date="2022-07-28T17:53:00Z">
              <w:r w:rsidRPr="003449F6">
                <w:rPr>
                  <w:rFonts w:asciiTheme="minorHAnsi" w:hAnsiTheme="minorHAnsi" w:cstheme="minorHAnsi"/>
                  <w:sz w:val="16"/>
                  <w:szCs w:val="16"/>
                  <w:rPrChange w:id="1561" w:author="Mara Cristina Lima" w:date="2022-07-28T17:54:00Z">
                    <w:rPr>
                      <w:rFonts w:ascii="Calibri" w:hAnsi="Calibri" w:cs="Calibri"/>
                    </w:rPr>
                  </w:rPrChange>
                </w:rPr>
                <w:t>0,6843%</w:t>
              </w:r>
            </w:ins>
          </w:p>
        </w:tc>
      </w:tr>
      <w:tr w:rsidR="003449F6" w:rsidRPr="003449F6" w14:paraId="1D59EC14" w14:textId="77777777" w:rsidTr="003449F6">
        <w:trPr>
          <w:trHeight w:val="286"/>
          <w:jc w:val="center"/>
          <w:ins w:id="156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E326FCB" w14:textId="77777777" w:rsidR="003449F6" w:rsidRPr="003449F6" w:rsidRDefault="003449F6" w:rsidP="003449F6">
            <w:pPr>
              <w:rPr>
                <w:ins w:id="1563" w:author="Mara Cristina Lima" w:date="2022-07-28T17:53:00Z"/>
                <w:rFonts w:asciiTheme="minorHAnsi" w:hAnsiTheme="minorHAnsi" w:cstheme="minorHAnsi"/>
                <w:sz w:val="16"/>
                <w:szCs w:val="16"/>
                <w:rPrChange w:id="1564" w:author="Mara Cristina Lima" w:date="2022-07-28T17:54:00Z">
                  <w:rPr>
                    <w:ins w:id="1565" w:author="Mara Cristina Lima" w:date="2022-07-28T17:53:00Z"/>
                    <w:rFonts w:ascii="Calibri" w:hAnsi="Calibri" w:cs="Calibri"/>
                  </w:rPr>
                </w:rPrChange>
              </w:rPr>
            </w:pPr>
            <w:ins w:id="1566" w:author="Mara Cristina Lima" w:date="2022-07-28T17:53:00Z">
              <w:r w:rsidRPr="003449F6">
                <w:rPr>
                  <w:rFonts w:asciiTheme="minorHAnsi" w:hAnsiTheme="minorHAnsi" w:cstheme="minorHAnsi"/>
                  <w:sz w:val="16"/>
                  <w:szCs w:val="16"/>
                  <w:rPrChange w:id="1567" w:author="Mara Cristina Lima" w:date="2022-07-28T17:54:00Z">
                    <w:rPr>
                      <w:rFonts w:ascii="Calibri" w:hAnsi="Calibri" w:cs="Calibri"/>
                    </w:rPr>
                  </w:rPrChange>
                </w:rPr>
                <w:t>JN0605-C</w:t>
              </w:r>
            </w:ins>
          </w:p>
        </w:tc>
        <w:tc>
          <w:tcPr>
            <w:tcW w:w="0" w:type="auto"/>
            <w:tcBorders>
              <w:top w:val="nil"/>
              <w:left w:val="nil"/>
              <w:bottom w:val="single" w:sz="4" w:space="0" w:color="auto"/>
              <w:right w:val="single" w:sz="4" w:space="0" w:color="auto"/>
            </w:tcBorders>
            <w:shd w:val="clear" w:color="auto" w:fill="auto"/>
            <w:vAlign w:val="center"/>
            <w:hideMark/>
          </w:tcPr>
          <w:p w14:paraId="0FF77140" w14:textId="77777777" w:rsidR="003449F6" w:rsidRPr="003449F6" w:rsidRDefault="003449F6" w:rsidP="003449F6">
            <w:pPr>
              <w:jc w:val="center"/>
              <w:rPr>
                <w:ins w:id="1568" w:author="Mara Cristina Lima" w:date="2022-07-28T17:53:00Z"/>
                <w:rFonts w:asciiTheme="minorHAnsi" w:hAnsiTheme="minorHAnsi" w:cstheme="minorHAnsi"/>
                <w:sz w:val="16"/>
                <w:szCs w:val="16"/>
                <w:rPrChange w:id="1569" w:author="Mara Cristina Lima" w:date="2022-07-28T17:54:00Z">
                  <w:rPr>
                    <w:ins w:id="1570" w:author="Mara Cristina Lima" w:date="2022-07-28T17:53:00Z"/>
                    <w:rFonts w:ascii="Calibri" w:hAnsi="Calibri" w:cs="Calibri"/>
                  </w:rPr>
                </w:rPrChange>
              </w:rPr>
            </w:pPr>
            <w:ins w:id="1571" w:author="Mara Cristina Lima" w:date="2022-07-28T17:53:00Z">
              <w:r w:rsidRPr="003449F6">
                <w:rPr>
                  <w:rFonts w:asciiTheme="minorHAnsi" w:hAnsiTheme="minorHAnsi" w:cstheme="minorHAnsi"/>
                  <w:sz w:val="16"/>
                  <w:szCs w:val="16"/>
                  <w:rPrChange w:id="1572"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22C06810" w14:textId="77777777" w:rsidR="003449F6" w:rsidRPr="003449F6" w:rsidRDefault="003449F6" w:rsidP="003449F6">
            <w:pPr>
              <w:jc w:val="right"/>
              <w:rPr>
                <w:ins w:id="1573" w:author="Mara Cristina Lima" w:date="2022-07-28T17:53:00Z"/>
                <w:rFonts w:asciiTheme="minorHAnsi" w:hAnsiTheme="minorHAnsi" w:cstheme="minorHAnsi"/>
                <w:sz w:val="16"/>
                <w:szCs w:val="16"/>
                <w:rPrChange w:id="1574" w:author="Mara Cristina Lima" w:date="2022-07-28T17:54:00Z">
                  <w:rPr>
                    <w:ins w:id="1575" w:author="Mara Cristina Lima" w:date="2022-07-28T17:53:00Z"/>
                    <w:rFonts w:ascii="Calibri" w:hAnsi="Calibri" w:cs="Calibri"/>
                  </w:rPr>
                </w:rPrChange>
              </w:rPr>
            </w:pPr>
            <w:ins w:id="1576" w:author="Mara Cristina Lima" w:date="2022-07-28T17:53:00Z">
              <w:r w:rsidRPr="003449F6">
                <w:rPr>
                  <w:rFonts w:asciiTheme="minorHAnsi" w:hAnsiTheme="minorHAnsi" w:cstheme="minorHAnsi"/>
                  <w:sz w:val="16"/>
                  <w:szCs w:val="16"/>
                  <w:rPrChange w:id="1577"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A64F00C" w14:textId="77777777" w:rsidR="003449F6" w:rsidRPr="003449F6" w:rsidRDefault="003449F6" w:rsidP="003449F6">
            <w:pPr>
              <w:jc w:val="center"/>
              <w:rPr>
                <w:ins w:id="1578" w:author="Mara Cristina Lima" w:date="2022-07-28T17:53:00Z"/>
                <w:rFonts w:asciiTheme="minorHAnsi" w:hAnsiTheme="minorHAnsi" w:cstheme="minorHAnsi"/>
                <w:sz w:val="16"/>
                <w:szCs w:val="16"/>
                <w:rPrChange w:id="1579" w:author="Mara Cristina Lima" w:date="2022-07-28T17:54:00Z">
                  <w:rPr>
                    <w:ins w:id="1580" w:author="Mara Cristina Lima" w:date="2022-07-28T17:53:00Z"/>
                    <w:rFonts w:ascii="Calibri" w:hAnsi="Calibri" w:cs="Calibri"/>
                  </w:rPr>
                </w:rPrChange>
              </w:rPr>
            </w:pPr>
            <w:ins w:id="1581" w:author="Mara Cristina Lima" w:date="2022-07-28T17:53:00Z">
              <w:r w:rsidRPr="003449F6">
                <w:rPr>
                  <w:rFonts w:asciiTheme="minorHAnsi" w:hAnsiTheme="minorHAnsi" w:cstheme="minorHAnsi"/>
                  <w:sz w:val="16"/>
                  <w:szCs w:val="16"/>
                  <w:rPrChange w:id="1582" w:author="Mara Cristina Lima" w:date="2022-07-28T17:54:00Z">
                    <w:rPr>
                      <w:rFonts w:ascii="Calibri" w:hAnsi="Calibri" w:cs="Calibri"/>
                    </w:rPr>
                  </w:rPrChange>
                </w:rPr>
                <w:t>0,8948%</w:t>
              </w:r>
            </w:ins>
          </w:p>
        </w:tc>
      </w:tr>
      <w:tr w:rsidR="003449F6" w:rsidRPr="003449F6" w14:paraId="212306E7" w14:textId="77777777" w:rsidTr="003449F6">
        <w:trPr>
          <w:trHeight w:val="286"/>
          <w:jc w:val="center"/>
          <w:ins w:id="158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DC28E70" w14:textId="77777777" w:rsidR="003449F6" w:rsidRPr="003449F6" w:rsidRDefault="003449F6" w:rsidP="003449F6">
            <w:pPr>
              <w:rPr>
                <w:ins w:id="1584" w:author="Mara Cristina Lima" w:date="2022-07-28T17:53:00Z"/>
                <w:rFonts w:asciiTheme="minorHAnsi" w:hAnsiTheme="minorHAnsi" w:cstheme="minorHAnsi"/>
                <w:sz w:val="16"/>
                <w:szCs w:val="16"/>
                <w:rPrChange w:id="1585" w:author="Mara Cristina Lima" w:date="2022-07-28T17:54:00Z">
                  <w:rPr>
                    <w:ins w:id="1586" w:author="Mara Cristina Lima" w:date="2022-07-28T17:53:00Z"/>
                    <w:rFonts w:ascii="Calibri" w:hAnsi="Calibri" w:cs="Calibri"/>
                  </w:rPr>
                </w:rPrChange>
              </w:rPr>
            </w:pPr>
            <w:ins w:id="1587" w:author="Mara Cristina Lima" w:date="2022-07-28T17:53:00Z">
              <w:r w:rsidRPr="003449F6">
                <w:rPr>
                  <w:rFonts w:asciiTheme="minorHAnsi" w:hAnsiTheme="minorHAnsi" w:cstheme="minorHAnsi"/>
                  <w:sz w:val="16"/>
                  <w:szCs w:val="16"/>
                  <w:rPrChange w:id="1588" w:author="Mara Cristina Lima" w:date="2022-07-28T17:54:00Z">
                    <w:rPr>
                      <w:rFonts w:ascii="Calibri" w:hAnsi="Calibri" w:cs="Calibri"/>
                    </w:rPr>
                  </w:rPrChange>
                </w:rPr>
                <w:t>JN0606-C</w:t>
              </w:r>
            </w:ins>
          </w:p>
        </w:tc>
        <w:tc>
          <w:tcPr>
            <w:tcW w:w="0" w:type="auto"/>
            <w:tcBorders>
              <w:top w:val="nil"/>
              <w:left w:val="nil"/>
              <w:bottom w:val="single" w:sz="4" w:space="0" w:color="auto"/>
              <w:right w:val="single" w:sz="4" w:space="0" w:color="auto"/>
            </w:tcBorders>
            <w:shd w:val="clear" w:color="auto" w:fill="auto"/>
            <w:vAlign w:val="center"/>
            <w:hideMark/>
          </w:tcPr>
          <w:p w14:paraId="4BDF29FD" w14:textId="77777777" w:rsidR="003449F6" w:rsidRPr="003449F6" w:rsidRDefault="003449F6" w:rsidP="003449F6">
            <w:pPr>
              <w:jc w:val="center"/>
              <w:rPr>
                <w:ins w:id="1589" w:author="Mara Cristina Lima" w:date="2022-07-28T17:53:00Z"/>
                <w:rFonts w:asciiTheme="minorHAnsi" w:hAnsiTheme="minorHAnsi" w:cstheme="minorHAnsi"/>
                <w:sz w:val="16"/>
                <w:szCs w:val="16"/>
                <w:rPrChange w:id="1590" w:author="Mara Cristina Lima" w:date="2022-07-28T17:54:00Z">
                  <w:rPr>
                    <w:ins w:id="1591" w:author="Mara Cristina Lima" w:date="2022-07-28T17:53:00Z"/>
                    <w:rFonts w:ascii="Calibri" w:hAnsi="Calibri" w:cs="Calibri"/>
                  </w:rPr>
                </w:rPrChange>
              </w:rPr>
            </w:pPr>
            <w:ins w:id="1592" w:author="Mara Cristina Lima" w:date="2022-07-28T17:53:00Z">
              <w:r w:rsidRPr="003449F6">
                <w:rPr>
                  <w:rFonts w:asciiTheme="minorHAnsi" w:hAnsiTheme="minorHAnsi" w:cstheme="minorHAnsi"/>
                  <w:sz w:val="16"/>
                  <w:szCs w:val="16"/>
                  <w:rPrChange w:id="1593"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4B5ABDCE" w14:textId="77777777" w:rsidR="003449F6" w:rsidRPr="003449F6" w:rsidRDefault="003449F6" w:rsidP="003449F6">
            <w:pPr>
              <w:jc w:val="right"/>
              <w:rPr>
                <w:ins w:id="1594" w:author="Mara Cristina Lima" w:date="2022-07-28T17:53:00Z"/>
                <w:rFonts w:asciiTheme="minorHAnsi" w:hAnsiTheme="minorHAnsi" w:cstheme="minorHAnsi"/>
                <w:sz w:val="16"/>
                <w:szCs w:val="16"/>
                <w:rPrChange w:id="1595" w:author="Mara Cristina Lima" w:date="2022-07-28T17:54:00Z">
                  <w:rPr>
                    <w:ins w:id="1596" w:author="Mara Cristina Lima" w:date="2022-07-28T17:53:00Z"/>
                    <w:rFonts w:ascii="Calibri" w:hAnsi="Calibri" w:cs="Calibri"/>
                  </w:rPr>
                </w:rPrChange>
              </w:rPr>
            </w:pPr>
            <w:ins w:id="1597" w:author="Mara Cristina Lima" w:date="2022-07-28T17:53:00Z">
              <w:r w:rsidRPr="003449F6">
                <w:rPr>
                  <w:rFonts w:asciiTheme="minorHAnsi" w:hAnsiTheme="minorHAnsi" w:cstheme="minorHAnsi"/>
                  <w:sz w:val="16"/>
                  <w:szCs w:val="16"/>
                  <w:rPrChange w:id="1598"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3305B14" w14:textId="77777777" w:rsidR="003449F6" w:rsidRPr="003449F6" w:rsidRDefault="003449F6" w:rsidP="003449F6">
            <w:pPr>
              <w:jc w:val="center"/>
              <w:rPr>
                <w:ins w:id="1599" w:author="Mara Cristina Lima" w:date="2022-07-28T17:53:00Z"/>
                <w:rFonts w:asciiTheme="minorHAnsi" w:hAnsiTheme="minorHAnsi" w:cstheme="minorHAnsi"/>
                <w:sz w:val="16"/>
                <w:szCs w:val="16"/>
                <w:rPrChange w:id="1600" w:author="Mara Cristina Lima" w:date="2022-07-28T17:54:00Z">
                  <w:rPr>
                    <w:ins w:id="1601" w:author="Mara Cristina Lima" w:date="2022-07-28T17:53:00Z"/>
                    <w:rFonts w:ascii="Calibri" w:hAnsi="Calibri" w:cs="Calibri"/>
                  </w:rPr>
                </w:rPrChange>
              </w:rPr>
            </w:pPr>
            <w:ins w:id="1602" w:author="Mara Cristina Lima" w:date="2022-07-28T17:53:00Z">
              <w:r w:rsidRPr="003449F6">
                <w:rPr>
                  <w:rFonts w:asciiTheme="minorHAnsi" w:hAnsiTheme="minorHAnsi" w:cstheme="minorHAnsi"/>
                  <w:sz w:val="16"/>
                  <w:szCs w:val="16"/>
                  <w:rPrChange w:id="1603" w:author="Mara Cristina Lima" w:date="2022-07-28T17:54:00Z">
                    <w:rPr>
                      <w:rFonts w:ascii="Calibri" w:hAnsi="Calibri" w:cs="Calibri"/>
                    </w:rPr>
                  </w:rPrChange>
                </w:rPr>
                <w:t>0,8948%</w:t>
              </w:r>
            </w:ins>
          </w:p>
        </w:tc>
      </w:tr>
      <w:tr w:rsidR="003449F6" w:rsidRPr="003449F6" w14:paraId="13E9C34A" w14:textId="77777777" w:rsidTr="003449F6">
        <w:trPr>
          <w:trHeight w:val="286"/>
          <w:jc w:val="center"/>
          <w:ins w:id="160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7CC907A" w14:textId="77777777" w:rsidR="003449F6" w:rsidRPr="003449F6" w:rsidRDefault="003449F6" w:rsidP="003449F6">
            <w:pPr>
              <w:rPr>
                <w:ins w:id="1605" w:author="Mara Cristina Lima" w:date="2022-07-28T17:53:00Z"/>
                <w:rFonts w:asciiTheme="minorHAnsi" w:hAnsiTheme="minorHAnsi" w:cstheme="minorHAnsi"/>
                <w:sz w:val="16"/>
                <w:szCs w:val="16"/>
                <w:rPrChange w:id="1606" w:author="Mara Cristina Lima" w:date="2022-07-28T17:54:00Z">
                  <w:rPr>
                    <w:ins w:id="1607" w:author="Mara Cristina Lima" w:date="2022-07-28T17:53:00Z"/>
                    <w:rFonts w:ascii="Calibri" w:hAnsi="Calibri" w:cs="Calibri"/>
                  </w:rPr>
                </w:rPrChange>
              </w:rPr>
            </w:pPr>
            <w:ins w:id="1608" w:author="Mara Cristina Lima" w:date="2022-07-28T17:53:00Z">
              <w:r w:rsidRPr="003449F6">
                <w:rPr>
                  <w:rFonts w:asciiTheme="minorHAnsi" w:hAnsiTheme="minorHAnsi" w:cstheme="minorHAnsi"/>
                  <w:sz w:val="16"/>
                  <w:szCs w:val="16"/>
                  <w:rPrChange w:id="1609" w:author="Mara Cristina Lima" w:date="2022-07-28T17:54:00Z">
                    <w:rPr>
                      <w:rFonts w:ascii="Calibri" w:hAnsi="Calibri" w:cs="Calibri"/>
                    </w:rPr>
                  </w:rPrChange>
                </w:rPr>
                <w:t>JN0607-A</w:t>
              </w:r>
            </w:ins>
          </w:p>
        </w:tc>
        <w:tc>
          <w:tcPr>
            <w:tcW w:w="0" w:type="auto"/>
            <w:tcBorders>
              <w:top w:val="nil"/>
              <w:left w:val="nil"/>
              <w:bottom w:val="single" w:sz="4" w:space="0" w:color="auto"/>
              <w:right w:val="single" w:sz="4" w:space="0" w:color="auto"/>
            </w:tcBorders>
            <w:shd w:val="clear" w:color="auto" w:fill="auto"/>
            <w:vAlign w:val="center"/>
            <w:hideMark/>
          </w:tcPr>
          <w:p w14:paraId="5DCF79E0" w14:textId="77777777" w:rsidR="003449F6" w:rsidRPr="003449F6" w:rsidRDefault="003449F6" w:rsidP="003449F6">
            <w:pPr>
              <w:jc w:val="center"/>
              <w:rPr>
                <w:ins w:id="1610" w:author="Mara Cristina Lima" w:date="2022-07-28T17:53:00Z"/>
                <w:rFonts w:asciiTheme="minorHAnsi" w:hAnsiTheme="minorHAnsi" w:cstheme="minorHAnsi"/>
                <w:sz w:val="16"/>
                <w:szCs w:val="16"/>
                <w:rPrChange w:id="1611" w:author="Mara Cristina Lima" w:date="2022-07-28T17:54:00Z">
                  <w:rPr>
                    <w:ins w:id="1612" w:author="Mara Cristina Lima" w:date="2022-07-28T17:53:00Z"/>
                    <w:rFonts w:ascii="Calibri" w:hAnsi="Calibri" w:cs="Calibri"/>
                  </w:rPr>
                </w:rPrChange>
              </w:rPr>
            </w:pPr>
            <w:ins w:id="1613" w:author="Mara Cristina Lima" w:date="2022-07-28T17:53:00Z">
              <w:r w:rsidRPr="003449F6">
                <w:rPr>
                  <w:rFonts w:asciiTheme="minorHAnsi" w:hAnsiTheme="minorHAnsi" w:cstheme="minorHAnsi"/>
                  <w:sz w:val="16"/>
                  <w:szCs w:val="16"/>
                  <w:rPrChange w:id="1614"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B83733E" w14:textId="77777777" w:rsidR="003449F6" w:rsidRPr="003449F6" w:rsidRDefault="003449F6" w:rsidP="003449F6">
            <w:pPr>
              <w:jc w:val="right"/>
              <w:rPr>
                <w:ins w:id="1615" w:author="Mara Cristina Lima" w:date="2022-07-28T17:53:00Z"/>
                <w:rFonts w:asciiTheme="minorHAnsi" w:hAnsiTheme="minorHAnsi" w:cstheme="minorHAnsi"/>
                <w:sz w:val="16"/>
                <w:szCs w:val="16"/>
                <w:rPrChange w:id="1616" w:author="Mara Cristina Lima" w:date="2022-07-28T17:54:00Z">
                  <w:rPr>
                    <w:ins w:id="1617" w:author="Mara Cristina Lima" w:date="2022-07-28T17:53:00Z"/>
                    <w:rFonts w:ascii="Calibri" w:hAnsi="Calibri" w:cs="Calibri"/>
                  </w:rPr>
                </w:rPrChange>
              </w:rPr>
            </w:pPr>
            <w:ins w:id="1618" w:author="Mara Cristina Lima" w:date="2022-07-28T17:53:00Z">
              <w:r w:rsidRPr="003449F6">
                <w:rPr>
                  <w:rFonts w:asciiTheme="minorHAnsi" w:hAnsiTheme="minorHAnsi" w:cstheme="minorHAnsi"/>
                  <w:sz w:val="16"/>
                  <w:szCs w:val="16"/>
                  <w:rPrChange w:id="1619"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E90ECD" w14:textId="77777777" w:rsidR="003449F6" w:rsidRPr="003449F6" w:rsidRDefault="003449F6" w:rsidP="003449F6">
            <w:pPr>
              <w:jc w:val="center"/>
              <w:rPr>
                <w:ins w:id="1620" w:author="Mara Cristina Lima" w:date="2022-07-28T17:53:00Z"/>
                <w:rFonts w:asciiTheme="minorHAnsi" w:hAnsiTheme="minorHAnsi" w:cstheme="minorHAnsi"/>
                <w:sz w:val="16"/>
                <w:szCs w:val="16"/>
                <w:rPrChange w:id="1621" w:author="Mara Cristina Lima" w:date="2022-07-28T17:54:00Z">
                  <w:rPr>
                    <w:ins w:id="1622" w:author="Mara Cristina Lima" w:date="2022-07-28T17:53:00Z"/>
                    <w:rFonts w:ascii="Calibri" w:hAnsi="Calibri" w:cs="Calibri"/>
                  </w:rPr>
                </w:rPrChange>
              </w:rPr>
            </w:pPr>
            <w:ins w:id="1623" w:author="Mara Cristina Lima" w:date="2022-07-28T17:53:00Z">
              <w:r w:rsidRPr="003449F6">
                <w:rPr>
                  <w:rFonts w:asciiTheme="minorHAnsi" w:hAnsiTheme="minorHAnsi" w:cstheme="minorHAnsi"/>
                  <w:sz w:val="16"/>
                  <w:szCs w:val="16"/>
                  <w:rPrChange w:id="1624" w:author="Mara Cristina Lima" w:date="2022-07-28T17:54:00Z">
                    <w:rPr>
                      <w:rFonts w:ascii="Calibri" w:hAnsi="Calibri" w:cs="Calibri"/>
                    </w:rPr>
                  </w:rPrChange>
                </w:rPr>
                <w:t>0,6843%</w:t>
              </w:r>
            </w:ins>
          </w:p>
        </w:tc>
      </w:tr>
      <w:tr w:rsidR="003449F6" w:rsidRPr="003449F6" w14:paraId="711674C1" w14:textId="77777777" w:rsidTr="003449F6">
        <w:trPr>
          <w:trHeight w:val="286"/>
          <w:jc w:val="center"/>
          <w:ins w:id="162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9F5A841" w14:textId="77777777" w:rsidR="003449F6" w:rsidRPr="003449F6" w:rsidRDefault="003449F6" w:rsidP="003449F6">
            <w:pPr>
              <w:rPr>
                <w:ins w:id="1626" w:author="Mara Cristina Lima" w:date="2022-07-28T17:53:00Z"/>
                <w:rFonts w:asciiTheme="minorHAnsi" w:hAnsiTheme="minorHAnsi" w:cstheme="minorHAnsi"/>
                <w:sz w:val="16"/>
                <w:szCs w:val="16"/>
                <w:rPrChange w:id="1627" w:author="Mara Cristina Lima" w:date="2022-07-28T17:54:00Z">
                  <w:rPr>
                    <w:ins w:id="1628" w:author="Mara Cristina Lima" w:date="2022-07-28T17:53:00Z"/>
                    <w:rFonts w:ascii="Calibri" w:hAnsi="Calibri" w:cs="Calibri"/>
                  </w:rPr>
                </w:rPrChange>
              </w:rPr>
            </w:pPr>
            <w:ins w:id="1629" w:author="Mara Cristina Lima" w:date="2022-07-28T17:53:00Z">
              <w:r w:rsidRPr="003449F6">
                <w:rPr>
                  <w:rFonts w:asciiTheme="minorHAnsi" w:hAnsiTheme="minorHAnsi" w:cstheme="minorHAnsi"/>
                  <w:sz w:val="16"/>
                  <w:szCs w:val="16"/>
                  <w:rPrChange w:id="1630" w:author="Mara Cristina Lima" w:date="2022-07-28T17:54:00Z">
                    <w:rPr>
                      <w:rFonts w:ascii="Calibri" w:hAnsi="Calibri" w:cs="Calibri"/>
                    </w:rPr>
                  </w:rPrChange>
                </w:rPr>
                <w:t>JN0608-B</w:t>
              </w:r>
            </w:ins>
          </w:p>
        </w:tc>
        <w:tc>
          <w:tcPr>
            <w:tcW w:w="0" w:type="auto"/>
            <w:tcBorders>
              <w:top w:val="nil"/>
              <w:left w:val="nil"/>
              <w:bottom w:val="single" w:sz="4" w:space="0" w:color="auto"/>
              <w:right w:val="single" w:sz="4" w:space="0" w:color="auto"/>
            </w:tcBorders>
            <w:shd w:val="clear" w:color="auto" w:fill="auto"/>
            <w:vAlign w:val="center"/>
            <w:hideMark/>
          </w:tcPr>
          <w:p w14:paraId="30448C32" w14:textId="77777777" w:rsidR="003449F6" w:rsidRPr="003449F6" w:rsidRDefault="003449F6" w:rsidP="003449F6">
            <w:pPr>
              <w:jc w:val="center"/>
              <w:rPr>
                <w:ins w:id="1631" w:author="Mara Cristina Lima" w:date="2022-07-28T17:53:00Z"/>
                <w:rFonts w:asciiTheme="minorHAnsi" w:hAnsiTheme="minorHAnsi" w:cstheme="minorHAnsi"/>
                <w:sz w:val="16"/>
                <w:szCs w:val="16"/>
                <w:rPrChange w:id="1632" w:author="Mara Cristina Lima" w:date="2022-07-28T17:54:00Z">
                  <w:rPr>
                    <w:ins w:id="1633" w:author="Mara Cristina Lima" w:date="2022-07-28T17:53:00Z"/>
                    <w:rFonts w:ascii="Calibri" w:hAnsi="Calibri" w:cs="Calibri"/>
                  </w:rPr>
                </w:rPrChange>
              </w:rPr>
            </w:pPr>
            <w:ins w:id="1634" w:author="Mara Cristina Lima" w:date="2022-07-28T17:53:00Z">
              <w:r w:rsidRPr="003449F6">
                <w:rPr>
                  <w:rFonts w:asciiTheme="minorHAnsi" w:hAnsiTheme="minorHAnsi" w:cstheme="minorHAnsi"/>
                  <w:sz w:val="16"/>
                  <w:szCs w:val="16"/>
                  <w:rPrChange w:id="1635"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0C3380C" w14:textId="77777777" w:rsidR="003449F6" w:rsidRPr="003449F6" w:rsidRDefault="003449F6" w:rsidP="003449F6">
            <w:pPr>
              <w:jc w:val="right"/>
              <w:rPr>
                <w:ins w:id="1636" w:author="Mara Cristina Lima" w:date="2022-07-28T17:53:00Z"/>
                <w:rFonts w:asciiTheme="minorHAnsi" w:hAnsiTheme="minorHAnsi" w:cstheme="minorHAnsi"/>
                <w:sz w:val="16"/>
                <w:szCs w:val="16"/>
                <w:rPrChange w:id="1637" w:author="Mara Cristina Lima" w:date="2022-07-28T17:54:00Z">
                  <w:rPr>
                    <w:ins w:id="1638" w:author="Mara Cristina Lima" w:date="2022-07-28T17:53:00Z"/>
                    <w:rFonts w:ascii="Calibri" w:hAnsi="Calibri" w:cs="Calibri"/>
                  </w:rPr>
                </w:rPrChange>
              </w:rPr>
            </w:pPr>
            <w:ins w:id="1639" w:author="Mara Cristina Lima" w:date="2022-07-28T17:53:00Z">
              <w:r w:rsidRPr="003449F6">
                <w:rPr>
                  <w:rFonts w:asciiTheme="minorHAnsi" w:hAnsiTheme="minorHAnsi" w:cstheme="minorHAnsi"/>
                  <w:sz w:val="16"/>
                  <w:szCs w:val="16"/>
                  <w:rPrChange w:id="1640"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C4A150D" w14:textId="77777777" w:rsidR="003449F6" w:rsidRPr="003449F6" w:rsidRDefault="003449F6" w:rsidP="003449F6">
            <w:pPr>
              <w:jc w:val="center"/>
              <w:rPr>
                <w:ins w:id="1641" w:author="Mara Cristina Lima" w:date="2022-07-28T17:53:00Z"/>
                <w:rFonts w:asciiTheme="minorHAnsi" w:hAnsiTheme="minorHAnsi" w:cstheme="minorHAnsi"/>
                <w:sz w:val="16"/>
                <w:szCs w:val="16"/>
                <w:rPrChange w:id="1642" w:author="Mara Cristina Lima" w:date="2022-07-28T17:54:00Z">
                  <w:rPr>
                    <w:ins w:id="1643" w:author="Mara Cristina Lima" w:date="2022-07-28T17:53:00Z"/>
                    <w:rFonts w:ascii="Calibri" w:hAnsi="Calibri" w:cs="Calibri"/>
                  </w:rPr>
                </w:rPrChange>
              </w:rPr>
            </w:pPr>
            <w:ins w:id="1644" w:author="Mara Cristina Lima" w:date="2022-07-28T17:53:00Z">
              <w:r w:rsidRPr="003449F6">
                <w:rPr>
                  <w:rFonts w:asciiTheme="minorHAnsi" w:hAnsiTheme="minorHAnsi" w:cstheme="minorHAnsi"/>
                  <w:sz w:val="16"/>
                  <w:szCs w:val="16"/>
                  <w:rPrChange w:id="1645" w:author="Mara Cristina Lima" w:date="2022-07-28T17:54:00Z">
                    <w:rPr>
                      <w:rFonts w:ascii="Calibri" w:hAnsi="Calibri" w:cs="Calibri"/>
                    </w:rPr>
                  </w:rPrChange>
                </w:rPr>
                <w:t>0,3597%</w:t>
              </w:r>
            </w:ins>
          </w:p>
        </w:tc>
      </w:tr>
      <w:tr w:rsidR="003449F6" w:rsidRPr="003449F6" w14:paraId="3FBB61E8" w14:textId="77777777" w:rsidTr="003449F6">
        <w:trPr>
          <w:trHeight w:val="286"/>
          <w:jc w:val="center"/>
          <w:ins w:id="164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589F2A6" w14:textId="77777777" w:rsidR="003449F6" w:rsidRPr="003449F6" w:rsidRDefault="003449F6" w:rsidP="003449F6">
            <w:pPr>
              <w:rPr>
                <w:ins w:id="1647" w:author="Mara Cristina Lima" w:date="2022-07-28T17:53:00Z"/>
                <w:rFonts w:asciiTheme="minorHAnsi" w:hAnsiTheme="minorHAnsi" w:cstheme="minorHAnsi"/>
                <w:sz w:val="16"/>
                <w:szCs w:val="16"/>
                <w:rPrChange w:id="1648" w:author="Mara Cristina Lima" w:date="2022-07-28T17:54:00Z">
                  <w:rPr>
                    <w:ins w:id="1649" w:author="Mara Cristina Lima" w:date="2022-07-28T17:53:00Z"/>
                    <w:rFonts w:ascii="Calibri" w:hAnsi="Calibri" w:cs="Calibri"/>
                  </w:rPr>
                </w:rPrChange>
              </w:rPr>
            </w:pPr>
            <w:ins w:id="1650" w:author="Mara Cristina Lima" w:date="2022-07-28T17:53:00Z">
              <w:r w:rsidRPr="003449F6">
                <w:rPr>
                  <w:rFonts w:asciiTheme="minorHAnsi" w:hAnsiTheme="minorHAnsi" w:cstheme="minorHAnsi"/>
                  <w:sz w:val="16"/>
                  <w:szCs w:val="16"/>
                  <w:rPrChange w:id="1651" w:author="Mara Cristina Lima" w:date="2022-07-28T17:54:00Z">
                    <w:rPr>
                      <w:rFonts w:ascii="Calibri" w:hAnsi="Calibri" w:cs="Calibri"/>
                    </w:rPr>
                  </w:rPrChange>
                </w:rPr>
                <w:t>JN0609-B</w:t>
              </w:r>
            </w:ins>
          </w:p>
        </w:tc>
        <w:tc>
          <w:tcPr>
            <w:tcW w:w="0" w:type="auto"/>
            <w:tcBorders>
              <w:top w:val="nil"/>
              <w:left w:val="nil"/>
              <w:bottom w:val="single" w:sz="4" w:space="0" w:color="auto"/>
              <w:right w:val="single" w:sz="4" w:space="0" w:color="auto"/>
            </w:tcBorders>
            <w:shd w:val="clear" w:color="auto" w:fill="auto"/>
            <w:vAlign w:val="center"/>
            <w:hideMark/>
          </w:tcPr>
          <w:p w14:paraId="182E7863" w14:textId="77777777" w:rsidR="003449F6" w:rsidRPr="003449F6" w:rsidRDefault="003449F6" w:rsidP="003449F6">
            <w:pPr>
              <w:jc w:val="center"/>
              <w:rPr>
                <w:ins w:id="1652" w:author="Mara Cristina Lima" w:date="2022-07-28T17:53:00Z"/>
                <w:rFonts w:asciiTheme="minorHAnsi" w:hAnsiTheme="minorHAnsi" w:cstheme="minorHAnsi"/>
                <w:sz w:val="16"/>
                <w:szCs w:val="16"/>
                <w:rPrChange w:id="1653" w:author="Mara Cristina Lima" w:date="2022-07-28T17:54:00Z">
                  <w:rPr>
                    <w:ins w:id="1654" w:author="Mara Cristina Lima" w:date="2022-07-28T17:53:00Z"/>
                    <w:rFonts w:ascii="Calibri" w:hAnsi="Calibri" w:cs="Calibri"/>
                  </w:rPr>
                </w:rPrChange>
              </w:rPr>
            </w:pPr>
            <w:ins w:id="1655" w:author="Mara Cristina Lima" w:date="2022-07-28T17:53:00Z">
              <w:r w:rsidRPr="003449F6">
                <w:rPr>
                  <w:rFonts w:asciiTheme="minorHAnsi" w:hAnsiTheme="minorHAnsi" w:cstheme="minorHAnsi"/>
                  <w:sz w:val="16"/>
                  <w:szCs w:val="16"/>
                  <w:rPrChange w:id="1656"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49CD3CA4" w14:textId="77777777" w:rsidR="003449F6" w:rsidRPr="003449F6" w:rsidRDefault="003449F6" w:rsidP="003449F6">
            <w:pPr>
              <w:jc w:val="right"/>
              <w:rPr>
                <w:ins w:id="1657" w:author="Mara Cristina Lima" w:date="2022-07-28T17:53:00Z"/>
                <w:rFonts w:asciiTheme="minorHAnsi" w:hAnsiTheme="minorHAnsi" w:cstheme="minorHAnsi"/>
                <w:sz w:val="16"/>
                <w:szCs w:val="16"/>
                <w:rPrChange w:id="1658" w:author="Mara Cristina Lima" w:date="2022-07-28T17:54:00Z">
                  <w:rPr>
                    <w:ins w:id="1659" w:author="Mara Cristina Lima" w:date="2022-07-28T17:53:00Z"/>
                    <w:rFonts w:ascii="Calibri" w:hAnsi="Calibri" w:cs="Calibri"/>
                  </w:rPr>
                </w:rPrChange>
              </w:rPr>
            </w:pPr>
            <w:ins w:id="1660" w:author="Mara Cristina Lima" w:date="2022-07-28T17:53:00Z">
              <w:r w:rsidRPr="003449F6">
                <w:rPr>
                  <w:rFonts w:asciiTheme="minorHAnsi" w:hAnsiTheme="minorHAnsi" w:cstheme="minorHAnsi"/>
                  <w:sz w:val="16"/>
                  <w:szCs w:val="16"/>
                  <w:rPrChange w:id="1661"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19C2EC7" w14:textId="77777777" w:rsidR="003449F6" w:rsidRPr="003449F6" w:rsidRDefault="003449F6" w:rsidP="003449F6">
            <w:pPr>
              <w:jc w:val="center"/>
              <w:rPr>
                <w:ins w:id="1662" w:author="Mara Cristina Lima" w:date="2022-07-28T17:53:00Z"/>
                <w:rFonts w:asciiTheme="minorHAnsi" w:hAnsiTheme="minorHAnsi" w:cstheme="minorHAnsi"/>
                <w:sz w:val="16"/>
                <w:szCs w:val="16"/>
                <w:rPrChange w:id="1663" w:author="Mara Cristina Lima" w:date="2022-07-28T17:54:00Z">
                  <w:rPr>
                    <w:ins w:id="1664" w:author="Mara Cristina Lima" w:date="2022-07-28T17:53:00Z"/>
                    <w:rFonts w:ascii="Calibri" w:hAnsi="Calibri" w:cs="Calibri"/>
                  </w:rPr>
                </w:rPrChange>
              </w:rPr>
            </w:pPr>
            <w:ins w:id="1665" w:author="Mara Cristina Lima" w:date="2022-07-28T17:53:00Z">
              <w:r w:rsidRPr="003449F6">
                <w:rPr>
                  <w:rFonts w:asciiTheme="minorHAnsi" w:hAnsiTheme="minorHAnsi" w:cstheme="minorHAnsi"/>
                  <w:sz w:val="16"/>
                  <w:szCs w:val="16"/>
                  <w:rPrChange w:id="1666" w:author="Mara Cristina Lima" w:date="2022-07-28T17:54:00Z">
                    <w:rPr>
                      <w:rFonts w:ascii="Calibri" w:hAnsi="Calibri" w:cs="Calibri"/>
                    </w:rPr>
                  </w:rPrChange>
                </w:rPr>
                <w:t>0,3597%</w:t>
              </w:r>
            </w:ins>
          </w:p>
        </w:tc>
      </w:tr>
      <w:tr w:rsidR="003449F6" w:rsidRPr="003449F6" w14:paraId="75CFFDC2" w14:textId="77777777" w:rsidTr="003449F6">
        <w:trPr>
          <w:trHeight w:val="286"/>
          <w:jc w:val="center"/>
          <w:ins w:id="166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2A7E46A" w14:textId="77777777" w:rsidR="003449F6" w:rsidRPr="003449F6" w:rsidRDefault="003449F6" w:rsidP="003449F6">
            <w:pPr>
              <w:rPr>
                <w:ins w:id="1668" w:author="Mara Cristina Lima" w:date="2022-07-28T17:53:00Z"/>
                <w:rFonts w:asciiTheme="minorHAnsi" w:hAnsiTheme="minorHAnsi" w:cstheme="minorHAnsi"/>
                <w:sz w:val="16"/>
                <w:szCs w:val="16"/>
                <w:rPrChange w:id="1669" w:author="Mara Cristina Lima" w:date="2022-07-28T17:54:00Z">
                  <w:rPr>
                    <w:ins w:id="1670" w:author="Mara Cristina Lima" w:date="2022-07-28T17:53:00Z"/>
                    <w:rFonts w:ascii="Calibri" w:hAnsi="Calibri" w:cs="Calibri"/>
                  </w:rPr>
                </w:rPrChange>
              </w:rPr>
            </w:pPr>
            <w:ins w:id="1671" w:author="Mara Cristina Lima" w:date="2022-07-28T17:53:00Z">
              <w:r w:rsidRPr="003449F6">
                <w:rPr>
                  <w:rFonts w:asciiTheme="minorHAnsi" w:hAnsiTheme="minorHAnsi" w:cstheme="minorHAnsi"/>
                  <w:sz w:val="16"/>
                  <w:szCs w:val="16"/>
                  <w:rPrChange w:id="1672" w:author="Mara Cristina Lima" w:date="2022-07-28T17:54:00Z">
                    <w:rPr>
                      <w:rFonts w:ascii="Calibri" w:hAnsi="Calibri" w:cs="Calibri"/>
                    </w:rPr>
                  </w:rPrChange>
                </w:rPr>
                <w:t>JN0610-A</w:t>
              </w:r>
            </w:ins>
          </w:p>
        </w:tc>
        <w:tc>
          <w:tcPr>
            <w:tcW w:w="0" w:type="auto"/>
            <w:tcBorders>
              <w:top w:val="nil"/>
              <w:left w:val="nil"/>
              <w:bottom w:val="single" w:sz="4" w:space="0" w:color="auto"/>
              <w:right w:val="single" w:sz="4" w:space="0" w:color="auto"/>
            </w:tcBorders>
            <w:shd w:val="clear" w:color="auto" w:fill="auto"/>
            <w:vAlign w:val="center"/>
            <w:hideMark/>
          </w:tcPr>
          <w:p w14:paraId="4DF275E6" w14:textId="77777777" w:rsidR="003449F6" w:rsidRPr="003449F6" w:rsidRDefault="003449F6" w:rsidP="003449F6">
            <w:pPr>
              <w:jc w:val="center"/>
              <w:rPr>
                <w:ins w:id="1673" w:author="Mara Cristina Lima" w:date="2022-07-28T17:53:00Z"/>
                <w:rFonts w:asciiTheme="minorHAnsi" w:hAnsiTheme="minorHAnsi" w:cstheme="minorHAnsi"/>
                <w:sz w:val="16"/>
                <w:szCs w:val="16"/>
                <w:rPrChange w:id="1674" w:author="Mara Cristina Lima" w:date="2022-07-28T17:54:00Z">
                  <w:rPr>
                    <w:ins w:id="1675" w:author="Mara Cristina Lima" w:date="2022-07-28T17:53:00Z"/>
                    <w:rFonts w:ascii="Calibri" w:hAnsi="Calibri" w:cs="Calibri"/>
                  </w:rPr>
                </w:rPrChange>
              </w:rPr>
            </w:pPr>
            <w:ins w:id="1676" w:author="Mara Cristina Lima" w:date="2022-07-28T17:53:00Z">
              <w:r w:rsidRPr="003449F6">
                <w:rPr>
                  <w:rFonts w:asciiTheme="minorHAnsi" w:hAnsiTheme="minorHAnsi" w:cstheme="minorHAnsi"/>
                  <w:sz w:val="16"/>
                  <w:szCs w:val="16"/>
                  <w:rPrChange w:id="1677"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69A1C5A7" w14:textId="77777777" w:rsidR="003449F6" w:rsidRPr="003449F6" w:rsidRDefault="003449F6" w:rsidP="003449F6">
            <w:pPr>
              <w:jc w:val="right"/>
              <w:rPr>
                <w:ins w:id="1678" w:author="Mara Cristina Lima" w:date="2022-07-28T17:53:00Z"/>
                <w:rFonts w:asciiTheme="minorHAnsi" w:hAnsiTheme="minorHAnsi" w:cstheme="minorHAnsi"/>
                <w:sz w:val="16"/>
                <w:szCs w:val="16"/>
                <w:rPrChange w:id="1679" w:author="Mara Cristina Lima" w:date="2022-07-28T17:54:00Z">
                  <w:rPr>
                    <w:ins w:id="1680" w:author="Mara Cristina Lima" w:date="2022-07-28T17:53:00Z"/>
                    <w:rFonts w:ascii="Calibri" w:hAnsi="Calibri" w:cs="Calibri"/>
                  </w:rPr>
                </w:rPrChange>
              </w:rPr>
            </w:pPr>
            <w:ins w:id="1681" w:author="Mara Cristina Lima" w:date="2022-07-28T17:53:00Z">
              <w:r w:rsidRPr="003449F6">
                <w:rPr>
                  <w:rFonts w:asciiTheme="minorHAnsi" w:hAnsiTheme="minorHAnsi" w:cstheme="minorHAnsi"/>
                  <w:sz w:val="16"/>
                  <w:szCs w:val="16"/>
                  <w:rPrChange w:id="1682"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E289458" w14:textId="77777777" w:rsidR="003449F6" w:rsidRPr="003449F6" w:rsidRDefault="003449F6" w:rsidP="003449F6">
            <w:pPr>
              <w:jc w:val="center"/>
              <w:rPr>
                <w:ins w:id="1683" w:author="Mara Cristina Lima" w:date="2022-07-28T17:53:00Z"/>
                <w:rFonts w:asciiTheme="minorHAnsi" w:hAnsiTheme="minorHAnsi" w:cstheme="minorHAnsi"/>
                <w:sz w:val="16"/>
                <w:szCs w:val="16"/>
                <w:rPrChange w:id="1684" w:author="Mara Cristina Lima" w:date="2022-07-28T17:54:00Z">
                  <w:rPr>
                    <w:ins w:id="1685" w:author="Mara Cristina Lima" w:date="2022-07-28T17:53:00Z"/>
                    <w:rFonts w:ascii="Calibri" w:hAnsi="Calibri" w:cs="Calibri"/>
                  </w:rPr>
                </w:rPrChange>
              </w:rPr>
            </w:pPr>
            <w:ins w:id="1686" w:author="Mara Cristina Lima" w:date="2022-07-28T17:53:00Z">
              <w:r w:rsidRPr="003449F6">
                <w:rPr>
                  <w:rFonts w:asciiTheme="minorHAnsi" w:hAnsiTheme="minorHAnsi" w:cstheme="minorHAnsi"/>
                  <w:sz w:val="16"/>
                  <w:szCs w:val="16"/>
                  <w:rPrChange w:id="1687" w:author="Mara Cristina Lima" w:date="2022-07-28T17:54:00Z">
                    <w:rPr>
                      <w:rFonts w:ascii="Calibri" w:hAnsi="Calibri" w:cs="Calibri"/>
                    </w:rPr>
                  </w:rPrChange>
                </w:rPr>
                <w:t>0,6843%</w:t>
              </w:r>
            </w:ins>
          </w:p>
        </w:tc>
      </w:tr>
      <w:tr w:rsidR="003449F6" w:rsidRPr="003449F6" w14:paraId="0527ED6A" w14:textId="77777777" w:rsidTr="003449F6">
        <w:trPr>
          <w:trHeight w:val="286"/>
          <w:jc w:val="center"/>
          <w:ins w:id="168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46FD2D" w14:textId="77777777" w:rsidR="003449F6" w:rsidRPr="003449F6" w:rsidRDefault="003449F6" w:rsidP="003449F6">
            <w:pPr>
              <w:rPr>
                <w:ins w:id="1689" w:author="Mara Cristina Lima" w:date="2022-07-28T17:53:00Z"/>
                <w:rFonts w:asciiTheme="minorHAnsi" w:hAnsiTheme="minorHAnsi" w:cstheme="minorHAnsi"/>
                <w:sz w:val="16"/>
                <w:szCs w:val="16"/>
                <w:rPrChange w:id="1690" w:author="Mara Cristina Lima" w:date="2022-07-28T17:54:00Z">
                  <w:rPr>
                    <w:ins w:id="1691" w:author="Mara Cristina Lima" w:date="2022-07-28T17:53:00Z"/>
                    <w:rFonts w:ascii="Calibri" w:hAnsi="Calibri" w:cs="Calibri"/>
                  </w:rPr>
                </w:rPrChange>
              </w:rPr>
            </w:pPr>
            <w:ins w:id="1692" w:author="Mara Cristina Lima" w:date="2022-07-28T17:53:00Z">
              <w:r w:rsidRPr="003449F6">
                <w:rPr>
                  <w:rFonts w:asciiTheme="minorHAnsi" w:hAnsiTheme="minorHAnsi" w:cstheme="minorHAnsi"/>
                  <w:sz w:val="16"/>
                  <w:szCs w:val="16"/>
                  <w:rPrChange w:id="1693" w:author="Mara Cristina Lima" w:date="2022-07-28T17:54:00Z">
                    <w:rPr>
                      <w:rFonts w:ascii="Calibri" w:hAnsi="Calibri" w:cs="Calibri"/>
                    </w:rPr>
                  </w:rPrChange>
                </w:rPr>
                <w:t>JN0611-D</w:t>
              </w:r>
            </w:ins>
          </w:p>
        </w:tc>
        <w:tc>
          <w:tcPr>
            <w:tcW w:w="0" w:type="auto"/>
            <w:tcBorders>
              <w:top w:val="nil"/>
              <w:left w:val="nil"/>
              <w:bottom w:val="single" w:sz="4" w:space="0" w:color="auto"/>
              <w:right w:val="single" w:sz="4" w:space="0" w:color="auto"/>
            </w:tcBorders>
            <w:shd w:val="clear" w:color="auto" w:fill="auto"/>
            <w:vAlign w:val="center"/>
            <w:hideMark/>
          </w:tcPr>
          <w:p w14:paraId="096B9160" w14:textId="77777777" w:rsidR="003449F6" w:rsidRPr="003449F6" w:rsidRDefault="003449F6" w:rsidP="003449F6">
            <w:pPr>
              <w:jc w:val="center"/>
              <w:rPr>
                <w:ins w:id="1694" w:author="Mara Cristina Lima" w:date="2022-07-28T17:53:00Z"/>
                <w:rFonts w:asciiTheme="minorHAnsi" w:hAnsiTheme="minorHAnsi" w:cstheme="minorHAnsi"/>
                <w:sz w:val="16"/>
                <w:szCs w:val="16"/>
                <w:rPrChange w:id="1695" w:author="Mara Cristina Lima" w:date="2022-07-28T17:54:00Z">
                  <w:rPr>
                    <w:ins w:id="1696" w:author="Mara Cristina Lima" w:date="2022-07-28T17:53:00Z"/>
                    <w:rFonts w:ascii="Calibri" w:hAnsi="Calibri" w:cs="Calibri"/>
                  </w:rPr>
                </w:rPrChange>
              </w:rPr>
            </w:pPr>
            <w:ins w:id="1697" w:author="Mara Cristina Lima" w:date="2022-07-28T17:53:00Z">
              <w:r w:rsidRPr="003449F6">
                <w:rPr>
                  <w:rFonts w:asciiTheme="minorHAnsi" w:hAnsiTheme="minorHAnsi" w:cstheme="minorHAnsi"/>
                  <w:sz w:val="16"/>
                  <w:szCs w:val="16"/>
                  <w:rPrChange w:id="1698"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EB4C42C" w14:textId="77777777" w:rsidR="003449F6" w:rsidRPr="003449F6" w:rsidRDefault="003449F6" w:rsidP="003449F6">
            <w:pPr>
              <w:jc w:val="right"/>
              <w:rPr>
                <w:ins w:id="1699" w:author="Mara Cristina Lima" w:date="2022-07-28T17:53:00Z"/>
                <w:rFonts w:asciiTheme="minorHAnsi" w:hAnsiTheme="minorHAnsi" w:cstheme="minorHAnsi"/>
                <w:sz w:val="16"/>
                <w:szCs w:val="16"/>
                <w:rPrChange w:id="1700" w:author="Mara Cristina Lima" w:date="2022-07-28T17:54:00Z">
                  <w:rPr>
                    <w:ins w:id="1701" w:author="Mara Cristina Lima" w:date="2022-07-28T17:53:00Z"/>
                    <w:rFonts w:ascii="Calibri" w:hAnsi="Calibri" w:cs="Calibri"/>
                  </w:rPr>
                </w:rPrChange>
              </w:rPr>
            </w:pPr>
            <w:ins w:id="1702" w:author="Mara Cristina Lima" w:date="2022-07-28T17:53:00Z">
              <w:r w:rsidRPr="003449F6">
                <w:rPr>
                  <w:rFonts w:asciiTheme="minorHAnsi" w:hAnsiTheme="minorHAnsi" w:cstheme="minorHAnsi"/>
                  <w:sz w:val="16"/>
                  <w:szCs w:val="16"/>
                  <w:rPrChange w:id="1703"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7D6C3F1" w14:textId="77777777" w:rsidR="003449F6" w:rsidRPr="003449F6" w:rsidRDefault="003449F6" w:rsidP="003449F6">
            <w:pPr>
              <w:jc w:val="center"/>
              <w:rPr>
                <w:ins w:id="1704" w:author="Mara Cristina Lima" w:date="2022-07-28T17:53:00Z"/>
                <w:rFonts w:asciiTheme="minorHAnsi" w:hAnsiTheme="minorHAnsi" w:cstheme="minorHAnsi"/>
                <w:sz w:val="16"/>
                <w:szCs w:val="16"/>
                <w:rPrChange w:id="1705" w:author="Mara Cristina Lima" w:date="2022-07-28T17:54:00Z">
                  <w:rPr>
                    <w:ins w:id="1706" w:author="Mara Cristina Lima" w:date="2022-07-28T17:53:00Z"/>
                    <w:rFonts w:ascii="Calibri" w:hAnsi="Calibri" w:cs="Calibri"/>
                  </w:rPr>
                </w:rPrChange>
              </w:rPr>
            </w:pPr>
            <w:ins w:id="1707" w:author="Mara Cristina Lima" w:date="2022-07-28T17:53:00Z">
              <w:r w:rsidRPr="003449F6">
                <w:rPr>
                  <w:rFonts w:asciiTheme="minorHAnsi" w:hAnsiTheme="minorHAnsi" w:cstheme="minorHAnsi"/>
                  <w:sz w:val="16"/>
                  <w:szCs w:val="16"/>
                  <w:rPrChange w:id="1708" w:author="Mara Cristina Lima" w:date="2022-07-28T17:54:00Z">
                    <w:rPr>
                      <w:rFonts w:ascii="Calibri" w:hAnsi="Calibri" w:cs="Calibri"/>
                    </w:rPr>
                  </w:rPrChange>
                </w:rPr>
                <w:t>0,8510%</w:t>
              </w:r>
            </w:ins>
          </w:p>
        </w:tc>
      </w:tr>
      <w:tr w:rsidR="003449F6" w:rsidRPr="003449F6" w14:paraId="26C08238" w14:textId="77777777" w:rsidTr="003449F6">
        <w:trPr>
          <w:trHeight w:val="286"/>
          <w:jc w:val="center"/>
          <w:ins w:id="170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CBAE88" w14:textId="77777777" w:rsidR="003449F6" w:rsidRPr="003449F6" w:rsidRDefault="003449F6" w:rsidP="003449F6">
            <w:pPr>
              <w:rPr>
                <w:ins w:id="1710" w:author="Mara Cristina Lima" w:date="2022-07-28T17:53:00Z"/>
                <w:rFonts w:asciiTheme="minorHAnsi" w:hAnsiTheme="minorHAnsi" w:cstheme="minorHAnsi"/>
                <w:sz w:val="16"/>
                <w:szCs w:val="16"/>
                <w:rPrChange w:id="1711" w:author="Mara Cristina Lima" w:date="2022-07-28T17:54:00Z">
                  <w:rPr>
                    <w:ins w:id="1712" w:author="Mara Cristina Lima" w:date="2022-07-28T17:53:00Z"/>
                    <w:rFonts w:ascii="Calibri" w:hAnsi="Calibri" w:cs="Calibri"/>
                  </w:rPr>
                </w:rPrChange>
              </w:rPr>
            </w:pPr>
            <w:ins w:id="1713" w:author="Mara Cristina Lima" w:date="2022-07-28T17:53:00Z">
              <w:r w:rsidRPr="003449F6">
                <w:rPr>
                  <w:rFonts w:asciiTheme="minorHAnsi" w:hAnsiTheme="minorHAnsi" w:cstheme="minorHAnsi"/>
                  <w:sz w:val="16"/>
                  <w:szCs w:val="16"/>
                  <w:rPrChange w:id="1714" w:author="Mara Cristina Lima" w:date="2022-07-28T17:54:00Z">
                    <w:rPr>
                      <w:rFonts w:ascii="Calibri" w:hAnsi="Calibri" w:cs="Calibri"/>
                    </w:rPr>
                  </w:rPrChange>
                </w:rPr>
                <w:t>JN0612-D</w:t>
              </w:r>
            </w:ins>
          </w:p>
        </w:tc>
        <w:tc>
          <w:tcPr>
            <w:tcW w:w="0" w:type="auto"/>
            <w:tcBorders>
              <w:top w:val="nil"/>
              <w:left w:val="nil"/>
              <w:bottom w:val="single" w:sz="4" w:space="0" w:color="auto"/>
              <w:right w:val="single" w:sz="4" w:space="0" w:color="auto"/>
            </w:tcBorders>
            <w:shd w:val="clear" w:color="auto" w:fill="auto"/>
            <w:vAlign w:val="center"/>
            <w:hideMark/>
          </w:tcPr>
          <w:p w14:paraId="0BF38C00" w14:textId="77777777" w:rsidR="003449F6" w:rsidRPr="003449F6" w:rsidRDefault="003449F6" w:rsidP="003449F6">
            <w:pPr>
              <w:jc w:val="center"/>
              <w:rPr>
                <w:ins w:id="1715" w:author="Mara Cristina Lima" w:date="2022-07-28T17:53:00Z"/>
                <w:rFonts w:asciiTheme="minorHAnsi" w:hAnsiTheme="minorHAnsi" w:cstheme="minorHAnsi"/>
                <w:sz w:val="16"/>
                <w:szCs w:val="16"/>
                <w:rPrChange w:id="1716" w:author="Mara Cristina Lima" w:date="2022-07-28T17:54:00Z">
                  <w:rPr>
                    <w:ins w:id="1717" w:author="Mara Cristina Lima" w:date="2022-07-28T17:53:00Z"/>
                    <w:rFonts w:ascii="Calibri" w:hAnsi="Calibri" w:cs="Calibri"/>
                  </w:rPr>
                </w:rPrChange>
              </w:rPr>
            </w:pPr>
            <w:ins w:id="1718" w:author="Mara Cristina Lima" w:date="2022-07-28T17:53:00Z">
              <w:r w:rsidRPr="003449F6">
                <w:rPr>
                  <w:rFonts w:asciiTheme="minorHAnsi" w:hAnsiTheme="minorHAnsi" w:cstheme="minorHAnsi"/>
                  <w:sz w:val="16"/>
                  <w:szCs w:val="16"/>
                  <w:rPrChange w:id="1719"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194E8164" w14:textId="77777777" w:rsidR="003449F6" w:rsidRPr="003449F6" w:rsidRDefault="003449F6" w:rsidP="003449F6">
            <w:pPr>
              <w:jc w:val="right"/>
              <w:rPr>
                <w:ins w:id="1720" w:author="Mara Cristina Lima" w:date="2022-07-28T17:53:00Z"/>
                <w:rFonts w:asciiTheme="minorHAnsi" w:hAnsiTheme="minorHAnsi" w:cstheme="minorHAnsi"/>
                <w:sz w:val="16"/>
                <w:szCs w:val="16"/>
                <w:rPrChange w:id="1721" w:author="Mara Cristina Lima" w:date="2022-07-28T17:54:00Z">
                  <w:rPr>
                    <w:ins w:id="1722" w:author="Mara Cristina Lima" w:date="2022-07-28T17:53:00Z"/>
                    <w:rFonts w:ascii="Calibri" w:hAnsi="Calibri" w:cs="Calibri"/>
                  </w:rPr>
                </w:rPrChange>
              </w:rPr>
            </w:pPr>
            <w:ins w:id="1723" w:author="Mara Cristina Lima" w:date="2022-07-28T17:53:00Z">
              <w:r w:rsidRPr="003449F6">
                <w:rPr>
                  <w:rFonts w:asciiTheme="minorHAnsi" w:hAnsiTheme="minorHAnsi" w:cstheme="minorHAnsi"/>
                  <w:sz w:val="16"/>
                  <w:szCs w:val="16"/>
                  <w:rPrChange w:id="1724"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3C6A54D" w14:textId="77777777" w:rsidR="003449F6" w:rsidRPr="003449F6" w:rsidRDefault="003449F6" w:rsidP="003449F6">
            <w:pPr>
              <w:jc w:val="center"/>
              <w:rPr>
                <w:ins w:id="1725" w:author="Mara Cristina Lima" w:date="2022-07-28T17:53:00Z"/>
                <w:rFonts w:asciiTheme="minorHAnsi" w:hAnsiTheme="minorHAnsi" w:cstheme="minorHAnsi"/>
                <w:sz w:val="16"/>
                <w:szCs w:val="16"/>
                <w:rPrChange w:id="1726" w:author="Mara Cristina Lima" w:date="2022-07-28T17:54:00Z">
                  <w:rPr>
                    <w:ins w:id="1727" w:author="Mara Cristina Lima" w:date="2022-07-28T17:53:00Z"/>
                    <w:rFonts w:ascii="Calibri" w:hAnsi="Calibri" w:cs="Calibri"/>
                  </w:rPr>
                </w:rPrChange>
              </w:rPr>
            </w:pPr>
            <w:ins w:id="1728" w:author="Mara Cristina Lima" w:date="2022-07-28T17:53:00Z">
              <w:r w:rsidRPr="003449F6">
                <w:rPr>
                  <w:rFonts w:asciiTheme="minorHAnsi" w:hAnsiTheme="minorHAnsi" w:cstheme="minorHAnsi"/>
                  <w:sz w:val="16"/>
                  <w:szCs w:val="16"/>
                  <w:rPrChange w:id="1729" w:author="Mara Cristina Lima" w:date="2022-07-28T17:54:00Z">
                    <w:rPr>
                      <w:rFonts w:ascii="Calibri" w:hAnsi="Calibri" w:cs="Calibri"/>
                    </w:rPr>
                  </w:rPrChange>
                </w:rPr>
                <w:t>0,8510%</w:t>
              </w:r>
            </w:ins>
          </w:p>
        </w:tc>
      </w:tr>
      <w:tr w:rsidR="003449F6" w:rsidRPr="003449F6" w14:paraId="59C6723D" w14:textId="77777777" w:rsidTr="003449F6">
        <w:trPr>
          <w:trHeight w:val="286"/>
          <w:jc w:val="center"/>
          <w:ins w:id="173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25072F0" w14:textId="77777777" w:rsidR="003449F6" w:rsidRPr="003449F6" w:rsidRDefault="003449F6" w:rsidP="003449F6">
            <w:pPr>
              <w:rPr>
                <w:ins w:id="1731" w:author="Mara Cristina Lima" w:date="2022-07-28T17:53:00Z"/>
                <w:rFonts w:asciiTheme="minorHAnsi" w:hAnsiTheme="minorHAnsi" w:cstheme="minorHAnsi"/>
                <w:sz w:val="16"/>
                <w:szCs w:val="16"/>
                <w:rPrChange w:id="1732" w:author="Mara Cristina Lima" w:date="2022-07-28T17:54:00Z">
                  <w:rPr>
                    <w:ins w:id="1733" w:author="Mara Cristina Lima" w:date="2022-07-28T17:53:00Z"/>
                    <w:rFonts w:ascii="Calibri" w:hAnsi="Calibri" w:cs="Calibri"/>
                  </w:rPr>
                </w:rPrChange>
              </w:rPr>
            </w:pPr>
            <w:ins w:id="1734" w:author="Mara Cristina Lima" w:date="2022-07-28T17:53:00Z">
              <w:r w:rsidRPr="003449F6">
                <w:rPr>
                  <w:rFonts w:asciiTheme="minorHAnsi" w:hAnsiTheme="minorHAnsi" w:cstheme="minorHAnsi"/>
                  <w:sz w:val="16"/>
                  <w:szCs w:val="16"/>
                  <w:rPrChange w:id="1735" w:author="Mara Cristina Lima" w:date="2022-07-28T17:54:00Z">
                    <w:rPr>
                      <w:rFonts w:ascii="Calibri" w:hAnsi="Calibri" w:cs="Calibri"/>
                    </w:rPr>
                  </w:rPrChange>
                </w:rPr>
                <w:t>JN0701-A</w:t>
              </w:r>
            </w:ins>
          </w:p>
        </w:tc>
        <w:tc>
          <w:tcPr>
            <w:tcW w:w="0" w:type="auto"/>
            <w:tcBorders>
              <w:top w:val="nil"/>
              <w:left w:val="nil"/>
              <w:bottom w:val="single" w:sz="4" w:space="0" w:color="auto"/>
              <w:right w:val="single" w:sz="4" w:space="0" w:color="auto"/>
            </w:tcBorders>
            <w:shd w:val="clear" w:color="auto" w:fill="auto"/>
            <w:vAlign w:val="center"/>
            <w:hideMark/>
          </w:tcPr>
          <w:p w14:paraId="23563DCD" w14:textId="77777777" w:rsidR="003449F6" w:rsidRPr="003449F6" w:rsidRDefault="003449F6" w:rsidP="003449F6">
            <w:pPr>
              <w:jc w:val="center"/>
              <w:rPr>
                <w:ins w:id="1736" w:author="Mara Cristina Lima" w:date="2022-07-28T17:53:00Z"/>
                <w:rFonts w:asciiTheme="minorHAnsi" w:hAnsiTheme="minorHAnsi" w:cstheme="minorHAnsi"/>
                <w:sz w:val="16"/>
                <w:szCs w:val="16"/>
                <w:rPrChange w:id="1737" w:author="Mara Cristina Lima" w:date="2022-07-28T17:54:00Z">
                  <w:rPr>
                    <w:ins w:id="1738" w:author="Mara Cristina Lima" w:date="2022-07-28T17:53:00Z"/>
                    <w:rFonts w:ascii="Calibri" w:hAnsi="Calibri" w:cs="Calibri"/>
                  </w:rPr>
                </w:rPrChange>
              </w:rPr>
            </w:pPr>
            <w:ins w:id="1739" w:author="Mara Cristina Lima" w:date="2022-07-28T17:53:00Z">
              <w:r w:rsidRPr="003449F6">
                <w:rPr>
                  <w:rFonts w:asciiTheme="minorHAnsi" w:hAnsiTheme="minorHAnsi" w:cstheme="minorHAnsi"/>
                  <w:sz w:val="16"/>
                  <w:szCs w:val="16"/>
                  <w:rPrChange w:id="1740"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E8DA86E" w14:textId="77777777" w:rsidR="003449F6" w:rsidRPr="003449F6" w:rsidRDefault="003449F6" w:rsidP="003449F6">
            <w:pPr>
              <w:jc w:val="right"/>
              <w:rPr>
                <w:ins w:id="1741" w:author="Mara Cristina Lima" w:date="2022-07-28T17:53:00Z"/>
                <w:rFonts w:asciiTheme="minorHAnsi" w:hAnsiTheme="minorHAnsi" w:cstheme="minorHAnsi"/>
                <w:sz w:val="16"/>
                <w:szCs w:val="16"/>
                <w:rPrChange w:id="1742" w:author="Mara Cristina Lima" w:date="2022-07-28T17:54:00Z">
                  <w:rPr>
                    <w:ins w:id="1743" w:author="Mara Cristina Lima" w:date="2022-07-28T17:53:00Z"/>
                    <w:rFonts w:ascii="Calibri" w:hAnsi="Calibri" w:cs="Calibri"/>
                  </w:rPr>
                </w:rPrChange>
              </w:rPr>
            </w:pPr>
            <w:ins w:id="1744" w:author="Mara Cristina Lima" w:date="2022-07-28T17:53:00Z">
              <w:r w:rsidRPr="003449F6">
                <w:rPr>
                  <w:rFonts w:asciiTheme="minorHAnsi" w:hAnsiTheme="minorHAnsi" w:cstheme="minorHAnsi"/>
                  <w:sz w:val="16"/>
                  <w:szCs w:val="16"/>
                  <w:rPrChange w:id="1745"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B835E53" w14:textId="77777777" w:rsidR="003449F6" w:rsidRPr="003449F6" w:rsidRDefault="003449F6" w:rsidP="003449F6">
            <w:pPr>
              <w:jc w:val="center"/>
              <w:rPr>
                <w:ins w:id="1746" w:author="Mara Cristina Lima" w:date="2022-07-28T17:53:00Z"/>
                <w:rFonts w:asciiTheme="minorHAnsi" w:hAnsiTheme="minorHAnsi" w:cstheme="minorHAnsi"/>
                <w:sz w:val="16"/>
                <w:szCs w:val="16"/>
                <w:rPrChange w:id="1747" w:author="Mara Cristina Lima" w:date="2022-07-28T17:54:00Z">
                  <w:rPr>
                    <w:ins w:id="1748" w:author="Mara Cristina Lima" w:date="2022-07-28T17:53:00Z"/>
                    <w:rFonts w:ascii="Calibri" w:hAnsi="Calibri" w:cs="Calibri"/>
                  </w:rPr>
                </w:rPrChange>
              </w:rPr>
            </w:pPr>
            <w:ins w:id="1749" w:author="Mara Cristina Lima" w:date="2022-07-28T17:53:00Z">
              <w:r w:rsidRPr="003449F6">
                <w:rPr>
                  <w:rFonts w:asciiTheme="minorHAnsi" w:hAnsiTheme="minorHAnsi" w:cstheme="minorHAnsi"/>
                  <w:sz w:val="16"/>
                  <w:szCs w:val="16"/>
                  <w:rPrChange w:id="1750" w:author="Mara Cristina Lima" w:date="2022-07-28T17:54:00Z">
                    <w:rPr>
                      <w:rFonts w:ascii="Calibri" w:hAnsi="Calibri" w:cs="Calibri"/>
                    </w:rPr>
                  </w:rPrChange>
                </w:rPr>
                <w:t>0,6843%</w:t>
              </w:r>
            </w:ins>
          </w:p>
        </w:tc>
      </w:tr>
      <w:tr w:rsidR="003449F6" w:rsidRPr="003449F6" w14:paraId="4CF00259" w14:textId="77777777" w:rsidTr="003449F6">
        <w:trPr>
          <w:trHeight w:val="286"/>
          <w:jc w:val="center"/>
          <w:ins w:id="175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197111" w14:textId="77777777" w:rsidR="003449F6" w:rsidRPr="003449F6" w:rsidRDefault="003449F6" w:rsidP="003449F6">
            <w:pPr>
              <w:rPr>
                <w:ins w:id="1752" w:author="Mara Cristina Lima" w:date="2022-07-28T17:53:00Z"/>
                <w:rFonts w:asciiTheme="minorHAnsi" w:hAnsiTheme="minorHAnsi" w:cstheme="minorHAnsi"/>
                <w:sz w:val="16"/>
                <w:szCs w:val="16"/>
                <w:rPrChange w:id="1753" w:author="Mara Cristina Lima" w:date="2022-07-28T17:54:00Z">
                  <w:rPr>
                    <w:ins w:id="1754" w:author="Mara Cristina Lima" w:date="2022-07-28T17:53:00Z"/>
                    <w:rFonts w:ascii="Calibri" w:hAnsi="Calibri" w:cs="Calibri"/>
                  </w:rPr>
                </w:rPrChange>
              </w:rPr>
            </w:pPr>
            <w:ins w:id="1755" w:author="Mara Cristina Lima" w:date="2022-07-28T17:53:00Z">
              <w:r w:rsidRPr="003449F6">
                <w:rPr>
                  <w:rFonts w:asciiTheme="minorHAnsi" w:hAnsiTheme="minorHAnsi" w:cstheme="minorHAnsi"/>
                  <w:sz w:val="16"/>
                  <w:szCs w:val="16"/>
                  <w:rPrChange w:id="1756" w:author="Mara Cristina Lima" w:date="2022-07-28T17:54:00Z">
                    <w:rPr>
                      <w:rFonts w:ascii="Calibri" w:hAnsi="Calibri" w:cs="Calibri"/>
                    </w:rPr>
                  </w:rPrChange>
                </w:rPr>
                <w:t>JN0702-B</w:t>
              </w:r>
            </w:ins>
          </w:p>
        </w:tc>
        <w:tc>
          <w:tcPr>
            <w:tcW w:w="0" w:type="auto"/>
            <w:tcBorders>
              <w:top w:val="nil"/>
              <w:left w:val="nil"/>
              <w:bottom w:val="single" w:sz="4" w:space="0" w:color="auto"/>
              <w:right w:val="single" w:sz="4" w:space="0" w:color="auto"/>
            </w:tcBorders>
            <w:shd w:val="clear" w:color="auto" w:fill="auto"/>
            <w:vAlign w:val="center"/>
            <w:hideMark/>
          </w:tcPr>
          <w:p w14:paraId="44136A06" w14:textId="77777777" w:rsidR="003449F6" w:rsidRPr="003449F6" w:rsidRDefault="003449F6" w:rsidP="003449F6">
            <w:pPr>
              <w:jc w:val="center"/>
              <w:rPr>
                <w:ins w:id="1757" w:author="Mara Cristina Lima" w:date="2022-07-28T17:53:00Z"/>
                <w:rFonts w:asciiTheme="minorHAnsi" w:hAnsiTheme="minorHAnsi" w:cstheme="minorHAnsi"/>
                <w:sz w:val="16"/>
                <w:szCs w:val="16"/>
                <w:rPrChange w:id="1758" w:author="Mara Cristina Lima" w:date="2022-07-28T17:54:00Z">
                  <w:rPr>
                    <w:ins w:id="1759" w:author="Mara Cristina Lima" w:date="2022-07-28T17:53:00Z"/>
                    <w:rFonts w:ascii="Calibri" w:hAnsi="Calibri" w:cs="Calibri"/>
                  </w:rPr>
                </w:rPrChange>
              </w:rPr>
            </w:pPr>
            <w:ins w:id="1760" w:author="Mara Cristina Lima" w:date="2022-07-28T17:53:00Z">
              <w:r w:rsidRPr="003449F6">
                <w:rPr>
                  <w:rFonts w:asciiTheme="minorHAnsi" w:hAnsiTheme="minorHAnsi" w:cstheme="minorHAnsi"/>
                  <w:sz w:val="16"/>
                  <w:szCs w:val="16"/>
                  <w:rPrChange w:id="1761"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37D741A5" w14:textId="77777777" w:rsidR="003449F6" w:rsidRPr="003449F6" w:rsidRDefault="003449F6" w:rsidP="003449F6">
            <w:pPr>
              <w:jc w:val="right"/>
              <w:rPr>
                <w:ins w:id="1762" w:author="Mara Cristina Lima" w:date="2022-07-28T17:53:00Z"/>
                <w:rFonts w:asciiTheme="minorHAnsi" w:hAnsiTheme="minorHAnsi" w:cstheme="minorHAnsi"/>
                <w:sz w:val="16"/>
                <w:szCs w:val="16"/>
                <w:rPrChange w:id="1763" w:author="Mara Cristina Lima" w:date="2022-07-28T17:54:00Z">
                  <w:rPr>
                    <w:ins w:id="1764" w:author="Mara Cristina Lima" w:date="2022-07-28T17:53:00Z"/>
                    <w:rFonts w:ascii="Calibri" w:hAnsi="Calibri" w:cs="Calibri"/>
                  </w:rPr>
                </w:rPrChange>
              </w:rPr>
            </w:pPr>
            <w:ins w:id="1765" w:author="Mara Cristina Lima" w:date="2022-07-28T17:53:00Z">
              <w:r w:rsidRPr="003449F6">
                <w:rPr>
                  <w:rFonts w:asciiTheme="minorHAnsi" w:hAnsiTheme="minorHAnsi" w:cstheme="minorHAnsi"/>
                  <w:sz w:val="16"/>
                  <w:szCs w:val="16"/>
                  <w:rPrChange w:id="1766"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7FE2C22" w14:textId="77777777" w:rsidR="003449F6" w:rsidRPr="003449F6" w:rsidRDefault="003449F6" w:rsidP="003449F6">
            <w:pPr>
              <w:jc w:val="center"/>
              <w:rPr>
                <w:ins w:id="1767" w:author="Mara Cristina Lima" w:date="2022-07-28T17:53:00Z"/>
                <w:rFonts w:asciiTheme="minorHAnsi" w:hAnsiTheme="minorHAnsi" w:cstheme="minorHAnsi"/>
                <w:sz w:val="16"/>
                <w:szCs w:val="16"/>
                <w:rPrChange w:id="1768" w:author="Mara Cristina Lima" w:date="2022-07-28T17:54:00Z">
                  <w:rPr>
                    <w:ins w:id="1769" w:author="Mara Cristina Lima" w:date="2022-07-28T17:53:00Z"/>
                    <w:rFonts w:ascii="Calibri" w:hAnsi="Calibri" w:cs="Calibri"/>
                  </w:rPr>
                </w:rPrChange>
              </w:rPr>
            </w:pPr>
            <w:ins w:id="1770" w:author="Mara Cristina Lima" w:date="2022-07-28T17:53:00Z">
              <w:r w:rsidRPr="003449F6">
                <w:rPr>
                  <w:rFonts w:asciiTheme="minorHAnsi" w:hAnsiTheme="minorHAnsi" w:cstheme="minorHAnsi"/>
                  <w:sz w:val="16"/>
                  <w:szCs w:val="16"/>
                  <w:rPrChange w:id="1771" w:author="Mara Cristina Lima" w:date="2022-07-28T17:54:00Z">
                    <w:rPr>
                      <w:rFonts w:ascii="Calibri" w:hAnsi="Calibri" w:cs="Calibri"/>
                    </w:rPr>
                  </w:rPrChange>
                </w:rPr>
                <w:t>0,3597%</w:t>
              </w:r>
            </w:ins>
          </w:p>
        </w:tc>
      </w:tr>
      <w:tr w:rsidR="003449F6" w:rsidRPr="003449F6" w14:paraId="342CA212" w14:textId="77777777" w:rsidTr="003449F6">
        <w:trPr>
          <w:trHeight w:val="286"/>
          <w:jc w:val="center"/>
          <w:ins w:id="177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E96DCAF" w14:textId="77777777" w:rsidR="003449F6" w:rsidRPr="003449F6" w:rsidRDefault="003449F6" w:rsidP="003449F6">
            <w:pPr>
              <w:rPr>
                <w:ins w:id="1773" w:author="Mara Cristina Lima" w:date="2022-07-28T17:53:00Z"/>
                <w:rFonts w:asciiTheme="minorHAnsi" w:hAnsiTheme="minorHAnsi" w:cstheme="minorHAnsi"/>
                <w:sz w:val="16"/>
                <w:szCs w:val="16"/>
                <w:rPrChange w:id="1774" w:author="Mara Cristina Lima" w:date="2022-07-28T17:54:00Z">
                  <w:rPr>
                    <w:ins w:id="1775" w:author="Mara Cristina Lima" w:date="2022-07-28T17:53:00Z"/>
                    <w:rFonts w:ascii="Calibri" w:hAnsi="Calibri" w:cs="Calibri"/>
                  </w:rPr>
                </w:rPrChange>
              </w:rPr>
            </w:pPr>
            <w:ins w:id="1776" w:author="Mara Cristina Lima" w:date="2022-07-28T17:53:00Z">
              <w:r w:rsidRPr="003449F6">
                <w:rPr>
                  <w:rFonts w:asciiTheme="minorHAnsi" w:hAnsiTheme="minorHAnsi" w:cstheme="minorHAnsi"/>
                  <w:sz w:val="16"/>
                  <w:szCs w:val="16"/>
                  <w:rPrChange w:id="1777" w:author="Mara Cristina Lima" w:date="2022-07-28T17:54:00Z">
                    <w:rPr>
                      <w:rFonts w:ascii="Calibri" w:hAnsi="Calibri" w:cs="Calibri"/>
                    </w:rPr>
                  </w:rPrChange>
                </w:rPr>
                <w:t>JN0703-B</w:t>
              </w:r>
            </w:ins>
          </w:p>
        </w:tc>
        <w:tc>
          <w:tcPr>
            <w:tcW w:w="0" w:type="auto"/>
            <w:tcBorders>
              <w:top w:val="nil"/>
              <w:left w:val="nil"/>
              <w:bottom w:val="single" w:sz="4" w:space="0" w:color="auto"/>
              <w:right w:val="single" w:sz="4" w:space="0" w:color="auto"/>
            </w:tcBorders>
            <w:shd w:val="clear" w:color="auto" w:fill="auto"/>
            <w:vAlign w:val="center"/>
            <w:hideMark/>
          </w:tcPr>
          <w:p w14:paraId="6C9D02EF" w14:textId="77777777" w:rsidR="003449F6" w:rsidRPr="003449F6" w:rsidRDefault="003449F6" w:rsidP="003449F6">
            <w:pPr>
              <w:jc w:val="center"/>
              <w:rPr>
                <w:ins w:id="1778" w:author="Mara Cristina Lima" w:date="2022-07-28T17:53:00Z"/>
                <w:rFonts w:asciiTheme="minorHAnsi" w:hAnsiTheme="minorHAnsi" w:cstheme="minorHAnsi"/>
                <w:sz w:val="16"/>
                <w:szCs w:val="16"/>
                <w:rPrChange w:id="1779" w:author="Mara Cristina Lima" w:date="2022-07-28T17:54:00Z">
                  <w:rPr>
                    <w:ins w:id="1780" w:author="Mara Cristina Lima" w:date="2022-07-28T17:53:00Z"/>
                    <w:rFonts w:ascii="Calibri" w:hAnsi="Calibri" w:cs="Calibri"/>
                  </w:rPr>
                </w:rPrChange>
              </w:rPr>
            </w:pPr>
            <w:ins w:id="1781" w:author="Mara Cristina Lima" w:date="2022-07-28T17:53:00Z">
              <w:r w:rsidRPr="003449F6">
                <w:rPr>
                  <w:rFonts w:asciiTheme="minorHAnsi" w:hAnsiTheme="minorHAnsi" w:cstheme="minorHAnsi"/>
                  <w:sz w:val="16"/>
                  <w:szCs w:val="16"/>
                  <w:rPrChange w:id="1782"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5E86711A" w14:textId="77777777" w:rsidR="003449F6" w:rsidRPr="003449F6" w:rsidRDefault="003449F6" w:rsidP="003449F6">
            <w:pPr>
              <w:jc w:val="right"/>
              <w:rPr>
                <w:ins w:id="1783" w:author="Mara Cristina Lima" w:date="2022-07-28T17:53:00Z"/>
                <w:rFonts w:asciiTheme="minorHAnsi" w:hAnsiTheme="minorHAnsi" w:cstheme="minorHAnsi"/>
                <w:sz w:val="16"/>
                <w:szCs w:val="16"/>
                <w:rPrChange w:id="1784" w:author="Mara Cristina Lima" w:date="2022-07-28T17:54:00Z">
                  <w:rPr>
                    <w:ins w:id="1785" w:author="Mara Cristina Lima" w:date="2022-07-28T17:53:00Z"/>
                    <w:rFonts w:ascii="Calibri" w:hAnsi="Calibri" w:cs="Calibri"/>
                  </w:rPr>
                </w:rPrChange>
              </w:rPr>
            </w:pPr>
            <w:ins w:id="1786" w:author="Mara Cristina Lima" w:date="2022-07-28T17:53:00Z">
              <w:r w:rsidRPr="003449F6">
                <w:rPr>
                  <w:rFonts w:asciiTheme="minorHAnsi" w:hAnsiTheme="minorHAnsi" w:cstheme="minorHAnsi"/>
                  <w:sz w:val="16"/>
                  <w:szCs w:val="16"/>
                  <w:rPrChange w:id="1787"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6ADCA09" w14:textId="77777777" w:rsidR="003449F6" w:rsidRPr="003449F6" w:rsidRDefault="003449F6" w:rsidP="003449F6">
            <w:pPr>
              <w:jc w:val="center"/>
              <w:rPr>
                <w:ins w:id="1788" w:author="Mara Cristina Lima" w:date="2022-07-28T17:53:00Z"/>
                <w:rFonts w:asciiTheme="minorHAnsi" w:hAnsiTheme="minorHAnsi" w:cstheme="minorHAnsi"/>
                <w:sz w:val="16"/>
                <w:szCs w:val="16"/>
                <w:rPrChange w:id="1789" w:author="Mara Cristina Lima" w:date="2022-07-28T17:54:00Z">
                  <w:rPr>
                    <w:ins w:id="1790" w:author="Mara Cristina Lima" w:date="2022-07-28T17:53:00Z"/>
                    <w:rFonts w:ascii="Calibri" w:hAnsi="Calibri" w:cs="Calibri"/>
                  </w:rPr>
                </w:rPrChange>
              </w:rPr>
            </w:pPr>
            <w:ins w:id="1791" w:author="Mara Cristina Lima" w:date="2022-07-28T17:53:00Z">
              <w:r w:rsidRPr="003449F6">
                <w:rPr>
                  <w:rFonts w:asciiTheme="minorHAnsi" w:hAnsiTheme="minorHAnsi" w:cstheme="minorHAnsi"/>
                  <w:sz w:val="16"/>
                  <w:szCs w:val="16"/>
                  <w:rPrChange w:id="1792" w:author="Mara Cristina Lima" w:date="2022-07-28T17:54:00Z">
                    <w:rPr>
                      <w:rFonts w:ascii="Calibri" w:hAnsi="Calibri" w:cs="Calibri"/>
                    </w:rPr>
                  </w:rPrChange>
                </w:rPr>
                <w:t>0,6843%</w:t>
              </w:r>
            </w:ins>
          </w:p>
        </w:tc>
      </w:tr>
      <w:tr w:rsidR="003449F6" w:rsidRPr="003449F6" w14:paraId="4A45C6BE" w14:textId="77777777" w:rsidTr="003449F6">
        <w:trPr>
          <w:trHeight w:val="286"/>
          <w:jc w:val="center"/>
          <w:ins w:id="179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526E79" w14:textId="77777777" w:rsidR="003449F6" w:rsidRPr="003449F6" w:rsidRDefault="003449F6" w:rsidP="003449F6">
            <w:pPr>
              <w:rPr>
                <w:ins w:id="1794" w:author="Mara Cristina Lima" w:date="2022-07-28T17:53:00Z"/>
                <w:rFonts w:asciiTheme="minorHAnsi" w:hAnsiTheme="minorHAnsi" w:cstheme="minorHAnsi"/>
                <w:sz w:val="16"/>
                <w:szCs w:val="16"/>
                <w:rPrChange w:id="1795" w:author="Mara Cristina Lima" w:date="2022-07-28T17:54:00Z">
                  <w:rPr>
                    <w:ins w:id="1796" w:author="Mara Cristina Lima" w:date="2022-07-28T17:53:00Z"/>
                    <w:rFonts w:ascii="Calibri" w:hAnsi="Calibri" w:cs="Calibri"/>
                  </w:rPr>
                </w:rPrChange>
              </w:rPr>
            </w:pPr>
            <w:ins w:id="1797" w:author="Mara Cristina Lima" w:date="2022-07-28T17:53:00Z">
              <w:r w:rsidRPr="003449F6">
                <w:rPr>
                  <w:rFonts w:asciiTheme="minorHAnsi" w:hAnsiTheme="minorHAnsi" w:cstheme="minorHAnsi"/>
                  <w:sz w:val="16"/>
                  <w:szCs w:val="16"/>
                  <w:rPrChange w:id="1798" w:author="Mara Cristina Lima" w:date="2022-07-28T17:54:00Z">
                    <w:rPr>
                      <w:rFonts w:ascii="Calibri" w:hAnsi="Calibri" w:cs="Calibri"/>
                    </w:rPr>
                  </w:rPrChange>
                </w:rPr>
                <w:t>JN0704-A</w:t>
              </w:r>
            </w:ins>
          </w:p>
        </w:tc>
        <w:tc>
          <w:tcPr>
            <w:tcW w:w="0" w:type="auto"/>
            <w:tcBorders>
              <w:top w:val="nil"/>
              <w:left w:val="nil"/>
              <w:bottom w:val="single" w:sz="4" w:space="0" w:color="auto"/>
              <w:right w:val="single" w:sz="4" w:space="0" w:color="auto"/>
            </w:tcBorders>
            <w:shd w:val="clear" w:color="auto" w:fill="auto"/>
            <w:vAlign w:val="center"/>
            <w:hideMark/>
          </w:tcPr>
          <w:p w14:paraId="0864DAF2" w14:textId="77777777" w:rsidR="003449F6" w:rsidRPr="003449F6" w:rsidRDefault="003449F6" w:rsidP="003449F6">
            <w:pPr>
              <w:jc w:val="center"/>
              <w:rPr>
                <w:ins w:id="1799" w:author="Mara Cristina Lima" w:date="2022-07-28T17:53:00Z"/>
                <w:rFonts w:asciiTheme="minorHAnsi" w:hAnsiTheme="minorHAnsi" w:cstheme="minorHAnsi"/>
                <w:sz w:val="16"/>
                <w:szCs w:val="16"/>
                <w:rPrChange w:id="1800" w:author="Mara Cristina Lima" w:date="2022-07-28T17:54:00Z">
                  <w:rPr>
                    <w:ins w:id="1801" w:author="Mara Cristina Lima" w:date="2022-07-28T17:53:00Z"/>
                    <w:rFonts w:ascii="Calibri" w:hAnsi="Calibri" w:cs="Calibri"/>
                  </w:rPr>
                </w:rPrChange>
              </w:rPr>
            </w:pPr>
            <w:ins w:id="1802" w:author="Mara Cristina Lima" w:date="2022-07-28T17:53:00Z">
              <w:r w:rsidRPr="003449F6">
                <w:rPr>
                  <w:rFonts w:asciiTheme="minorHAnsi" w:hAnsiTheme="minorHAnsi" w:cstheme="minorHAnsi"/>
                  <w:sz w:val="16"/>
                  <w:szCs w:val="16"/>
                  <w:rPrChange w:id="1803"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2030383A" w14:textId="77777777" w:rsidR="003449F6" w:rsidRPr="003449F6" w:rsidRDefault="003449F6" w:rsidP="003449F6">
            <w:pPr>
              <w:jc w:val="right"/>
              <w:rPr>
                <w:ins w:id="1804" w:author="Mara Cristina Lima" w:date="2022-07-28T17:53:00Z"/>
                <w:rFonts w:asciiTheme="minorHAnsi" w:hAnsiTheme="minorHAnsi" w:cstheme="minorHAnsi"/>
                <w:sz w:val="16"/>
                <w:szCs w:val="16"/>
                <w:rPrChange w:id="1805" w:author="Mara Cristina Lima" w:date="2022-07-28T17:54:00Z">
                  <w:rPr>
                    <w:ins w:id="1806" w:author="Mara Cristina Lima" w:date="2022-07-28T17:53:00Z"/>
                    <w:rFonts w:ascii="Calibri" w:hAnsi="Calibri" w:cs="Calibri"/>
                  </w:rPr>
                </w:rPrChange>
              </w:rPr>
            </w:pPr>
            <w:ins w:id="1807" w:author="Mara Cristina Lima" w:date="2022-07-28T17:53:00Z">
              <w:r w:rsidRPr="003449F6">
                <w:rPr>
                  <w:rFonts w:asciiTheme="minorHAnsi" w:hAnsiTheme="minorHAnsi" w:cstheme="minorHAnsi"/>
                  <w:sz w:val="16"/>
                  <w:szCs w:val="16"/>
                  <w:rPrChange w:id="1808"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4E9D964" w14:textId="77777777" w:rsidR="003449F6" w:rsidRPr="003449F6" w:rsidRDefault="003449F6" w:rsidP="003449F6">
            <w:pPr>
              <w:jc w:val="center"/>
              <w:rPr>
                <w:ins w:id="1809" w:author="Mara Cristina Lima" w:date="2022-07-28T17:53:00Z"/>
                <w:rFonts w:asciiTheme="minorHAnsi" w:hAnsiTheme="minorHAnsi" w:cstheme="minorHAnsi"/>
                <w:sz w:val="16"/>
                <w:szCs w:val="16"/>
                <w:rPrChange w:id="1810" w:author="Mara Cristina Lima" w:date="2022-07-28T17:54:00Z">
                  <w:rPr>
                    <w:ins w:id="1811" w:author="Mara Cristina Lima" w:date="2022-07-28T17:53:00Z"/>
                    <w:rFonts w:ascii="Calibri" w:hAnsi="Calibri" w:cs="Calibri"/>
                  </w:rPr>
                </w:rPrChange>
              </w:rPr>
            </w:pPr>
            <w:ins w:id="1812" w:author="Mara Cristina Lima" w:date="2022-07-28T17:53:00Z">
              <w:r w:rsidRPr="003449F6">
                <w:rPr>
                  <w:rFonts w:asciiTheme="minorHAnsi" w:hAnsiTheme="minorHAnsi" w:cstheme="minorHAnsi"/>
                  <w:sz w:val="16"/>
                  <w:szCs w:val="16"/>
                  <w:rPrChange w:id="1813" w:author="Mara Cristina Lima" w:date="2022-07-28T17:54:00Z">
                    <w:rPr>
                      <w:rFonts w:ascii="Calibri" w:hAnsi="Calibri" w:cs="Calibri"/>
                    </w:rPr>
                  </w:rPrChange>
                </w:rPr>
                <w:t>0,6843%</w:t>
              </w:r>
            </w:ins>
          </w:p>
        </w:tc>
      </w:tr>
      <w:tr w:rsidR="003449F6" w:rsidRPr="003449F6" w14:paraId="01F6D8B0" w14:textId="77777777" w:rsidTr="003449F6">
        <w:trPr>
          <w:trHeight w:val="286"/>
          <w:jc w:val="center"/>
          <w:ins w:id="181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1E632C6" w14:textId="77777777" w:rsidR="003449F6" w:rsidRPr="003449F6" w:rsidRDefault="003449F6" w:rsidP="003449F6">
            <w:pPr>
              <w:rPr>
                <w:ins w:id="1815" w:author="Mara Cristina Lima" w:date="2022-07-28T17:53:00Z"/>
                <w:rFonts w:asciiTheme="minorHAnsi" w:hAnsiTheme="minorHAnsi" w:cstheme="minorHAnsi"/>
                <w:sz w:val="16"/>
                <w:szCs w:val="16"/>
                <w:rPrChange w:id="1816" w:author="Mara Cristina Lima" w:date="2022-07-28T17:54:00Z">
                  <w:rPr>
                    <w:ins w:id="1817" w:author="Mara Cristina Lima" w:date="2022-07-28T17:53:00Z"/>
                    <w:rFonts w:ascii="Calibri" w:hAnsi="Calibri" w:cs="Calibri"/>
                  </w:rPr>
                </w:rPrChange>
              </w:rPr>
            </w:pPr>
            <w:ins w:id="1818" w:author="Mara Cristina Lima" w:date="2022-07-28T17:53:00Z">
              <w:r w:rsidRPr="003449F6">
                <w:rPr>
                  <w:rFonts w:asciiTheme="minorHAnsi" w:hAnsiTheme="minorHAnsi" w:cstheme="minorHAnsi"/>
                  <w:sz w:val="16"/>
                  <w:szCs w:val="16"/>
                  <w:rPrChange w:id="1819" w:author="Mara Cristina Lima" w:date="2022-07-28T17:54:00Z">
                    <w:rPr>
                      <w:rFonts w:ascii="Calibri" w:hAnsi="Calibri" w:cs="Calibri"/>
                    </w:rPr>
                  </w:rPrChange>
                </w:rPr>
                <w:t>JN0705-C</w:t>
              </w:r>
            </w:ins>
          </w:p>
        </w:tc>
        <w:tc>
          <w:tcPr>
            <w:tcW w:w="0" w:type="auto"/>
            <w:tcBorders>
              <w:top w:val="nil"/>
              <w:left w:val="nil"/>
              <w:bottom w:val="single" w:sz="4" w:space="0" w:color="auto"/>
              <w:right w:val="single" w:sz="4" w:space="0" w:color="auto"/>
            </w:tcBorders>
            <w:shd w:val="clear" w:color="auto" w:fill="auto"/>
            <w:vAlign w:val="center"/>
            <w:hideMark/>
          </w:tcPr>
          <w:p w14:paraId="2736C846" w14:textId="77777777" w:rsidR="003449F6" w:rsidRPr="003449F6" w:rsidRDefault="003449F6" w:rsidP="003449F6">
            <w:pPr>
              <w:jc w:val="center"/>
              <w:rPr>
                <w:ins w:id="1820" w:author="Mara Cristina Lima" w:date="2022-07-28T17:53:00Z"/>
                <w:rFonts w:asciiTheme="minorHAnsi" w:hAnsiTheme="minorHAnsi" w:cstheme="minorHAnsi"/>
                <w:sz w:val="16"/>
                <w:szCs w:val="16"/>
                <w:rPrChange w:id="1821" w:author="Mara Cristina Lima" w:date="2022-07-28T17:54:00Z">
                  <w:rPr>
                    <w:ins w:id="1822" w:author="Mara Cristina Lima" w:date="2022-07-28T17:53:00Z"/>
                    <w:rFonts w:ascii="Calibri" w:hAnsi="Calibri" w:cs="Calibri"/>
                  </w:rPr>
                </w:rPrChange>
              </w:rPr>
            </w:pPr>
            <w:ins w:id="1823" w:author="Mara Cristina Lima" w:date="2022-07-28T17:53:00Z">
              <w:r w:rsidRPr="003449F6">
                <w:rPr>
                  <w:rFonts w:asciiTheme="minorHAnsi" w:hAnsiTheme="minorHAnsi" w:cstheme="minorHAnsi"/>
                  <w:sz w:val="16"/>
                  <w:szCs w:val="16"/>
                  <w:rPrChange w:id="1824"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7BADE018" w14:textId="77777777" w:rsidR="003449F6" w:rsidRPr="003449F6" w:rsidRDefault="003449F6" w:rsidP="003449F6">
            <w:pPr>
              <w:jc w:val="right"/>
              <w:rPr>
                <w:ins w:id="1825" w:author="Mara Cristina Lima" w:date="2022-07-28T17:53:00Z"/>
                <w:rFonts w:asciiTheme="minorHAnsi" w:hAnsiTheme="minorHAnsi" w:cstheme="minorHAnsi"/>
                <w:sz w:val="16"/>
                <w:szCs w:val="16"/>
                <w:rPrChange w:id="1826" w:author="Mara Cristina Lima" w:date="2022-07-28T17:54:00Z">
                  <w:rPr>
                    <w:ins w:id="1827" w:author="Mara Cristina Lima" w:date="2022-07-28T17:53:00Z"/>
                    <w:rFonts w:ascii="Calibri" w:hAnsi="Calibri" w:cs="Calibri"/>
                  </w:rPr>
                </w:rPrChange>
              </w:rPr>
            </w:pPr>
            <w:ins w:id="1828" w:author="Mara Cristina Lima" w:date="2022-07-28T17:53:00Z">
              <w:r w:rsidRPr="003449F6">
                <w:rPr>
                  <w:rFonts w:asciiTheme="minorHAnsi" w:hAnsiTheme="minorHAnsi" w:cstheme="minorHAnsi"/>
                  <w:sz w:val="16"/>
                  <w:szCs w:val="16"/>
                  <w:rPrChange w:id="1829"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87B0189" w14:textId="77777777" w:rsidR="003449F6" w:rsidRPr="003449F6" w:rsidRDefault="003449F6" w:rsidP="003449F6">
            <w:pPr>
              <w:jc w:val="center"/>
              <w:rPr>
                <w:ins w:id="1830" w:author="Mara Cristina Lima" w:date="2022-07-28T17:53:00Z"/>
                <w:rFonts w:asciiTheme="minorHAnsi" w:hAnsiTheme="minorHAnsi" w:cstheme="minorHAnsi"/>
                <w:sz w:val="16"/>
                <w:szCs w:val="16"/>
                <w:rPrChange w:id="1831" w:author="Mara Cristina Lima" w:date="2022-07-28T17:54:00Z">
                  <w:rPr>
                    <w:ins w:id="1832" w:author="Mara Cristina Lima" w:date="2022-07-28T17:53:00Z"/>
                    <w:rFonts w:ascii="Calibri" w:hAnsi="Calibri" w:cs="Calibri"/>
                  </w:rPr>
                </w:rPrChange>
              </w:rPr>
            </w:pPr>
            <w:ins w:id="1833" w:author="Mara Cristina Lima" w:date="2022-07-28T17:53:00Z">
              <w:r w:rsidRPr="003449F6">
                <w:rPr>
                  <w:rFonts w:asciiTheme="minorHAnsi" w:hAnsiTheme="minorHAnsi" w:cstheme="minorHAnsi"/>
                  <w:sz w:val="16"/>
                  <w:szCs w:val="16"/>
                  <w:rPrChange w:id="1834" w:author="Mara Cristina Lima" w:date="2022-07-28T17:54:00Z">
                    <w:rPr>
                      <w:rFonts w:ascii="Calibri" w:hAnsi="Calibri" w:cs="Calibri"/>
                    </w:rPr>
                  </w:rPrChange>
                </w:rPr>
                <w:t>0,8948%</w:t>
              </w:r>
            </w:ins>
          </w:p>
        </w:tc>
      </w:tr>
      <w:tr w:rsidR="003449F6" w:rsidRPr="003449F6" w14:paraId="3640EB4D" w14:textId="77777777" w:rsidTr="003449F6">
        <w:trPr>
          <w:trHeight w:val="286"/>
          <w:jc w:val="center"/>
          <w:ins w:id="183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5E38B56" w14:textId="77777777" w:rsidR="003449F6" w:rsidRPr="003449F6" w:rsidRDefault="003449F6" w:rsidP="003449F6">
            <w:pPr>
              <w:rPr>
                <w:ins w:id="1836" w:author="Mara Cristina Lima" w:date="2022-07-28T17:53:00Z"/>
                <w:rFonts w:asciiTheme="minorHAnsi" w:hAnsiTheme="minorHAnsi" w:cstheme="minorHAnsi"/>
                <w:sz w:val="16"/>
                <w:szCs w:val="16"/>
                <w:rPrChange w:id="1837" w:author="Mara Cristina Lima" w:date="2022-07-28T17:54:00Z">
                  <w:rPr>
                    <w:ins w:id="1838" w:author="Mara Cristina Lima" w:date="2022-07-28T17:53:00Z"/>
                    <w:rFonts w:ascii="Calibri" w:hAnsi="Calibri" w:cs="Calibri"/>
                  </w:rPr>
                </w:rPrChange>
              </w:rPr>
            </w:pPr>
            <w:ins w:id="1839" w:author="Mara Cristina Lima" w:date="2022-07-28T17:53:00Z">
              <w:r w:rsidRPr="003449F6">
                <w:rPr>
                  <w:rFonts w:asciiTheme="minorHAnsi" w:hAnsiTheme="minorHAnsi" w:cstheme="minorHAnsi"/>
                  <w:sz w:val="16"/>
                  <w:szCs w:val="16"/>
                  <w:rPrChange w:id="1840" w:author="Mara Cristina Lima" w:date="2022-07-28T17:54:00Z">
                    <w:rPr>
                      <w:rFonts w:ascii="Calibri" w:hAnsi="Calibri" w:cs="Calibri"/>
                    </w:rPr>
                  </w:rPrChange>
                </w:rPr>
                <w:t>JN0706-C</w:t>
              </w:r>
            </w:ins>
          </w:p>
        </w:tc>
        <w:tc>
          <w:tcPr>
            <w:tcW w:w="0" w:type="auto"/>
            <w:tcBorders>
              <w:top w:val="nil"/>
              <w:left w:val="nil"/>
              <w:bottom w:val="single" w:sz="4" w:space="0" w:color="auto"/>
              <w:right w:val="single" w:sz="4" w:space="0" w:color="auto"/>
            </w:tcBorders>
            <w:shd w:val="clear" w:color="auto" w:fill="auto"/>
            <w:vAlign w:val="center"/>
            <w:hideMark/>
          </w:tcPr>
          <w:p w14:paraId="35655350" w14:textId="77777777" w:rsidR="003449F6" w:rsidRPr="003449F6" w:rsidRDefault="003449F6" w:rsidP="003449F6">
            <w:pPr>
              <w:jc w:val="center"/>
              <w:rPr>
                <w:ins w:id="1841" w:author="Mara Cristina Lima" w:date="2022-07-28T17:53:00Z"/>
                <w:rFonts w:asciiTheme="minorHAnsi" w:hAnsiTheme="minorHAnsi" w:cstheme="minorHAnsi"/>
                <w:sz w:val="16"/>
                <w:szCs w:val="16"/>
                <w:rPrChange w:id="1842" w:author="Mara Cristina Lima" w:date="2022-07-28T17:54:00Z">
                  <w:rPr>
                    <w:ins w:id="1843" w:author="Mara Cristina Lima" w:date="2022-07-28T17:53:00Z"/>
                    <w:rFonts w:ascii="Calibri" w:hAnsi="Calibri" w:cs="Calibri"/>
                  </w:rPr>
                </w:rPrChange>
              </w:rPr>
            </w:pPr>
            <w:ins w:id="1844" w:author="Mara Cristina Lima" w:date="2022-07-28T17:53:00Z">
              <w:r w:rsidRPr="003449F6">
                <w:rPr>
                  <w:rFonts w:asciiTheme="minorHAnsi" w:hAnsiTheme="minorHAnsi" w:cstheme="minorHAnsi"/>
                  <w:sz w:val="16"/>
                  <w:szCs w:val="16"/>
                  <w:rPrChange w:id="1845"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B39F237" w14:textId="77777777" w:rsidR="003449F6" w:rsidRPr="003449F6" w:rsidRDefault="003449F6" w:rsidP="003449F6">
            <w:pPr>
              <w:jc w:val="right"/>
              <w:rPr>
                <w:ins w:id="1846" w:author="Mara Cristina Lima" w:date="2022-07-28T17:53:00Z"/>
                <w:rFonts w:asciiTheme="minorHAnsi" w:hAnsiTheme="minorHAnsi" w:cstheme="minorHAnsi"/>
                <w:sz w:val="16"/>
                <w:szCs w:val="16"/>
                <w:rPrChange w:id="1847" w:author="Mara Cristina Lima" w:date="2022-07-28T17:54:00Z">
                  <w:rPr>
                    <w:ins w:id="1848" w:author="Mara Cristina Lima" w:date="2022-07-28T17:53:00Z"/>
                    <w:rFonts w:ascii="Calibri" w:hAnsi="Calibri" w:cs="Calibri"/>
                  </w:rPr>
                </w:rPrChange>
              </w:rPr>
            </w:pPr>
            <w:ins w:id="1849" w:author="Mara Cristina Lima" w:date="2022-07-28T17:53:00Z">
              <w:r w:rsidRPr="003449F6">
                <w:rPr>
                  <w:rFonts w:asciiTheme="minorHAnsi" w:hAnsiTheme="minorHAnsi" w:cstheme="minorHAnsi"/>
                  <w:sz w:val="16"/>
                  <w:szCs w:val="16"/>
                  <w:rPrChange w:id="1850"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90DECC4" w14:textId="77777777" w:rsidR="003449F6" w:rsidRPr="003449F6" w:rsidRDefault="003449F6" w:rsidP="003449F6">
            <w:pPr>
              <w:jc w:val="center"/>
              <w:rPr>
                <w:ins w:id="1851" w:author="Mara Cristina Lima" w:date="2022-07-28T17:53:00Z"/>
                <w:rFonts w:asciiTheme="minorHAnsi" w:hAnsiTheme="minorHAnsi" w:cstheme="minorHAnsi"/>
                <w:sz w:val="16"/>
                <w:szCs w:val="16"/>
                <w:rPrChange w:id="1852" w:author="Mara Cristina Lima" w:date="2022-07-28T17:54:00Z">
                  <w:rPr>
                    <w:ins w:id="1853" w:author="Mara Cristina Lima" w:date="2022-07-28T17:53:00Z"/>
                    <w:rFonts w:ascii="Calibri" w:hAnsi="Calibri" w:cs="Calibri"/>
                  </w:rPr>
                </w:rPrChange>
              </w:rPr>
            </w:pPr>
            <w:ins w:id="1854" w:author="Mara Cristina Lima" w:date="2022-07-28T17:53:00Z">
              <w:r w:rsidRPr="003449F6">
                <w:rPr>
                  <w:rFonts w:asciiTheme="minorHAnsi" w:hAnsiTheme="minorHAnsi" w:cstheme="minorHAnsi"/>
                  <w:sz w:val="16"/>
                  <w:szCs w:val="16"/>
                  <w:rPrChange w:id="1855" w:author="Mara Cristina Lima" w:date="2022-07-28T17:54:00Z">
                    <w:rPr>
                      <w:rFonts w:ascii="Calibri" w:hAnsi="Calibri" w:cs="Calibri"/>
                    </w:rPr>
                  </w:rPrChange>
                </w:rPr>
                <w:t>0,8948%</w:t>
              </w:r>
            </w:ins>
          </w:p>
        </w:tc>
      </w:tr>
      <w:tr w:rsidR="003449F6" w:rsidRPr="003449F6" w14:paraId="4E483430" w14:textId="77777777" w:rsidTr="003449F6">
        <w:trPr>
          <w:trHeight w:val="286"/>
          <w:jc w:val="center"/>
          <w:ins w:id="185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38FC97A" w14:textId="77777777" w:rsidR="003449F6" w:rsidRPr="003449F6" w:rsidRDefault="003449F6" w:rsidP="003449F6">
            <w:pPr>
              <w:rPr>
                <w:ins w:id="1857" w:author="Mara Cristina Lima" w:date="2022-07-28T17:53:00Z"/>
                <w:rFonts w:asciiTheme="minorHAnsi" w:hAnsiTheme="minorHAnsi" w:cstheme="minorHAnsi"/>
                <w:sz w:val="16"/>
                <w:szCs w:val="16"/>
                <w:rPrChange w:id="1858" w:author="Mara Cristina Lima" w:date="2022-07-28T17:54:00Z">
                  <w:rPr>
                    <w:ins w:id="1859" w:author="Mara Cristina Lima" w:date="2022-07-28T17:53:00Z"/>
                    <w:rFonts w:ascii="Calibri" w:hAnsi="Calibri" w:cs="Calibri"/>
                  </w:rPr>
                </w:rPrChange>
              </w:rPr>
            </w:pPr>
            <w:ins w:id="1860" w:author="Mara Cristina Lima" w:date="2022-07-28T17:53:00Z">
              <w:r w:rsidRPr="003449F6">
                <w:rPr>
                  <w:rFonts w:asciiTheme="minorHAnsi" w:hAnsiTheme="minorHAnsi" w:cstheme="minorHAnsi"/>
                  <w:sz w:val="16"/>
                  <w:szCs w:val="16"/>
                  <w:rPrChange w:id="1861" w:author="Mara Cristina Lima" w:date="2022-07-28T17:54:00Z">
                    <w:rPr>
                      <w:rFonts w:ascii="Calibri" w:hAnsi="Calibri" w:cs="Calibri"/>
                    </w:rPr>
                  </w:rPrChange>
                </w:rPr>
                <w:t>JN0707-A</w:t>
              </w:r>
            </w:ins>
          </w:p>
        </w:tc>
        <w:tc>
          <w:tcPr>
            <w:tcW w:w="0" w:type="auto"/>
            <w:tcBorders>
              <w:top w:val="nil"/>
              <w:left w:val="nil"/>
              <w:bottom w:val="single" w:sz="4" w:space="0" w:color="auto"/>
              <w:right w:val="single" w:sz="4" w:space="0" w:color="auto"/>
            </w:tcBorders>
            <w:shd w:val="clear" w:color="auto" w:fill="auto"/>
            <w:vAlign w:val="center"/>
            <w:hideMark/>
          </w:tcPr>
          <w:p w14:paraId="6E314BB9" w14:textId="77777777" w:rsidR="003449F6" w:rsidRPr="003449F6" w:rsidRDefault="003449F6" w:rsidP="003449F6">
            <w:pPr>
              <w:jc w:val="center"/>
              <w:rPr>
                <w:ins w:id="1862" w:author="Mara Cristina Lima" w:date="2022-07-28T17:53:00Z"/>
                <w:rFonts w:asciiTheme="minorHAnsi" w:hAnsiTheme="minorHAnsi" w:cstheme="minorHAnsi"/>
                <w:sz w:val="16"/>
                <w:szCs w:val="16"/>
                <w:rPrChange w:id="1863" w:author="Mara Cristina Lima" w:date="2022-07-28T17:54:00Z">
                  <w:rPr>
                    <w:ins w:id="1864" w:author="Mara Cristina Lima" w:date="2022-07-28T17:53:00Z"/>
                    <w:rFonts w:ascii="Calibri" w:hAnsi="Calibri" w:cs="Calibri"/>
                  </w:rPr>
                </w:rPrChange>
              </w:rPr>
            </w:pPr>
            <w:ins w:id="1865" w:author="Mara Cristina Lima" w:date="2022-07-28T17:53:00Z">
              <w:r w:rsidRPr="003449F6">
                <w:rPr>
                  <w:rFonts w:asciiTheme="minorHAnsi" w:hAnsiTheme="minorHAnsi" w:cstheme="minorHAnsi"/>
                  <w:sz w:val="16"/>
                  <w:szCs w:val="16"/>
                  <w:rPrChange w:id="1866"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432E287" w14:textId="77777777" w:rsidR="003449F6" w:rsidRPr="003449F6" w:rsidRDefault="003449F6" w:rsidP="003449F6">
            <w:pPr>
              <w:jc w:val="right"/>
              <w:rPr>
                <w:ins w:id="1867" w:author="Mara Cristina Lima" w:date="2022-07-28T17:53:00Z"/>
                <w:rFonts w:asciiTheme="minorHAnsi" w:hAnsiTheme="minorHAnsi" w:cstheme="minorHAnsi"/>
                <w:sz w:val="16"/>
                <w:szCs w:val="16"/>
                <w:rPrChange w:id="1868" w:author="Mara Cristina Lima" w:date="2022-07-28T17:54:00Z">
                  <w:rPr>
                    <w:ins w:id="1869" w:author="Mara Cristina Lima" w:date="2022-07-28T17:53:00Z"/>
                    <w:rFonts w:ascii="Calibri" w:hAnsi="Calibri" w:cs="Calibri"/>
                  </w:rPr>
                </w:rPrChange>
              </w:rPr>
            </w:pPr>
            <w:ins w:id="1870" w:author="Mara Cristina Lima" w:date="2022-07-28T17:53:00Z">
              <w:r w:rsidRPr="003449F6">
                <w:rPr>
                  <w:rFonts w:asciiTheme="minorHAnsi" w:hAnsiTheme="minorHAnsi" w:cstheme="minorHAnsi"/>
                  <w:sz w:val="16"/>
                  <w:szCs w:val="16"/>
                  <w:rPrChange w:id="1871"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F294BA7" w14:textId="77777777" w:rsidR="003449F6" w:rsidRPr="003449F6" w:rsidRDefault="003449F6" w:rsidP="003449F6">
            <w:pPr>
              <w:jc w:val="center"/>
              <w:rPr>
                <w:ins w:id="1872" w:author="Mara Cristina Lima" w:date="2022-07-28T17:53:00Z"/>
                <w:rFonts w:asciiTheme="minorHAnsi" w:hAnsiTheme="minorHAnsi" w:cstheme="minorHAnsi"/>
                <w:sz w:val="16"/>
                <w:szCs w:val="16"/>
                <w:rPrChange w:id="1873" w:author="Mara Cristina Lima" w:date="2022-07-28T17:54:00Z">
                  <w:rPr>
                    <w:ins w:id="1874" w:author="Mara Cristina Lima" w:date="2022-07-28T17:53:00Z"/>
                    <w:rFonts w:ascii="Calibri" w:hAnsi="Calibri" w:cs="Calibri"/>
                  </w:rPr>
                </w:rPrChange>
              </w:rPr>
            </w:pPr>
            <w:ins w:id="1875" w:author="Mara Cristina Lima" w:date="2022-07-28T17:53:00Z">
              <w:r w:rsidRPr="003449F6">
                <w:rPr>
                  <w:rFonts w:asciiTheme="minorHAnsi" w:hAnsiTheme="minorHAnsi" w:cstheme="minorHAnsi"/>
                  <w:sz w:val="16"/>
                  <w:szCs w:val="16"/>
                  <w:rPrChange w:id="1876" w:author="Mara Cristina Lima" w:date="2022-07-28T17:54:00Z">
                    <w:rPr>
                      <w:rFonts w:ascii="Calibri" w:hAnsi="Calibri" w:cs="Calibri"/>
                    </w:rPr>
                  </w:rPrChange>
                </w:rPr>
                <w:t>0,6843%</w:t>
              </w:r>
            </w:ins>
          </w:p>
        </w:tc>
      </w:tr>
      <w:tr w:rsidR="003449F6" w:rsidRPr="003449F6" w14:paraId="47E0BA89" w14:textId="77777777" w:rsidTr="003449F6">
        <w:trPr>
          <w:trHeight w:val="286"/>
          <w:jc w:val="center"/>
          <w:ins w:id="187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306EC34" w14:textId="77777777" w:rsidR="003449F6" w:rsidRPr="003449F6" w:rsidRDefault="003449F6" w:rsidP="003449F6">
            <w:pPr>
              <w:rPr>
                <w:ins w:id="1878" w:author="Mara Cristina Lima" w:date="2022-07-28T17:53:00Z"/>
                <w:rFonts w:asciiTheme="minorHAnsi" w:hAnsiTheme="minorHAnsi" w:cstheme="minorHAnsi"/>
                <w:sz w:val="16"/>
                <w:szCs w:val="16"/>
                <w:rPrChange w:id="1879" w:author="Mara Cristina Lima" w:date="2022-07-28T17:54:00Z">
                  <w:rPr>
                    <w:ins w:id="1880" w:author="Mara Cristina Lima" w:date="2022-07-28T17:53:00Z"/>
                    <w:rFonts w:ascii="Calibri" w:hAnsi="Calibri" w:cs="Calibri"/>
                  </w:rPr>
                </w:rPrChange>
              </w:rPr>
            </w:pPr>
            <w:ins w:id="1881" w:author="Mara Cristina Lima" w:date="2022-07-28T17:53:00Z">
              <w:r w:rsidRPr="003449F6">
                <w:rPr>
                  <w:rFonts w:asciiTheme="minorHAnsi" w:hAnsiTheme="minorHAnsi" w:cstheme="minorHAnsi"/>
                  <w:sz w:val="16"/>
                  <w:szCs w:val="16"/>
                  <w:rPrChange w:id="1882" w:author="Mara Cristina Lima" w:date="2022-07-28T17:54:00Z">
                    <w:rPr>
                      <w:rFonts w:ascii="Calibri" w:hAnsi="Calibri" w:cs="Calibri"/>
                    </w:rPr>
                  </w:rPrChange>
                </w:rPr>
                <w:t>JN0708-B</w:t>
              </w:r>
            </w:ins>
          </w:p>
        </w:tc>
        <w:tc>
          <w:tcPr>
            <w:tcW w:w="0" w:type="auto"/>
            <w:tcBorders>
              <w:top w:val="nil"/>
              <w:left w:val="nil"/>
              <w:bottom w:val="single" w:sz="4" w:space="0" w:color="auto"/>
              <w:right w:val="single" w:sz="4" w:space="0" w:color="auto"/>
            </w:tcBorders>
            <w:shd w:val="clear" w:color="auto" w:fill="auto"/>
            <w:vAlign w:val="center"/>
            <w:hideMark/>
          </w:tcPr>
          <w:p w14:paraId="7BA06DC4" w14:textId="77777777" w:rsidR="003449F6" w:rsidRPr="003449F6" w:rsidRDefault="003449F6" w:rsidP="003449F6">
            <w:pPr>
              <w:jc w:val="center"/>
              <w:rPr>
                <w:ins w:id="1883" w:author="Mara Cristina Lima" w:date="2022-07-28T17:53:00Z"/>
                <w:rFonts w:asciiTheme="minorHAnsi" w:hAnsiTheme="minorHAnsi" w:cstheme="minorHAnsi"/>
                <w:sz w:val="16"/>
                <w:szCs w:val="16"/>
                <w:rPrChange w:id="1884" w:author="Mara Cristina Lima" w:date="2022-07-28T17:54:00Z">
                  <w:rPr>
                    <w:ins w:id="1885" w:author="Mara Cristina Lima" w:date="2022-07-28T17:53:00Z"/>
                    <w:rFonts w:ascii="Calibri" w:hAnsi="Calibri" w:cs="Calibri"/>
                  </w:rPr>
                </w:rPrChange>
              </w:rPr>
            </w:pPr>
            <w:ins w:id="1886" w:author="Mara Cristina Lima" w:date="2022-07-28T17:53:00Z">
              <w:r w:rsidRPr="003449F6">
                <w:rPr>
                  <w:rFonts w:asciiTheme="minorHAnsi" w:hAnsiTheme="minorHAnsi" w:cstheme="minorHAnsi"/>
                  <w:sz w:val="16"/>
                  <w:szCs w:val="16"/>
                  <w:rPrChange w:id="1887"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49FE11A" w14:textId="77777777" w:rsidR="003449F6" w:rsidRPr="003449F6" w:rsidRDefault="003449F6" w:rsidP="003449F6">
            <w:pPr>
              <w:jc w:val="right"/>
              <w:rPr>
                <w:ins w:id="1888" w:author="Mara Cristina Lima" w:date="2022-07-28T17:53:00Z"/>
                <w:rFonts w:asciiTheme="minorHAnsi" w:hAnsiTheme="minorHAnsi" w:cstheme="minorHAnsi"/>
                <w:sz w:val="16"/>
                <w:szCs w:val="16"/>
                <w:rPrChange w:id="1889" w:author="Mara Cristina Lima" w:date="2022-07-28T17:54:00Z">
                  <w:rPr>
                    <w:ins w:id="1890" w:author="Mara Cristina Lima" w:date="2022-07-28T17:53:00Z"/>
                    <w:rFonts w:ascii="Calibri" w:hAnsi="Calibri" w:cs="Calibri"/>
                  </w:rPr>
                </w:rPrChange>
              </w:rPr>
            </w:pPr>
            <w:ins w:id="1891" w:author="Mara Cristina Lima" w:date="2022-07-28T17:53:00Z">
              <w:r w:rsidRPr="003449F6">
                <w:rPr>
                  <w:rFonts w:asciiTheme="minorHAnsi" w:hAnsiTheme="minorHAnsi" w:cstheme="minorHAnsi"/>
                  <w:sz w:val="16"/>
                  <w:szCs w:val="16"/>
                  <w:rPrChange w:id="1892"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48B87AD" w14:textId="77777777" w:rsidR="003449F6" w:rsidRPr="003449F6" w:rsidRDefault="003449F6" w:rsidP="003449F6">
            <w:pPr>
              <w:jc w:val="center"/>
              <w:rPr>
                <w:ins w:id="1893" w:author="Mara Cristina Lima" w:date="2022-07-28T17:53:00Z"/>
                <w:rFonts w:asciiTheme="minorHAnsi" w:hAnsiTheme="minorHAnsi" w:cstheme="minorHAnsi"/>
                <w:sz w:val="16"/>
                <w:szCs w:val="16"/>
                <w:rPrChange w:id="1894" w:author="Mara Cristina Lima" w:date="2022-07-28T17:54:00Z">
                  <w:rPr>
                    <w:ins w:id="1895" w:author="Mara Cristina Lima" w:date="2022-07-28T17:53:00Z"/>
                    <w:rFonts w:ascii="Calibri" w:hAnsi="Calibri" w:cs="Calibri"/>
                  </w:rPr>
                </w:rPrChange>
              </w:rPr>
            </w:pPr>
            <w:ins w:id="1896" w:author="Mara Cristina Lima" w:date="2022-07-28T17:53:00Z">
              <w:r w:rsidRPr="003449F6">
                <w:rPr>
                  <w:rFonts w:asciiTheme="minorHAnsi" w:hAnsiTheme="minorHAnsi" w:cstheme="minorHAnsi"/>
                  <w:sz w:val="16"/>
                  <w:szCs w:val="16"/>
                  <w:rPrChange w:id="1897" w:author="Mara Cristina Lima" w:date="2022-07-28T17:54:00Z">
                    <w:rPr>
                      <w:rFonts w:ascii="Calibri" w:hAnsi="Calibri" w:cs="Calibri"/>
                    </w:rPr>
                  </w:rPrChange>
                </w:rPr>
                <w:t>0,3597%</w:t>
              </w:r>
            </w:ins>
          </w:p>
        </w:tc>
      </w:tr>
      <w:tr w:rsidR="003449F6" w:rsidRPr="003449F6" w14:paraId="54AC9300" w14:textId="77777777" w:rsidTr="003449F6">
        <w:trPr>
          <w:trHeight w:val="286"/>
          <w:jc w:val="center"/>
          <w:ins w:id="189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360E693" w14:textId="77777777" w:rsidR="003449F6" w:rsidRPr="003449F6" w:rsidRDefault="003449F6" w:rsidP="003449F6">
            <w:pPr>
              <w:rPr>
                <w:ins w:id="1899" w:author="Mara Cristina Lima" w:date="2022-07-28T17:53:00Z"/>
                <w:rFonts w:asciiTheme="minorHAnsi" w:hAnsiTheme="minorHAnsi" w:cstheme="minorHAnsi"/>
                <w:sz w:val="16"/>
                <w:szCs w:val="16"/>
                <w:rPrChange w:id="1900" w:author="Mara Cristina Lima" w:date="2022-07-28T17:54:00Z">
                  <w:rPr>
                    <w:ins w:id="1901" w:author="Mara Cristina Lima" w:date="2022-07-28T17:53:00Z"/>
                    <w:rFonts w:ascii="Calibri" w:hAnsi="Calibri" w:cs="Calibri"/>
                  </w:rPr>
                </w:rPrChange>
              </w:rPr>
            </w:pPr>
            <w:ins w:id="1902" w:author="Mara Cristina Lima" w:date="2022-07-28T17:53:00Z">
              <w:r w:rsidRPr="003449F6">
                <w:rPr>
                  <w:rFonts w:asciiTheme="minorHAnsi" w:hAnsiTheme="minorHAnsi" w:cstheme="minorHAnsi"/>
                  <w:sz w:val="16"/>
                  <w:szCs w:val="16"/>
                  <w:rPrChange w:id="1903" w:author="Mara Cristina Lima" w:date="2022-07-28T17:54:00Z">
                    <w:rPr>
                      <w:rFonts w:ascii="Calibri" w:hAnsi="Calibri" w:cs="Calibri"/>
                    </w:rPr>
                  </w:rPrChange>
                </w:rPr>
                <w:t>JN0709-B</w:t>
              </w:r>
            </w:ins>
          </w:p>
        </w:tc>
        <w:tc>
          <w:tcPr>
            <w:tcW w:w="0" w:type="auto"/>
            <w:tcBorders>
              <w:top w:val="nil"/>
              <w:left w:val="nil"/>
              <w:bottom w:val="single" w:sz="4" w:space="0" w:color="auto"/>
              <w:right w:val="single" w:sz="4" w:space="0" w:color="auto"/>
            </w:tcBorders>
            <w:shd w:val="clear" w:color="auto" w:fill="auto"/>
            <w:vAlign w:val="center"/>
            <w:hideMark/>
          </w:tcPr>
          <w:p w14:paraId="077A4FDA" w14:textId="77777777" w:rsidR="003449F6" w:rsidRPr="003449F6" w:rsidRDefault="003449F6" w:rsidP="003449F6">
            <w:pPr>
              <w:jc w:val="center"/>
              <w:rPr>
                <w:ins w:id="1904" w:author="Mara Cristina Lima" w:date="2022-07-28T17:53:00Z"/>
                <w:rFonts w:asciiTheme="minorHAnsi" w:hAnsiTheme="minorHAnsi" w:cstheme="minorHAnsi"/>
                <w:sz w:val="16"/>
                <w:szCs w:val="16"/>
                <w:rPrChange w:id="1905" w:author="Mara Cristina Lima" w:date="2022-07-28T17:54:00Z">
                  <w:rPr>
                    <w:ins w:id="1906" w:author="Mara Cristina Lima" w:date="2022-07-28T17:53:00Z"/>
                    <w:rFonts w:ascii="Calibri" w:hAnsi="Calibri" w:cs="Calibri"/>
                  </w:rPr>
                </w:rPrChange>
              </w:rPr>
            </w:pPr>
            <w:ins w:id="1907" w:author="Mara Cristina Lima" w:date="2022-07-28T17:53:00Z">
              <w:r w:rsidRPr="003449F6">
                <w:rPr>
                  <w:rFonts w:asciiTheme="minorHAnsi" w:hAnsiTheme="minorHAnsi" w:cstheme="minorHAnsi"/>
                  <w:sz w:val="16"/>
                  <w:szCs w:val="16"/>
                  <w:rPrChange w:id="1908"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A560561" w14:textId="77777777" w:rsidR="003449F6" w:rsidRPr="003449F6" w:rsidRDefault="003449F6" w:rsidP="003449F6">
            <w:pPr>
              <w:jc w:val="right"/>
              <w:rPr>
                <w:ins w:id="1909" w:author="Mara Cristina Lima" w:date="2022-07-28T17:53:00Z"/>
                <w:rFonts w:asciiTheme="minorHAnsi" w:hAnsiTheme="minorHAnsi" w:cstheme="minorHAnsi"/>
                <w:sz w:val="16"/>
                <w:szCs w:val="16"/>
                <w:rPrChange w:id="1910" w:author="Mara Cristina Lima" w:date="2022-07-28T17:54:00Z">
                  <w:rPr>
                    <w:ins w:id="1911" w:author="Mara Cristina Lima" w:date="2022-07-28T17:53:00Z"/>
                    <w:rFonts w:ascii="Calibri" w:hAnsi="Calibri" w:cs="Calibri"/>
                  </w:rPr>
                </w:rPrChange>
              </w:rPr>
            </w:pPr>
            <w:ins w:id="1912" w:author="Mara Cristina Lima" w:date="2022-07-28T17:53:00Z">
              <w:r w:rsidRPr="003449F6">
                <w:rPr>
                  <w:rFonts w:asciiTheme="minorHAnsi" w:hAnsiTheme="minorHAnsi" w:cstheme="minorHAnsi"/>
                  <w:sz w:val="16"/>
                  <w:szCs w:val="16"/>
                  <w:rPrChange w:id="1913"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1195A5D" w14:textId="77777777" w:rsidR="003449F6" w:rsidRPr="003449F6" w:rsidRDefault="003449F6" w:rsidP="003449F6">
            <w:pPr>
              <w:jc w:val="center"/>
              <w:rPr>
                <w:ins w:id="1914" w:author="Mara Cristina Lima" w:date="2022-07-28T17:53:00Z"/>
                <w:rFonts w:asciiTheme="minorHAnsi" w:hAnsiTheme="minorHAnsi" w:cstheme="minorHAnsi"/>
                <w:sz w:val="16"/>
                <w:szCs w:val="16"/>
                <w:rPrChange w:id="1915" w:author="Mara Cristina Lima" w:date="2022-07-28T17:54:00Z">
                  <w:rPr>
                    <w:ins w:id="1916" w:author="Mara Cristina Lima" w:date="2022-07-28T17:53:00Z"/>
                    <w:rFonts w:ascii="Calibri" w:hAnsi="Calibri" w:cs="Calibri"/>
                  </w:rPr>
                </w:rPrChange>
              </w:rPr>
            </w:pPr>
            <w:ins w:id="1917" w:author="Mara Cristina Lima" w:date="2022-07-28T17:53:00Z">
              <w:r w:rsidRPr="003449F6">
                <w:rPr>
                  <w:rFonts w:asciiTheme="minorHAnsi" w:hAnsiTheme="minorHAnsi" w:cstheme="minorHAnsi"/>
                  <w:sz w:val="16"/>
                  <w:szCs w:val="16"/>
                  <w:rPrChange w:id="1918" w:author="Mara Cristina Lima" w:date="2022-07-28T17:54:00Z">
                    <w:rPr>
                      <w:rFonts w:ascii="Calibri" w:hAnsi="Calibri" w:cs="Calibri"/>
                    </w:rPr>
                  </w:rPrChange>
                </w:rPr>
                <w:t>0,3597%</w:t>
              </w:r>
            </w:ins>
          </w:p>
        </w:tc>
      </w:tr>
      <w:tr w:rsidR="003449F6" w:rsidRPr="003449F6" w14:paraId="3D7BDCD5" w14:textId="77777777" w:rsidTr="003449F6">
        <w:trPr>
          <w:trHeight w:val="286"/>
          <w:jc w:val="center"/>
          <w:ins w:id="191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B905272" w14:textId="77777777" w:rsidR="003449F6" w:rsidRPr="003449F6" w:rsidRDefault="003449F6" w:rsidP="003449F6">
            <w:pPr>
              <w:rPr>
                <w:ins w:id="1920" w:author="Mara Cristina Lima" w:date="2022-07-28T17:53:00Z"/>
                <w:rFonts w:asciiTheme="minorHAnsi" w:hAnsiTheme="minorHAnsi" w:cstheme="minorHAnsi"/>
                <w:sz w:val="16"/>
                <w:szCs w:val="16"/>
                <w:rPrChange w:id="1921" w:author="Mara Cristina Lima" w:date="2022-07-28T17:54:00Z">
                  <w:rPr>
                    <w:ins w:id="1922" w:author="Mara Cristina Lima" w:date="2022-07-28T17:53:00Z"/>
                    <w:rFonts w:ascii="Calibri" w:hAnsi="Calibri" w:cs="Calibri"/>
                  </w:rPr>
                </w:rPrChange>
              </w:rPr>
            </w:pPr>
            <w:ins w:id="1923" w:author="Mara Cristina Lima" w:date="2022-07-28T17:53:00Z">
              <w:r w:rsidRPr="003449F6">
                <w:rPr>
                  <w:rFonts w:asciiTheme="minorHAnsi" w:hAnsiTheme="minorHAnsi" w:cstheme="minorHAnsi"/>
                  <w:sz w:val="16"/>
                  <w:szCs w:val="16"/>
                  <w:rPrChange w:id="1924" w:author="Mara Cristina Lima" w:date="2022-07-28T17:54:00Z">
                    <w:rPr>
                      <w:rFonts w:ascii="Calibri" w:hAnsi="Calibri" w:cs="Calibri"/>
                    </w:rPr>
                  </w:rPrChange>
                </w:rPr>
                <w:t>JN0710-A</w:t>
              </w:r>
            </w:ins>
          </w:p>
        </w:tc>
        <w:tc>
          <w:tcPr>
            <w:tcW w:w="0" w:type="auto"/>
            <w:tcBorders>
              <w:top w:val="nil"/>
              <w:left w:val="nil"/>
              <w:bottom w:val="single" w:sz="4" w:space="0" w:color="auto"/>
              <w:right w:val="single" w:sz="4" w:space="0" w:color="auto"/>
            </w:tcBorders>
            <w:shd w:val="clear" w:color="auto" w:fill="auto"/>
            <w:vAlign w:val="center"/>
            <w:hideMark/>
          </w:tcPr>
          <w:p w14:paraId="6AB7CB62" w14:textId="77777777" w:rsidR="003449F6" w:rsidRPr="003449F6" w:rsidRDefault="003449F6" w:rsidP="003449F6">
            <w:pPr>
              <w:jc w:val="center"/>
              <w:rPr>
                <w:ins w:id="1925" w:author="Mara Cristina Lima" w:date="2022-07-28T17:53:00Z"/>
                <w:rFonts w:asciiTheme="minorHAnsi" w:hAnsiTheme="minorHAnsi" w:cstheme="minorHAnsi"/>
                <w:sz w:val="16"/>
                <w:szCs w:val="16"/>
                <w:rPrChange w:id="1926" w:author="Mara Cristina Lima" w:date="2022-07-28T17:54:00Z">
                  <w:rPr>
                    <w:ins w:id="1927" w:author="Mara Cristina Lima" w:date="2022-07-28T17:53:00Z"/>
                    <w:rFonts w:ascii="Calibri" w:hAnsi="Calibri" w:cs="Calibri"/>
                  </w:rPr>
                </w:rPrChange>
              </w:rPr>
            </w:pPr>
            <w:ins w:id="1928" w:author="Mara Cristina Lima" w:date="2022-07-28T17:53:00Z">
              <w:r w:rsidRPr="003449F6">
                <w:rPr>
                  <w:rFonts w:asciiTheme="minorHAnsi" w:hAnsiTheme="minorHAnsi" w:cstheme="minorHAnsi"/>
                  <w:sz w:val="16"/>
                  <w:szCs w:val="16"/>
                  <w:rPrChange w:id="1929"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28026511" w14:textId="77777777" w:rsidR="003449F6" w:rsidRPr="003449F6" w:rsidRDefault="003449F6" w:rsidP="003449F6">
            <w:pPr>
              <w:jc w:val="right"/>
              <w:rPr>
                <w:ins w:id="1930" w:author="Mara Cristina Lima" w:date="2022-07-28T17:53:00Z"/>
                <w:rFonts w:asciiTheme="minorHAnsi" w:hAnsiTheme="minorHAnsi" w:cstheme="minorHAnsi"/>
                <w:sz w:val="16"/>
                <w:szCs w:val="16"/>
                <w:rPrChange w:id="1931" w:author="Mara Cristina Lima" w:date="2022-07-28T17:54:00Z">
                  <w:rPr>
                    <w:ins w:id="1932" w:author="Mara Cristina Lima" w:date="2022-07-28T17:53:00Z"/>
                    <w:rFonts w:ascii="Calibri" w:hAnsi="Calibri" w:cs="Calibri"/>
                  </w:rPr>
                </w:rPrChange>
              </w:rPr>
            </w:pPr>
            <w:ins w:id="1933" w:author="Mara Cristina Lima" w:date="2022-07-28T17:53:00Z">
              <w:r w:rsidRPr="003449F6">
                <w:rPr>
                  <w:rFonts w:asciiTheme="minorHAnsi" w:hAnsiTheme="minorHAnsi" w:cstheme="minorHAnsi"/>
                  <w:sz w:val="16"/>
                  <w:szCs w:val="16"/>
                  <w:rPrChange w:id="1934"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EEBF751" w14:textId="77777777" w:rsidR="003449F6" w:rsidRPr="003449F6" w:rsidRDefault="003449F6" w:rsidP="003449F6">
            <w:pPr>
              <w:jc w:val="center"/>
              <w:rPr>
                <w:ins w:id="1935" w:author="Mara Cristina Lima" w:date="2022-07-28T17:53:00Z"/>
                <w:rFonts w:asciiTheme="minorHAnsi" w:hAnsiTheme="minorHAnsi" w:cstheme="minorHAnsi"/>
                <w:sz w:val="16"/>
                <w:szCs w:val="16"/>
                <w:rPrChange w:id="1936" w:author="Mara Cristina Lima" w:date="2022-07-28T17:54:00Z">
                  <w:rPr>
                    <w:ins w:id="1937" w:author="Mara Cristina Lima" w:date="2022-07-28T17:53:00Z"/>
                    <w:rFonts w:ascii="Calibri" w:hAnsi="Calibri" w:cs="Calibri"/>
                  </w:rPr>
                </w:rPrChange>
              </w:rPr>
            </w:pPr>
            <w:ins w:id="1938" w:author="Mara Cristina Lima" w:date="2022-07-28T17:53:00Z">
              <w:r w:rsidRPr="003449F6">
                <w:rPr>
                  <w:rFonts w:asciiTheme="minorHAnsi" w:hAnsiTheme="minorHAnsi" w:cstheme="minorHAnsi"/>
                  <w:sz w:val="16"/>
                  <w:szCs w:val="16"/>
                  <w:rPrChange w:id="1939" w:author="Mara Cristina Lima" w:date="2022-07-28T17:54:00Z">
                    <w:rPr>
                      <w:rFonts w:ascii="Calibri" w:hAnsi="Calibri" w:cs="Calibri"/>
                    </w:rPr>
                  </w:rPrChange>
                </w:rPr>
                <w:t>0,6843%</w:t>
              </w:r>
            </w:ins>
          </w:p>
        </w:tc>
      </w:tr>
      <w:tr w:rsidR="003449F6" w:rsidRPr="003449F6" w14:paraId="3002BD9E" w14:textId="77777777" w:rsidTr="003449F6">
        <w:trPr>
          <w:trHeight w:val="286"/>
          <w:jc w:val="center"/>
          <w:ins w:id="194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3D39B57" w14:textId="77777777" w:rsidR="003449F6" w:rsidRPr="003449F6" w:rsidRDefault="003449F6" w:rsidP="003449F6">
            <w:pPr>
              <w:rPr>
                <w:ins w:id="1941" w:author="Mara Cristina Lima" w:date="2022-07-28T17:53:00Z"/>
                <w:rFonts w:asciiTheme="minorHAnsi" w:hAnsiTheme="minorHAnsi" w:cstheme="minorHAnsi"/>
                <w:sz w:val="16"/>
                <w:szCs w:val="16"/>
                <w:rPrChange w:id="1942" w:author="Mara Cristina Lima" w:date="2022-07-28T17:54:00Z">
                  <w:rPr>
                    <w:ins w:id="1943" w:author="Mara Cristina Lima" w:date="2022-07-28T17:53:00Z"/>
                    <w:rFonts w:ascii="Calibri" w:hAnsi="Calibri" w:cs="Calibri"/>
                  </w:rPr>
                </w:rPrChange>
              </w:rPr>
            </w:pPr>
            <w:ins w:id="1944" w:author="Mara Cristina Lima" w:date="2022-07-28T17:53:00Z">
              <w:r w:rsidRPr="003449F6">
                <w:rPr>
                  <w:rFonts w:asciiTheme="minorHAnsi" w:hAnsiTheme="minorHAnsi" w:cstheme="minorHAnsi"/>
                  <w:sz w:val="16"/>
                  <w:szCs w:val="16"/>
                  <w:rPrChange w:id="1945" w:author="Mara Cristina Lima" w:date="2022-07-28T17:54:00Z">
                    <w:rPr>
                      <w:rFonts w:ascii="Calibri" w:hAnsi="Calibri" w:cs="Calibri"/>
                    </w:rPr>
                  </w:rPrChange>
                </w:rPr>
                <w:t>JN0711-D</w:t>
              </w:r>
            </w:ins>
          </w:p>
        </w:tc>
        <w:tc>
          <w:tcPr>
            <w:tcW w:w="0" w:type="auto"/>
            <w:tcBorders>
              <w:top w:val="nil"/>
              <w:left w:val="nil"/>
              <w:bottom w:val="single" w:sz="4" w:space="0" w:color="auto"/>
              <w:right w:val="single" w:sz="4" w:space="0" w:color="auto"/>
            </w:tcBorders>
            <w:shd w:val="clear" w:color="auto" w:fill="auto"/>
            <w:vAlign w:val="center"/>
            <w:hideMark/>
          </w:tcPr>
          <w:p w14:paraId="77FB28C7" w14:textId="77777777" w:rsidR="003449F6" w:rsidRPr="003449F6" w:rsidRDefault="003449F6" w:rsidP="003449F6">
            <w:pPr>
              <w:jc w:val="center"/>
              <w:rPr>
                <w:ins w:id="1946" w:author="Mara Cristina Lima" w:date="2022-07-28T17:53:00Z"/>
                <w:rFonts w:asciiTheme="minorHAnsi" w:hAnsiTheme="minorHAnsi" w:cstheme="minorHAnsi"/>
                <w:sz w:val="16"/>
                <w:szCs w:val="16"/>
                <w:rPrChange w:id="1947" w:author="Mara Cristina Lima" w:date="2022-07-28T17:54:00Z">
                  <w:rPr>
                    <w:ins w:id="1948" w:author="Mara Cristina Lima" w:date="2022-07-28T17:53:00Z"/>
                    <w:rFonts w:ascii="Calibri" w:hAnsi="Calibri" w:cs="Calibri"/>
                  </w:rPr>
                </w:rPrChange>
              </w:rPr>
            </w:pPr>
            <w:ins w:id="1949" w:author="Mara Cristina Lima" w:date="2022-07-28T17:53:00Z">
              <w:r w:rsidRPr="003449F6">
                <w:rPr>
                  <w:rFonts w:asciiTheme="minorHAnsi" w:hAnsiTheme="minorHAnsi" w:cstheme="minorHAnsi"/>
                  <w:sz w:val="16"/>
                  <w:szCs w:val="16"/>
                  <w:rPrChange w:id="1950"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95841C4" w14:textId="77777777" w:rsidR="003449F6" w:rsidRPr="003449F6" w:rsidRDefault="003449F6" w:rsidP="003449F6">
            <w:pPr>
              <w:jc w:val="right"/>
              <w:rPr>
                <w:ins w:id="1951" w:author="Mara Cristina Lima" w:date="2022-07-28T17:53:00Z"/>
                <w:rFonts w:asciiTheme="minorHAnsi" w:hAnsiTheme="minorHAnsi" w:cstheme="minorHAnsi"/>
                <w:sz w:val="16"/>
                <w:szCs w:val="16"/>
                <w:rPrChange w:id="1952" w:author="Mara Cristina Lima" w:date="2022-07-28T17:54:00Z">
                  <w:rPr>
                    <w:ins w:id="1953" w:author="Mara Cristina Lima" w:date="2022-07-28T17:53:00Z"/>
                    <w:rFonts w:ascii="Calibri" w:hAnsi="Calibri" w:cs="Calibri"/>
                  </w:rPr>
                </w:rPrChange>
              </w:rPr>
            </w:pPr>
            <w:ins w:id="1954" w:author="Mara Cristina Lima" w:date="2022-07-28T17:53:00Z">
              <w:r w:rsidRPr="003449F6">
                <w:rPr>
                  <w:rFonts w:asciiTheme="minorHAnsi" w:hAnsiTheme="minorHAnsi" w:cstheme="minorHAnsi"/>
                  <w:sz w:val="16"/>
                  <w:szCs w:val="16"/>
                  <w:rPrChange w:id="1955"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9DFF690" w14:textId="77777777" w:rsidR="003449F6" w:rsidRPr="003449F6" w:rsidRDefault="003449F6" w:rsidP="003449F6">
            <w:pPr>
              <w:jc w:val="center"/>
              <w:rPr>
                <w:ins w:id="1956" w:author="Mara Cristina Lima" w:date="2022-07-28T17:53:00Z"/>
                <w:rFonts w:asciiTheme="minorHAnsi" w:hAnsiTheme="minorHAnsi" w:cstheme="minorHAnsi"/>
                <w:sz w:val="16"/>
                <w:szCs w:val="16"/>
                <w:rPrChange w:id="1957" w:author="Mara Cristina Lima" w:date="2022-07-28T17:54:00Z">
                  <w:rPr>
                    <w:ins w:id="1958" w:author="Mara Cristina Lima" w:date="2022-07-28T17:53:00Z"/>
                    <w:rFonts w:ascii="Calibri" w:hAnsi="Calibri" w:cs="Calibri"/>
                  </w:rPr>
                </w:rPrChange>
              </w:rPr>
            </w:pPr>
            <w:ins w:id="1959" w:author="Mara Cristina Lima" w:date="2022-07-28T17:53:00Z">
              <w:r w:rsidRPr="003449F6">
                <w:rPr>
                  <w:rFonts w:asciiTheme="minorHAnsi" w:hAnsiTheme="minorHAnsi" w:cstheme="minorHAnsi"/>
                  <w:sz w:val="16"/>
                  <w:szCs w:val="16"/>
                  <w:rPrChange w:id="1960" w:author="Mara Cristina Lima" w:date="2022-07-28T17:54:00Z">
                    <w:rPr>
                      <w:rFonts w:ascii="Calibri" w:hAnsi="Calibri" w:cs="Calibri"/>
                    </w:rPr>
                  </w:rPrChange>
                </w:rPr>
                <w:t>0,8510%</w:t>
              </w:r>
            </w:ins>
          </w:p>
        </w:tc>
      </w:tr>
      <w:tr w:rsidR="003449F6" w:rsidRPr="003449F6" w14:paraId="18294F27" w14:textId="77777777" w:rsidTr="003449F6">
        <w:trPr>
          <w:trHeight w:val="286"/>
          <w:jc w:val="center"/>
          <w:ins w:id="196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311EED" w14:textId="77777777" w:rsidR="003449F6" w:rsidRPr="003449F6" w:rsidRDefault="003449F6" w:rsidP="003449F6">
            <w:pPr>
              <w:rPr>
                <w:ins w:id="1962" w:author="Mara Cristina Lima" w:date="2022-07-28T17:53:00Z"/>
                <w:rFonts w:asciiTheme="minorHAnsi" w:hAnsiTheme="minorHAnsi" w:cstheme="minorHAnsi"/>
                <w:sz w:val="16"/>
                <w:szCs w:val="16"/>
                <w:rPrChange w:id="1963" w:author="Mara Cristina Lima" w:date="2022-07-28T17:54:00Z">
                  <w:rPr>
                    <w:ins w:id="1964" w:author="Mara Cristina Lima" w:date="2022-07-28T17:53:00Z"/>
                    <w:rFonts w:ascii="Calibri" w:hAnsi="Calibri" w:cs="Calibri"/>
                  </w:rPr>
                </w:rPrChange>
              </w:rPr>
            </w:pPr>
            <w:ins w:id="1965" w:author="Mara Cristina Lima" w:date="2022-07-28T17:53:00Z">
              <w:r w:rsidRPr="003449F6">
                <w:rPr>
                  <w:rFonts w:asciiTheme="minorHAnsi" w:hAnsiTheme="minorHAnsi" w:cstheme="minorHAnsi"/>
                  <w:sz w:val="16"/>
                  <w:szCs w:val="16"/>
                  <w:rPrChange w:id="1966" w:author="Mara Cristina Lima" w:date="2022-07-28T17:54:00Z">
                    <w:rPr>
                      <w:rFonts w:ascii="Calibri" w:hAnsi="Calibri" w:cs="Calibri"/>
                    </w:rPr>
                  </w:rPrChange>
                </w:rPr>
                <w:t>JN0712-D</w:t>
              </w:r>
            </w:ins>
          </w:p>
        </w:tc>
        <w:tc>
          <w:tcPr>
            <w:tcW w:w="0" w:type="auto"/>
            <w:tcBorders>
              <w:top w:val="nil"/>
              <w:left w:val="nil"/>
              <w:bottom w:val="single" w:sz="4" w:space="0" w:color="auto"/>
              <w:right w:val="single" w:sz="4" w:space="0" w:color="auto"/>
            </w:tcBorders>
            <w:shd w:val="clear" w:color="auto" w:fill="auto"/>
            <w:vAlign w:val="center"/>
            <w:hideMark/>
          </w:tcPr>
          <w:p w14:paraId="1B7C63B5" w14:textId="77777777" w:rsidR="003449F6" w:rsidRPr="003449F6" w:rsidRDefault="003449F6" w:rsidP="003449F6">
            <w:pPr>
              <w:jc w:val="center"/>
              <w:rPr>
                <w:ins w:id="1967" w:author="Mara Cristina Lima" w:date="2022-07-28T17:53:00Z"/>
                <w:rFonts w:asciiTheme="minorHAnsi" w:hAnsiTheme="minorHAnsi" w:cstheme="minorHAnsi"/>
                <w:sz w:val="16"/>
                <w:szCs w:val="16"/>
                <w:rPrChange w:id="1968" w:author="Mara Cristina Lima" w:date="2022-07-28T17:54:00Z">
                  <w:rPr>
                    <w:ins w:id="1969" w:author="Mara Cristina Lima" w:date="2022-07-28T17:53:00Z"/>
                    <w:rFonts w:ascii="Calibri" w:hAnsi="Calibri" w:cs="Calibri"/>
                  </w:rPr>
                </w:rPrChange>
              </w:rPr>
            </w:pPr>
            <w:ins w:id="1970" w:author="Mara Cristina Lima" w:date="2022-07-28T17:53:00Z">
              <w:r w:rsidRPr="003449F6">
                <w:rPr>
                  <w:rFonts w:asciiTheme="minorHAnsi" w:hAnsiTheme="minorHAnsi" w:cstheme="minorHAnsi"/>
                  <w:sz w:val="16"/>
                  <w:szCs w:val="16"/>
                  <w:rPrChange w:id="1971"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0E09E91A" w14:textId="77777777" w:rsidR="003449F6" w:rsidRPr="003449F6" w:rsidRDefault="003449F6" w:rsidP="003449F6">
            <w:pPr>
              <w:jc w:val="right"/>
              <w:rPr>
                <w:ins w:id="1972" w:author="Mara Cristina Lima" w:date="2022-07-28T17:53:00Z"/>
                <w:rFonts w:asciiTheme="minorHAnsi" w:hAnsiTheme="minorHAnsi" w:cstheme="minorHAnsi"/>
                <w:sz w:val="16"/>
                <w:szCs w:val="16"/>
                <w:rPrChange w:id="1973" w:author="Mara Cristina Lima" w:date="2022-07-28T17:54:00Z">
                  <w:rPr>
                    <w:ins w:id="1974" w:author="Mara Cristina Lima" w:date="2022-07-28T17:53:00Z"/>
                    <w:rFonts w:ascii="Calibri" w:hAnsi="Calibri" w:cs="Calibri"/>
                  </w:rPr>
                </w:rPrChange>
              </w:rPr>
            </w:pPr>
            <w:ins w:id="1975" w:author="Mara Cristina Lima" w:date="2022-07-28T17:53:00Z">
              <w:r w:rsidRPr="003449F6">
                <w:rPr>
                  <w:rFonts w:asciiTheme="minorHAnsi" w:hAnsiTheme="minorHAnsi" w:cstheme="minorHAnsi"/>
                  <w:sz w:val="16"/>
                  <w:szCs w:val="16"/>
                  <w:rPrChange w:id="1976"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D4055D3" w14:textId="77777777" w:rsidR="003449F6" w:rsidRPr="003449F6" w:rsidRDefault="003449F6" w:rsidP="003449F6">
            <w:pPr>
              <w:jc w:val="center"/>
              <w:rPr>
                <w:ins w:id="1977" w:author="Mara Cristina Lima" w:date="2022-07-28T17:53:00Z"/>
                <w:rFonts w:asciiTheme="minorHAnsi" w:hAnsiTheme="minorHAnsi" w:cstheme="minorHAnsi"/>
                <w:sz w:val="16"/>
                <w:szCs w:val="16"/>
                <w:rPrChange w:id="1978" w:author="Mara Cristina Lima" w:date="2022-07-28T17:54:00Z">
                  <w:rPr>
                    <w:ins w:id="1979" w:author="Mara Cristina Lima" w:date="2022-07-28T17:53:00Z"/>
                    <w:rFonts w:ascii="Calibri" w:hAnsi="Calibri" w:cs="Calibri"/>
                  </w:rPr>
                </w:rPrChange>
              </w:rPr>
            </w:pPr>
            <w:ins w:id="1980" w:author="Mara Cristina Lima" w:date="2022-07-28T17:53:00Z">
              <w:r w:rsidRPr="003449F6">
                <w:rPr>
                  <w:rFonts w:asciiTheme="minorHAnsi" w:hAnsiTheme="minorHAnsi" w:cstheme="minorHAnsi"/>
                  <w:sz w:val="16"/>
                  <w:szCs w:val="16"/>
                  <w:rPrChange w:id="1981" w:author="Mara Cristina Lima" w:date="2022-07-28T17:54:00Z">
                    <w:rPr>
                      <w:rFonts w:ascii="Calibri" w:hAnsi="Calibri" w:cs="Calibri"/>
                    </w:rPr>
                  </w:rPrChange>
                </w:rPr>
                <w:t>0,8510%</w:t>
              </w:r>
            </w:ins>
          </w:p>
        </w:tc>
      </w:tr>
      <w:tr w:rsidR="003449F6" w:rsidRPr="003449F6" w14:paraId="63E04590" w14:textId="77777777" w:rsidTr="003449F6">
        <w:trPr>
          <w:trHeight w:val="286"/>
          <w:jc w:val="center"/>
          <w:ins w:id="198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3CE5A4C" w14:textId="77777777" w:rsidR="003449F6" w:rsidRPr="003449F6" w:rsidRDefault="003449F6" w:rsidP="003449F6">
            <w:pPr>
              <w:rPr>
                <w:ins w:id="1983" w:author="Mara Cristina Lima" w:date="2022-07-28T17:53:00Z"/>
                <w:rFonts w:asciiTheme="minorHAnsi" w:hAnsiTheme="minorHAnsi" w:cstheme="minorHAnsi"/>
                <w:sz w:val="16"/>
                <w:szCs w:val="16"/>
                <w:rPrChange w:id="1984" w:author="Mara Cristina Lima" w:date="2022-07-28T17:54:00Z">
                  <w:rPr>
                    <w:ins w:id="1985" w:author="Mara Cristina Lima" w:date="2022-07-28T17:53:00Z"/>
                    <w:rFonts w:ascii="Calibri" w:hAnsi="Calibri" w:cs="Calibri"/>
                  </w:rPr>
                </w:rPrChange>
              </w:rPr>
            </w:pPr>
            <w:ins w:id="1986" w:author="Mara Cristina Lima" w:date="2022-07-28T17:53:00Z">
              <w:r w:rsidRPr="003449F6">
                <w:rPr>
                  <w:rFonts w:asciiTheme="minorHAnsi" w:hAnsiTheme="minorHAnsi" w:cstheme="minorHAnsi"/>
                  <w:sz w:val="16"/>
                  <w:szCs w:val="16"/>
                  <w:rPrChange w:id="1987" w:author="Mara Cristina Lima" w:date="2022-07-28T17:54:00Z">
                    <w:rPr>
                      <w:rFonts w:ascii="Calibri" w:hAnsi="Calibri" w:cs="Calibri"/>
                    </w:rPr>
                  </w:rPrChange>
                </w:rPr>
                <w:t>JN0801-A</w:t>
              </w:r>
            </w:ins>
          </w:p>
        </w:tc>
        <w:tc>
          <w:tcPr>
            <w:tcW w:w="0" w:type="auto"/>
            <w:tcBorders>
              <w:top w:val="nil"/>
              <w:left w:val="nil"/>
              <w:bottom w:val="single" w:sz="4" w:space="0" w:color="auto"/>
              <w:right w:val="single" w:sz="4" w:space="0" w:color="auto"/>
            </w:tcBorders>
            <w:shd w:val="clear" w:color="auto" w:fill="auto"/>
            <w:vAlign w:val="center"/>
            <w:hideMark/>
          </w:tcPr>
          <w:p w14:paraId="1E6AC1E5" w14:textId="77777777" w:rsidR="003449F6" w:rsidRPr="003449F6" w:rsidRDefault="003449F6" w:rsidP="003449F6">
            <w:pPr>
              <w:jc w:val="center"/>
              <w:rPr>
                <w:ins w:id="1988" w:author="Mara Cristina Lima" w:date="2022-07-28T17:53:00Z"/>
                <w:rFonts w:asciiTheme="minorHAnsi" w:hAnsiTheme="minorHAnsi" w:cstheme="minorHAnsi"/>
                <w:sz w:val="16"/>
                <w:szCs w:val="16"/>
                <w:rPrChange w:id="1989" w:author="Mara Cristina Lima" w:date="2022-07-28T17:54:00Z">
                  <w:rPr>
                    <w:ins w:id="1990" w:author="Mara Cristina Lima" w:date="2022-07-28T17:53:00Z"/>
                    <w:rFonts w:ascii="Calibri" w:hAnsi="Calibri" w:cs="Calibri"/>
                  </w:rPr>
                </w:rPrChange>
              </w:rPr>
            </w:pPr>
            <w:ins w:id="1991" w:author="Mara Cristina Lima" w:date="2022-07-28T17:53:00Z">
              <w:r w:rsidRPr="003449F6">
                <w:rPr>
                  <w:rFonts w:asciiTheme="minorHAnsi" w:hAnsiTheme="minorHAnsi" w:cstheme="minorHAnsi"/>
                  <w:sz w:val="16"/>
                  <w:szCs w:val="16"/>
                  <w:rPrChange w:id="1992"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009D2F15" w14:textId="77777777" w:rsidR="003449F6" w:rsidRPr="003449F6" w:rsidRDefault="003449F6" w:rsidP="003449F6">
            <w:pPr>
              <w:jc w:val="right"/>
              <w:rPr>
                <w:ins w:id="1993" w:author="Mara Cristina Lima" w:date="2022-07-28T17:53:00Z"/>
                <w:rFonts w:asciiTheme="minorHAnsi" w:hAnsiTheme="minorHAnsi" w:cstheme="minorHAnsi"/>
                <w:sz w:val="16"/>
                <w:szCs w:val="16"/>
                <w:rPrChange w:id="1994" w:author="Mara Cristina Lima" w:date="2022-07-28T17:54:00Z">
                  <w:rPr>
                    <w:ins w:id="1995" w:author="Mara Cristina Lima" w:date="2022-07-28T17:53:00Z"/>
                    <w:rFonts w:ascii="Calibri" w:hAnsi="Calibri" w:cs="Calibri"/>
                  </w:rPr>
                </w:rPrChange>
              </w:rPr>
            </w:pPr>
            <w:ins w:id="1996" w:author="Mara Cristina Lima" w:date="2022-07-28T17:53:00Z">
              <w:r w:rsidRPr="003449F6">
                <w:rPr>
                  <w:rFonts w:asciiTheme="minorHAnsi" w:hAnsiTheme="minorHAnsi" w:cstheme="minorHAnsi"/>
                  <w:sz w:val="16"/>
                  <w:szCs w:val="16"/>
                  <w:rPrChange w:id="1997"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923F7A5" w14:textId="77777777" w:rsidR="003449F6" w:rsidRPr="003449F6" w:rsidRDefault="003449F6" w:rsidP="003449F6">
            <w:pPr>
              <w:jc w:val="center"/>
              <w:rPr>
                <w:ins w:id="1998" w:author="Mara Cristina Lima" w:date="2022-07-28T17:53:00Z"/>
                <w:rFonts w:asciiTheme="minorHAnsi" w:hAnsiTheme="minorHAnsi" w:cstheme="minorHAnsi"/>
                <w:sz w:val="16"/>
                <w:szCs w:val="16"/>
                <w:rPrChange w:id="1999" w:author="Mara Cristina Lima" w:date="2022-07-28T17:54:00Z">
                  <w:rPr>
                    <w:ins w:id="2000" w:author="Mara Cristina Lima" w:date="2022-07-28T17:53:00Z"/>
                    <w:rFonts w:ascii="Calibri" w:hAnsi="Calibri" w:cs="Calibri"/>
                  </w:rPr>
                </w:rPrChange>
              </w:rPr>
            </w:pPr>
            <w:ins w:id="2001" w:author="Mara Cristina Lima" w:date="2022-07-28T17:53:00Z">
              <w:r w:rsidRPr="003449F6">
                <w:rPr>
                  <w:rFonts w:asciiTheme="minorHAnsi" w:hAnsiTheme="minorHAnsi" w:cstheme="minorHAnsi"/>
                  <w:sz w:val="16"/>
                  <w:szCs w:val="16"/>
                  <w:rPrChange w:id="2002" w:author="Mara Cristina Lima" w:date="2022-07-28T17:54:00Z">
                    <w:rPr>
                      <w:rFonts w:ascii="Calibri" w:hAnsi="Calibri" w:cs="Calibri"/>
                    </w:rPr>
                  </w:rPrChange>
                </w:rPr>
                <w:t>0,6843%</w:t>
              </w:r>
            </w:ins>
          </w:p>
        </w:tc>
      </w:tr>
      <w:tr w:rsidR="003449F6" w:rsidRPr="003449F6" w14:paraId="53C4E9E9" w14:textId="77777777" w:rsidTr="003449F6">
        <w:trPr>
          <w:trHeight w:val="286"/>
          <w:jc w:val="center"/>
          <w:ins w:id="200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DD99BBD" w14:textId="77777777" w:rsidR="003449F6" w:rsidRPr="003449F6" w:rsidRDefault="003449F6" w:rsidP="003449F6">
            <w:pPr>
              <w:rPr>
                <w:ins w:id="2004" w:author="Mara Cristina Lima" w:date="2022-07-28T17:53:00Z"/>
                <w:rFonts w:asciiTheme="minorHAnsi" w:hAnsiTheme="minorHAnsi" w:cstheme="minorHAnsi"/>
                <w:sz w:val="16"/>
                <w:szCs w:val="16"/>
                <w:rPrChange w:id="2005" w:author="Mara Cristina Lima" w:date="2022-07-28T17:54:00Z">
                  <w:rPr>
                    <w:ins w:id="2006" w:author="Mara Cristina Lima" w:date="2022-07-28T17:53:00Z"/>
                    <w:rFonts w:ascii="Calibri" w:hAnsi="Calibri" w:cs="Calibri"/>
                  </w:rPr>
                </w:rPrChange>
              </w:rPr>
            </w:pPr>
            <w:ins w:id="2007" w:author="Mara Cristina Lima" w:date="2022-07-28T17:53:00Z">
              <w:r w:rsidRPr="003449F6">
                <w:rPr>
                  <w:rFonts w:asciiTheme="minorHAnsi" w:hAnsiTheme="minorHAnsi" w:cstheme="minorHAnsi"/>
                  <w:sz w:val="16"/>
                  <w:szCs w:val="16"/>
                  <w:rPrChange w:id="2008" w:author="Mara Cristina Lima" w:date="2022-07-28T17:54:00Z">
                    <w:rPr>
                      <w:rFonts w:ascii="Calibri" w:hAnsi="Calibri" w:cs="Calibri"/>
                    </w:rPr>
                  </w:rPrChange>
                </w:rPr>
                <w:t>JN0802-B</w:t>
              </w:r>
            </w:ins>
          </w:p>
        </w:tc>
        <w:tc>
          <w:tcPr>
            <w:tcW w:w="0" w:type="auto"/>
            <w:tcBorders>
              <w:top w:val="nil"/>
              <w:left w:val="nil"/>
              <w:bottom w:val="single" w:sz="4" w:space="0" w:color="auto"/>
              <w:right w:val="single" w:sz="4" w:space="0" w:color="auto"/>
            </w:tcBorders>
            <w:shd w:val="clear" w:color="auto" w:fill="auto"/>
            <w:vAlign w:val="center"/>
            <w:hideMark/>
          </w:tcPr>
          <w:p w14:paraId="10386B8B" w14:textId="77777777" w:rsidR="003449F6" w:rsidRPr="003449F6" w:rsidRDefault="003449F6" w:rsidP="003449F6">
            <w:pPr>
              <w:jc w:val="center"/>
              <w:rPr>
                <w:ins w:id="2009" w:author="Mara Cristina Lima" w:date="2022-07-28T17:53:00Z"/>
                <w:rFonts w:asciiTheme="minorHAnsi" w:hAnsiTheme="minorHAnsi" w:cstheme="minorHAnsi"/>
                <w:sz w:val="16"/>
                <w:szCs w:val="16"/>
                <w:rPrChange w:id="2010" w:author="Mara Cristina Lima" w:date="2022-07-28T17:54:00Z">
                  <w:rPr>
                    <w:ins w:id="2011" w:author="Mara Cristina Lima" w:date="2022-07-28T17:53:00Z"/>
                    <w:rFonts w:ascii="Calibri" w:hAnsi="Calibri" w:cs="Calibri"/>
                  </w:rPr>
                </w:rPrChange>
              </w:rPr>
            </w:pPr>
            <w:ins w:id="2012" w:author="Mara Cristina Lima" w:date="2022-07-28T17:53:00Z">
              <w:r w:rsidRPr="003449F6">
                <w:rPr>
                  <w:rFonts w:asciiTheme="minorHAnsi" w:hAnsiTheme="minorHAnsi" w:cstheme="minorHAnsi"/>
                  <w:sz w:val="16"/>
                  <w:szCs w:val="16"/>
                  <w:rPrChange w:id="2013"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F826AB7" w14:textId="77777777" w:rsidR="003449F6" w:rsidRPr="003449F6" w:rsidRDefault="003449F6" w:rsidP="003449F6">
            <w:pPr>
              <w:jc w:val="right"/>
              <w:rPr>
                <w:ins w:id="2014" w:author="Mara Cristina Lima" w:date="2022-07-28T17:53:00Z"/>
                <w:rFonts w:asciiTheme="minorHAnsi" w:hAnsiTheme="minorHAnsi" w:cstheme="minorHAnsi"/>
                <w:sz w:val="16"/>
                <w:szCs w:val="16"/>
                <w:rPrChange w:id="2015" w:author="Mara Cristina Lima" w:date="2022-07-28T17:54:00Z">
                  <w:rPr>
                    <w:ins w:id="2016" w:author="Mara Cristina Lima" w:date="2022-07-28T17:53:00Z"/>
                    <w:rFonts w:ascii="Calibri" w:hAnsi="Calibri" w:cs="Calibri"/>
                  </w:rPr>
                </w:rPrChange>
              </w:rPr>
            </w:pPr>
            <w:ins w:id="2017" w:author="Mara Cristina Lima" w:date="2022-07-28T17:53:00Z">
              <w:r w:rsidRPr="003449F6">
                <w:rPr>
                  <w:rFonts w:asciiTheme="minorHAnsi" w:hAnsiTheme="minorHAnsi" w:cstheme="minorHAnsi"/>
                  <w:sz w:val="16"/>
                  <w:szCs w:val="16"/>
                  <w:rPrChange w:id="2018"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944E9AA" w14:textId="77777777" w:rsidR="003449F6" w:rsidRPr="003449F6" w:rsidRDefault="003449F6" w:rsidP="003449F6">
            <w:pPr>
              <w:jc w:val="center"/>
              <w:rPr>
                <w:ins w:id="2019" w:author="Mara Cristina Lima" w:date="2022-07-28T17:53:00Z"/>
                <w:rFonts w:asciiTheme="minorHAnsi" w:hAnsiTheme="minorHAnsi" w:cstheme="minorHAnsi"/>
                <w:sz w:val="16"/>
                <w:szCs w:val="16"/>
                <w:rPrChange w:id="2020" w:author="Mara Cristina Lima" w:date="2022-07-28T17:54:00Z">
                  <w:rPr>
                    <w:ins w:id="2021" w:author="Mara Cristina Lima" w:date="2022-07-28T17:53:00Z"/>
                    <w:rFonts w:ascii="Calibri" w:hAnsi="Calibri" w:cs="Calibri"/>
                  </w:rPr>
                </w:rPrChange>
              </w:rPr>
            </w:pPr>
            <w:ins w:id="2022" w:author="Mara Cristina Lima" w:date="2022-07-28T17:53:00Z">
              <w:r w:rsidRPr="003449F6">
                <w:rPr>
                  <w:rFonts w:asciiTheme="minorHAnsi" w:hAnsiTheme="minorHAnsi" w:cstheme="minorHAnsi"/>
                  <w:sz w:val="16"/>
                  <w:szCs w:val="16"/>
                  <w:rPrChange w:id="2023" w:author="Mara Cristina Lima" w:date="2022-07-28T17:54:00Z">
                    <w:rPr>
                      <w:rFonts w:ascii="Calibri" w:hAnsi="Calibri" w:cs="Calibri"/>
                    </w:rPr>
                  </w:rPrChange>
                </w:rPr>
                <w:t>0,3597%</w:t>
              </w:r>
            </w:ins>
          </w:p>
        </w:tc>
      </w:tr>
      <w:tr w:rsidR="003449F6" w:rsidRPr="003449F6" w14:paraId="73F93CFC" w14:textId="77777777" w:rsidTr="003449F6">
        <w:trPr>
          <w:trHeight w:val="286"/>
          <w:jc w:val="center"/>
          <w:ins w:id="202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44E709A" w14:textId="77777777" w:rsidR="003449F6" w:rsidRPr="003449F6" w:rsidRDefault="003449F6" w:rsidP="003449F6">
            <w:pPr>
              <w:rPr>
                <w:ins w:id="2025" w:author="Mara Cristina Lima" w:date="2022-07-28T17:53:00Z"/>
                <w:rFonts w:asciiTheme="minorHAnsi" w:hAnsiTheme="minorHAnsi" w:cstheme="minorHAnsi"/>
                <w:sz w:val="16"/>
                <w:szCs w:val="16"/>
                <w:rPrChange w:id="2026" w:author="Mara Cristina Lima" w:date="2022-07-28T17:54:00Z">
                  <w:rPr>
                    <w:ins w:id="2027" w:author="Mara Cristina Lima" w:date="2022-07-28T17:53:00Z"/>
                    <w:rFonts w:ascii="Calibri" w:hAnsi="Calibri" w:cs="Calibri"/>
                  </w:rPr>
                </w:rPrChange>
              </w:rPr>
            </w:pPr>
            <w:ins w:id="2028" w:author="Mara Cristina Lima" w:date="2022-07-28T17:53:00Z">
              <w:r w:rsidRPr="003449F6">
                <w:rPr>
                  <w:rFonts w:asciiTheme="minorHAnsi" w:hAnsiTheme="minorHAnsi" w:cstheme="minorHAnsi"/>
                  <w:sz w:val="16"/>
                  <w:szCs w:val="16"/>
                  <w:rPrChange w:id="2029" w:author="Mara Cristina Lima" w:date="2022-07-28T17:54:00Z">
                    <w:rPr>
                      <w:rFonts w:ascii="Calibri" w:hAnsi="Calibri" w:cs="Calibri"/>
                    </w:rPr>
                  </w:rPrChange>
                </w:rPr>
                <w:lastRenderedPageBreak/>
                <w:t>JN0803-B</w:t>
              </w:r>
            </w:ins>
          </w:p>
        </w:tc>
        <w:tc>
          <w:tcPr>
            <w:tcW w:w="0" w:type="auto"/>
            <w:tcBorders>
              <w:top w:val="nil"/>
              <w:left w:val="nil"/>
              <w:bottom w:val="single" w:sz="4" w:space="0" w:color="auto"/>
              <w:right w:val="single" w:sz="4" w:space="0" w:color="auto"/>
            </w:tcBorders>
            <w:shd w:val="clear" w:color="auto" w:fill="auto"/>
            <w:vAlign w:val="center"/>
            <w:hideMark/>
          </w:tcPr>
          <w:p w14:paraId="10429F70" w14:textId="77777777" w:rsidR="003449F6" w:rsidRPr="003449F6" w:rsidRDefault="003449F6" w:rsidP="003449F6">
            <w:pPr>
              <w:jc w:val="center"/>
              <w:rPr>
                <w:ins w:id="2030" w:author="Mara Cristina Lima" w:date="2022-07-28T17:53:00Z"/>
                <w:rFonts w:asciiTheme="minorHAnsi" w:hAnsiTheme="minorHAnsi" w:cstheme="minorHAnsi"/>
                <w:sz w:val="16"/>
                <w:szCs w:val="16"/>
                <w:rPrChange w:id="2031" w:author="Mara Cristina Lima" w:date="2022-07-28T17:54:00Z">
                  <w:rPr>
                    <w:ins w:id="2032" w:author="Mara Cristina Lima" w:date="2022-07-28T17:53:00Z"/>
                    <w:rFonts w:ascii="Calibri" w:hAnsi="Calibri" w:cs="Calibri"/>
                  </w:rPr>
                </w:rPrChange>
              </w:rPr>
            </w:pPr>
            <w:ins w:id="2033" w:author="Mara Cristina Lima" w:date="2022-07-28T17:53:00Z">
              <w:r w:rsidRPr="003449F6">
                <w:rPr>
                  <w:rFonts w:asciiTheme="minorHAnsi" w:hAnsiTheme="minorHAnsi" w:cstheme="minorHAnsi"/>
                  <w:sz w:val="16"/>
                  <w:szCs w:val="16"/>
                  <w:rPrChange w:id="2034"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66EB36D8" w14:textId="77777777" w:rsidR="003449F6" w:rsidRPr="003449F6" w:rsidRDefault="003449F6" w:rsidP="003449F6">
            <w:pPr>
              <w:jc w:val="right"/>
              <w:rPr>
                <w:ins w:id="2035" w:author="Mara Cristina Lima" w:date="2022-07-28T17:53:00Z"/>
                <w:rFonts w:asciiTheme="minorHAnsi" w:hAnsiTheme="minorHAnsi" w:cstheme="minorHAnsi"/>
                <w:sz w:val="16"/>
                <w:szCs w:val="16"/>
                <w:rPrChange w:id="2036" w:author="Mara Cristina Lima" w:date="2022-07-28T17:54:00Z">
                  <w:rPr>
                    <w:ins w:id="2037" w:author="Mara Cristina Lima" w:date="2022-07-28T17:53:00Z"/>
                    <w:rFonts w:ascii="Calibri" w:hAnsi="Calibri" w:cs="Calibri"/>
                  </w:rPr>
                </w:rPrChange>
              </w:rPr>
            </w:pPr>
            <w:ins w:id="2038" w:author="Mara Cristina Lima" w:date="2022-07-28T17:53:00Z">
              <w:r w:rsidRPr="003449F6">
                <w:rPr>
                  <w:rFonts w:asciiTheme="minorHAnsi" w:hAnsiTheme="minorHAnsi" w:cstheme="minorHAnsi"/>
                  <w:sz w:val="16"/>
                  <w:szCs w:val="16"/>
                  <w:rPrChange w:id="2039"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8A3EE48" w14:textId="77777777" w:rsidR="003449F6" w:rsidRPr="003449F6" w:rsidRDefault="003449F6" w:rsidP="003449F6">
            <w:pPr>
              <w:jc w:val="center"/>
              <w:rPr>
                <w:ins w:id="2040" w:author="Mara Cristina Lima" w:date="2022-07-28T17:53:00Z"/>
                <w:rFonts w:asciiTheme="minorHAnsi" w:hAnsiTheme="minorHAnsi" w:cstheme="minorHAnsi"/>
                <w:sz w:val="16"/>
                <w:szCs w:val="16"/>
                <w:rPrChange w:id="2041" w:author="Mara Cristina Lima" w:date="2022-07-28T17:54:00Z">
                  <w:rPr>
                    <w:ins w:id="2042" w:author="Mara Cristina Lima" w:date="2022-07-28T17:53:00Z"/>
                    <w:rFonts w:ascii="Calibri" w:hAnsi="Calibri" w:cs="Calibri"/>
                  </w:rPr>
                </w:rPrChange>
              </w:rPr>
            </w:pPr>
            <w:ins w:id="2043" w:author="Mara Cristina Lima" w:date="2022-07-28T17:53:00Z">
              <w:r w:rsidRPr="003449F6">
                <w:rPr>
                  <w:rFonts w:asciiTheme="minorHAnsi" w:hAnsiTheme="minorHAnsi" w:cstheme="minorHAnsi"/>
                  <w:sz w:val="16"/>
                  <w:szCs w:val="16"/>
                  <w:rPrChange w:id="2044" w:author="Mara Cristina Lima" w:date="2022-07-28T17:54:00Z">
                    <w:rPr>
                      <w:rFonts w:ascii="Calibri" w:hAnsi="Calibri" w:cs="Calibri"/>
                    </w:rPr>
                  </w:rPrChange>
                </w:rPr>
                <w:t>0,3597%</w:t>
              </w:r>
            </w:ins>
          </w:p>
        </w:tc>
      </w:tr>
      <w:tr w:rsidR="003449F6" w:rsidRPr="003449F6" w14:paraId="2A3AA797" w14:textId="77777777" w:rsidTr="003449F6">
        <w:trPr>
          <w:trHeight w:val="286"/>
          <w:jc w:val="center"/>
          <w:ins w:id="204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BA580EA" w14:textId="77777777" w:rsidR="003449F6" w:rsidRPr="003449F6" w:rsidRDefault="003449F6" w:rsidP="003449F6">
            <w:pPr>
              <w:rPr>
                <w:ins w:id="2046" w:author="Mara Cristina Lima" w:date="2022-07-28T17:53:00Z"/>
                <w:rFonts w:asciiTheme="minorHAnsi" w:hAnsiTheme="minorHAnsi" w:cstheme="minorHAnsi"/>
                <w:sz w:val="16"/>
                <w:szCs w:val="16"/>
                <w:rPrChange w:id="2047" w:author="Mara Cristina Lima" w:date="2022-07-28T17:54:00Z">
                  <w:rPr>
                    <w:ins w:id="2048" w:author="Mara Cristina Lima" w:date="2022-07-28T17:53:00Z"/>
                    <w:rFonts w:ascii="Calibri" w:hAnsi="Calibri" w:cs="Calibri"/>
                  </w:rPr>
                </w:rPrChange>
              </w:rPr>
            </w:pPr>
            <w:ins w:id="2049" w:author="Mara Cristina Lima" w:date="2022-07-28T17:53:00Z">
              <w:r w:rsidRPr="003449F6">
                <w:rPr>
                  <w:rFonts w:asciiTheme="minorHAnsi" w:hAnsiTheme="minorHAnsi" w:cstheme="minorHAnsi"/>
                  <w:sz w:val="16"/>
                  <w:szCs w:val="16"/>
                  <w:rPrChange w:id="2050" w:author="Mara Cristina Lima" w:date="2022-07-28T17:54:00Z">
                    <w:rPr>
                      <w:rFonts w:ascii="Calibri" w:hAnsi="Calibri" w:cs="Calibri"/>
                    </w:rPr>
                  </w:rPrChange>
                </w:rPr>
                <w:t>JN0804-A</w:t>
              </w:r>
            </w:ins>
          </w:p>
        </w:tc>
        <w:tc>
          <w:tcPr>
            <w:tcW w:w="0" w:type="auto"/>
            <w:tcBorders>
              <w:top w:val="nil"/>
              <w:left w:val="nil"/>
              <w:bottom w:val="single" w:sz="4" w:space="0" w:color="auto"/>
              <w:right w:val="single" w:sz="4" w:space="0" w:color="auto"/>
            </w:tcBorders>
            <w:shd w:val="clear" w:color="auto" w:fill="auto"/>
            <w:vAlign w:val="center"/>
            <w:hideMark/>
          </w:tcPr>
          <w:p w14:paraId="574F641A" w14:textId="77777777" w:rsidR="003449F6" w:rsidRPr="003449F6" w:rsidRDefault="003449F6" w:rsidP="003449F6">
            <w:pPr>
              <w:jc w:val="center"/>
              <w:rPr>
                <w:ins w:id="2051" w:author="Mara Cristina Lima" w:date="2022-07-28T17:53:00Z"/>
                <w:rFonts w:asciiTheme="minorHAnsi" w:hAnsiTheme="minorHAnsi" w:cstheme="minorHAnsi"/>
                <w:sz w:val="16"/>
                <w:szCs w:val="16"/>
                <w:rPrChange w:id="2052" w:author="Mara Cristina Lima" w:date="2022-07-28T17:54:00Z">
                  <w:rPr>
                    <w:ins w:id="2053" w:author="Mara Cristina Lima" w:date="2022-07-28T17:53:00Z"/>
                    <w:rFonts w:ascii="Calibri" w:hAnsi="Calibri" w:cs="Calibri"/>
                  </w:rPr>
                </w:rPrChange>
              </w:rPr>
            </w:pPr>
            <w:ins w:id="2054" w:author="Mara Cristina Lima" w:date="2022-07-28T17:53:00Z">
              <w:r w:rsidRPr="003449F6">
                <w:rPr>
                  <w:rFonts w:asciiTheme="minorHAnsi" w:hAnsiTheme="minorHAnsi" w:cstheme="minorHAnsi"/>
                  <w:sz w:val="16"/>
                  <w:szCs w:val="16"/>
                  <w:rPrChange w:id="2055"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1BC02425" w14:textId="77777777" w:rsidR="003449F6" w:rsidRPr="003449F6" w:rsidRDefault="003449F6" w:rsidP="003449F6">
            <w:pPr>
              <w:jc w:val="right"/>
              <w:rPr>
                <w:ins w:id="2056" w:author="Mara Cristina Lima" w:date="2022-07-28T17:53:00Z"/>
                <w:rFonts w:asciiTheme="minorHAnsi" w:hAnsiTheme="minorHAnsi" w:cstheme="minorHAnsi"/>
                <w:sz w:val="16"/>
                <w:szCs w:val="16"/>
                <w:rPrChange w:id="2057" w:author="Mara Cristina Lima" w:date="2022-07-28T17:54:00Z">
                  <w:rPr>
                    <w:ins w:id="2058" w:author="Mara Cristina Lima" w:date="2022-07-28T17:53:00Z"/>
                    <w:rFonts w:ascii="Calibri" w:hAnsi="Calibri" w:cs="Calibri"/>
                  </w:rPr>
                </w:rPrChange>
              </w:rPr>
            </w:pPr>
            <w:ins w:id="2059" w:author="Mara Cristina Lima" w:date="2022-07-28T17:53:00Z">
              <w:r w:rsidRPr="003449F6">
                <w:rPr>
                  <w:rFonts w:asciiTheme="minorHAnsi" w:hAnsiTheme="minorHAnsi" w:cstheme="minorHAnsi"/>
                  <w:sz w:val="16"/>
                  <w:szCs w:val="16"/>
                  <w:rPrChange w:id="2060"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5376C18" w14:textId="77777777" w:rsidR="003449F6" w:rsidRPr="003449F6" w:rsidRDefault="003449F6" w:rsidP="003449F6">
            <w:pPr>
              <w:jc w:val="center"/>
              <w:rPr>
                <w:ins w:id="2061" w:author="Mara Cristina Lima" w:date="2022-07-28T17:53:00Z"/>
                <w:rFonts w:asciiTheme="minorHAnsi" w:hAnsiTheme="minorHAnsi" w:cstheme="minorHAnsi"/>
                <w:sz w:val="16"/>
                <w:szCs w:val="16"/>
                <w:rPrChange w:id="2062" w:author="Mara Cristina Lima" w:date="2022-07-28T17:54:00Z">
                  <w:rPr>
                    <w:ins w:id="2063" w:author="Mara Cristina Lima" w:date="2022-07-28T17:53:00Z"/>
                    <w:rFonts w:ascii="Calibri" w:hAnsi="Calibri" w:cs="Calibri"/>
                  </w:rPr>
                </w:rPrChange>
              </w:rPr>
            </w:pPr>
            <w:ins w:id="2064" w:author="Mara Cristina Lima" w:date="2022-07-28T17:53:00Z">
              <w:r w:rsidRPr="003449F6">
                <w:rPr>
                  <w:rFonts w:asciiTheme="minorHAnsi" w:hAnsiTheme="minorHAnsi" w:cstheme="minorHAnsi"/>
                  <w:sz w:val="16"/>
                  <w:szCs w:val="16"/>
                  <w:rPrChange w:id="2065" w:author="Mara Cristina Lima" w:date="2022-07-28T17:54:00Z">
                    <w:rPr>
                      <w:rFonts w:ascii="Calibri" w:hAnsi="Calibri" w:cs="Calibri"/>
                    </w:rPr>
                  </w:rPrChange>
                </w:rPr>
                <w:t>0,6843%</w:t>
              </w:r>
            </w:ins>
          </w:p>
        </w:tc>
      </w:tr>
      <w:tr w:rsidR="003449F6" w:rsidRPr="003449F6" w14:paraId="34EC4518" w14:textId="77777777" w:rsidTr="003449F6">
        <w:trPr>
          <w:trHeight w:val="286"/>
          <w:jc w:val="center"/>
          <w:ins w:id="206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73C21A6" w14:textId="77777777" w:rsidR="003449F6" w:rsidRPr="003449F6" w:rsidRDefault="003449F6" w:rsidP="003449F6">
            <w:pPr>
              <w:rPr>
                <w:ins w:id="2067" w:author="Mara Cristina Lima" w:date="2022-07-28T17:53:00Z"/>
                <w:rFonts w:asciiTheme="minorHAnsi" w:hAnsiTheme="minorHAnsi" w:cstheme="minorHAnsi"/>
                <w:sz w:val="16"/>
                <w:szCs w:val="16"/>
                <w:rPrChange w:id="2068" w:author="Mara Cristina Lima" w:date="2022-07-28T17:54:00Z">
                  <w:rPr>
                    <w:ins w:id="2069" w:author="Mara Cristina Lima" w:date="2022-07-28T17:53:00Z"/>
                    <w:rFonts w:ascii="Calibri" w:hAnsi="Calibri" w:cs="Calibri"/>
                  </w:rPr>
                </w:rPrChange>
              </w:rPr>
            </w:pPr>
            <w:ins w:id="2070" w:author="Mara Cristina Lima" w:date="2022-07-28T17:53:00Z">
              <w:r w:rsidRPr="003449F6">
                <w:rPr>
                  <w:rFonts w:asciiTheme="minorHAnsi" w:hAnsiTheme="minorHAnsi" w:cstheme="minorHAnsi"/>
                  <w:sz w:val="16"/>
                  <w:szCs w:val="16"/>
                  <w:rPrChange w:id="2071" w:author="Mara Cristina Lima" w:date="2022-07-28T17:54:00Z">
                    <w:rPr>
                      <w:rFonts w:ascii="Calibri" w:hAnsi="Calibri" w:cs="Calibri"/>
                    </w:rPr>
                  </w:rPrChange>
                </w:rPr>
                <w:t>JN0805-C</w:t>
              </w:r>
            </w:ins>
          </w:p>
        </w:tc>
        <w:tc>
          <w:tcPr>
            <w:tcW w:w="0" w:type="auto"/>
            <w:tcBorders>
              <w:top w:val="nil"/>
              <w:left w:val="nil"/>
              <w:bottom w:val="single" w:sz="4" w:space="0" w:color="auto"/>
              <w:right w:val="single" w:sz="4" w:space="0" w:color="auto"/>
            </w:tcBorders>
            <w:shd w:val="clear" w:color="auto" w:fill="auto"/>
            <w:vAlign w:val="center"/>
            <w:hideMark/>
          </w:tcPr>
          <w:p w14:paraId="48E3B652" w14:textId="77777777" w:rsidR="003449F6" w:rsidRPr="003449F6" w:rsidRDefault="003449F6" w:rsidP="003449F6">
            <w:pPr>
              <w:jc w:val="center"/>
              <w:rPr>
                <w:ins w:id="2072" w:author="Mara Cristina Lima" w:date="2022-07-28T17:53:00Z"/>
                <w:rFonts w:asciiTheme="minorHAnsi" w:hAnsiTheme="minorHAnsi" w:cstheme="minorHAnsi"/>
                <w:sz w:val="16"/>
                <w:szCs w:val="16"/>
                <w:rPrChange w:id="2073" w:author="Mara Cristina Lima" w:date="2022-07-28T17:54:00Z">
                  <w:rPr>
                    <w:ins w:id="2074" w:author="Mara Cristina Lima" w:date="2022-07-28T17:53:00Z"/>
                    <w:rFonts w:ascii="Calibri" w:hAnsi="Calibri" w:cs="Calibri"/>
                  </w:rPr>
                </w:rPrChange>
              </w:rPr>
            </w:pPr>
            <w:ins w:id="2075" w:author="Mara Cristina Lima" w:date="2022-07-28T17:53:00Z">
              <w:r w:rsidRPr="003449F6">
                <w:rPr>
                  <w:rFonts w:asciiTheme="minorHAnsi" w:hAnsiTheme="minorHAnsi" w:cstheme="minorHAnsi"/>
                  <w:sz w:val="16"/>
                  <w:szCs w:val="16"/>
                  <w:rPrChange w:id="2076"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62D63989" w14:textId="77777777" w:rsidR="003449F6" w:rsidRPr="003449F6" w:rsidRDefault="003449F6" w:rsidP="003449F6">
            <w:pPr>
              <w:jc w:val="right"/>
              <w:rPr>
                <w:ins w:id="2077" w:author="Mara Cristina Lima" w:date="2022-07-28T17:53:00Z"/>
                <w:rFonts w:asciiTheme="minorHAnsi" w:hAnsiTheme="minorHAnsi" w:cstheme="minorHAnsi"/>
                <w:sz w:val="16"/>
                <w:szCs w:val="16"/>
                <w:rPrChange w:id="2078" w:author="Mara Cristina Lima" w:date="2022-07-28T17:54:00Z">
                  <w:rPr>
                    <w:ins w:id="2079" w:author="Mara Cristina Lima" w:date="2022-07-28T17:53:00Z"/>
                    <w:rFonts w:ascii="Calibri" w:hAnsi="Calibri" w:cs="Calibri"/>
                  </w:rPr>
                </w:rPrChange>
              </w:rPr>
            </w:pPr>
            <w:ins w:id="2080" w:author="Mara Cristina Lima" w:date="2022-07-28T17:53:00Z">
              <w:r w:rsidRPr="003449F6">
                <w:rPr>
                  <w:rFonts w:asciiTheme="minorHAnsi" w:hAnsiTheme="minorHAnsi" w:cstheme="minorHAnsi"/>
                  <w:sz w:val="16"/>
                  <w:szCs w:val="16"/>
                  <w:rPrChange w:id="2081"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F6A1D20" w14:textId="77777777" w:rsidR="003449F6" w:rsidRPr="003449F6" w:rsidRDefault="003449F6" w:rsidP="003449F6">
            <w:pPr>
              <w:jc w:val="center"/>
              <w:rPr>
                <w:ins w:id="2082" w:author="Mara Cristina Lima" w:date="2022-07-28T17:53:00Z"/>
                <w:rFonts w:asciiTheme="minorHAnsi" w:hAnsiTheme="minorHAnsi" w:cstheme="minorHAnsi"/>
                <w:sz w:val="16"/>
                <w:szCs w:val="16"/>
                <w:rPrChange w:id="2083" w:author="Mara Cristina Lima" w:date="2022-07-28T17:54:00Z">
                  <w:rPr>
                    <w:ins w:id="2084" w:author="Mara Cristina Lima" w:date="2022-07-28T17:53:00Z"/>
                    <w:rFonts w:ascii="Calibri" w:hAnsi="Calibri" w:cs="Calibri"/>
                  </w:rPr>
                </w:rPrChange>
              </w:rPr>
            </w:pPr>
            <w:ins w:id="2085" w:author="Mara Cristina Lima" w:date="2022-07-28T17:53:00Z">
              <w:r w:rsidRPr="003449F6">
                <w:rPr>
                  <w:rFonts w:asciiTheme="minorHAnsi" w:hAnsiTheme="minorHAnsi" w:cstheme="minorHAnsi"/>
                  <w:sz w:val="16"/>
                  <w:szCs w:val="16"/>
                  <w:rPrChange w:id="2086" w:author="Mara Cristina Lima" w:date="2022-07-28T17:54:00Z">
                    <w:rPr>
                      <w:rFonts w:ascii="Calibri" w:hAnsi="Calibri" w:cs="Calibri"/>
                    </w:rPr>
                  </w:rPrChange>
                </w:rPr>
                <w:t>0,8948%</w:t>
              </w:r>
            </w:ins>
          </w:p>
        </w:tc>
      </w:tr>
      <w:tr w:rsidR="003449F6" w:rsidRPr="003449F6" w14:paraId="02A74AEC" w14:textId="77777777" w:rsidTr="003449F6">
        <w:trPr>
          <w:trHeight w:val="286"/>
          <w:jc w:val="center"/>
          <w:ins w:id="208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2375D8" w14:textId="77777777" w:rsidR="003449F6" w:rsidRPr="003449F6" w:rsidRDefault="003449F6" w:rsidP="003449F6">
            <w:pPr>
              <w:rPr>
                <w:ins w:id="2088" w:author="Mara Cristina Lima" w:date="2022-07-28T17:53:00Z"/>
                <w:rFonts w:asciiTheme="minorHAnsi" w:hAnsiTheme="minorHAnsi" w:cstheme="minorHAnsi"/>
                <w:sz w:val="16"/>
                <w:szCs w:val="16"/>
                <w:rPrChange w:id="2089" w:author="Mara Cristina Lima" w:date="2022-07-28T17:54:00Z">
                  <w:rPr>
                    <w:ins w:id="2090" w:author="Mara Cristina Lima" w:date="2022-07-28T17:53:00Z"/>
                    <w:rFonts w:ascii="Calibri" w:hAnsi="Calibri" w:cs="Calibri"/>
                  </w:rPr>
                </w:rPrChange>
              </w:rPr>
            </w:pPr>
            <w:ins w:id="2091" w:author="Mara Cristina Lima" w:date="2022-07-28T17:53:00Z">
              <w:r w:rsidRPr="003449F6">
                <w:rPr>
                  <w:rFonts w:asciiTheme="minorHAnsi" w:hAnsiTheme="minorHAnsi" w:cstheme="minorHAnsi"/>
                  <w:sz w:val="16"/>
                  <w:szCs w:val="16"/>
                  <w:rPrChange w:id="2092" w:author="Mara Cristina Lima" w:date="2022-07-28T17:54:00Z">
                    <w:rPr>
                      <w:rFonts w:ascii="Calibri" w:hAnsi="Calibri" w:cs="Calibri"/>
                    </w:rPr>
                  </w:rPrChange>
                </w:rPr>
                <w:t>JN0806-C</w:t>
              </w:r>
            </w:ins>
          </w:p>
        </w:tc>
        <w:tc>
          <w:tcPr>
            <w:tcW w:w="0" w:type="auto"/>
            <w:tcBorders>
              <w:top w:val="nil"/>
              <w:left w:val="nil"/>
              <w:bottom w:val="single" w:sz="4" w:space="0" w:color="auto"/>
              <w:right w:val="single" w:sz="4" w:space="0" w:color="auto"/>
            </w:tcBorders>
            <w:shd w:val="clear" w:color="auto" w:fill="auto"/>
            <w:vAlign w:val="center"/>
            <w:hideMark/>
          </w:tcPr>
          <w:p w14:paraId="566CCE49" w14:textId="77777777" w:rsidR="003449F6" w:rsidRPr="003449F6" w:rsidRDefault="003449F6" w:rsidP="003449F6">
            <w:pPr>
              <w:jc w:val="center"/>
              <w:rPr>
                <w:ins w:id="2093" w:author="Mara Cristina Lima" w:date="2022-07-28T17:53:00Z"/>
                <w:rFonts w:asciiTheme="minorHAnsi" w:hAnsiTheme="minorHAnsi" w:cstheme="minorHAnsi"/>
                <w:sz w:val="16"/>
                <w:szCs w:val="16"/>
                <w:rPrChange w:id="2094" w:author="Mara Cristina Lima" w:date="2022-07-28T17:54:00Z">
                  <w:rPr>
                    <w:ins w:id="2095" w:author="Mara Cristina Lima" w:date="2022-07-28T17:53:00Z"/>
                    <w:rFonts w:ascii="Calibri" w:hAnsi="Calibri" w:cs="Calibri"/>
                  </w:rPr>
                </w:rPrChange>
              </w:rPr>
            </w:pPr>
            <w:ins w:id="2096" w:author="Mara Cristina Lima" w:date="2022-07-28T17:53:00Z">
              <w:r w:rsidRPr="003449F6">
                <w:rPr>
                  <w:rFonts w:asciiTheme="minorHAnsi" w:hAnsiTheme="minorHAnsi" w:cstheme="minorHAnsi"/>
                  <w:sz w:val="16"/>
                  <w:szCs w:val="16"/>
                  <w:rPrChange w:id="2097"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2732B929" w14:textId="77777777" w:rsidR="003449F6" w:rsidRPr="003449F6" w:rsidRDefault="003449F6" w:rsidP="003449F6">
            <w:pPr>
              <w:jc w:val="right"/>
              <w:rPr>
                <w:ins w:id="2098" w:author="Mara Cristina Lima" w:date="2022-07-28T17:53:00Z"/>
                <w:rFonts w:asciiTheme="minorHAnsi" w:hAnsiTheme="minorHAnsi" w:cstheme="minorHAnsi"/>
                <w:sz w:val="16"/>
                <w:szCs w:val="16"/>
                <w:rPrChange w:id="2099" w:author="Mara Cristina Lima" w:date="2022-07-28T17:54:00Z">
                  <w:rPr>
                    <w:ins w:id="2100" w:author="Mara Cristina Lima" w:date="2022-07-28T17:53:00Z"/>
                    <w:rFonts w:ascii="Calibri" w:hAnsi="Calibri" w:cs="Calibri"/>
                  </w:rPr>
                </w:rPrChange>
              </w:rPr>
            </w:pPr>
            <w:ins w:id="2101" w:author="Mara Cristina Lima" w:date="2022-07-28T17:53:00Z">
              <w:r w:rsidRPr="003449F6">
                <w:rPr>
                  <w:rFonts w:asciiTheme="minorHAnsi" w:hAnsiTheme="minorHAnsi" w:cstheme="minorHAnsi"/>
                  <w:sz w:val="16"/>
                  <w:szCs w:val="16"/>
                  <w:rPrChange w:id="2102"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FF63049" w14:textId="77777777" w:rsidR="003449F6" w:rsidRPr="003449F6" w:rsidRDefault="003449F6" w:rsidP="003449F6">
            <w:pPr>
              <w:jc w:val="center"/>
              <w:rPr>
                <w:ins w:id="2103" w:author="Mara Cristina Lima" w:date="2022-07-28T17:53:00Z"/>
                <w:rFonts w:asciiTheme="minorHAnsi" w:hAnsiTheme="minorHAnsi" w:cstheme="minorHAnsi"/>
                <w:sz w:val="16"/>
                <w:szCs w:val="16"/>
                <w:rPrChange w:id="2104" w:author="Mara Cristina Lima" w:date="2022-07-28T17:54:00Z">
                  <w:rPr>
                    <w:ins w:id="2105" w:author="Mara Cristina Lima" w:date="2022-07-28T17:53:00Z"/>
                    <w:rFonts w:ascii="Calibri" w:hAnsi="Calibri" w:cs="Calibri"/>
                  </w:rPr>
                </w:rPrChange>
              </w:rPr>
            </w:pPr>
            <w:ins w:id="2106" w:author="Mara Cristina Lima" w:date="2022-07-28T17:53:00Z">
              <w:r w:rsidRPr="003449F6">
                <w:rPr>
                  <w:rFonts w:asciiTheme="minorHAnsi" w:hAnsiTheme="minorHAnsi" w:cstheme="minorHAnsi"/>
                  <w:sz w:val="16"/>
                  <w:szCs w:val="16"/>
                  <w:rPrChange w:id="2107" w:author="Mara Cristina Lima" w:date="2022-07-28T17:54:00Z">
                    <w:rPr>
                      <w:rFonts w:ascii="Calibri" w:hAnsi="Calibri" w:cs="Calibri"/>
                    </w:rPr>
                  </w:rPrChange>
                </w:rPr>
                <w:t>0,8948%</w:t>
              </w:r>
            </w:ins>
          </w:p>
        </w:tc>
      </w:tr>
      <w:tr w:rsidR="003449F6" w:rsidRPr="003449F6" w14:paraId="66494AEE" w14:textId="77777777" w:rsidTr="003449F6">
        <w:trPr>
          <w:trHeight w:val="286"/>
          <w:jc w:val="center"/>
          <w:ins w:id="210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6F1F083" w14:textId="77777777" w:rsidR="003449F6" w:rsidRPr="003449F6" w:rsidRDefault="003449F6" w:rsidP="003449F6">
            <w:pPr>
              <w:rPr>
                <w:ins w:id="2109" w:author="Mara Cristina Lima" w:date="2022-07-28T17:53:00Z"/>
                <w:rFonts w:asciiTheme="minorHAnsi" w:hAnsiTheme="minorHAnsi" w:cstheme="minorHAnsi"/>
                <w:sz w:val="16"/>
                <w:szCs w:val="16"/>
                <w:rPrChange w:id="2110" w:author="Mara Cristina Lima" w:date="2022-07-28T17:54:00Z">
                  <w:rPr>
                    <w:ins w:id="2111" w:author="Mara Cristina Lima" w:date="2022-07-28T17:53:00Z"/>
                    <w:rFonts w:ascii="Calibri" w:hAnsi="Calibri" w:cs="Calibri"/>
                  </w:rPr>
                </w:rPrChange>
              </w:rPr>
            </w:pPr>
            <w:ins w:id="2112" w:author="Mara Cristina Lima" w:date="2022-07-28T17:53:00Z">
              <w:r w:rsidRPr="003449F6">
                <w:rPr>
                  <w:rFonts w:asciiTheme="minorHAnsi" w:hAnsiTheme="minorHAnsi" w:cstheme="minorHAnsi"/>
                  <w:sz w:val="16"/>
                  <w:szCs w:val="16"/>
                  <w:rPrChange w:id="2113" w:author="Mara Cristina Lima" w:date="2022-07-28T17:54:00Z">
                    <w:rPr>
                      <w:rFonts w:ascii="Calibri" w:hAnsi="Calibri" w:cs="Calibri"/>
                    </w:rPr>
                  </w:rPrChange>
                </w:rPr>
                <w:t>JN0807-A</w:t>
              </w:r>
            </w:ins>
          </w:p>
        </w:tc>
        <w:tc>
          <w:tcPr>
            <w:tcW w:w="0" w:type="auto"/>
            <w:tcBorders>
              <w:top w:val="nil"/>
              <w:left w:val="nil"/>
              <w:bottom w:val="single" w:sz="4" w:space="0" w:color="auto"/>
              <w:right w:val="single" w:sz="4" w:space="0" w:color="auto"/>
            </w:tcBorders>
            <w:shd w:val="clear" w:color="auto" w:fill="auto"/>
            <w:vAlign w:val="center"/>
            <w:hideMark/>
          </w:tcPr>
          <w:p w14:paraId="6AA4B4F2" w14:textId="77777777" w:rsidR="003449F6" w:rsidRPr="003449F6" w:rsidRDefault="003449F6" w:rsidP="003449F6">
            <w:pPr>
              <w:jc w:val="center"/>
              <w:rPr>
                <w:ins w:id="2114" w:author="Mara Cristina Lima" w:date="2022-07-28T17:53:00Z"/>
                <w:rFonts w:asciiTheme="minorHAnsi" w:hAnsiTheme="minorHAnsi" w:cstheme="minorHAnsi"/>
                <w:sz w:val="16"/>
                <w:szCs w:val="16"/>
                <w:rPrChange w:id="2115" w:author="Mara Cristina Lima" w:date="2022-07-28T17:54:00Z">
                  <w:rPr>
                    <w:ins w:id="2116" w:author="Mara Cristina Lima" w:date="2022-07-28T17:53:00Z"/>
                    <w:rFonts w:ascii="Calibri" w:hAnsi="Calibri" w:cs="Calibri"/>
                  </w:rPr>
                </w:rPrChange>
              </w:rPr>
            </w:pPr>
            <w:ins w:id="2117" w:author="Mara Cristina Lima" w:date="2022-07-28T17:53:00Z">
              <w:r w:rsidRPr="003449F6">
                <w:rPr>
                  <w:rFonts w:asciiTheme="minorHAnsi" w:hAnsiTheme="minorHAnsi" w:cstheme="minorHAnsi"/>
                  <w:sz w:val="16"/>
                  <w:szCs w:val="16"/>
                  <w:rPrChange w:id="2118"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4BBE9336" w14:textId="77777777" w:rsidR="003449F6" w:rsidRPr="003449F6" w:rsidRDefault="003449F6" w:rsidP="003449F6">
            <w:pPr>
              <w:jc w:val="right"/>
              <w:rPr>
                <w:ins w:id="2119" w:author="Mara Cristina Lima" w:date="2022-07-28T17:53:00Z"/>
                <w:rFonts w:asciiTheme="minorHAnsi" w:hAnsiTheme="minorHAnsi" w:cstheme="minorHAnsi"/>
                <w:sz w:val="16"/>
                <w:szCs w:val="16"/>
                <w:rPrChange w:id="2120" w:author="Mara Cristina Lima" w:date="2022-07-28T17:54:00Z">
                  <w:rPr>
                    <w:ins w:id="2121" w:author="Mara Cristina Lima" w:date="2022-07-28T17:53:00Z"/>
                    <w:rFonts w:ascii="Calibri" w:hAnsi="Calibri" w:cs="Calibri"/>
                  </w:rPr>
                </w:rPrChange>
              </w:rPr>
            </w:pPr>
            <w:ins w:id="2122" w:author="Mara Cristina Lima" w:date="2022-07-28T17:53:00Z">
              <w:r w:rsidRPr="003449F6">
                <w:rPr>
                  <w:rFonts w:asciiTheme="minorHAnsi" w:hAnsiTheme="minorHAnsi" w:cstheme="minorHAnsi"/>
                  <w:sz w:val="16"/>
                  <w:szCs w:val="16"/>
                  <w:rPrChange w:id="2123"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225CA6" w14:textId="77777777" w:rsidR="003449F6" w:rsidRPr="003449F6" w:rsidRDefault="003449F6" w:rsidP="003449F6">
            <w:pPr>
              <w:jc w:val="center"/>
              <w:rPr>
                <w:ins w:id="2124" w:author="Mara Cristina Lima" w:date="2022-07-28T17:53:00Z"/>
                <w:rFonts w:asciiTheme="minorHAnsi" w:hAnsiTheme="minorHAnsi" w:cstheme="minorHAnsi"/>
                <w:sz w:val="16"/>
                <w:szCs w:val="16"/>
                <w:rPrChange w:id="2125" w:author="Mara Cristina Lima" w:date="2022-07-28T17:54:00Z">
                  <w:rPr>
                    <w:ins w:id="2126" w:author="Mara Cristina Lima" w:date="2022-07-28T17:53:00Z"/>
                    <w:rFonts w:ascii="Calibri" w:hAnsi="Calibri" w:cs="Calibri"/>
                  </w:rPr>
                </w:rPrChange>
              </w:rPr>
            </w:pPr>
            <w:ins w:id="2127" w:author="Mara Cristina Lima" w:date="2022-07-28T17:53:00Z">
              <w:r w:rsidRPr="003449F6">
                <w:rPr>
                  <w:rFonts w:asciiTheme="minorHAnsi" w:hAnsiTheme="minorHAnsi" w:cstheme="minorHAnsi"/>
                  <w:sz w:val="16"/>
                  <w:szCs w:val="16"/>
                  <w:rPrChange w:id="2128" w:author="Mara Cristina Lima" w:date="2022-07-28T17:54:00Z">
                    <w:rPr>
                      <w:rFonts w:ascii="Calibri" w:hAnsi="Calibri" w:cs="Calibri"/>
                    </w:rPr>
                  </w:rPrChange>
                </w:rPr>
                <w:t>0,6843%</w:t>
              </w:r>
            </w:ins>
          </w:p>
        </w:tc>
      </w:tr>
      <w:tr w:rsidR="003449F6" w:rsidRPr="003449F6" w14:paraId="755FC478" w14:textId="77777777" w:rsidTr="003449F6">
        <w:trPr>
          <w:trHeight w:val="286"/>
          <w:jc w:val="center"/>
          <w:ins w:id="212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4CC8B9E" w14:textId="77777777" w:rsidR="003449F6" w:rsidRPr="003449F6" w:rsidRDefault="003449F6" w:rsidP="003449F6">
            <w:pPr>
              <w:rPr>
                <w:ins w:id="2130" w:author="Mara Cristina Lima" w:date="2022-07-28T17:53:00Z"/>
                <w:rFonts w:asciiTheme="minorHAnsi" w:hAnsiTheme="minorHAnsi" w:cstheme="minorHAnsi"/>
                <w:sz w:val="16"/>
                <w:szCs w:val="16"/>
                <w:rPrChange w:id="2131" w:author="Mara Cristina Lima" w:date="2022-07-28T17:54:00Z">
                  <w:rPr>
                    <w:ins w:id="2132" w:author="Mara Cristina Lima" w:date="2022-07-28T17:53:00Z"/>
                    <w:rFonts w:ascii="Calibri" w:hAnsi="Calibri" w:cs="Calibri"/>
                  </w:rPr>
                </w:rPrChange>
              </w:rPr>
            </w:pPr>
            <w:ins w:id="2133" w:author="Mara Cristina Lima" w:date="2022-07-28T17:53:00Z">
              <w:r w:rsidRPr="003449F6">
                <w:rPr>
                  <w:rFonts w:asciiTheme="minorHAnsi" w:hAnsiTheme="minorHAnsi" w:cstheme="minorHAnsi"/>
                  <w:sz w:val="16"/>
                  <w:szCs w:val="16"/>
                  <w:rPrChange w:id="2134" w:author="Mara Cristina Lima" w:date="2022-07-28T17:54:00Z">
                    <w:rPr>
                      <w:rFonts w:ascii="Calibri" w:hAnsi="Calibri" w:cs="Calibri"/>
                    </w:rPr>
                  </w:rPrChange>
                </w:rPr>
                <w:t>JN0808-B</w:t>
              </w:r>
            </w:ins>
          </w:p>
        </w:tc>
        <w:tc>
          <w:tcPr>
            <w:tcW w:w="0" w:type="auto"/>
            <w:tcBorders>
              <w:top w:val="nil"/>
              <w:left w:val="nil"/>
              <w:bottom w:val="single" w:sz="4" w:space="0" w:color="auto"/>
              <w:right w:val="single" w:sz="4" w:space="0" w:color="auto"/>
            </w:tcBorders>
            <w:shd w:val="clear" w:color="auto" w:fill="auto"/>
            <w:vAlign w:val="center"/>
            <w:hideMark/>
          </w:tcPr>
          <w:p w14:paraId="5614E93D" w14:textId="77777777" w:rsidR="003449F6" w:rsidRPr="003449F6" w:rsidRDefault="003449F6" w:rsidP="003449F6">
            <w:pPr>
              <w:jc w:val="center"/>
              <w:rPr>
                <w:ins w:id="2135" w:author="Mara Cristina Lima" w:date="2022-07-28T17:53:00Z"/>
                <w:rFonts w:asciiTheme="minorHAnsi" w:hAnsiTheme="minorHAnsi" w:cstheme="minorHAnsi"/>
                <w:sz w:val="16"/>
                <w:szCs w:val="16"/>
                <w:rPrChange w:id="2136" w:author="Mara Cristina Lima" w:date="2022-07-28T17:54:00Z">
                  <w:rPr>
                    <w:ins w:id="2137" w:author="Mara Cristina Lima" w:date="2022-07-28T17:53:00Z"/>
                    <w:rFonts w:ascii="Calibri" w:hAnsi="Calibri" w:cs="Calibri"/>
                  </w:rPr>
                </w:rPrChange>
              </w:rPr>
            </w:pPr>
            <w:ins w:id="2138" w:author="Mara Cristina Lima" w:date="2022-07-28T17:53:00Z">
              <w:r w:rsidRPr="003449F6">
                <w:rPr>
                  <w:rFonts w:asciiTheme="minorHAnsi" w:hAnsiTheme="minorHAnsi" w:cstheme="minorHAnsi"/>
                  <w:sz w:val="16"/>
                  <w:szCs w:val="16"/>
                  <w:rPrChange w:id="2139"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B44B5E1" w14:textId="77777777" w:rsidR="003449F6" w:rsidRPr="003449F6" w:rsidRDefault="003449F6" w:rsidP="003449F6">
            <w:pPr>
              <w:jc w:val="right"/>
              <w:rPr>
                <w:ins w:id="2140" w:author="Mara Cristina Lima" w:date="2022-07-28T17:53:00Z"/>
                <w:rFonts w:asciiTheme="minorHAnsi" w:hAnsiTheme="minorHAnsi" w:cstheme="minorHAnsi"/>
                <w:sz w:val="16"/>
                <w:szCs w:val="16"/>
                <w:rPrChange w:id="2141" w:author="Mara Cristina Lima" w:date="2022-07-28T17:54:00Z">
                  <w:rPr>
                    <w:ins w:id="2142" w:author="Mara Cristina Lima" w:date="2022-07-28T17:53:00Z"/>
                    <w:rFonts w:ascii="Calibri" w:hAnsi="Calibri" w:cs="Calibri"/>
                  </w:rPr>
                </w:rPrChange>
              </w:rPr>
            </w:pPr>
            <w:ins w:id="2143" w:author="Mara Cristina Lima" w:date="2022-07-28T17:53:00Z">
              <w:r w:rsidRPr="003449F6">
                <w:rPr>
                  <w:rFonts w:asciiTheme="minorHAnsi" w:hAnsiTheme="minorHAnsi" w:cstheme="minorHAnsi"/>
                  <w:sz w:val="16"/>
                  <w:szCs w:val="16"/>
                  <w:rPrChange w:id="2144"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6026816" w14:textId="77777777" w:rsidR="003449F6" w:rsidRPr="003449F6" w:rsidRDefault="003449F6" w:rsidP="003449F6">
            <w:pPr>
              <w:jc w:val="center"/>
              <w:rPr>
                <w:ins w:id="2145" w:author="Mara Cristina Lima" w:date="2022-07-28T17:53:00Z"/>
                <w:rFonts w:asciiTheme="minorHAnsi" w:hAnsiTheme="minorHAnsi" w:cstheme="minorHAnsi"/>
                <w:sz w:val="16"/>
                <w:szCs w:val="16"/>
                <w:rPrChange w:id="2146" w:author="Mara Cristina Lima" w:date="2022-07-28T17:54:00Z">
                  <w:rPr>
                    <w:ins w:id="2147" w:author="Mara Cristina Lima" w:date="2022-07-28T17:53:00Z"/>
                    <w:rFonts w:ascii="Calibri" w:hAnsi="Calibri" w:cs="Calibri"/>
                  </w:rPr>
                </w:rPrChange>
              </w:rPr>
            </w:pPr>
            <w:ins w:id="2148" w:author="Mara Cristina Lima" w:date="2022-07-28T17:53:00Z">
              <w:r w:rsidRPr="003449F6">
                <w:rPr>
                  <w:rFonts w:asciiTheme="minorHAnsi" w:hAnsiTheme="minorHAnsi" w:cstheme="minorHAnsi"/>
                  <w:sz w:val="16"/>
                  <w:szCs w:val="16"/>
                  <w:rPrChange w:id="2149" w:author="Mara Cristina Lima" w:date="2022-07-28T17:54:00Z">
                    <w:rPr>
                      <w:rFonts w:ascii="Calibri" w:hAnsi="Calibri" w:cs="Calibri"/>
                    </w:rPr>
                  </w:rPrChange>
                </w:rPr>
                <w:t>0,3597%</w:t>
              </w:r>
            </w:ins>
          </w:p>
        </w:tc>
      </w:tr>
      <w:tr w:rsidR="003449F6" w:rsidRPr="003449F6" w14:paraId="0DF8554A" w14:textId="77777777" w:rsidTr="003449F6">
        <w:trPr>
          <w:trHeight w:val="286"/>
          <w:jc w:val="center"/>
          <w:ins w:id="215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6011D70" w14:textId="77777777" w:rsidR="003449F6" w:rsidRPr="003449F6" w:rsidRDefault="003449F6" w:rsidP="003449F6">
            <w:pPr>
              <w:rPr>
                <w:ins w:id="2151" w:author="Mara Cristina Lima" w:date="2022-07-28T17:53:00Z"/>
                <w:rFonts w:asciiTheme="minorHAnsi" w:hAnsiTheme="minorHAnsi" w:cstheme="minorHAnsi"/>
                <w:sz w:val="16"/>
                <w:szCs w:val="16"/>
                <w:rPrChange w:id="2152" w:author="Mara Cristina Lima" w:date="2022-07-28T17:54:00Z">
                  <w:rPr>
                    <w:ins w:id="2153" w:author="Mara Cristina Lima" w:date="2022-07-28T17:53:00Z"/>
                    <w:rFonts w:ascii="Calibri" w:hAnsi="Calibri" w:cs="Calibri"/>
                  </w:rPr>
                </w:rPrChange>
              </w:rPr>
            </w:pPr>
            <w:ins w:id="2154" w:author="Mara Cristina Lima" w:date="2022-07-28T17:53:00Z">
              <w:r w:rsidRPr="003449F6">
                <w:rPr>
                  <w:rFonts w:asciiTheme="minorHAnsi" w:hAnsiTheme="minorHAnsi" w:cstheme="minorHAnsi"/>
                  <w:sz w:val="16"/>
                  <w:szCs w:val="16"/>
                  <w:rPrChange w:id="2155" w:author="Mara Cristina Lima" w:date="2022-07-28T17:54:00Z">
                    <w:rPr>
                      <w:rFonts w:ascii="Calibri" w:hAnsi="Calibri" w:cs="Calibri"/>
                    </w:rPr>
                  </w:rPrChange>
                </w:rPr>
                <w:t>JN0809-B</w:t>
              </w:r>
            </w:ins>
          </w:p>
        </w:tc>
        <w:tc>
          <w:tcPr>
            <w:tcW w:w="0" w:type="auto"/>
            <w:tcBorders>
              <w:top w:val="nil"/>
              <w:left w:val="nil"/>
              <w:bottom w:val="single" w:sz="4" w:space="0" w:color="auto"/>
              <w:right w:val="single" w:sz="4" w:space="0" w:color="auto"/>
            </w:tcBorders>
            <w:shd w:val="clear" w:color="auto" w:fill="auto"/>
            <w:vAlign w:val="center"/>
            <w:hideMark/>
          </w:tcPr>
          <w:p w14:paraId="23D3369E" w14:textId="77777777" w:rsidR="003449F6" w:rsidRPr="003449F6" w:rsidRDefault="003449F6" w:rsidP="003449F6">
            <w:pPr>
              <w:jc w:val="center"/>
              <w:rPr>
                <w:ins w:id="2156" w:author="Mara Cristina Lima" w:date="2022-07-28T17:53:00Z"/>
                <w:rFonts w:asciiTheme="minorHAnsi" w:hAnsiTheme="minorHAnsi" w:cstheme="minorHAnsi"/>
                <w:sz w:val="16"/>
                <w:szCs w:val="16"/>
                <w:rPrChange w:id="2157" w:author="Mara Cristina Lima" w:date="2022-07-28T17:54:00Z">
                  <w:rPr>
                    <w:ins w:id="2158" w:author="Mara Cristina Lima" w:date="2022-07-28T17:53:00Z"/>
                    <w:rFonts w:ascii="Calibri" w:hAnsi="Calibri" w:cs="Calibri"/>
                  </w:rPr>
                </w:rPrChange>
              </w:rPr>
            </w:pPr>
            <w:ins w:id="2159" w:author="Mara Cristina Lima" w:date="2022-07-28T17:53:00Z">
              <w:r w:rsidRPr="003449F6">
                <w:rPr>
                  <w:rFonts w:asciiTheme="minorHAnsi" w:hAnsiTheme="minorHAnsi" w:cstheme="minorHAnsi"/>
                  <w:sz w:val="16"/>
                  <w:szCs w:val="16"/>
                  <w:rPrChange w:id="2160"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8E318A5" w14:textId="77777777" w:rsidR="003449F6" w:rsidRPr="003449F6" w:rsidRDefault="003449F6" w:rsidP="003449F6">
            <w:pPr>
              <w:jc w:val="right"/>
              <w:rPr>
                <w:ins w:id="2161" w:author="Mara Cristina Lima" w:date="2022-07-28T17:53:00Z"/>
                <w:rFonts w:asciiTheme="minorHAnsi" w:hAnsiTheme="minorHAnsi" w:cstheme="minorHAnsi"/>
                <w:sz w:val="16"/>
                <w:szCs w:val="16"/>
                <w:rPrChange w:id="2162" w:author="Mara Cristina Lima" w:date="2022-07-28T17:54:00Z">
                  <w:rPr>
                    <w:ins w:id="2163" w:author="Mara Cristina Lima" w:date="2022-07-28T17:53:00Z"/>
                    <w:rFonts w:ascii="Calibri" w:hAnsi="Calibri" w:cs="Calibri"/>
                  </w:rPr>
                </w:rPrChange>
              </w:rPr>
            </w:pPr>
            <w:ins w:id="2164" w:author="Mara Cristina Lima" w:date="2022-07-28T17:53:00Z">
              <w:r w:rsidRPr="003449F6">
                <w:rPr>
                  <w:rFonts w:asciiTheme="minorHAnsi" w:hAnsiTheme="minorHAnsi" w:cstheme="minorHAnsi"/>
                  <w:sz w:val="16"/>
                  <w:szCs w:val="16"/>
                  <w:rPrChange w:id="2165"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B357C8F" w14:textId="77777777" w:rsidR="003449F6" w:rsidRPr="003449F6" w:rsidRDefault="003449F6" w:rsidP="003449F6">
            <w:pPr>
              <w:jc w:val="center"/>
              <w:rPr>
                <w:ins w:id="2166" w:author="Mara Cristina Lima" w:date="2022-07-28T17:53:00Z"/>
                <w:rFonts w:asciiTheme="minorHAnsi" w:hAnsiTheme="minorHAnsi" w:cstheme="minorHAnsi"/>
                <w:sz w:val="16"/>
                <w:szCs w:val="16"/>
                <w:rPrChange w:id="2167" w:author="Mara Cristina Lima" w:date="2022-07-28T17:54:00Z">
                  <w:rPr>
                    <w:ins w:id="2168" w:author="Mara Cristina Lima" w:date="2022-07-28T17:53:00Z"/>
                    <w:rFonts w:ascii="Calibri" w:hAnsi="Calibri" w:cs="Calibri"/>
                  </w:rPr>
                </w:rPrChange>
              </w:rPr>
            </w:pPr>
            <w:ins w:id="2169" w:author="Mara Cristina Lima" w:date="2022-07-28T17:53:00Z">
              <w:r w:rsidRPr="003449F6">
                <w:rPr>
                  <w:rFonts w:asciiTheme="minorHAnsi" w:hAnsiTheme="minorHAnsi" w:cstheme="minorHAnsi"/>
                  <w:sz w:val="16"/>
                  <w:szCs w:val="16"/>
                  <w:rPrChange w:id="2170" w:author="Mara Cristina Lima" w:date="2022-07-28T17:54:00Z">
                    <w:rPr>
                      <w:rFonts w:ascii="Calibri" w:hAnsi="Calibri" w:cs="Calibri"/>
                    </w:rPr>
                  </w:rPrChange>
                </w:rPr>
                <w:t>0,3597%</w:t>
              </w:r>
            </w:ins>
          </w:p>
        </w:tc>
      </w:tr>
      <w:tr w:rsidR="003449F6" w:rsidRPr="003449F6" w14:paraId="0F131925" w14:textId="77777777" w:rsidTr="003449F6">
        <w:trPr>
          <w:trHeight w:val="286"/>
          <w:jc w:val="center"/>
          <w:ins w:id="217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AECBB79" w14:textId="77777777" w:rsidR="003449F6" w:rsidRPr="003449F6" w:rsidRDefault="003449F6" w:rsidP="003449F6">
            <w:pPr>
              <w:rPr>
                <w:ins w:id="2172" w:author="Mara Cristina Lima" w:date="2022-07-28T17:53:00Z"/>
                <w:rFonts w:asciiTheme="minorHAnsi" w:hAnsiTheme="minorHAnsi" w:cstheme="minorHAnsi"/>
                <w:sz w:val="16"/>
                <w:szCs w:val="16"/>
                <w:rPrChange w:id="2173" w:author="Mara Cristina Lima" w:date="2022-07-28T17:54:00Z">
                  <w:rPr>
                    <w:ins w:id="2174" w:author="Mara Cristina Lima" w:date="2022-07-28T17:53:00Z"/>
                    <w:rFonts w:ascii="Calibri" w:hAnsi="Calibri" w:cs="Calibri"/>
                  </w:rPr>
                </w:rPrChange>
              </w:rPr>
            </w:pPr>
            <w:ins w:id="2175" w:author="Mara Cristina Lima" w:date="2022-07-28T17:53:00Z">
              <w:r w:rsidRPr="003449F6">
                <w:rPr>
                  <w:rFonts w:asciiTheme="minorHAnsi" w:hAnsiTheme="minorHAnsi" w:cstheme="minorHAnsi"/>
                  <w:sz w:val="16"/>
                  <w:szCs w:val="16"/>
                  <w:rPrChange w:id="2176" w:author="Mara Cristina Lima" w:date="2022-07-28T17:54:00Z">
                    <w:rPr>
                      <w:rFonts w:ascii="Calibri" w:hAnsi="Calibri" w:cs="Calibri"/>
                    </w:rPr>
                  </w:rPrChange>
                </w:rPr>
                <w:t>JN0810-A</w:t>
              </w:r>
            </w:ins>
          </w:p>
        </w:tc>
        <w:tc>
          <w:tcPr>
            <w:tcW w:w="0" w:type="auto"/>
            <w:tcBorders>
              <w:top w:val="nil"/>
              <w:left w:val="nil"/>
              <w:bottom w:val="single" w:sz="4" w:space="0" w:color="auto"/>
              <w:right w:val="single" w:sz="4" w:space="0" w:color="auto"/>
            </w:tcBorders>
            <w:shd w:val="clear" w:color="auto" w:fill="auto"/>
            <w:vAlign w:val="center"/>
            <w:hideMark/>
          </w:tcPr>
          <w:p w14:paraId="36E0BE4A" w14:textId="77777777" w:rsidR="003449F6" w:rsidRPr="003449F6" w:rsidRDefault="003449F6" w:rsidP="003449F6">
            <w:pPr>
              <w:jc w:val="center"/>
              <w:rPr>
                <w:ins w:id="2177" w:author="Mara Cristina Lima" w:date="2022-07-28T17:53:00Z"/>
                <w:rFonts w:asciiTheme="minorHAnsi" w:hAnsiTheme="minorHAnsi" w:cstheme="minorHAnsi"/>
                <w:sz w:val="16"/>
                <w:szCs w:val="16"/>
                <w:rPrChange w:id="2178" w:author="Mara Cristina Lima" w:date="2022-07-28T17:54:00Z">
                  <w:rPr>
                    <w:ins w:id="2179" w:author="Mara Cristina Lima" w:date="2022-07-28T17:53:00Z"/>
                    <w:rFonts w:ascii="Calibri" w:hAnsi="Calibri" w:cs="Calibri"/>
                  </w:rPr>
                </w:rPrChange>
              </w:rPr>
            </w:pPr>
            <w:ins w:id="2180" w:author="Mara Cristina Lima" w:date="2022-07-28T17:53:00Z">
              <w:r w:rsidRPr="003449F6">
                <w:rPr>
                  <w:rFonts w:asciiTheme="minorHAnsi" w:hAnsiTheme="minorHAnsi" w:cstheme="minorHAnsi"/>
                  <w:sz w:val="16"/>
                  <w:szCs w:val="16"/>
                  <w:rPrChange w:id="2181"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66F0F299" w14:textId="77777777" w:rsidR="003449F6" w:rsidRPr="003449F6" w:rsidRDefault="003449F6" w:rsidP="003449F6">
            <w:pPr>
              <w:jc w:val="right"/>
              <w:rPr>
                <w:ins w:id="2182" w:author="Mara Cristina Lima" w:date="2022-07-28T17:53:00Z"/>
                <w:rFonts w:asciiTheme="minorHAnsi" w:hAnsiTheme="minorHAnsi" w:cstheme="minorHAnsi"/>
                <w:sz w:val="16"/>
                <w:szCs w:val="16"/>
                <w:rPrChange w:id="2183" w:author="Mara Cristina Lima" w:date="2022-07-28T17:54:00Z">
                  <w:rPr>
                    <w:ins w:id="2184" w:author="Mara Cristina Lima" w:date="2022-07-28T17:53:00Z"/>
                    <w:rFonts w:ascii="Calibri" w:hAnsi="Calibri" w:cs="Calibri"/>
                  </w:rPr>
                </w:rPrChange>
              </w:rPr>
            </w:pPr>
            <w:ins w:id="2185" w:author="Mara Cristina Lima" w:date="2022-07-28T17:53:00Z">
              <w:r w:rsidRPr="003449F6">
                <w:rPr>
                  <w:rFonts w:asciiTheme="minorHAnsi" w:hAnsiTheme="minorHAnsi" w:cstheme="minorHAnsi"/>
                  <w:sz w:val="16"/>
                  <w:szCs w:val="16"/>
                  <w:rPrChange w:id="2186"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497CFFE" w14:textId="77777777" w:rsidR="003449F6" w:rsidRPr="003449F6" w:rsidRDefault="003449F6" w:rsidP="003449F6">
            <w:pPr>
              <w:jc w:val="center"/>
              <w:rPr>
                <w:ins w:id="2187" w:author="Mara Cristina Lima" w:date="2022-07-28T17:53:00Z"/>
                <w:rFonts w:asciiTheme="minorHAnsi" w:hAnsiTheme="minorHAnsi" w:cstheme="minorHAnsi"/>
                <w:sz w:val="16"/>
                <w:szCs w:val="16"/>
                <w:rPrChange w:id="2188" w:author="Mara Cristina Lima" w:date="2022-07-28T17:54:00Z">
                  <w:rPr>
                    <w:ins w:id="2189" w:author="Mara Cristina Lima" w:date="2022-07-28T17:53:00Z"/>
                    <w:rFonts w:ascii="Calibri" w:hAnsi="Calibri" w:cs="Calibri"/>
                  </w:rPr>
                </w:rPrChange>
              </w:rPr>
            </w:pPr>
            <w:ins w:id="2190" w:author="Mara Cristina Lima" w:date="2022-07-28T17:53:00Z">
              <w:r w:rsidRPr="003449F6">
                <w:rPr>
                  <w:rFonts w:asciiTheme="minorHAnsi" w:hAnsiTheme="minorHAnsi" w:cstheme="minorHAnsi"/>
                  <w:sz w:val="16"/>
                  <w:szCs w:val="16"/>
                  <w:rPrChange w:id="2191" w:author="Mara Cristina Lima" w:date="2022-07-28T17:54:00Z">
                    <w:rPr>
                      <w:rFonts w:ascii="Calibri" w:hAnsi="Calibri" w:cs="Calibri"/>
                    </w:rPr>
                  </w:rPrChange>
                </w:rPr>
                <w:t>0,6843%</w:t>
              </w:r>
            </w:ins>
          </w:p>
        </w:tc>
      </w:tr>
      <w:tr w:rsidR="003449F6" w:rsidRPr="003449F6" w14:paraId="04F95AD1" w14:textId="77777777" w:rsidTr="003449F6">
        <w:trPr>
          <w:trHeight w:val="286"/>
          <w:jc w:val="center"/>
          <w:ins w:id="219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B85A0F" w14:textId="77777777" w:rsidR="003449F6" w:rsidRPr="003449F6" w:rsidRDefault="003449F6" w:rsidP="003449F6">
            <w:pPr>
              <w:rPr>
                <w:ins w:id="2193" w:author="Mara Cristina Lima" w:date="2022-07-28T17:53:00Z"/>
                <w:rFonts w:asciiTheme="minorHAnsi" w:hAnsiTheme="minorHAnsi" w:cstheme="minorHAnsi"/>
                <w:sz w:val="16"/>
                <w:szCs w:val="16"/>
                <w:rPrChange w:id="2194" w:author="Mara Cristina Lima" w:date="2022-07-28T17:54:00Z">
                  <w:rPr>
                    <w:ins w:id="2195" w:author="Mara Cristina Lima" w:date="2022-07-28T17:53:00Z"/>
                    <w:rFonts w:ascii="Calibri" w:hAnsi="Calibri" w:cs="Calibri"/>
                  </w:rPr>
                </w:rPrChange>
              </w:rPr>
            </w:pPr>
            <w:ins w:id="2196" w:author="Mara Cristina Lima" w:date="2022-07-28T17:53:00Z">
              <w:r w:rsidRPr="003449F6">
                <w:rPr>
                  <w:rFonts w:asciiTheme="minorHAnsi" w:hAnsiTheme="minorHAnsi" w:cstheme="minorHAnsi"/>
                  <w:sz w:val="16"/>
                  <w:szCs w:val="16"/>
                  <w:rPrChange w:id="2197" w:author="Mara Cristina Lima" w:date="2022-07-28T17:54:00Z">
                    <w:rPr>
                      <w:rFonts w:ascii="Calibri" w:hAnsi="Calibri" w:cs="Calibri"/>
                    </w:rPr>
                  </w:rPrChange>
                </w:rPr>
                <w:t>JN0811-D</w:t>
              </w:r>
            </w:ins>
          </w:p>
        </w:tc>
        <w:tc>
          <w:tcPr>
            <w:tcW w:w="0" w:type="auto"/>
            <w:tcBorders>
              <w:top w:val="nil"/>
              <w:left w:val="nil"/>
              <w:bottom w:val="single" w:sz="4" w:space="0" w:color="auto"/>
              <w:right w:val="single" w:sz="4" w:space="0" w:color="auto"/>
            </w:tcBorders>
            <w:shd w:val="clear" w:color="auto" w:fill="auto"/>
            <w:vAlign w:val="center"/>
            <w:hideMark/>
          </w:tcPr>
          <w:p w14:paraId="3D63E570" w14:textId="77777777" w:rsidR="003449F6" w:rsidRPr="003449F6" w:rsidRDefault="003449F6" w:rsidP="003449F6">
            <w:pPr>
              <w:jc w:val="center"/>
              <w:rPr>
                <w:ins w:id="2198" w:author="Mara Cristina Lima" w:date="2022-07-28T17:53:00Z"/>
                <w:rFonts w:asciiTheme="minorHAnsi" w:hAnsiTheme="minorHAnsi" w:cstheme="minorHAnsi"/>
                <w:sz w:val="16"/>
                <w:szCs w:val="16"/>
                <w:rPrChange w:id="2199" w:author="Mara Cristina Lima" w:date="2022-07-28T17:54:00Z">
                  <w:rPr>
                    <w:ins w:id="2200" w:author="Mara Cristina Lima" w:date="2022-07-28T17:53:00Z"/>
                    <w:rFonts w:ascii="Calibri" w:hAnsi="Calibri" w:cs="Calibri"/>
                  </w:rPr>
                </w:rPrChange>
              </w:rPr>
            </w:pPr>
            <w:ins w:id="2201" w:author="Mara Cristina Lima" w:date="2022-07-28T17:53:00Z">
              <w:r w:rsidRPr="003449F6">
                <w:rPr>
                  <w:rFonts w:asciiTheme="minorHAnsi" w:hAnsiTheme="minorHAnsi" w:cstheme="minorHAnsi"/>
                  <w:sz w:val="16"/>
                  <w:szCs w:val="16"/>
                  <w:rPrChange w:id="2202"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3C65DA6C" w14:textId="77777777" w:rsidR="003449F6" w:rsidRPr="003449F6" w:rsidRDefault="003449F6" w:rsidP="003449F6">
            <w:pPr>
              <w:jc w:val="right"/>
              <w:rPr>
                <w:ins w:id="2203" w:author="Mara Cristina Lima" w:date="2022-07-28T17:53:00Z"/>
                <w:rFonts w:asciiTheme="minorHAnsi" w:hAnsiTheme="minorHAnsi" w:cstheme="minorHAnsi"/>
                <w:sz w:val="16"/>
                <w:szCs w:val="16"/>
                <w:rPrChange w:id="2204" w:author="Mara Cristina Lima" w:date="2022-07-28T17:54:00Z">
                  <w:rPr>
                    <w:ins w:id="2205" w:author="Mara Cristina Lima" w:date="2022-07-28T17:53:00Z"/>
                    <w:rFonts w:ascii="Calibri" w:hAnsi="Calibri" w:cs="Calibri"/>
                  </w:rPr>
                </w:rPrChange>
              </w:rPr>
            </w:pPr>
            <w:ins w:id="2206" w:author="Mara Cristina Lima" w:date="2022-07-28T17:53:00Z">
              <w:r w:rsidRPr="003449F6">
                <w:rPr>
                  <w:rFonts w:asciiTheme="minorHAnsi" w:hAnsiTheme="minorHAnsi" w:cstheme="minorHAnsi"/>
                  <w:sz w:val="16"/>
                  <w:szCs w:val="16"/>
                  <w:rPrChange w:id="2207"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A7927D2" w14:textId="77777777" w:rsidR="003449F6" w:rsidRPr="003449F6" w:rsidRDefault="003449F6" w:rsidP="003449F6">
            <w:pPr>
              <w:jc w:val="center"/>
              <w:rPr>
                <w:ins w:id="2208" w:author="Mara Cristina Lima" w:date="2022-07-28T17:53:00Z"/>
                <w:rFonts w:asciiTheme="minorHAnsi" w:hAnsiTheme="minorHAnsi" w:cstheme="minorHAnsi"/>
                <w:sz w:val="16"/>
                <w:szCs w:val="16"/>
                <w:rPrChange w:id="2209" w:author="Mara Cristina Lima" w:date="2022-07-28T17:54:00Z">
                  <w:rPr>
                    <w:ins w:id="2210" w:author="Mara Cristina Lima" w:date="2022-07-28T17:53:00Z"/>
                    <w:rFonts w:ascii="Calibri" w:hAnsi="Calibri" w:cs="Calibri"/>
                  </w:rPr>
                </w:rPrChange>
              </w:rPr>
            </w:pPr>
            <w:ins w:id="2211" w:author="Mara Cristina Lima" w:date="2022-07-28T17:53:00Z">
              <w:r w:rsidRPr="003449F6">
                <w:rPr>
                  <w:rFonts w:asciiTheme="minorHAnsi" w:hAnsiTheme="minorHAnsi" w:cstheme="minorHAnsi"/>
                  <w:sz w:val="16"/>
                  <w:szCs w:val="16"/>
                  <w:rPrChange w:id="2212" w:author="Mara Cristina Lima" w:date="2022-07-28T17:54:00Z">
                    <w:rPr>
                      <w:rFonts w:ascii="Calibri" w:hAnsi="Calibri" w:cs="Calibri"/>
                    </w:rPr>
                  </w:rPrChange>
                </w:rPr>
                <w:t>0,8510%</w:t>
              </w:r>
            </w:ins>
          </w:p>
        </w:tc>
      </w:tr>
      <w:tr w:rsidR="003449F6" w:rsidRPr="003449F6" w14:paraId="04F9BF4D" w14:textId="77777777" w:rsidTr="003449F6">
        <w:trPr>
          <w:trHeight w:val="286"/>
          <w:jc w:val="center"/>
          <w:ins w:id="221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1DA7E4" w14:textId="77777777" w:rsidR="003449F6" w:rsidRPr="003449F6" w:rsidRDefault="003449F6" w:rsidP="003449F6">
            <w:pPr>
              <w:rPr>
                <w:ins w:id="2214" w:author="Mara Cristina Lima" w:date="2022-07-28T17:53:00Z"/>
                <w:rFonts w:asciiTheme="minorHAnsi" w:hAnsiTheme="minorHAnsi" w:cstheme="minorHAnsi"/>
                <w:sz w:val="16"/>
                <w:szCs w:val="16"/>
                <w:rPrChange w:id="2215" w:author="Mara Cristina Lima" w:date="2022-07-28T17:54:00Z">
                  <w:rPr>
                    <w:ins w:id="2216" w:author="Mara Cristina Lima" w:date="2022-07-28T17:53:00Z"/>
                    <w:rFonts w:ascii="Calibri" w:hAnsi="Calibri" w:cs="Calibri"/>
                  </w:rPr>
                </w:rPrChange>
              </w:rPr>
            </w:pPr>
            <w:ins w:id="2217" w:author="Mara Cristina Lima" w:date="2022-07-28T17:53:00Z">
              <w:r w:rsidRPr="003449F6">
                <w:rPr>
                  <w:rFonts w:asciiTheme="minorHAnsi" w:hAnsiTheme="minorHAnsi" w:cstheme="minorHAnsi"/>
                  <w:sz w:val="16"/>
                  <w:szCs w:val="16"/>
                  <w:rPrChange w:id="2218" w:author="Mara Cristina Lima" w:date="2022-07-28T17:54:00Z">
                    <w:rPr>
                      <w:rFonts w:ascii="Calibri" w:hAnsi="Calibri" w:cs="Calibri"/>
                    </w:rPr>
                  </w:rPrChange>
                </w:rPr>
                <w:t>JN0812-D</w:t>
              </w:r>
            </w:ins>
          </w:p>
        </w:tc>
        <w:tc>
          <w:tcPr>
            <w:tcW w:w="0" w:type="auto"/>
            <w:tcBorders>
              <w:top w:val="nil"/>
              <w:left w:val="nil"/>
              <w:bottom w:val="single" w:sz="4" w:space="0" w:color="auto"/>
              <w:right w:val="single" w:sz="4" w:space="0" w:color="auto"/>
            </w:tcBorders>
            <w:shd w:val="clear" w:color="auto" w:fill="auto"/>
            <w:vAlign w:val="center"/>
            <w:hideMark/>
          </w:tcPr>
          <w:p w14:paraId="25BEB6DD" w14:textId="77777777" w:rsidR="003449F6" w:rsidRPr="003449F6" w:rsidRDefault="003449F6" w:rsidP="003449F6">
            <w:pPr>
              <w:jc w:val="center"/>
              <w:rPr>
                <w:ins w:id="2219" w:author="Mara Cristina Lima" w:date="2022-07-28T17:53:00Z"/>
                <w:rFonts w:asciiTheme="minorHAnsi" w:hAnsiTheme="minorHAnsi" w:cstheme="minorHAnsi"/>
                <w:sz w:val="16"/>
                <w:szCs w:val="16"/>
                <w:rPrChange w:id="2220" w:author="Mara Cristina Lima" w:date="2022-07-28T17:54:00Z">
                  <w:rPr>
                    <w:ins w:id="2221" w:author="Mara Cristina Lima" w:date="2022-07-28T17:53:00Z"/>
                    <w:rFonts w:ascii="Calibri" w:hAnsi="Calibri" w:cs="Calibri"/>
                  </w:rPr>
                </w:rPrChange>
              </w:rPr>
            </w:pPr>
            <w:ins w:id="2222" w:author="Mara Cristina Lima" w:date="2022-07-28T17:53:00Z">
              <w:r w:rsidRPr="003449F6">
                <w:rPr>
                  <w:rFonts w:asciiTheme="minorHAnsi" w:hAnsiTheme="minorHAnsi" w:cstheme="minorHAnsi"/>
                  <w:sz w:val="16"/>
                  <w:szCs w:val="16"/>
                  <w:rPrChange w:id="2223"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2079F874" w14:textId="77777777" w:rsidR="003449F6" w:rsidRPr="003449F6" w:rsidRDefault="003449F6" w:rsidP="003449F6">
            <w:pPr>
              <w:jc w:val="right"/>
              <w:rPr>
                <w:ins w:id="2224" w:author="Mara Cristina Lima" w:date="2022-07-28T17:53:00Z"/>
                <w:rFonts w:asciiTheme="minorHAnsi" w:hAnsiTheme="minorHAnsi" w:cstheme="minorHAnsi"/>
                <w:sz w:val="16"/>
                <w:szCs w:val="16"/>
                <w:rPrChange w:id="2225" w:author="Mara Cristina Lima" w:date="2022-07-28T17:54:00Z">
                  <w:rPr>
                    <w:ins w:id="2226" w:author="Mara Cristina Lima" w:date="2022-07-28T17:53:00Z"/>
                    <w:rFonts w:ascii="Calibri" w:hAnsi="Calibri" w:cs="Calibri"/>
                  </w:rPr>
                </w:rPrChange>
              </w:rPr>
            </w:pPr>
            <w:ins w:id="2227" w:author="Mara Cristina Lima" w:date="2022-07-28T17:53:00Z">
              <w:r w:rsidRPr="003449F6">
                <w:rPr>
                  <w:rFonts w:asciiTheme="minorHAnsi" w:hAnsiTheme="minorHAnsi" w:cstheme="minorHAnsi"/>
                  <w:sz w:val="16"/>
                  <w:szCs w:val="16"/>
                  <w:rPrChange w:id="2228"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23D4E84" w14:textId="77777777" w:rsidR="003449F6" w:rsidRPr="003449F6" w:rsidRDefault="003449F6" w:rsidP="003449F6">
            <w:pPr>
              <w:jc w:val="center"/>
              <w:rPr>
                <w:ins w:id="2229" w:author="Mara Cristina Lima" w:date="2022-07-28T17:53:00Z"/>
                <w:rFonts w:asciiTheme="minorHAnsi" w:hAnsiTheme="minorHAnsi" w:cstheme="minorHAnsi"/>
                <w:sz w:val="16"/>
                <w:szCs w:val="16"/>
                <w:rPrChange w:id="2230" w:author="Mara Cristina Lima" w:date="2022-07-28T17:54:00Z">
                  <w:rPr>
                    <w:ins w:id="2231" w:author="Mara Cristina Lima" w:date="2022-07-28T17:53:00Z"/>
                    <w:rFonts w:ascii="Calibri" w:hAnsi="Calibri" w:cs="Calibri"/>
                  </w:rPr>
                </w:rPrChange>
              </w:rPr>
            </w:pPr>
            <w:ins w:id="2232" w:author="Mara Cristina Lima" w:date="2022-07-28T17:53:00Z">
              <w:r w:rsidRPr="003449F6">
                <w:rPr>
                  <w:rFonts w:asciiTheme="minorHAnsi" w:hAnsiTheme="minorHAnsi" w:cstheme="minorHAnsi"/>
                  <w:sz w:val="16"/>
                  <w:szCs w:val="16"/>
                  <w:rPrChange w:id="2233" w:author="Mara Cristina Lima" w:date="2022-07-28T17:54:00Z">
                    <w:rPr>
                      <w:rFonts w:ascii="Calibri" w:hAnsi="Calibri" w:cs="Calibri"/>
                    </w:rPr>
                  </w:rPrChange>
                </w:rPr>
                <w:t>0,8510%</w:t>
              </w:r>
            </w:ins>
          </w:p>
        </w:tc>
      </w:tr>
      <w:tr w:rsidR="003449F6" w:rsidRPr="003449F6" w14:paraId="1BD570C8" w14:textId="77777777" w:rsidTr="003449F6">
        <w:trPr>
          <w:trHeight w:val="286"/>
          <w:jc w:val="center"/>
          <w:ins w:id="223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C2C99EE" w14:textId="77777777" w:rsidR="003449F6" w:rsidRPr="003449F6" w:rsidRDefault="003449F6" w:rsidP="003449F6">
            <w:pPr>
              <w:rPr>
                <w:ins w:id="2235" w:author="Mara Cristina Lima" w:date="2022-07-28T17:53:00Z"/>
                <w:rFonts w:asciiTheme="minorHAnsi" w:hAnsiTheme="minorHAnsi" w:cstheme="minorHAnsi"/>
                <w:sz w:val="16"/>
                <w:szCs w:val="16"/>
                <w:rPrChange w:id="2236" w:author="Mara Cristina Lima" w:date="2022-07-28T17:54:00Z">
                  <w:rPr>
                    <w:ins w:id="2237" w:author="Mara Cristina Lima" w:date="2022-07-28T17:53:00Z"/>
                    <w:rFonts w:ascii="Calibri" w:hAnsi="Calibri" w:cs="Calibri"/>
                  </w:rPr>
                </w:rPrChange>
              </w:rPr>
            </w:pPr>
            <w:ins w:id="2238" w:author="Mara Cristina Lima" w:date="2022-07-28T17:53:00Z">
              <w:r w:rsidRPr="003449F6">
                <w:rPr>
                  <w:rFonts w:asciiTheme="minorHAnsi" w:hAnsiTheme="minorHAnsi" w:cstheme="minorHAnsi"/>
                  <w:sz w:val="16"/>
                  <w:szCs w:val="16"/>
                  <w:rPrChange w:id="2239" w:author="Mara Cristina Lima" w:date="2022-07-28T17:54:00Z">
                    <w:rPr>
                      <w:rFonts w:ascii="Calibri" w:hAnsi="Calibri" w:cs="Calibri"/>
                    </w:rPr>
                  </w:rPrChange>
                </w:rPr>
                <w:t>JN0901-A</w:t>
              </w:r>
            </w:ins>
          </w:p>
        </w:tc>
        <w:tc>
          <w:tcPr>
            <w:tcW w:w="0" w:type="auto"/>
            <w:tcBorders>
              <w:top w:val="nil"/>
              <w:left w:val="nil"/>
              <w:bottom w:val="single" w:sz="4" w:space="0" w:color="auto"/>
              <w:right w:val="single" w:sz="4" w:space="0" w:color="auto"/>
            </w:tcBorders>
            <w:shd w:val="clear" w:color="auto" w:fill="auto"/>
            <w:vAlign w:val="center"/>
            <w:hideMark/>
          </w:tcPr>
          <w:p w14:paraId="561A2FB1" w14:textId="77777777" w:rsidR="003449F6" w:rsidRPr="003449F6" w:rsidRDefault="003449F6" w:rsidP="003449F6">
            <w:pPr>
              <w:jc w:val="center"/>
              <w:rPr>
                <w:ins w:id="2240" w:author="Mara Cristina Lima" w:date="2022-07-28T17:53:00Z"/>
                <w:rFonts w:asciiTheme="minorHAnsi" w:hAnsiTheme="minorHAnsi" w:cstheme="minorHAnsi"/>
                <w:sz w:val="16"/>
                <w:szCs w:val="16"/>
                <w:rPrChange w:id="2241" w:author="Mara Cristina Lima" w:date="2022-07-28T17:54:00Z">
                  <w:rPr>
                    <w:ins w:id="2242" w:author="Mara Cristina Lima" w:date="2022-07-28T17:53:00Z"/>
                    <w:rFonts w:ascii="Calibri" w:hAnsi="Calibri" w:cs="Calibri"/>
                  </w:rPr>
                </w:rPrChange>
              </w:rPr>
            </w:pPr>
            <w:ins w:id="2243" w:author="Mara Cristina Lima" w:date="2022-07-28T17:53:00Z">
              <w:r w:rsidRPr="003449F6">
                <w:rPr>
                  <w:rFonts w:asciiTheme="minorHAnsi" w:hAnsiTheme="minorHAnsi" w:cstheme="minorHAnsi"/>
                  <w:sz w:val="16"/>
                  <w:szCs w:val="16"/>
                  <w:rPrChange w:id="2244"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45A48E1D" w14:textId="77777777" w:rsidR="003449F6" w:rsidRPr="003449F6" w:rsidRDefault="003449F6" w:rsidP="003449F6">
            <w:pPr>
              <w:jc w:val="right"/>
              <w:rPr>
                <w:ins w:id="2245" w:author="Mara Cristina Lima" w:date="2022-07-28T17:53:00Z"/>
                <w:rFonts w:asciiTheme="minorHAnsi" w:hAnsiTheme="minorHAnsi" w:cstheme="minorHAnsi"/>
                <w:sz w:val="16"/>
                <w:szCs w:val="16"/>
                <w:rPrChange w:id="2246" w:author="Mara Cristina Lima" w:date="2022-07-28T17:54:00Z">
                  <w:rPr>
                    <w:ins w:id="2247" w:author="Mara Cristina Lima" w:date="2022-07-28T17:53:00Z"/>
                    <w:rFonts w:ascii="Calibri" w:hAnsi="Calibri" w:cs="Calibri"/>
                  </w:rPr>
                </w:rPrChange>
              </w:rPr>
            </w:pPr>
            <w:ins w:id="2248" w:author="Mara Cristina Lima" w:date="2022-07-28T17:53:00Z">
              <w:r w:rsidRPr="003449F6">
                <w:rPr>
                  <w:rFonts w:asciiTheme="minorHAnsi" w:hAnsiTheme="minorHAnsi" w:cstheme="minorHAnsi"/>
                  <w:sz w:val="16"/>
                  <w:szCs w:val="16"/>
                  <w:rPrChange w:id="2249"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4ECCF31" w14:textId="77777777" w:rsidR="003449F6" w:rsidRPr="003449F6" w:rsidRDefault="003449F6" w:rsidP="003449F6">
            <w:pPr>
              <w:jc w:val="center"/>
              <w:rPr>
                <w:ins w:id="2250" w:author="Mara Cristina Lima" w:date="2022-07-28T17:53:00Z"/>
                <w:rFonts w:asciiTheme="minorHAnsi" w:hAnsiTheme="minorHAnsi" w:cstheme="minorHAnsi"/>
                <w:sz w:val="16"/>
                <w:szCs w:val="16"/>
                <w:rPrChange w:id="2251" w:author="Mara Cristina Lima" w:date="2022-07-28T17:54:00Z">
                  <w:rPr>
                    <w:ins w:id="2252" w:author="Mara Cristina Lima" w:date="2022-07-28T17:53:00Z"/>
                    <w:rFonts w:ascii="Calibri" w:hAnsi="Calibri" w:cs="Calibri"/>
                  </w:rPr>
                </w:rPrChange>
              </w:rPr>
            </w:pPr>
            <w:ins w:id="2253" w:author="Mara Cristina Lima" w:date="2022-07-28T17:53:00Z">
              <w:r w:rsidRPr="003449F6">
                <w:rPr>
                  <w:rFonts w:asciiTheme="minorHAnsi" w:hAnsiTheme="minorHAnsi" w:cstheme="minorHAnsi"/>
                  <w:sz w:val="16"/>
                  <w:szCs w:val="16"/>
                  <w:rPrChange w:id="2254" w:author="Mara Cristina Lima" w:date="2022-07-28T17:54:00Z">
                    <w:rPr>
                      <w:rFonts w:ascii="Calibri" w:hAnsi="Calibri" w:cs="Calibri"/>
                    </w:rPr>
                  </w:rPrChange>
                </w:rPr>
                <w:t>0,6843%</w:t>
              </w:r>
            </w:ins>
          </w:p>
        </w:tc>
      </w:tr>
      <w:tr w:rsidR="003449F6" w:rsidRPr="003449F6" w14:paraId="3400E7AD" w14:textId="77777777" w:rsidTr="003449F6">
        <w:trPr>
          <w:trHeight w:val="286"/>
          <w:jc w:val="center"/>
          <w:ins w:id="225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654644C" w14:textId="77777777" w:rsidR="003449F6" w:rsidRPr="003449F6" w:rsidRDefault="003449F6" w:rsidP="003449F6">
            <w:pPr>
              <w:rPr>
                <w:ins w:id="2256" w:author="Mara Cristina Lima" w:date="2022-07-28T17:53:00Z"/>
                <w:rFonts w:asciiTheme="minorHAnsi" w:hAnsiTheme="minorHAnsi" w:cstheme="minorHAnsi"/>
                <w:sz w:val="16"/>
                <w:szCs w:val="16"/>
                <w:rPrChange w:id="2257" w:author="Mara Cristina Lima" w:date="2022-07-28T17:54:00Z">
                  <w:rPr>
                    <w:ins w:id="2258" w:author="Mara Cristina Lima" w:date="2022-07-28T17:53:00Z"/>
                    <w:rFonts w:ascii="Calibri" w:hAnsi="Calibri" w:cs="Calibri"/>
                  </w:rPr>
                </w:rPrChange>
              </w:rPr>
            </w:pPr>
            <w:ins w:id="2259" w:author="Mara Cristina Lima" w:date="2022-07-28T17:53:00Z">
              <w:r w:rsidRPr="003449F6">
                <w:rPr>
                  <w:rFonts w:asciiTheme="minorHAnsi" w:hAnsiTheme="minorHAnsi" w:cstheme="minorHAnsi"/>
                  <w:sz w:val="16"/>
                  <w:szCs w:val="16"/>
                  <w:rPrChange w:id="2260" w:author="Mara Cristina Lima" w:date="2022-07-28T17:54:00Z">
                    <w:rPr>
                      <w:rFonts w:ascii="Calibri" w:hAnsi="Calibri" w:cs="Calibri"/>
                    </w:rPr>
                  </w:rPrChange>
                </w:rPr>
                <w:t>JN0902-B</w:t>
              </w:r>
            </w:ins>
          </w:p>
        </w:tc>
        <w:tc>
          <w:tcPr>
            <w:tcW w:w="0" w:type="auto"/>
            <w:tcBorders>
              <w:top w:val="nil"/>
              <w:left w:val="nil"/>
              <w:bottom w:val="single" w:sz="4" w:space="0" w:color="auto"/>
              <w:right w:val="single" w:sz="4" w:space="0" w:color="auto"/>
            </w:tcBorders>
            <w:shd w:val="clear" w:color="auto" w:fill="auto"/>
            <w:vAlign w:val="center"/>
            <w:hideMark/>
          </w:tcPr>
          <w:p w14:paraId="4E98A7ED" w14:textId="77777777" w:rsidR="003449F6" w:rsidRPr="003449F6" w:rsidRDefault="003449F6" w:rsidP="003449F6">
            <w:pPr>
              <w:jc w:val="center"/>
              <w:rPr>
                <w:ins w:id="2261" w:author="Mara Cristina Lima" w:date="2022-07-28T17:53:00Z"/>
                <w:rFonts w:asciiTheme="minorHAnsi" w:hAnsiTheme="minorHAnsi" w:cstheme="minorHAnsi"/>
                <w:sz w:val="16"/>
                <w:szCs w:val="16"/>
                <w:rPrChange w:id="2262" w:author="Mara Cristina Lima" w:date="2022-07-28T17:54:00Z">
                  <w:rPr>
                    <w:ins w:id="2263" w:author="Mara Cristina Lima" w:date="2022-07-28T17:53:00Z"/>
                    <w:rFonts w:ascii="Calibri" w:hAnsi="Calibri" w:cs="Calibri"/>
                  </w:rPr>
                </w:rPrChange>
              </w:rPr>
            </w:pPr>
            <w:ins w:id="2264" w:author="Mara Cristina Lima" w:date="2022-07-28T17:53:00Z">
              <w:r w:rsidRPr="003449F6">
                <w:rPr>
                  <w:rFonts w:asciiTheme="minorHAnsi" w:hAnsiTheme="minorHAnsi" w:cstheme="minorHAnsi"/>
                  <w:sz w:val="16"/>
                  <w:szCs w:val="16"/>
                  <w:rPrChange w:id="2265"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16F13A7" w14:textId="77777777" w:rsidR="003449F6" w:rsidRPr="003449F6" w:rsidRDefault="003449F6" w:rsidP="003449F6">
            <w:pPr>
              <w:jc w:val="right"/>
              <w:rPr>
                <w:ins w:id="2266" w:author="Mara Cristina Lima" w:date="2022-07-28T17:53:00Z"/>
                <w:rFonts w:asciiTheme="minorHAnsi" w:hAnsiTheme="minorHAnsi" w:cstheme="minorHAnsi"/>
                <w:sz w:val="16"/>
                <w:szCs w:val="16"/>
                <w:rPrChange w:id="2267" w:author="Mara Cristina Lima" w:date="2022-07-28T17:54:00Z">
                  <w:rPr>
                    <w:ins w:id="2268" w:author="Mara Cristina Lima" w:date="2022-07-28T17:53:00Z"/>
                    <w:rFonts w:ascii="Calibri" w:hAnsi="Calibri" w:cs="Calibri"/>
                  </w:rPr>
                </w:rPrChange>
              </w:rPr>
            </w:pPr>
            <w:ins w:id="2269" w:author="Mara Cristina Lima" w:date="2022-07-28T17:53:00Z">
              <w:r w:rsidRPr="003449F6">
                <w:rPr>
                  <w:rFonts w:asciiTheme="minorHAnsi" w:hAnsiTheme="minorHAnsi" w:cstheme="minorHAnsi"/>
                  <w:sz w:val="16"/>
                  <w:szCs w:val="16"/>
                  <w:rPrChange w:id="2270"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D51BE5E" w14:textId="77777777" w:rsidR="003449F6" w:rsidRPr="003449F6" w:rsidRDefault="003449F6" w:rsidP="003449F6">
            <w:pPr>
              <w:jc w:val="center"/>
              <w:rPr>
                <w:ins w:id="2271" w:author="Mara Cristina Lima" w:date="2022-07-28T17:53:00Z"/>
                <w:rFonts w:asciiTheme="minorHAnsi" w:hAnsiTheme="minorHAnsi" w:cstheme="minorHAnsi"/>
                <w:sz w:val="16"/>
                <w:szCs w:val="16"/>
                <w:rPrChange w:id="2272" w:author="Mara Cristina Lima" w:date="2022-07-28T17:54:00Z">
                  <w:rPr>
                    <w:ins w:id="2273" w:author="Mara Cristina Lima" w:date="2022-07-28T17:53:00Z"/>
                    <w:rFonts w:ascii="Calibri" w:hAnsi="Calibri" w:cs="Calibri"/>
                  </w:rPr>
                </w:rPrChange>
              </w:rPr>
            </w:pPr>
            <w:ins w:id="2274" w:author="Mara Cristina Lima" w:date="2022-07-28T17:53:00Z">
              <w:r w:rsidRPr="003449F6">
                <w:rPr>
                  <w:rFonts w:asciiTheme="minorHAnsi" w:hAnsiTheme="minorHAnsi" w:cstheme="minorHAnsi"/>
                  <w:sz w:val="16"/>
                  <w:szCs w:val="16"/>
                  <w:rPrChange w:id="2275" w:author="Mara Cristina Lima" w:date="2022-07-28T17:54:00Z">
                    <w:rPr>
                      <w:rFonts w:ascii="Calibri" w:hAnsi="Calibri" w:cs="Calibri"/>
                    </w:rPr>
                  </w:rPrChange>
                </w:rPr>
                <w:t>0,3597%</w:t>
              </w:r>
            </w:ins>
          </w:p>
        </w:tc>
      </w:tr>
      <w:tr w:rsidR="003449F6" w:rsidRPr="003449F6" w14:paraId="218F9119" w14:textId="77777777" w:rsidTr="003449F6">
        <w:trPr>
          <w:trHeight w:val="286"/>
          <w:jc w:val="center"/>
          <w:ins w:id="227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C4B549" w14:textId="77777777" w:rsidR="003449F6" w:rsidRPr="003449F6" w:rsidRDefault="003449F6" w:rsidP="003449F6">
            <w:pPr>
              <w:rPr>
                <w:ins w:id="2277" w:author="Mara Cristina Lima" w:date="2022-07-28T17:53:00Z"/>
                <w:rFonts w:asciiTheme="minorHAnsi" w:hAnsiTheme="minorHAnsi" w:cstheme="minorHAnsi"/>
                <w:sz w:val="16"/>
                <w:szCs w:val="16"/>
                <w:rPrChange w:id="2278" w:author="Mara Cristina Lima" w:date="2022-07-28T17:54:00Z">
                  <w:rPr>
                    <w:ins w:id="2279" w:author="Mara Cristina Lima" w:date="2022-07-28T17:53:00Z"/>
                    <w:rFonts w:ascii="Calibri" w:hAnsi="Calibri" w:cs="Calibri"/>
                  </w:rPr>
                </w:rPrChange>
              </w:rPr>
            </w:pPr>
            <w:ins w:id="2280" w:author="Mara Cristina Lima" w:date="2022-07-28T17:53:00Z">
              <w:r w:rsidRPr="003449F6">
                <w:rPr>
                  <w:rFonts w:asciiTheme="minorHAnsi" w:hAnsiTheme="minorHAnsi" w:cstheme="minorHAnsi"/>
                  <w:sz w:val="16"/>
                  <w:szCs w:val="16"/>
                  <w:rPrChange w:id="2281" w:author="Mara Cristina Lima" w:date="2022-07-28T17:54:00Z">
                    <w:rPr>
                      <w:rFonts w:ascii="Calibri" w:hAnsi="Calibri" w:cs="Calibri"/>
                    </w:rPr>
                  </w:rPrChange>
                </w:rPr>
                <w:t>JN0903-B</w:t>
              </w:r>
            </w:ins>
          </w:p>
        </w:tc>
        <w:tc>
          <w:tcPr>
            <w:tcW w:w="0" w:type="auto"/>
            <w:tcBorders>
              <w:top w:val="nil"/>
              <w:left w:val="nil"/>
              <w:bottom w:val="single" w:sz="4" w:space="0" w:color="auto"/>
              <w:right w:val="single" w:sz="4" w:space="0" w:color="auto"/>
            </w:tcBorders>
            <w:shd w:val="clear" w:color="auto" w:fill="auto"/>
            <w:vAlign w:val="center"/>
            <w:hideMark/>
          </w:tcPr>
          <w:p w14:paraId="126B7868" w14:textId="77777777" w:rsidR="003449F6" w:rsidRPr="003449F6" w:rsidRDefault="003449F6" w:rsidP="003449F6">
            <w:pPr>
              <w:jc w:val="center"/>
              <w:rPr>
                <w:ins w:id="2282" w:author="Mara Cristina Lima" w:date="2022-07-28T17:53:00Z"/>
                <w:rFonts w:asciiTheme="minorHAnsi" w:hAnsiTheme="minorHAnsi" w:cstheme="minorHAnsi"/>
                <w:sz w:val="16"/>
                <w:szCs w:val="16"/>
                <w:rPrChange w:id="2283" w:author="Mara Cristina Lima" w:date="2022-07-28T17:54:00Z">
                  <w:rPr>
                    <w:ins w:id="2284" w:author="Mara Cristina Lima" w:date="2022-07-28T17:53:00Z"/>
                    <w:rFonts w:ascii="Calibri" w:hAnsi="Calibri" w:cs="Calibri"/>
                  </w:rPr>
                </w:rPrChange>
              </w:rPr>
            </w:pPr>
            <w:ins w:id="2285" w:author="Mara Cristina Lima" w:date="2022-07-28T17:53:00Z">
              <w:r w:rsidRPr="003449F6">
                <w:rPr>
                  <w:rFonts w:asciiTheme="minorHAnsi" w:hAnsiTheme="minorHAnsi" w:cstheme="minorHAnsi"/>
                  <w:sz w:val="16"/>
                  <w:szCs w:val="16"/>
                  <w:rPrChange w:id="2286"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3FF6DAD0" w14:textId="77777777" w:rsidR="003449F6" w:rsidRPr="003449F6" w:rsidRDefault="003449F6" w:rsidP="003449F6">
            <w:pPr>
              <w:jc w:val="right"/>
              <w:rPr>
                <w:ins w:id="2287" w:author="Mara Cristina Lima" w:date="2022-07-28T17:53:00Z"/>
                <w:rFonts w:asciiTheme="minorHAnsi" w:hAnsiTheme="minorHAnsi" w:cstheme="minorHAnsi"/>
                <w:sz w:val="16"/>
                <w:szCs w:val="16"/>
                <w:rPrChange w:id="2288" w:author="Mara Cristina Lima" w:date="2022-07-28T17:54:00Z">
                  <w:rPr>
                    <w:ins w:id="2289" w:author="Mara Cristina Lima" w:date="2022-07-28T17:53:00Z"/>
                    <w:rFonts w:ascii="Calibri" w:hAnsi="Calibri" w:cs="Calibri"/>
                  </w:rPr>
                </w:rPrChange>
              </w:rPr>
            </w:pPr>
            <w:ins w:id="2290" w:author="Mara Cristina Lima" w:date="2022-07-28T17:53:00Z">
              <w:r w:rsidRPr="003449F6">
                <w:rPr>
                  <w:rFonts w:asciiTheme="minorHAnsi" w:hAnsiTheme="minorHAnsi" w:cstheme="minorHAnsi"/>
                  <w:sz w:val="16"/>
                  <w:szCs w:val="16"/>
                  <w:rPrChange w:id="2291"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353DC4" w14:textId="77777777" w:rsidR="003449F6" w:rsidRPr="003449F6" w:rsidRDefault="003449F6" w:rsidP="003449F6">
            <w:pPr>
              <w:jc w:val="center"/>
              <w:rPr>
                <w:ins w:id="2292" w:author="Mara Cristina Lima" w:date="2022-07-28T17:53:00Z"/>
                <w:rFonts w:asciiTheme="minorHAnsi" w:hAnsiTheme="minorHAnsi" w:cstheme="minorHAnsi"/>
                <w:sz w:val="16"/>
                <w:szCs w:val="16"/>
                <w:rPrChange w:id="2293" w:author="Mara Cristina Lima" w:date="2022-07-28T17:54:00Z">
                  <w:rPr>
                    <w:ins w:id="2294" w:author="Mara Cristina Lima" w:date="2022-07-28T17:53:00Z"/>
                    <w:rFonts w:ascii="Calibri" w:hAnsi="Calibri" w:cs="Calibri"/>
                  </w:rPr>
                </w:rPrChange>
              </w:rPr>
            </w:pPr>
            <w:ins w:id="2295" w:author="Mara Cristina Lima" w:date="2022-07-28T17:53:00Z">
              <w:r w:rsidRPr="003449F6">
                <w:rPr>
                  <w:rFonts w:asciiTheme="minorHAnsi" w:hAnsiTheme="minorHAnsi" w:cstheme="minorHAnsi"/>
                  <w:sz w:val="16"/>
                  <w:szCs w:val="16"/>
                  <w:rPrChange w:id="2296" w:author="Mara Cristina Lima" w:date="2022-07-28T17:54:00Z">
                    <w:rPr>
                      <w:rFonts w:ascii="Calibri" w:hAnsi="Calibri" w:cs="Calibri"/>
                    </w:rPr>
                  </w:rPrChange>
                </w:rPr>
                <w:t>0,3597%</w:t>
              </w:r>
            </w:ins>
          </w:p>
        </w:tc>
      </w:tr>
      <w:tr w:rsidR="003449F6" w:rsidRPr="003449F6" w14:paraId="4B13A5AC" w14:textId="77777777" w:rsidTr="003449F6">
        <w:trPr>
          <w:trHeight w:val="286"/>
          <w:jc w:val="center"/>
          <w:ins w:id="229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BE4087" w14:textId="77777777" w:rsidR="003449F6" w:rsidRPr="003449F6" w:rsidRDefault="003449F6" w:rsidP="003449F6">
            <w:pPr>
              <w:rPr>
                <w:ins w:id="2298" w:author="Mara Cristina Lima" w:date="2022-07-28T17:53:00Z"/>
                <w:rFonts w:asciiTheme="minorHAnsi" w:hAnsiTheme="minorHAnsi" w:cstheme="minorHAnsi"/>
                <w:sz w:val="16"/>
                <w:szCs w:val="16"/>
                <w:rPrChange w:id="2299" w:author="Mara Cristina Lima" w:date="2022-07-28T17:54:00Z">
                  <w:rPr>
                    <w:ins w:id="2300" w:author="Mara Cristina Lima" w:date="2022-07-28T17:53:00Z"/>
                    <w:rFonts w:ascii="Calibri" w:hAnsi="Calibri" w:cs="Calibri"/>
                  </w:rPr>
                </w:rPrChange>
              </w:rPr>
            </w:pPr>
            <w:ins w:id="2301" w:author="Mara Cristina Lima" w:date="2022-07-28T17:53:00Z">
              <w:r w:rsidRPr="003449F6">
                <w:rPr>
                  <w:rFonts w:asciiTheme="minorHAnsi" w:hAnsiTheme="minorHAnsi" w:cstheme="minorHAnsi"/>
                  <w:sz w:val="16"/>
                  <w:szCs w:val="16"/>
                  <w:rPrChange w:id="2302" w:author="Mara Cristina Lima" w:date="2022-07-28T17:54:00Z">
                    <w:rPr>
                      <w:rFonts w:ascii="Calibri" w:hAnsi="Calibri" w:cs="Calibri"/>
                    </w:rPr>
                  </w:rPrChange>
                </w:rPr>
                <w:t>JN0904-A</w:t>
              </w:r>
            </w:ins>
          </w:p>
        </w:tc>
        <w:tc>
          <w:tcPr>
            <w:tcW w:w="0" w:type="auto"/>
            <w:tcBorders>
              <w:top w:val="nil"/>
              <w:left w:val="nil"/>
              <w:bottom w:val="single" w:sz="4" w:space="0" w:color="auto"/>
              <w:right w:val="single" w:sz="4" w:space="0" w:color="auto"/>
            </w:tcBorders>
            <w:shd w:val="clear" w:color="auto" w:fill="auto"/>
            <w:vAlign w:val="center"/>
            <w:hideMark/>
          </w:tcPr>
          <w:p w14:paraId="6CBE49B7" w14:textId="77777777" w:rsidR="003449F6" w:rsidRPr="003449F6" w:rsidRDefault="003449F6" w:rsidP="003449F6">
            <w:pPr>
              <w:jc w:val="center"/>
              <w:rPr>
                <w:ins w:id="2303" w:author="Mara Cristina Lima" w:date="2022-07-28T17:53:00Z"/>
                <w:rFonts w:asciiTheme="minorHAnsi" w:hAnsiTheme="minorHAnsi" w:cstheme="minorHAnsi"/>
                <w:sz w:val="16"/>
                <w:szCs w:val="16"/>
                <w:rPrChange w:id="2304" w:author="Mara Cristina Lima" w:date="2022-07-28T17:54:00Z">
                  <w:rPr>
                    <w:ins w:id="2305" w:author="Mara Cristina Lima" w:date="2022-07-28T17:53:00Z"/>
                    <w:rFonts w:ascii="Calibri" w:hAnsi="Calibri" w:cs="Calibri"/>
                  </w:rPr>
                </w:rPrChange>
              </w:rPr>
            </w:pPr>
            <w:ins w:id="2306" w:author="Mara Cristina Lima" w:date="2022-07-28T17:53:00Z">
              <w:r w:rsidRPr="003449F6">
                <w:rPr>
                  <w:rFonts w:asciiTheme="minorHAnsi" w:hAnsiTheme="minorHAnsi" w:cstheme="minorHAnsi"/>
                  <w:sz w:val="16"/>
                  <w:szCs w:val="16"/>
                  <w:rPrChange w:id="2307"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5B1EE70B" w14:textId="77777777" w:rsidR="003449F6" w:rsidRPr="003449F6" w:rsidRDefault="003449F6" w:rsidP="003449F6">
            <w:pPr>
              <w:jc w:val="right"/>
              <w:rPr>
                <w:ins w:id="2308" w:author="Mara Cristina Lima" w:date="2022-07-28T17:53:00Z"/>
                <w:rFonts w:asciiTheme="minorHAnsi" w:hAnsiTheme="minorHAnsi" w:cstheme="minorHAnsi"/>
                <w:sz w:val="16"/>
                <w:szCs w:val="16"/>
                <w:rPrChange w:id="2309" w:author="Mara Cristina Lima" w:date="2022-07-28T17:54:00Z">
                  <w:rPr>
                    <w:ins w:id="2310" w:author="Mara Cristina Lima" w:date="2022-07-28T17:53:00Z"/>
                    <w:rFonts w:ascii="Calibri" w:hAnsi="Calibri" w:cs="Calibri"/>
                  </w:rPr>
                </w:rPrChange>
              </w:rPr>
            </w:pPr>
            <w:ins w:id="2311" w:author="Mara Cristina Lima" w:date="2022-07-28T17:53:00Z">
              <w:r w:rsidRPr="003449F6">
                <w:rPr>
                  <w:rFonts w:asciiTheme="minorHAnsi" w:hAnsiTheme="minorHAnsi" w:cstheme="minorHAnsi"/>
                  <w:sz w:val="16"/>
                  <w:szCs w:val="16"/>
                  <w:rPrChange w:id="2312"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B926AAF" w14:textId="77777777" w:rsidR="003449F6" w:rsidRPr="003449F6" w:rsidRDefault="003449F6" w:rsidP="003449F6">
            <w:pPr>
              <w:jc w:val="center"/>
              <w:rPr>
                <w:ins w:id="2313" w:author="Mara Cristina Lima" w:date="2022-07-28T17:53:00Z"/>
                <w:rFonts w:asciiTheme="minorHAnsi" w:hAnsiTheme="minorHAnsi" w:cstheme="minorHAnsi"/>
                <w:sz w:val="16"/>
                <w:szCs w:val="16"/>
                <w:rPrChange w:id="2314" w:author="Mara Cristina Lima" w:date="2022-07-28T17:54:00Z">
                  <w:rPr>
                    <w:ins w:id="2315" w:author="Mara Cristina Lima" w:date="2022-07-28T17:53:00Z"/>
                    <w:rFonts w:ascii="Calibri" w:hAnsi="Calibri" w:cs="Calibri"/>
                  </w:rPr>
                </w:rPrChange>
              </w:rPr>
            </w:pPr>
            <w:ins w:id="2316" w:author="Mara Cristina Lima" w:date="2022-07-28T17:53:00Z">
              <w:r w:rsidRPr="003449F6">
                <w:rPr>
                  <w:rFonts w:asciiTheme="minorHAnsi" w:hAnsiTheme="minorHAnsi" w:cstheme="minorHAnsi"/>
                  <w:sz w:val="16"/>
                  <w:szCs w:val="16"/>
                  <w:rPrChange w:id="2317" w:author="Mara Cristina Lima" w:date="2022-07-28T17:54:00Z">
                    <w:rPr>
                      <w:rFonts w:ascii="Calibri" w:hAnsi="Calibri" w:cs="Calibri"/>
                    </w:rPr>
                  </w:rPrChange>
                </w:rPr>
                <w:t>0,6843%</w:t>
              </w:r>
            </w:ins>
          </w:p>
        </w:tc>
      </w:tr>
      <w:tr w:rsidR="003449F6" w:rsidRPr="003449F6" w14:paraId="16F1D6D7" w14:textId="77777777" w:rsidTr="003449F6">
        <w:trPr>
          <w:trHeight w:val="286"/>
          <w:jc w:val="center"/>
          <w:ins w:id="231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BC7991E" w14:textId="77777777" w:rsidR="003449F6" w:rsidRPr="003449F6" w:rsidRDefault="003449F6" w:rsidP="003449F6">
            <w:pPr>
              <w:rPr>
                <w:ins w:id="2319" w:author="Mara Cristina Lima" w:date="2022-07-28T17:53:00Z"/>
                <w:rFonts w:asciiTheme="minorHAnsi" w:hAnsiTheme="minorHAnsi" w:cstheme="minorHAnsi"/>
                <w:sz w:val="16"/>
                <w:szCs w:val="16"/>
                <w:rPrChange w:id="2320" w:author="Mara Cristina Lima" w:date="2022-07-28T17:54:00Z">
                  <w:rPr>
                    <w:ins w:id="2321" w:author="Mara Cristina Lima" w:date="2022-07-28T17:53:00Z"/>
                    <w:rFonts w:ascii="Calibri" w:hAnsi="Calibri" w:cs="Calibri"/>
                  </w:rPr>
                </w:rPrChange>
              </w:rPr>
            </w:pPr>
            <w:ins w:id="2322" w:author="Mara Cristina Lima" w:date="2022-07-28T17:53:00Z">
              <w:r w:rsidRPr="003449F6">
                <w:rPr>
                  <w:rFonts w:asciiTheme="minorHAnsi" w:hAnsiTheme="minorHAnsi" w:cstheme="minorHAnsi"/>
                  <w:sz w:val="16"/>
                  <w:szCs w:val="16"/>
                  <w:rPrChange w:id="2323" w:author="Mara Cristina Lima" w:date="2022-07-28T17:54:00Z">
                    <w:rPr>
                      <w:rFonts w:ascii="Calibri" w:hAnsi="Calibri" w:cs="Calibri"/>
                    </w:rPr>
                  </w:rPrChange>
                </w:rPr>
                <w:t>JN0905-C</w:t>
              </w:r>
            </w:ins>
          </w:p>
        </w:tc>
        <w:tc>
          <w:tcPr>
            <w:tcW w:w="0" w:type="auto"/>
            <w:tcBorders>
              <w:top w:val="nil"/>
              <w:left w:val="nil"/>
              <w:bottom w:val="single" w:sz="4" w:space="0" w:color="auto"/>
              <w:right w:val="single" w:sz="4" w:space="0" w:color="auto"/>
            </w:tcBorders>
            <w:shd w:val="clear" w:color="auto" w:fill="auto"/>
            <w:vAlign w:val="center"/>
            <w:hideMark/>
          </w:tcPr>
          <w:p w14:paraId="4349E160" w14:textId="77777777" w:rsidR="003449F6" w:rsidRPr="003449F6" w:rsidRDefault="003449F6" w:rsidP="003449F6">
            <w:pPr>
              <w:jc w:val="center"/>
              <w:rPr>
                <w:ins w:id="2324" w:author="Mara Cristina Lima" w:date="2022-07-28T17:53:00Z"/>
                <w:rFonts w:asciiTheme="minorHAnsi" w:hAnsiTheme="minorHAnsi" w:cstheme="minorHAnsi"/>
                <w:sz w:val="16"/>
                <w:szCs w:val="16"/>
                <w:rPrChange w:id="2325" w:author="Mara Cristina Lima" w:date="2022-07-28T17:54:00Z">
                  <w:rPr>
                    <w:ins w:id="2326" w:author="Mara Cristina Lima" w:date="2022-07-28T17:53:00Z"/>
                    <w:rFonts w:ascii="Calibri" w:hAnsi="Calibri" w:cs="Calibri"/>
                  </w:rPr>
                </w:rPrChange>
              </w:rPr>
            </w:pPr>
            <w:ins w:id="2327" w:author="Mara Cristina Lima" w:date="2022-07-28T17:53:00Z">
              <w:r w:rsidRPr="003449F6">
                <w:rPr>
                  <w:rFonts w:asciiTheme="minorHAnsi" w:hAnsiTheme="minorHAnsi" w:cstheme="minorHAnsi"/>
                  <w:sz w:val="16"/>
                  <w:szCs w:val="16"/>
                  <w:rPrChange w:id="2328"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457F2AD" w14:textId="77777777" w:rsidR="003449F6" w:rsidRPr="003449F6" w:rsidRDefault="003449F6" w:rsidP="003449F6">
            <w:pPr>
              <w:jc w:val="right"/>
              <w:rPr>
                <w:ins w:id="2329" w:author="Mara Cristina Lima" w:date="2022-07-28T17:53:00Z"/>
                <w:rFonts w:asciiTheme="minorHAnsi" w:hAnsiTheme="minorHAnsi" w:cstheme="minorHAnsi"/>
                <w:sz w:val="16"/>
                <w:szCs w:val="16"/>
                <w:rPrChange w:id="2330" w:author="Mara Cristina Lima" w:date="2022-07-28T17:54:00Z">
                  <w:rPr>
                    <w:ins w:id="2331" w:author="Mara Cristina Lima" w:date="2022-07-28T17:53:00Z"/>
                    <w:rFonts w:ascii="Calibri" w:hAnsi="Calibri" w:cs="Calibri"/>
                  </w:rPr>
                </w:rPrChange>
              </w:rPr>
            </w:pPr>
            <w:ins w:id="2332" w:author="Mara Cristina Lima" w:date="2022-07-28T17:53:00Z">
              <w:r w:rsidRPr="003449F6">
                <w:rPr>
                  <w:rFonts w:asciiTheme="minorHAnsi" w:hAnsiTheme="minorHAnsi" w:cstheme="minorHAnsi"/>
                  <w:sz w:val="16"/>
                  <w:szCs w:val="16"/>
                  <w:rPrChange w:id="2333"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D057F4F" w14:textId="77777777" w:rsidR="003449F6" w:rsidRPr="003449F6" w:rsidRDefault="003449F6" w:rsidP="003449F6">
            <w:pPr>
              <w:jc w:val="center"/>
              <w:rPr>
                <w:ins w:id="2334" w:author="Mara Cristina Lima" w:date="2022-07-28T17:53:00Z"/>
                <w:rFonts w:asciiTheme="minorHAnsi" w:hAnsiTheme="minorHAnsi" w:cstheme="minorHAnsi"/>
                <w:sz w:val="16"/>
                <w:szCs w:val="16"/>
                <w:rPrChange w:id="2335" w:author="Mara Cristina Lima" w:date="2022-07-28T17:54:00Z">
                  <w:rPr>
                    <w:ins w:id="2336" w:author="Mara Cristina Lima" w:date="2022-07-28T17:53:00Z"/>
                    <w:rFonts w:ascii="Calibri" w:hAnsi="Calibri" w:cs="Calibri"/>
                  </w:rPr>
                </w:rPrChange>
              </w:rPr>
            </w:pPr>
            <w:ins w:id="2337" w:author="Mara Cristina Lima" w:date="2022-07-28T17:53:00Z">
              <w:r w:rsidRPr="003449F6">
                <w:rPr>
                  <w:rFonts w:asciiTheme="minorHAnsi" w:hAnsiTheme="minorHAnsi" w:cstheme="minorHAnsi"/>
                  <w:sz w:val="16"/>
                  <w:szCs w:val="16"/>
                  <w:rPrChange w:id="2338" w:author="Mara Cristina Lima" w:date="2022-07-28T17:54:00Z">
                    <w:rPr>
                      <w:rFonts w:ascii="Calibri" w:hAnsi="Calibri" w:cs="Calibri"/>
                    </w:rPr>
                  </w:rPrChange>
                </w:rPr>
                <w:t>0,8948%</w:t>
              </w:r>
            </w:ins>
          </w:p>
        </w:tc>
      </w:tr>
      <w:tr w:rsidR="003449F6" w:rsidRPr="003449F6" w14:paraId="75F5A3A5" w14:textId="77777777" w:rsidTr="003449F6">
        <w:trPr>
          <w:trHeight w:val="286"/>
          <w:jc w:val="center"/>
          <w:ins w:id="233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6CBA11D" w14:textId="77777777" w:rsidR="003449F6" w:rsidRPr="003449F6" w:rsidRDefault="003449F6" w:rsidP="003449F6">
            <w:pPr>
              <w:rPr>
                <w:ins w:id="2340" w:author="Mara Cristina Lima" w:date="2022-07-28T17:53:00Z"/>
                <w:rFonts w:asciiTheme="minorHAnsi" w:hAnsiTheme="minorHAnsi" w:cstheme="minorHAnsi"/>
                <w:sz w:val="16"/>
                <w:szCs w:val="16"/>
                <w:rPrChange w:id="2341" w:author="Mara Cristina Lima" w:date="2022-07-28T17:54:00Z">
                  <w:rPr>
                    <w:ins w:id="2342" w:author="Mara Cristina Lima" w:date="2022-07-28T17:53:00Z"/>
                    <w:rFonts w:ascii="Calibri" w:hAnsi="Calibri" w:cs="Calibri"/>
                  </w:rPr>
                </w:rPrChange>
              </w:rPr>
            </w:pPr>
            <w:ins w:id="2343" w:author="Mara Cristina Lima" w:date="2022-07-28T17:53:00Z">
              <w:r w:rsidRPr="003449F6">
                <w:rPr>
                  <w:rFonts w:asciiTheme="minorHAnsi" w:hAnsiTheme="minorHAnsi" w:cstheme="minorHAnsi"/>
                  <w:sz w:val="16"/>
                  <w:szCs w:val="16"/>
                  <w:rPrChange w:id="2344" w:author="Mara Cristina Lima" w:date="2022-07-28T17:54:00Z">
                    <w:rPr>
                      <w:rFonts w:ascii="Calibri" w:hAnsi="Calibri" w:cs="Calibri"/>
                    </w:rPr>
                  </w:rPrChange>
                </w:rPr>
                <w:t>JN0906-C</w:t>
              </w:r>
            </w:ins>
          </w:p>
        </w:tc>
        <w:tc>
          <w:tcPr>
            <w:tcW w:w="0" w:type="auto"/>
            <w:tcBorders>
              <w:top w:val="nil"/>
              <w:left w:val="nil"/>
              <w:bottom w:val="single" w:sz="4" w:space="0" w:color="auto"/>
              <w:right w:val="single" w:sz="4" w:space="0" w:color="auto"/>
            </w:tcBorders>
            <w:shd w:val="clear" w:color="auto" w:fill="auto"/>
            <w:vAlign w:val="center"/>
            <w:hideMark/>
          </w:tcPr>
          <w:p w14:paraId="5CF0B96A" w14:textId="77777777" w:rsidR="003449F6" w:rsidRPr="003449F6" w:rsidRDefault="003449F6" w:rsidP="003449F6">
            <w:pPr>
              <w:jc w:val="center"/>
              <w:rPr>
                <w:ins w:id="2345" w:author="Mara Cristina Lima" w:date="2022-07-28T17:53:00Z"/>
                <w:rFonts w:asciiTheme="minorHAnsi" w:hAnsiTheme="minorHAnsi" w:cstheme="minorHAnsi"/>
                <w:sz w:val="16"/>
                <w:szCs w:val="16"/>
                <w:rPrChange w:id="2346" w:author="Mara Cristina Lima" w:date="2022-07-28T17:54:00Z">
                  <w:rPr>
                    <w:ins w:id="2347" w:author="Mara Cristina Lima" w:date="2022-07-28T17:53:00Z"/>
                    <w:rFonts w:ascii="Calibri" w:hAnsi="Calibri" w:cs="Calibri"/>
                  </w:rPr>
                </w:rPrChange>
              </w:rPr>
            </w:pPr>
            <w:ins w:id="2348" w:author="Mara Cristina Lima" w:date="2022-07-28T17:53:00Z">
              <w:r w:rsidRPr="003449F6">
                <w:rPr>
                  <w:rFonts w:asciiTheme="minorHAnsi" w:hAnsiTheme="minorHAnsi" w:cstheme="minorHAnsi"/>
                  <w:sz w:val="16"/>
                  <w:szCs w:val="16"/>
                  <w:rPrChange w:id="2349"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1A05F638" w14:textId="77777777" w:rsidR="003449F6" w:rsidRPr="003449F6" w:rsidRDefault="003449F6" w:rsidP="003449F6">
            <w:pPr>
              <w:jc w:val="right"/>
              <w:rPr>
                <w:ins w:id="2350" w:author="Mara Cristina Lima" w:date="2022-07-28T17:53:00Z"/>
                <w:rFonts w:asciiTheme="minorHAnsi" w:hAnsiTheme="minorHAnsi" w:cstheme="minorHAnsi"/>
                <w:sz w:val="16"/>
                <w:szCs w:val="16"/>
                <w:rPrChange w:id="2351" w:author="Mara Cristina Lima" w:date="2022-07-28T17:54:00Z">
                  <w:rPr>
                    <w:ins w:id="2352" w:author="Mara Cristina Lima" w:date="2022-07-28T17:53:00Z"/>
                    <w:rFonts w:ascii="Calibri" w:hAnsi="Calibri" w:cs="Calibri"/>
                  </w:rPr>
                </w:rPrChange>
              </w:rPr>
            </w:pPr>
            <w:ins w:id="2353" w:author="Mara Cristina Lima" w:date="2022-07-28T17:53:00Z">
              <w:r w:rsidRPr="003449F6">
                <w:rPr>
                  <w:rFonts w:asciiTheme="minorHAnsi" w:hAnsiTheme="minorHAnsi" w:cstheme="minorHAnsi"/>
                  <w:sz w:val="16"/>
                  <w:szCs w:val="16"/>
                  <w:rPrChange w:id="2354"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1C38C98" w14:textId="77777777" w:rsidR="003449F6" w:rsidRPr="003449F6" w:rsidRDefault="003449F6" w:rsidP="003449F6">
            <w:pPr>
              <w:jc w:val="center"/>
              <w:rPr>
                <w:ins w:id="2355" w:author="Mara Cristina Lima" w:date="2022-07-28T17:53:00Z"/>
                <w:rFonts w:asciiTheme="minorHAnsi" w:hAnsiTheme="minorHAnsi" w:cstheme="minorHAnsi"/>
                <w:sz w:val="16"/>
                <w:szCs w:val="16"/>
                <w:rPrChange w:id="2356" w:author="Mara Cristina Lima" w:date="2022-07-28T17:54:00Z">
                  <w:rPr>
                    <w:ins w:id="2357" w:author="Mara Cristina Lima" w:date="2022-07-28T17:53:00Z"/>
                    <w:rFonts w:ascii="Calibri" w:hAnsi="Calibri" w:cs="Calibri"/>
                  </w:rPr>
                </w:rPrChange>
              </w:rPr>
            </w:pPr>
            <w:ins w:id="2358" w:author="Mara Cristina Lima" w:date="2022-07-28T17:53:00Z">
              <w:r w:rsidRPr="003449F6">
                <w:rPr>
                  <w:rFonts w:asciiTheme="minorHAnsi" w:hAnsiTheme="minorHAnsi" w:cstheme="minorHAnsi"/>
                  <w:sz w:val="16"/>
                  <w:szCs w:val="16"/>
                  <w:rPrChange w:id="2359" w:author="Mara Cristina Lima" w:date="2022-07-28T17:54:00Z">
                    <w:rPr>
                      <w:rFonts w:ascii="Calibri" w:hAnsi="Calibri" w:cs="Calibri"/>
                    </w:rPr>
                  </w:rPrChange>
                </w:rPr>
                <w:t>0,8948%</w:t>
              </w:r>
            </w:ins>
          </w:p>
        </w:tc>
      </w:tr>
      <w:tr w:rsidR="003449F6" w:rsidRPr="003449F6" w14:paraId="4D36C18A" w14:textId="77777777" w:rsidTr="003449F6">
        <w:trPr>
          <w:trHeight w:val="286"/>
          <w:jc w:val="center"/>
          <w:ins w:id="236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B93D7AA" w14:textId="77777777" w:rsidR="003449F6" w:rsidRPr="003449F6" w:rsidRDefault="003449F6" w:rsidP="003449F6">
            <w:pPr>
              <w:rPr>
                <w:ins w:id="2361" w:author="Mara Cristina Lima" w:date="2022-07-28T17:53:00Z"/>
                <w:rFonts w:asciiTheme="minorHAnsi" w:hAnsiTheme="minorHAnsi" w:cstheme="minorHAnsi"/>
                <w:sz w:val="16"/>
                <w:szCs w:val="16"/>
                <w:rPrChange w:id="2362" w:author="Mara Cristina Lima" w:date="2022-07-28T17:54:00Z">
                  <w:rPr>
                    <w:ins w:id="2363" w:author="Mara Cristina Lima" w:date="2022-07-28T17:53:00Z"/>
                    <w:rFonts w:ascii="Calibri" w:hAnsi="Calibri" w:cs="Calibri"/>
                  </w:rPr>
                </w:rPrChange>
              </w:rPr>
            </w:pPr>
            <w:ins w:id="2364" w:author="Mara Cristina Lima" w:date="2022-07-28T17:53:00Z">
              <w:r w:rsidRPr="003449F6">
                <w:rPr>
                  <w:rFonts w:asciiTheme="minorHAnsi" w:hAnsiTheme="minorHAnsi" w:cstheme="minorHAnsi"/>
                  <w:sz w:val="16"/>
                  <w:szCs w:val="16"/>
                  <w:rPrChange w:id="2365" w:author="Mara Cristina Lima" w:date="2022-07-28T17:54:00Z">
                    <w:rPr>
                      <w:rFonts w:ascii="Calibri" w:hAnsi="Calibri" w:cs="Calibri"/>
                    </w:rPr>
                  </w:rPrChange>
                </w:rPr>
                <w:t>JN0907-A</w:t>
              </w:r>
            </w:ins>
          </w:p>
        </w:tc>
        <w:tc>
          <w:tcPr>
            <w:tcW w:w="0" w:type="auto"/>
            <w:tcBorders>
              <w:top w:val="nil"/>
              <w:left w:val="nil"/>
              <w:bottom w:val="single" w:sz="4" w:space="0" w:color="auto"/>
              <w:right w:val="single" w:sz="4" w:space="0" w:color="auto"/>
            </w:tcBorders>
            <w:shd w:val="clear" w:color="auto" w:fill="auto"/>
            <w:vAlign w:val="center"/>
            <w:hideMark/>
          </w:tcPr>
          <w:p w14:paraId="21C59629" w14:textId="77777777" w:rsidR="003449F6" w:rsidRPr="003449F6" w:rsidRDefault="003449F6" w:rsidP="003449F6">
            <w:pPr>
              <w:jc w:val="center"/>
              <w:rPr>
                <w:ins w:id="2366" w:author="Mara Cristina Lima" w:date="2022-07-28T17:53:00Z"/>
                <w:rFonts w:asciiTheme="minorHAnsi" w:hAnsiTheme="minorHAnsi" w:cstheme="minorHAnsi"/>
                <w:sz w:val="16"/>
                <w:szCs w:val="16"/>
                <w:rPrChange w:id="2367" w:author="Mara Cristina Lima" w:date="2022-07-28T17:54:00Z">
                  <w:rPr>
                    <w:ins w:id="2368" w:author="Mara Cristina Lima" w:date="2022-07-28T17:53:00Z"/>
                    <w:rFonts w:ascii="Calibri" w:hAnsi="Calibri" w:cs="Calibri"/>
                  </w:rPr>
                </w:rPrChange>
              </w:rPr>
            </w:pPr>
            <w:ins w:id="2369" w:author="Mara Cristina Lima" w:date="2022-07-28T17:53:00Z">
              <w:r w:rsidRPr="003449F6">
                <w:rPr>
                  <w:rFonts w:asciiTheme="minorHAnsi" w:hAnsiTheme="minorHAnsi" w:cstheme="minorHAnsi"/>
                  <w:sz w:val="16"/>
                  <w:szCs w:val="16"/>
                  <w:rPrChange w:id="2370"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41E710C" w14:textId="77777777" w:rsidR="003449F6" w:rsidRPr="003449F6" w:rsidRDefault="003449F6" w:rsidP="003449F6">
            <w:pPr>
              <w:jc w:val="right"/>
              <w:rPr>
                <w:ins w:id="2371" w:author="Mara Cristina Lima" w:date="2022-07-28T17:53:00Z"/>
                <w:rFonts w:asciiTheme="minorHAnsi" w:hAnsiTheme="minorHAnsi" w:cstheme="minorHAnsi"/>
                <w:sz w:val="16"/>
                <w:szCs w:val="16"/>
                <w:rPrChange w:id="2372" w:author="Mara Cristina Lima" w:date="2022-07-28T17:54:00Z">
                  <w:rPr>
                    <w:ins w:id="2373" w:author="Mara Cristina Lima" w:date="2022-07-28T17:53:00Z"/>
                    <w:rFonts w:ascii="Calibri" w:hAnsi="Calibri" w:cs="Calibri"/>
                  </w:rPr>
                </w:rPrChange>
              </w:rPr>
            </w:pPr>
            <w:ins w:id="2374" w:author="Mara Cristina Lima" w:date="2022-07-28T17:53:00Z">
              <w:r w:rsidRPr="003449F6">
                <w:rPr>
                  <w:rFonts w:asciiTheme="minorHAnsi" w:hAnsiTheme="minorHAnsi" w:cstheme="minorHAnsi"/>
                  <w:sz w:val="16"/>
                  <w:szCs w:val="16"/>
                  <w:rPrChange w:id="2375"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EE39E26" w14:textId="77777777" w:rsidR="003449F6" w:rsidRPr="003449F6" w:rsidRDefault="003449F6" w:rsidP="003449F6">
            <w:pPr>
              <w:jc w:val="center"/>
              <w:rPr>
                <w:ins w:id="2376" w:author="Mara Cristina Lima" w:date="2022-07-28T17:53:00Z"/>
                <w:rFonts w:asciiTheme="minorHAnsi" w:hAnsiTheme="minorHAnsi" w:cstheme="minorHAnsi"/>
                <w:sz w:val="16"/>
                <w:szCs w:val="16"/>
                <w:rPrChange w:id="2377" w:author="Mara Cristina Lima" w:date="2022-07-28T17:54:00Z">
                  <w:rPr>
                    <w:ins w:id="2378" w:author="Mara Cristina Lima" w:date="2022-07-28T17:53:00Z"/>
                    <w:rFonts w:ascii="Calibri" w:hAnsi="Calibri" w:cs="Calibri"/>
                  </w:rPr>
                </w:rPrChange>
              </w:rPr>
            </w:pPr>
            <w:ins w:id="2379" w:author="Mara Cristina Lima" w:date="2022-07-28T17:53:00Z">
              <w:r w:rsidRPr="003449F6">
                <w:rPr>
                  <w:rFonts w:asciiTheme="minorHAnsi" w:hAnsiTheme="minorHAnsi" w:cstheme="minorHAnsi"/>
                  <w:sz w:val="16"/>
                  <w:szCs w:val="16"/>
                  <w:rPrChange w:id="2380" w:author="Mara Cristina Lima" w:date="2022-07-28T17:54:00Z">
                    <w:rPr>
                      <w:rFonts w:ascii="Calibri" w:hAnsi="Calibri" w:cs="Calibri"/>
                    </w:rPr>
                  </w:rPrChange>
                </w:rPr>
                <w:t>0,6843%</w:t>
              </w:r>
            </w:ins>
          </w:p>
        </w:tc>
      </w:tr>
      <w:tr w:rsidR="003449F6" w:rsidRPr="003449F6" w14:paraId="4566CC91" w14:textId="77777777" w:rsidTr="003449F6">
        <w:trPr>
          <w:trHeight w:val="286"/>
          <w:jc w:val="center"/>
          <w:ins w:id="238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8ABABA4" w14:textId="77777777" w:rsidR="003449F6" w:rsidRPr="003449F6" w:rsidRDefault="003449F6" w:rsidP="003449F6">
            <w:pPr>
              <w:rPr>
                <w:ins w:id="2382" w:author="Mara Cristina Lima" w:date="2022-07-28T17:53:00Z"/>
                <w:rFonts w:asciiTheme="minorHAnsi" w:hAnsiTheme="minorHAnsi" w:cstheme="minorHAnsi"/>
                <w:sz w:val="16"/>
                <w:szCs w:val="16"/>
                <w:rPrChange w:id="2383" w:author="Mara Cristina Lima" w:date="2022-07-28T17:54:00Z">
                  <w:rPr>
                    <w:ins w:id="2384" w:author="Mara Cristina Lima" w:date="2022-07-28T17:53:00Z"/>
                    <w:rFonts w:ascii="Calibri" w:hAnsi="Calibri" w:cs="Calibri"/>
                  </w:rPr>
                </w:rPrChange>
              </w:rPr>
            </w:pPr>
            <w:ins w:id="2385" w:author="Mara Cristina Lima" w:date="2022-07-28T17:53:00Z">
              <w:r w:rsidRPr="003449F6">
                <w:rPr>
                  <w:rFonts w:asciiTheme="minorHAnsi" w:hAnsiTheme="minorHAnsi" w:cstheme="minorHAnsi"/>
                  <w:sz w:val="16"/>
                  <w:szCs w:val="16"/>
                  <w:rPrChange w:id="2386" w:author="Mara Cristina Lima" w:date="2022-07-28T17:54:00Z">
                    <w:rPr>
                      <w:rFonts w:ascii="Calibri" w:hAnsi="Calibri" w:cs="Calibri"/>
                    </w:rPr>
                  </w:rPrChange>
                </w:rPr>
                <w:t>JN0908-B</w:t>
              </w:r>
            </w:ins>
          </w:p>
        </w:tc>
        <w:tc>
          <w:tcPr>
            <w:tcW w:w="0" w:type="auto"/>
            <w:tcBorders>
              <w:top w:val="nil"/>
              <w:left w:val="nil"/>
              <w:bottom w:val="single" w:sz="4" w:space="0" w:color="auto"/>
              <w:right w:val="single" w:sz="4" w:space="0" w:color="auto"/>
            </w:tcBorders>
            <w:shd w:val="clear" w:color="auto" w:fill="auto"/>
            <w:vAlign w:val="center"/>
            <w:hideMark/>
          </w:tcPr>
          <w:p w14:paraId="7CE48A9E" w14:textId="77777777" w:rsidR="003449F6" w:rsidRPr="003449F6" w:rsidRDefault="003449F6" w:rsidP="003449F6">
            <w:pPr>
              <w:jc w:val="center"/>
              <w:rPr>
                <w:ins w:id="2387" w:author="Mara Cristina Lima" w:date="2022-07-28T17:53:00Z"/>
                <w:rFonts w:asciiTheme="minorHAnsi" w:hAnsiTheme="minorHAnsi" w:cstheme="minorHAnsi"/>
                <w:sz w:val="16"/>
                <w:szCs w:val="16"/>
                <w:rPrChange w:id="2388" w:author="Mara Cristina Lima" w:date="2022-07-28T17:54:00Z">
                  <w:rPr>
                    <w:ins w:id="2389" w:author="Mara Cristina Lima" w:date="2022-07-28T17:53:00Z"/>
                    <w:rFonts w:ascii="Calibri" w:hAnsi="Calibri" w:cs="Calibri"/>
                  </w:rPr>
                </w:rPrChange>
              </w:rPr>
            </w:pPr>
            <w:ins w:id="2390" w:author="Mara Cristina Lima" w:date="2022-07-28T17:53:00Z">
              <w:r w:rsidRPr="003449F6">
                <w:rPr>
                  <w:rFonts w:asciiTheme="minorHAnsi" w:hAnsiTheme="minorHAnsi" w:cstheme="minorHAnsi"/>
                  <w:sz w:val="16"/>
                  <w:szCs w:val="16"/>
                  <w:rPrChange w:id="2391"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66A6B9A5" w14:textId="77777777" w:rsidR="003449F6" w:rsidRPr="003449F6" w:rsidRDefault="003449F6" w:rsidP="003449F6">
            <w:pPr>
              <w:jc w:val="right"/>
              <w:rPr>
                <w:ins w:id="2392" w:author="Mara Cristina Lima" w:date="2022-07-28T17:53:00Z"/>
                <w:rFonts w:asciiTheme="minorHAnsi" w:hAnsiTheme="minorHAnsi" w:cstheme="minorHAnsi"/>
                <w:sz w:val="16"/>
                <w:szCs w:val="16"/>
                <w:rPrChange w:id="2393" w:author="Mara Cristina Lima" w:date="2022-07-28T17:54:00Z">
                  <w:rPr>
                    <w:ins w:id="2394" w:author="Mara Cristina Lima" w:date="2022-07-28T17:53:00Z"/>
                    <w:rFonts w:ascii="Calibri" w:hAnsi="Calibri" w:cs="Calibri"/>
                  </w:rPr>
                </w:rPrChange>
              </w:rPr>
            </w:pPr>
            <w:ins w:id="2395" w:author="Mara Cristina Lima" w:date="2022-07-28T17:53:00Z">
              <w:r w:rsidRPr="003449F6">
                <w:rPr>
                  <w:rFonts w:asciiTheme="minorHAnsi" w:hAnsiTheme="minorHAnsi" w:cstheme="minorHAnsi"/>
                  <w:sz w:val="16"/>
                  <w:szCs w:val="16"/>
                  <w:rPrChange w:id="2396"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52CDEA9" w14:textId="77777777" w:rsidR="003449F6" w:rsidRPr="003449F6" w:rsidRDefault="003449F6" w:rsidP="003449F6">
            <w:pPr>
              <w:jc w:val="center"/>
              <w:rPr>
                <w:ins w:id="2397" w:author="Mara Cristina Lima" w:date="2022-07-28T17:53:00Z"/>
                <w:rFonts w:asciiTheme="minorHAnsi" w:hAnsiTheme="minorHAnsi" w:cstheme="minorHAnsi"/>
                <w:sz w:val="16"/>
                <w:szCs w:val="16"/>
                <w:rPrChange w:id="2398" w:author="Mara Cristina Lima" w:date="2022-07-28T17:54:00Z">
                  <w:rPr>
                    <w:ins w:id="2399" w:author="Mara Cristina Lima" w:date="2022-07-28T17:53:00Z"/>
                    <w:rFonts w:ascii="Calibri" w:hAnsi="Calibri" w:cs="Calibri"/>
                  </w:rPr>
                </w:rPrChange>
              </w:rPr>
            </w:pPr>
            <w:ins w:id="2400" w:author="Mara Cristina Lima" w:date="2022-07-28T17:53:00Z">
              <w:r w:rsidRPr="003449F6">
                <w:rPr>
                  <w:rFonts w:asciiTheme="minorHAnsi" w:hAnsiTheme="minorHAnsi" w:cstheme="minorHAnsi"/>
                  <w:sz w:val="16"/>
                  <w:szCs w:val="16"/>
                  <w:rPrChange w:id="2401" w:author="Mara Cristina Lima" w:date="2022-07-28T17:54:00Z">
                    <w:rPr>
                      <w:rFonts w:ascii="Calibri" w:hAnsi="Calibri" w:cs="Calibri"/>
                    </w:rPr>
                  </w:rPrChange>
                </w:rPr>
                <w:t>0,3597%</w:t>
              </w:r>
            </w:ins>
          </w:p>
        </w:tc>
      </w:tr>
      <w:tr w:rsidR="003449F6" w:rsidRPr="003449F6" w14:paraId="43E850E1" w14:textId="77777777" w:rsidTr="003449F6">
        <w:trPr>
          <w:trHeight w:val="286"/>
          <w:jc w:val="center"/>
          <w:ins w:id="240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3C2A1FB" w14:textId="77777777" w:rsidR="003449F6" w:rsidRPr="003449F6" w:rsidRDefault="003449F6" w:rsidP="003449F6">
            <w:pPr>
              <w:rPr>
                <w:ins w:id="2403" w:author="Mara Cristina Lima" w:date="2022-07-28T17:53:00Z"/>
                <w:rFonts w:asciiTheme="minorHAnsi" w:hAnsiTheme="minorHAnsi" w:cstheme="minorHAnsi"/>
                <w:sz w:val="16"/>
                <w:szCs w:val="16"/>
                <w:rPrChange w:id="2404" w:author="Mara Cristina Lima" w:date="2022-07-28T17:54:00Z">
                  <w:rPr>
                    <w:ins w:id="2405" w:author="Mara Cristina Lima" w:date="2022-07-28T17:53:00Z"/>
                    <w:rFonts w:ascii="Calibri" w:hAnsi="Calibri" w:cs="Calibri"/>
                  </w:rPr>
                </w:rPrChange>
              </w:rPr>
            </w:pPr>
            <w:ins w:id="2406" w:author="Mara Cristina Lima" w:date="2022-07-28T17:53:00Z">
              <w:r w:rsidRPr="003449F6">
                <w:rPr>
                  <w:rFonts w:asciiTheme="minorHAnsi" w:hAnsiTheme="minorHAnsi" w:cstheme="minorHAnsi"/>
                  <w:sz w:val="16"/>
                  <w:szCs w:val="16"/>
                  <w:rPrChange w:id="2407" w:author="Mara Cristina Lima" w:date="2022-07-28T17:54:00Z">
                    <w:rPr>
                      <w:rFonts w:ascii="Calibri" w:hAnsi="Calibri" w:cs="Calibri"/>
                    </w:rPr>
                  </w:rPrChange>
                </w:rPr>
                <w:t>JN0909-B</w:t>
              </w:r>
            </w:ins>
          </w:p>
        </w:tc>
        <w:tc>
          <w:tcPr>
            <w:tcW w:w="0" w:type="auto"/>
            <w:tcBorders>
              <w:top w:val="nil"/>
              <w:left w:val="nil"/>
              <w:bottom w:val="single" w:sz="4" w:space="0" w:color="auto"/>
              <w:right w:val="single" w:sz="4" w:space="0" w:color="auto"/>
            </w:tcBorders>
            <w:shd w:val="clear" w:color="auto" w:fill="auto"/>
            <w:vAlign w:val="center"/>
            <w:hideMark/>
          </w:tcPr>
          <w:p w14:paraId="2CCCE2B7" w14:textId="77777777" w:rsidR="003449F6" w:rsidRPr="003449F6" w:rsidRDefault="003449F6" w:rsidP="003449F6">
            <w:pPr>
              <w:jc w:val="center"/>
              <w:rPr>
                <w:ins w:id="2408" w:author="Mara Cristina Lima" w:date="2022-07-28T17:53:00Z"/>
                <w:rFonts w:asciiTheme="minorHAnsi" w:hAnsiTheme="minorHAnsi" w:cstheme="minorHAnsi"/>
                <w:sz w:val="16"/>
                <w:szCs w:val="16"/>
                <w:rPrChange w:id="2409" w:author="Mara Cristina Lima" w:date="2022-07-28T17:54:00Z">
                  <w:rPr>
                    <w:ins w:id="2410" w:author="Mara Cristina Lima" w:date="2022-07-28T17:53:00Z"/>
                    <w:rFonts w:ascii="Calibri" w:hAnsi="Calibri" w:cs="Calibri"/>
                  </w:rPr>
                </w:rPrChange>
              </w:rPr>
            </w:pPr>
            <w:ins w:id="2411" w:author="Mara Cristina Lima" w:date="2022-07-28T17:53:00Z">
              <w:r w:rsidRPr="003449F6">
                <w:rPr>
                  <w:rFonts w:asciiTheme="minorHAnsi" w:hAnsiTheme="minorHAnsi" w:cstheme="minorHAnsi"/>
                  <w:sz w:val="16"/>
                  <w:szCs w:val="16"/>
                  <w:rPrChange w:id="2412"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4B2259BA" w14:textId="77777777" w:rsidR="003449F6" w:rsidRPr="003449F6" w:rsidRDefault="003449F6" w:rsidP="003449F6">
            <w:pPr>
              <w:jc w:val="right"/>
              <w:rPr>
                <w:ins w:id="2413" w:author="Mara Cristina Lima" w:date="2022-07-28T17:53:00Z"/>
                <w:rFonts w:asciiTheme="minorHAnsi" w:hAnsiTheme="minorHAnsi" w:cstheme="minorHAnsi"/>
                <w:sz w:val="16"/>
                <w:szCs w:val="16"/>
                <w:rPrChange w:id="2414" w:author="Mara Cristina Lima" w:date="2022-07-28T17:54:00Z">
                  <w:rPr>
                    <w:ins w:id="2415" w:author="Mara Cristina Lima" w:date="2022-07-28T17:53:00Z"/>
                    <w:rFonts w:ascii="Calibri" w:hAnsi="Calibri" w:cs="Calibri"/>
                  </w:rPr>
                </w:rPrChange>
              </w:rPr>
            </w:pPr>
            <w:ins w:id="2416" w:author="Mara Cristina Lima" w:date="2022-07-28T17:53:00Z">
              <w:r w:rsidRPr="003449F6">
                <w:rPr>
                  <w:rFonts w:asciiTheme="minorHAnsi" w:hAnsiTheme="minorHAnsi" w:cstheme="minorHAnsi"/>
                  <w:sz w:val="16"/>
                  <w:szCs w:val="16"/>
                  <w:rPrChange w:id="2417"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FD906D7" w14:textId="77777777" w:rsidR="003449F6" w:rsidRPr="003449F6" w:rsidRDefault="003449F6" w:rsidP="003449F6">
            <w:pPr>
              <w:jc w:val="center"/>
              <w:rPr>
                <w:ins w:id="2418" w:author="Mara Cristina Lima" w:date="2022-07-28T17:53:00Z"/>
                <w:rFonts w:asciiTheme="minorHAnsi" w:hAnsiTheme="minorHAnsi" w:cstheme="minorHAnsi"/>
                <w:sz w:val="16"/>
                <w:szCs w:val="16"/>
                <w:rPrChange w:id="2419" w:author="Mara Cristina Lima" w:date="2022-07-28T17:54:00Z">
                  <w:rPr>
                    <w:ins w:id="2420" w:author="Mara Cristina Lima" w:date="2022-07-28T17:53:00Z"/>
                    <w:rFonts w:ascii="Calibri" w:hAnsi="Calibri" w:cs="Calibri"/>
                  </w:rPr>
                </w:rPrChange>
              </w:rPr>
            </w:pPr>
            <w:ins w:id="2421" w:author="Mara Cristina Lima" w:date="2022-07-28T17:53:00Z">
              <w:r w:rsidRPr="003449F6">
                <w:rPr>
                  <w:rFonts w:asciiTheme="minorHAnsi" w:hAnsiTheme="minorHAnsi" w:cstheme="minorHAnsi"/>
                  <w:sz w:val="16"/>
                  <w:szCs w:val="16"/>
                  <w:rPrChange w:id="2422" w:author="Mara Cristina Lima" w:date="2022-07-28T17:54:00Z">
                    <w:rPr>
                      <w:rFonts w:ascii="Calibri" w:hAnsi="Calibri" w:cs="Calibri"/>
                    </w:rPr>
                  </w:rPrChange>
                </w:rPr>
                <w:t>0,3597%</w:t>
              </w:r>
            </w:ins>
          </w:p>
        </w:tc>
      </w:tr>
      <w:tr w:rsidR="003449F6" w:rsidRPr="003449F6" w14:paraId="23B8C86C" w14:textId="77777777" w:rsidTr="003449F6">
        <w:trPr>
          <w:trHeight w:val="286"/>
          <w:jc w:val="center"/>
          <w:ins w:id="242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2739B6F" w14:textId="77777777" w:rsidR="003449F6" w:rsidRPr="003449F6" w:rsidRDefault="003449F6" w:rsidP="003449F6">
            <w:pPr>
              <w:rPr>
                <w:ins w:id="2424" w:author="Mara Cristina Lima" w:date="2022-07-28T17:53:00Z"/>
                <w:rFonts w:asciiTheme="minorHAnsi" w:hAnsiTheme="minorHAnsi" w:cstheme="minorHAnsi"/>
                <w:sz w:val="16"/>
                <w:szCs w:val="16"/>
                <w:rPrChange w:id="2425" w:author="Mara Cristina Lima" w:date="2022-07-28T17:54:00Z">
                  <w:rPr>
                    <w:ins w:id="2426" w:author="Mara Cristina Lima" w:date="2022-07-28T17:53:00Z"/>
                    <w:rFonts w:ascii="Calibri" w:hAnsi="Calibri" w:cs="Calibri"/>
                  </w:rPr>
                </w:rPrChange>
              </w:rPr>
            </w:pPr>
            <w:ins w:id="2427" w:author="Mara Cristina Lima" w:date="2022-07-28T17:53:00Z">
              <w:r w:rsidRPr="003449F6">
                <w:rPr>
                  <w:rFonts w:asciiTheme="minorHAnsi" w:hAnsiTheme="minorHAnsi" w:cstheme="minorHAnsi"/>
                  <w:sz w:val="16"/>
                  <w:szCs w:val="16"/>
                  <w:rPrChange w:id="2428" w:author="Mara Cristina Lima" w:date="2022-07-28T17:54:00Z">
                    <w:rPr>
                      <w:rFonts w:ascii="Calibri" w:hAnsi="Calibri" w:cs="Calibri"/>
                    </w:rPr>
                  </w:rPrChange>
                </w:rPr>
                <w:t>JN0910-A</w:t>
              </w:r>
            </w:ins>
          </w:p>
        </w:tc>
        <w:tc>
          <w:tcPr>
            <w:tcW w:w="0" w:type="auto"/>
            <w:tcBorders>
              <w:top w:val="nil"/>
              <w:left w:val="nil"/>
              <w:bottom w:val="single" w:sz="4" w:space="0" w:color="auto"/>
              <w:right w:val="single" w:sz="4" w:space="0" w:color="auto"/>
            </w:tcBorders>
            <w:shd w:val="clear" w:color="auto" w:fill="auto"/>
            <w:vAlign w:val="center"/>
            <w:hideMark/>
          </w:tcPr>
          <w:p w14:paraId="681EC70A" w14:textId="77777777" w:rsidR="003449F6" w:rsidRPr="003449F6" w:rsidRDefault="003449F6" w:rsidP="003449F6">
            <w:pPr>
              <w:jc w:val="center"/>
              <w:rPr>
                <w:ins w:id="2429" w:author="Mara Cristina Lima" w:date="2022-07-28T17:53:00Z"/>
                <w:rFonts w:asciiTheme="minorHAnsi" w:hAnsiTheme="minorHAnsi" w:cstheme="minorHAnsi"/>
                <w:sz w:val="16"/>
                <w:szCs w:val="16"/>
                <w:rPrChange w:id="2430" w:author="Mara Cristina Lima" w:date="2022-07-28T17:54:00Z">
                  <w:rPr>
                    <w:ins w:id="2431" w:author="Mara Cristina Lima" w:date="2022-07-28T17:53:00Z"/>
                    <w:rFonts w:ascii="Calibri" w:hAnsi="Calibri" w:cs="Calibri"/>
                  </w:rPr>
                </w:rPrChange>
              </w:rPr>
            </w:pPr>
            <w:ins w:id="2432" w:author="Mara Cristina Lima" w:date="2022-07-28T17:53:00Z">
              <w:r w:rsidRPr="003449F6">
                <w:rPr>
                  <w:rFonts w:asciiTheme="minorHAnsi" w:hAnsiTheme="minorHAnsi" w:cstheme="minorHAnsi"/>
                  <w:sz w:val="16"/>
                  <w:szCs w:val="16"/>
                  <w:rPrChange w:id="2433"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FC6C30A" w14:textId="77777777" w:rsidR="003449F6" w:rsidRPr="003449F6" w:rsidRDefault="003449F6" w:rsidP="003449F6">
            <w:pPr>
              <w:jc w:val="right"/>
              <w:rPr>
                <w:ins w:id="2434" w:author="Mara Cristina Lima" w:date="2022-07-28T17:53:00Z"/>
                <w:rFonts w:asciiTheme="minorHAnsi" w:hAnsiTheme="minorHAnsi" w:cstheme="minorHAnsi"/>
                <w:sz w:val="16"/>
                <w:szCs w:val="16"/>
                <w:rPrChange w:id="2435" w:author="Mara Cristina Lima" w:date="2022-07-28T17:54:00Z">
                  <w:rPr>
                    <w:ins w:id="2436" w:author="Mara Cristina Lima" w:date="2022-07-28T17:53:00Z"/>
                    <w:rFonts w:ascii="Calibri" w:hAnsi="Calibri" w:cs="Calibri"/>
                  </w:rPr>
                </w:rPrChange>
              </w:rPr>
            </w:pPr>
            <w:ins w:id="2437" w:author="Mara Cristina Lima" w:date="2022-07-28T17:53:00Z">
              <w:r w:rsidRPr="003449F6">
                <w:rPr>
                  <w:rFonts w:asciiTheme="minorHAnsi" w:hAnsiTheme="minorHAnsi" w:cstheme="minorHAnsi"/>
                  <w:sz w:val="16"/>
                  <w:szCs w:val="16"/>
                  <w:rPrChange w:id="2438"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73552DE" w14:textId="77777777" w:rsidR="003449F6" w:rsidRPr="003449F6" w:rsidRDefault="003449F6" w:rsidP="003449F6">
            <w:pPr>
              <w:jc w:val="center"/>
              <w:rPr>
                <w:ins w:id="2439" w:author="Mara Cristina Lima" w:date="2022-07-28T17:53:00Z"/>
                <w:rFonts w:asciiTheme="minorHAnsi" w:hAnsiTheme="minorHAnsi" w:cstheme="minorHAnsi"/>
                <w:sz w:val="16"/>
                <w:szCs w:val="16"/>
                <w:rPrChange w:id="2440" w:author="Mara Cristina Lima" w:date="2022-07-28T17:54:00Z">
                  <w:rPr>
                    <w:ins w:id="2441" w:author="Mara Cristina Lima" w:date="2022-07-28T17:53:00Z"/>
                    <w:rFonts w:ascii="Calibri" w:hAnsi="Calibri" w:cs="Calibri"/>
                  </w:rPr>
                </w:rPrChange>
              </w:rPr>
            </w:pPr>
            <w:ins w:id="2442" w:author="Mara Cristina Lima" w:date="2022-07-28T17:53:00Z">
              <w:r w:rsidRPr="003449F6">
                <w:rPr>
                  <w:rFonts w:asciiTheme="minorHAnsi" w:hAnsiTheme="minorHAnsi" w:cstheme="minorHAnsi"/>
                  <w:sz w:val="16"/>
                  <w:szCs w:val="16"/>
                  <w:rPrChange w:id="2443" w:author="Mara Cristina Lima" w:date="2022-07-28T17:54:00Z">
                    <w:rPr>
                      <w:rFonts w:ascii="Calibri" w:hAnsi="Calibri" w:cs="Calibri"/>
                    </w:rPr>
                  </w:rPrChange>
                </w:rPr>
                <w:t>0,6843%</w:t>
              </w:r>
            </w:ins>
          </w:p>
        </w:tc>
      </w:tr>
      <w:tr w:rsidR="003449F6" w:rsidRPr="003449F6" w14:paraId="74BA7903" w14:textId="77777777" w:rsidTr="003449F6">
        <w:trPr>
          <w:trHeight w:val="286"/>
          <w:jc w:val="center"/>
          <w:ins w:id="244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ED8C70" w14:textId="77777777" w:rsidR="003449F6" w:rsidRPr="003449F6" w:rsidRDefault="003449F6" w:rsidP="003449F6">
            <w:pPr>
              <w:rPr>
                <w:ins w:id="2445" w:author="Mara Cristina Lima" w:date="2022-07-28T17:53:00Z"/>
                <w:rFonts w:asciiTheme="minorHAnsi" w:hAnsiTheme="minorHAnsi" w:cstheme="minorHAnsi"/>
                <w:sz w:val="16"/>
                <w:szCs w:val="16"/>
                <w:rPrChange w:id="2446" w:author="Mara Cristina Lima" w:date="2022-07-28T17:54:00Z">
                  <w:rPr>
                    <w:ins w:id="2447" w:author="Mara Cristina Lima" w:date="2022-07-28T17:53:00Z"/>
                    <w:rFonts w:ascii="Calibri" w:hAnsi="Calibri" w:cs="Calibri"/>
                  </w:rPr>
                </w:rPrChange>
              </w:rPr>
            </w:pPr>
            <w:ins w:id="2448" w:author="Mara Cristina Lima" w:date="2022-07-28T17:53:00Z">
              <w:r w:rsidRPr="003449F6">
                <w:rPr>
                  <w:rFonts w:asciiTheme="minorHAnsi" w:hAnsiTheme="minorHAnsi" w:cstheme="minorHAnsi"/>
                  <w:sz w:val="16"/>
                  <w:szCs w:val="16"/>
                  <w:rPrChange w:id="2449" w:author="Mara Cristina Lima" w:date="2022-07-28T17:54:00Z">
                    <w:rPr>
                      <w:rFonts w:ascii="Calibri" w:hAnsi="Calibri" w:cs="Calibri"/>
                    </w:rPr>
                  </w:rPrChange>
                </w:rPr>
                <w:t>JN0911-D</w:t>
              </w:r>
            </w:ins>
          </w:p>
        </w:tc>
        <w:tc>
          <w:tcPr>
            <w:tcW w:w="0" w:type="auto"/>
            <w:tcBorders>
              <w:top w:val="nil"/>
              <w:left w:val="nil"/>
              <w:bottom w:val="single" w:sz="4" w:space="0" w:color="auto"/>
              <w:right w:val="single" w:sz="4" w:space="0" w:color="auto"/>
            </w:tcBorders>
            <w:shd w:val="clear" w:color="auto" w:fill="auto"/>
            <w:vAlign w:val="center"/>
            <w:hideMark/>
          </w:tcPr>
          <w:p w14:paraId="6E3156D0" w14:textId="77777777" w:rsidR="003449F6" w:rsidRPr="003449F6" w:rsidRDefault="003449F6" w:rsidP="003449F6">
            <w:pPr>
              <w:jc w:val="center"/>
              <w:rPr>
                <w:ins w:id="2450" w:author="Mara Cristina Lima" w:date="2022-07-28T17:53:00Z"/>
                <w:rFonts w:asciiTheme="minorHAnsi" w:hAnsiTheme="minorHAnsi" w:cstheme="minorHAnsi"/>
                <w:sz w:val="16"/>
                <w:szCs w:val="16"/>
                <w:rPrChange w:id="2451" w:author="Mara Cristina Lima" w:date="2022-07-28T17:54:00Z">
                  <w:rPr>
                    <w:ins w:id="2452" w:author="Mara Cristina Lima" w:date="2022-07-28T17:53:00Z"/>
                    <w:rFonts w:ascii="Calibri" w:hAnsi="Calibri" w:cs="Calibri"/>
                  </w:rPr>
                </w:rPrChange>
              </w:rPr>
            </w:pPr>
            <w:ins w:id="2453" w:author="Mara Cristina Lima" w:date="2022-07-28T17:53:00Z">
              <w:r w:rsidRPr="003449F6">
                <w:rPr>
                  <w:rFonts w:asciiTheme="minorHAnsi" w:hAnsiTheme="minorHAnsi" w:cstheme="minorHAnsi"/>
                  <w:sz w:val="16"/>
                  <w:szCs w:val="16"/>
                  <w:rPrChange w:id="2454"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5DC5742" w14:textId="77777777" w:rsidR="003449F6" w:rsidRPr="003449F6" w:rsidRDefault="003449F6" w:rsidP="003449F6">
            <w:pPr>
              <w:jc w:val="right"/>
              <w:rPr>
                <w:ins w:id="2455" w:author="Mara Cristina Lima" w:date="2022-07-28T17:53:00Z"/>
                <w:rFonts w:asciiTheme="minorHAnsi" w:hAnsiTheme="minorHAnsi" w:cstheme="minorHAnsi"/>
                <w:sz w:val="16"/>
                <w:szCs w:val="16"/>
                <w:rPrChange w:id="2456" w:author="Mara Cristina Lima" w:date="2022-07-28T17:54:00Z">
                  <w:rPr>
                    <w:ins w:id="2457" w:author="Mara Cristina Lima" w:date="2022-07-28T17:53:00Z"/>
                    <w:rFonts w:ascii="Calibri" w:hAnsi="Calibri" w:cs="Calibri"/>
                  </w:rPr>
                </w:rPrChange>
              </w:rPr>
            </w:pPr>
            <w:ins w:id="2458" w:author="Mara Cristina Lima" w:date="2022-07-28T17:53:00Z">
              <w:r w:rsidRPr="003449F6">
                <w:rPr>
                  <w:rFonts w:asciiTheme="minorHAnsi" w:hAnsiTheme="minorHAnsi" w:cstheme="minorHAnsi"/>
                  <w:sz w:val="16"/>
                  <w:szCs w:val="16"/>
                  <w:rPrChange w:id="2459"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10C6CE6" w14:textId="77777777" w:rsidR="003449F6" w:rsidRPr="003449F6" w:rsidRDefault="003449F6" w:rsidP="003449F6">
            <w:pPr>
              <w:jc w:val="center"/>
              <w:rPr>
                <w:ins w:id="2460" w:author="Mara Cristina Lima" w:date="2022-07-28T17:53:00Z"/>
                <w:rFonts w:asciiTheme="minorHAnsi" w:hAnsiTheme="minorHAnsi" w:cstheme="minorHAnsi"/>
                <w:sz w:val="16"/>
                <w:szCs w:val="16"/>
                <w:rPrChange w:id="2461" w:author="Mara Cristina Lima" w:date="2022-07-28T17:54:00Z">
                  <w:rPr>
                    <w:ins w:id="2462" w:author="Mara Cristina Lima" w:date="2022-07-28T17:53:00Z"/>
                    <w:rFonts w:ascii="Calibri" w:hAnsi="Calibri" w:cs="Calibri"/>
                  </w:rPr>
                </w:rPrChange>
              </w:rPr>
            </w:pPr>
            <w:ins w:id="2463" w:author="Mara Cristina Lima" w:date="2022-07-28T17:53:00Z">
              <w:r w:rsidRPr="003449F6">
                <w:rPr>
                  <w:rFonts w:asciiTheme="minorHAnsi" w:hAnsiTheme="minorHAnsi" w:cstheme="minorHAnsi"/>
                  <w:sz w:val="16"/>
                  <w:szCs w:val="16"/>
                  <w:rPrChange w:id="2464" w:author="Mara Cristina Lima" w:date="2022-07-28T17:54:00Z">
                    <w:rPr>
                      <w:rFonts w:ascii="Calibri" w:hAnsi="Calibri" w:cs="Calibri"/>
                    </w:rPr>
                  </w:rPrChange>
                </w:rPr>
                <w:t>0,8510%</w:t>
              </w:r>
            </w:ins>
          </w:p>
        </w:tc>
      </w:tr>
      <w:tr w:rsidR="003449F6" w:rsidRPr="003449F6" w14:paraId="477EA85D" w14:textId="77777777" w:rsidTr="003449F6">
        <w:trPr>
          <w:trHeight w:val="286"/>
          <w:jc w:val="center"/>
          <w:ins w:id="246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0C1508B" w14:textId="77777777" w:rsidR="003449F6" w:rsidRPr="003449F6" w:rsidRDefault="003449F6" w:rsidP="003449F6">
            <w:pPr>
              <w:rPr>
                <w:ins w:id="2466" w:author="Mara Cristina Lima" w:date="2022-07-28T17:53:00Z"/>
                <w:rFonts w:asciiTheme="minorHAnsi" w:hAnsiTheme="minorHAnsi" w:cstheme="minorHAnsi"/>
                <w:sz w:val="16"/>
                <w:szCs w:val="16"/>
                <w:rPrChange w:id="2467" w:author="Mara Cristina Lima" w:date="2022-07-28T17:54:00Z">
                  <w:rPr>
                    <w:ins w:id="2468" w:author="Mara Cristina Lima" w:date="2022-07-28T17:53:00Z"/>
                    <w:rFonts w:ascii="Calibri" w:hAnsi="Calibri" w:cs="Calibri"/>
                  </w:rPr>
                </w:rPrChange>
              </w:rPr>
            </w:pPr>
            <w:ins w:id="2469" w:author="Mara Cristina Lima" w:date="2022-07-28T17:53:00Z">
              <w:r w:rsidRPr="003449F6">
                <w:rPr>
                  <w:rFonts w:asciiTheme="minorHAnsi" w:hAnsiTheme="minorHAnsi" w:cstheme="minorHAnsi"/>
                  <w:sz w:val="16"/>
                  <w:szCs w:val="16"/>
                  <w:rPrChange w:id="2470" w:author="Mara Cristina Lima" w:date="2022-07-28T17:54:00Z">
                    <w:rPr>
                      <w:rFonts w:ascii="Calibri" w:hAnsi="Calibri" w:cs="Calibri"/>
                    </w:rPr>
                  </w:rPrChange>
                </w:rPr>
                <w:t>JN0912-D</w:t>
              </w:r>
            </w:ins>
          </w:p>
        </w:tc>
        <w:tc>
          <w:tcPr>
            <w:tcW w:w="0" w:type="auto"/>
            <w:tcBorders>
              <w:top w:val="nil"/>
              <w:left w:val="nil"/>
              <w:bottom w:val="single" w:sz="4" w:space="0" w:color="auto"/>
              <w:right w:val="single" w:sz="4" w:space="0" w:color="auto"/>
            </w:tcBorders>
            <w:shd w:val="clear" w:color="auto" w:fill="auto"/>
            <w:vAlign w:val="center"/>
            <w:hideMark/>
          </w:tcPr>
          <w:p w14:paraId="033BA011" w14:textId="77777777" w:rsidR="003449F6" w:rsidRPr="003449F6" w:rsidRDefault="003449F6" w:rsidP="003449F6">
            <w:pPr>
              <w:jc w:val="center"/>
              <w:rPr>
                <w:ins w:id="2471" w:author="Mara Cristina Lima" w:date="2022-07-28T17:53:00Z"/>
                <w:rFonts w:asciiTheme="minorHAnsi" w:hAnsiTheme="minorHAnsi" w:cstheme="minorHAnsi"/>
                <w:sz w:val="16"/>
                <w:szCs w:val="16"/>
                <w:rPrChange w:id="2472" w:author="Mara Cristina Lima" w:date="2022-07-28T17:54:00Z">
                  <w:rPr>
                    <w:ins w:id="2473" w:author="Mara Cristina Lima" w:date="2022-07-28T17:53:00Z"/>
                    <w:rFonts w:ascii="Calibri" w:hAnsi="Calibri" w:cs="Calibri"/>
                  </w:rPr>
                </w:rPrChange>
              </w:rPr>
            </w:pPr>
            <w:ins w:id="2474" w:author="Mara Cristina Lima" w:date="2022-07-28T17:53:00Z">
              <w:r w:rsidRPr="003449F6">
                <w:rPr>
                  <w:rFonts w:asciiTheme="minorHAnsi" w:hAnsiTheme="minorHAnsi" w:cstheme="minorHAnsi"/>
                  <w:sz w:val="16"/>
                  <w:szCs w:val="16"/>
                  <w:rPrChange w:id="2475"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21786F2A" w14:textId="77777777" w:rsidR="003449F6" w:rsidRPr="003449F6" w:rsidRDefault="003449F6" w:rsidP="003449F6">
            <w:pPr>
              <w:jc w:val="right"/>
              <w:rPr>
                <w:ins w:id="2476" w:author="Mara Cristina Lima" w:date="2022-07-28T17:53:00Z"/>
                <w:rFonts w:asciiTheme="minorHAnsi" w:hAnsiTheme="minorHAnsi" w:cstheme="minorHAnsi"/>
                <w:sz w:val="16"/>
                <w:szCs w:val="16"/>
                <w:rPrChange w:id="2477" w:author="Mara Cristina Lima" w:date="2022-07-28T17:54:00Z">
                  <w:rPr>
                    <w:ins w:id="2478" w:author="Mara Cristina Lima" w:date="2022-07-28T17:53:00Z"/>
                    <w:rFonts w:ascii="Calibri" w:hAnsi="Calibri" w:cs="Calibri"/>
                  </w:rPr>
                </w:rPrChange>
              </w:rPr>
            </w:pPr>
            <w:ins w:id="2479" w:author="Mara Cristina Lima" w:date="2022-07-28T17:53:00Z">
              <w:r w:rsidRPr="003449F6">
                <w:rPr>
                  <w:rFonts w:asciiTheme="minorHAnsi" w:hAnsiTheme="minorHAnsi" w:cstheme="minorHAnsi"/>
                  <w:sz w:val="16"/>
                  <w:szCs w:val="16"/>
                  <w:rPrChange w:id="2480"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44D6093" w14:textId="77777777" w:rsidR="003449F6" w:rsidRPr="003449F6" w:rsidRDefault="003449F6" w:rsidP="003449F6">
            <w:pPr>
              <w:jc w:val="center"/>
              <w:rPr>
                <w:ins w:id="2481" w:author="Mara Cristina Lima" w:date="2022-07-28T17:53:00Z"/>
                <w:rFonts w:asciiTheme="minorHAnsi" w:hAnsiTheme="minorHAnsi" w:cstheme="minorHAnsi"/>
                <w:sz w:val="16"/>
                <w:szCs w:val="16"/>
                <w:rPrChange w:id="2482" w:author="Mara Cristina Lima" w:date="2022-07-28T17:54:00Z">
                  <w:rPr>
                    <w:ins w:id="2483" w:author="Mara Cristina Lima" w:date="2022-07-28T17:53:00Z"/>
                    <w:rFonts w:ascii="Calibri" w:hAnsi="Calibri" w:cs="Calibri"/>
                  </w:rPr>
                </w:rPrChange>
              </w:rPr>
            </w:pPr>
            <w:ins w:id="2484" w:author="Mara Cristina Lima" w:date="2022-07-28T17:53:00Z">
              <w:r w:rsidRPr="003449F6">
                <w:rPr>
                  <w:rFonts w:asciiTheme="minorHAnsi" w:hAnsiTheme="minorHAnsi" w:cstheme="minorHAnsi"/>
                  <w:sz w:val="16"/>
                  <w:szCs w:val="16"/>
                  <w:rPrChange w:id="2485" w:author="Mara Cristina Lima" w:date="2022-07-28T17:54:00Z">
                    <w:rPr>
                      <w:rFonts w:ascii="Calibri" w:hAnsi="Calibri" w:cs="Calibri"/>
                    </w:rPr>
                  </w:rPrChange>
                </w:rPr>
                <w:t>0,8510%</w:t>
              </w:r>
            </w:ins>
          </w:p>
        </w:tc>
      </w:tr>
      <w:tr w:rsidR="003449F6" w:rsidRPr="003449F6" w14:paraId="55239E77" w14:textId="77777777" w:rsidTr="003449F6">
        <w:trPr>
          <w:trHeight w:val="286"/>
          <w:jc w:val="center"/>
          <w:ins w:id="248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10DE421" w14:textId="77777777" w:rsidR="003449F6" w:rsidRPr="003449F6" w:rsidRDefault="003449F6" w:rsidP="003449F6">
            <w:pPr>
              <w:rPr>
                <w:ins w:id="2487" w:author="Mara Cristina Lima" w:date="2022-07-28T17:53:00Z"/>
                <w:rFonts w:asciiTheme="minorHAnsi" w:hAnsiTheme="minorHAnsi" w:cstheme="minorHAnsi"/>
                <w:sz w:val="16"/>
                <w:szCs w:val="16"/>
                <w:rPrChange w:id="2488" w:author="Mara Cristina Lima" w:date="2022-07-28T17:54:00Z">
                  <w:rPr>
                    <w:ins w:id="2489" w:author="Mara Cristina Lima" w:date="2022-07-28T17:53:00Z"/>
                    <w:rFonts w:ascii="Calibri" w:hAnsi="Calibri" w:cs="Calibri"/>
                  </w:rPr>
                </w:rPrChange>
              </w:rPr>
            </w:pPr>
            <w:ins w:id="2490" w:author="Mara Cristina Lima" w:date="2022-07-28T17:53:00Z">
              <w:r w:rsidRPr="003449F6">
                <w:rPr>
                  <w:rFonts w:asciiTheme="minorHAnsi" w:hAnsiTheme="minorHAnsi" w:cstheme="minorHAnsi"/>
                  <w:sz w:val="16"/>
                  <w:szCs w:val="16"/>
                  <w:rPrChange w:id="2491" w:author="Mara Cristina Lima" w:date="2022-07-28T17:54:00Z">
                    <w:rPr>
                      <w:rFonts w:ascii="Calibri" w:hAnsi="Calibri" w:cs="Calibri"/>
                    </w:rPr>
                  </w:rPrChange>
                </w:rPr>
                <w:t>JN1001-A</w:t>
              </w:r>
            </w:ins>
          </w:p>
        </w:tc>
        <w:tc>
          <w:tcPr>
            <w:tcW w:w="0" w:type="auto"/>
            <w:tcBorders>
              <w:top w:val="nil"/>
              <w:left w:val="nil"/>
              <w:bottom w:val="single" w:sz="4" w:space="0" w:color="auto"/>
              <w:right w:val="single" w:sz="4" w:space="0" w:color="auto"/>
            </w:tcBorders>
            <w:shd w:val="clear" w:color="auto" w:fill="auto"/>
            <w:vAlign w:val="center"/>
            <w:hideMark/>
          </w:tcPr>
          <w:p w14:paraId="6CF5B8DA" w14:textId="77777777" w:rsidR="003449F6" w:rsidRPr="003449F6" w:rsidRDefault="003449F6" w:rsidP="003449F6">
            <w:pPr>
              <w:jc w:val="center"/>
              <w:rPr>
                <w:ins w:id="2492" w:author="Mara Cristina Lima" w:date="2022-07-28T17:53:00Z"/>
                <w:rFonts w:asciiTheme="minorHAnsi" w:hAnsiTheme="minorHAnsi" w:cstheme="minorHAnsi"/>
                <w:sz w:val="16"/>
                <w:szCs w:val="16"/>
                <w:rPrChange w:id="2493" w:author="Mara Cristina Lima" w:date="2022-07-28T17:54:00Z">
                  <w:rPr>
                    <w:ins w:id="2494" w:author="Mara Cristina Lima" w:date="2022-07-28T17:53:00Z"/>
                    <w:rFonts w:ascii="Calibri" w:hAnsi="Calibri" w:cs="Calibri"/>
                  </w:rPr>
                </w:rPrChange>
              </w:rPr>
            </w:pPr>
            <w:ins w:id="2495" w:author="Mara Cristina Lima" w:date="2022-07-28T17:53:00Z">
              <w:r w:rsidRPr="003449F6">
                <w:rPr>
                  <w:rFonts w:asciiTheme="minorHAnsi" w:hAnsiTheme="minorHAnsi" w:cstheme="minorHAnsi"/>
                  <w:sz w:val="16"/>
                  <w:szCs w:val="16"/>
                  <w:rPrChange w:id="2496"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29C16E7F" w14:textId="77777777" w:rsidR="003449F6" w:rsidRPr="003449F6" w:rsidRDefault="003449F6" w:rsidP="003449F6">
            <w:pPr>
              <w:jc w:val="right"/>
              <w:rPr>
                <w:ins w:id="2497" w:author="Mara Cristina Lima" w:date="2022-07-28T17:53:00Z"/>
                <w:rFonts w:asciiTheme="minorHAnsi" w:hAnsiTheme="minorHAnsi" w:cstheme="minorHAnsi"/>
                <w:sz w:val="16"/>
                <w:szCs w:val="16"/>
                <w:rPrChange w:id="2498" w:author="Mara Cristina Lima" w:date="2022-07-28T17:54:00Z">
                  <w:rPr>
                    <w:ins w:id="2499" w:author="Mara Cristina Lima" w:date="2022-07-28T17:53:00Z"/>
                    <w:rFonts w:ascii="Calibri" w:hAnsi="Calibri" w:cs="Calibri"/>
                  </w:rPr>
                </w:rPrChange>
              </w:rPr>
            </w:pPr>
            <w:ins w:id="2500" w:author="Mara Cristina Lima" w:date="2022-07-28T17:53:00Z">
              <w:r w:rsidRPr="003449F6">
                <w:rPr>
                  <w:rFonts w:asciiTheme="minorHAnsi" w:hAnsiTheme="minorHAnsi" w:cstheme="minorHAnsi"/>
                  <w:sz w:val="16"/>
                  <w:szCs w:val="16"/>
                  <w:rPrChange w:id="2501"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B8B5CE" w14:textId="77777777" w:rsidR="003449F6" w:rsidRPr="003449F6" w:rsidRDefault="003449F6" w:rsidP="003449F6">
            <w:pPr>
              <w:jc w:val="center"/>
              <w:rPr>
                <w:ins w:id="2502" w:author="Mara Cristina Lima" w:date="2022-07-28T17:53:00Z"/>
                <w:rFonts w:asciiTheme="minorHAnsi" w:hAnsiTheme="minorHAnsi" w:cstheme="minorHAnsi"/>
                <w:sz w:val="16"/>
                <w:szCs w:val="16"/>
                <w:rPrChange w:id="2503" w:author="Mara Cristina Lima" w:date="2022-07-28T17:54:00Z">
                  <w:rPr>
                    <w:ins w:id="2504" w:author="Mara Cristina Lima" w:date="2022-07-28T17:53:00Z"/>
                    <w:rFonts w:ascii="Calibri" w:hAnsi="Calibri" w:cs="Calibri"/>
                  </w:rPr>
                </w:rPrChange>
              </w:rPr>
            </w:pPr>
            <w:ins w:id="2505" w:author="Mara Cristina Lima" w:date="2022-07-28T17:53:00Z">
              <w:r w:rsidRPr="003449F6">
                <w:rPr>
                  <w:rFonts w:asciiTheme="minorHAnsi" w:hAnsiTheme="minorHAnsi" w:cstheme="minorHAnsi"/>
                  <w:sz w:val="16"/>
                  <w:szCs w:val="16"/>
                  <w:rPrChange w:id="2506" w:author="Mara Cristina Lima" w:date="2022-07-28T17:54:00Z">
                    <w:rPr>
                      <w:rFonts w:ascii="Calibri" w:hAnsi="Calibri" w:cs="Calibri"/>
                    </w:rPr>
                  </w:rPrChange>
                </w:rPr>
                <w:t>0,6843%</w:t>
              </w:r>
            </w:ins>
          </w:p>
        </w:tc>
      </w:tr>
      <w:tr w:rsidR="003449F6" w:rsidRPr="003449F6" w14:paraId="4688A7F7" w14:textId="77777777" w:rsidTr="003449F6">
        <w:trPr>
          <w:trHeight w:val="286"/>
          <w:jc w:val="center"/>
          <w:ins w:id="250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283142B" w14:textId="77777777" w:rsidR="003449F6" w:rsidRPr="003449F6" w:rsidRDefault="003449F6" w:rsidP="003449F6">
            <w:pPr>
              <w:rPr>
                <w:ins w:id="2508" w:author="Mara Cristina Lima" w:date="2022-07-28T17:53:00Z"/>
                <w:rFonts w:asciiTheme="minorHAnsi" w:hAnsiTheme="minorHAnsi" w:cstheme="minorHAnsi"/>
                <w:sz w:val="16"/>
                <w:szCs w:val="16"/>
                <w:rPrChange w:id="2509" w:author="Mara Cristina Lima" w:date="2022-07-28T17:54:00Z">
                  <w:rPr>
                    <w:ins w:id="2510" w:author="Mara Cristina Lima" w:date="2022-07-28T17:53:00Z"/>
                    <w:rFonts w:ascii="Calibri" w:hAnsi="Calibri" w:cs="Calibri"/>
                  </w:rPr>
                </w:rPrChange>
              </w:rPr>
            </w:pPr>
            <w:ins w:id="2511" w:author="Mara Cristina Lima" w:date="2022-07-28T17:53:00Z">
              <w:r w:rsidRPr="003449F6">
                <w:rPr>
                  <w:rFonts w:asciiTheme="minorHAnsi" w:hAnsiTheme="minorHAnsi" w:cstheme="minorHAnsi"/>
                  <w:sz w:val="16"/>
                  <w:szCs w:val="16"/>
                  <w:rPrChange w:id="2512" w:author="Mara Cristina Lima" w:date="2022-07-28T17:54:00Z">
                    <w:rPr>
                      <w:rFonts w:ascii="Calibri" w:hAnsi="Calibri" w:cs="Calibri"/>
                    </w:rPr>
                  </w:rPrChange>
                </w:rPr>
                <w:t>JN1002-B</w:t>
              </w:r>
            </w:ins>
          </w:p>
        </w:tc>
        <w:tc>
          <w:tcPr>
            <w:tcW w:w="0" w:type="auto"/>
            <w:tcBorders>
              <w:top w:val="nil"/>
              <w:left w:val="nil"/>
              <w:bottom w:val="single" w:sz="4" w:space="0" w:color="auto"/>
              <w:right w:val="single" w:sz="4" w:space="0" w:color="auto"/>
            </w:tcBorders>
            <w:shd w:val="clear" w:color="auto" w:fill="auto"/>
            <w:vAlign w:val="center"/>
            <w:hideMark/>
          </w:tcPr>
          <w:p w14:paraId="09A9A6C4" w14:textId="77777777" w:rsidR="003449F6" w:rsidRPr="003449F6" w:rsidRDefault="003449F6" w:rsidP="003449F6">
            <w:pPr>
              <w:jc w:val="center"/>
              <w:rPr>
                <w:ins w:id="2513" w:author="Mara Cristina Lima" w:date="2022-07-28T17:53:00Z"/>
                <w:rFonts w:asciiTheme="minorHAnsi" w:hAnsiTheme="minorHAnsi" w:cstheme="minorHAnsi"/>
                <w:sz w:val="16"/>
                <w:szCs w:val="16"/>
                <w:rPrChange w:id="2514" w:author="Mara Cristina Lima" w:date="2022-07-28T17:54:00Z">
                  <w:rPr>
                    <w:ins w:id="2515" w:author="Mara Cristina Lima" w:date="2022-07-28T17:53:00Z"/>
                    <w:rFonts w:ascii="Calibri" w:hAnsi="Calibri" w:cs="Calibri"/>
                  </w:rPr>
                </w:rPrChange>
              </w:rPr>
            </w:pPr>
            <w:ins w:id="2516" w:author="Mara Cristina Lima" w:date="2022-07-28T17:53:00Z">
              <w:r w:rsidRPr="003449F6">
                <w:rPr>
                  <w:rFonts w:asciiTheme="minorHAnsi" w:hAnsiTheme="minorHAnsi" w:cstheme="minorHAnsi"/>
                  <w:sz w:val="16"/>
                  <w:szCs w:val="16"/>
                  <w:rPrChange w:id="2517"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4C6F6B51" w14:textId="77777777" w:rsidR="003449F6" w:rsidRPr="003449F6" w:rsidRDefault="003449F6" w:rsidP="003449F6">
            <w:pPr>
              <w:jc w:val="right"/>
              <w:rPr>
                <w:ins w:id="2518" w:author="Mara Cristina Lima" w:date="2022-07-28T17:53:00Z"/>
                <w:rFonts w:asciiTheme="minorHAnsi" w:hAnsiTheme="minorHAnsi" w:cstheme="minorHAnsi"/>
                <w:sz w:val="16"/>
                <w:szCs w:val="16"/>
                <w:rPrChange w:id="2519" w:author="Mara Cristina Lima" w:date="2022-07-28T17:54:00Z">
                  <w:rPr>
                    <w:ins w:id="2520" w:author="Mara Cristina Lima" w:date="2022-07-28T17:53:00Z"/>
                    <w:rFonts w:ascii="Calibri" w:hAnsi="Calibri" w:cs="Calibri"/>
                  </w:rPr>
                </w:rPrChange>
              </w:rPr>
            </w:pPr>
            <w:ins w:id="2521" w:author="Mara Cristina Lima" w:date="2022-07-28T17:53:00Z">
              <w:r w:rsidRPr="003449F6">
                <w:rPr>
                  <w:rFonts w:asciiTheme="minorHAnsi" w:hAnsiTheme="minorHAnsi" w:cstheme="minorHAnsi"/>
                  <w:sz w:val="16"/>
                  <w:szCs w:val="16"/>
                  <w:rPrChange w:id="2522"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974F284" w14:textId="77777777" w:rsidR="003449F6" w:rsidRPr="003449F6" w:rsidRDefault="003449F6" w:rsidP="003449F6">
            <w:pPr>
              <w:jc w:val="center"/>
              <w:rPr>
                <w:ins w:id="2523" w:author="Mara Cristina Lima" w:date="2022-07-28T17:53:00Z"/>
                <w:rFonts w:asciiTheme="minorHAnsi" w:hAnsiTheme="minorHAnsi" w:cstheme="minorHAnsi"/>
                <w:sz w:val="16"/>
                <w:szCs w:val="16"/>
                <w:rPrChange w:id="2524" w:author="Mara Cristina Lima" w:date="2022-07-28T17:54:00Z">
                  <w:rPr>
                    <w:ins w:id="2525" w:author="Mara Cristina Lima" w:date="2022-07-28T17:53:00Z"/>
                    <w:rFonts w:ascii="Calibri" w:hAnsi="Calibri" w:cs="Calibri"/>
                  </w:rPr>
                </w:rPrChange>
              </w:rPr>
            </w:pPr>
            <w:ins w:id="2526" w:author="Mara Cristina Lima" w:date="2022-07-28T17:53:00Z">
              <w:r w:rsidRPr="003449F6">
                <w:rPr>
                  <w:rFonts w:asciiTheme="minorHAnsi" w:hAnsiTheme="minorHAnsi" w:cstheme="minorHAnsi"/>
                  <w:sz w:val="16"/>
                  <w:szCs w:val="16"/>
                  <w:rPrChange w:id="2527" w:author="Mara Cristina Lima" w:date="2022-07-28T17:54:00Z">
                    <w:rPr>
                      <w:rFonts w:ascii="Calibri" w:hAnsi="Calibri" w:cs="Calibri"/>
                    </w:rPr>
                  </w:rPrChange>
                </w:rPr>
                <w:t>0,3597%</w:t>
              </w:r>
            </w:ins>
          </w:p>
        </w:tc>
      </w:tr>
      <w:tr w:rsidR="003449F6" w:rsidRPr="003449F6" w14:paraId="559AB8D5" w14:textId="77777777" w:rsidTr="003449F6">
        <w:trPr>
          <w:trHeight w:val="286"/>
          <w:jc w:val="center"/>
          <w:ins w:id="252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3A08BCC" w14:textId="77777777" w:rsidR="003449F6" w:rsidRPr="003449F6" w:rsidRDefault="003449F6" w:rsidP="003449F6">
            <w:pPr>
              <w:rPr>
                <w:ins w:id="2529" w:author="Mara Cristina Lima" w:date="2022-07-28T17:53:00Z"/>
                <w:rFonts w:asciiTheme="minorHAnsi" w:hAnsiTheme="minorHAnsi" w:cstheme="minorHAnsi"/>
                <w:sz w:val="16"/>
                <w:szCs w:val="16"/>
                <w:rPrChange w:id="2530" w:author="Mara Cristina Lima" w:date="2022-07-28T17:54:00Z">
                  <w:rPr>
                    <w:ins w:id="2531" w:author="Mara Cristina Lima" w:date="2022-07-28T17:53:00Z"/>
                    <w:rFonts w:ascii="Calibri" w:hAnsi="Calibri" w:cs="Calibri"/>
                  </w:rPr>
                </w:rPrChange>
              </w:rPr>
            </w:pPr>
            <w:ins w:id="2532" w:author="Mara Cristina Lima" w:date="2022-07-28T17:53:00Z">
              <w:r w:rsidRPr="003449F6">
                <w:rPr>
                  <w:rFonts w:asciiTheme="minorHAnsi" w:hAnsiTheme="minorHAnsi" w:cstheme="minorHAnsi"/>
                  <w:sz w:val="16"/>
                  <w:szCs w:val="16"/>
                  <w:rPrChange w:id="2533" w:author="Mara Cristina Lima" w:date="2022-07-28T17:54:00Z">
                    <w:rPr>
                      <w:rFonts w:ascii="Calibri" w:hAnsi="Calibri" w:cs="Calibri"/>
                    </w:rPr>
                  </w:rPrChange>
                </w:rPr>
                <w:t>JN1003-B</w:t>
              </w:r>
            </w:ins>
          </w:p>
        </w:tc>
        <w:tc>
          <w:tcPr>
            <w:tcW w:w="0" w:type="auto"/>
            <w:tcBorders>
              <w:top w:val="nil"/>
              <w:left w:val="nil"/>
              <w:bottom w:val="single" w:sz="4" w:space="0" w:color="auto"/>
              <w:right w:val="single" w:sz="4" w:space="0" w:color="auto"/>
            </w:tcBorders>
            <w:shd w:val="clear" w:color="auto" w:fill="auto"/>
            <w:vAlign w:val="center"/>
            <w:hideMark/>
          </w:tcPr>
          <w:p w14:paraId="411FB526" w14:textId="77777777" w:rsidR="003449F6" w:rsidRPr="003449F6" w:rsidRDefault="003449F6" w:rsidP="003449F6">
            <w:pPr>
              <w:jc w:val="center"/>
              <w:rPr>
                <w:ins w:id="2534" w:author="Mara Cristina Lima" w:date="2022-07-28T17:53:00Z"/>
                <w:rFonts w:asciiTheme="minorHAnsi" w:hAnsiTheme="minorHAnsi" w:cstheme="minorHAnsi"/>
                <w:sz w:val="16"/>
                <w:szCs w:val="16"/>
                <w:rPrChange w:id="2535" w:author="Mara Cristina Lima" w:date="2022-07-28T17:54:00Z">
                  <w:rPr>
                    <w:ins w:id="2536" w:author="Mara Cristina Lima" w:date="2022-07-28T17:53:00Z"/>
                    <w:rFonts w:ascii="Calibri" w:hAnsi="Calibri" w:cs="Calibri"/>
                  </w:rPr>
                </w:rPrChange>
              </w:rPr>
            </w:pPr>
            <w:ins w:id="2537" w:author="Mara Cristina Lima" w:date="2022-07-28T17:53:00Z">
              <w:r w:rsidRPr="003449F6">
                <w:rPr>
                  <w:rFonts w:asciiTheme="minorHAnsi" w:hAnsiTheme="minorHAnsi" w:cstheme="minorHAnsi"/>
                  <w:sz w:val="16"/>
                  <w:szCs w:val="16"/>
                  <w:rPrChange w:id="2538"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8755ACD" w14:textId="77777777" w:rsidR="003449F6" w:rsidRPr="003449F6" w:rsidRDefault="003449F6" w:rsidP="003449F6">
            <w:pPr>
              <w:jc w:val="right"/>
              <w:rPr>
                <w:ins w:id="2539" w:author="Mara Cristina Lima" w:date="2022-07-28T17:53:00Z"/>
                <w:rFonts w:asciiTheme="minorHAnsi" w:hAnsiTheme="minorHAnsi" w:cstheme="minorHAnsi"/>
                <w:sz w:val="16"/>
                <w:szCs w:val="16"/>
                <w:rPrChange w:id="2540" w:author="Mara Cristina Lima" w:date="2022-07-28T17:54:00Z">
                  <w:rPr>
                    <w:ins w:id="2541" w:author="Mara Cristina Lima" w:date="2022-07-28T17:53:00Z"/>
                    <w:rFonts w:ascii="Calibri" w:hAnsi="Calibri" w:cs="Calibri"/>
                  </w:rPr>
                </w:rPrChange>
              </w:rPr>
            </w:pPr>
            <w:ins w:id="2542" w:author="Mara Cristina Lima" w:date="2022-07-28T17:53:00Z">
              <w:r w:rsidRPr="003449F6">
                <w:rPr>
                  <w:rFonts w:asciiTheme="minorHAnsi" w:hAnsiTheme="minorHAnsi" w:cstheme="minorHAnsi"/>
                  <w:sz w:val="16"/>
                  <w:szCs w:val="16"/>
                  <w:rPrChange w:id="2543"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9296F2C" w14:textId="77777777" w:rsidR="003449F6" w:rsidRPr="003449F6" w:rsidRDefault="003449F6" w:rsidP="003449F6">
            <w:pPr>
              <w:jc w:val="center"/>
              <w:rPr>
                <w:ins w:id="2544" w:author="Mara Cristina Lima" w:date="2022-07-28T17:53:00Z"/>
                <w:rFonts w:asciiTheme="minorHAnsi" w:hAnsiTheme="minorHAnsi" w:cstheme="minorHAnsi"/>
                <w:sz w:val="16"/>
                <w:szCs w:val="16"/>
                <w:rPrChange w:id="2545" w:author="Mara Cristina Lima" w:date="2022-07-28T17:54:00Z">
                  <w:rPr>
                    <w:ins w:id="2546" w:author="Mara Cristina Lima" w:date="2022-07-28T17:53:00Z"/>
                    <w:rFonts w:ascii="Calibri" w:hAnsi="Calibri" w:cs="Calibri"/>
                  </w:rPr>
                </w:rPrChange>
              </w:rPr>
            </w:pPr>
            <w:ins w:id="2547" w:author="Mara Cristina Lima" w:date="2022-07-28T17:53:00Z">
              <w:r w:rsidRPr="003449F6">
                <w:rPr>
                  <w:rFonts w:asciiTheme="minorHAnsi" w:hAnsiTheme="minorHAnsi" w:cstheme="minorHAnsi"/>
                  <w:sz w:val="16"/>
                  <w:szCs w:val="16"/>
                  <w:rPrChange w:id="2548" w:author="Mara Cristina Lima" w:date="2022-07-28T17:54:00Z">
                    <w:rPr>
                      <w:rFonts w:ascii="Calibri" w:hAnsi="Calibri" w:cs="Calibri"/>
                    </w:rPr>
                  </w:rPrChange>
                </w:rPr>
                <w:t>0,3597%</w:t>
              </w:r>
            </w:ins>
          </w:p>
        </w:tc>
      </w:tr>
      <w:tr w:rsidR="003449F6" w:rsidRPr="003449F6" w14:paraId="60AF4F63" w14:textId="77777777" w:rsidTr="003449F6">
        <w:trPr>
          <w:trHeight w:val="286"/>
          <w:jc w:val="center"/>
          <w:ins w:id="254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B1B905" w14:textId="77777777" w:rsidR="003449F6" w:rsidRPr="003449F6" w:rsidRDefault="003449F6" w:rsidP="003449F6">
            <w:pPr>
              <w:rPr>
                <w:ins w:id="2550" w:author="Mara Cristina Lima" w:date="2022-07-28T17:53:00Z"/>
                <w:rFonts w:asciiTheme="minorHAnsi" w:hAnsiTheme="minorHAnsi" w:cstheme="minorHAnsi"/>
                <w:sz w:val="16"/>
                <w:szCs w:val="16"/>
                <w:rPrChange w:id="2551" w:author="Mara Cristina Lima" w:date="2022-07-28T17:54:00Z">
                  <w:rPr>
                    <w:ins w:id="2552" w:author="Mara Cristina Lima" w:date="2022-07-28T17:53:00Z"/>
                    <w:rFonts w:ascii="Calibri" w:hAnsi="Calibri" w:cs="Calibri"/>
                  </w:rPr>
                </w:rPrChange>
              </w:rPr>
            </w:pPr>
            <w:ins w:id="2553" w:author="Mara Cristina Lima" w:date="2022-07-28T17:53:00Z">
              <w:r w:rsidRPr="003449F6">
                <w:rPr>
                  <w:rFonts w:asciiTheme="minorHAnsi" w:hAnsiTheme="minorHAnsi" w:cstheme="minorHAnsi"/>
                  <w:sz w:val="16"/>
                  <w:szCs w:val="16"/>
                  <w:rPrChange w:id="2554" w:author="Mara Cristina Lima" w:date="2022-07-28T17:54:00Z">
                    <w:rPr>
                      <w:rFonts w:ascii="Calibri" w:hAnsi="Calibri" w:cs="Calibri"/>
                    </w:rPr>
                  </w:rPrChange>
                </w:rPr>
                <w:t>JN1004-A</w:t>
              </w:r>
            </w:ins>
          </w:p>
        </w:tc>
        <w:tc>
          <w:tcPr>
            <w:tcW w:w="0" w:type="auto"/>
            <w:tcBorders>
              <w:top w:val="nil"/>
              <w:left w:val="nil"/>
              <w:bottom w:val="single" w:sz="4" w:space="0" w:color="auto"/>
              <w:right w:val="single" w:sz="4" w:space="0" w:color="auto"/>
            </w:tcBorders>
            <w:shd w:val="clear" w:color="auto" w:fill="auto"/>
            <w:vAlign w:val="center"/>
            <w:hideMark/>
          </w:tcPr>
          <w:p w14:paraId="5C13AF09" w14:textId="77777777" w:rsidR="003449F6" w:rsidRPr="003449F6" w:rsidRDefault="003449F6" w:rsidP="003449F6">
            <w:pPr>
              <w:jc w:val="center"/>
              <w:rPr>
                <w:ins w:id="2555" w:author="Mara Cristina Lima" w:date="2022-07-28T17:53:00Z"/>
                <w:rFonts w:asciiTheme="minorHAnsi" w:hAnsiTheme="minorHAnsi" w:cstheme="minorHAnsi"/>
                <w:sz w:val="16"/>
                <w:szCs w:val="16"/>
                <w:rPrChange w:id="2556" w:author="Mara Cristina Lima" w:date="2022-07-28T17:54:00Z">
                  <w:rPr>
                    <w:ins w:id="2557" w:author="Mara Cristina Lima" w:date="2022-07-28T17:53:00Z"/>
                    <w:rFonts w:ascii="Calibri" w:hAnsi="Calibri" w:cs="Calibri"/>
                  </w:rPr>
                </w:rPrChange>
              </w:rPr>
            </w:pPr>
            <w:ins w:id="2558" w:author="Mara Cristina Lima" w:date="2022-07-28T17:53:00Z">
              <w:r w:rsidRPr="003449F6">
                <w:rPr>
                  <w:rFonts w:asciiTheme="minorHAnsi" w:hAnsiTheme="minorHAnsi" w:cstheme="minorHAnsi"/>
                  <w:sz w:val="16"/>
                  <w:szCs w:val="16"/>
                  <w:rPrChange w:id="2559"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7A2ECB46" w14:textId="77777777" w:rsidR="003449F6" w:rsidRPr="003449F6" w:rsidRDefault="003449F6" w:rsidP="003449F6">
            <w:pPr>
              <w:jc w:val="right"/>
              <w:rPr>
                <w:ins w:id="2560" w:author="Mara Cristina Lima" w:date="2022-07-28T17:53:00Z"/>
                <w:rFonts w:asciiTheme="minorHAnsi" w:hAnsiTheme="minorHAnsi" w:cstheme="minorHAnsi"/>
                <w:sz w:val="16"/>
                <w:szCs w:val="16"/>
                <w:rPrChange w:id="2561" w:author="Mara Cristina Lima" w:date="2022-07-28T17:54:00Z">
                  <w:rPr>
                    <w:ins w:id="2562" w:author="Mara Cristina Lima" w:date="2022-07-28T17:53:00Z"/>
                    <w:rFonts w:ascii="Calibri" w:hAnsi="Calibri" w:cs="Calibri"/>
                  </w:rPr>
                </w:rPrChange>
              </w:rPr>
            </w:pPr>
            <w:ins w:id="2563" w:author="Mara Cristina Lima" w:date="2022-07-28T17:53:00Z">
              <w:r w:rsidRPr="003449F6">
                <w:rPr>
                  <w:rFonts w:asciiTheme="minorHAnsi" w:hAnsiTheme="minorHAnsi" w:cstheme="minorHAnsi"/>
                  <w:sz w:val="16"/>
                  <w:szCs w:val="16"/>
                  <w:rPrChange w:id="2564"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03948EB" w14:textId="77777777" w:rsidR="003449F6" w:rsidRPr="003449F6" w:rsidRDefault="003449F6" w:rsidP="003449F6">
            <w:pPr>
              <w:jc w:val="center"/>
              <w:rPr>
                <w:ins w:id="2565" w:author="Mara Cristina Lima" w:date="2022-07-28T17:53:00Z"/>
                <w:rFonts w:asciiTheme="minorHAnsi" w:hAnsiTheme="minorHAnsi" w:cstheme="minorHAnsi"/>
                <w:sz w:val="16"/>
                <w:szCs w:val="16"/>
                <w:rPrChange w:id="2566" w:author="Mara Cristina Lima" w:date="2022-07-28T17:54:00Z">
                  <w:rPr>
                    <w:ins w:id="2567" w:author="Mara Cristina Lima" w:date="2022-07-28T17:53:00Z"/>
                    <w:rFonts w:ascii="Calibri" w:hAnsi="Calibri" w:cs="Calibri"/>
                  </w:rPr>
                </w:rPrChange>
              </w:rPr>
            </w:pPr>
            <w:ins w:id="2568" w:author="Mara Cristina Lima" w:date="2022-07-28T17:53:00Z">
              <w:r w:rsidRPr="003449F6">
                <w:rPr>
                  <w:rFonts w:asciiTheme="minorHAnsi" w:hAnsiTheme="minorHAnsi" w:cstheme="minorHAnsi"/>
                  <w:sz w:val="16"/>
                  <w:szCs w:val="16"/>
                  <w:rPrChange w:id="2569" w:author="Mara Cristina Lima" w:date="2022-07-28T17:54:00Z">
                    <w:rPr>
                      <w:rFonts w:ascii="Calibri" w:hAnsi="Calibri" w:cs="Calibri"/>
                    </w:rPr>
                  </w:rPrChange>
                </w:rPr>
                <w:t>0,6843%</w:t>
              </w:r>
            </w:ins>
          </w:p>
        </w:tc>
      </w:tr>
      <w:tr w:rsidR="003449F6" w:rsidRPr="003449F6" w14:paraId="6329C7AC" w14:textId="77777777" w:rsidTr="003449F6">
        <w:trPr>
          <w:trHeight w:val="286"/>
          <w:jc w:val="center"/>
          <w:ins w:id="257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0857815" w14:textId="77777777" w:rsidR="003449F6" w:rsidRPr="003449F6" w:rsidRDefault="003449F6" w:rsidP="003449F6">
            <w:pPr>
              <w:rPr>
                <w:ins w:id="2571" w:author="Mara Cristina Lima" w:date="2022-07-28T17:53:00Z"/>
                <w:rFonts w:asciiTheme="minorHAnsi" w:hAnsiTheme="minorHAnsi" w:cstheme="minorHAnsi"/>
                <w:sz w:val="16"/>
                <w:szCs w:val="16"/>
                <w:rPrChange w:id="2572" w:author="Mara Cristina Lima" w:date="2022-07-28T17:54:00Z">
                  <w:rPr>
                    <w:ins w:id="2573" w:author="Mara Cristina Lima" w:date="2022-07-28T17:53:00Z"/>
                    <w:rFonts w:ascii="Calibri" w:hAnsi="Calibri" w:cs="Calibri"/>
                  </w:rPr>
                </w:rPrChange>
              </w:rPr>
            </w:pPr>
            <w:ins w:id="2574" w:author="Mara Cristina Lima" w:date="2022-07-28T17:53:00Z">
              <w:r w:rsidRPr="003449F6">
                <w:rPr>
                  <w:rFonts w:asciiTheme="minorHAnsi" w:hAnsiTheme="minorHAnsi" w:cstheme="minorHAnsi"/>
                  <w:sz w:val="16"/>
                  <w:szCs w:val="16"/>
                  <w:rPrChange w:id="2575" w:author="Mara Cristina Lima" w:date="2022-07-28T17:54:00Z">
                    <w:rPr>
                      <w:rFonts w:ascii="Calibri" w:hAnsi="Calibri" w:cs="Calibri"/>
                    </w:rPr>
                  </w:rPrChange>
                </w:rPr>
                <w:t>JN1005-C</w:t>
              </w:r>
            </w:ins>
          </w:p>
        </w:tc>
        <w:tc>
          <w:tcPr>
            <w:tcW w:w="0" w:type="auto"/>
            <w:tcBorders>
              <w:top w:val="nil"/>
              <w:left w:val="nil"/>
              <w:bottom w:val="single" w:sz="4" w:space="0" w:color="auto"/>
              <w:right w:val="single" w:sz="4" w:space="0" w:color="auto"/>
            </w:tcBorders>
            <w:shd w:val="clear" w:color="auto" w:fill="auto"/>
            <w:vAlign w:val="center"/>
            <w:hideMark/>
          </w:tcPr>
          <w:p w14:paraId="5B5CA5C7" w14:textId="77777777" w:rsidR="003449F6" w:rsidRPr="003449F6" w:rsidRDefault="003449F6" w:rsidP="003449F6">
            <w:pPr>
              <w:jc w:val="center"/>
              <w:rPr>
                <w:ins w:id="2576" w:author="Mara Cristina Lima" w:date="2022-07-28T17:53:00Z"/>
                <w:rFonts w:asciiTheme="minorHAnsi" w:hAnsiTheme="minorHAnsi" w:cstheme="minorHAnsi"/>
                <w:sz w:val="16"/>
                <w:szCs w:val="16"/>
                <w:rPrChange w:id="2577" w:author="Mara Cristina Lima" w:date="2022-07-28T17:54:00Z">
                  <w:rPr>
                    <w:ins w:id="2578" w:author="Mara Cristina Lima" w:date="2022-07-28T17:53:00Z"/>
                    <w:rFonts w:ascii="Calibri" w:hAnsi="Calibri" w:cs="Calibri"/>
                  </w:rPr>
                </w:rPrChange>
              </w:rPr>
            </w:pPr>
            <w:ins w:id="2579" w:author="Mara Cristina Lima" w:date="2022-07-28T17:53:00Z">
              <w:r w:rsidRPr="003449F6">
                <w:rPr>
                  <w:rFonts w:asciiTheme="minorHAnsi" w:hAnsiTheme="minorHAnsi" w:cstheme="minorHAnsi"/>
                  <w:sz w:val="16"/>
                  <w:szCs w:val="16"/>
                  <w:rPrChange w:id="2580"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C50AF91" w14:textId="77777777" w:rsidR="003449F6" w:rsidRPr="003449F6" w:rsidRDefault="003449F6" w:rsidP="003449F6">
            <w:pPr>
              <w:jc w:val="right"/>
              <w:rPr>
                <w:ins w:id="2581" w:author="Mara Cristina Lima" w:date="2022-07-28T17:53:00Z"/>
                <w:rFonts w:asciiTheme="minorHAnsi" w:hAnsiTheme="minorHAnsi" w:cstheme="minorHAnsi"/>
                <w:sz w:val="16"/>
                <w:szCs w:val="16"/>
                <w:rPrChange w:id="2582" w:author="Mara Cristina Lima" w:date="2022-07-28T17:54:00Z">
                  <w:rPr>
                    <w:ins w:id="2583" w:author="Mara Cristina Lima" w:date="2022-07-28T17:53:00Z"/>
                    <w:rFonts w:ascii="Calibri" w:hAnsi="Calibri" w:cs="Calibri"/>
                  </w:rPr>
                </w:rPrChange>
              </w:rPr>
            </w:pPr>
            <w:ins w:id="2584" w:author="Mara Cristina Lima" w:date="2022-07-28T17:53:00Z">
              <w:r w:rsidRPr="003449F6">
                <w:rPr>
                  <w:rFonts w:asciiTheme="minorHAnsi" w:hAnsiTheme="minorHAnsi" w:cstheme="minorHAnsi"/>
                  <w:sz w:val="16"/>
                  <w:szCs w:val="16"/>
                  <w:rPrChange w:id="2585"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E6C1336" w14:textId="77777777" w:rsidR="003449F6" w:rsidRPr="003449F6" w:rsidRDefault="003449F6" w:rsidP="003449F6">
            <w:pPr>
              <w:jc w:val="center"/>
              <w:rPr>
                <w:ins w:id="2586" w:author="Mara Cristina Lima" w:date="2022-07-28T17:53:00Z"/>
                <w:rFonts w:asciiTheme="minorHAnsi" w:hAnsiTheme="minorHAnsi" w:cstheme="minorHAnsi"/>
                <w:sz w:val="16"/>
                <w:szCs w:val="16"/>
                <w:rPrChange w:id="2587" w:author="Mara Cristina Lima" w:date="2022-07-28T17:54:00Z">
                  <w:rPr>
                    <w:ins w:id="2588" w:author="Mara Cristina Lima" w:date="2022-07-28T17:53:00Z"/>
                    <w:rFonts w:ascii="Calibri" w:hAnsi="Calibri" w:cs="Calibri"/>
                  </w:rPr>
                </w:rPrChange>
              </w:rPr>
            </w:pPr>
            <w:ins w:id="2589" w:author="Mara Cristina Lima" w:date="2022-07-28T17:53:00Z">
              <w:r w:rsidRPr="003449F6">
                <w:rPr>
                  <w:rFonts w:asciiTheme="minorHAnsi" w:hAnsiTheme="minorHAnsi" w:cstheme="minorHAnsi"/>
                  <w:sz w:val="16"/>
                  <w:szCs w:val="16"/>
                  <w:rPrChange w:id="2590" w:author="Mara Cristina Lima" w:date="2022-07-28T17:54:00Z">
                    <w:rPr>
                      <w:rFonts w:ascii="Calibri" w:hAnsi="Calibri" w:cs="Calibri"/>
                    </w:rPr>
                  </w:rPrChange>
                </w:rPr>
                <w:t>0,8948%</w:t>
              </w:r>
            </w:ins>
          </w:p>
        </w:tc>
      </w:tr>
      <w:tr w:rsidR="003449F6" w:rsidRPr="003449F6" w14:paraId="611ABA5A" w14:textId="77777777" w:rsidTr="003449F6">
        <w:trPr>
          <w:trHeight w:val="286"/>
          <w:jc w:val="center"/>
          <w:ins w:id="259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DDEF25" w14:textId="77777777" w:rsidR="003449F6" w:rsidRPr="003449F6" w:rsidRDefault="003449F6" w:rsidP="003449F6">
            <w:pPr>
              <w:rPr>
                <w:ins w:id="2592" w:author="Mara Cristina Lima" w:date="2022-07-28T17:53:00Z"/>
                <w:rFonts w:asciiTheme="minorHAnsi" w:hAnsiTheme="minorHAnsi" w:cstheme="minorHAnsi"/>
                <w:sz w:val="16"/>
                <w:szCs w:val="16"/>
                <w:rPrChange w:id="2593" w:author="Mara Cristina Lima" w:date="2022-07-28T17:54:00Z">
                  <w:rPr>
                    <w:ins w:id="2594" w:author="Mara Cristina Lima" w:date="2022-07-28T17:53:00Z"/>
                    <w:rFonts w:ascii="Calibri" w:hAnsi="Calibri" w:cs="Calibri"/>
                  </w:rPr>
                </w:rPrChange>
              </w:rPr>
            </w:pPr>
            <w:ins w:id="2595" w:author="Mara Cristina Lima" w:date="2022-07-28T17:53:00Z">
              <w:r w:rsidRPr="003449F6">
                <w:rPr>
                  <w:rFonts w:asciiTheme="minorHAnsi" w:hAnsiTheme="minorHAnsi" w:cstheme="minorHAnsi"/>
                  <w:sz w:val="16"/>
                  <w:szCs w:val="16"/>
                  <w:rPrChange w:id="2596" w:author="Mara Cristina Lima" w:date="2022-07-28T17:54:00Z">
                    <w:rPr>
                      <w:rFonts w:ascii="Calibri" w:hAnsi="Calibri" w:cs="Calibri"/>
                    </w:rPr>
                  </w:rPrChange>
                </w:rPr>
                <w:t>JN1006-C</w:t>
              </w:r>
            </w:ins>
          </w:p>
        </w:tc>
        <w:tc>
          <w:tcPr>
            <w:tcW w:w="0" w:type="auto"/>
            <w:tcBorders>
              <w:top w:val="nil"/>
              <w:left w:val="nil"/>
              <w:bottom w:val="single" w:sz="4" w:space="0" w:color="auto"/>
              <w:right w:val="single" w:sz="4" w:space="0" w:color="auto"/>
            </w:tcBorders>
            <w:shd w:val="clear" w:color="auto" w:fill="auto"/>
            <w:vAlign w:val="center"/>
            <w:hideMark/>
          </w:tcPr>
          <w:p w14:paraId="612C3A3A" w14:textId="77777777" w:rsidR="003449F6" w:rsidRPr="003449F6" w:rsidRDefault="003449F6" w:rsidP="003449F6">
            <w:pPr>
              <w:jc w:val="center"/>
              <w:rPr>
                <w:ins w:id="2597" w:author="Mara Cristina Lima" w:date="2022-07-28T17:53:00Z"/>
                <w:rFonts w:asciiTheme="minorHAnsi" w:hAnsiTheme="minorHAnsi" w:cstheme="minorHAnsi"/>
                <w:sz w:val="16"/>
                <w:szCs w:val="16"/>
                <w:rPrChange w:id="2598" w:author="Mara Cristina Lima" w:date="2022-07-28T17:54:00Z">
                  <w:rPr>
                    <w:ins w:id="2599" w:author="Mara Cristina Lima" w:date="2022-07-28T17:53:00Z"/>
                    <w:rFonts w:ascii="Calibri" w:hAnsi="Calibri" w:cs="Calibri"/>
                  </w:rPr>
                </w:rPrChange>
              </w:rPr>
            </w:pPr>
            <w:ins w:id="2600" w:author="Mara Cristina Lima" w:date="2022-07-28T17:53:00Z">
              <w:r w:rsidRPr="003449F6">
                <w:rPr>
                  <w:rFonts w:asciiTheme="minorHAnsi" w:hAnsiTheme="minorHAnsi" w:cstheme="minorHAnsi"/>
                  <w:sz w:val="16"/>
                  <w:szCs w:val="16"/>
                  <w:rPrChange w:id="2601"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78C2B076" w14:textId="77777777" w:rsidR="003449F6" w:rsidRPr="003449F6" w:rsidRDefault="003449F6" w:rsidP="003449F6">
            <w:pPr>
              <w:jc w:val="right"/>
              <w:rPr>
                <w:ins w:id="2602" w:author="Mara Cristina Lima" w:date="2022-07-28T17:53:00Z"/>
                <w:rFonts w:asciiTheme="minorHAnsi" w:hAnsiTheme="minorHAnsi" w:cstheme="minorHAnsi"/>
                <w:sz w:val="16"/>
                <w:szCs w:val="16"/>
                <w:rPrChange w:id="2603" w:author="Mara Cristina Lima" w:date="2022-07-28T17:54:00Z">
                  <w:rPr>
                    <w:ins w:id="2604" w:author="Mara Cristina Lima" w:date="2022-07-28T17:53:00Z"/>
                    <w:rFonts w:ascii="Calibri" w:hAnsi="Calibri" w:cs="Calibri"/>
                  </w:rPr>
                </w:rPrChange>
              </w:rPr>
            </w:pPr>
            <w:ins w:id="2605" w:author="Mara Cristina Lima" w:date="2022-07-28T17:53:00Z">
              <w:r w:rsidRPr="003449F6">
                <w:rPr>
                  <w:rFonts w:asciiTheme="minorHAnsi" w:hAnsiTheme="minorHAnsi" w:cstheme="minorHAnsi"/>
                  <w:sz w:val="16"/>
                  <w:szCs w:val="16"/>
                  <w:rPrChange w:id="2606"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FF8A690" w14:textId="77777777" w:rsidR="003449F6" w:rsidRPr="003449F6" w:rsidRDefault="003449F6" w:rsidP="003449F6">
            <w:pPr>
              <w:jc w:val="center"/>
              <w:rPr>
                <w:ins w:id="2607" w:author="Mara Cristina Lima" w:date="2022-07-28T17:53:00Z"/>
                <w:rFonts w:asciiTheme="minorHAnsi" w:hAnsiTheme="minorHAnsi" w:cstheme="minorHAnsi"/>
                <w:sz w:val="16"/>
                <w:szCs w:val="16"/>
                <w:rPrChange w:id="2608" w:author="Mara Cristina Lima" w:date="2022-07-28T17:54:00Z">
                  <w:rPr>
                    <w:ins w:id="2609" w:author="Mara Cristina Lima" w:date="2022-07-28T17:53:00Z"/>
                    <w:rFonts w:ascii="Calibri" w:hAnsi="Calibri" w:cs="Calibri"/>
                  </w:rPr>
                </w:rPrChange>
              </w:rPr>
            </w:pPr>
            <w:ins w:id="2610" w:author="Mara Cristina Lima" w:date="2022-07-28T17:53:00Z">
              <w:r w:rsidRPr="003449F6">
                <w:rPr>
                  <w:rFonts w:asciiTheme="minorHAnsi" w:hAnsiTheme="minorHAnsi" w:cstheme="minorHAnsi"/>
                  <w:sz w:val="16"/>
                  <w:szCs w:val="16"/>
                  <w:rPrChange w:id="2611" w:author="Mara Cristina Lima" w:date="2022-07-28T17:54:00Z">
                    <w:rPr>
                      <w:rFonts w:ascii="Calibri" w:hAnsi="Calibri" w:cs="Calibri"/>
                    </w:rPr>
                  </w:rPrChange>
                </w:rPr>
                <w:t>0,8948%</w:t>
              </w:r>
            </w:ins>
          </w:p>
        </w:tc>
      </w:tr>
      <w:tr w:rsidR="003449F6" w:rsidRPr="003449F6" w14:paraId="6534835B" w14:textId="77777777" w:rsidTr="003449F6">
        <w:trPr>
          <w:trHeight w:val="286"/>
          <w:jc w:val="center"/>
          <w:ins w:id="261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96BF8F1" w14:textId="77777777" w:rsidR="003449F6" w:rsidRPr="003449F6" w:rsidRDefault="003449F6" w:rsidP="003449F6">
            <w:pPr>
              <w:rPr>
                <w:ins w:id="2613" w:author="Mara Cristina Lima" w:date="2022-07-28T17:53:00Z"/>
                <w:rFonts w:asciiTheme="minorHAnsi" w:hAnsiTheme="minorHAnsi" w:cstheme="minorHAnsi"/>
                <w:sz w:val="16"/>
                <w:szCs w:val="16"/>
                <w:rPrChange w:id="2614" w:author="Mara Cristina Lima" w:date="2022-07-28T17:54:00Z">
                  <w:rPr>
                    <w:ins w:id="2615" w:author="Mara Cristina Lima" w:date="2022-07-28T17:53:00Z"/>
                    <w:rFonts w:ascii="Calibri" w:hAnsi="Calibri" w:cs="Calibri"/>
                  </w:rPr>
                </w:rPrChange>
              </w:rPr>
            </w:pPr>
            <w:ins w:id="2616" w:author="Mara Cristina Lima" w:date="2022-07-28T17:53:00Z">
              <w:r w:rsidRPr="003449F6">
                <w:rPr>
                  <w:rFonts w:asciiTheme="minorHAnsi" w:hAnsiTheme="minorHAnsi" w:cstheme="minorHAnsi"/>
                  <w:sz w:val="16"/>
                  <w:szCs w:val="16"/>
                  <w:rPrChange w:id="2617" w:author="Mara Cristina Lima" w:date="2022-07-28T17:54:00Z">
                    <w:rPr>
                      <w:rFonts w:ascii="Calibri" w:hAnsi="Calibri" w:cs="Calibri"/>
                    </w:rPr>
                  </w:rPrChange>
                </w:rPr>
                <w:t>JN1007-A</w:t>
              </w:r>
            </w:ins>
          </w:p>
        </w:tc>
        <w:tc>
          <w:tcPr>
            <w:tcW w:w="0" w:type="auto"/>
            <w:tcBorders>
              <w:top w:val="nil"/>
              <w:left w:val="nil"/>
              <w:bottom w:val="single" w:sz="4" w:space="0" w:color="auto"/>
              <w:right w:val="single" w:sz="4" w:space="0" w:color="auto"/>
            </w:tcBorders>
            <w:shd w:val="clear" w:color="auto" w:fill="auto"/>
            <w:vAlign w:val="center"/>
            <w:hideMark/>
          </w:tcPr>
          <w:p w14:paraId="1E3A251F" w14:textId="77777777" w:rsidR="003449F6" w:rsidRPr="003449F6" w:rsidRDefault="003449F6" w:rsidP="003449F6">
            <w:pPr>
              <w:jc w:val="center"/>
              <w:rPr>
                <w:ins w:id="2618" w:author="Mara Cristina Lima" w:date="2022-07-28T17:53:00Z"/>
                <w:rFonts w:asciiTheme="minorHAnsi" w:hAnsiTheme="minorHAnsi" w:cstheme="minorHAnsi"/>
                <w:sz w:val="16"/>
                <w:szCs w:val="16"/>
                <w:rPrChange w:id="2619" w:author="Mara Cristina Lima" w:date="2022-07-28T17:54:00Z">
                  <w:rPr>
                    <w:ins w:id="2620" w:author="Mara Cristina Lima" w:date="2022-07-28T17:53:00Z"/>
                    <w:rFonts w:ascii="Calibri" w:hAnsi="Calibri" w:cs="Calibri"/>
                  </w:rPr>
                </w:rPrChange>
              </w:rPr>
            </w:pPr>
            <w:ins w:id="2621" w:author="Mara Cristina Lima" w:date="2022-07-28T17:53:00Z">
              <w:r w:rsidRPr="003449F6">
                <w:rPr>
                  <w:rFonts w:asciiTheme="minorHAnsi" w:hAnsiTheme="minorHAnsi" w:cstheme="minorHAnsi"/>
                  <w:sz w:val="16"/>
                  <w:szCs w:val="16"/>
                  <w:rPrChange w:id="2622"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37AEDB7F" w14:textId="77777777" w:rsidR="003449F6" w:rsidRPr="003449F6" w:rsidRDefault="003449F6" w:rsidP="003449F6">
            <w:pPr>
              <w:jc w:val="right"/>
              <w:rPr>
                <w:ins w:id="2623" w:author="Mara Cristina Lima" w:date="2022-07-28T17:53:00Z"/>
                <w:rFonts w:asciiTheme="minorHAnsi" w:hAnsiTheme="minorHAnsi" w:cstheme="minorHAnsi"/>
                <w:sz w:val="16"/>
                <w:szCs w:val="16"/>
                <w:rPrChange w:id="2624" w:author="Mara Cristina Lima" w:date="2022-07-28T17:54:00Z">
                  <w:rPr>
                    <w:ins w:id="2625" w:author="Mara Cristina Lima" w:date="2022-07-28T17:53:00Z"/>
                    <w:rFonts w:ascii="Calibri" w:hAnsi="Calibri" w:cs="Calibri"/>
                  </w:rPr>
                </w:rPrChange>
              </w:rPr>
            </w:pPr>
            <w:ins w:id="2626" w:author="Mara Cristina Lima" w:date="2022-07-28T17:53:00Z">
              <w:r w:rsidRPr="003449F6">
                <w:rPr>
                  <w:rFonts w:asciiTheme="minorHAnsi" w:hAnsiTheme="minorHAnsi" w:cstheme="minorHAnsi"/>
                  <w:sz w:val="16"/>
                  <w:szCs w:val="16"/>
                  <w:rPrChange w:id="2627"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A276AAE" w14:textId="77777777" w:rsidR="003449F6" w:rsidRPr="003449F6" w:rsidRDefault="003449F6" w:rsidP="003449F6">
            <w:pPr>
              <w:jc w:val="center"/>
              <w:rPr>
                <w:ins w:id="2628" w:author="Mara Cristina Lima" w:date="2022-07-28T17:53:00Z"/>
                <w:rFonts w:asciiTheme="minorHAnsi" w:hAnsiTheme="minorHAnsi" w:cstheme="minorHAnsi"/>
                <w:sz w:val="16"/>
                <w:szCs w:val="16"/>
                <w:rPrChange w:id="2629" w:author="Mara Cristina Lima" w:date="2022-07-28T17:54:00Z">
                  <w:rPr>
                    <w:ins w:id="2630" w:author="Mara Cristina Lima" w:date="2022-07-28T17:53:00Z"/>
                    <w:rFonts w:ascii="Calibri" w:hAnsi="Calibri" w:cs="Calibri"/>
                  </w:rPr>
                </w:rPrChange>
              </w:rPr>
            </w:pPr>
            <w:ins w:id="2631" w:author="Mara Cristina Lima" w:date="2022-07-28T17:53:00Z">
              <w:r w:rsidRPr="003449F6">
                <w:rPr>
                  <w:rFonts w:asciiTheme="minorHAnsi" w:hAnsiTheme="minorHAnsi" w:cstheme="minorHAnsi"/>
                  <w:sz w:val="16"/>
                  <w:szCs w:val="16"/>
                  <w:rPrChange w:id="2632" w:author="Mara Cristina Lima" w:date="2022-07-28T17:54:00Z">
                    <w:rPr>
                      <w:rFonts w:ascii="Calibri" w:hAnsi="Calibri" w:cs="Calibri"/>
                    </w:rPr>
                  </w:rPrChange>
                </w:rPr>
                <w:t>0,6843%</w:t>
              </w:r>
            </w:ins>
          </w:p>
        </w:tc>
      </w:tr>
      <w:tr w:rsidR="003449F6" w:rsidRPr="003449F6" w14:paraId="7C8B23AF" w14:textId="77777777" w:rsidTr="003449F6">
        <w:trPr>
          <w:trHeight w:val="286"/>
          <w:jc w:val="center"/>
          <w:ins w:id="263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AA01459" w14:textId="77777777" w:rsidR="003449F6" w:rsidRPr="003449F6" w:rsidRDefault="003449F6" w:rsidP="003449F6">
            <w:pPr>
              <w:rPr>
                <w:ins w:id="2634" w:author="Mara Cristina Lima" w:date="2022-07-28T17:53:00Z"/>
                <w:rFonts w:asciiTheme="minorHAnsi" w:hAnsiTheme="minorHAnsi" w:cstheme="minorHAnsi"/>
                <w:sz w:val="16"/>
                <w:szCs w:val="16"/>
                <w:rPrChange w:id="2635" w:author="Mara Cristina Lima" w:date="2022-07-28T17:54:00Z">
                  <w:rPr>
                    <w:ins w:id="2636" w:author="Mara Cristina Lima" w:date="2022-07-28T17:53:00Z"/>
                    <w:rFonts w:ascii="Calibri" w:hAnsi="Calibri" w:cs="Calibri"/>
                  </w:rPr>
                </w:rPrChange>
              </w:rPr>
            </w:pPr>
            <w:ins w:id="2637" w:author="Mara Cristina Lima" w:date="2022-07-28T17:53:00Z">
              <w:r w:rsidRPr="003449F6">
                <w:rPr>
                  <w:rFonts w:asciiTheme="minorHAnsi" w:hAnsiTheme="minorHAnsi" w:cstheme="minorHAnsi"/>
                  <w:sz w:val="16"/>
                  <w:szCs w:val="16"/>
                  <w:rPrChange w:id="2638" w:author="Mara Cristina Lima" w:date="2022-07-28T17:54:00Z">
                    <w:rPr>
                      <w:rFonts w:ascii="Calibri" w:hAnsi="Calibri" w:cs="Calibri"/>
                    </w:rPr>
                  </w:rPrChange>
                </w:rPr>
                <w:t>JN1008-B</w:t>
              </w:r>
            </w:ins>
          </w:p>
        </w:tc>
        <w:tc>
          <w:tcPr>
            <w:tcW w:w="0" w:type="auto"/>
            <w:tcBorders>
              <w:top w:val="nil"/>
              <w:left w:val="nil"/>
              <w:bottom w:val="single" w:sz="4" w:space="0" w:color="auto"/>
              <w:right w:val="single" w:sz="4" w:space="0" w:color="auto"/>
            </w:tcBorders>
            <w:shd w:val="clear" w:color="auto" w:fill="auto"/>
            <w:vAlign w:val="center"/>
            <w:hideMark/>
          </w:tcPr>
          <w:p w14:paraId="5A396F73" w14:textId="77777777" w:rsidR="003449F6" w:rsidRPr="003449F6" w:rsidRDefault="003449F6" w:rsidP="003449F6">
            <w:pPr>
              <w:jc w:val="center"/>
              <w:rPr>
                <w:ins w:id="2639" w:author="Mara Cristina Lima" w:date="2022-07-28T17:53:00Z"/>
                <w:rFonts w:asciiTheme="minorHAnsi" w:hAnsiTheme="minorHAnsi" w:cstheme="minorHAnsi"/>
                <w:sz w:val="16"/>
                <w:szCs w:val="16"/>
                <w:rPrChange w:id="2640" w:author="Mara Cristina Lima" w:date="2022-07-28T17:54:00Z">
                  <w:rPr>
                    <w:ins w:id="2641" w:author="Mara Cristina Lima" w:date="2022-07-28T17:53:00Z"/>
                    <w:rFonts w:ascii="Calibri" w:hAnsi="Calibri" w:cs="Calibri"/>
                  </w:rPr>
                </w:rPrChange>
              </w:rPr>
            </w:pPr>
            <w:ins w:id="2642" w:author="Mara Cristina Lima" w:date="2022-07-28T17:53:00Z">
              <w:r w:rsidRPr="003449F6">
                <w:rPr>
                  <w:rFonts w:asciiTheme="minorHAnsi" w:hAnsiTheme="minorHAnsi" w:cstheme="minorHAnsi"/>
                  <w:sz w:val="16"/>
                  <w:szCs w:val="16"/>
                  <w:rPrChange w:id="2643"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687575CD" w14:textId="77777777" w:rsidR="003449F6" w:rsidRPr="003449F6" w:rsidRDefault="003449F6" w:rsidP="003449F6">
            <w:pPr>
              <w:jc w:val="right"/>
              <w:rPr>
                <w:ins w:id="2644" w:author="Mara Cristina Lima" w:date="2022-07-28T17:53:00Z"/>
                <w:rFonts w:asciiTheme="minorHAnsi" w:hAnsiTheme="minorHAnsi" w:cstheme="minorHAnsi"/>
                <w:sz w:val="16"/>
                <w:szCs w:val="16"/>
                <w:rPrChange w:id="2645" w:author="Mara Cristina Lima" w:date="2022-07-28T17:54:00Z">
                  <w:rPr>
                    <w:ins w:id="2646" w:author="Mara Cristina Lima" w:date="2022-07-28T17:53:00Z"/>
                    <w:rFonts w:ascii="Calibri" w:hAnsi="Calibri" w:cs="Calibri"/>
                  </w:rPr>
                </w:rPrChange>
              </w:rPr>
            </w:pPr>
            <w:ins w:id="2647" w:author="Mara Cristina Lima" w:date="2022-07-28T17:53:00Z">
              <w:r w:rsidRPr="003449F6">
                <w:rPr>
                  <w:rFonts w:asciiTheme="minorHAnsi" w:hAnsiTheme="minorHAnsi" w:cstheme="minorHAnsi"/>
                  <w:sz w:val="16"/>
                  <w:szCs w:val="16"/>
                  <w:rPrChange w:id="2648"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D35304E" w14:textId="77777777" w:rsidR="003449F6" w:rsidRPr="003449F6" w:rsidRDefault="003449F6" w:rsidP="003449F6">
            <w:pPr>
              <w:jc w:val="center"/>
              <w:rPr>
                <w:ins w:id="2649" w:author="Mara Cristina Lima" w:date="2022-07-28T17:53:00Z"/>
                <w:rFonts w:asciiTheme="minorHAnsi" w:hAnsiTheme="minorHAnsi" w:cstheme="minorHAnsi"/>
                <w:sz w:val="16"/>
                <w:szCs w:val="16"/>
                <w:rPrChange w:id="2650" w:author="Mara Cristina Lima" w:date="2022-07-28T17:54:00Z">
                  <w:rPr>
                    <w:ins w:id="2651" w:author="Mara Cristina Lima" w:date="2022-07-28T17:53:00Z"/>
                    <w:rFonts w:ascii="Calibri" w:hAnsi="Calibri" w:cs="Calibri"/>
                  </w:rPr>
                </w:rPrChange>
              </w:rPr>
            </w:pPr>
            <w:ins w:id="2652" w:author="Mara Cristina Lima" w:date="2022-07-28T17:53:00Z">
              <w:r w:rsidRPr="003449F6">
                <w:rPr>
                  <w:rFonts w:asciiTheme="minorHAnsi" w:hAnsiTheme="minorHAnsi" w:cstheme="minorHAnsi"/>
                  <w:sz w:val="16"/>
                  <w:szCs w:val="16"/>
                  <w:rPrChange w:id="2653" w:author="Mara Cristina Lima" w:date="2022-07-28T17:54:00Z">
                    <w:rPr>
                      <w:rFonts w:ascii="Calibri" w:hAnsi="Calibri" w:cs="Calibri"/>
                    </w:rPr>
                  </w:rPrChange>
                </w:rPr>
                <w:t>0,3597%</w:t>
              </w:r>
            </w:ins>
          </w:p>
        </w:tc>
      </w:tr>
      <w:tr w:rsidR="003449F6" w:rsidRPr="003449F6" w14:paraId="6A465A9E" w14:textId="77777777" w:rsidTr="003449F6">
        <w:trPr>
          <w:trHeight w:val="286"/>
          <w:jc w:val="center"/>
          <w:ins w:id="265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0E4DA74" w14:textId="77777777" w:rsidR="003449F6" w:rsidRPr="003449F6" w:rsidRDefault="003449F6" w:rsidP="003449F6">
            <w:pPr>
              <w:rPr>
                <w:ins w:id="2655" w:author="Mara Cristina Lima" w:date="2022-07-28T17:53:00Z"/>
                <w:rFonts w:asciiTheme="minorHAnsi" w:hAnsiTheme="minorHAnsi" w:cstheme="minorHAnsi"/>
                <w:sz w:val="16"/>
                <w:szCs w:val="16"/>
                <w:rPrChange w:id="2656" w:author="Mara Cristina Lima" w:date="2022-07-28T17:54:00Z">
                  <w:rPr>
                    <w:ins w:id="2657" w:author="Mara Cristina Lima" w:date="2022-07-28T17:53:00Z"/>
                    <w:rFonts w:ascii="Calibri" w:hAnsi="Calibri" w:cs="Calibri"/>
                  </w:rPr>
                </w:rPrChange>
              </w:rPr>
            </w:pPr>
            <w:ins w:id="2658" w:author="Mara Cristina Lima" w:date="2022-07-28T17:53:00Z">
              <w:r w:rsidRPr="003449F6">
                <w:rPr>
                  <w:rFonts w:asciiTheme="minorHAnsi" w:hAnsiTheme="minorHAnsi" w:cstheme="minorHAnsi"/>
                  <w:sz w:val="16"/>
                  <w:szCs w:val="16"/>
                  <w:rPrChange w:id="2659" w:author="Mara Cristina Lima" w:date="2022-07-28T17:54:00Z">
                    <w:rPr>
                      <w:rFonts w:ascii="Calibri" w:hAnsi="Calibri" w:cs="Calibri"/>
                    </w:rPr>
                  </w:rPrChange>
                </w:rPr>
                <w:t>JN1009-B</w:t>
              </w:r>
            </w:ins>
          </w:p>
        </w:tc>
        <w:tc>
          <w:tcPr>
            <w:tcW w:w="0" w:type="auto"/>
            <w:tcBorders>
              <w:top w:val="nil"/>
              <w:left w:val="nil"/>
              <w:bottom w:val="single" w:sz="4" w:space="0" w:color="auto"/>
              <w:right w:val="single" w:sz="4" w:space="0" w:color="auto"/>
            </w:tcBorders>
            <w:shd w:val="clear" w:color="auto" w:fill="auto"/>
            <w:vAlign w:val="center"/>
            <w:hideMark/>
          </w:tcPr>
          <w:p w14:paraId="669D3A94" w14:textId="77777777" w:rsidR="003449F6" w:rsidRPr="003449F6" w:rsidRDefault="003449F6" w:rsidP="003449F6">
            <w:pPr>
              <w:jc w:val="center"/>
              <w:rPr>
                <w:ins w:id="2660" w:author="Mara Cristina Lima" w:date="2022-07-28T17:53:00Z"/>
                <w:rFonts w:asciiTheme="minorHAnsi" w:hAnsiTheme="minorHAnsi" w:cstheme="minorHAnsi"/>
                <w:sz w:val="16"/>
                <w:szCs w:val="16"/>
                <w:rPrChange w:id="2661" w:author="Mara Cristina Lima" w:date="2022-07-28T17:54:00Z">
                  <w:rPr>
                    <w:ins w:id="2662" w:author="Mara Cristina Lima" w:date="2022-07-28T17:53:00Z"/>
                    <w:rFonts w:ascii="Calibri" w:hAnsi="Calibri" w:cs="Calibri"/>
                  </w:rPr>
                </w:rPrChange>
              </w:rPr>
            </w:pPr>
            <w:ins w:id="2663" w:author="Mara Cristina Lima" w:date="2022-07-28T17:53:00Z">
              <w:r w:rsidRPr="003449F6">
                <w:rPr>
                  <w:rFonts w:asciiTheme="minorHAnsi" w:hAnsiTheme="minorHAnsi" w:cstheme="minorHAnsi"/>
                  <w:sz w:val="16"/>
                  <w:szCs w:val="16"/>
                  <w:rPrChange w:id="2664"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38DD2093" w14:textId="77777777" w:rsidR="003449F6" w:rsidRPr="003449F6" w:rsidRDefault="003449F6" w:rsidP="003449F6">
            <w:pPr>
              <w:jc w:val="right"/>
              <w:rPr>
                <w:ins w:id="2665" w:author="Mara Cristina Lima" w:date="2022-07-28T17:53:00Z"/>
                <w:rFonts w:asciiTheme="minorHAnsi" w:hAnsiTheme="minorHAnsi" w:cstheme="minorHAnsi"/>
                <w:sz w:val="16"/>
                <w:szCs w:val="16"/>
                <w:rPrChange w:id="2666" w:author="Mara Cristina Lima" w:date="2022-07-28T17:54:00Z">
                  <w:rPr>
                    <w:ins w:id="2667" w:author="Mara Cristina Lima" w:date="2022-07-28T17:53:00Z"/>
                    <w:rFonts w:ascii="Calibri" w:hAnsi="Calibri" w:cs="Calibri"/>
                  </w:rPr>
                </w:rPrChange>
              </w:rPr>
            </w:pPr>
            <w:ins w:id="2668" w:author="Mara Cristina Lima" w:date="2022-07-28T17:53:00Z">
              <w:r w:rsidRPr="003449F6">
                <w:rPr>
                  <w:rFonts w:asciiTheme="minorHAnsi" w:hAnsiTheme="minorHAnsi" w:cstheme="minorHAnsi"/>
                  <w:sz w:val="16"/>
                  <w:szCs w:val="16"/>
                  <w:rPrChange w:id="2669"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637806C" w14:textId="77777777" w:rsidR="003449F6" w:rsidRPr="003449F6" w:rsidRDefault="003449F6" w:rsidP="003449F6">
            <w:pPr>
              <w:jc w:val="center"/>
              <w:rPr>
                <w:ins w:id="2670" w:author="Mara Cristina Lima" w:date="2022-07-28T17:53:00Z"/>
                <w:rFonts w:asciiTheme="minorHAnsi" w:hAnsiTheme="minorHAnsi" w:cstheme="minorHAnsi"/>
                <w:sz w:val="16"/>
                <w:szCs w:val="16"/>
                <w:rPrChange w:id="2671" w:author="Mara Cristina Lima" w:date="2022-07-28T17:54:00Z">
                  <w:rPr>
                    <w:ins w:id="2672" w:author="Mara Cristina Lima" w:date="2022-07-28T17:53:00Z"/>
                    <w:rFonts w:ascii="Calibri" w:hAnsi="Calibri" w:cs="Calibri"/>
                  </w:rPr>
                </w:rPrChange>
              </w:rPr>
            </w:pPr>
            <w:ins w:id="2673" w:author="Mara Cristina Lima" w:date="2022-07-28T17:53:00Z">
              <w:r w:rsidRPr="003449F6">
                <w:rPr>
                  <w:rFonts w:asciiTheme="minorHAnsi" w:hAnsiTheme="minorHAnsi" w:cstheme="minorHAnsi"/>
                  <w:sz w:val="16"/>
                  <w:szCs w:val="16"/>
                  <w:rPrChange w:id="2674" w:author="Mara Cristina Lima" w:date="2022-07-28T17:54:00Z">
                    <w:rPr>
                      <w:rFonts w:ascii="Calibri" w:hAnsi="Calibri" w:cs="Calibri"/>
                    </w:rPr>
                  </w:rPrChange>
                </w:rPr>
                <w:t>0,3597%</w:t>
              </w:r>
            </w:ins>
          </w:p>
        </w:tc>
      </w:tr>
      <w:tr w:rsidR="003449F6" w:rsidRPr="003449F6" w14:paraId="3392C59A" w14:textId="77777777" w:rsidTr="003449F6">
        <w:trPr>
          <w:trHeight w:val="286"/>
          <w:jc w:val="center"/>
          <w:ins w:id="267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80F3FC2" w14:textId="77777777" w:rsidR="003449F6" w:rsidRPr="003449F6" w:rsidRDefault="003449F6" w:rsidP="003449F6">
            <w:pPr>
              <w:rPr>
                <w:ins w:id="2676" w:author="Mara Cristina Lima" w:date="2022-07-28T17:53:00Z"/>
                <w:rFonts w:asciiTheme="minorHAnsi" w:hAnsiTheme="minorHAnsi" w:cstheme="minorHAnsi"/>
                <w:sz w:val="16"/>
                <w:szCs w:val="16"/>
                <w:rPrChange w:id="2677" w:author="Mara Cristina Lima" w:date="2022-07-28T17:54:00Z">
                  <w:rPr>
                    <w:ins w:id="2678" w:author="Mara Cristina Lima" w:date="2022-07-28T17:53:00Z"/>
                    <w:rFonts w:ascii="Calibri" w:hAnsi="Calibri" w:cs="Calibri"/>
                  </w:rPr>
                </w:rPrChange>
              </w:rPr>
            </w:pPr>
            <w:ins w:id="2679" w:author="Mara Cristina Lima" w:date="2022-07-28T17:53:00Z">
              <w:r w:rsidRPr="003449F6">
                <w:rPr>
                  <w:rFonts w:asciiTheme="minorHAnsi" w:hAnsiTheme="minorHAnsi" w:cstheme="minorHAnsi"/>
                  <w:sz w:val="16"/>
                  <w:szCs w:val="16"/>
                  <w:rPrChange w:id="2680" w:author="Mara Cristina Lima" w:date="2022-07-28T17:54:00Z">
                    <w:rPr>
                      <w:rFonts w:ascii="Calibri" w:hAnsi="Calibri" w:cs="Calibri"/>
                    </w:rPr>
                  </w:rPrChange>
                </w:rPr>
                <w:t>JN1010-A</w:t>
              </w:r>
            </w:ins>
          </w:p>
        </w:tc>
        <w:tc>
          <w:tcPr>
            <w:tcW w:w="0" w:type="auto"/>
            <w:tcBorders>
              <w:top w:val="nil"/>
              <w:left w:val="nil"/>
              <w:bottom w:val="single" w:sz="4" w:space="0" w:color="auto"/>
              <w:right w:val="single" w:sz="4" w:space="0" w:color="auto"/>
            </w:tcBorders>
            <w:shd w:val="clear" w:color="auto" w:fill="auto"/>
            <w:vAlign w:val="center"/>
            <w:hideMark/>
          </w:tcPr>
          <w:p w14:paraId="6C0DBF94" w14:textId="77777777" w:rsidR="003449F6" w:rsidRPr="003449F6" w:rsidRDefault="003449F6" w:rsidP="003449F6">
            <w:pPr>
              <w:jc w:val="center"/>
              <w:rPr>
                <w:ins w:id="2681" w:author="Mara Cristina Lima" w:date="2022-07-28T17:53:00Z"/>
                <w:rFonts w:asciiTheme="minorHAnsi" w:hAnsiTheme="minorHAnsi" w:cstheme="minorHAnsi"/>
                <w:sz w:val="16"/>
                <w:szCs w:val="16"/>
                <w:rPrChange w:id="2682" w:author="Mara Cristina Lima" w:date="2022-07-28T17:54:00Z">
                  <w:rPr>
                    <w:ins w:id="2683" w:author="Mara Cristina Lima" w:date="2022-07-28T17:53:00Z"/>
                    <w:rFonts w:ascii="Calibri" w:hAnsi="Calibri" w:cs="Calibri"/>
                  </w:rPr>
                </w:rPrChange>
              </w:rPr>
            </w:pPr>
            <w:ins w:id="2684" w:author="Mara Cristina Lima" w:date="2022-07-28T17:53:00Z">
              <w:r w:rsidRPr="003449F6">
                <w:rPr>
                  <w:rFonts w:asciiTheme="minorHAnsi" w:hAnsiTheme="minorHAnsi" w:cstheme="minorHAnsi"/>
                  <w:sz w:val="16"/>
                  <w:szCs w:val="16"/>
                  <w:rPrChange w:id="2685"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667B8341" w14:textId="77777777" w:rsidR="003449F6" w:rsidRPr="003449F6" w:rsidRDefault="003449F6" w:rsidP="003449F6">
            <w:pPr>
              <w:jc w:val="right"/>
              <w:rPr>
                <w:ins w:id="2686" w:author="Mara Cristina Lima" w:date="2022-07-28T17:53:00Z"/>
                <w:rFonts w:asciiTheme="minorHAnsi" w:hAnsiTheme="minorHAnsi" w:cstheme="minorHAnsi"/>
                <w:sz w:val="16"/>
                <w:szCs w:val="16"/>
                <w:rPrChange w:id="2687" w:author="Mara Cristina Lima" w:date="2022-07-28T17:54:00Z">
                  <w:rPr>
                    <w:ins w:id="2688" w:author="Mara Cristina Lima" w:date="2022-07-28T17:53:00Z"/>
                    <w:rFonts w:ascii="Calibri" w:hAnsi="Calibri" w:cs="Calibri"/>
                  </w:rPr>
                </w:rPrChange>
              </w:rPr>
            </w:pPr>
            <w:ins w:id="2689" w:author="Mara Cristina Lima" w:date="2022-07-28T17:53:00Z">
              <w:r w:rsidRPr="003449F6">
                <w:rPr>
                  <w:rFonts w:asciiTheme="minorHAnsi" w:hAnsiTheme="minorHAnsi" w:cstheme="minorHAnsi"/>
                  <w:sz w:val="16"/>
                  <w:szCs w:val="16"/>
                  <w:rPrChange w:id="2690"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B67436F" w14:textId="77777777" w:rsidR="003449F6" w:rsidRPr="003449F6" w:rsidRDefault="003449F6" w:rsidP="003449F6">
            <w:pPr>
              <w:jc w:val="center"/>
              <w:rPr>
                <w:ins w:id="2691" w:author="Mara Cristina Lima" w:date="2022-07-28T17:53:00Z"/>
                <w:rFonts w:asciiTheme="minorHAnsi" w:hAnsiTheme="minorHAnsi" w:cstheme="minorHAnsi"/>
                <w:sz w:val="16"/>
                <w:szCs w:val="16"/>
                <w:rPrChange w:id="2692" w:author="Mara Cristina Lima" w:date="2022-07-28T17:54:00Z">
                  <w:rPr>
                    <w:ins w:id="2693" w:author="Mara Cristina Lima" w:date="2022-07-28T17:53:00Z"/>
                    <w:rFonts w:ascii="Calibri" w:hAnsi="Calibri" w:cs="Calibri"/>
                  </w:rPr>
                </w:rPrChange>
              </w:rPr>
            </w:pPr>
            <w:ins w:id="2694" w:author="Mara Cristina Lima" w:date="2022-07-28T17:53:00Z">
              <w:r w:rsidRPr="003449F6">
                <w:rPr>
                  <w:rFonts w:asciiTheme="minorHAnsi" w:hAnsiTheme="minorHAnsi" w:cstheme="minorHAnsi"/>
                  <w:sz w:val="16"/>
                  <w:szCs w:val="16"/>
                  <w:rPrChange w:id="2695" w:author="Mara Cristina Lima" w:date="2022-07-28T17:54:00Z">
                    <w:rPr>
                      <w:rFonts w:ascii="Calibri" w:hAnsi="Calibri" w:cs="Calibri"/>
                    </w:rPr>
                  </w:rPrChange>
                </w:rPr>
                <w:t>0,6843%</w:t>
              </w:r>
            </w:ins>
          </w:p>
        </w:tc>
      </w:tr>
      <w:tr w:rsidR="003449F6" w:rsidRPr="003449F6" w14:paraId="6F9AFCD2" w14:textId="77777777" w:rsidTr="003449F6">
        <w:trPr>
          <w:trHeight w:val="286"/>
          <w:jc w:val="center"/>
          <w:ins w:id="269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B37B57" w14:textId="77777777" w:rsidR="003449F6" w:rsidRPr="003449F6" w:rsidRDefault="003449F6" w:rsidP="003449F6">
            <w:pPr>
              <w:rPr>
                <w:ins w:id="2697" w:author="Mara Cristina Lima" w:date="2022-07-28T17:53:00Z"/>
                <w:rFonts w:asciiTheme="minorHAnsi" w:hAnsiTheme="minorHAnsi" w:cstheme="minorHAnsi"/>
                <w:sz w:val="16"/>
                <w:szCs w:val="16"/>
                <w:rPrChange w:id="2698" w:author="Mara Cristina Lima" w:date="2022-07-28T17:54:00Z">
                  <w:rPr>
                    <w:ins w:id="2699" w:author="Mara Cristina Lima" w:date="2022-07-28T17:53:00Z"/>
                    <w:rFonts w:ascii="Calibri" w:hAnsi="Calibri" w:cs="Calibri"/>
                  </w:rPr>
                </w:rPrChange>
              </w:rPr>
            </w:pPr>
            <w:ins w:id="2700" w:author="Mara Cristina Lima" w:date="2022-07-28T17:53:00Z">
              <w:r w:rsidRPr="003449F6">
                <w:rPr>
                  <w:rFonts w:asciiTheme="minorHAnsi" w:hAnsiTheme="minorHAnsi" w:cstheme="minorHAnsi"/>
                  <w:sz w:val="16"/>
                  <w:szCs w:val="16"/>
                  <w:rPrChange w:id="2701" w:author="Mara Cristina Lima" w:date="2022-07-28T17:54:00Z">
                    <w:rPr>
                      <w:rFonts w:ascii="Calibri" w:hAnsi="Calibri" w:cs="Calibri"/>
                    </w:rPr>
                  </w:rPrChange>
                </w:rPr>
                <w:t>JN1011-D</w:t>
              </w:r>
            </w:ins>
          </w:p>
        </w:tc>
        <w:tc>
          <w:tcPr>
            <w:tcW w:w="0" w:type="auto"/>
            <w:tcBorders>
              <w:top w:val="nil"/>
              <w:left w:val="nil"/>
              <w:bottom w:val="single" w:sz="4" w:space="0" w:color="auto"/>
              <w:right w:val="single" w:sz="4" w:space="0" w:color="auto"/>
            </w:tcBorders>
            <w:shd w:val="clear" w:color="auto" w:fill="auto"/>
            <w:vAlign w:val="center"/>
            <w:hideMark/>
          </w:tcPr>
          <w:p w14:paraId="208F7CA5" w14:textId="77777777" w:rsidR="003449F6" w:rsidRPr="003449F6" w:rsidRDefault="003449F6" w:rsidP="003449F6">
            <w:pPr>
              <w:jc w:val="center"/>
              <w:rPr>
                <w:ins w:id="2702" w:author="Mara Cristina Lima" w:date="2022-07-28T17:53:00Z"/>
                <w:rFonts w:asciiTheme="minorHAnsi" w:hAnsiTheme="minorHAnsi" w:cstheme="minorHAnsi"/>
                <w:sz w:val="16"/>
                <w:szCs w:val="16"/>
                <w:rPrChange w:id="2703" w:author="Mara Cristina Lima" w:date="2022-07-28T17:54:00Z">
                  <w:rPr>
                    <w:ins w:id="2704" w:author="Mara Cristina Lima" w:date="2022-07-28T17:53:00Z"/>
                    <w:rFonts w:ascii="Calibri" w:hAnsi="Calibri" w:cs="Calibri"/>
                  </w:rPr>
                </w:rPrChange>
              </w:rPr>
            </w:pPr>
            <w:ins w:id="2705" w:author="Mara Cristina Lima" w:date="2022-07-28T17:53:00Z">
              <w:r w:rsidRPr="003449F6">
                <w:rPr>
                  <w:rFonts w:asciiTheme="minorHAnsi" w:hAnsiTheme="minorHAnsi" w:cstheme="minorHAnsi"/>
                  <w:sz w:val="16"/>
                  <w:szCs w:val="16"/>
                  <w:rPrChange w:id="2706"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3BAD76B8" w14:textId="77777777" w:rsidR="003449F6" w:rsidRPr="003449F6" w:rsidRDefault="003449F6" w:rsidP="003449F6">
            <w:pPr>
              <w:jc w:val="right"/>
              <w:rPr>
                <w:ins w:id="2707" w:author="Mara Cristina Lima" w:date="2022-07-28T17:53:00Z"/>
                <w:rFonts w:asciiTheme="minorHAnsi" w:hAnsiTheme="minorHAnsi" w:cstheme="minorHAnsi"/>
                <w:sz w:val="16"/>
                <w:szCs w:val="16"/>
                <w:rPrChange w:id="2708" w:author="Mara Cristina Lima" w:date="2022-07-28T17:54:00Z">
                  <w:rPr>
                    <w:ins w:id="2709" w:author="Mara Cristina Lima" w:date="2022-07-28T17:53:00Z"/>
                    <w:rFonts w:ascii="Calibri" w:hAnsi="Calibri" w:cs="Calibri"/>
                  </w:rPr>
                </w:rPrChange>
              </w:rPr>
            </w:pPr>
            <w:ins w:id="2710" w:author="Mara Cristina Lima" w:date="2022-07-28T17:53:00Z">
              <w:r w:rsidRPr="003449F6">
                <w:rPr>
                  <w:rFonts w:asciiTheme="minorHAnsi" w:hAnsiTheme="minorHAnsi" w:cstheme="minorHAnsi"/>
                  <w:sz w:val="16"/>
                  <w:szCs w:val="16"/>
                  <w:rPrChange w:id="2711"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8B05434" w14:textId="77777777" w:rsidR="003449F6" w:rsidRPr="003449F6" w:rsidRDefault="003449F6" w:rsidP="003449F6">
            <w:pPr>
              <w:jc w:val="center"/>
              <w:rPr>
                <w:ins w:id="2712" w:author="Mara Cristina Lima" w:date="2022-07-28T17:53:00Z"/>
                <w:rFonts w:asciiTheme="minorHAnsi" w:hAnsiTheme="minorHAnsi" w:cstheme="minorHAnsi"/>
                <w:sz w:val="16"/>
                <w:szCs w:val="16"/>
                <w:rPrChange w:id="2713" w:author="Mara Cristina Lima" w:date="2022-07-28T17:54:00Z">
                  <w:rPr>
                    <w:ins w:id="2714" w:author="Mara Cristina Lima" w:date="2022-07-28T17:53:00Z"/>
                    <w:rFonts w:ascii="Calibri" w:hAnsi="Calibri" w:cs="Calibri"/>
                  </w:rPr>
                </w:rPrChange>
              </w:rPr>
            </w:pPr>
            <w:ins w:id="2715" w:author="Mara Cristina Lima" w:date="2022-07-28T17:53:00Z">
              <w:r w:rsidRPr="003449F6">
                <w:rPr>
                  <w:rFonts w:asciiTheme="minorHAnsi" w:hAnsiTheme="minorHAnsi" w:cstheme="minorHAnsi"/>
                  <w:sz w:val="16"/>
                  <w:szCs w:val="16"/>
                  <w:rPrChange w:id="2716" w:author="Mara Cristina Lima" w:date="2022-07-28T17:54:00Z">
                    <w:rPr>
                      <w:rFonts w:ascii="Calibri" w:hAnsi="Calibri" w:cs="Calibri"/>
                    </w:rPr>
                  </w:rPrChange>
                </w:rPr>
                <w:t>0,8510%</w:t>
              </w:r>
            </w:ins>
          </w:p>
        </w:tc>
      </w:tr>
      <w:tr w:rsidR="003449F6" w:rsidRPr="003449F6" w14:paraId="11EED6F4" w14:textId="77777777" w:rsidTr="003449F6">
        <w:trPr>
          <w:trHeight w:val="286"/>
          <w:jc w:val="center"/>
          <w:ins w:id="271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7E1EB64" w14:textId="77777777" w:rsidR="003449F6" w:rsidRPr="003449F6" w:rsidRDefault="003449F6" w:rsidP="003449F6">
            <w:pPr>
              <w:rPr>
                <w:ins w:id="2718" w:author="Mara Cristina Lima" w:date="2022-07-28T17:53:00Z"/>
                <w:rFonts w:asciiTheme="minorHAnsi" w:hAnsiTheme="minorHAnsi" w:cstheme="minorHAnsi"/>
                <w:sz w:val="16"/>
                <w:szCs w:val="16"/>
                <w:rPrChange w:id="2719" w:author="Mara Cristina Lima" w:date="2022-07-28T17:54:00Z">
                  <w:rPr>
                    <w:ins w:id="2720" w:author="Mara Cristina Lima" w:date="2022-07-28T17:53:00Z"/>
                    <w:rFonts w:ascii="Calibri" w:hAnsi="Calibri" w:cs="Calibri"/>
                  </w:rPr>
                </w:rPrChange>
              </w:rPr>
            </w:pPr>
            <w:ins w:id="2721" w:author="Mara Cristina Lima" w:date="2022-07-28T17:53:00Z">
              <w:r w:rsidRPr="003449F6">
                <w:rPr>
                  <w:rFonts w:asciiTheme="minorHAnsi" w:hAnsiTheme="minorHAnsi" w:cstheme="minorHAnsi"/>
                  <w:sz w:val="16"/>
                  <w:szCs w:val="16"/>
                  <w:rPrChange w:id="2722" w:author="Mara Cristina Lima" w:date="2022-07-28T17:54:00Z">
                    <w:rPr>
                      <w:rFonts w:ascii="Calibri" w:hAnsi="Calibri" w:cs="Calibri"/>
                    </w:rPr>
                  </w:rPrChange>
                </w:rPr>
                <w:t>JN1012-D</w:t>
              </w:r>
            </w:ins>
          </w:p>
        </w:tc>
        <w:tc>
          <w:tcPr>
            <w:tcW w:w="0" w:type="auto"/>
            <w:tcBorders>
              <w:top w:val="nil"/>
              <w:left w:val="nil"/>
              <w:bottom w:val="single" w:sz="4" w:space="0" w:color="auto"/>
              <w:right w:val="single" w:sz="4" w:space="0" w:color="auto"/>
            </w:tcBorders>
            <w:shd w:val="clear" w:color="auto" w:fill="auto"/>
            <w:vAlign w:val="center"/>
            <w:hideMark/>
          </w:tcPr>
          <w:p w14:paraId="211032C6" w14:textId="77777777" w:rsidR="003449F6" w:rsidRPr="003449F6" w:rsidRDefault="003449F6" w:rsidP="003449F6">
            <w:pPr>
              <w:jc w:val="center"/>
              <w:rPr>
                <w:ins w:id="2723" w:author="Mara Cristina Lima" w:date="2022-07-28T17:53:00Z"/>
                <w:rFonts w:asciiTheme="minorHAnsi" w:hAnsiTheme="minorHAnsi" w:cstheme="minorHAnsi"/>
                <w:sz w:val="16"/>
                <w:szCs w:val="16"/>
                <w:rPrChange w:id="2724" w:author="Mara Cristina Lima" w:date="2022-07-28T17:54:00Z">
                  <w:rPr>
                    <w:ins w:id="2725" w:author="Mara Cristina Lima" w:date="2022-07-28T17:53:00Z"/>
                    <w:rFonts w:ascii="Calibri" w:hAnsi="Calibri" w:cs="Calibri"/>
                  </w:rPr>
                </w:rPrChange>
              </w:rPr>
            </w:pPr>
            <w:ins w:id="2726" w:author="Mara Cristina Lima" w:date="2022-07-28T17:53:00Z">
              <w:r w:rsidRPr="003449F6">
                <w:rPr>
                  <w:rFonts w:asciiTheme="minorHAnsi" w:hAnsiTheme="minorHAnsi" w:cstheme="minorHAnsi"/>
                  <w:sz w:val="16"/>
                  <w:szCs w:val="16"/>
                  <w:rPrChange w:id="2727"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0578886F" w14:textId="77777777" w:rsidR="003449F6" w:rsidRPr="003449F6" w:rsidRDefault="003449F6" w:rsidP="003449F6">
            <w:pPr>
              <w:jc w:val="right"/>
              <w:rPr>
                <w:ins w:id="2728" w:author="Mara Cristina Lima" w:date="2022-07-28T17:53:00Z"/>
                <w:rFonts w:asciiTheme="minorHAnsi" w:hAnsiTheme="minorHAnsi" w:cstheme="minorHAnsi"/>
                <w:sz w:val="16"/>
                <w:szCs w:val="16"/>
                <w:rPrChange w:id="2729" w:author="Mara Cristina Lima" w:date="2022-07-28T17:54:00Z">
                  <w:rPr>
                    <w:ins w:id="2730" w:author="Mara Cristina Lima" w:date="2022-07-28T17:53:00Z"/>
                    <w:rFonts w:ascii="Calibri" w:hAnsi="Calibri" w:cs="Calibri"/>
                  </w:rPr>
                </w:rPrChange>
              </w:rPr>
            </w:pPr>
            <w:ins w:id="2731" w:author="Mara Cristina Lima" w:date="2022-07-28T17:53:00Z">
              <w:r w:rsidRPr="003449F6">
                <w:rPr>
                  <w:rFonts w:asciiTheme="minorHAnsi" w:hAnsiTheme="minorHAnsi" w:cstheme="minorHAnsi"/>
                  <w:sz w:val="16"/>
                  <w:szCs w:val="16"/>
                  <w:rPrChange w:id="2732"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C16CE22" w14:textId="77777777" w:rsidR="003449F6" w:rsidRPr="003449F6" w:rsidRDefault="003449F6" w:rsidP="003449F6">
            <w:pPr>
              <w:jc w:val="center"/>
              <w:rPr>
                <w:ins w:id="2733" w:author="Mara Cristina Lima" w:date="2022-07-28T17:53:00Z"/>
                <w:rFonts w:asciiTheme="minorHAnsi" w:hAnsiTheme="minorHAnsi" w:cstheme="minorHAnsi"/>
                <w:sz w:val="16"/>
                <w:szCs w:val="16"/>
                <w:rPrChange w:id="2734" w:author="Mara Cristina Lima" w:date="2022-07-28T17:54:00Z">
                  <w:rPr>
                    <w:ins w:id="2735" w:author="Mara Cristina Lima" w:date="2022-07-28T17:53:00Z"/>
                    <w:rFonts w:ascii="Calibri" w:hAnsi="Calibri" w:cs="Calibri"/>
                  </w:rPr>
                </w:rPrChange>
              </w:rPr>
            </w:pPr>
            <w:ins w:id="2736" w:author="Mara Cristina Lima" w:date="2022-07-28T17:53:00Z">
              <w:r w:rsidRPr="003449F6">
                <w:rPr>
                  <w:rFonts w:asciiTheme="minorHAnsi" w:hAnsiTheme="minorHAnsi" w:cstheme="minorHAnsi"/>
                  <w:sz w:val="16"/>
                  <w:szCs w:val="16"/>
                  <w:rPrChange w:id="2737" w:author="Mara Cristina Lima" w:date="2022-07-28T17:54:00Z">
                    <w:rPr>
                      <w:rFonts w:ascii="Calibri" w:hAnsi="Calibri" w:cs="Calibri"/>
                    </w:rPr>
                  </w:rPrChange>
                </w:rPr>
                <w:t>0,8510%</w:t>
              </w:r>
            </w:ins>
          </w:p>
        </w:tc>
      </w:tr>
      <w:tr w:rsidR="003449F6" w:rsidRPr="003449F6" w14:paraId="0B6EC2F1" w14:textId="77777777" w:rsidTr="003449F6">
        <w:trPr>
          <w:trHeight w:val="286"/>
          <w:jc w:val="center"/>
          <w:ins w:id="273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2B91800" w14:textId="77777777" w:rsidR="003449F6" w:rsidRPr="003449F6" w:rsidRDefault="003449F6" w:rsidP="003449F6">
            <w:pPr>
              <w:rPr>
                <w:ins w:id="2739" w:author="Mara Cristina Lima" w:date="2022-07-28T17:53:00Z"/>
                <w:rFonts w:asciiTheme="minorHAnsi" w:hAnsiTheme="minorHAnsi" w:cstheme="minorHAnsi"/>
                <w:sz w:val="16"/>
                <w:szCs w:val="16"/>
                <w:rPrChange w:id="2740" w:author="Mara Cristina Lima" w:date="2022-07-28T17:54:00Z">
                  <w:rPr>
                    <w:ins w:id="2741" w:author="Mara Cristina Lima" w:date="2022-07-28T17:53:00Z"/>
                    <w:rFonts w:ascii="Calibri" w:hAnsi="Calibri" w:cs="Calibri"/>
                  </w:rPr>
                </w:rPrChange>
              </w:rPr>
            </w:pPr>
            <w:ins w:id="2742" w:author="Mara Cristina Lima" w:date="2022-07-28T17:53:00Z">
              <w:r w:rsidRPr="003449F6">
                <w:rPr>
                  <w:rFonts w:asciiTheme="minorHAnsi" w:hAnsiTheme="minorHAnsi" w:cstheme="minorHAnsi"/>
                  <w:sz w:val="16"/>
                  <w:szCs w:val="16"/>
                  <w:rPrChange w:id="2743" w:author="Mara Cristina Lima" w:date="2022-07-28T17:54:00Z">
                    <w:rPr>
                      <w:rFonts w:ascii="Calibri" w:hAnsi="Calibri" w:cs="Calibri"/>
                    </w:rPr>
                  </w:rPrChange>
                </w:rPr>
                <w:t>JN1101-A</w:t>
              </w:r>
            </w:ins>
          </w:p>
        </w:tc>
        <w:tc>
          <w:tcPr>
            <w:tcW w:w="0" w:type="auto"/>
            <w:tcBorders>
              <w:top w:val="nil"/>
              <w:left w:val="nil"/>
              <w:bottom w:val="single" w:sz="4" w:space="0" w:color="auto"/>
              <w:right w:val="single" w:sz="4" w:space="0" w:color="auto"/>
            </w:tcBorders>
            <w:shd w:val="clear" w:color="auto" w:fill="auto"/>
            <w:vAlign w:val="center"/>
            <w:hideMark/>
          </w:tcPr>
          <w:p w14:paraId="61DA64CE" w14:textId="77777777" w:rsidR="003449F6" w:rsidRPr="003449F6" w:rsidRDefault="003449F6" w:rsidP="003449F6">
            <w:pPr>
              <w:jc w:val="center"/>
              <w:rPr>
                <w:ins w:id="2744" w:author="Mara Cristina Lima" w:date="2022-07-28T17:53:00Z"/>
                <w:rFonts w:asciiTheme="minorHAnsi" w:hAnsiTheme="minorHAnsi" w:cstheme="minorHAnsi"/>
                <w:sz w:val="16"/>
                <w:szCs w:val="16"/>
                <w:rPrChange w:id="2745" w:author="Mara Cristina Lima" w:date="2022-07-28T17:54:00Z">
                  <w:rPr>
                    <w:ins w:id="2746" w:author="Mara Cristina Lima" w:date="2022-07-28T17:53:00Z"/>
                    <w:rFonts w:ascii="Calibri" w:hAnsi="Calibri" w:cs="Calibri"/>
                  </w:rPr>
                </w:rPrChange>
              </w:rPr>
            </w:pPr>
            <w:ins w:id="2747" w:author="Mara Cristina Lima" w:date="2022-07-28T17:53:00Z">
              <w:r w:rsidRPr="003449F6">
                <w:rPr>
                  <w:rFonts w:asciiTheme="minorHAnsi" w:hAnsiTheme="minorHAnsi" w:cstheme="minorHAnsi"/>
                  <w:sz w:val="16"/>
                  <w:szCs w:val="16"/>
                  <w:rPrChange w:id="2748"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125A2481" w14:textId="77777777" w:rsidR="003449F6" w:rsidRPr="003449F6" w:rsidRDefault="003449F6" w:rsidP="003449F6">
            <w:pPr>
              <w:jc w:val="right"/>
              <w:rPr>
                <w:ins w:id="2749" w:author="Mara Cristina Lima" w:date="2022-07-28T17:53:00Z"/>
                <w:rFonts w:asciiTheme="minorHAnsi" w:hAnsiTheme="minorHAnsi" w:cstheme="minorHAnsi"/>
                <w:sz w:val="16"/>
                <w:szCs w:val="16"/>
                <w:rPrChange w:id="2750" w:author="Mara Cristina Lima" w:date="2022-07-28T17:54:00Z">
                  <w:rPr>
                    <w:ins w:id="2751" w:author="Mara Cristina Lima" w:date="2022-07-28T17:53:00Z"/>
                    <w:rFonts w:ascii="Calibri" w:hAnsi="Calibri" w:cs="Calibri"/>
                  </w:rPr>
                </w:rPrChange>
              </w:rPr>
            </w:pPr>
            <w:ins w:id="2752" w:author="Mara Cristina Lima" w:date="2022-07-28T17:53:00Z">
              <w:r w:rsidRPr="003449F6">
                <w:rPr>
                  <w:rFonts w:asciiTheme="minorHAnsi" w:hAnsiTheme="minorHAnsi" w:cstheme="minorHAnsi"/>
                  <w:sz w:val="16"/>
                  <w:szCs w:val="16"/>
                  <w:rPrChange w:id="2753"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7373165" w14:textId="77777777" w:rsidR="003449F6" w:rsidRPr="003449F6" w:rsidRDefault="003449F6" w:rsidP="003449F6">
            <w:pPr>
              <w:jc w:val="center"/>
              <w:rPr>
                <w:ins w:id="2754" w:author="Mara Cristina Lima" w:date="2022-07-28T17:53:00Z"/>
                <w:rFonts w:asciiTheme="minorHAnsi" w:hAnsiTheme="minorHAnsi" w:cstheme="minorHAnsi"/>
                <w:sz w:val="16"/>
                <w:szCs w:val="16"/>
                <w:rPrChange w:id="2755" w:author="Mara Cristina Lima" w:date="2022-07-28T17:54:00Z">
                  <w:rPr>
                    <w:ins w:id="2756" w:author="Mara Cristina Lima" w:date="2022-07-28T17:53:00Z"/>
                    <w:rFonts w:ascii="Calibri" w:hAnsi="Calibri" w:cs="Calibri"/>
                  </w:rPr>
                </w:rPrChange>
              </w:rPr>
            </w:pPr>
            <w:ins w:id="2757" w:author="Mara Cristina Lima" w:date="2022-07-28T17:53:00Z">
              <w:r w:rsidRPr="003449F6">
                <w:rPr>
                  <w:rFonts w:asciiTheme="minorHAnsi" w:hAnsiTheme="minorHAnsi" w:cstheme="minorHAnsi"/>
                  <w:sz w:val="16"/>
                  <w:szCs w:val="16"/>
                  <w:rPrChange w:id="2758" w:author="Mara Cristina Lima" w:date="2022-07-28T17:54:00Z">
                    <w:rPr>
                      <w:rFonts w:ascii="Calibri" w:hAnsi="Calibri" w:cs="Calibri"/>
                    </w:rPr>
                  </w:rPrChange>
                </w:rPr>
                <w:t>0,6843%</w:t>
              </w:r>
            </w:ins>
          </w:p>
        </w:tc>
      </w:tr>
      <w:tr w:rsidR="003449F6" w:rsidRPr="003449F6" w14:paraId="6E356837" w14:textId="77777777" w:rsidTr="003449F6">
        <w:trPr>
          <w:trHeight w:val="286"/>
          <w:jc w:val="center"/>
          <w:ins w:id="275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3394376" w14:textId="77777777" w:rsidR="003449F6" w:rsidRPr="003449F6" w:rsidRDefault="003449F6" w:rsidP="003449F6">
            <w:pPr>
              <w:rPr>
                <w:ins w:id="2760" w:author="Mara Cristina Lima" w:date="2022-07-28T17:53:00Z"/>
                <w:rFonts w:asciiTheme="minorHAnsi" w:hAnsiTheme="minorHAnsi" w:cstheme="minorHAnsi"/>
                <w:sz w:val="16"/>
                <w:szCs w:val="16"/>
                <w:rPrChange w:id="2761" w:author="Mara Cristina Lima" w:date="2022-07-28T17:54:00Z">
                  <w:rPr>
                    <w:ins w:id="2762" w:author="Mara Cristina Lima" w:date="2022-07-28T17:53:00Z"/>
                    <w:rFonts w:ascii="Calibri" w:hAnsi="Calibri" w:cs="Calibri"/>
                  </w:rPr>
                </w:rPrChange>
              </w:rPr>
            </w:pPr>
            <w:ins w:id="2763" w:author="Mara Cristina Lima" w:date="2022-07-28T17:53:00Z">
              <w:r w:rsidRPr="003449F6">
                <w:rPr>
                  <w:rFonts w:asciiTheme="minorHAnsi" w:hAnsiTheme="minorHAnsi" w:cstheme="minorHAnsi"/>
                  <w:sz w:val="16"/>
                  <w:szCs w:val="16"/>
                  <w:rPrChange w:id="2764" w:author="Mara Cristina Lima" w:date="2022-07-28T17:54:00Z">
                    <w:rPr>
                      <w:rFonts w:ascii="Calibri" w:hAnsi="Calibri" w:cs="Calibri"/>
                    </w:rPr>
                  </w:rPrChange>
                </w:rPr>
                <w:t>JN1102-B</w:t>
              </w:r>
            </w:ins>
          </w:p>
        </w:tc>
        <w:tc>
          <w:tcPr>
            <w:tcW w:w="0" w:type="auto"/>
            <w:tcBorders>
              <w:top w:val="nil"/>
              <w:left w:val="nil"/>
              <w:bottom w:val="single" w:sz="4" w:space="0" w:color="auto"/>
              <w:right w:val="single" w:sz="4" w:space="0" w:color="auto"/>
            </w:tcBorders>
            <w:shd w:val="clear" w:color="auto" w:fill="auto"/>
            <w:vAlign w:val="center"/>
            <w:hideMark/>
          </w:tcPr>
          <w:p w14:paraId="36DDCA47" w14:textId="77777777" w:rsidR="003449F6" w:rsidRPr="003449F6" w:rsidRDefault="003449F6" w:rsidP="003449F6">
            <w:pPr>
              <w:jc w:val="center"/>
              <w:rPr>
                <w:ins w:id="2765" w:author="Mara Cristina Lima" w:date="2022-07-28T17:53:00Z"/>
                <w:rFonts w:asciiTheme="minorHAnsi" w:hAnsiTheme="minorHAnsi" w:cstheme="minorHAnsi"/>
                <w:sz w:val="16"/>
                <w:szCs w:val="16"/>
                <w:rPrChange w:id="2766" w:author="Mara Cristina Lima" w:date="2022-07-28T17:54:00Z">
                  <w:rPr>
                    <w:ins w:id="2767" w:author="Mara Cristina Lima" w:date="2022-07-28T17:53:00Z"/>
                    <w:rFonts w:ascii="Calibri" w:hAnsi="Calibri" w:cs="Calibri"/>
                  </w:rPr>
                </w:rPrChange>
              </w:rPr>
            </w:pPr>
            <w:ins w:id="2768" w:author="Mara Cristina Lima" w:date="2022-07-28T17:53:00Z">
              <w:r w:rsidRPr="003449F6">
                <w:rPr>
                  <w:rFonts w:asciiTheme="minorHAnsi" w:hAnsiTheme="minorHAnsi" w:cstheme="minorHAnsi"/>
                  <w:sz w:val="16"/>
                  <w:szCs w:val="16"/>
                  <w:rPrChange w:id="2769"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5A5D969" w14:textId="77777777" w:rsidR="003449F6" w:rsidRPr="003449F6" w:rsidRDefault="003449F6" w:rsidP="003449F6">
            <w:pPr>
              <w:jc w:val="right"/>
              <w:rPr>
                <w:ins w:id="2770" w:author="Mara Cristina Lima" w:date="2022-07-28T17:53:00Z"/>
                <w:rFonts w:asciiTheme="minorHAnsi" w:hAnsiTheme="minorHAnsi" w:cstheme="minorHAnsi"/>
                <w:sz w:val="16"/>
                <w:szCs w:val="16"/>
                <w:rPrChange w:id="2771" w:author="Mara Cristina Lima" w:date="2022-07-28T17:54:00Z">
                  <w:rPr>
                    <w:ins w:id="2772" w:author="Mara Cristina Lima" w:date="2022-07-28T17:53:00Z"/>
                    <w:rFonts w:ascii="Calibri" w:hAnsi="Calibri" w:cs="Calibri"/>
                  </w:rPr>
                </w:rPrChange>
              </w:rPr>
            </w:pPr>
            <w:ins w:id="2773" w:author="Mara Cristina Lima" w:date="2022-07-28T17:53:00Z">
              <w:r w:rsidRPr="003449F6">
                <w:rPr>
                  <w:rFonts w:asciiTheme="minorHAnsi" w:hAnsiTheme="minorHAnsi" w:cstheme="minorHAnsi"/>
                  <w:sz w:val="16"/>
                  <w:szCs w:val="16"/>
                  <w:rPrChange w:id="2774"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6928641" w14:textId="77777777" w:rsidR="003449F6" w:rsidRPr="003449F6" w:rsidRDefault="003449F6" w:rsidP="003449F6">
            <w:pPr>
              <w:jc w:val="center"/>
              <w:rPr>
                <w:ins w:id="2775" w:author="Mara Cristina Lima" w:date="2022-07-28T17:53:00Z"/>
                <w:rFonts w:asciiTheme="minorHAnsi" w:hAnsiTheme="minorHAnsi" w:cstheme="minorHAnsi"/>
                <w:sz w:val="16"/>
                <w:szCs w:val="16"/>
                <w:rPrChange w:id="2776" w:author="Mara Cristina Lima" w:date="2022-07-28T17:54:00Z">
                  <w:rPr>
                    <w:ins w:id="2777" w:author="Mara Cristina Lima" w:date="2022-07-28T17:53:00Z"/>
                    <w:rFonts w:ascii="Calibri" w:hAnsi="Calibri" w:cs="Calibri"/>
                  </w:rPr>
                </w:rPrChange>
              </w:rPr>
            </w:pPr>
            <w:ins w:id="2778" w:author="Mara Cristina Lima" w:date="2022-07-28T17:53:00Z">
              <w:r w:rsidRPr="003449F6">
                <w:rPr>
                  <w:rFonts w:asciiTheme="minorHAnsi" w:hAnsiTheme="minorHAnsi" w:cstheme="minorHAnsi"/>
                  <w:sz w:val="16"/>
                  <w:szCs w:val="16"/>
                  <w:rPrChange w:id="2779" w:author="Mara Cristina Lima" w:date="2022-07-28T17:54:00Z">
                    <w:rPr>
                      <w:rFonts w:ascii="Calibri" w:hAnsi="Calibri" w:cs="Calibri"/>
                    </w:rPr>
                  </w:rPrChange>
                </w:rPr>
                <w:t>0,3597%</w:t>
              </w:r>
            </w:ins>
          </w:p>
        </w:tc>
      </w:tr>
      <w:tr w:rsidR="003449F6" w:rsidRPr="003449F6" w14:paraId="6FCCDD8E" w14:textId="77777777" w:rsidTr="003449F6">
        <w:trPr>
          <w:trHeight w:val="286"/>
          <w:jc w:val="center"/>
          <w:ins w:id="278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1EC08E2" w14:textId="77777777" w:rsidR="003449F6" w:rsidRPr="003449F6" w:rsidRDefault="003449F6" w:rsidP="003449F6">
            <w:pPr>
              <w:rPr>
                <w:ins w:id="2781" w:author="Mara Cristina Lima" w:date="2022-07-28T17:53:00Z"/>
                <w:rFonts w:asciiTheme="minorHAnsi" w:hAnsiTheme="minorHAnsi" w:cstheme="minorHAnsi"/>
                <w:sz w:val="16"/>
                <w:szCs w:val="16"/>
                <w:rPrChange w:id="2782" w:author="Mara Cristina Lima" w:date="2022-07-28T17:54:00Z">
                  <w:rPr>
                    <w:ins w:id="2783" w:author="Mara Cristina Lima" w:date="2022-07-28T17:53:00Z"/>
                    <w:rFonts w:ascii="Calibri" w:hAnsi="Calibri" w:cs="Calibri"/>
                  </w:rPr>
                </w:rPrChange>
              </w:rPr>
            </w:pPr>
            <w:ins w:id="2784" w:author="Mara Cristina Lima" w:date="2022-07-28T17:53:00Z">
              <w:r w:rsidRPr="003449F6">
                <w:rPr>
                  <w:rFonts w:asciiTheme="minorHAnsi" w:hAnsiTheme="minorHAnsi" w:cstheme="minorHAnsi"/>
                  <w:sz w:val="16"/>
                  <w:szCs w:val="16"/>
                  <w:rPrChange w:id="2785" w:author="Mara Cristina Lima" w:date="2022-07-28T17:54:00Z">
                    <w:rPr>
                      <w:rFonts w:ascii="Calibri" w:hAnsi="Calibri" w:cs="Calibri"/>
                    </w:rPr>
                  </w:rPrChange>
                </w:rPr>
                <w:t>JN1103-B</w:t>
              </w:r>
            </w:ins>
          </w:p>
        </w:tc>
        <w:tc>
          <w:tcPr>
            <w:tcW w:w="0" w:type="auto"/>
            <w:tcBorders>
              <w:top w:val="nil"/>
              <w:left w:val="nil"/>
              <w:bottom w:val="single" w:sz="4" w:space="0" w:color="auto"/>
              <w:right w:val="single" w:sz="4" w:space="0" w:color="auto"/>
            </w:tcBorders>
            <w:shd w:val="clear" w:color="auto" w:fill="auto"/>
            <w:vAlign w:val="center"/>
            <w:hideMark/>
          </w:tcPr>
          <w:p w14:paraId="271D862B" w14:textId="77777777" w:rsidR="003449F6" w:rsidRPr="003449F6" w:rsidRDefault="003449F6" w:rsidP="003449F6">
            <w:pPr>
              <w:jc w:val="center"/>
              <w:rPr>
                <w:ins w:id="2786" w:author="Mara Cristina Lima" w:date="2022-07-28T17:53:00Z"/>
                <w:rFonts w:asciiTheme="minorHAnsi" w:hAnsiTheme="minorHAnsi" w:cstheme="minorHAnsi"/>
                <w:sz w:val="16"/>
                <w:szCs w:val="16"/>
                <w:rPrChange w:id="2787" w:author="Mara Cristina Lima" w:date="2022-07-28T17:54:00Z">
                  <w:rPr>
                    <w:ins w:id="2788" w:author="Mara Cristina Lima" w:date="2022-07-28T17:53:00Z"/>
                    <w:rFonts w:ascii="Calibri" w:hAnsi="Calibri" w:cs="Calibri"/>
                  </w:rPr>
                </w:rPrChange>
              </w:rPr>
            </w:pPr>
            <w:ins w:id="2789" w:author="Mara Cristina Lima" w:date="2022-07-28T17:53:00Z">
              <w:r w:rsidRPr="003449F6">
                <w:rPr>
                  <w:rFonts w:asciiTheme="minorHAnsi" w:hAnsiTheme="minorHAnsi" w:cstheme="minorHAnsi"/>
                  <w:sz w:val="16"/>
                  <w:szCs w:val="16"/>
                  <w:rPrChange w:id="2790"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32B0DEB6" w14:textId="77777777" w:rsidR="003449F6" w:rsidRPr="003449F6" w:rsidRDefault="003449F6" w:rsidP="003449F6">
            <w:pPr>
              <w:jc w:val="right"/>
              <w:rPr>
                <w:ins w:id="2791" w:author="Mara Cristina Lima" w:date="2022-07-28T17:53:00Z"/>
                <w:rFonts w:asciiTheme="minorHAnsi" w:hAnsiTheme="minorHAnsi" w:cstheme="minorHAnsi"/>
                <w:sz w:val="16"/>
                <w:szCs w:val="16"/>
                <w:rPrChange w:id="2792" w:author="Mara Cristina Lima" w:date="2022-07-28T17:54:00Z">
                  <w:rPr>
                    <w:ins w:id="2793" w:author="Mara Cristina Lima" w:date="2022-07-28T17:53:00Z"/>
                    <w:rFonts w:ascii="Calibri" w:hAnsi="Calibri" w:cs="Calibri"/>
                  </w:rPr>
                </w:rPrChange>
              </w:rPr>
            </w:pPr>
            <w:ins w:id="2794" w:author="Mara Cristina Lima" w:date="2022-07-28T17:53:00Z">
              <w:r w:rsidRPr="003449F6">
                <w:rPr>
                  <w:rFonts w:asciiTheme="minorHAnsi" w:hAnsiTheme="minorHAnsi" w:cstheme="minorHAnsi"/>
                  <w:sz w:val="16"/>
                  <w:szCs w:val="16"/>
                  <w:rPrChange w:id="2795"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65CC3B5" w14:textId="77777777" w:rsidR="003449F6" w:rsidRPr="003449F6" w:rsidRDefault="003449F6" w:rsidP="003449F6">
            <w:pPr>
              <w:jc w:val="center"/>
              <w:rPr>
                <w:ins w:id="2796" w:author="Mara Cristina Lima" w:date="2022-07-28T17:53:00Z"/>
                <w:rFonts w:asciiTheme="minorHAnsi" w:hAnsiTheme="minorHAnsi" w:cstheme="minorHAnsi"/>
                <w:sz w:val="16"/>
                <w:szCs w:val="16"/>
                <w:rPrChange w:id="2797" w:author="Mara Cristina Lima" w:date="2022-07-28T17:54:00Z">
                  <w:rPr>
                    <w:ins w:id="2798" w:author="Mara Cristina Lima" w:date="2022-07-28T17:53:00Z"/>
                    <w:rFonts w:ascii="Calibri" w:hAnsi="Calibri" w:cs="Calibri"/>
                  </w:rPr>
                </w:rPrChange>
              </w:rPr>
            </w:pPr>
            <w:ins w:id="2799" w:author="Mara Cristina Lima" w:date="2022-07-28T17:53:00Z">
              <w:r w:rsidRPr="003449F6">
                <w:rPr>
                  <w:rFonts w:asciiTheme="minorHAnsi" w:hAnsiTheme="minorHAnsi" w:cstheme="minorHAnsi"/>
                  <w:sz w:val="16"/>
                  <w:szCs w:val="16"/>
                  <w:rPrChange w:id="2800" w:author="Mara Cristina Lima" w:date="2022-07-28T17:54:00Z">
                    <w:rPr>
                      <w:rFonts w:ascii="Calibri" w:hAnsi="Calibri" w:cs="Calibri"/>
                    </w:rPr>
                  </w:rPrChange>
                </w:rPr>
                <w:t>0,3597%</w:t>
              </w:r>
            </w:ins>
          </w:p>
        </w:tc>
      </w:tr>
      <w:tr w:rsidR="003449F6" w:rsidRPr="003449F6" w14:paraId="16E5F87C" w14:textId="77777777" w:rsidTr="003449F6">
        <w:trPr>
          <w:trHeight w:val="286"/>
          <w:jc w:val="center"/>
          <w:ins w:id="280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5C7285" w14:textId="77777777" w:rsidR="003449F6" w:rsidRPr="003449F6" w:rsidRDefault="003449F6" w:rsidP="003449F6">
            <w:pPr>
              <w:rPr>
                <w:ins w:id="2802" w:author="Mara Cristina Lima" w:date="2022-07-28T17:53:00Z"/>
                <w:rFonts w:asciiTheme="minorHAnsi" w:hAnsiTheme="minorHAnsi" w:cstheme="minorHAnsi"/>
                <w:sz w:val="16"/>
                <w:szCs w:val="16"/>
                <w:rPrChange w:id="2803" w:author="Mara Cristina Lima" w:date="2022-07-28T17:54:00Z">
                  <w:rPr>
                    <w:ins w:id="2804" w:author="Mara Cristina Lima" w:date="2022-07-28T17:53:00Z"/>
                    <w:rFonts w:ascii="Calibri" w:hAnsi="Calibri" w:cs="Calibri"/>
                  </w:rPr>
                </w:rPrChange>
              </w:rPr>
            </w:pPr>
            <w:ins w:id="2805" w:author="Mara Cristina Lima" w:date="2022-07-28T17:53:00Z">
              <w:r w:rsidRPr="003449F6">
                <w:rPr>
                  <w:rFonts w:asciiTheme="minorHAnsi" w:hAnsiTheme="minorHAnsi" w:cstheme="minorHAnsi"/>
                  <w:sz w:val="16"/>
                  <w:szCs w:val="16"/>
                  <w:rPrChange w:id="2806" w:author="Mara Cristina Lima" w:date="2022-07-28T17:54:00Z">
                    <w:rPr>
                      <w:rFonts w:ascii="Calibri" w:hAnsi="Calibri" w:cs="Calibri"/>
                    </w:rPr>
                  </w:rPrChange>
                </w:rPr>
                <w:t>JN1104-A</w:t>
              </w:r>
            </w:ins>
          </w:p>
        </w:tc>
        <w:tc>
          <w:tcPr>
            <w:tcW w:w="0" w:type="auto"/>
            <w:tcBorders>
              <w:top w:val="nil"/>
              <w:left w:val="nil"/>
              <w:bottom w:val="single" w:sz="4" w:space="0" w:color="auto"/>
              <w:right w:val="single" w:sz="4" w:space="0" w:color="auto"/>
            </w:tcBorders>
            <w:shd w:val="clear" w:color="auto" w:fill="auto"/>
            <w:vAlign w:val="center"/>
            <w:hideMark/>
          </w:tcPr>
          <w:p w14:paraId="72A21B60" w14:textId="77777777" w:rsidR="003449F6" w:rsidRPr="003449F6" w:rsidRDefault="003449F6" w:rsidP="003449F6">
            <w:pPr>
              <w:jc w:val="center"/>
              <w:rPr>
                <w:ins w:id="2807" w:author="Mara Cristina Lima" w:date="2022-07-28T17:53:00Z"/>
                <w:rFonts w:asciiTheme="minorHAnsi" w:hAnsiTheme="minorHAnsi" w:cstheme="minorHAnsi"/>
                <w:sz w:val="16"/>
                <w:szCs w:val="16"/>
                <w:rPrChange w:id="2808" w:author="Mara Cristina Lima" w:date="2022-07-28T17:54:00Z">
                  <w:rPr>
                    <w:ins w:id="2809" w:author="Mara Cristina Lima" w:date="2022-07-28T17:53:00Z"/>
                    <w:rFonts w:ascii="Calibri" w:hAnsi="Calibri" w:cs="Calibri"/>
                  </w:rPr>
                </w:rPrChange>
              </w:rPr>
            </w:pPr>
            <w:ins w:id="2810" w:author="Mara Cristina Lima" w:date="2022-07-28T17:53:00Z">
              <w:r w:rsidRPr="003449F6">
                <w:rPr>
                  <w:rFonts w:asciiTheme="minorHAnsi" w:hAnsiTheme="minorHAnsi" w:cstheme="minorHAnsi"/>
                  <w:sz w:val="16"/>
                  <w:szCs w:val="16"/>
                  <w:rPrChange w:id="2811"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50012184" w14:textId="77777777" w:rsidR="003449F6" w:rsidRPr="003449F6" w:rsidRDefault="003449F6" w:rsidP="003449F6">
            <w:pPr>
              <w:jc w:val="right"/>
              <w:rPr>
                <w:ins w:id="2812" w:author="Mara Cristina Lima" w:date="2022-07-28T17:53:00Z"/>
                <w:rFonts w:asciiTheme="minorHAnsi" w:hAnsiTheme="minorHAnsi" w:cstheme="minorHAnsi"/>
                <w:sz w:val="16"/>
                <w:szCs w:val="16"/>
                <w:rPrChange w:id="2813" w:author="Mara Cristina Lima" w:date="2022-07-28T17:54:00Z">
                  <w:rPr>
                    <w:ins w:id="2814" w:author="Mara Cristina Lima" w:date="2022-07-28T17:53:00Z"/>
                    <w:rFonts w:ascii="Calibri" w:hAnsi="Calibri" w:cs="Calibri"/>
                  </w:rPr>
                </w:rPrChange>
              </w:rPr>
            </w:pPr>
            <w:ins w:id="2815" w:author="Mara Cristina Lima" w:date="2022-07-28T17:53:00Z">
              <w:r w:rsidRPr="003449F6">
                <w:rPr>
                  <w:rFonts w:asciiTheme="minorHAnsi" w:hAnsiTheme="minorHAnsi" w:cstheme="minorHAnsi"/>
                  <w:sz w:val="16"/>
                  <w:szCs w:val="16"/>
                  <w:rPrChange w:id="2816"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66FB7AB" w14:textId="77777777" w:rsidR="003449F6" w:rsidRPr="003449F6" w:rsidRDefault="003449F6" w:rsidP="003449F6">
            <w:pPr>
              <w:jc w:val="center"/>
              <w:rPr>
                <w:ins w:id="2817" w:author="Mara Cristina Lima" w:date="2022-07-28T17:53:00Z"/>
                <w:rFonts w:asciiTheme="minorHAnsi" w:hAnsiTheme="minorHAnsi" w:cstheme="minorHAnsi"/>
                <w:sz w:val="16"/>
                <w:szCs w:val="16"/>
                <w:rPrChange w:id="2818" w:author="Mara Cristina Lima" w:date="2022-07-28T17:54:00Z">
                  <w:rPr>
                    <w:ins w:id="2819" w:author="Mara Cristina Lima" w:date="2022-07-28T17:53:00Z"/>
                    <w:rFonts w:ascii="Calibri" w:hAnsi="Calibri" w:cs="Calibri"/>
                  </w:rPr>
                </w:rPrChange>
              </w:rPr>
            </w:pPr>
            <w:ins w:id="2820" w:author="Mara Cristina Lima" w:date="2022-07-28T17:53:00Z">
              <w:r w:rsidRPr="003449F6">
                <w:rPr>
                  <w:rFonts w:asciiTheme="minorHAnsi" w:hAnsiTheme="minorHAnsi" w:cstheme="minorHAnsi"/>
                  <w:sz w:val="16"/>
                  <w:szCs w:val="16"/>
                  <w:rPrChange w:id="2821" w:author="Mara Cristina Lima" w:date="2022-07-28T17:54:00Z">
                    <w:rPr>
                      <w:rFonts w:ascii="Calibri" w:hAnsi="Calibri" w:cs="Calibri"/>
                    </w:rPr>
                  </w:rPrChange>
                </w:rPr>
                <w:t>0,6843%</w:t>
              </w:r>
            </w:ins>
          </w:p>
        </w:tc>
      </w:tr>
      <w:tr w:rsidR="003449F6" w:rsidRPr="003449F6" w14:paraId="301EAD80" w14:textId="77777777" w:rsidTr="003449F6">
        <w:trPr>
          <w:trHeight w:val="286"/>
          <w:jc w:val="center"/>
          <w:ins w:id="282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F7A6CF7" w14:textId="77777777" w:rsidR="003449F6" w:rsidRPr="003449F6" w:rsidRDefault="003449F6" w:rsidP="003449F6">
            <w:pPr>
              <w:rPr>
                <w:ins w:id="2823" w:author="Mara Cristina Lima" w:date="2022-07-28T17:53:00Z"/>
                <w:rFonts w:asciiTheme="minorHAnsi" w:hAnsiTheme="minorHAnsi" w:cstheme="minorHAnsi"/>
                <w:sz w:val="16"/>
                <w:szCs w:val="16"/>
                <w:rPrChange w:id="2824" w:author="Mara Cristina Lima" w:date="2022-07-28T17:54:00Z">
                  <w:rPr>
                    <w:ins w:id="2825" w:author="Mara Cristina Lima" w:date="2022-07-28T17:53:00Z"/>
                    <w:rFonts w:ascii="Calibri" w:hAnsi="Calibri" w:cs="Calibri"/>
                  </w:rPr>
                </w:rPrChange>
              </w:rPr>
            </w:pPr>
            <w:ins w:id="2826" w:author="Mara Cristina Lima" w:date="2022-07-28T17:53:00Z">
              <w:r w:rsidRPr="003449F6">
                <w:rPr>
                  <w:rFonts w:asciiTheme="minorHAnsi" w:hAnsiTheme="minorHAnsi" w:cstheme="minorHAnsi"/>
                  <w:sz w:val="16"/>
                  <w:szCs w:val="16"/>
                  <w:rPrChange w:id="2827" w:author="Mara Cristina Lima" w:date="2022-07-28T17:54:00Z">
                    <w:rPr>
                      <w:rFonts w:ascii="Calibri" w:hAnsi="Calibri" w:cs="Calibri"/>
                    </w:rPr>
                  </w:rPrChange>
                </w:rPr>
                <w:t>JN1105-C</w:t>
              </w:r>
            </w:ins>
          </w:p>
        </w:tc>
        <w:tc>
          <w:tcPr>
            <w:tcW w:w="0" w:type="auto"/>
            <w:tcBorders>
              <w:top w:val="nil"/>
              <w:left w:val="nil"/>
              <w:bottom w:val="single" w:sz="4" w:space="0" w:color="auto"/>
              <w:right w:val="single" w:sz="4" w:space="0" w:color="auto"/>
            </w:tcBorders>
            <w:shd w:val="clear" w:color="auto" w:fill="auto"/>
            <w:vAlign w:val="center"/>
            <w:hideMark/>
          </w:tcPr>
          <w:p w14:paraId="66B2F0E2" w14:textId="77777777" w:rsidR="003449F6" w:rsidRPr="003449F6" w:rsidRDefault="003449F6" w:rsidP="003449F6">
            <w:pPr>
              <w:jc w:val="center"/>
              <w:rPr>
                <w:ins w:id="2828" w:author="Mara Cristina Lima" w:date="2022-07-28T17:53:00Z"/>
                <w:rFonts w:asciiTheme="minorHAnsi" w:hAnsiTheme="minorHAnsi" w:cstheme="minorHAnsi"/>
                <w:sz w:val="16"/>
                <w:szCs w:val="16"/>
                <w:rPrChange w:id="2829" w:author="Mara Cristina Lima" w:date="2022-07-28T17:54:00Z">
                  <w:rPr>
                    <w:ins w:id="2830" w:author="Mara Cristina Lima" w:date="2022-07-28T17:53:00Z"/>
                    <w:rFonts w:ascii="Calibri" w:hAnsi="Calibri" w:cs="Calibri"/>
                  </w:rPr>
                </w:rPrChange>
              </w:rPr>
            </w:pPr>
            <w:ins w:id="2831" w:author="Mara Cristina Lima" w:date="2022-07-28T17:53:00Z">
              <w:r w:rsidRPr="003449F6">
                <w:rPr>
                  <w:rFonts w:asciiTheme="minorHAnsi" w:hAnsiTheme="minorHAnsi" w:cstheme="minorHAnsi"/>
                  <w:sz w:val="16"/>
                  <w:szCs w:val="16"/>
                  <w:rPrChange w:id="2832"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79CFEDEF" w14:textId="77777777" w:rsidR="003449F6" w:rsidRPr="003449F6" w:rsidRDefault="003449F6" w:rsidP="003449F6">
            <w:pPr>
              <w:jc w:val="right"/>
              <w:rPr>
                <w:ins w:id="2833" w:author="Mara Cristina Lima" w:date="2022-07-28T17:53:00Z"/>
                <w:rFonts w:asciiTheme="minorHAnsi" w:hAnsiTheme="minorHAnsi" w:cstheme="minorHAnsi"/>
                <w:sz w:val="16"/>
                <w:szCs w:val="16"/>
                <w:rPrChange w:id="2834" w:author="Mara Cristina Lima" w:date="2022-07-28T17:54:00Z">
                  <w:rPr>
                    <w:ins w:id="2835" w:author="Mara Cristina Lima" w:date="2022-07-28T17:53:00Z"/>
                    <w:rFonts w:ascii="Calibri" w:hAnsi="Calibri" w:cs="Calibri"/>
                  </w:rPr>
                </w:rPrChange>
              </w:rPr>
            </w:pPr>
            <w:ins w:id="2836" w:author="Mara Cristina Lima" w:date="2022-07-28T17:53:00Z">
              <w:r w:rsidRPr="003449F6">
                <w:rPr>
                  <w:rFonts w:asciiTheme="minorHAnsi" w:hAnsiTheme="minorHAnsi" w:cstheme="minorHAnsi"/>
                  <w:sz w:val="16"/>
                  <w:szCs w:val="16"/>
                  <w:rPrChange w:id="2837"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8E7CFE1" w14:textId="77777777" w:rsidR="003449F6" w:rsidRPr="003449F6" w:rsidRDefault="003449F6" w:rsidP="003449F6">
            <w:pPr>
              <w:jc w:val="center"/>
              <w:rPr>
                <w:ins w:id="2838" w:author="Mara Cristina Lima" w:date="2022-07-28T17:53:00Z"/>
                <w:rFonts w:asciiTheme="minorHAnsi" w:hAnsiTheme="minorHAnsi" w:cstheme="minorHAnsi"/>
                <w:sz w:val="16"/>
                <w:szCs w:val="16"/>
                <w:rPrChange w:id="2839" w:author="Mara Cristina Lima" w:date="2022-07-28T17:54:00Z">
                  <w:rPr>
                    <w:ins w:id="2840" w:author="Mara Cristina Lima" w:date="2022-07-28T17:53:00Z"/>
                    <w:rFonts w:ascii="Calibri" w:hAnsi="Calibri" w:cs="Calibri"/>
                  </w:rPr>
                </w:rPrChange>
              </w:rPr>
            </w:pPr>
            <w:ins w:id="2841" w:author="Mara Cristina Lima" w:date="2022-07-28T17:53:00Z">
              <w:r w:rsidRPr="003449F6">
                <w:rPr>
                  <w:rFonts w:asciiTheme="minorHAnsi" w:hAnsiTheme="minorHAnsi" w:cstheme="minorHAnsi"/>
                  <w:sz w:val="16"/>
                  <w:szCs w:val="16"/>
                  <w:rPrChange w:id="2842" w:author="Mara Cristina Lima" w:date="2022-07-28T17:54:00Z">
                    <w:rPr>
                      <w:rFonts w:ascii="Calibri" w:hAnsi="Calibri" w:cs="Calibri"/>
                    </w:rPr>
                  </w:rPrChange>
                </w:rPr>
                <w:t>0,8948%</w:t>
              </w:r>
            </w:ins>
          </w:p>
        </w:tc>
      </w:tr>
      <w:tr w:rsidR="003449F6" w:rsidRPr="003449F6" w14:paraId="17C422D7" w14:textId="77777777" w:rsidTr="003449F6">
        <w:trPr>
          <w:trHeight w:val="286"/>
          <w:jc w:val="center"/>
          <w:ins w:id="284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3F2DB46" w14:textId="77777777" w:rsidR="003449F6" w:rsidRPr="003449F6" w:rsidRDefault="003449F6" w:rsidP="003449F6">
            <w:pPr>
              <w:rPr>
                <w:ins w:id="2844" w:author="Mara Cristina Lima" w:date="2022-07-28T17:53:00Z"/>
                <w:rFonts w:asciiTheme="minorHAnsi" w:hAnsiTheme="minorHAnsi" w:cstheme="minorHAnsi"/>
                <w:sz w:val="16"/>
                <w:szCs w:val="16"/>
                <w:rPrChange w:id="2845" w:author="Mara Cristina Lima" w:date="2022-07-28T17:54:00Z">
                  <w:rPr>
                    <w:ins w:id="2846" w:author="Mara Cristina Lima" w:date="2022-07-28T17:53:00Z"/>
                    <w:rFonts w:ascii="Calibri" w:hAnsi="Calibri" w:cs="Calibri"/>
                  </w:rPr>
                </w:rPrChange>
              </w:rPr>
            </w:pPr>
            <w:ins w:id="2847" w:author="Mara Cristina Lima" w:date="2022-07-28T17:53:00Z">
              <w:r w:rsidRPr="003449F6">
                <w:rPr>
                  <w:rFonts w:asciiTheme="minorHAnsi" w:hAnsiTheme="minorHAnsi" w:cstheme="minorHAnsi"/>
                  <w:sz w:val="16"/>
                  <w:szCs w:val="16"/>
                  <w:rPrChange w:id="2848" w:author="Mara Cristina Lima" w:date="2022-07-28T17:54:00Z">
                    <w:rPr>
                      <w:rFonts w:ascii="Calibri" w:hAnsi="Calibri" w:cs="Calibri"/>
                    </w:rPr>
                  </w:rPrChange>
                </w:rPr>
                <w:t>JN1106-C</w:t>
              </w:r>
            </w:ins>
          </w:p>
        </w:tc>
        <w:tc>
          <w:tcPr>
            <w:tcW w:w="0" w:type="auto"/>
            <w:tcBorders>
              <w:top w:val="nil"/>
              <w:left w:val="nil"/>
              <w:bottom w:val="single" w:sz="4" w:space="0" w:color="auto"/>
              <w:right w:val="single" w:sz="4" w:space="0" w:color="auto"/>
            </w:tcBorders>
            <w:shd w:val="clear" w:color="auto" w:fill="auto"/>
            <w:vAlign w:val="center"/>
            <w:hideMark/>
          </w:tcPr>
          <w:p w14:paraId="36D2C2C1" w14:textId="77777777" w:rsidR="003449F6" w:rsidRPr="003449F6" w:rsidRDefault="003449F6" w:rsidP="003449F6">
            <w:pPr>
              <w:jc w:val="center"/>
              <w:rPr>
                <w:ins w:id="2849" w:author="Mara Cristina Lima" w:date="2022-07-28T17:53:00Z"/>
                <w:rFonts w:asciiTheme="minorHAnsi" w:hAnsiTheme="minorHAnsi" w:cstheme="minorHAnsi"/>
                <w:sz w:val="16"/>
                <w:szCs w:val="16"/>
                <w:rPrChange w:id="2850" w:author="Mara Cristina Lima" w:date="2022-07-28T17:54:00Z">
                  <w:rPr>
                    <w:ins w:id="2851" w:author="Mara Cristina Lima" w:date="2022-07-28T17:53:00Z"/>
                    <w:rFonts w:ascii="Calibri" w:hAnsi="Calibri" w:cs="Calibri"/>
                  </w:rPr>
                </w:rPrChange>
              </w:rPr>
            </w:pPr>
            <w:ins w:id="2852" w:author="Mara Cristina Lima" w:date="2022-07-28T17:53:00Z">
              <w:r w:rsidRPr="003449F6">
                <w:rPr>
                  <w:rFonts w:asciiTheme="minorHAnsi" w:hAnsiTheme="minorHAnsi" w:cstheme="minorHAnsi"/>
                  <w:sz w:val="16"/>
                  <w:szCs w:val="16"/>
                  <w:rPrChange w:id="2853"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4E86340A" w14:textId="77777777" w:rsidR="003449F6" w:rsidRPr="003449F6" w:rsidRDefault="003449F6" w:rsidP="003449F6">
            <w:pPr>
              <w:jc w:val="right"/>
              <w:rPr>
                <w:ins w:id="2854" w:author="Mara Cristina Lima" w:date="2022-07-28T17:53:00Z"/>
                <w:rFonts w:asciiTheme="minorHAnsi" w:hAnsiTheme="minorHAnsi" w:cstheme="minorHAnsi"/>
                <w:sz w:val="16"/>
                <w:szCs w:val="16"/>
                <w:rPrChange w:id="2855" w:author="Mara Cristina Lima" w:date="2022-07-28T17:54:00Z">
                  <w:rPr>
                    <w:ins w:id="2856" w:author="Mara Cristina Lima" w:date="2022-07-28T17:53:00Z"/>
                    <w:rFonts w:ascii="Calibri" w:hAnsi="Calibri" w:cs="Calibri"/>
                  </w:rPr>
                </w:rPrChange>
              </w:rPr>
            </w:pPr>
            <w:ins w:id="2857" w:author="Mara Cristina Lima" w:date="2022-07-28T17:53:00Z">
              <w:r w:rsidRPr="003449F6">
                <w:rPr>
                  <w:rFonts w:asciiTheme="minorHAnsi" w:hAnsiTheme="minorHAnsi" w:cstheme="minorHAnsi"/>
                  <w:sz w:val="16"/>
                  <w:szCs w:val="16"/>
                  <w:rPrChange w:id="2858"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D8739E1" w14:textId="77777777" w:rsidR="003449F6" w:rsidRPr="003449F6" w:rsidRDefault="003449F6" w:rsidP="003449F6">
            <w:pPr>
              <w:jc w:val="center"/>
              <w:rPr>
                <w:ins w:id="2859" w:author="Mara Cristina Lima" w:date="2022-07-28T17:53:00Z"/>
                <w:rFonts w:asciiTheme="minorHAnsi" w:hAnsiTheme="minorHAnsi" w:cstheme="minorHAnsi"/>
                <w:sz w:val="16"/>
                <w:szCs w:val="16"/>
                <w:rPrChange w:id="2860" w:author="Mara Cristina Lima" w:date="2022-07-28T17:54:00Z">
                  <w:rPr>
                    <w:ins w:id="2861" w:author="Mara Cristina Lima" w:date="2022-07-28T17:53:00Z"/>
                    <w:rFonts w:ascii="Calibri" w:hAnsi="Calibri" w:cs="Calibri"/>
                  </w:rPr>
                </w:rPrChange>
              </w:rPr>
            </w:pPr>
            <w:ins w:id="2862" w:author="Mara Cristina Lima" w:date="2022-07-28T17:53:00Z">
              <w:r w:rsidRPr="003449F6">
                <w:rPr>
                  <w:rFonts w:asciiTheme="minorHAnsi" w:hAnsiTheme="minorHAnsi" w:cstheme="minorHAnsi"/>
                  <w:sz w:val="16"/>
                  <w:szCs w:val="16"/>
                  <w:rPrChange w:id="2863" w:author="Mara Cristina Lima" w:date="2022-07-28T17:54:00Z">
                    <w:rPr>
                      <w:rFonts w:ascii="Calibri" w:hAnsi="Calibri" w:cs="Calibri"/>
                    </w:rPr>
                  </w:rPrChange>
                </w:rPr>
                <w:t>0,8948%</w:t>
              </w:r>
            </w:ins>
          </w:p>
        </w:tc>
      </w:tr>
      <w:tr w:rsidR="003449F6" w:rsidRPr="003449F6" w14:paraId="27F63185" w14:textId="77777777" w:rsidTr="003449F6">
        <w:trPr>
          <w:trHeight w:val="286"/>
          <w:jc w:val="center"/>
          <w:ins w:id="286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A794B20" w14:textId="77777777" w:rsidR="003449F6" w:rsidRPr="003449F6" w:rsidRDefault="003449F6" w:rsidP="003449F6">
            <w:pPr>
              <w:rPr>
                <w:ins w:id="2865" w:author="Mara Cristina Lima" w:date="2022-07-28T17:53:00Z"/>
                <w:rFonts w:asciiTheme="minorHAnsi" w:hAnsiTheme="minorHAnsi" w:cstheme="minorHAnsi"/>
                <w:sz w:val="16"/>
                <w:szCs w:val="16"/>
                <w:rPrChange w:id="2866" w:author="Mara Cristina Lima" w:date="2022-07-28T17:54:00Z">
                  <w:rPr>
                    <w:ins w:id="2867" w:author="Mara Cristina Lima" w:date="2022-07-28T17:53:00Z"/>
                    <w:rFonts w:ascii="Calibri" w:hAnsi="Calibri" w:cs="Calibri"/>
                  </w:rPr>
                </w:rPrChange>
              </w:rPr>
            </w:pPr>
            <w:ins w:id="2868" w:author="Mara Cristina Lima" w:date="2022-07-28T17:53:00Z">
              <w:r w:rsidRPr="003449F6">
                <w:rPr>
                  <w:rFonts w:asciiTheme="minorHAnsi" w:hAnsiTheme="minorHAnsi" w:cstheme="minorHAnsi"/>
                  <w:sz w:val="16"/>
                  <w:szCs w:val="16"/>
                  <w:rPrChange w:id="2869" w:author="Mara Cristina Lima" w:date="2022-07-28T17:54:00Z">
                    <w:rPr>
                      <w:rFonts w:ascii="Calibri" w:hAnsi="Calibri" w:cs="Calibri"/>
                    </w:rPr>
                  </w:rPrChange>
                </w:rPr>
                <w:t>JN1107-A</w:t>
              </w:r>
            </w:ins>
          </w:p>
        </w:tc>
        <w:tc>
          <w:tcPr>
            <w:tcW w:w="0" w:type="auto"/>
            <w:tcBorders>
              <w:top w:val="nil"/>
              <w:left w:val="nil"/>
              <w:bottom w:val="single" w:sz="4" w:space="0" w:color="auto"/>
              <w:right w:val="single" w:sz="4" w:space="0" w:color="auto"/>
            </w:tcBorders>
            <w:shd w:val="clear" w:color="auto" w:fill="auto"/>
            <w:vAlign w:val="center"/>
            <w:hideMark/>
          </w:tcPr>
          <w:p w14:paraId="7A43ED3A" w14:textId="77777777" w:rsidR="003449F6" w:rsidRPr="003449F6" w:rsidRDefault="003449F6" w:rsidP="003449F6">
            <w:pPr>
              <w:jc w:val="center"/>
              <w:rPr>
                <w:ins w:id="2870" w:author="Mara Cristina Lima" w:date="2022-07-28T17:53:00Z"/>
                <w:rFonts w:asciiTheme="minorHAnsi" w:hAnsiTheme="minorHAnsi" w:cstheme="minorHAnsi"/>
                <w:sz w:val="16"/>
                <w:szCs w:val="16"/>
                <w:rPrChange w:id="2871" w:author="Mara Cristina Lima" w:date="2022-07-28T17:54:00Z">
                  <w:rPr>
                    <w:ins w:id="2872" w:author="Mara Cristina Lima" w:date="2022-07-28T17:53:00Z"/>
                    <w:rFonts w:ascii="Calibri" w:hAnsi="Calibri" w:cs="Calibri"/>
                  </w:rPr>
                </w:rPrChange>
              </w:rPr>
            </w:pPr>
            <w:ins w:id="2873" w:author="Mara Cristina Lima" w:date="2022-07-28T17:53:00Z">
              <w:r w:rsidRPr="003449F6">
                <w:rPr>
                  <w:rFonts w:asciiTheme="minorHAnsi" w:hAnsiTheme="minorHAnsi" w:cstheme="minorHAnsi"/>
                  <w:sz w:val="16"/>
                  <w:szCs w:val="16"/>
                  <w:rPrChange w:id="2874"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1AF0CBC6" w14:textId="77777777" w:rsidR="003449F6" w:rsidRPr="003449F6" w:rsidRDefault="003449F6" w:rsidP="003449F6">
            <w:pPr>
              <w:jc w:val="right"/>
              <w:rPr>
                <w:ins w:id="2875" w:author="Mara Cristina Lima" w:date="2022-07-28T17:53:00Z"/>
                <w:rFonts w:asciiTheme="minorHAnsi" w:hAnsiTheme="minorHAnsi" w:cstheme="minorHAnsi"/>
                <w:sz w:val="16"/>
                <w:szCs w:val="16"/>
                <w:rPrChange w:id="2876" w:author="Mara Cristina Lima" w:date="2022-07-28T17:54:00Z">
                  <w:rPr>
                    <w:ins w:id="2877" w:author="Mara Cristina Lima" w:date="2022-07-28T17:53:00Z"/>
                    <w:rFonts w:ascii="Calibri" w:hAnsi="Calibri" w:cs="Calibri"/>
                  </w:rPr>
                </w:rPrChange>
              </w:rPr>
            </w:pPr>
            <w:ins w:id="2878" w:author="Mara Cristina Lima" w:date="2022-07-28T17:53:00Z">
              <w:r w:rsidRPr="003449F6">
                <w:rPr>
                  <w:rFonts w:asciiTheme="minorHAnsi" w:hAnsiTheme="minorHAnsi" w:cstheme="minorHAnsi"/>
                  <w:sz w:val="16"/>
                  <w:szCs w:val="16"/>
                  <w:rPrChange w:id="2879"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2C62E98" w14:textId="77777777" w:rsidR="003449F6" w:rsidRPr="003449F6" w:rsidRDefault="003449F6" w:rsidP="003449F6">
            <w:pPr>
              <w:jc w:val="center"/>
              <w:rPr>
                <w:ins w:id="2880" w:author="Mara Cristina Lima" w:date="2022-07-28T17:53:00Z"/>
                <w:rFonts w:asciiTheme="minorHAnsi" w:hAnsiTheme="minorHAnsi" w:cstheme="minorHAnsi"/>
                <w:sz w:val="16"/>
                <w:szCs w:val="16"/>
                <w:rPrChange w:id="2881" w:author="Mara Cristina Lima" w:date="2022-07-28T17:54:00Z">
                  <w:rPr>
                    <w:ins w:id="2882" w:author="Mara Cristina Lima" w:date="2022-07-28T17:53:00Z"/>
                    <w:rFonts w:ascii="Calibri" w:hAnsi="Calibri" w:cs="Calibri"/>
                  </w:rPr>
                </w:rPrChange>
              </w:rPr>
            </w:pPr>
            <w:ins w:id="2883" w:author="Mara Cristina Lima" w:date="2022-07-28T17:53:00Z">
              <w:r w:rsidRPr="003449F6">
                <w:rPr>
                  <w:rFonts w:asciiTheme="minorHAnsi" w:hAnsiTheme="minorHAnsi" w:cstheme="minorHAnsi"/>
                  <w:sz w:val="16"/>
                  <w:szCs w:val="16"/>
                  <w:rPrChange w:id="2884" w:author="Mara Cristina Lima" w:date="2022-07-28T17:54:00Z">
                    <w:rPr>
                      <w:rFonts w:ascii="Calibri" w:hAnsi="Calibri" w:cs="Calibri"/>
                    </w:rPr>
                  </w:rPrChange>
                </w:rPr>
                <w:t>0,6843%</w:t>
              </w:r>
            </w:ins>
          </w:p>
        </w:tc>
      </w:tr>
      <w:tr w:rsidR="003449F6" w:rsidRPr="003449F6" w14:paraId="0F6AA1C5" w14:textId="77777777" w:rsidTr="003449F6">
        <w:trPr>
          <w:trHeight w:val="286"/>
          <w:jc w:val="center"/>
          <w:ins w:id="288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AD68CEA" w14:textId="77777777" w:rsidR="003449F6" w:rsidRPr="003449F6" w:rsidRDefault="003449F6" w:rsidP="003449F6">
            <w:pPr>
              <w:rPr>
                <w:ins w:id="2886" w:author="Mara Cristina Lima" w:date="2022-07-28T17:53:00Z"/>
                <w:rFonts w:asciiTheme="minorHAnsi" w:hAnsiTheme="minorHAnsi" w:cstheme="minorHAnsi"/>
                <w:sz w:val="16"/>
                <w:szCs w:val="16"/>
                <w:rPrChange w:id="2887" w:author="Mara Cristina Lima" w:date="2022-07-28T17:54:00Z">
                  <w:rPr>
                    <w:ins w:id="2888" w:author="Mara Cristina Lima" w:date="2022-07-28T17:53:00Z"/>
                    <w:rFonts w:ascii="Calibri" w:hAnsi="Calibri" w:cs="Calibri"/>
                  </w:rPr>
                </w:rPrChange>
              </w:rPr>
            </w:pPr>
            <w:ins w:id="2889" w:author="Mara Cristina Lima" w:date="2022-07-28T17:53:00Z">
              <w:r w:rsidRPr="003449F6">
                <w:rPr>
                  <w:rFonts w:asciiTheme="minorHAnsi" w:hAnsiTheme="minorHAnsi" w:cstheme="minorHAnsi"/>
                  <w:sz w:val="16"/>
                  <w:szCs w:val="16"/>
                  <w:rPrChange w:id="2890" w:author="Mara Cristina Lima" w:date="2022-07-28T17:54:00Z">
                    <w:rPr>
                      <w:rFonts w:ascii="Calibri" w:hAnsi="Calibri" w:cs="Calibri"/>
                    </w:rPr>
                  </w:rPrChange>
                </w:rPr>
                <w:t>JN1108-B</w:t>
              </w:r>
            </w:ins>
          </w:p>
        </w:tc>
        <w:tc>
          <w:tcPr>
            <w:tcW w:w="0" w:type="auto"/>
            <w:tcBorders>
              <w:top w:val="nil"/>
              <w:left w:val="nil"/>
              <w:bottom w:val="single" w:sz="4" w:space="0" w:color="auto"/>
              <w:right w:val="single" w:sz="4" w:space="0" w:color="auto"/>
            </w:tcBorders>
            <w:shd w:val="clear" w:color="auto" w:fill="auto"/>
            <w:vAlign w:val="center"/>
            <w:hideMark/>
          </w:tcPr>
          <w:p w14:paraId="03E8BF6F" w14:textId="77777777" w:rsidR="003449F6" w:rsidRPr="003449F6" w:rsidRDefault="003449F6" w:rsidP="003449F6">
            <w:pPr>
              <w:jc w:val="center"/>
              <w:rPr>
                <w:ins w:id="2891" w:author="Mara Cristina Lima" w:date="2022-07-28T17:53:00Z"/>
                <w:rFonts w:asciiTheme="minorHAnsi" w:hAnsiTheme="minorHAnsi" w:cstheme="minorHAnsi"/>
                <w:sz w:val="16"/>
                <w:szCs w:val="16"/>
                <w:rPrChange w:id="2892" w:author="Mara Cristina Lima" w:date="2022-07-28T17:54:00Z">
                  <w:rPr>
                    <w:ins w:id="2893" w:author="Mara Cristina Lima" w:date="2022-07-28T17:53:00Z"/>
                    <w:rFonts w:ascii="Calibri" w:hAnsi="Calibri" w:cs="Calibri"/>
                  </w:rPr>
                </w:rPrChange>
              </w:rPr>
            </w:pPr>
            <w:ins w:id="2894" w:author="Mara Cristina Lima" w:date="2022-07-28T17:53:00Z">
              <w:r w:rsidRPr="003449F6">
                <w:rPr>
                  <w:rFonts w:asciiTheme="minorHAnsi" w:hAnsiTheme="minorHAnsi" w:cstheme="minorHAnsi"/>
                  <w:sz w:val="16"/>
                  <w:szCs w:val="16"/>
                  <w:rPrChange w:id="2895"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1304B14F" w14:textId="77777777" w:rsidR="003449F6" w:rsidRPr="003449F6" w:rsidRDefault="003449F6" w:rsidP="003449F6">
            <w:pPr>
              <w:jc w:val="right"/>
              <w:rPr>
                <w:ins w:id="2896" w:author="Mara Cristina Lima" w:date="2022-07-28T17:53:00Z"/>
                <w:rFonts w:asciiTheme="minorHAnsi" w:hAnsiTheme="minorHAnsi" w:cstheme="minorHAnsi"/>
                <w:sz w:val="16"/>
                <w:szCs w:val="16"/>
                <w:rPrChange w:id="2897" w:author="Mara Cristina Lima" w:date="2022-07-28T17:54:00Z">
                  <w:rPr>
                    <w:ins w:id="2898" w:author="Mara Cristina Lima" w:date="2022-07-28T17:53:00Z"/>
                    <w:rFonts w:ascii="Calibri" w:hAnsi="Calibri" w:cs="Calibri"/>
                  </w:rPr>
                </w:rPrChange>
              </w:rPr>
            </w:pPr>
            <w:ins w:id="2899" w:author="Mara Cristina Lima" w:date="2022-07-28T17:53:00Z">
              <w:r w:rsidRPr="003449F6">
                <w:rPr>
                  <w:rFonts w:asciiTheme="minorHAnsi" w:hAnsiTheme="minorHAnsi" w:cstheme="minorHAnsi"/>
                  <w:sz w:val="16"/>
                  <w:szCs w:val="16"/>
                  <w:rPrChange w:id="2900"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612EF14" w14:textId="77777777" w:rsidR="003449F6" w:rsidRPr="003449F6" w:rsidRDefault="003449F6" w:rsidP="003449F6">
            <w:pPr>
              <w:jc w:val="center"/>
              <w:rPr>
                <w:ins w:id="2901" w:author="Mara Cristina Lima" w:date="2022-07-28T17:53:00Z"/>
                <w:rFonts w:asciiTheme="minorHAnsi" w:hAnsiTheme="minorHAnsi" w:cstheme="minorHAnsi"/>
                <w:sz w:val="16"/>
                <w:szCs w:val="16"/>
                <w:rPrChange w:id="2902" w:author="Mara Cristina Lima" w:date="2022-07-28T17:54:00Z">
                  <w:rPr>
                    <w:ins w:id="2903" w:author="Mara Cristina Lima" w:date="2022-07-28T17:53:00Z"/>
                    <w:rFonts w:ascii="Calibri" w:hAnsi="Calibri" w:cs="Calibri"/>
                  </w:rPr>
                </w:rPrChange>
              </w:rPr>
            </w:pPr>
            <w:ins w:id="2904" w:author="Mara Cristina Lima" w:date="2022-07-28T17:53:00Z">
              <w:r w:rsidRPr="003449F6">
                <w:rPr>
                  <w:rFonts w:asciiTheme="minorHAnsi" w:hAnsiTheme="minorHAnsi" w:cstheme="minorHAnsi"/>
                  <w:sz w:val="16"/>
                  <w:szCs w:val="16"/>
                  <w:rPrChange w:id="2905" w:author="Mara Cristina Lima" w:date="2022-07-28T17:54:00Z">
                    <w:rPr>
                      <w:rFonts w:ascii="Calibri" w:hAnsi="Calibri" w:cs="Calibri"/>
                    </w:rPr>
                  </w:rPrChange>
                </w:rPr>
                <w:t>0,3597%</w:t>
              </w:r>
            </w:ins>
          </w:p>
        </w:tc>
      </w:tr>
      <w:tr w:rsidR="003449F6" w:rsidRPr="003449F6" w14:paraId="47BB0CE9" w14:textId="77777777" w:rsidTr="003449F6">
        <w:trPr>
          <w:trHeight w:val="286"/>
          <w:jc w:val="center"/>
          <w:ins w:id="290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8CCAB55" w14:textId="77777777" w:rsidR="003449F6" w:rsidRPr="003449F6" w:rsidRDefault="003449F6" w:rsidP="003449F6">
            <w:pPr>
              <w:rPr>
                <w:ins w:id="2907" w:author="Mara Cristina Lima" w:date="2022-07-28T17:53:00Z"/>
                <w:rFonts w:asciiTheme="minorHAnsi" w:hAnsiTheme="minorHAnsi" w:cstheme="minorHAnsi"/>
                <w:sz w:val="16"/>
                <w:szCs w:val="16"/>
                <w:rPrChange w:id="2908" w:author="Mara Cristina Lima" w:date="2022-07-28T17:54:00Z">
                  <w:rPr>
                    <w:ins w:id="2909" w:author="Mara Cristina Lima" w:date="2022-07-28T17:53:00Z"/>
                    <w:rFonts w:ascii="Calibri" w:hAnsi="Calibri" w:cs="Calibri"/>
                  </w:rPr>
                </w:rPrChange>
              </w:rPr>
            </w:pPr>
            <w:ins w:id="2910" w:author="Mara Cristina Lima" w:date="2022-07-28T17:53:00Z">
              <w:r w:rsidRPr="003449F6">
                <w:rPr>
                  <w:rFonts w:asciiTheme="minorHAnsi" w:hAnsiTheme="minorHAnsi" w:cstheme="minorHAnsi"/>
                  <w:sz w:val="16"/>
                  <w:szCs w:val="16"/>
                  <w:rPrChange w:id="2911" w:author="Mara Cristina Lima" w:date="2022-07-28T17:54:00Z">
                    <w:rPr>
                      <w:rFonts w:ascii="Calibri" w:hAnsi="Calibri" w:cs="Calibri"/>
                    </w:rPr>
                  </w:rPrChange>
                </w:rPr>
                <w:t>JN1109-B</w:t>
              </w:r>
            </w:ins>
          </w:p>
        </w:tc>
        <w:tc>
          <w:tcPr>
            <w:tcW w:w="0" w:type="auto"/>
            <w:tcBorders>
              <w:top w:val="nil"/>
              <w:left w:val="nil"/>
              <w:bottom w:val="single" w:sz="4" w:space="0" w:color="auto"/>
              <w:right w:val="single" w:sz="4" w:space="0" w:color="auto"/>
            </w:tcBorders>
            <w:shd w:val="clear" w:color="auto" w:fill="auto"/>
            <w:vAlign w:val="center"/>
            <w:hideMark/>
          </w:tcPr>
          <w:p w14:paraId="2ED5882A" w14:textId="77777777" w:rsidR="003449F6" w:rsidRPr="003449F6" w:rsidRDefault="003449F6" w:rsidP="003449F6">
            <w:pPr>
              <w:jc w:val="center"/>
              <w:rPr>
                <w:ins w:id="2912" w:author="Mara Cristina Lima" w:date="2022-07-28T17:53:00Z"/>
                <w:rFonts w:asciiTheme="minorHAnsi" w:hAnsiTheme="minorHAnsi" w:cstheme="minorHAnsi"/>
                <w:sz w:val="16"/>
                <w:szCs w:val="16"/>
                <w:rPrChange w:id="2913" w:author="Mara Cristina Lima" w:date="2022-07-28T17:54:00Z">
                  <w:rPr>
                    <w:ins w:id="2914" w:author="Mara Cristina Lima" w:date="2022-07-28T17:53:00Z"/>
                    <w:rFonts w:ascii="Calibri" w:hAnsi="Calibri" w:cs="Calibri"/>
                  </w:rPr>
                </w:rPrChange>
              </w:rPr>
            </w:pPr>
            <w:ins w:id="2915" w:author="Mara Cristina Lima" w:date="2022-07-28T17:53:00Z">
              <w:r w:rsidRPr="003449F6">
                <w:rPr>
                  <w:rFonts w:asciiTheme="minorHAnsi" w:hAnsiTheme="minorHAnsi" w:cstheme="minorHAnsi"/>
                  <w:sz w:val="16"/>
                  <w:szCs w:val="16"/>
                  <w:rPrChange w:id="2916"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0D57425" w14:textId="77777777" w:rsidR="003449F6" w:rsidRPr="003449F6" w:rsidRDefault="003449F6" w:rsidP="003449F6">
            <w:pPr>
              <w:jc w:val="right"/>
              <w:rPr>
                <w:ins w:id="2917" w:author="Mara Cristina Lima" w:date="2022-07-28T17:53:00Z"/>
                <w:rFonts w:asciiTheme="minorHAnsi" w:hAnsiTheme="minorHAnsi" w:cstheme="minorHAnsi"/>
                <w:sz w:val="16"/>
                <w:szCs w:val="16"/>
                <w:rPrChange w:id="2918" w:author="Mara Cristina Lima" w:date="2022-07-28T17:54:00Z">
                  <w:rPr>
                    <w:ins w:id="2919" w:author="Mara Cristina Lima" w:date="2022-07-28T17:53:00Z"/>
                    <w:rFonts w:ascii="Calibri" w:hAnsi="Calibri" w:cs="Calibri"/>
                  </w:rPr>
                </w:rPrChange>
              </w:rPr>
            </w:pPr>
            <w:ins w:id="2920" w:author="Mara Cristina Lima" w:date="2022-07-28T17:53:00Z">
              <w:r w:rsidRPr="003449F6">
                <w:rPr>
                  <w:rFonts w:asciiTheme="minorHAnsi" w:hAnsiTheme="minorHAnsi" w:cstheme="minorHAnsi"/>
                  <w:sz w:val="16"/>
                  <w:szCs w:val="16"/>
                  <w:rPrChange w:id="2921"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7D594D2" w14:textId="77777777" w:rsidR="003449F6" w:rsidRPr="003449F6" w:rsidRDefault="003449F6" w:rsidP="003449F6">
            <w:pPr>
              <w:jc w:val="center"/>
              <w:rPr>
                <w:ins w:id="2922" w:author="Mara Cristina Lima" w:date="2022-07-28T17:53:00Z"/>
                <w:rFonts w:asciiTheme="minorHAnsi" w:hAnsiTheme="minorHAnsi" w:cstheme="minorHAnsi"/>
                <w:sz w:val="16"/>
                <w:szCs w:val="16"/>
                <w:rPrChange w:id="2923" w:author="Mara Cristina Lima" w:date="2022-07-28T17:54:00Z">
                  <w:rPr>
                    <w:ins w:id="2924" w:author="Mara Cristina Lima" w:date="2022-07-28T17:53:00Z"/>
                    <w:rFonts w:ascii="Calibri" w:hAnsi="Calibri" w:cs="Calibri"/>
                  </w:rPr>
                </w:rPrChange>
              </w:rPr>
            </w:pPr>
            <w:ins w:id="2925" w:author="Mara Cristina Lima" w:date="2022-07-28T17:53:00Z">
              <w:r w:rsidRPr="003449F6">
                <w:rPr>
                  <w:rFonts w:asciiTheme="minorHAnsi" w:hAnsiTheme="minorHAnsi" w:cstheme="minorHAnsi"/>
                  <w:sz w:val="16"/>
                  <w:szCs w:val="16"/>
                  <w:rPrChange w:id="2926" w:author="Mara Cristina Lima" w:date="2022-07-28T17:54:00Z">
                    <w:rPr>
                      <w:rFonts w:ascii="Calibri" w:hAnsi="Calibri" w:cs="Calibri"/>
                    </w:rPr>
                  </w:rPrChange>
                </w:rPr>
                <w:t>0,3597%</w:t>
              </w:r>
            </w:ins>
          </w:p>
        </w:tc>
      </w:tr>
      <w:tr w:rsidR="003449F6" w:rsidRPr="003449F6" w14:paraId="28AB3BB8" w14:textId="77777777" w:rsidTr="003449F6">
        <w:trPr>
          <w:trHeight w:val="286"/>
          <w:jc w:val="center"/>
          <w:ins w:id="292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DEB3191" w14:textId="77777777" w:rsidR="003449F6" w:rsidRPr="003449F6" w:rsidRDefault="003449F6" w:rsidP="003449F6">
            <w:pPr>
              <w:rPr>
                <w:ins w:id="2928" w:author="Mara Cristina Lima" w:date="2022-07-28T17:53:00Z"/>
                <w:rFonts w:asciiTheme="minorHAnsi" w:hAnsiTheme="minorHAnsi" w:cstheme="minorHAnsi"/>
                <w:sz w:val="16"/>
                <w:szCs w:val="16"/>
                <w:rPrChange w:id="2929" w:author="Mara Cristina Lima" w:date="2022-07-28T17:54:00Z">
                  <w:rPr>
                    <w:ins w:id="2930" w:author="Mara Cristina Lima" w:date="2022-07-28T17:53:00Z"/>
                    <w:rFonts w:ascii="Calibri" w:hAnsi="Calibri" w:cs="Calibri"/>
                  </w:rPr>
                </w:rPrChange>
              </w:rPr>
            </w:pPr>
            <w:ins w:id="2931" w:author="Mara Cristina Lima" w:date="2022-07-28T17:53:00Z">
              <w:r w:rsidRPr="003449F6">
                <w:rPr>
                  <w:rFonts w:asciiTheme="minorHAnsi" w:hAnsiTheme="minorHAnsi" w:cstheme="minorHAnsi"/>
                  <w:sz w:val="16"/>
                  <w:szCs w:val="16"/>
                  <w:rPrChange w:id="2932" w:author="Mara Cristina Lima" w:date="2022-07-28T17:54:00Z">
                    <w:rPr>
                      <w:rFonts w:ascii="Calibri" w:hAnsi="Calibri" w:cs="Calibri"/>
                    </w:rPr>
                  </w:rPrChange>
                </w:rPr>
                <w:t>JN1110-A</w:t>
              </w:r>
            </w:ins>
          </w:p>
        </w:tc>
        <w:tc>
          <w:tcPr>
            <w:tcW w:w="0" w:type="auto"/>
            <w:tcBorders>
              <w:top w:val="nil"/>
              <w:left w:val="nil"/>
              <w:bottom w:val="single" w:sz="4" w:space="0" w:color="auto"/>
              <w:right w:val="single" w:sz="4" w:space="0" w:color="auto"/>
            </w:tcBorders>
            <w:shd w:val="clear" w:color="auto" w:fill="auto"/>
            <w:vAlign w:val="center"/>
            <w:hideMark/>
          </w:tcPr>
          <w:p w14:paraId="72D9693B" w14:textId="77777777" w:rsidR="003449F6" w:rsidRPr="003449F6" w:rsidRDefault="003449F6" w:rsidP="003449F6">
            <w:pPr>
              <w:jc w:val="center"/>
              <w:rPr>
                <w:ins w:id="2933" w:author="Mara Cristina Lima" w:date="2022-07-28T17:53:00Z"/>
                <w:rFonts w:asciiTheme="minorHAnsi" w:hAnsiTheme="minorHAnsi" w:cstheme="minorHAnsi"/>
                <w:sz w:val="16"/>
                <w:szCs w:val="16"/>
                <w:rPrChange w:id="2934" w:author="Mara Cristina Lima" w:date="2022-07-28T17:54:00Z">
                  <w:rPr>
                    <w:ins w:id="2935" w:author="Mara Cristina Lima" w:date="2022-07-28T17:53:00Z"/>
                    <w:rFonts w:ascii="Calibri" w:hAnsi="Calibri" w:cs="Calibri"/>
                  </w:rPr>
                </w:rPrChange>
              </w:rPr>
            </w:pPr>
            <w:ins w:id="2936" w:author="Mara Cristina Lima" w:date="2022-07-28T17:53:00Z">
              <w:r w:rsidRPr="003449F6">
                <w:rPr>
                  <w:rFonts w:asciiTheme="minorHAnsi" w:hAnsiTheme="minorHAnsi" w:cstheme="minorHAnsi"/>
                  <w:sz w:val="16"/>
                  <w:szCs w:val="16"/>
                  <w:rPrChange w:id="2937"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19A6E975" w14:textId="77777777" w:rsidR="003449F6" w:rsidRPr="003449F6" w:rsidRDefault="003449F6" w:rsidP="003449F6">
            <w:pPr>
              <w:jc w:val="right"/>
              <w:rPr>
                <w:ins w:id="2938" w:author="Mara Cristina Lima" w:date="2022-07-28T17:53:00Z"/>
                <w:rFonts w:asciiTheme="minorHAnsi" w:hAnsiTheme="minorHAnsi" w:cstheme="minorHAnsi"/>
                <w:sz w:val="16"/>
                <w:szCs w:val="16"/>
                <w:rPrChange w:id="2939" w:author="Mara Cristina Lima" w:date="2022-07-28T17:54:00Z">
                  <w:rPr>
                    <w:ins w:id="2940" w:author="Mara Cristina Lima" w:date="2022-07-28T17:53:00Z"/>
                    <w:rFonts w:ascii="Calibri" w:hAnsi="Calibri" w:cs="Calibri"/>
                  </w:rPr>
                </w:rPrChange>
              </w:rPr>
            </w:pPr>
            <w:ins w:id="2941" w:author="Mara Cristina Lima" w:date="2022-07-28T17:53:00Z">
              <w:r w:rsidRPr="003449F6">
                <w:rPr>
                  <w:rFonts w:asciiTheme="minorHAnsi" w:hAnsiTheme="minorHAnsi" w:cstheme="minorHAnsi"/>
                  <w:sz w:val="16"/>
                  <w:szCs w:val="16"/>
                  <w:rPrChange w:id="2942"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356EC12" w14:textId="77777777" w:rsidR="003449F6" w:rsidRPr="003449F6" w:rsidRDefault="003449F6" w:rsidP="003449F6">
            <w:pPr>
              <w:jc w:val="center"/>
              <w:rPr>
                <w:ins w:id="2943" w:author="Mara Cristina Lima" w:date="2022-07-28T17:53:00Z"/>
                <w:rFonts w:asciiTheme="minorHAnsi" w:hAnsiTheme="minorHAnsi" w:cstheme="minorHAnsi"/>
                <w:sz w:val="16"/>
                <w:szCs w:val="16"/>
                <w:rPrChange w:id="2944" w:author="Mara Cristina Lima" w:date="2022-07-28T17:54:00Z">
                  <w:rPr>
                    <w:ins w:id="2945" w:author="Mara Cristina Lima" w:date="2022-07-28T17:53:00Z"/>
                    <w:rFonts w:ascii="Calibri" w:hAnsi="Calibri" w:cs="Calibri"/>
                  </w:rPr>
                </w:rPrChange>
              </w:rPr>
            </w:pPr>
            <w:ins w:id="2946" w:author="Mara Cristina Lima" w:date="2022-07-28T17:53:00Z">
              <w:r w:rsidRPr="003449F6">
                <w:rPr>
                  <w:rFonts w:asciiTheme="minorHAnsi" w:hAnsiTheme="minorHAnsi" w:cstheme="minorHAnsi"/>
                  <w:sz w:val="16"/>
                  <w:szCs w:val="16"/>
                  <w:rPrChange w:id="2947" w:author="Mara Cristina Lima" w:date="2022-07-28T17:54:00Z">
                    <w:rPr>
                      <w:rFonts w:ascii="Calibri" w:hAnsi="Calibri" w:cs="Calibri"/>
                    </w:rPr>
                  </w:rPrChange>
                </w:rPr>
                <w:t>0,6843%</w:t>
              </w:r>
            </w:ins>
          </w:p>
        </w:tc>
      </w:tr>
      <w:tr w:rsidR="003449F6" w:rsidRPr="003449F6" w14:paraId="548107C4" w14:textId="77777777" w:rsidTr="003449F6">
        <w:trPr>
          <w:trHeight w:val="286"/>
          <w:jc w:val="center"/>
          <w:ins w:id="294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C1EB8C4" w14:textId="77777777" w:rsidR="003449F6" w:rsidRPr="003449F6" w:rsidRDefault="003449F6" w:rsidP="003449F6">
            <w:pPr>
              <w:rPr>
                <w:ins w:id="2949" w:author="Mara Cristina Lima" w:date="2022-07-28T17:53:00Z"/>
                <w:rFonts w:asciiTheme="minorHAnsi" w:hAnsiTheme="minorHAnsi" w:cstheme="minorHAnsi"/>
                <w:sz w:val="16"/>
                <w:szCs w:val="16"/>
                <w:rPrChange w:id="2950" w:author="Mara Cristina Lima" w:date="2022-07-28T17:54:00Z">
                  <w:rPr>
                    <w:ins w:id="2951" w:author="Mara Cristina Lima" w:date="2022-07-28T17:53:00Z"/>
                    <w:rFonts w:ascii="Calibri" w:hAnsi="Calibri" w:cs="Calibri"/>
                  </w:rPr>
                </w:rPrChange>
              </w:rPr>
            </w:pPr>
            <w:ins w:id="2952" w:author="Mara Cristina Lima" w:date="2022-07-28T17:53:00Z">
              <w:r w:rsidRPr="003449F6">
                <w:rPr>
                  <w:rFonts w:asciiTheme="minorHAnsi" w:hAnsiTheme="minorHAnsi" w:cstheme="minorHAnsi"/>
                  <w:sz w:val="16"/>
                  <w:szCs w:val="16"/>
                  <w:rPrChange w:id="2953" w:author="Mara Cristina Lima" w:date="2022-07-28T17:54:00Z">
                    <w:rPr>
                      <w:rFonts w:ascii="Calibri" w:hAnsi="Calibri" w:cs="Calibri"/>
                    </w:rPr>
                  </w:rPrChange>
                </w:rPr>
                <w:t>JN1111-D</w:t>
              </w:r>
            </w:ins>
          </w:p>
        </w:tc>
        <w:tc>
          <w:tcPr>
            <w:tcW w:w="0" w:type="auto"/>
            <w:tcBorders>
              <w:top w:val="nil"/>
              <w:left w:val="nil"/>
              <w:bottom w:val="single" w:sz="4" w:space="0" w:color="auto"/>
              <w:right w:val="single" w:sz="4" w:space="0" w:color="auto"/>
            </w:tcBorders>
            <w:shd w:val="clear" w:color="auto" w:fill="auto"/>
            <w:vAlign w:val="center"/>
            <w:hideMark/>
          </w:tcPr>
          <w:p w14:paraId="51A31683" w14:textId="77777777" w:rsidR="003449F6" w:rsidRPr="003449F6" w:rsidRDefault="003449F6" w:rsidP="003449F6">
            <w:pPr>
              <w:jc w:val="center"/>
              <w:rPr>
                <w:ins w:id="2954" w:author="Mara Cristina Lima" w:date="2022-07-28T17:53:00Z"/>
                <w:rFonts w:asciiTheme="minorHAnsi" w:hAnsiTheme="minorHAnsi" w:cstheme="minorHAnsi"/>
                <w:sz w:val="16"/>
                <w:szCs w:val="16"/>
                <w:rPrChange w:id="2955" w:author="Mara Cristina Lima" w:date="2022-07-28T17:54:00Z">
                  <w:rPr>
                    <w:ins w:id="2956" w:author="Mara Cristina Lima" w:date="2022-07-28T17:53:00Z"/>
                    <w:rFonts w:ascii="Calibri" w:hAnsi="Calibri" w:cs="Calibri"/>
                  </w:rPr>
                </w:rPrChange>
              </w:rPr>
            </w:pPr>
            <w:ins w:id="2957" w:author="Mara Cristina Lima" w:date="2022-07-28T17:53:00Z">
              <w:r w:rsidRPr="003449F6">
                <w:rPr>
                  <w:rFonts w:asciiTheme="minorHAnsi" w:hAnsiTheme="minorHAnsi" w:cstheme="minorHAnsi"/>
                  <w:sz w:val="16"/>
                  <w:szCs w:val="16"/>
                  <w:rPrChange w:id="2958"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8A37B39" w14:textId="77777777" w:rsidR="003449F6" w:rsidRPr="003449F6" w:rsidRDefault="003449F6" w:rsidP="003449F6">
            <w:pPr>
              <w:jc w:val="right"/>
              <w:rPr>
                <w:ins w:id="2959" w:author="Mara Cristina Lima" w:date="2022-07-28T17:53:00Z"/>
                <w:rFonts w:asciiTheme="minorHAnsi" w:hAnsiTheme="minorHAnsi" w:cstheme="minorHAnsi"/>
                <w:sz w:val="16"/>
                <w:szCs w:val="16"/>
                <w:rPrChange w:id="2960" w:author="Mara Cristina Lima" w:date="2022-07-28T17:54:00Z">
                  <w:rPr>
                    <w:ins w:id="2961" w:author="Mara Cristina Lima" w:date="2022-07-28T17:53:00Z"/>
                    <w:rFonts w:ascii="Calibri" w:hAnsi="Calibri" w:cs="Calibri"/>
                  </w:rPr>
                </w:rPrChange>
              </w:rPr>
            </w:pPr>
            <w:ins w:id="2962" w:author="Mara Cristina Lima" w:date="2022-07-28T17:53:00Z">
              <w:r w:rsidRPr="003449F6">
                <w:rPr>
                  <w:rFonts w:asciiTheme="minorHAnsi" w:hAnsiTheme="minorHAnsi" w:cstheme="minorHAnsi"/>
                  <w:sz w:val="16"/>
                  <w:szCs w:val="16"/>
                  <w:rPrChange w:id="2963"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2BB3F88" w14:textId="77777777" w:rsidR="003449F6" w:rsidRPr="003449F6" w:rsidRDefault="003449F6" w:rsidP="003449F6">
            <w:pPr>
              <w:jc w:val="center"/>
              <w:rPr>
                <w:ins w:id="2964" w:author="Mara Cristina Lima" w:date="2022-07-28T17:53:00Z"/>
                <w:rFonts w:asciiTheme="minorHAnsi" w:hAnsiTheme="minorHAnsi" w:cstheme="minorHAnsi"/>
                <w:sz w:val="16"/>
                <w:szCs w:val="16"/>
                <w:rPrChange w:id="2965" w:author="Mara Cristina Lima" w:date="2022-07-28T17:54:00Z">
                  <w:rPr>
                    <w:ins w:id="2966" w:author="Mara Cristina Lima" w:date="2022-07-28T17:53:00Z"/>
                    <w:rFonts w:ascii="Calibri" w:hAnsi="Calibri" w:cs="Calibri"/>
                  </w:rPr>
                </w:rPrChange>
              </w:rPr>
            </w:pPr>
            <w:ins w:id="2967" w:author="Mara Cristina Lima" w:date="2022-07-28T17:53:00Z">
              <w:r w:rsidRPr="003449F6">
                <w:rPr>
                  <w:rFonts w:asciiTheme="minorHAnsi" w:hAnsiTheme="minorHAnsi" w:cstheme="minorHAnsi"/>
                  <w:sz w:val="16"/>
                  <w:szCs w:val="16"/>
                  <w:rPrChange w:id="2968" w:author="Mara Cristina Lima" w:date="2022-07-28T17:54:00Z">
                    <w:rPr>
                      <w:rFonts w:ascii="Calibri" w:hAnsi="Calibri" w:cs="Calibri"/>
                    </w:rPr>
                  </w:rPrChange>
                </w:rPr>
                <w:t>0,8510%</w:t>
              </w:r>
            </w:ins>
          </w:p>
        </w:tc>
      </w:tr>
      <w:tr w:rsidR="003449F6" w:rsidRPr="003449F6" w14:paraId="0F5D3B4A" w14:textId="77777777" w:rsidTr="003449F6">
        <w:trPr>
          <w:trHeight w:val="286"/>
          <w:jc w:val="center"/>
          <w:ins w:id="296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513CF5A" w14:textId="77777777" w:rsidR="003449F6" w:rsidRPr="003449F6" w:rsidRDefault="003449F6" w:rsidP="003449F6">
            <w:pPr>
              <w:rPr>
                <w:ins w:id="2970" w:author="Mara Cristina Lima" w:date="2022-07-28T17:53:00Z"/>
                <w:rFonts w:asciiTheme="minorHAnsi" w:hAnsiTheme="minorHAnsi" w:cstheme="minorHAnsi"/>
                <w:sz w:val="16"/>
                <w:szCs w:val="16"/>
                <w:rPrChange w:id="2971" w:author="Mara Cristina Lima" w:date="2022-07-28T17:54:00Z">
                  <w:rPr>
                    <w:ins w:id="2972" w:author="Mara Cristina Lima" w:date="2022-07-28T17:53:00Z"/>
                    <w:rFonts w:ascii="Calibri" w:hAnsi="Calibri" w:cs="Calibri"/>
                  </w:rPr>
                </w:rPrChange>
              </w:rPr>
            </w:pPr>
            <w:ins w:id="2973" w:author="Mara Cristina Lima" w:date="2022-07-28T17:53:00Z">
              <w:r w:rsidRPr="003449F6">
                <w:rPr>
                  <w:rFonts w:asciiTheme="minorHAnsi" w:hAnsiTheme="minorHAnsi" w:cstheme="minorHAnsi"/>
                  <w:sz w:val="16"/>
                  <w:szCs w:val="16"/>
                  <w:rPrChange w:id="2974" w:author="Mara Cristina Lima" w:date="2022-07-28T17:54:00Z">
                    <w:rPr>
                      <w:rFonts w:ascii="Calibri" w:hAnsi="Calibri" w:cs="Calibri"/>
                    </w:rPr>
                  </w:rPrChange>
                </w:rPr>
                <w:t>JN1112-D</w:t>
              </w:r>
            </w:ins>
          </w:p>
        </w:tc>
        <w:tc>
          <w:tcPr>
            <w:tcW w:w="0" w:type="auto"/>
            <w:tcBorders>
              <w:top w:val="nil"/>
              <w:left w:val="nil"/>
              <w:bottom w:val="single" w:sz="4" w:space="0" w:color="auto"/>
              <w:right w:val="single" w:sz="4" w:space="0" w:color="auto"/>
            </w:tcBorders>
            <w:shd w:val="clear" w:color="auto" w:fill="auto"/>
            <w:vAlign w:val="center"/>
            <w:hideMark/>
          </w:tcPr>
          <w:p w14:paraId="1406B825" w14:textId="77777777" w:rsidR="003449F6" w:rsidRPr="003449F6" w:rsidRDefault="003449F6" w:rsidP="003449F6">
            <w:pPr>
              <w:jc w:val="center"/>
              <w:rPr>
                <w:ins w:id="2975" w:author="Mara Cristina Lima" w:date="2022-07-28T17:53:00Z"/>
                <w:rFonts w:asciiTheme="minorHAnsi" w:hAnsiTheme="minorHAnsi" w:cstheme="minorHAnsi"/>
                <w:sz w:val="16"/>
                <w:szCs w:val="16"/>
                <w:rPrChange w:id="2976" w:author="Mara Cristina Lima" w:date="2022-07-28T17:54:00Z">
                  <w:rPr>
                    <w:ins w:id="2977" w:author="Mara Cristina Lima" w:date="2022-07-28T17:53:00Z"/>
                    <w:rFonts w:ascii="Calibri" w:hAnsi="Calibri" w:cs="Calibri"/>
                  </w:rPr>
                </w:rPrChange>
              </w:rPr>
            </w:pPr>
            <w:ins w:id="2978" w:author="Mara Cristina Lima" w:date="2022-07-28T17:53:00Z">
              <w:r w:rsidRPr="003449F6">
                <w:rPr>
                  <w:rFonts w:asciiTheme="minorHAnsi" w:hAnsiTheme="minorHAnsi" w:cstheme="minorHAnsi"/>
                  <w:sz w:val="16"/>
                  <w:szCs w:val="16"/>
                  <w:rPrChange w:id="2979"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60D30E13" w14:textId="77777777" w:rsidR="003449F6" w:rsidRPr="003449F6" w:rsidRDefault="003449F6" w:rsidP="003449F6">
            <w:pPr>
              <w:jc w:val="right"/>
              <w:rPr>
                <w:ins w:id="2980" w:author="Mara Cristina Lima" w:date="2022-07-28T17:53:00Z"/>
                <w:rFonts w:asciiTheme="minorHAnsi" w:hAnsiTheme="minorHAnsi" w:cstheme="minorHAnsi"/>
                <w:sz w:val="16"/>
                <w:szCs w:val="16"/>
                <w:rPrChange w:id="2981" w:author="Mara Cristina Lima" w:date="2022-07-28T17:54:00Z">
                  <w:rPr>
                    <w:ins w:id="2982" w:author="Mara Cristina Lima" w:date="2022-07-28T17:53:00Z"/>
                    <w:rFonts w:ascii="Calibri" w:hAnsi="Calibri" w:cs="Calibri"/>
                  </w:rPr>
                </w:rPrChange>
              </w:rPr>
            </w:pPr>
            <w:ins w:id="2983" w:author="Mara Cristina Lima" w:date="2022-07-28T17:53:00Z">
              <w:r w:rsidRPr="003449F6">
                <w:rPr>
                  <w:rFonts w:asciiTheme="minorHAnsi" w:hAnsiTheme="minorHAnsi" w:cstheme="minorHAnsi"/>
                  <w:sz w:val="16"/>
                  <w:szCs w:val="16"/>
                  <w:rPrChange w:id="2984"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BCFD64E" w14:textId="77777777" w:rsidR="003449F6" w:rsidRPr="003449F6" w:rsidRDefault="003449F6" w:rsidP="003449F6">
            <w:pPr>
              <w:jc w:val="center"/>
              <w:rPr>
                <w:ins w:id="2985" w:author="Mara Cristina Lima" w:date="2022-07-28T17:53:00Z"/>
                <w:rFonts w:asciiTheme="minorHAnsi" w:hAnsiTheme="minorHAnsi" w:cstheme="minorHAnsi"/>
                <w:sz w:val="16"/>
                <w:szCs w:val="16"/>
                <w:rPrChange w:id="2986" w:author="Mara Cristina Lima" w:date="2022-07-28T17:54:00Z">
                  <w:rPr>
                    <w:ins w:id="2987" w:author="Mara Cristina Lima" w:date="2022-07-28T17:53:00Z"/>
                    <w:rFonts w:ascii="Calibri" w:hAnsi="Calibri" w:cs="Calibri"/>
                  </w:rPr>
                </w:rPrChange>
              </w:rPr>
            </w:pPr>
            <w:ins w:id="2988" w:author="Mara Cristina Lima" w:date="2022-07-28T17:53:00Z">
              <w:r w:rsidRPr="003449F6">
                <w:rPr>
                  <w:rFonts w:asciiTheme="minorHAnsi" w:hAnsiTheme="minorHAnsi" w:cstheme="minorHAnsi"/>
                  <w:sz w:val="16"/>
                  <w:szCs w:val="16"/>
                  <w:rPrChange w:id="2989" w:author="Mara Cristina Lima" w:date="2022-07-28T17:54:00Z">
                    <w:rPr>
                      <w:rFonts w:ascii="Calibri" w:hAnsi="Calibri" w:cs="Calibri"/>
                    </w:rPr>
                  </w:rPrChange>
                </w:rPr>
                <w:t>0,8510%</w:t>
              </w:r>
            </w:ins>
          </w:p>
        </w:tc>
      </w:tr>
      <w:tr w:rsidR="003449F6" w:rsidRPr="003449F6" w14:paraId="6E99DEC1" w14:textId="77777777" w:rsidTr="003449F6">
        <w:trPr>
          <w:trHeight w:val="286"/>
          <w:jc w:val="center"/>
          <w:ins w:id="299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6B84E44" w14:textId="77777777" w:rsidR="003449F6" w:rsidRPr="003449F6" w:rsidRDefault="003449F6" w:rsidP="003449F6">
            <w:pPr>
              <w:rPr>
                <w:ins w:id="2991" w:author="Mara Cristina Lima" w:date="2022-07-28T17:53:00Z"/>
                <w:rFonts w:asciiTheme="minorHAnsi" w:hAnsiTheme="minorHAnsi" w:cstheme="minorHAnsi"/>
                <w:sz w:val="16"/>
                <w:szCs w:val="16"/>
                <w:rPrChange w:id="2992" w:author="Mara Cristina Lima" w:date="2022-07-28T17:54:00Z">
                  <w:rPr>
                    <w:ins w:id="2993" w:author="Mara Cristina Lima" w:date="2022-07-28T17:53:00Z"/>
                    <w:rFonts w:ascii="Calibri" w:hAnsi="Calibri" w:cs="Calibri"/>
                  </w:rPr>
                </w:rPrChange>
              </w:rPr>
            </w:pPr>
            <w:ins w:id="2994" w:author="Mara Cristina Lima" w:date="2022-07-28T17:53:00Z">
              <w:r w:rsidRPr="003449F6">
                <w:rPr>
                  <w:rFonts w:asciiTheme="minorHAnsi" w:hAnsiTheme="minorHAnsi" w:cstheme="minorHAnsi"/>
                  <w:sz w:val="16"/>
                  <w:szCs w:val="16"/>
                  <w:rPrChange w:id="2995" w:author="Mara Cristina Lima" w:date="2022-07-28T17:54:00Z">
                    <w:rPr>
                      <w:rFonts w:ascii="Calibri" w:hAnsi="Calibri" w:cs="Calibri"/>
                    </w:rPr>
                  </w:rPrChange>
                </w:rPr>
                <w:t>JN1201-A</w:t>
              </w:r>
            </w:ins>
          </w:p>
        </w:tc>
        <w:tc>
          <w:tcPr>
            <w:tcW w:w="0" w:type="auto"/>
            <w:tcBorders>
              <w:top w:val="nil"/>
              <w:left w:val="nil"/>
              <w:bottom w:val="single" w:sz="4" w:space="0" w:color="auto"/>
              <w:right w:val="single" w:sz="4" w:space="0" w:color="auto"/>
            </w:tcBorders>
            <w:shd w:val="clear" w:color="auto" w:fill="auto"/>
            <w:vAlign w:val="center"/>
            <w:hideMark/>
          </w:tcPr>
          <w:p w14:paraId="679F4C02" w14:textId="77777777" w:rsidR="003449F6" w:rsidRPr="003449F6" w:rsidRDefault="003449F6" w:rsidP="003449F6">
            <w:pPr>
              <w:jc w:val="center"/>
              <w:rPr>
                <w:ins w:id="2996" w:author="Mara Cristina Lima" w:date="2022-07-28T17:53:00Z"/>
                <w:rFonts w:asciiTheme="minorHAnsi" w:hAnsiTheme="minorHAnsi" w:cstheme="minorHAnsi"/>
                <w:sz w:val="16"/>
                <w:szCs w:val="16"/>
                <w:rPrChange w:id="2997" w:author="Mara Cristina Lima" w:date="2022-07-28T17:54:00Z">
                  <w:rPr>
                    <w:ins w:id="2998" w:author="Mara Cristina Lima" w:date="2022-07-28T17:53:00Z"/>
                    <w:rFonts w:ascii="Calibri" w:hAnsi="Calibri" w:cs="Calibri"/>
                  </w:rPr>
                </w:rPrChange>
              </w:rPr>
            </w:pPr>
            <w:ins w:id="2999" w:author="Mara Cristina Lima" w:date="2022-07-28T17:53:00Z">
              <w:r w:rsidRPr="003449F6">
                <w:rPr>
                  <w:rFonts w:asciiTheme="minorHAnsi" w:hAnsiTheme="minorHAnsi" w:cstheme="minorHAnsi"/>
                  <w:sz w:val="16"/>
                  <w:szCs w:val="16"/>
                  <w:rPrChange w:id="3000"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6533E99A" w14:textId="77777777" w:rsidR="003449F6" w:rsidRPr="003449F6" w:rsidRDefault="003449F6" w:rsidP="003449F6">
            <w:pPr>
              <w:jc w:val="right"/>
              <w:rPr>
                <w:ins w:id="3001" w:author="Mara Cristina Lima" w:date="2022-07-28T17:53:00Z"/>
                <w:rFonts w:asciiTheme="minorHAnsi" w:hAnsiTheme="minorHAnsi" w:cstheme="minorHAnsi"/>
                <w:sz w:val="16"/>
                <w:szCs w:val="16"/>
                <w:rPrChange w:id="3002" w:author="Mara Cristina Lima" w:date="2022-07-28T17:54:00Z">
                  <w:rPr>
                    <w:ins w:id="3003" w:author="Mara Cristina Lima" w:date="2022-07-28T17:53:00Z"/>
                    <w:rFonts w:ascii="Calibri" w:hAnsi="Calibri" w:cs="Calibri"/>
                  </w:rPr>
                </w:rPrChange>
              </w:rPr>
            </w:pPr>
            <w:ins w:id="3004" w:author="Mara Cristina Lima" w:date="2022-07-28T17:53:00Z">
              <w:r w:rsidRPr="003449F6">
                <w:rPr>
                  <w:rFonts w:asciiTheme="minorHAnsi" w:hAnsiTheme="minorHAnsi" w:cstheme="minorHAnsi"/>
                  <w:sz w:val="16"/>
                  <w:szCs w:val="16"/>
                  <w:rPrChange w:id="3005"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395A2F9" w14:textId="77777777" w:rsidR="003449F6" w:rsidRPr="003449F6" w:rsidRDefault="003449F6" w:rsidP="003449F6">
            <w:pPr>
              <w:jc w:val="center"/>
              <w:rPr>
                <w:ins w:id="3006" w:author="Mara Cristina Lima" w:date="2022-07-28T17:53:00Z"/>
                <w:rFonts w:asciiTheme="minorHAnsi" w:hAnsiTheme="minorHAnsi" w:cstheme="minorHAnsi"/>
                <w:sz w:val="16"/>
                <w:szCs w:val="16"/>
                <w:rPrChange w:id="3007" w:author="Mara Cristina Lima" w:date="2022-07-28T17:54:00Z">
                  <w:rPr>
                    <w:ins w:id="3008" w:author="Mara Cristina Lima" w:date="2022-07-28T17:53:00Z"/>
                    <w:rFonts w:ascii="Calibri" w:hAnsi="Calibri" w:cs="Calibri"/>
                  </w:rPr>
                </w:rPrChange>
              </w:rPr>
            </w:pPr>
            <w:ins w:id="3009" w:author="Mara Cristina Lima" w:date="2022-07-28T17:53:00Z">
              <w:r w:rsidRPr="003449F6">
                <w:rPr>
                  <w:rFonts w:asciiTheme="minorHAnsi" w:hAnsiTheme="minorHAnsi" w:cstheme="minorHAnsi"/>
                  <w:sz w:val="16"/>
                  <w:szCs w:val="16"/>
                  <w:rPrChange w:id="3010" w:author="Mara Cristina Lima" w:date="2022-07-28T17:54:00Z">
                    <w:rPr>
                      <w:rFonts w:ascii="Calibri" w:hAnsi="Calibri" w:cs="Calibri"/>
                    </w:rPr>
                  </w:rPrChange>
                </w:rPr>
                <w:t>0,6843%</w:t>
              </w:r>
            </w:ins>
          </w:p>
        </w:tc>
      </w:tr>
      <w:tr w:rsidR="003449F6" w:rsidRPr="003449F6" w14:paraId="67ED1F83" w14:textId="77777777" w:rsidTr="003449F6">
        <w:trPr>
          <w:trHeight w:val="286"/>
          <w:jc w:val="center"/>
          <w:ins w:id="301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038A13" w14:textId="77777777" w:rsidR="003449F6" w:rsidRPr="003449F6" w:rsidRDefault="003449F6" w:rsidP="003449F6">
            <w:pPr>
              <w:rPr>
                <w:ins w:id="3012" w:author="Mara Cristina Lima" w:date="2022-07-28T17:53:00Z"/>
                <w:rFonts w:asciiTheme="minorHAnsi" w:hAnsiTheme="minorHAnsi" w:cstheme="minorHAnsi"/>
                <w:sz w:val="16"/>
                <w:szCs w:val="16"/>
                <w:rPrChange w:id="3013" w:author="Mara Cristina Lima" w:date="2022-07-28T17:54:00Z">
                  <w:rPr>
                    <w:ins w:id="3014" w:author="Mara Cristina Lima" w:date="2022-07-28T17:53:00Z"/>
                    <w:rFonts w:ascii="Calibri" w:hAnsi="Calibri" w:cs="Calibri"/>
                  </w:rPr>
                </w:rPrChange>
              </w:rPr>
            </w:pPr>
            <w:ins w:id="3015" w:author="Mara Cristina Lima" w:date="2022-07-28T17:53:00Z">
              <w:r w:rsidRPr="003449F6">
                <w:rPr>
                  <w:rFonts w:asciiTheme="minorHAnsi" w:hAnsiTheme="minorHAnsi" w:cstheme="minorHAnsi"/>
                  <w:sz w:val="16"/>
                  <w:szCs w:val="16"/>
                  <w:rPrChange w:id="3016" w:author="Mara Cristina Lima" w:date="2022-07-28T17:54:00Z">
                    <w:rPr>
                      <w:rFonts w:ascii="Calibri" w:hAnsi="Calibri" w:cs="Calibri"/>
                    </w:rPr>
                  </w:rPrChange>
                </w:rPr>
                <w:t>JN1202-B</w:t>
              </w:r>
            </w:ins>
          </w:p>
        </w:tc>
        <w:tc>
          <w:tcPr>
            <w:tcW w:w="0" w:type="auto"/>
            <w:tcBorders>
              <w:top w:val="nil"/>
              <w:left w:val="nil"/>
              <w:bottom w:val="single" w:sz="4" w:space="0" w:color="auto"/>
              <w:right w:val="single" w:sz="4" w:space="0" w:color="auto"/>
            </w:tcBorders>
            <w:shd w:val="clear" w:color="auto" w:fill="auto"/>
            <w:vAlign w:val="center"/>
            <w:hideMark/>
          </w:tcPr>
          <w:p w14:paraId="42D4CD66" w14:textId="77777777" w:rsidR="003449F6" w:rsidRPr="003449F6" w:rsidRDefault="003449F6" w:rsidP="003449F6">
            <w:pPr>
              <w:jc w:val="center"/>
              <w:rPr>
                <w:ins w:id="3017" w:author="Mara Cristina Lima" w:date="2022-07-28T17:53:00Z"/>
                <w:rFonts w:asciiTheme="minorHAnsi" w:hAnsiTheme="minorHAnsi" w:cstheme="minorHAnsi"/>
                <w:sz w:val="16"/>
                <w:szCs w:val="16"/>
                <w:rPrChange w:id="3018" w:author="Mara Cristina Lima" w:date="2022-07-28T17:54:00Z">
                  <w:rPr>
                    <w:ins w:id="3019" w:author="Mara Cristina Lima" w:date="2022-07-28T17:53:00Z"/>
                    <w:rFonts w:ascii="Calibri" w:hAnsi="Calibri" w:cs="Calibri"/>
                  </w:rPr>
                </w:rPrChange>
              </w:rPr>
            </w:pPr>
            <w:ins w:id="3020" w:author="Mara Cristina Lima" w:date="2022-07-28T17:53:00Z">
              <w:r w:rsidRPr="003449F6">
                <w:rPr>
                  <w:rFonts w:asciiTheme="minorHAnsi" w:hAnsiTheme="minorHAnsi" w:cstheme="minorHAnsi"/>
                  <w:sz w:val="16"/>
                  <w:szCs w:val="16"/>
                  <w:rPrChange w:id="3021"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8D89B5E" w14:textId="77777777" w:rsidR="003449F6" w:rsidRPr="003449F6" w:rsidRDefault="003449F6" w:rsidP="003449F6">
            <w:pPr>
              <w:jc w:val="right"/>
              <w:rPr>
                <w:ins w:id="3022" w:author="Mara Cristina Lima" w:date="2022-07-28T17:53:00Z"/>
                <w:rFonts w:asciiTheme="minorHAnsi" w:hAnsiTheme="minorHAnsi" w:cstheme="minorHAnsi"/>
                <w:sz w:val="16"/>
                <w:szCs w:val="16"/>
                <w:rPrChange w:id="3023" w:author="Mara Cristina Lima" w:date="2022-07-28T17:54:00Z">
                  <w:rPr>
                    <w:ins w:id="3024" w:author="Mara Cristina Lima" w:date="2022-07-28T17:53:00Z"/>
                    <w:rFonts w:ascii="Calibri" w:hAnsi="Calibri" w:cs="Calibri"/>
                  </w:rPr>
                </w:rPrChange>
              </w:rPr>
            </w:pPr>
            <w:ins w:id="3025" w:author="Mara Cristina Lima" w:date="2022-07-28T17:53:00Z">
              <w:r w:rsidRPr="003449F6">
                <w:rPr>
                  <w:rFonts w:asciiTheme="minorHAnsi" w:hAnsiTheme="minorHAnsi" w:cstheme="minorHAnsi"/>
                  <w:sz w:val="16"/>
                  <w:szCs w:val="16"/>
                  <w:rPrChange w:id="3026"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8CD52C5" w14:textId="77777777" w:rsidR="003449F6" w:rsidRPr="003449F6" w:rsidRDefault="003449F6" w:rsidP="003449F6">
            <w:pPr>
              <w:jc w:val="center"/>
              <w:rPr>
                <w:ins w:id="3027" w:author="Mara Cristina Lima" w:date="2022-07-28T17:53:00Z"/>
                <w:rFonts w:asciiTheme="minorHAnsi" w:hAnsiTheme="minorHAnsi" w:cstheme="minorHAnsi"/>
                <w:sz w:val="16"/>
                <w:szCs w:val="16"/>
                <w:rPrChange w:id="3028" w:author="Mara Cristina Lima" w:date="2022-07-28T17:54:00Z">
                  <w:rPr>
                    <w:ins w:id="3029" w:author="Mara Cristina Lima" w:date="2022-07-28T17:53:00Z"/>
                    <w:rFonts w:ascii="Calibri" w:hAnsi="Calibri" w:cs="Calibri"/>
                  </w:rPr>
                </w:rPrChange>
              </w:rPr>
            </w:pPr>
            <w:ins w:id="3030" w:author="Mara Cristina Lima" w:date="2022-07-28T17:53:00Z">
              <w:r w:rsidRPr="003449F6">
                <w:rPr>
                  <w:rFonts w:asciiTheme="minorHAnsi" w:hAnsiTheme="minorHAnsi" w:cstheme="minorHAnsi"/>
                  <w:sz w:val="16"/>
                  <w:szCs w:val="16"/>
                  <w:rPrChange w:id="3031" w:author="Mara Cristina Lima" w:date="2022-07-28T17:54:00Z">
                    <w:rPr>
                      <w:rFonts w:ascii="Calibri" w:hAnsi="Calibri" w:cs="Calibri"/>
                    </w:rPr>
                  </w:rPrChange>
                </w:rPr>
                <w:t>0,3597%</w:t>
              </w:r>
            </w:ins>
          </w:p>
        </w:tc>
      </w:tr>
      <w:tr w:rsidR="003449F6" w:rsidRPr="003449F6" w14:paraId="76492AB5" w14:textId="77777777" w:rsidTr="003449F6">
        <w:trPr>
          <w:trHeight w:val="286"/>
          <w:jc w:val="center"/>
          <w:ins w:id="303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EDEDD87" w14:textId="77777777" w:rsidR="003449F6" w:rsidRPr="003449F6" w:rsidRDefault="003449F6" w:rsidP="003449F6">
            <w:pPr>
              <w:rPr>
                <w:ins w:id="3033" w:author="Mara Cristina Lima" w:date="2022-07-28T17:53:00Z"/>
                <w:rFonts w:asciiTheme="minorHAnsi" w:hAnsiTheme="minorHAnsi" w:cstheme="minorHAnsi"/>
                <w:sz w:val="16"/>
                <w:szCs w:val="16"/>
                <w:rPrChange w:id="3034" w:author="Mara Cristina Lima" w:date="2022-07-28T17:54:00Z">
                  <w:rPr>
                    <w:ins w:id="3035" w:author="Mara Cristina Lima" w:date="2022-07-28T17:53:00Z"/>
                    <w:rFonts w:ascii="Calibri" w:hAnsi="Calibri" w:cs="Calibri"/>
                  </w:rPr>
                </w:rPrChange>
              </w:rPr>
            </w:pPr>
            <w:ins w:id="3036" w:author="Mara Cristina Lima" w:date="2022-07-28T17:53:00Z">
              <w:r w:rsidRPr="003449F6">
                <w:rPr>
                  <w:rFonts w:asciiTheme="minorHAnsi" w:hAnsiTheme="minorHAnsi" w:cstheme="minorHAnsi"/>
                  <w:sz w:val="16"/>
                  <w:szCs w:val="16"/>
                  <w:rPrChange w:id="3037" w:author="Mara Cristina Lima" w:date="2022-07-28T17:54:00Z">
                    <w:rPr>
                      <w:rFonts w:ascii="Calibri" w:hAnsi="Calibri" w:cs="Calibri"/>
                    </w:rPr>
                  </w:rPrChange>
                </w:rPr>
                <w:lastRenderedPageBreak/>
                <w:t>JN1203-B</w:t>
              </w:r>
            </w:ins>
          </w:p>
        </w:tc>
        <w:tc>
          <w:tcPr>
            <w:tcW w:w="0" w:type="auto"/>
            <w:tcBorders>
              <w:top w:val="nil"/>
              <w:left w:val="nil"/>
              <w:bottom w:val="single" w:sz="4" w:space="0" w:color="auto"/>
              <w:right w:val="single" w:sz="4" w:space="0" w:color="auto"/>
            </w:tcBorders>
            <w:shd w:val="clear" w:color="auto" w:fill="auto"/>
            <w:vAlign w:val="center"/>
            <w:hideMark/>
          </w:tcPr>
          <w:p w14:paraId="16E53DF7" w14:textId="77777777" w:rsidR="003449F6" w:rsidRPr="003449F6" w:rsidRDefault="003449F6" w:rsidP="003449F6">
            <w:pPr>
              <w:jc w:val="center"/>
              <w:rPr>
                <w:ins w:id="3038" w:author="Mara Cristina Lima" w:date="2022-07-28T17:53:00Z"/>
                <w:rFonts w:asciiTheme="minorHAnsi" w:hAnsiTheme="minorHAnsi" w:cstheme="minorHAnsi"/>
                <w:sz w:val="16"/>
                <w:szCs w:val="16"/>
                <w:rPrChange w:id="3039" w:author="Mara Cristina Lima" w:date="2022-07-28T17:54:00Z">
                  <w:rPr>
                    <w:ins w:id="3040" w:author="Mara Cristina Lima" w:date="2022-07-28T17:53:00Z"/>
                    <w:rFonts w:ascii="Calibri" w:hAnsi="Calibri" w:cs="Calibri"/>
                  </w:rPr>
                </w:rPrChange>
              </w:rPr>
            </w:pPr>
            <w:ins w:id="3041" w:author="Mara Cristina Lima" w:date="2022-07-28T17:53:00Z">
              <w:r w:rsidRPr="003449F6">
                <w:rPr>
                  <w:rFonts w:asciiTheme="minorHAnsi" w:hAnsiTheme="minorHAnsi" w:cstheme="minorHAnsi"/>
                  <w:sz w:val="16"/>
                  <w:szCs w:val="16"/>
                  <w:rPrChange w:id="3042"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386EFDD" w14:textId="77777777" w:rsidR="003449F6" w:rsidRPr="003449F6" w:rsidRDefault="003449F6" w:rsidP="003449F6">
            <w:pPr>
              <w:jc w:val="right"/>
              <w:rPr>
                <w:ins w:id="3043" w:author="Mara Cristina Lima" w:date="2022-07-28T17:53:00Z"/>
                <w:rFonts w:asciiTheme="minorHAnsi" w:hAnsiTheme="minorHAnsi" w:cstheme="minorHAnsi"/>
                <w:sz w:val="16"/>
                <w:szCs w:val="16"/>
                <w:rPrChange w:id="3044" w:author="Mara Cristina Lima" w:date="2022-07-28T17:54:00Z">
                  <w:rPr>
                    <w:ins w:id="3045" w:author="Mara Cristina Lima" w:date="2022-07-28T17:53:00Z"/>
                    <w:rFonts w:ascii="Calibri" w:hAnsi="Calibri" w:cs="Calibri"/>
                  </w:rPr>
                </w:rPrChange>
              </w:rPr>
            </w:pPr>
            <w:ins w:id="3046" w:author="Mara Cristina Lima" w:date="2022-07-28T17:53:00Z">
              <w:r w:rsidRPr="003449F6">
                <w:rPr>
                  <w:rFonts w:asciiTheme="minorHAnsi" w:hAnsiTheme="minorHAnsi" w:cstheme="minorHAnsi"/>
                  <w:sz w:val="16"/>
                  <w:szCs w:val="16"/>
                  <w:rPrChange w:id="3047"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AACE7E6" w14:textId="77777777" w:rsidR="003449F6" w:rsidRPr="003449F6" w:rsidRDefault="003449F6" w:rsidP="003449F6">
            <w:pPr>
              <w:jc w:val="center"/>
              <w:rPr>
                <w:ins w:id="3048" w:author="Mara Cristina Lima" w:date="2022-07-28T17:53:00Z"/>
                <w:rFonts w:asciiTheme="minorHAnsi" w:hAnsiTheme="minorHAnsi" w:cstheme="minorHAnsi"/>
                <w:sz w:val="16"/>
                <w:szCs w:val="16"/>
                <w:rPrChange w:id="3049" w:author="Mara Cristina Lima" w:date="2022-07-28T17:54:00Z">
                  <w:rPr>
                    <w:ins w:id="3050" w:author="Mara Cristina Lima" w:date="2022-07-28T17:53:00Z"/>
                    <w:rFonts w:ascii="Calibri" w:hAnsi="Calibri" w:cs="Calibri"/>
                  </w:rPr>
                </w:rPrChange>
              </w:rPr>
            </w:pPr>
            <w:ins w:id="3051" w:author="Mara Cristina Lima" w:date="2022-07-28T17:53:00Z">
              <w:r w:rsidRPr="003449F6">
                <w:rPr>
                  <w:rFonts w:asciiTheme="minorHAnsi" w:hAnsiTheme="minorHAnsi" w:cstheme="minorHAnsi"/>
                  <w:sz w:val="16"/>
                  <w:szCs w:val="16"/>
                  <w:rPrChange w:id="3052" w:author="Mara Cristina Lima" w:date="2022-07-28T17:54:00Z">
                    <w:rPr>
                      <w:rFonts w:ascii="Calibri" w:hAnsi="Calibri" w:cs="Calibri"/>
                    </w:rPr>
                  </w:rPrChange>
                </w:rPr>
                <w:t>0,3597%</w:t>
              </w:r>
            </w:ins>
          </w:p>
        </w:tc>
      </w:tr>
      <w:tr w:rsidR="003449F6" w:rsidRPr="003449F6" w14:paraId="0FC266E3" w14:textId="77777777" w:rsidTr="003449F6">
        <w:trPr>
          <w:trHeight w:val="286"/>
          <w:jc w:val="center"/>
          <w:ins w:id="305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FF85EE2" w14:textId="77777777" w:rsidR="003449F6" w:rsidRPr="003449F6" w:rsidRDefault="003449F6" w:rsidP="003449F6">
            <w:pPr>
              <w:rPr>
                <w:ins w:id="3054" w:author="Mara Cristina Lima" w:date="2022-07-28T17:53:00Z"/>
                <w:rFonts w:asciiTheme="minorHAnsi" w:hAnsiTheme="minorHAnsi" w:cstheme="minorHAnsi"/>
                <w:sz w:val="16"/>
                <w:szCs w:val="16"/>
                <w:rPrChange w:id="3055" w:author="Mara Cristina Lima" w:date="2022-07-28T17:54:00Z">
                  <w:rPr>
                    <w:ins w:id="3056" w:author="Mara Cristina Lima" w:date="2022-07-28T17:53:00Z"/>
                    <w:rFonts w:ascii="Calibri" w:hAnsi="Calibri" w:cs="Calibri"/>
                  </w:rPr>
                </w:rPrChange>
              </w:rPr>
            </w:pPr>
            <w:ins w:id="3057" w:author="Mara Cristina Lima" w:date="2022-07-28T17:53:00Z">
              <w:r w:rsidRPr="003449F6">
                <w:rPr>
                  <w:rFonts w:asciiTheme="minorHAnsi" w:hAnsiTheme="minorHAnsi" w:cstheme="minorHAnsi"/>
                  <w:sz w:val="16"/>
                  <w:szCs w:val="16"/>
                  <w:rPrChange w:id="3058" w:author="Mara Cristina Lima" w:date="2022-07-28T17:54:00Z">
                    <w:rPr>
                      <w:rFonts w:ascii="Calibri" w:hAnsi="Calibri" w:cs="Calibri"/>
                    </w:rPr>
                  </w:rPrChange>
                </w:rPr>
                <w:t>JN1204-A</w:t>
              </w:r>
            </w:ins>
          </w:p>
        </w:tc>
        <w:tc>
          <w:tcPr>
            <w:tcW w:w="0" w:type="auto"/>
            <w:tcBorders>
              <w:top w:val="nil"/>
              <w:left w:val="nil"/>
              <w:bottom w:val="single" w:sz="4" w:space="0" w:color="auto"/>
              <w:right w:val="single" w:sz="4" w:space="0" w:color="auto"/>
            </w:tcBorders>
            <w:shd w:val="clear" w:color="auto" w:fill="auto"/>
            <w:vAlign w:val="center"/>
            <w:hideMark/>
          </w:tcPr>
          <w:p w14:paraId="265CEB21" w14:textId="77777777" w:rsidR="003449F6" w:rsidRPr="003449F6" w:rsidRDefault="003449F6" w:rsidP="003449F6">
            <w:pPr>
              <w:jc w:val="center"/>
              <w:rPr>
                <w:ins w:id="3059" w:author="Mara Cristina Lima" w:date="2022-07-28T17:53:00Z"/>
                <w:rFonts w:asciiTheme="minorHAnsi" w:hAnsiTheme="minorHAnsi" w:cstheme="minorHAnsi"/>
                <w:sz w:val="16"/>
                <w:szCs w:val="16"/>
                <w:rPrChange w:id="3060" w:author="Mara Cristina Lima" w:date="2022-07-28T17:54:00Z">
                  <w:rPr>
                    <w:ins w:id="3061" w:author="Mara Cristina Lima" w:date="2022-07-28T17:53:00Z"/>
                    <w:rFonts w:ascii="Calibri" w:hAnsi="Calibri" w:cs="Calibri"/>
                  </w:rPr>
                </w:rPrChange>
              </w:rPr>
            </w:pPr>
            <w:ins w:id="3062" w:author="Mara Cristina Lima" w:date="2022-07-28T17:53:00Z">
              <w:r w:rsidRPr="003449F6">
                <w:rPr>
                  <w:rFonts w:asciiTheme="minorHAnsi" w:hAnsiTheme="minorHAnsi" w:cstheme="minorHAnsi"/>
                  <w:sz w:val="16"/>
                  <w:szCs w:val="16"/>
                  <w:rPrChange w:id="3063"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55B52189" w14:textId="77777777" w:rsidR="003449F6" w:rsidRPr="003449F6" w:rsidRDefault="003449F6" w:rsidP="003449F6">
            <w:pPr>
              <w:jc w:val="right"/>
              <w:rPr>
                <w:ins w:id="3064" w:author="Mara Cristina Lima" w:date="2022-07-28T17:53:00Z"/>
                <w:rFonts w:asciiTheme="minorHAnsi" w:hAnsiTheme="minorHAnsi" w:cstheme="minorHAnsi"/>
                <w:sz w:val="16"/>
                <w:szCs w:val="16"/>
                <w:rPrChange w:id="3065" w:author="Mara Cristina Lima" w:date="2022-07-28T17:54:00Z">
                  <w:rPr>
                    <w:ins w:id="3066" w:author="Mara Cristina Lima" w:date="2022-07-28T17:53:00Z"/>
                    <w:rFonts w:ascii="Calibri" w:hAnsi="Calibri" w:cs="Calibri"/>
                  </w:rPr>
                </w:rPrChange>
              </w:rPr>
            </w:pPr>
            <w:ins w:id="3067" w:author="Mara Cristina Lima" w:date="2022-07-28T17:53:00Z">
              <w:r w:rsidRPr="003449F6">
                <w:rPr>
                  <w:rFonts w:asciiTheme="minorHAnsi" w:hAnsiTheme="minorHAnsi" w:cstheme="minorHAnsi"/>
                  <w:sz w:val="16"/>
                  <w:szCs w:val="16"/>
                  <w:rPrChange w:id="3068"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20D468BA" w14:textId="77777777" w:rsidR="003449F6" w:rsidRPr="003449F6" w:rsidRDefault="003449F6" w:rsidP="003449F6">
            <w:pPr>
              <w:jc w:val="center"/>
              <w:rPr>
                <w:ins w:id="3069" w:author="Mara Cristina Lima" w:date="2022-07-28T17:53:00Z"/>
                <w:rFonts w:asciiTheme="minorHAnsi" w:hAnsiTheme="minorHAnsi" w:cstheme="minorHAnsi"/>
                <w:sz w:val="16"/>
                <w:szCs w:val="16"/>
                <w:rPrChange w:id="3070" w:author="Mara Cristina Lima" w:date="2022-07-28T17:54:00Z">
                  <w:rPr>
                    <w:ins w:id="3071" w:author="Mara Cristina Lima" w:date="2022-07-28T17:53:00Z"/>
                    <w:rFonts w:ascii="Calibri" w:hAnsi="Calibri" w:cs="Calibri"/>
                  </w:rPr>
                </w:rPrChange>
              </w:rPr>
            </w:pPr>
            <w:ins w:id="3072" w:author="Mara Cristina Lima" w:date="2022-07-28T17:53:00Z">
              <w:r w:rsidRPr="003449F6">
                <w:rPr>
                  <w:rFonts w:asciiTheme="minorHAnsi" w:hAnsiTheme="minorHAnsi" w:cstheme="minorHAnsi"/>
                  <w:sz w:val="16"/>
                  <w:szCs w:val="16"/>
                  <w:rPrChange w:id="3073" w:author="Mara Cristina Lima" w:date="2022-07-28T17:54:00Z">
                    <w:rPr>
                      <w:rFonts w:ascii="Calibri" w:hAnsi="Calibri" w:cs="Calibri"/>
                    </w:rPr>
                  </w:rPrChange>
                </w:rPr>
                <w:t>0,6843%</w:t>
              </w:r>
            </w:ins>
          </w:p>
        </w:tc>
      </w:tr>
      <w:tr w:rsidR="003449F6" w:rsidRPr="003449F6" w14:paraId="4C721A13" w14:textId="77777777" w:rsidTr="003449F6">
        <w:trPr>
          <w:trHeight w:val="286"/>
          <w:jc w:val="center"/>
          <w:ins w:id="307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FF1D899" w14:textId="77777777" w:rsidR="003449F6" w:rsidRPr="003449F6" w:rsidRDefault="003449F6" w:rsidP="003449F6">
            <w:pPr>
              <w:rPr>
                <w:ins w:id="3075" w:author="Mara Cristina Lima" w:date="2022-07-28T17:53:00Z"/>
                <w:rFonts w:asciiTheme="minorHAnsi" w:hAnsiTheme="minorHAnsi" w:cstheme="minorHAnsi"/>
                <w:sz w:val="16"/>
                <w:szCs w:val="16"/>
                <w:rPrChange w:id="3076" w:author="Mara Cristina Lima" w:date="2022-07-28T17:54:00Z">
                  <w:rPr>
                    <w:ins w:id="3077" w:author="Mara Cristina Lima" w:date="2022-07-28T17:53:00Z"/>
                    <w:rFonts w:ascii="Calibri" w:hAnsi="Calibri" w:cs="Calibri"/>
                  </w:rPr>
                </w:rPrChange>
              </w:rPr>
            </w:pPr>
            <w:ins w:id="3078" w:author="Mara Cristina Lima" w:date="2022-07-28T17:53:00Z">
              <w:r w:rsidRPr="003449F6">
                <w:rPr>
                  <w:rFonts w:asciiTheme="minorHAnsi" w:hAnsiTheme="minorHAnsi" w:cstheme="minorHAnsi"/>
                  <w:sz w:val="16"/>
                  <w:szCs w:val="16"/>
                  <w:rPrChange w:id="3079" w:author="Mara Cristina Lima" w:date="2022-07-28T17:54:00Z">
                    <w:rPr>
                      <w:rFonts w:ascii="Calibri" w:hAnsi="Calibri" w:cs="Calibri"/>
                    </w:rPr>
                  </w:rPrChange>
                </w:rPr>
                <w:t>JN1205-C</w:t>
              </w:r>
            </w:ins>
          </w:p>
        </w:tc>
        <w:tc>
          <w:tcPr>
            <w:tcW w:w="0" w:type="auto"/>
            <w:tcBorders>
              <w:top w:val="nil"/>
              <w:left w:val="nil"/>
              <w:bottom w:val="single" w:sz="4" w:space="0" w:color="auto"/>
              <w:right w:val="single" w:sz="4" w:space="0" w:color="auto"/>
            </w:tcBorders>
            <w:shd w:val="clear" w:color="auto" w:fill="auto"/>
            <w:vAlign w:val="center"/>
            <w:hideMark/>
          </w:tcPr>
          <w:p w14:paraId="6C0F4005" w14:textId="77777777" w:rsidR="003449F6" w:rsidRPr="003449F6" w:rsidRDefault="003449F6" w:rsidP="003449F6">
            <w:pPr>
              <w:jc w:val="center"/>
              <w:rPr>
                <w:ins w:id="3080" w:author="Mara Cristina Lima" w:date="2022-07-28T17:53:00Z"/>
                <w:rFonts w:asciiTheme="minorHAnsi" w:hAnsiTheme="minorHAnsi" w:cstheme="minorHAnsi"/>
                <w:sz w:val="16"/>
                <w:szCs w:val="16"/>
                <w:rPrChange w:id="3081" w:author="Mara Cristina Lima" w:date="2022-07-28T17:54:00Z">
                  <w:rPr>
                    <w:ins w:id="3082" w:author="Mara Cristina Lima" w:date="2022-07-28T17:53:00Z"/>
                    <w:rFonts w:ascii="Calibri" w:hAnsi="Calibri" w:cs="Calibri"/>
                  </w:rPr>
                </w:rPrChange>
              </w:rPr>
            </w:pPr>
            <w:ins w:id="3083" w:author="Mara Cristina Lima" w:date="2022-07-28T17:53:00Z">
              <w:r w:rsidRPr="003449F6">
                <w:rPr>
                  <w:rFonts w:asciiTheme="minorHAnsi" w:hAnsiTheme="minorHAnsi" w:cstheme="minorHAnsi"/>
                  <w:sz w:val="16"/>
                  <w:szCs w:val="16"/>
                  <w:rPrChange w:id="3084"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2017E2E0" w14:textId="77777777" w:rsidR="003449F6" w:rsidRPr="003449F6" w:rsidRDefault="003449F6" w:rsidP="003449F6">
            <w:pPr>
              <w:jc w:val="right"/>
              <w:rPr>
                <w:ins w:id="3085" w:author="Mara Cristina Lima" w:date="2022-07-28T17:53:00Z"/>
                <w:rFonts w:asciiTheme="minorHAnsi" w:hAnsiTheme="minorHAnsi" w:cstheme="minorHAnsi"/>
                <w:sz w:val="16"/>
                <w:szCs w:val="16"/>
                <w:rPrChange w:id="3086" w:author="Mara Cristina Lima" w:date="2022-07-28T17:54:00Z">
                  <w:rPr>
                    <w:ins w:id="3087" w:author="Mara Cristina Lima" w:date="2022-07-28T17:53:00Z"/>
                    <w:rFonts w:ascii="Calibri" w:hAnsi="Calibri" w:cs="Calibri"/>
                  </w:rPr>
                </w:rPrChange>
              </w:rPr>
            </w:pPr>
            <w:ins w:id="3088" w:author="Mara Cristina Lima" w:date="2022-07-28T17:53:00Z">
              <w:r w:rsidRPr="003449F6">
                <w:rPr>
                  <w:rFonts w:asciiTheme="minorHAnsi" w:hAnsiTheme="minorHAnsi" w:cstheme="minorHAnsi"/>
                  <w:sz w:val="16"/>
                  <w:szCs w:val="16"/>
                  <w:rPrChange w:id="3089"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F6763F2" w14:textId="77777777" w:rsidR="003449F6" w:rsidRPr="003449F6" w:rsidRDefault="003449F6" w:rsidP="003449F6">
            <w:pPr>
              <w:jc w:val="center"/>
              <w:rPr>
                <w:ins w:id="3090" w:author="Mara Cristina Lima" w:date="2022-07-28T17:53:00Z"/>
                <w:rFonts w:asciiTheme="minorHAnsi" w:hAnsiTheme="minorHAnsi" w:cstheme="minorHAnsi"/>
                <w:sz w:val="16"/>
                <w:szCs w:val="16"/>
                <w:rPrChange w:id="3091" w:author="Mara Cristina Lima" w:date="2022-07-28T17:54:00Z">
                  <w:rPr>
                    <w:ins w:id="3092" w:author="Mara Cristina Lima" w:date="2022-07-28T17:53:00Z"/>
                    <w:rFonts w:ascii="Calibri" w:hAnsi="Calibri" w:cs="Calibri"/>
                  </w:rPr>
                </w:rPrChange>
              </w:rPr>
            </w:pPr>
            <w:ins w:id="3093" w:author="Mara Cristina Lima" w:date="2022-07-28T17:53:00Z">
              <w:r w:rsidRPr="003449F6">
                <w:rPr>
                  <w:rFonts w:asciiTheme="minorHAnsi" w:hAnsiTheme="minorHAnsi" w:cstheme="minorHAnsi"/>
                  <w:sz w:val="16"/>
                  <w:szCs w:val="16"/>
                  <w:rPrChange w:id="3094" w:author="Mara Cristina Lima" w:date="2022-07-28T17:54:00Z">
                    <w:rPr>
                      <w:rFonts w:ascii="Calibri" w:hAnsi="Calibri" w:cs="Calibri"/>
                    </w:rPr>
                  </w:rPrChange>
                </w:rPr>
                <w:t>0,8948%</w:t>
              </w:r>
            </w:ins>
          </w:p>
        </w:tc>
      </w:tr>
      <w:tr w:rsidR="003449F6" w:rsidRPr="003449F6" w14:paraId="1AC455E9" w14:textId="77777777" w:rsidTr="003449F6">
        <w:trPr>
          <w:trHeight w:val="286"/>
          <w:jc w:val="center"/>
          <w:ins w:id="309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5F189A" w14:textId="77777777" w:rsidR="003449F6" w:rsidRPr="003449F6" w:rsidRDefault="003449F6" w:rsidP="003449F6">
            <w:pPr>
              <w:rPr>
                <w:ins w:id="3096" w:author="Mara Cristina Lima" w:date="2022-07-28T17:53:00Z"/>
                <w:rFonts w:asciiTheme="minorHAnsi" w:hAnsiTheme="minorHAnsi" w:cstheme="minorHAnsi"/>
                <w:sz w:val="16"/>
                <w:szCs w:val="16"/>
                <w:rPrChange w:id="3097" w:author="Mara Cristina Lima" w:date="2022-07-28T17:54:00Z">
                  <w:rPr>
                    <w:ins w:id="3098" w:author="Mara Cristina Lima" w:date="2022-07-28T17:53:00Z"/>
                    <w:rFonts w:ascii="Calibri" w:hAnsi="Calibri" w:cs="Calibri"/>
                  </w:rPr>
                </w:rPrChange>
              </w:rPr>
            </w:pPr>
            <w:ins w:id="3099" w:author="Mara Cristina Lima" w:date="2022-07-28T17:53:00Z">
              <w:r w:rsidRPr="003449F6">
                <w:rPr>
                  <w:rFonts w:asciiTheme="minorHAnsi" w:hAnsiTheme="minorHAnsi" w:cstheme="minorHAnsi"/>
                  <w:sz w:val="16"/>
                  <w:szCs w:val="16"/>
                  <w:rPrChange w:id="3100" w:author="Mara Cristina Lima" w:date="2022-07-28T17:54:00Z">
                    <w:rPr>
                      <w:rFonts w:ascii="Calibri" w:hAnsi="Calibri" w:cs="Calibri"/>
                    </w:rPr>
                  </w:rPrChange>
                </w:rPr>
                <w:t>JN1206-C</w:t>
              </w:r>
            </w:ins>
          </w:p>
        </w:tc>
        <w:tc>
          <w:tcPr>
            <w:tcW w:w="0" w:type="auto"/>
            <w:tcBorders>
              <w:top w:val="nil"/>
              <w:left w:val="nil"/>
              <w:bottom w:val="single" w:sz="4" w:space="0" w:color="auto"/>
              <w:right w:val="single" w:sz="4" w:space="0" w:color="auto"/>
            </w:tcBorders>
            <w:shd w:val="clear" w:color="auto" w:fill="auto"/>
            <w:vAlign w:val="center"/>
            <w:hideMark/>
          </w:tcPr>
          <w:p w14:paraId="6B3FB3A5" w14:textId="77777777" w:rsidR="003449F6" w:rsidRPr="003449F6" w:rsidRDefault="003449F6" w:rsidP="003449F6">
            <w:pPr>
              <w:jc w:val="center"/>
              <w:rPr>
                <w:ins w:id="3101" w:author="Mara Cristina Lima" w:date="2022-07-28T17:53:00Z"/>
                <w:rFonts w:asciiTheme="minorHAnsi" w:hAnsiTheme="minorHAnsi" w:cstheme="minorHAnsi"/>
                <w:sz w:val="16"/>
                <w:szCs w:val="16"/>
                <w:rPrChange w:id="3102" w:author="Mara Cristina Lima" w:date="2022-07-28T17:54:00Z">
                  <w:rPr>
                    <w:ins w:id="3103" w:author="Mara Cristina Lima" w:date="2022-07-28T17:53:00Z"/>
                    <w:rFonts w:ascii="Calibri" w:hAnsi="Calibri" w:cs="Calibri"/>
                  </w:rPr>
                </w:rPrChange>
              </w:rPr>
            </w:pPr>
            <w:ins w:id="3104" w:author="Mara Cristina Lima" w:date="2022-07-28T17:53:00Z">
              <w:r w:rsidRPr="003449F6">
                <w:rPr>
                  <w:rFonts w:asciiTheme="minorHAnsi" w:hAnsiTheme="minorHAnsi" w:cstheme="minorHAnsi"/>
                  <w:sz w:val="16"/>
                  <w:szCs w:val="16"/>
                  <w:rPrChange w:id="3105"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05DBA9C5" w14:textId="77777777" w:rsidR="003449F6" w:rsidRPr="003449F6" w:rsidRDefault="003449F6" w:rsidP="003449F6">
            <w:pPr>
              <w:jc w:val="right"/>
              <w:rPr>
                <w:ins w:id="3106" w:author="Mara Cristina Lima" w:date="2022-07-28T17:53:00Z"/>
                <w:rFonts w:asciiTheme="minorHAnsi" w:hAnsiTheme="minorHAnsi" w:cstheme="minorHAnsi"/>
                <w:sz w:val="16"/>
                <w:szCs w:val="16"/>
                <w:rPrChange w:id="3107" w:author="Mara Cristina Lima" w:date="2022-07-28T17:54:00Z">
                  <w:rPr>
                    <w:ins w:id="3108" w:author="Mara Cristina Lima" w:date="2022-07-28T17:53:00Z"/>
                    <w:rFonts w:ascii="Calibri" w:hAnsi="Calibri" w:cs="Calibri"/>
                  </w:rPr>
                </w:rPrChange>
              </w:rPr>
            </w:pPr>
            <w:ins w:id="3109" w:author="Mara Cristina Lima" w:date="2022-07-28T17:53:00Z">
              <w:r w:rsidRPr="003449F6">
                <w:rPr>
                  <w:rFonts w:asciiTheme="minorHAnsi" w:hAnsiTheme="minorHAnsi" w:cstheme="minorHAnsi"/>
                  <w:sz w:val="16"/>
                  <w:szCs w:val="16"/>
                  <w:rPrChange w:id="3110"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570CA289" w14:textId="77777777" w:rsidR="003449F6" w:rsidRPr="003449F6" w:rsidRDefault="003449F6" w:rsidP="003449F6">
            <w:pPr>
              <w:jc w:val="center"/>
              <w:rPr>
                <w:ins w:id="3111" w:author="Mara Cristina Lima" w:date="2022-07-28T17:53:00Z"/>
                <w:rFonts w:asciiTheme="minorHAnsi" w:hAnsiTheme="minorHAnsi" w:cstheme="minorHAnsi"/>
                <w:sz w:val="16"/>
                <w:szCs w:val="16"/>
                <w:rPrChange w:id="3112" w:author="Mara Cristina Lima" w:date="2022-07-28T17:54:00Z">
                  <w:rPr>
                    <w:ins w:id="3113" w:author="Mara Cristina Lima" w:date="2022-07-28T17:53:00Z"/>
                    <w:rFonts w:ascii="Calibri" w:hAnsi="Calibri" w:cs="Calibri"/>
                  </w:rPr>
                </w:rPrChange>
              </w:rPr>
            </w:pPr>
            <w:ins w:id="3114" w:author="Mara Cristina Lima" w:date="2022-07-28T17:53:00Z">
              <w:r w:rsidRPr="003449F6">
                <w:rPr>
                  <w:rFonts w:asciiTheme="minorHAnsi" w:hAnsiTheme="minorHAnsi" w:cstheme="minorHAnsi"/>
                  <w:sz w:val="16"/>
                  <w:szCs w:val="16"/>
                  <w:rPrChange w:id="3115" w:author="Mara Cristina Lima" w:date="2022-07-28T17:54:00Z">
                    <w:rPr>
                      <w:rFonts w:ascii="Calibri" w:hAnsi="Calibri" w:cs="Calibri"/>
                    </w:rPr>
                  </w:rPrChange>
                </w:rPr>
                <w:t>0,8948%</w:t>
              </w:r>
            </w:ins>
          </w:p>
        </w:tc>
      </w:tr>
      <w:tr w:rsidR="003449F6" w:rsidRPr="003449F6" w14:paraId="250E5076" w14:textId="77777777" w:rsidTr="003449F6">
        <w:trPr>
          <w:trHeight w:val="286"/>
          <w:jc w:val="center"/>
          <w:ins w:id="311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92093F2" w14:textId="77777777" w:rsidR="003449F6" w:rsidRPr="003449F6" w:rsidRDefault="003449F6" w:rsidP="003449F6">
            <w:pPr>
              <w:rPr>
                <w:ins w:id="3117" w:author="Mara Cristina Lima" w:date="2022-07-28T17:53:00Z"/>
                <w:rFonts w:asciiTheme="minorHAnsi" w:hAnsiTheme="minorHAnsi" w:cstheme="minorHAnsi"/>
                <w:sz w:val="16"/>
                <w:szCs w:val="16"/>
                <w:rPrChange w:id="3118" w:author="Mara Cristina Lima" w:date="2022-07-28T17:54:00Z">
                  <w:rPr>
                    <w:ins w:id="3119" w:author="Mara Cristina Lima" w:date="2022-07-28T17:53:00Z"/>
                    <w:rFonts w:ascii="Calibri" w:hAnsi="Calibri" w:cs="Calibri"/>
                  </w:rPr>
                </w:rPrChange>
              </w:rPr>
            </w:pPr>
            <w:ins w:id="3120" w:author="Mara Cristina Lima" w:date="2022-07-28T17:53:00Z">
              <w:r w:rsidRPr="003449F6">
                <w:rPr>
                  <w:rFonts w:asciiTheme="minorHAnsi" w:hAnsiTheme="minorHAnsi" w:cstheme="minorHAnsi"/>
                  <w:sz w:val="16"/>
                  <w:szCs w:val="16"/>
                  <w:rPrChange w:id="3121" w:author="Mara Cristina Lima" w:date="2022-07-28T17:54:00Z">
                    <w:rPr>
                      <w:rFonts w:ascii="Calibri" w:hAnsi="Calibri" w:cs="Calibri"/>
                    </w:rPr>
                  </w:rPrChange>
                </w:rPr>
                <w:t>JN1207-A</w:t>
              </w:r>
            </w:ins>
          </w:p>
        </w:tc>
        <w:tc>
          <w:tcPr>
            <w:tcW w:w="0" w:type="auto"/>
            <w:tcBorders>
              <w:top w:val="nil"/>
              <w:left w:val="nil"/>
              <w:bottom w:val="single" w:sz="4" w:space="0" w:color="auto"/>
              <w:right w:val="single" w:sz="4" w:space="0" w:color="auto"/>
            </w:tcBorders>
            <w:shd w:val="clear" w:color="auto" w:fill="auto"/>
            <w:vAlign w:val="center"/>
            <w:hideMark/>
          </w:tcPr>
          <w:p w14:paraId="71D8B5FA" w14:textId="77777777" w:rsidR="003449F6" w:rsidRPr="003449F6" w:rsidRDefault="003449F6" w:rsidP="003449F6">
            <w:pPr>
              <w:jc w:val="center"/>
              <w:rPr>
                <w:ins w:id="3122" w:author="Mara Cristina Lima" w:date="2022-07-28T17:53:00Z"/>
                <w:rFonts w:asciiTheme="minorHAnsi" w:hAnsiTheme="minorHAnsi" w:cstheme="minorHAnsi"/>
                <w:sz w:val="16"/>
                <w:szCs w:val="16"/>
                <w:rPrChange w:id="3123" w:author="Mara Cristina Lima" w:date="2022-07-28T17:54:00Z">
                  <w:rPr>
                    <w:ins w:id="3124" w:author="Mara Cristina Lima" w:date="2022-07-28T17:53:00Z"/>
                    <w:rFonts w:ascii="Calibri" w:hAnsi="Calibri" w:cs="Calibri"/>
                  </w:rPr>
                </w:rPrChange>
              </w:rPr>
            </w:pPr>
            <w:ins w:id="3125" w:author="Mara Cristina Lima" w:date="2022-07-28T17:53:00Z">
              <w:r w:rsidRPr="003449F6">
                <w:rPr>
                  <w:rFonts w:asciiTheme="minorHAnsi" w:hAnsiTheme="minorHAnsi" w:cstheme="minorHAnsi"/>
                  <w:sz w:val="16"/>
                  <w:szCs w:val="16"/>
                  <w:rPrChange w:id="3126"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21CA3CD2" w14:textId="77777777" w:rsidR="003449F6" w:rsidRPr="003449F6" w:rsidRDefault="003449F6" w:rsidP="003449F6">
            <w:pPr>
              <w:jc w:val="right"/>
              <w:rPr>
                <w:ins w:id="3127" w:author="Mara Cristina Lima" w:date="2022-07-28T17:53:00Z"/>
                <w:rFonts w:asciiTheme="minorHAnsi" w:hAnsiTheme="minorHAnsi" w:cstheme="minorHAnsi"/>
                <w:sz w:val="16"/>
                <w:szCs w:val="16"/>
                <w:rPrChange w:id="3128" w:author="Mara Cristina Lima" w:date="2022-07-28T17:54:00Z">
                  <w:rPr>
                    <w:ins w:id="3129" w:author="Mara Cristina Lima" w:date="2022-07-28T17:53:00Z"/>
                    <w:rFonts w:ascii="Calibri" w:hAnsi="Calibri" w:cs="Calibri"/>
                  </w:rPr>
                </w:rPrChange>
              </w:rPr>
            </w:pPr>
            <w:ins w:id="3130" w:author="Mara Cristina Lima" w:date="2022-07-28T17:53:00Z">
              <w:r w:rsidRPr="003449F6">
                <w:rPr>
                  <w:rFonts w:asciiTheme="minorHAnsi" w:hAnsiTheme="minorHAnsi" w:cstheme="minorHAnsi"/>
                  <w:sz w:val="16"/>
                  <w:szCs w:val="16"/>
                  <w:rPrChange w:id="3131"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68C07A6" w14:textId="77777777" w:rsidR="003449F6" w:rsidRPr="003449F6" w:rsidRDefault="003449F6" w:rsidP="003449F6">
            <w:pPr>
              <w:jc w:val="center"/>
              <w:rPr>
                <w:ins w:id="3132" w:author="Mara Cristina Lima" w:date="2022-07-28T17:53:00Z"/>
                <w:rFonts w:asciiTheme="minorHAnsi" w:hAnsiTheme="minorHAnsi" w:cstheme="minorHAnsi"/>
                <w:sz w:val="16"/>
                <w:szCs w:val="16"/>
                <w:rPrChange w:id="3133" w:author="Mara Cristina Lima" w:date="2022-07-28T17:54:00Z">
                  <w:rPr>
                    <w:ins w:id="3134" w:author="Mara Cristina Lima" w:date="2022-07-28T17:53:00Z"/>
                    <w:rFonts w:ascii="Calibri" w:hAnsi="Calibri" w:cs="Calibri"/>
                  </w:rPr>
                </w:rPrChange>
              </w:rPr>
            </w:pPr>
            <w:ins w:id="3135" w:author="Mara Cristina Lima" w:date="2022-07-28T17:53:00Z">
              <w:r w:rsidRPr="003449F6">
                <w:rPr>
                  <w:rFonts w:asciiTheme="minorHAnsi" w:hAnsiTheme="minorHAnsi" w:cstheme="minorHAnsi"/>
                  <w:sz w:val="16"/>
                  <w:szCs w:val="16"/>
                  <w:rPrChange w:id="3136" w:author="Mara Cristina Lima" w:date="2022-07-28T17:54:00Z">
                    <w:rPr>
                      <w:rFonts w:ascii="Calibri" w:hAnsi="Calibri" w:cs="Calibri"/>
                    </w:rPr>
                  </w:rPrChange>
                </w:rPr>
                <w:t>0,6843%</w:t>
              </w:r>
            </w:ins>
          </w:p>
        </w:tc>
      </w:tr>
      <w:tr w:rsidR="003449F6" w:rsidRPr="003449F6" w14:paraId="3ED09B22" w14:textId="77777777" w:rsidTr="003449F6">
        <w:trPr>
          <w:trHeight w:val="286"/>
          <w:jc w:val="center"/>
          <w:ins w:id="313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1317A96" w14:textId="77777777" w:rsidR="003449F6" w:rsidRPr="003449F6" w:rsidRDefault="003449F6" w:rsidP="003449F6">
            <w:pPr>
              <w:rPr>
                <w:ins w:id="3138" w:author="Mara Cristina Lima" w:date="2022-07-28T17:53:00Z"/>
                <w:rFonts w:asciiTheme="minorHAnsi" w:hAnsiTheme="minorHAnsi" w:cstheme="minorHAnsi"/>
                <w:sz w:val="16"/>
                <w:szCs w:val="16"/>
                <w:rPrChange w:id="3139" w:author="Mara Cristina Lima" w:date="2022-07-28T17:54:00Z">
                  <w:rPr>
                    <w:ins w:id="3140" w:author="Mara Cristina Lima" w:date="2022-07-28T17:53:00Z"/>
                    <w:rFonts w:ascii="Calibri" w:hAnsi="Calibri" w:cs="Calibri"/>
                  </w:rPr>
                </w:rPrChange>
              </w:rPr>
            </w:pPr>
            <w:ins w:id="3141" w:author="Mara Cristina Lima" w:date="2022-07-28T17:53:00Z">
              <w:r w:rsidRPr="003449F6">
                <w:rPr>
                  <w:rFonts w:asciiTheme="minorHAnsi" w:hAnsiTheme="minorHAnsi" w:cstheme="minorHAnsi"/>
                  <w:sz w:val="16"/>
                  <w:szCs w:val="16"/>
                  <w:rPrChange w:id="3142" w:author="Mara Cristina Lima" w:date="2022-07-28T17:54:00Z">
                    <w:rPr>
                      <w:rFonts w:ascii="Calibri" w:hAnsi="Calibri" w:cs="Calibri"/>
                    </w:rPr>
                  </w:rPrChange>
                </w:rPr>
                <w:t>JN1208-B</w:t>
              </w:r>
            </w:ins>
          </w:p>
        </w:tc>
        <w:tc>
          <w:tcPr>
            <w:tcW w:w="0" w:type="auto"/>
            <w:tcBorders>
              <w:top w:val="nil"/>
              <w:left w:val="nil"/>
              <w:bottom w:val="single" w:sz="4" w:space="0" w:color="auto"/>
              <w:right w:val="single" w:sz="4" w:space="0" w:color="auto"/>
            </w:tcBorders>
            <w:shd w:val="clear" w:color="auto" w:fill="auto"/>
            <w:vAlign w:val="center"/>
            <w:hideMark/>
          </w:tcPr>
          <w:p w14:paraId="52389D6A" w14:textId="77777777" w:rsidR="003449F6" w:rsidRPr="003449F6" w:rsidRDefault="003449F6" w:rsidP="003449F6">
            <w:pPr>
              <w:jc w:val="center"/>
              <w:rPr>
                <w:ins w:id="3143" w:author="Mara Cristina Lima" w:date="2022-07-28T17:53:00Z"/>
                <w:rFonts w:asciiTheme="minorHAnsi" w:hAnsiTheme="minorHAnsi" w:cstheme="minorHAnsi"/>
                <w:sz w:val="16"/>
                <w:szCs w:val="16"/>
                <w:rPrChange w:id="3144" w:author="Mara Cristina Lima" w:date="2022-07-28T17:54:00Z">
                  <w:rPr>
                    <w:ins w:id="3145" w:author="Mara Cristina Lima" w:date="2022-07-28T17:53:00Z"/>
                    <w:rFonts w:ascii="Calibri" w:hAnsi="Calibri" w:cs="Calibri"/>
                  </w:rPr>
                </w:rPrChange>
              </w:rPr>
            </w:pPr>
            <w:ins w:id="3146" w:author="Mara Cristina Lima" w:date="2022-07-28T17:53:00Z">
              <w:r w:rsidRPr="003449F6">
                <w:rPr>
                  <w:rFonts w:asciiTheme="minorHAnsi" w:hAnsiTheme="minorHAnsi" w:cstheme="minorHAnsi"/>
                  <w:sz w:val="16"/>
                  <w:szCs w:val="16"/>
                  <w:rPrChange w:id="3147"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60FBCBF0" w14:textId="77777777" w:rsidR="003449F6" w:rsidRPr="003449F6" w:rsidRDefault="003449F6" w:rsidP="003449F6">
            <w:pPr>
              <w:jc w:val="right"/>
              <w:rPr>
                <w:ins w:id="3148" w:author="Mara Cristina Lima" w:date="2022-07-28T17:53:00Z"/>
                <w:rFonts w:asciiTheme="minorHAnsi" w:hAnsiTheme="minorHAnsi" w:cstheme="minorHAnsi"/>
                <w:sz w:val="16"/>
                <w:szCs w:val="16"/>
                <w:rPrChange w:id="3149" w:author="Mara Cristina Lima" w:date="2022-07-28T17:54:00Z">
                  <w:rPr>
                    <w:ins w:id="3150" w:author="Mara Cristina Lima" w:date="2022-07-28T17:53:00Z"/>
                    <w:rFonts w:ascii="Calibri" w:hAnsi="Calibri" w:cs="Calibri"/>
                  </w:rPr>
                </w:rPrChange>
              </w:rPr>
            </w:pPr>
            <w:ins w:id="3151" w:author="Mara Cristina Lima" w:date="2022-07-28T17:53:00Z">
              <w:r w:rsidRPr="003449F6">
                <w:rPr>
                  <w:rFonts w:asciiTheme="minorHAnsi" w:hAnsiTheme="minorHAnsi" w:cstheme="minorHAnsi"/>
                  <w:sz w:val="16"/>
                  <w:szCs w:val="16"/>
                  <w:rPrChange w:id="3152"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6CBADA0" w14:textId="77777777" w:rsidR="003449F6" w:rsidRPr="003449F6" w:rsidRDefault="003449F6" w:rsidP="003449F6">
            <w:pPr>
              <w:jc w:val="center"/>
              <w:rPr>
                <w:ins w:id="3153" w:author="Mara Cristina Lima" w:date="2022-07-28T17:53:00Z"/>
                <w:rFonts w:asciiTheme="minorHAnsi" w:hAnsiTheme="minorHAnsi" w:cstheme="minorHAnsi"/>
                <w:sz w:val="16"/>
                <w:szCs w:val="16"/>
                <w:rPrChange w:id="3154" w:author="Mara Cristina Lima" w:date="2022-07-28T17:54:00Z">
                  <w:rPr>
                    <w:ins w:id="3155" w:author="Mara Cristina Lima" w:date="2022-07-28T17:53:00Z"/>
                    <w:rFonts w:ascii="Calibri" w:hAnsi="Calibri" w:cs="Calibri"/>
                  </w:rPr>
                </w:rPrChange>
              </w:rPr>
            </w:pPr>
            <w:ins w:id="3156" w:author="Mara Cristina Lima" w:date="2022-07-28T17:53:00Z">
              <w:r w:rsidRPr="003449F6">
                <w:rPr>
                  <w:rFonts w:asciiTheme="minorHAnsi" w:hAnsiTheme="minorHAnsi" w:cstheme="minorHAnsi"/>
                  <w:sz w:val="16"/>
                  <w:szCs w:val="16"/>
                  <w:rPrChange w:id="3157" w:author="Mara Cristina Lima" w:date="2022-07-28T17:54:00Z">
                    <w:rPr>
                      <w:rFonts w:ascii="Calibri" w:hAnsi="Calibri" w:cs="Calibri"/>
                    </w:rPr>
                  </w:rPrChange>
                </w:rPr>
                <w:t>0,3597%</w:t>
              </w:r>
            </w:ins>
          </w:p>
        </w:tc>
      </w:tr>
      <w:tr w:rsidR="003449F6" w:rsidRPr="003449F6" w14:paraId="3B6145F1" w14:textId="77777777" w:rsidTr="003449F6">
        <w:trPr>
          <w:trHeight w:val="286"/>
          <w:jc w:val="center"/>
          <w:ins w:id="315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DC302E" w14:textId="77777777" w:rsidR="003449F6" w:rsidRPr="003449F6" w:rsidRDefault="003449F6" w:rsidP="003449F6">
            <w:pPr>
              <w:rPr>
                <w:ins w:id="3159" w:author="Mara Cristina Lima" w:date="2022-07-28T17:53:00Z"/>
                <w:rFonts w:asciiTheme="minorHAnsi" w:hAnsiTheme="minorHAnsi" w:cstheme="minorHAnsi"/>
                <w:sz w:val="16"/>
                <w:szCs w:val="16"/>
                <w:rPrChange w:id="3160" w:author="Mara Cristina Lima" w:date="2022-07-28T17:54:00Z">
                  <w:rPr>
                    <w:ins w:id="3161" w:author="Mara Cristina Lima" w:date="2022-07-28T17:53:00Z"/>
                    <w:rFonts w:ascii="Calibri" w:hAnsi="Calibri" w:cs="Calibri"/>
                  </w:rPr>
                </w:rPrChange>
              </w:rPr>
            </w:pPr>
            <w:ins w:id="3162" w:author="Mara Cristina Lima" w:date="2022-07-28T17:53:00Z">
              <w:r w:rsidRPr="003449F6">
                <w:rPr>
                  <w:rFonts w:asciiTheme="minorHAnsi" w:hAnsiTheme="minorHAnsi" w:cstheme="minorHAnsi"/>
                  <w:sz w:val="16"/>
                  <w:szCs w:val="16"/>
                  <w:rPrChange w:id="3163" w:author="Mara Cristina Lima" w:date="2022-07-28T17:54:00Z">
                    <w:rPr>
                      <w:rFonts w:ascii="Calibri" w:hAnsi="Calibri" w:cs="Calibri"/>
                    </w:rPr>
                  </w:rPrChange>
                </w:rPr>
                <w:t>JN1209-B</w:t>
              </w:r>
            </w:ins>
          </w:p>
        </w:tc>
        <w:tc>
          <w:tcPr>
            <w:tcW w:w="0" w:type="auto"/>
            <w:tcBorders>
              <w:top w:val="nil"/>
              <w:left w:val="nil"/>
              <w:bottom w:val="single" w:sz="4" w:space="0" w:color="auto"/>
              <w:right w:val="single" w:sz="4" w:space="0" w:color="auto"/>
            </w:tcBorders>
            <w:shd w:val="clear" w:color="auto" w:fill="auto"/>
            <w:vAlign w:val="center"/>
            <w:hideMark/>
          </w:tcPr>
          <w:p w14:paraId="113143D5" w14:textId="77777777" w:rsidR="003449F6" w:rsidRPr="003449F6" w:rsidRDefault="003449F6" w:rsidP="003449F6">
            <w:pPr>
              <w:jc w:val="center"/>
              <w:rPr>
                <w:ins w:id="3164" w:author="Mara Cristina Lima" w:date="2022-07-28T17:53:00Z"/>
                <w:rFonts w:asciiTheme="minorHAnsi" w:hAnsiTheme="minorHAnsi" w:cstheme="minorHAnsi"/>
                <w:sz w:val="16"/>
                <w:szCs w:val="16"/>
                <w:rPrChange w:id="3165" w:author="Mara Cristina Lima" w:date="2022-07-28T17:54:00Z">
                  <w:rPr>
                    <w:ins w:id="3166" w:author="Mara Cristina Lima" w:date="2022-07-28T17:53:00Z"/>
                    <w:rFonts w:ascii="Calibri" w:hAnsi="Calibri" w:cs="Calibri"/>
                  </w:rPr>
                </w:rPrChange>
              </w:rPr>
            </w:pPr>
            <w:ins w:id="3167" w:author="Mara Cristina Lima" w:date="2022-07-28T17:53:00Z">
              <w:r w:rsidRPr="003449F6">
                <w:rPr>
                  <w:rFonts w:asciiTheme="minorHAnsi" w:hAnsiTheme="minorHAnsi" w:cstheme="minorHAnsi"/>
                  <w:sz w:val="16"/>
                  <w:szCs w:val="16"/>
                  <w:rPrChange w:id="3168"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2A04042B" w14:textId="77777777" w:rsidR="003449F6" w:rsidRPr="003449F6" w:rsidRDefault="003449F6" w:rsidP="003449F6">
            <w:pPr>
              <w:jc w:val="right"/>
              <w:rPr>
                <w:ins w:id="3169" w:author="Mara Cristina Lima" w:date="2022-07-28T17:53:00Z"/>
                <w:rFonts w:asciiTheme="minorHAnsi" w:hAnsiTheme="minorHAnsi" w:cstheme="minorHAnsi"/>
                <w:sz w:val="16"/>
                <w:szCs w:val="16"/>
                <w:rPrChange w:id="3170" w:author="Mara Cristina Lima" w:date="2022-07-28T17:54:00Z">
                  <w:rPr>
                    <w:ins w:id="3171" w:author="Mara Cristina Lima" w:date="2022-07-28T17:53:00Z"/>
                    <w:rFonts w:ascii="Calibri" w:hAnsi="Calibri" w:cs="Calibri"/>
                  </w:rPr>
                </w:rPrChange>
              </w:rPr>
            </w:pPr>
            <w:ins w:id="3172" w:author="Mara Cristina Lima" w:date="2022-07-28T17:53:00Z">
              <w:r w:rsidRPr="003449F6">
                <w:rPr>
                  <w:rFonts w:asciiTheme="minorHAnsi" w:hAnsiTheme="minorHAnsi" w:cstheme="minorHAnsi"/>
                  <w:sz w:val="16"/>
                  <w:szCs w:val="16"/>
                  <w:rPrChange w:id="3173"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7720AB87" w14:textId="77777777" w:rsidR="003449F6" w:rsidRPr="003449F6" w:rsidRDefault="003449F6" w:rsidP="003449F6">
            <w:pPr>
              <w:jc w:val="center"/>
              <w:rPr>
                <w:ins w:id="3174" w:author="Mara Cristina Lima" w:date="2022-07-28T17:53:00Z"/>
                <w:rFonts w:asciiTheme="minorHAnsi" w:hAnsiTheme="minorHAnsi" w:cstheme="minorHAnsi"/>
                <w:sz w:val="16"/>
                <w:szCs w:val="16"/>
                <w:rPrChange w:id="3175" w:author="Mara Cristina Lima" w:date="2022-07-28T17:54:00Z">
                  <w:rPr>
                    <w:ins w:id="3176" w:author="Mara Cristina Lima" w:date="2022-07-28T17:53:00Z"/>
                    <w:rFonts w:ascii="Calibri" w:hAnsi="Calibri" w:cs="Calibri"/>
                  </w:rPr>
                </w:rPrChange>
              </w:rPr>
            </w:pPr>
            <w:ins w:id="3177" w:author="Mara Cristina Lima" w:date="2022-07-28T17:53:00Z">
              <w:r w:rsidRPr="003449F6">
                <w:rPr>
                  <w:rFonts w:asciiTheme="minorHAnsi" w:hAnsiTheme="minorHAnsi" w:cstheme="minorHAnsi"/>
                  <w:sz w:val="16"/>
                  <w:szCs w:val="16"/>
                  <w:rPrChange w:id="3178" w:author="Mara Cristina Lima" w:date="2022-07-28T17:54:00Z">
                    <w:rPr>
                      <w:rFonts w:ascii="Calibri" w:hAnsi="Calibri" w:cs="Calibri"/>
                    </w:rPr>
                  </w:rPrChange>
                </w:rPr>
                <w:t>0,3597%</w:t>
              </w:r>
            </w:ins>
          </w:p>
        </w:tc>
      </w:tr>
      <w:tr w:rsidR="003449F6" w:rsidRPr="003449F6" w14:paraId="0653F1B0" w14:textId="77777777" w:rsidTr="003449F6">
        <w:trPr>
          <w:trHeight w:val="286"/>
          <w:jc w:val="center"/>
          <w:ins w:id="317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DC4F79C" w14:textId="77777777" w:rsidR="003449F6" w:rsidRPr="003449F6" w:rsidRDefault="003449F6" w:rsidP="003449F6">
            <w:pPr>
              <w:rPr>
                <w:ins w:id="3180" w:author="Mara Cristina Lima" w:date="2022-07-28T17:53:00Z"/>
                <w:rFonts w:asciiTheme="minorHAnsi" w:hAnsiTheme="minorHAnsi" w:cstheme="minorHAnsi"/>
                <w:sz w:val="16"/>
                <w:szCs w:val="16"/>
                <w:rPrChange w:id="3181" w:author="Mara Cristina Lima" w:date="2022-07-28T17:54:00Z">
                  <w:rPr>
                    <w:ins w:id="3182" w:author="Mara Cristina Lima" w:date="2022-07-28T17:53:00Z"/>
                    <w:rFonts w:ascii="Calibri" w:hAnsi="Calibri" w:cs="Calibri"/>
                  </w:rPr>
                </w:rPrChange>
              </w:rPr>
            </w:pPr>
            <w:ins w:id="3183" w:author="Mara Cristina Lima" w:date="2022-07-28T17:53:00Z">
              <w:r w:rsidRPr="003449F6">
                <w:rPr>
                  <w:rFonts w:asciiTheme="minorHAnsi" w:hAnsiTheme="minorHAnsi" w:cstheme="minorHAnsi"/>
                  <w:sz w:val="16"/>
                  <w:szCs w:val="16"/>
                  <w:rPrChange w:id="3184" w:author="Mara Cristina Lima" w:date="2022-07-28T17:54:00Z">
                    <w:rPr>
                      <w:rFonts w:ascii="Calibri" w:hAnsi="Calibri" w:cs="Calibri"/>
                    </w:rPr>
                  </w:rPrChange>
                </w:rPr>
                <w:t>JN1210-A</w:t>
              </w:r>
            </w:ins>
          </w:p>
        </w:tc>
        <w:tc>
          <w:tcPr>
            <w:tcW w:w="0" w:type="auto"/>
            <w:tcBorders>
              <w:top w:val="nil"/>
              <w:left w:val="nil"/>
              <w:bottom w:val="single" w:sz="4" w:space="0" w:color="auto"/>
              <w:right w:val="single" w:sz="4" w:space="0" w:color="auto"/>
            </w:tcBorders>
            <w:shd w:val="clear" w:color="auto" w:fill="auto"/>
            <w:vAlign w:val="center"/>
            <w:hideMark/>
          </w:tcPr>
          <w:p w14:paraId="285BD2F9" w14:textId="77777777" w:rsidR="003449F6" w:rsidRPr="003449F6" w:rsidRDefault="003449F6" w:rsidP="003449F6">
            <w:pPr>
              <w:jc w:val="center"/>
              <w:rPr>
                <w:ins w:id="3185" w:author="Mara Cristina Lima" w:date="2022-07-28T17:53:00Z"/>
                <w:rFonts w:asciiTheme="minorHAnsi" w:hAnsiTheme="minorHAnsi" w:cstheme="minorHAnsi"/>
                <w:sz w:val="16"/>
                <w:szCs w:val="16"/>
                <w:rPrChange w:id="3186" w:author="Mara Cristina Lima" w:date="2022-07-28T17:54:00Z">
                  <w:rPr>
                    <w:ins w:id="3187" w:author="Mara Cristina Lima" w:date="2022-07-28T17:53:00Z"/>
                    <w:rFonts w:ascii="Calibri" w:hAnsi="Calibri" w:cs="Calibri"/>
                  </w:rPr>
                </w:rPrChange>
              </w:rPr>
            </w:pPr>
            <w:ins w:id="3188" w:author="Mara Cristina Lima" w:date="2022-07-28T17:53:00Z">
              <w:r w:rsidRPr="003449F6">
                <w:rPr>
                  <w:rFonts w:asciiTheme="minorHAnsi" w:hAnsiTheme="minorHAnsi" w:cstheme="minorHAnsi"/>
                  <w:sz w:val="16"/>
                  <w:szCs w:val="16"/>
                  <w:rPrChange w:id="3189"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65B94FE1" w14:textId="77777777" w:rsidR="003449F6" w:rsidRPr="003449F6" w:rsidRDefault="003449F6" w:rsidP="003449F6">
            <w:pPr>
              <w:jc w:val="right"/>
              <w:rPr>
                <w:ins w:id="3190" w:author="Mara Cristina Lima" w:date="2022-07-28T17:53:00Z"/>
                <w:rFonts w:asciiTheme="minorHAnsi" w:hAnsiTheme="minorHAnsi" w:cstheme="minorHAnsi"/>
                <w:sz w:val="16"/>
                <w:szCs w:val="16"/>
                <w:rPrChange w:id="3191" w:author="Mara Cristina Lima" w:date="2022-07-28T17:54:00Z">
                  <w:rPr>
                    <w:ins w:id="3192" w:author="Mara Cristina Lima" w:date="2022-07-28T17:53:00Z"/>
                    <w:rFonts w:ascii="Calibri" w:hAnsi="Calibri" w:cs="Calibri"/>
                  </w:rPr>
                </w:rPrChange>
              </w:rPr>
            </w:pPr>
            <w:ins w:id="3193" w:author="Mara Cristina Lima" w:date="2022-07-28T17:53:00Z">
              <w:r w:rsidRPr="003449F6">
                <w:rPr>
                  <w:rFonts w:asciiTheme="minorHAnsi" w:hAnsiTheme="minorHAnsi" w:cstheme="minorHAnsi"/>
                  <w:sz w:val="16"/>
                  <w:szCs w:val="16"/>
                  <w:rPrChange w:id="3194"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13A5823" w14:textId="77777777" w:rsidR="003449F6" w:rsidRPr="003449F6" w:rsidRDefault="003449F6" w:rsidP="003449F6">
            <w:pPr>
              <w:jc w:val="center"/>
              <w:rPr>
                <w:ins w:id="3195" w:author="Mara Cristina Lima" w:date="2022-07-28T17:53:00Z"/>
                <w:rFonts w:asciiTheme="minorHAnsi" w:hAnsiTheme="minorHAnsi" w:cstheme="minorHAnsi"/>
                <w:sz w:val="16"/>
                <w:szCs w:val="16"/>
                <w:rPrChange w:id="3196" w:author="Mara Cristina Lima" w:date="2022-07-28T17:54:00Z">
                  <w:rPr>
                    <w:ins w:id="3197" w:author="Mara Cristina Lima" w:date="2022-07-28T17:53:00Z"/>
                    <w:rFonts w:ascii="Calibri" w:hAnsi="Calibri" w:cs="Calibri"/>
                  </w:rPr>
                </w:rPrChange>
              </w:rPr>
            </w:pPr>
            <w:ins w:id="3198" w:author="Mara Cristina Lima" w:date="2022-07-28T17:53:00Z">
              <w:r w:rsidRPr="003449F6">
                <w:rPr>
                  <w:rFonts w:asciiTheme="minorHAnsi" w:hAnsiTheme="minorHAnsi" w:cstheme="minorHAnsi"/>
                  <w:sz w:val="16"/>
                  <w:szCs w:val="16"/>
                  <w:rPrChange w:id="3199" w:author="Mara Cristina Lima" w:date="2022-07-28T17:54:00Z">
                    <w:rPr>
                      <w:rFonts w:ascii="Calibri" w:hAnsi="Calibri" w:cs="Calibri"/>
                    </w:rPr>
                  </w:rPrChange>
                </w:rPr>
                <w:t>0,6843%</w:t>
              </w:r>
            </w:ins>
          </w:p>
        </w:tc>
      </w:tr>
      <w:tr w:rsidR="003449F6" w:rsidRPr="003449F6" w14:paraId="3F47E303" w14:textId="77777777" w:rsidTr="003449F6">
        <w:trPr>
          <w:trHeight w:val="286"/>
          <w:jc w:val="center"/>
          <w:ins w:id="320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6B9E8A" w14:textId="77777777" w:rsidR="003449F6" w:rsidRPr="003449F6" w:rsidRDefault="003449F6" w:rsidP="003449F6">
            <w:pPr>
              <w:rPr>
                <w:ins w:id="3201" w:author="Mara Cristina Lima" w:date="2022-07-28T17:53:00Z"/>
                <w:rFonts w:asciiTheme="minorHAnsi" w:hAnsiTheme="minorHAnsi" w:cstheme="minorHAnsi"/>
                <w:sz w:val="16"/>
                <w:szCs w:val="16"/>
                <w:rPrChange w:id="3202" w:author="Mara Cristina Lima" w:date="2022-07-28T17:54:00Z">
                  <w:rPr>
                    <w:ins w:id="3203" w:author="Mara Cristina Lima" w:date="2022-07-28T17:53:00Z"/>
                    <w:rFonts w:ascii="Calibri" w:hAnsi="Calibri" w:cs="Calibri"/>
                  </w:rPr>
                </w:rPrChange>
              </w:rPr>
            </w:pPr>
            <w:ins w:id="3204" w:author="Mara Cristina Lima" w:date="2022-07-28T17:53:00Z">
              <w:r w:rsidRPr="003449F6">
                <w:rPr>
                  <w:rFonts w:asciiTheme="minorHAnsi" w:hAnsiTheme="minorHAnsi" w:cstheme="minorHAnsi"/>
                  <w:sz w:val="16"/>
                  <w:szCs w:val="16"/>
                  <w:rPrChange w:id="3205" w:author="Mara Cristina Lima" w:date="2022-07-28T17:54:00Z">
                    <w:rPr>
                      <w:rFonts w:ascii="Calibri" w:hAnsi="Calibri" w:cs="Calibri"/>
                    </w:rPr>
                  </w:rPrChange>
                </w:rPr>
                <w:t>JN1211-D</w:t>
              </w:r>
            </w:ins>
          </w:p>
        </w:tc>
        <w:tc>
          <w:tcPr>
            <w:tcW w:w="0" w:type="auto"/>
            <w:tcBorders>
              <w:top w:val="nil"/>
              <w:left w:val="nil"/>
              <w:bottom w:val="single" w:sz="4" w:space="0" w:color="auto"/>
              <w:right w:val="single" w:sz="4" w:space="0" w:color="auto"/>
            </w:tcBorders>
            <w:shd w:val="clear" w:color="auto" w:fill="auto"/>
            <w:vAlign w:val="center"/>
            <w:hideMark/>
          </w:tcPr>
          <w:p w14:paraId="04ADF76B" w14:textId="77777777" w:rsidR="003449F6" w:rsidRPr="003449F6" w:rsidRDefault="003449F6" w:rsidP="003449F6">
            <w:pPr>
              <w:jc w:val="center"/>
              <w:rPr>
                <w:ins w:id="3206" w:author="Mara Cristina Lima" w:date="2022-07-28T17:53:00Z"/>
                <w:rFonts w:asciiTheme="minorHAnsi" w:hAnsiTheme="minorHAnsi" w:cstheme="minorHAnsi"/>
                <w:sz w:val="16"/>
                <w:szCs w:val="16"/>
                <w:rPrChange w:id="3207" w:author="Mara Cristina Lima" w:date="2022-07-28T17:54:00Z">
                  <w:rPr>
                    <w:ins w:id="3208" w:author="Mara Cristina Lima" w:date="2022-07-28T17:53:00Z"/>
                    <w:rFonts w:ascii="Calibri" w:hAnsi="Calibri" w:cs="Calibri"/>
                  </w:rPr>
                </w:rPrChange>
              </w:rPr>
            </w:pPr>
            <w:ins w:id="3209" w:author="Mara Cristina Lima" w:date="2022-07-28T17:53:00Z">
              <w:r w:rsidRPr="003449F6">
                <w:rPr>
                  <w:rFonts w:asciiTheme="minorHAnsi" w:hAnsiTheme="minorHAnsi" w:cstheme="minorHAnsi"/>
                  <w:sz w:val="16"/>
                  <w:szCs w:val="16"/>
                  <w:rPrChange w:id="3210"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20F96AD6" w14:textId="77777777" w:rsidR="003449F6" w:rsidRPr="003449F6" w:rsidRDefault="003449F6" w:rsidP="003449F6">
            <w:pPr>
              <w:jc w:val="right"/>
              <w:rPr>
                <w:ins w:id="3211" w:author="Mara Cristina Lima" w:date="2022-07-28T17:53:00Z"/>
                <w:rFonts w:asciiTheme="minorHAnsi" w:hAnsiTheme="minorHAnsi" w:cstheme="minorHAnsi"/>
                <w:sz w:val="16"/>
                <w:szCs w:val="16"/>
                <w:rPrChange w:id="3212" w:author="Mara Cristina Lima" w:date="2022-07-28T17:54:00Z">
                  <w:rPr>
                    <w:ins w:id="3213" w:author="Mara Cristina Lima" w:date="2022-07-28T17:53:00Z"/>
                    <w:rFonts w:ascii="Calibri" w:hAnsi="Calibri" w:cs="Calibri"/>
                  </w:rPr>
                </w:rPrChange>
              </w:rPr>
            </w:pPr>
            <w:ins w:id="3214" w:author="Mara Cristina Lima" w:date="2022-07-28T17:53:00Z">
              <w:r w:rsidRPr="003449F6">
                <w:rPr>
                  <w:rFonts w:asciiTheme="minorHAnsi" w:hAnsiTheme="minorHAnsi" w:cstheme="minorHAnsi"/>
                  <w:sz w:val="16"/>
                  <w:szCs w:val="16"/>
                  <w:rPrChange w:id="3215"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B84589B" w14:textId="77777777" w:rsidR="003449F6" w:rsidRPr="003449F6" w:rsidRDefault="003449F6" w:rsidP="003449F6">
            <w:pPr>
              <w:jc w:val="center"/>
              <w:rPr>
                <w:ins w:id="3216" w:author="Mara Cristina Lima" w:date="2022-07-28T17:53:00Z"/>
                <w:rFonts w:asciiTheme="minorHAnsi" w:hAnsiTheme="minorHAnsi" w:cstheme="minorHAnsi"/>
                <w:sz w:val="16"/>
                <w:szCs w:val="16"/>
                <w:rPrChange w:id="3217" w:author="Mara Cristina Lima" w:date="2022-07-28T17:54:00Z">
                  <w:rPr>
                    <w:ins w:id="3218" w:author="Mara Cristina Lima" w:date="2022-07-28T17:53:00Z"/>
                    <w:rFonts w:ascii="Calibri" w:hAnsi="Calibri" w:cs="Calibri"/>
                  </w:rPr>
                </w:rPrChange>
              </w:rPr>
            </w:pPr>
            <w:ins w:id="3219" w:author="Mara Cristina Lima" w:date="2022-07-28T17:53:00Z">
              <w:r w:rsidRPr="003449F6">
                <w:rPr>
                  <w:rFonts w:asciiTheme="minorHAnsi" w:hAnsiTheme="minorHAnsi" w:cstheme="minorHAnsi"/>
                  <w:sz w:val="16"/>
                  <w:szCs w:val="16"/>
                  <w:rPrChange w:id="3220" w:author="Mara Cristina Lima" w:date="2022-07-28T17:54:00Z">
                    <w:rPr>
                      <w:rFonts w:ascii="Calibri" w:hAnsi="Calibri" w:cs="Calibri"/>
                    </w:rPr>
                  </w:rPrChange>
                </w:rPr>
                <w:t>0,8510%</w:t>
              </w:r>
            </w:ins>
          </w:p>
        </w:tc>
      </w:tr>
      <w:tr w:rsidR="003449F6" w:rsidRPr="003449F6" w14:paraId="0081A08D" w14:textId="77777777" w:rsidTr="003449F6">
        <w:trPr>
          <w:trHeight w:val="286"/>
          <w:jc w:val="center"/>
          <w:ins w:id="322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3DCC67A" w14:textId="77777777" w:rsidR="003449F6" w:rsidRPr="003449F6" w:rsidRDefault="003449F6" w:rsidP="003449F6">
            <w:pPr>
              <w:rPr>
                <w:ins w:id="3222" w:author="Mara Cristina Lima" w:date="2022-07-28T17:53:00Z"/>
                <w:rFonts w:asciiTheme="minorHAnsi" w:hAnsiTheme="minorHAnsi" w:cstheme="minorHAnsi"/>
                <w:sz w:val="16"/>
                <w:szCs w:val="16"/>
                <w:rPrChange w:id="3223" w:author="Mara Cristina Lima" w:date="2022-07-28T17:54:00Z">
                  <w:rPr>
                    <w:ins w:id="3224" w:author="Mara Cristina Lima" w:date="2022-07-28T17:53:00Z"/>
                    <w:rFonts w:ascii="Calibri" w:hAnsi="Calibri" w:cs="Calibri"/>
                  </w:rPr>
                </w:rPrChange>
              </w:rPr>
            </w:pPr>
            <w:ins w:id="3225" w:author="Mara Cristina Lima" w:date="2022-07-28T17:53:00Z">
              <w:r w:rsidRPr="003449F6">
                <w:rPr>
                  <w:rFonts w:asciiTheme="minorHAnsi" w:hAnsiTheme="minorHAnsi" w:cstheme="minorHAnsi"/>
                  <w:sz w:val="16"/>
                  <w:szCs w:val="16"/>
                  <w:rPrChange w:id="3226" w:author="Mara Cristina Lima" w:date="2022-07-28T17:54:00Z">
                    <w:rPr>
                      <w:rFonts w:ascii="Calibri" w:hAnsi="Calibri" w:cs="Calibri"/>
                    </w:rPr>
                  </w:rPrChange>
                </w:rPr>
                <w:t>JN1212-D</w:t>
              </w:r>
            </w:ins>
          </w:p>
        </w:tc>
        <w:tc>
          <w:tcPr>
            <w:tcW w:w="0" w:type="auto"/>
            <w:tcBorders>
              <w:top w:val="nil"/>
              <w:left w:val="nil"/>
              <w:bottom w:val="single" w:sz="4" w:space="0" w:color="auto"/>
              <w:right w:val="single" w:sz="4" w:space="0" w:color="auto"/>
            </w:tcBorders>
            <w:shd w:val="clear" w:color="auto" w:fill="auto"/>
            <w:vAlign w:val="center"/>
            <w:hideMark/>
          </w:tcPr>
          <w:p w14:paraId="07B70EBD" w14:textId="77777777" w:rsidR="003449F6" w:rsidRPr="003449F6" w:rsidRDefault="003449F6" w:rsidP="003449F6">
            <w:pPr>
              <w:jc w:val="center"/>
              <w:rPr>
                <w:ins w:id="3227" w:author="Mara Cristina Lima" w:date="2022-07-28T17:53:00Z"/>
                <w:rFonts w:asciiTheme="minorHAnsi" w:hAnsiTheme="minorHAnsi" w:cstheme="minorHAnsi"/>
                <w:sz w:val="16"/>
                <w:szCs w:val="16"/>
                <w:rPrChange w:id="3228" w:author="Mara Cristina Lima" w:date="2022-07-28T17:54:00Z">
                  <w:rPr>
                    <w:ins w:id="3229" w:author="Mara Cristina Lima" w:date="2022-07-28T17:53:00Z"/>
                    <w:rFonts w:ascii="Calibri" w:hAnsi="Calibri" w:cs="Calibri"/>
                  </w:rPr>
                </w:rPrChange>
              </w:rPr>
            </w:pPr>
            <w:ins w:id="3230" w:author="Mara Cristina Lima" w:date="2022-07-28T17:53:00Z">
              <w:r w:rsidRPr="003449F6">
                <w:rPr>
                  <w:rFonts w:asciiTheme="minorHAnsi" w:hAnsiTheme="minorHAnsi" w:cstheme="minorHAnsi"/>
                  <w:sz w:val="16"/>
                  <w:szCs w:val="16"/>
                  <w:rPrChange w:id="3231"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14BD2907" w14:textId="77777777" w:rsidR="003449F6" w:rsidRPr="003449F6" w:rsidRDefault="003449F6" w:rsidP="003449F6">
            <w:pPr>
              <w:jc w:val="right"/>
              <w:rPr>
                <w:ins w:id="3232" w:author="Mara Cristina Lima" w:date="2022-07-28T17:53:00Z"/>
                <w:rFonts w:asciiTheme="minorHAnsi" w:hAnsiTheme="minorHAnsi" w:cstheme="minorHAnsi"/>
                <w:sz w:val="16"/>
                <w:szCs w:val="16"/>
                <w:rPrChange w:id="3233" w:author="Mara Cristina Lima" w:date="2022-07-28T17:54:00Z">
                  <w:rPr>
                    <w:ins w:id="3234" w:author="Mara Cristina Lima" w:date="2022-07-28T17:53:00Z"/>
                    <w:rFonts w:ascii="Calibri" w:hAnsi="Calibri" w:cs="Calibri"/>
                  </w:rPr>
                </w:rPrChange>
              </w:rPr>
            </w:pPr>
            <w:ins w:id="3235" w:author="Mara Cristina Lima" w:date="2022-07-28T17:53:00Z">
              <w:r w:rsidRPr="003449F6">
                <w:rPr>
                  <w:rFonts w:asciiTheme="minorHAnsi" w:hAnsiTheme="minorHAnsi" w:cstheme="minorHAnsi"/>
                  <w:sz w:val="16"/>
                  <w:szCs w:val="16"/>
                  <w:rPrChange w:id="3236"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7DBA625" w14:textId="77777777" w:rsidR="003449F6" w:rsidRPr="003449F6" w:rsidRDefault="003449F6" w:rsidP="003449F6">
            <w:pPr>
              <w:jc w:val="center"/>
              <w:rPr>
                <w:ins w:id="3237" w:author="Mara Cristina Lima" w:date="2022-07-28T17:53:00Z"/>
                <w:rFonts w:asciiTheme="minorHAnsi" w:hAnsiTheme="minorHAnsi" w:cstheme="minorHAnsi"/>
                <w:sz w:val="16"/>
                <w:szCs w:val="16"/>
                <w:rPrChange w:id="3238" w:author="Mara Cristina Lima" w:date="2022-07-28T17:54:00Z">
                  <w:rPr>
                    <w:ins w:id="3239" w:author="Mara Cristina Lima" w:date="2022-07-28T17:53:00Z"/>
                    <w:rFonts w:ascii="Calibri" w:hAnsi="Calibri" w:cs="Calibri"/>
                  </w:rPr>
                </w:rPrChange>
              </w:rPr>
            </w:pPr>
            <w:ins w:id="3240" w:author="Mara Cristina Lima" w:date="2022-07-28T17:53:00Z">
              <w:r w:rsidRPr="003449F6">
                <w:rPr>
                  <w:rFonts w:asciiTheme="minorHAnsi" w:hAnsiTheme="minorHAnsi" w:cstheme="minorHAnsi"/>
                  <w:sz w:val="16"/>
                  <w:szCs w:val="16"/>
                  <w:rPrChange w:id="3241" w:author="Mara Cristina Lima" w:date="2022-07-28T17:54:00Z">
                    <w:rPr>
                      <w:rFonts w:ascii="Calibri" w:hAnsi="Calibri" w:cs="Calibri"/>
                    </w:rPr>
                  </w:rPrChange>
                </w:rPr>
                <w:t>0,8510%</w:t>
              </w:r>
            </w:ins>
          </w:p>
        </w:tc>
      </w:tr>
      <w:tr w:rsidR="003449F6" w:rsidRPr="003449F6" w14:paraId="23646634" w14:textId="77777777" w:rsidTr="003449F6">
        <w:trPr>
          <w:trHeight w:val="286"/>
          <w:jc w:val="center"/>
          <w:ins w:id="324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7F9032A" w14:textId="77777777" w:rsidR="003449F6" w:rsidRPr="003449F6" w:rsidRDefault="003449F6" w:rsidP="003449F6">
            <w:pPr>
              <w:rPr>
                <w:ins w:id="3243" w:author="Mara Cristina Lima" w:date="2022-07-28T17:53:00Z"/>
                <w:rFonts w:asciiTheme="minorHAnsi" w:hAnsiTheme="minorHAnsi" w:cstheme="minorHAnsi"/>
                <w:sz w:val="16"/>
                <w:szCs w:val="16"/>
                <w:rPrChange w:id="3244" w:author="Mara Cristina Lima" w:date="2022-07-28T17:54:00Z">
                  <w:rPr>
                    <w:ins w:id="3245" w:author="Mara Cristina Lima" w:date="2022-07-28T17:53:00Z"/>
                    <w:rFonts w:ascii="Calibri" w:hAnsi="Calibri" w:cs="Calibri"/>
                  </w:rPr>
                </w:rPrChange>
              </w:rPr>
            </w:pPr>
            <w:ins w:id="3246" w:author="Mara Cristina Lima" w:date="2022-07-28T17:53:00Z">
              <w:r w:rsidRPr="003449F6">
                <w:rPr>
                  <w:rFonts w:asciiTheme="minorHAnsi" w:hAnsiTheme="minorHAnsi" w:cstheme="minorHAnsi"/>
                  <w:sz w:val="16"/>
                  <w:szCs w:val="16"/>
                  <w:rPrChange w:id="3247" w:author="Mara Cristina Lima" w:date="2022-07-28T17:54:00Z">
                    <w:rPr>
                      <w:rFonts w:ascii="Calibri" w:hAnsi="Calibri" w:cs="Calibri"/>
                    </w:rPr>
                  </w:rPrChange>
                </w:rPr>
                <w:t>JN1301-A</w:t>
              </w:r>
            </w:ins>
          </w:p>
        </w:tc>
        <w:tc>
          <w:tcPr>
            <w:tcW w:w="0" w:type="auto"/>
            <w:tcBorders>
              <w:top w:val="nil"/>
              <w:left w:val="nil"/>
              <w:bottom w:val="single" w:sz="4" w:space="0" w:color="auto"/>
              <w:right w:val="single" w:sz="4" w:space="0" w:color="auto"/>
            </w:tcBorders>
            <w:shd w:val="clear" w:color="auto" w:fill="auto"/>
            <w:vAlign w:val="center"/>
            <w:hideMark/>
          </w:tcPr>
          <w:p w14:paraId="76FB0FBD" w14:textId="77777777" w:rsidR="003449F6" w:rsidRPr="003449F6" w:rsidRDefault="003449F6" w:rsidP="003449F6">
            <w:pPr>
              <w:jc w:val="center"/>
              <w:rPr>
                <w:ins w:id="3248" w:author="Mara Cristina Lima" w:date="2022-07-28T17:53:00Z"/>
                <w:rFonts w:asciiTheme="minorHAnsi" w:hAnsiTheme="minorHAnsi" w:cstheme="minorHAnsi"/>
                <w:sz w:val="16"/>
                <w:szCs w:val="16"/>
                <w:rPrChange w:id="3249" w:author="Mara Cristina Lima" w:date="2022-07-28T17:54:00Z">
                  <w:rPr>
                    <w:ins w:id="3250" w:author="Mara Cristina Lima" w:date="2022-07-28T17:53:00Z"/>
                    <w:rFonts w:ascii="Calibri" w:hAnsi="Calibri" w:cs="Calibri"/>
                  </w:rPr>
                </w:rPrChange>
              </w:rPr>
            </w:pPr>
            <w:ins w:id="3251" w:author="Mara Cristina Lima" w:date="2022-07-28T17:53:00Z">
              <w:r w:rsidRPr="003449F6">
                <w:rPr>
                  <w:rFonts w:asciiTheme="minorHAnsi" w:hAnsiTheme="minorHAnsi" w:cstheme="minorHAnsi"/>
                  <w:sz w:val="16"/>
                  <w:szCs w:val="16"/>
                  <w:rPrChange w:id="3252"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1897B4D2" w14:textId="77777777" w:rsidR="003449F6" w:rsidRPr="003449F6" w:rsidRDefault="003449F6" w:rsidP="003449F6">
            <w:pPr>
              <w:jc w:val="right"/>
              <w:rPr>
                <w:ins w:id="3253" w:author="Mara Cristina Lima" w:date="2022-07-28T17:53:00Z"/>
                <w:rFonts w:asciiTheme="minorHAnsi" w:hAnsiTheme="minorHAnsi" w:cstheme="minorHAnsi"/>
                <w:sz w:val="16"/>
                <w:szCs w:val="16"/>
                <w:rPrChange w:id="3254" w:author="Mara Cristina Lima" w:date="2022-07-28T17:54:00Z">
                  <w:rPr>
                    <w:ins w:id="3255" w:author="Mara Cristina Lima" w:date="2022-07-28T17:53:00Z"/>
                    <w:rFonts w:ascii="Calibri" w:hAnsi="Calibri" w:cs="Calibri"/>
                  </w:rPr>
                </w:rPrChange>
              </w:rPr>
            </w:pPr>
            <w:ins w:id="3256" w:author="Mara Cristina Lima" w:date="2022-07-28T17:53:00Z">
              <w:r w:rsidRPr="003449F6">
                <w:rPr>
                  <w:rFonts w:asciiTheme="minorHAnsi" w:hAnsiTheme="minorHAnsi" w:cstheme="minorHAnsi"/>
                  <w:sz w:val="16"/>
                  <w:szCs w:val="16"/>
                  <w:rPrChange w:id="3257"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F008E6B" w14:textId="77777777" w:rsidR="003449F6" w:rsidRPr="003449F6" w:rsidRDefault="003449F6" w:rsidP="003449F6">
            <w:pPr>
              <w:jc w:val="center"/>
              <w:rPr>
                <w:ins w:id="3258" w:author="Mara Cristina Lima" w:date="2022-07-28T17:53:00Z"/>
                <w:rFonts w:asciiTheme="minorHAnsi" w:hAnsiTheme="minorHAnsi" w:cstheme="minorHAnsi"/>
                <w:sz w:val="16"/>
                <w:szCs w:val="16"/>
                <w:rPrChange w:id="3259" w:author="Mara Cristina Lima" w:date="2022-07-28T17:54:00Z">
                  <w:rPr>
                    <w:ins w:id="3260" w:author="Mara Cristina Lima" w:date="2022-07-28T17:53:00Z"/>
                    <w:rFonts w:ascii="Calibri" w:hAnsi="Calibri" w:cs="Calibri"/>
                  </w:rPr>
                </w:rPrChange>
              </w:rPr>
            </w:pPr>
            <w:ins w:id="3261" w:author="Mara Cristina Lima" w:date="2022-07-28T17:53:00Z">
              <w:r w:rsidRPr="003449F6">
                <w:rPr>
                  <w:rFonts w:asciiTheme="minorHAnsi" w:hAnsiTheme="minorHAnsi" w:cstheme="minorHAnsi"/>
                  <w:sz w:val="16"/>
                  <w:szCs w:val="16"/>
                  <w:rPrChange w:id="3262" w:author="Mara Cristina Lima" w:date="2022-07-28T17:54:00Z">
                    <w:rPr>
                      <w:rFonts w:ascii="Calibri" w:hAnsi="Calibri" w:cs="Calibri"/>
                    </w:rPr>
                  </w:rPrChange>
                </w:rPr>
                <w:t>0,6843%</w:t>
              </w:r>
            </w:ins>
          </w:p>
        </w:tc>
      </w:tr>
      <w:tr w:rsidR="003449F6" w:rsidRPr="003449F6" w14:paraId="510ECF9B" w14:textId="77777777" w:rsidTr="003449F6">
        <w:trPr>
          <w:trHeight w:val="286"/>
          <w:jc w:val="center"/>
          <w:ins w:id="326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B1AFBB" w14:textId="77777777" w:rsidR="003449F6" w:rsidRPr="003449F6" w:rsidRDefault="003449F6" w:rsidP="003449F6">
            <w:pPr>
              <w:rPr>
                <w:ins w:id="3264" w:author="Mara Cristina Lima" w:date="2022-07-28T17:53:00Z"/>
                <w:rFonts w:asciiTheme="minorHAnsi" w:hAnsiTheme="minorHAnsi" w:cstheme="minorHAnsi"/>
                <w:sz w:val="16"/>
                <w:szCs w:val="16"/>
                <w:rPrChange w:id="3265" w:author="Mara Cristina Lima" w:date="2022-07-28T17:54:00Z">
                  <w:rPr>
                    <w:ins w:id="3266" w:author="Mara Cristina Lima" w:date="2022-07-28T17:53:00Z"/>
                    <w:rFonts w:ascii="Calibri" w:hAnsi="Calibri" w:cs="Calibri"/>
                  </w:rPr>
                </w:rPrChange>
              </w:rPr>
            </w:pPr>
            <w:ins w:id="3267" w:author="Mara Cristina Lima" w:date="2022-07-28T17:53:00Z">
              <w:r w:rsidRPr="003449F6">
                <w:rPr>
                  <w:rFonts w:asciiTheme="minorHAnsi" w:hAnsiTheme="minorHAnsi" w:cstheme="minorHAnsi"/>
                  <w:sz w:val="16"/>
                  <w:szCs w:val="16"/>
                  <w:rPrChange w:id="3268" w:author="Mara Cristina Lima" w:date="2022-07-28T17:54:00Z">
                    <w:rPr>
                      <w:rFonts w:ascii="Calibri" w:hAnsi="Calibri" w:cs="Calibri"/>
                    </w:rPr>
                  </w:rPrChange>
                </w:rPr>
                <w:t>JN1302-B</w:t>
              </w:r>
            </w:ins>
          </w:p>
        </w:tc>
        <w:tc>
          <w:tcPr>
            <w:tcW w:w="0" w:type="auto"/>
            <w:tcBorders>
              <w:top w:val="nil"/>
              <w:left w:val="nil"/>
              <w:bottom w:val="single" w:sz="4" w:space="0" w:color="auto"/>
              <w:right w:val="single" w:sz="4" w:space="0" w:color="auto"/>
            </w:tcBorders>
            <w:shd w:val="clear" w:color="auto" w:fill="auto"/>
            <w:vAlign w:val="center"/>
            <w:hideMark/>
          </w:tcPr>
          <w:p w14:paraId="04AF86C8" w14:textId="77777777" w:rsidR="003449F6" w:rsidRPr="003449F6" w:rsidRDefault="003449F6" w:rsidP="003449F6">
            <w:pPr>
              <w:jc w:val="center"/>
              <w:rPr>
                <w:ins w:id="3269" w:author="Mara Cristina Lima" w:date="2022-07-28T17:53:00Z"/>
                <w:rFonts w:asciiTheme="minorHAnsi" w:hAnsiTheme="minorHAnsi" w:cstheme="minorHAnsi"/>
                <w:sz w:val="16"/>
                <w:szCs w:val="16"/>
                <w:rPrChange w:id="3270" w:author="Mara Cristina Lima" w:date="2022-07-28T17:54:00Z">
                  <w:rPr>
                    <w:ins w:id="3271" w:author="Mara Cristina Lima" w:date="2022-07-28T17:53:00Z"/>
                    <w:rFonts w:ascii="Calibri" w:hAnsi="Calibri" w:cs="Calibri"/>
                  </w:rPr>
                </w:rPrChange>
              </w:rPr>
            </w:pPr>
            <w:ins w:id="3272" w:author="Mara Cristina Lima" w:date="2022-07-28T17:53:00Z">
              <w:r w:rsidRPr="003449F6">
                <w:rPr>
                  <w:rFonts w:asciiTheme="minorHAnsi" w:hAnsiTheme="minorHAnsi" w:cstheme="minorHAnsi"/>
                  <w:sz w:val="16"/>
                  <w:szCs w:val="16"/>
                  <w:rPrChange w:id="3273"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CD26512" w14:textId="77777777" w:rsidR="003449F6" w:rsidRPr="003449F6" w:rsidRDefault="003449F6" w:rsidP="003449F6">
            <w:pPr>
              <w:jc w:val="right"/>
              <w:rPr>
                <w:ins w:id="3274" w:author="Mara Cristina Lima" w:date="2022-07-28T17:53:00Z"/>
                <w:rFonts w:asciiTheme="minorHAnsi" w:hAnsiTheme="minorHAnsi" w:cstheme="minorHAnsi"/>
                <w:sz w:val="16"/>
                <w:szCs w:val="16"/>
                <w:rPrChange w:id="3275" w:author="Mara Cristina Lima" w:date="2022-07-28T17:54:00Z">
                  <w:rPr>
                    <w:ins w:id="3276" w:author="Mara Cristina Lima" w:date="2022-07-28T17:53:00Z"/>
                    <w:rFonts w:ascii="Calibri" w:hAnsi="Calibri" w:cs="Calibri"/>
                  </w:rPr>
                </w:rPrChange>
              </w:rPr>
            </w:pPr>
            <w:ins w:id="3277" w:author="Mara Cristina Lima" w:date="2022-07-28T17:53:00Z">
              <w:r w:rsidRPr="003449F6">
                <w:rPr>
                  <w:rFonts w:asciiTheme="minorHAnsi" w:hAnsiTheme="minorHAnsi" w:cstheme="minorHAnsi"/>
                  <w:sz w:val="16"/>
                  <w:szCs w:val="16"/>
                  <w:rPrChange w:id="3278"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E7C4925" w14:textId="77777777" w:rsidR="003449F6" w:rsidRPr="003449F6" w:rsidRDefault="003449F6" w:rsidP="003449F6">
            <w:pPr>
              <w:jc w:val="center"/>
              <w:rPr>
                <w:ins w:id="3279" w:author="Mara Cristina Lima" w:date="2022-07-28T17:53:00Z"/>
                <w:rFonts w:asciiTheme="minorHAnsi" w:hAnsiTheme="minorHAnsi" w:cstheme="minorHAnsi"/>
                <w:sz w:val="16"/>
                <w:szCs w:val="16"/>
                <w:rPrChange w:id="3280" w:author="Mara Cristina Lima" w:date="2022-07-28T17:54:00Z">
                  <w:rPr>
                    <w:ins w:id="3281" w:author="Mara Cristina Lima" w:date="2022-07-28T17:53:00Z"/>
                    <w:rFonts w:ascii="Calibri" w:hAnsi="Calibri" w:cs="Calibri"/>
                  </w:rPr>
                </w:rPrChange>
              </w:rPr>
            </w:pPr>
            <w:ins w:id="3282" w:author="Mara Cristina Lima" w:date="2022-07-28T17:53:00Z">
              <w:r w:rsidRPr="003449F6">
                <w:rPr>
                  <w:rFonts w:asciiTheme="minorHAnsi" w:hAnsiTheme="minorHAnsi" w:cstheme="minorHAnsi"/>
                  <w:sz w:val="16"/>
                  <w:szCs w:val="16"/>
                  <w:rPrChange w:id="3283" w:author="Mara Cristina Lima" w:date="2022-07-28T17:54:00Z">
                    <w:rPr>
                      <w:rFonts w:ascii="Calibri" w:hAnsi="Calibri" w:cs="Calibri"/>
                    </w:rPr>
                  </w:rPrChange>
                </w:rPr>
                <w:t>0,3597%</w:t>
              </w:r>
            </w:ins>
          </w:p>
        </w:tc>
      </w:tr>
      <w:tr w:rsidR="003449F6" w:rsidRPr="003449F6" w14:paraId="32F2AF0B" w14:textId="77777777" w:rsidTr="003449F6">
        <w:trPr>
          <w:trHeight w:val="286"/>
          <w:jc w:val="center"/>
          <w:ins w:id="3284"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03F4BDE" w14:textId="77777777" w:rsidR="003449F6" w:rsidRPr="003449F6" w:rsidRDefault="003449F6" w:rsidP="003449F6">
            <w:pPr>
              <w:rPr>
                <w:ins w:id="3285" w:author="Mara Cristina Lima" w:date="2022-07-28T17:53:00Z"/>
                <w:rFonts w:asciiTheme="minorHAnsi" w:hAnsiTheme="minorHAnsi" w:cstheme="minorHAnsi"/>
                <w:sz w:val="16"/>
                <w:szCs w:val="16"/>
                <w:rPrChange w:id="3286" w:author="Mara Cristina Lima" w:date="2022-07-28T17:54:00Z">
                  <w:rPr>
                    <w:ins w:id="3287" w:author="Mara Cristina Lima" w:date="2022-07-28T17:53:00Z"/>
                    <w:rFonts w:ascii="Calibri" w:hAnsi="Calibri" w:cs="Calibri"/>
                  </w:rPr>
                </w:rPrChange>
              </w:rPr>
            </w:pPr>
            <w:ins w:id="3288" w:author="Mara Cristina Lima" w:date="2022-07-28T17:53:00Z">
              <w:r w:rsidRPr="003449F6">
                <w:rPr>
                  <w:rFonts w:asciiTheme="minorHAnsi" w:hAnsiTheme="minorHAnsi" w:cstheme="minorHAnsi"/>
                  <w:sz w:val="16"/>
                  <w:szCs w:val="16"/>
                  <w:rPrChange w:id="3289" w:author="Mara Cristina Lima" w:date="2022-07-28T17:54:00Z">
                    <w:rPr>
                      <w:rFonts w:ascii="Calibri" w:hAnsi="Calibri" w:cs="Calibri"/>
                    </w:rPr>
                  </w:rPrChange>
                </w:rPr>
                <w:t>JN1303-B</w:t>
              </w:r>
            </w:ins>
          </w:p>
        </w:tc>
        <w:tc>
          <w:tcPr>
            <w:tcW w:w="0" w:type="auto"/>
            <w:tcBorders>
              <w:top w:val="nil"/>
              <w:left w:val="nil"/>
              <w:bottom w:val="single" w:sz="4" w:space="0" w:color="auto"/>
              <w:right w:val="single" w:sz="4" w:space="0" w:color="auto"/>
            </w:tcBorders>
            <w:shd w:val="clear" w:color="auto" w:fill="auto"/>
            <w:vAlign w:val="center"/>
            <w:hideMark/>
          </w:tcPr>
          <w:p w14:paraId="574E6654" w14:textId="77777777" w:rsidR="003449F6" w:rsidRPr="003449F6" w:rsidRDefault="003449F6" w:rsidP="003449F6">
            <w:pPr>
              <w:jc w:val="center"/>
              <w:rPr>
                <w:ins w:id="3290" w:author="Mara Cristina Lima" w:date="2022-07-28T17:53:00Z"/>
                <w:rFonts w:asciiTheme="minorHAnsi" w:hAnsiTheme="minorHAnsi" w:cstheme="minorHAnsi"/>
                <w:sz w:val="16"/>
                <w:szCs w:val="16"/>
                <w:rPrChange w:id="3291" w:author="Mara Cristina Lima" w:date="2022-07-28T17:54:00Z">
                  <w:rPr>
                    <w:ins w:id="3292" w:author="Mara Cristina Lima" w:date="2022-07-28T17:53:00Z"/>
                    <w:rFonts w:ascii="Calibri" w:hAnsi="Calibri" w:cs="Calibri"/>
                  </w:rPr>
                </w:rPrChange>
              </w:rPr>
            </w:pPr>
            <w:ins w:id="3293" w:author="Mara Cristina Lima" w:date="2022-07-28T17:53:00Z">
              <w:r w:rsidRPr="003449F6">
                <w:rPr>
                  <w:rFonts w:asciiTheme="minorHAnsi" w:hAnsiTheme="minorHAnsi" w:cstheme="minorHAnsi"/>
                  <w:sz w:val="16"/>
                  <w:szCs w:val="16"/>
                  <w:rPrChange w:id="3294"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5B886D2" w14:textId="77777777" w:rsidR="003449F6" w:rsidRPr="003449F6" w:rsidRDefault="003449F6" w:rsidP="003449F6">
            <w:pPr>
              <w:jc w:val="right"/>
              <w:rPr>
                <w:ins w:id="3295" w:author="Mara Cristina Lima" w:date="2022-07-28T17:53:00Z"/>
                <w:rFonts w:asciiTheme="minorHAnsi" w:hAnsiTheme="minorHAnsi" w:cstheme="minorHAnsi"/>
                <w:sz w:val="16"/>
                <w:szCs w:val="16"/>
                <w:rPrChange w:id="3296" w:author="Mara Cristina Lima" w:date="2022-07-28T17:54:00Z">
                  <w:rPr>
                    <w:ins w:id="3297" w:author="Mara Cristina Lima" w:date="2022-07-28T17:53:00Z"/>
                    <w:rFonts w:ascii="Calibri" w:hAnsi="Calibri" w:cs="Calibri"/>
                  </w:rPr>
                </w:rPrChange>
              </w:rPr>
            </w:pPr>
            <w:ins w:id="3298" w:author="Mara Cristina Lima" w:date="2022-07-28T17:53:00Z">
              <w:r w:rsidRPr="003449F6">
                <w:rPr>
                  <w:rFonts w:asciiTheme="minorHAnsi" w:hAnsiTheme="minorHAnsi" w:cstheme="minorHAnsi"/>
                  <w:sz w:val="16"/>
                  <w:szCs w:val="16"/>
                  <w:rPrChange w:id="3299"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3190C1E" w14:textId="77777777" w:rsidR="003449F6" w:rsidRPr="003449F6" w:rsidRDefault="003449F6" w:rsidP="003449F6">
            <w:pPr>
              <w:jc w:val="center"/>
              <w:rPr>
                <w:ins w:id="3300" w:author="Mara Cristina Lima" w:date="2022-07-28T17:53:00Z"/>
                <w:rFonts w:asciiTheme="minorHAnsi" w:hAnsiTheme="minorHAnsi" w:cstheme="minorHAnsi"/>
                <w:sz w:val="16"/>
                <w:szCs w:val="16"/>
                <w:rPrChange w:id="3301" w:author="Mara Cristina Lima" w:date="2022-07-28T17:54:00Z">
                  <w:rPr>
                    <w:ins w:id="3302" w:author="Mara Cristina Lima" w:date="2022-07-28T17:53:00Z"/>
                    <w:rFonts w:ascii="Calibri" w:hAnsi="Calibri" w:cs="Calibri"/>
                  </w:rPr>
                </w:rPrChange>
              </w:rPr>
            </w:pPr>
            <w:ins w:id="3303" w:author="Mara Cristina Lima" w:date="2022-07-28T17:53:00Z">
              <w:r w:rsidRPr="003449F6">
                <w:rPr>
                  <w:rFonts w:asciiTheme="minorHAnsi" w:hAnsiTheme="minorHAnsi" w:cstheme="minorHAnsi"/>
                  <w:sz w:val="16"/>
                  <w:szCs w:val="16"/>
                  <w:rPrChange w:id="3304" w:author="Mara Cristina Lima" w:date="2022-07-28T17:54:00Z">
                    <w:rPr>
                      <w:rFonts w:ascii="Calibri" w:hAnsi="Calibri" w:cs="Calibri"/>
                    </w:rPr>
                  </w:rPrChange>
                </w:rPr>
                <w:t>0,3597%</w:t>
              </w:r>
            </w:ins>
          </w:p>
        </w:tc>
      </w:tr>
      <w:tr w:rsidR="003449F6" w:rsidRPr="003449F6" w14:paraId="1BE23717" w14:textId="77777777" w:rsidTr="003449F6">
        <w:trPr>
          <w:trHeight w:val="286"/>
          <w:jc w:val="center"/>
          <w:ins w:id="3305"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332122A" w14:textId="77777777" w:rsidR="003449F6" w:rsidRPr="003449F6" w:rsidRDefault="003449F6" w:rsidP="003449F6">
            <w:pPr>
              <w:rPr>
                <w:ins w:id="3306" w:author="Mara Cristina Lima" w:date="2022-07-28T17:53:00Z"/>
                <w:rFonts w:asciiTheme="minorHAnsi" w:hAnsiTheme="minorHAnsi" w:cstheme="minorHAnsi"/>
                <w:sz w:val="16"/>
                <w:szCs w:val="16"/>
                <w:rPrChange w:id="3307" w:author="Mara Cristina Lima" w:date="2022-07-28T17:54:00Z">
                  <w:rPr>
                    <w:ins w:id="3308" w:author="Mara Cristina Lima" w:date="2022-07-28T17:53:00Z"/>
                    <w:rFonts w:ascii="Calibri" w:hAnsi="Calibri" w:cs="Calibri"/>
                  </w:rPr>
                </w:rPrChange>
              </w:rPr>
            </w:pPr>
            <w:ins w:id="3309" w:author="Mara Cristina Lima" w:date="2022-07-28T17:53:00Z">
              <w:r w:rsidRPr="003449F6">
                <w:rPr>
                  <w:rFonts w:asciiTheme="minorHAnsi" w:hAnsiTheme="minorHAnsi" w:cstheme="minorHAnsi"/>
                  <w:sz w:val="16"/>
                  <w:szCs w:val="16"/>
                  <w:rPrChange w:id="3310" w:author="Mara Cristina Lima" w:date="2022-07-28T17:54:00Z">
                    <w:rPr>
                      <w:rFonts w:ascii="Calibri" w:hAnsi="Calibri" w:cs="Calibri"/>
                    </w:rPr>
                  </w:rPrChange>
                </w:rPr>
                <w:t>JN1304-A</w:t>
              </w:r>
            </w:ins>
          </w:p>
        </w:tc>
        <w:tc>
          <w:tcPr>
            <w:tcW w:w="0" w:type="auto"/>
            <w:tcBorders>
              <w:top w:val="nil"/>
              <w:left w:val="nil"/>
              <w:bottom w:val="single" w:sz="4" w:space="0" w:color="auto"/>
              <w:right w:val="single" w:sz="4" w:space="0" w:color="auto"/>
            </w:tcBorders>
            <w:shd w:val="clear" w:color="auto" w:fill="auto"/>
            <w:vAlign w:val="center"/>
            <w:hideMark/>
          </w:tcPr>
          <w:p w14:paraId="52EF8E94" w14:textId="77777777" w:rsidR="003449F6" w:rsidRPr="003449F6" w:rsidRDefault="003449F6" w:rsidP="003449F6">
            <w:pPr>
              <w:jc w:val="center"/>
              <w:rPr>
                <w:ins w:id="3311" w:author="Mara Cristina Lima" w:date="2022-07-28T17:53:00Z"/>
                <w:rFonts w:asciiTheme="minorHAnsi" w:hAnsiTheme="minorHAnsi" w:cstheme="minorHAnsi"/>
                <w:sz w:val="16"/>
                <w:szCs w:val="16"/>
                <w:rPrChange w:id="3312" w:author="Mara Cristina Lima" w:date="2022-07-28T17:54:00Z">
                  <w:rPr>
                    <w:ins w:id="3313" w:author="Mara Cristina Lima" w:date="2022-07-28T17:53:00Z"/>
                    <w:rFonts w:ascii="Calibri" w:hAnsi="Calibri" w:cs="Calibri"/>
                  </w:rPr>
                </w:rPrChange>
              </w:rPr>
            </w:pPr>
            <w:ins w:id="3314" w:author="Mara Cristina Lima" w:date="2022-07-28T17:53:00Z">
              <w:r w:rsidRPr="003449F6">
                <w:rPr>
                  <w:rFonts w:asciiTheme="minorHAnsi" w:hAnsiTheme="minorHAnsi" w:cstheme="minorHAnsi"/>
                  <w:sz w:val="16"/>
                  <w:szCs w:val="16"/>
                  <w:rPrChange w:id="3315"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4B3D9BE2" w14:textId="77777777" w:rsidR="003449F6" w:rsidRPr="003449F6" w:rsidRDefault="003449F6" w:rsidP="003449F6">
            <w:pPr>
              <w:jc w:val="right"/>
              <w:rPr>
                <w:ins w:id="3316" w:author="Mara Cristina Lima" w:date="2022-07-28T17:53:00Z"/>
                <w:rFonts w:asciiTheme="minorHAnsi" w:hAnsiTheme="minorHAnsi" w:cstheme="minorHAnsi"/>
                <w:sz w:val="16"/>
                <w:szCs w:val="16"/>
                <w:rPrChange w:id="3317" w:author="Mara Cristina Lima" w:date="2022-07-28T17:54:00Z">
                  <w:rPr>
                    <w:ins w:id="3318" w:author="Mara Cristina Lima" w:date="2022-07-28T17:53:00Z"/>
                    <w:rFonts w:ascii="Calibri" w:hAnsi="Calibri" w:cs="Calibri"/>
                  </w:rPr>
                </w:rPrChange>
              </w:rPr>
            </w:pPr>
            <w:ins w:id="3319" w:author="Mara Cristina Lima" w:date="2022-07-28T17:53:00Z">
              <w:r w:rsidRPr="003449F6">
                <w:rPr>
                  <w:rFonts w:asciiTheme="minorHAnsi" w:hAnsiTheme="minorHAnsi" w:cstheme="minorHAnsi"/>
                  <w:sz w:val="16"/>
                  <w:szCs w:val="16"/>
                  <w:rPrChange w:id="3320"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1591F7F5" w14:textId="77777777" w:rsidR="003449F6" w:rsidRPr="003449F6" w:rsidRDefault="003449F6" w:rsidP="003449F6">
            <w:pPr>
              <w:jc w:val="center"/>
              <w:rPr>
                <w:ins w:id="3321" w:author="Mara Cristina Lima" w:date="2022-07-28T17:53:00Z"/>
                <w:rFonts w:asciiTheme="minorHAnsi" w:hAnsiTheme="minorHAnsi" w:cstheme="minorHAnsi"/>
                <w:sz w:val="16"/>
                <w:szCs w:val="16"/>
                <w:rPrChange w:id="3322" w:author="Mara Cristina Lima" w:date="2022-07-28T17:54:00Z">
                  <w:rPr>
                    <w:ins w:id="3323" w:author="Mara Cristina Lima" w:date="2022-07-28T17:53:00Z"/>
                    <w:rFonts w:ascii="Calibri" w:hAnsi="Calibri" w:cs="Calibri"/>
                  </w:rPr>
                </w:rPrChange>
              </w:rPr>
            </w:pPr>
            <w:ins w:id="3324" w:author="Mara Cristina Lima" w:date="2022-07-28T17:53:00Z">
              <w:r w:rsidRPr="003449F6">
                <w:rPr>
                  <w:rFonts w:asciiTheme="minorHAnsi" w:hAnsiTheme="minorHAnsi" w:cstheme="minorHAnsi"/>
                  <w:sz w:val="16"/>
                  <w:szCs w:val="16"/>
                  <w:rPrChange w:id="3325" w:author="Mara Cristina Lima" w:date="2022-07-28T17:54:00Z">
                    <w:rPr>
                      <w:rFonts w:ascii="Calibri" w:hAnsi="Calibri" w:cs="Calibri"/>
                    </w:rPr>
                  </w:rPrChange>
                </w:rPr>
                <w:t>0,6843%</w:t>
              </w:r>
            </w:ins>
          </w:p>
        </w:tc>
      </w:tr>
      <w:tr w:rsidR="003449F6" w:rsidRPr="003449F6" w14:paraId="6BB866E3" w14:textId="77777777" w:rsidTr="003449F6">
        <w:trPr>
          <w:trHeight w:val="286"/>
          <w:jc w:val="center"/>
          <w:ins w:id="3326"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6832F7" w14:textId="77777777" w:rsidR="003449F6" w:rsidRPr="003449F6" w:rsidRDefault="003449F6" w:rsidP="003449F6">
            <w:pPr>
              <w:rPr>
                <w:ins w:id="3327" w:author="Mara Cristina Lima" w:date="2022-07-28T17:53:00Z"/>
                <w:rFonts w:asciiTheme="minorHAnsi" w:hAnsiTheme="minorHAnsi" w:cstheme="minorHAnsi"/>
                <w:sz w:val="16"/>
                <w:szCs w:val="16"/>
                <w:rPrChange w:id="3328" w:author="Mara Cristina Lima" w:date="2022-07-28T17:54:00Z">
                  <w:rPr>
                    <w:ins w:id="3329" w:author="Mara Cristina Lima" w:date="2022-07-28T17:53:00Z"/>
                    <w:rFonts w:ascii="Calibri" w:hAnsi="Calibri" w:cs="Calibri"/>
                  </w:rPr>
                </w:rPrChange>
              </w:rPr>
            </w:pPr>
            <w:ins w:id="3330" w:author="Mara Cristina Lima" w:date="2022-07-28T17:53:00Z">
              <w:r w:rsidRPr="003449F6">
                <w:rPr>
                  <w:rFonts w:asciiTheme="minorHAnsi" w:hAnsiTheme="minorHAnsi" w:cstheme="minorHAnsi"/>
                  <w:sz w:val="16"/>
                  <w:szCs w:val="16"/>
                  <w:rPrChange w:id="3331" w:author="Mara Cristina Lima" w:date="2022-07-28T17:54:00Z">
                    <w:rPr>
                      <w:rFonts w:ascii="Calibri" w:hAnsi="Calibri" w:cs="Calibri"/>
                    </w:rPr>
                  </w:rPrChange>
                </w:rPr>
                <w:t>JN1305-C</w:t>
              </w:r>
            </w:ins>
          </w:p>
        </w:tc>
        <w:tc>
          <w:tcPr>
            <w:tcW w:w="0" w:type="auto"/>
            <w:tcBorders>
              <w:top w:val="nil"/>
              <w:left w:val="nil"/>
              <w:bottom w:val="single" w:sz="4" w:space="0" w:color="auto"/>
              <w:right w:val="single" w:sz="4" w:space="0" w:color="auto"/>
            </w:tcBorders>
            <w:shd w:val="clear" w:color="auto" w:fill="auto"/>
            <w:vAlign w:val="center"/>
            <w:hideMark/>
          </w:tcPr>
          <w:p w14:paraId="4877FDC1" w14:textId="77777777" w:rsidR="003449F6" w:rsidRPr="003449F6" w:rsidRDefault="003449F6" w:rsidP="003449F6">
            <w:pPr>
              <w:jc w:val="center"/>
              <w:rPr>
                <w:ins w:id="3332" w:author="Mara Cristina Lima" w:date="2022-07-28T17:53:00Z"/>
                <w:rFonts w:asciiTheme="minorHAnsi" w:hAnsiTheme="minorHAnsi" w:cstheme="minorHAnsi"/>
                <w:sz w:val="16"/>
                <w:szCs w:val="16"/>
                <w:rPrChange w:id="3333" w:author="Mara Cristina Lima" w:date="2022-07-28T17:54:00Z">
                  <w:rPr>
                    <w:ins w:id="3334" w:author="Mara Cristina Lima" w:date="2022-07-28T17:53:00Z"/>
                    <w:rFonts w:ascii="Calibri" w:hAnsi="Calibri" w:cs="Calibri"/>
                  </w:rPr>
                </w:rPrChange>
              </w:rPr>
            </w:pPr>
            <w:ins w:id="3335" w:author="Mara Cristina Lima" w:date="2022-07-28T17:53:00Z">
              <w:r w:rsidRPr="003449F6">
                <w:rPr>
                  <w:rFonts w:asciiTheme="minorHAnsi" w:hAnsiTheme="minorHAnsi" w:cstheme="minorHAnsi"/>
                  <w:sz w:val="16"/>
                  <w:szCs w:val="16"/>
                  <w:rPrChange w:id="3336"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3E4EAEA7" w14:textId="77777777" w:rsidR="003449F6" w:rsidRPr="003449F6" w:rsidRDefault="003449F6" w:rsidP="003449F6">
            <w:pPr>
              <w:jc w:val="right"/>
              <w:rPr>
                <w:ins w:id="3337" w:author="Mara Cristina Lima" w:date="2022-07-28T17:53:00Z"/>
                <w:rFonts w:asciiTheme="minorHAnsi" w:hAnsiTheme="minorHAnsi" w:cstheme="minorHAnsi"/>
                <w:sz w:val="16"/>
                <w:szCs w:val="16"/>
                <w:rPrChange w:id="3338" w:author="Mara Cristina Lima" w:date="2022-07-28T17:54:00Z">
                  <w:rPr>
                    <w:ins w:id="3339" w:author="Mara Cristina Lima" w:date="2022-07-28T17:53:00Z"/>
                    <w:rFonts w:ascii="Calibri" w:hAnsi="Calibri" w:cs="Calibri"/>
                  </w:rPr>
                </w:rPrChange>
              </w:rPr>
            </w:pPr>
            <w:ins w:id="3340" w:author="Mara Cristina Lima" w:date="2022-07-28T17:53:00Z">
              <w:r w:rsidRPr="003449F6">
                <w:rPr>
                  <w:rFonts w:asciiTheme="minorHAnsi" w:hAnsiTheme="minorHAnsi" w:cstheme="minorHAnsi"/>
                  <w:sz w:val="16"/>
                  <w:szCs w:val="16"/>
                  <w:rPrChange w:id="3341"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6B8F18D4" w14:textId="77777777" w:rsidR="003449F6" w:rsidRPr="003449F6" w:rsidRDefault="003449F6" w:rsidP="003449F6">
            <w:pPr>
              <w:jc w:val="center"/>
              <w:rPr>
                <w:ins w:id="3342" w:author="Mara Cristina Lima" w:date="2022-07-28T17:53:00Z"/>
                <w:rFonts w:asciiTheme="minorHAnsi" w:hAnsiTheme="minorHAnsi" w:cstheme="minorHAnsi"/>
                <w:sz w:val="16"/>
                <w:szCs w:val="16"/>
                <w:rPrChange w:id="3343" w:author="Mara Cristina Lima" w:date="2022-07-28T17:54:00Z">
                  <w:rPr>
                    <w:ins w:id="3344" w:author="Mara Cristina Lima" w:date="2022-07-28T17:53:00Z"/>
                    <w:rFonts w:ascii="Calibri" w:hAnsi="Calibri" w:cs="Calibri"/>
                  </w:rPr>
                </w:rPrChange>
              </w:rPr>
            </w:pPr>
            <w:ins w:id="3345" w:author="Mara Cristina Lima" w:date="2022-07-28T17:53:00Z">
              <w:r w:rsidRPr="003449F6">
                <w:rPr>
                  <w:rFonts w:asciiTheme="minorHAnsi" w:hAnsiTheme="minorHAnsi" w:cstheme="minorHAnsi"/>
                  <w:sz w:val="16"/>
                  <w:szCs w:val="16"/>
                  <w:rPrChange w:id="3346" w:author="Mara Cristina Lima" w:date="2022-07-28T17:54:00Z">
                    <w:rPr>
                      <w:rFonts w:ascii="Calibri" w:hAnsi="Calibri" w:cs="Calibri"/>
                    </w:rPr>
                  </w:rPrChange>
                </w:rPr>
                <w:t>0,8948%</w:t>
              </w:r>
            </w:ins>
          </w:p>
        </w:tc>
      </w:tr>
      <w:tr w:rsidR="003449F6" w:rsidRPr="003449F6" w14:paraId="2A104761" w14:textId="77777777" w:rsidTr="003449F6">
        <w:trPr>
          <w:trHeight w:val="286"/>
          <w:jc w:val="center"/>
          <w:ins w:id="3347"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C5005A2" w14:textId="77777777" w:rsidR="003449F6" w:rsidRPr="003449F6" w:rsidRDefault="003449F6" w:rsidP="003449F6">
            <w:pPr>
              <w:rPr>
                <w:ins w:id="3348" w:author="Mara Cristina Lima" w:date="2022-07-28T17:53:00Z"/>
                <w:rFonts w:asciiTheme="minorHAnsi" w:hAnsiTheme="minorHAnsi" w:cstheme="minorHAnsi"/>
                <w:sz w:val="16"/>
                <w:szCs w:val="16"/>
                <w:rPrChange w:id="3349" w:author="Mara Cristina Lima" w:date="2022-07-28T17:54:00Z">
                  <w:rPr>
                    <w:ins w:id="3350" w:author="Mara Cristina Lima" w:date="2022-07-28T17:53:00Z"/>
                    <w:rFonts w:ascii="Calibri" w:hAnsi="Calibri" w:cs="Calibri"/>
                  </w:rPr>
                </w:rPrChange>
              </w:rPr>
            </w:pPr>
            <w:ins w:id="3351" w:author="Mara Cristina Lima" w:date="2022-07-28T17:53:00Z">
              <w:r w:rsidRPr="003449F6">
                <w:rPr>
                  <w:rFonts w:asciiTheme="minorHAnsi" w:hAnsiTheme="minorHAnsi" w:cstheme="minorHAnsi"/>
                  <w:sz w:val="16"/>
                  <w:szCs w:val="16"/>
                  <w:rPrChange w:id="3352" w:author="Mara Cristina Lima" w:date="2022-07-28T17:54:00Z">
                    <w:rPr>
                      <w:rFonts w:ascii="Calibri" w:hAnsi="Calibri" w:cs="Calibri"/>
                    </w:rPr>
                  </w:rPrChange>
                </w:rPr>
                <w:t>JN1306-C</w:t>
              </w:r>
            </w:ins>
          </w:p>
        </w:tc>
        <w:tc>
          <w:tcPr>
            <w:tcW w:w="0" w:type="auto"/>
            <w:tcBorders>
              <w:top w:val="nil"/>
              <w:left w:val="nil"/>
              <w:bottom w:val="single" w:sz="4" w:space="0" w:color="auto"/>
              <w:right w:val="single" w:sz="4" w:space="0" w:color="auto"/>
            </w:tcBorders>
            <w:shd w:val="clear" w:color="auto" w:fill="auto"/>
            <w:vAlign w:val="center"/>
            <w:hideMark/>
          </w:tcPr>
          <w:p w14:paraId="44F4D25F" w14:textId="77777777" w:rsidR="003449F6" w:rsidRPr="003449F6" w:rsidRDefault="003449F6" w:rsidP="003449F6">
            <w:pPr>
              <w:jc w:val="center"/>
              <w:rPr>
                <w:ins w:id="3353" w:author="Mara Cristina Lima" w:date="2022-07-28T17:53:00Z"/>
                <w:rFonts w:asciiTheme="minorHAnsi" w:hAnsiTheme="minorHAnsi" w:cstheme="minorHAnsi"/>
                <w:sz w:val="16"/>
                <w:szCs w:val="16"/>
                <w:rPrChange w:id="3354" w:author="Mara Cristina Lima" w:date="2022-07-28T17:54:00Z">
                  <w:rPr>
                    <w:ins w:id="3355" w:author="Mara Cristina Lima" w:date="2022-07-28T17:53:00Z"/>
                    <w:rFonts w:ascii="Calibri" w:hAnsi="Calibri" w:cs="Calibri"/>
                  </w:rPr>
                </w:rPrChange>
              </w:rPr>
            </w:pPr>
            <w:ins w:id="3356" w:author="Mara Cristina Lima" w:date="2022-07-28T17:53:00Z">
              <w:r w:rsidRPr="003449F6">
                <w:rPr>
                  <w:rFonts w:asciiTheme="minorHAnsi" w:hAnsiTheme="minorHAnsi" w:cstheme="minorHAnsi"/>
                  <w:sz w:val="16"/>
                  <w:szCs w:val="16"/>
                  <w:rPrChange w:id="3357" w:author="Mara Cristina Lima" w:date="2022-07-28T17:54:00Z">
                    <w:rPr>
                      <w:rFonts w:ascii="Calibri" w:hAnsi="Calibri" w:cs="Calibri"/>
                    </w:rPr>
                  </w:rPrChange>
                </w:rPr>
                <w:t>102</w:t>
              </w:r>
            </w:ins>
          </w:p>
        </w:tc>
        <w:tc>
          <w:tcPr>
            <w:tcW w:w="0" w:type="auto"/>
            <w:tcBorders>
              <w:top w:val="nil"/>
              <w:left w:val="single" w:sz="4" w:space="0" w:color="auto"/>
              <w:bottom w:val="single" w:sz="4" w:space="0" w:color="auto"/>
              <w:right w:val="nil"/>
            </w:tcBorders>
            <w:shd w:val="clear" w:color="auto" w:fill="auto"/>
            <w:vAlign w:val="center"/>
            <w:hideMark/>
          </w:tcPr>
          <w:p w14:paraId="7F375B07" w14:textId="77777777" w:rsidR="003449F6" w:rsidRPr="003449F6" w:rsidRDefault="003449F6" w:rsidP="003449F6">
            <w:pPr>
              <w:jc w:val="right"/>
              <w:rPr>
                <w:ins w:id="3358" w:author="Mara Cristina Lima" w:date="2022-07-28T17:53:00Z"/>
                <w:rFonts w:asciiTheme="minorHAnsi" w:hAnsiTheme="minorHAnsi" w:cstheme="minorHAnsi"/>
                <w:sz w:val="16"/>
                <w:szCs w:val="16"/>
                <w:rPrChange w:id="3359" w:author="Mara Cristina Lima" w:date="2022-07-28T17:54:00Z">
                  <w:rPr>
                    <w:ins w:id="3360" w:author="Mara Cristina Lima" w:date="2022-07-28T17:53:00Z"/>
                    <w:rFonts w:ascii="Calibri" w:hAnsi="Calibri" w:cs="Calibri"/>
                  </w:rPr>
                </w:rPrChange>
              </w:rPr>
            </w:pPr>
            <w:ins w:id="3361" w:author="Mara Cristina Lima" w:date="2022-07-28T17:53:00Z">
              <w:r w:rsidRPr="003449F6">
                <w:rPr>
                  <w:rFonts w:asciiTheme="minorHAnsi" w:hAnsiTheme="minorHAnsi" w:cstheme="minorHAnsi"/>
                  <w:sz w:val="16"/>
                  <w:szCs w:val="16"/>
                  <w:rPrChange w:id="3362" w:author="Mara Cristina Lima" w:date="2022-07-28T17:54:00Z">
                    <w:rPr>
                      <w:rFonts w:ascii="Calibri" w:hAnsi="Calibri" w:cs="Calibri"/>
                    </w:rPr>
                  </w:rPrChange>
                </w:rPr>
                <w:t>402.666,90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9AC178E" w14:textId="77777777" w:rsidR="003449F6" w:rsidRPr="003449F6" w:rsidRDefault="003449F6" w:rsidP="003449F6">
            <w:pPr>
              <w:jc w:val="center"/>
              <w:rPr>
                <w:ins w:id="3363" w:author="Mara Cristina Lima" w:date="2022-07-28T17:53:00Z"/>
                <w:rFonts w:asciiTheme="minorHAnsi" w:hAnsiTheme="minorHAnsi" w:cstheme="minorHAnsi"/>
                <w:sz w:val="16"/>
                <w:szCs w:val="16"/>
                <w:rPrChange w:id="3364" w:author="Mara Cristina Lima" w:date="2022-07-28T17:54:00Z">
                  <w:rPr>
                    <w:ins w:id="3365" w:author="Mara Cristina Lima" w:date="2022-07-28T17:53:00Z"/>
                    <w:rFonts w:ascii="Calibri" w:hAnsi="Calibri" w:cs="Calibri"/>
                  </w:rPr>
                </w:rPrChange>
              </w:rPr>
            </w:pPr>
            <w:ins w:id="3366" w:author="Mara Cristina Lima" w:date="2022-07-28T17:53:00Z">
              <w:r w:rsidRPr="003449F6">
                <w:rPr>
                  <w:rFonts w:asciiTheme="minorHAnsi" w:hAnsiTheme="minorHAnsi" w:cstheme="minorHAnsi"/>
                  <w:sz w:val="16"/>
                  <w:szCs w:val="16"/>
                  <w:rPrChange w:id="3367" w:author="Mara Cristina Lima" w:date="2022-07-28T17:54:00Z">
                    <w:rPr>
                      <w:rFonts w:ascii="Calibri" w:hAnsi="Calibri" w:cs="Calibri"/>
                    </w:rPr>
                  </w:rPrChange>
                </w:rPr>
                <w:t>0,8948%</w:t>
              </w:r>
            </w:ins>
          </w:p>
        </w:tc>
      </w:tr>
      <w:tr w:rsidR="003449F6" w:rsidRPr="003449F6" w14:paraId="6E442827" w14:textId="77777777" w:rsidTr="003449F6">
        <w:trPr>
          <w:trHeight w:val="286"/>
          <w:jc w:val="center"/>
          <w:ins w:id="3368"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D8F0ED5" w14:textId="77777777" w:rsidR="003449F6" w:rsidRPr="003449F6" w:rsidRDefault="003449F6" w:rsidP="003449F6">
            <w:pPr>
              <w:rPr>
                <w:ins w:id="3369" w:author="Mara Cristina Lima" w:date="2022-07-28T17:53:00Z"/>
                <w:rFonts w:asciiTheme="minorHAnsi" w:hAnsiTheme="minorHAnsi" w:cstheme="minorHAnsi"/>
                <w:sz w:val="16"/>
                <w:szCs w:val="16"/>
                <w:rPrChange w:id="3370" w:author="Mara Cristina Lima" w:date="2022-07-28T17:54:00Z">
                  <w:rPr>
                    <w:ins w:id="3371" w:author="Mara Cristina Lima" w:date="2022-07-28T17:53:00Z"/>
                    <w:rFonts w:ascii="Calibri" w:hAnsi="Calibri" w:cs="Calibri"/>
                  </w:rPr>
                </w:rPrChange>
              </w:rPr>
            </w:pPr>
            <w:ins w:id="3372" w:author="Mara Cristina Lima" w:date="2022-07-28T17:53:00Z">
              <w:r w:rsidRPr="003449F6">
                <w:rPr>
                  <w:rFonts w:asciiTheme="minorHAnsi" w:hAnsiTheme="minorHAnsi" w:cstheme="minorHAnsi"/>
                  <w:sz w:val="16"/>
                  <w:szCs w:val="16"/>
                  <w:rPrChange w:id="3373" w:author="Mara Cristina Lima" w:date="2022-07-28T17:54:00Z">
                    <w:rPr>
                      <w:rFonts w:ascii="Calibri" w:hAnsi="Calibri" w:cs="Calibri"/>
                    </w:rPr>
                  </w:rPrChange>
                </w:rPr>
                <w:t>JN1307-A</w:t>
              </w:r>
            </w:ins>
          </w:p>
        </w:tc>
        <w:tc>
          <w:tcPr>
            <w:tcW w:w="0" w:type="auto"/>
            <w:tcBorders>
              <w:top w:val="nil"/>
              <w:left w:val="nil"/>
              <w:bottom w:val="single" w:sz="4" w:space="0" w:color="auto"/>
              <w:right w:val="single" w:sz="4" w:space="0" w:color="auto"/>
            </w:tcBorders>
            <w:shd w:val="clear" w:color="auto" w:fill="auto"/>
            <w:vAlign w:val="center"/>
            <w:hideMark/>
          </w:tcPr>
          <w:p w14:paraId="0438DCDF" w14:textId="77777777" w:rsidR="003449F6" w:rsidRPr="003449F6" w:rsidRDefault="003449F6" w:rsidP="003449F6">
            <w:pPr>
              <w:jc w:val="center"/>
              <w:rPr>
                <w:ins w:id="3374" w:author="Mara Cristina Lima" w:date="2022-07-28T17:53:00Z"/>
                <w:rFonts w:asciiTheme="minorHAnsi" w:hAnsiTheme="minorHAnsi" w:cstheme="minorHAnsi"/>
                <w:sz w:val="16"/>
                <w:szCs w:val="16"/>
                <w:rPrChange w:id="3375" w:author="Mara Cristina Lima" w:date="2022-07-28T17:54:00Z">
                  <w:rPr>
                    <w:ins w:id="3376" w:author="Mara Cristina Lima" w:date="2022-07-28T17:53:00Z"/>
                    <w:rFonts w:ascii="Calibri" w:hAnsi="Calibri" w:cs="Calibri"/>
                  </w:rPr>
                </w:rPrChange>
              </w:rPr>
            </w:pPr>
            <w:ins w:id="3377" w:author="Mara Cristina Lima" w:date="2022-07-28T17:53:00Z">
              <w:r w:rsidRPr="003449F6">
                <w:rPr>
                  <w:rFonts w:asciiTheme="minorHAnsi" w:hAnsiTheme="minorHAnsi" w:cstheme="minorHAnsi"/>
                  <w:sz w:val="16"/>
                  <w:szCs w:val="16"/>
                  <w:rPrChange w:id="3378"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147E022C" w14:textId="77777777" w:rsidR="003449F6" w:rsidRPr="003449F6" w:rsidRDefault="003449F6" w:rsidP="003449F6">
            <w:pPr>
              <w:jc w:val="right"/>
              <w:rPr>
                <w:ins w:id="3379" w:author="Mara Cristina Lima" w:date="2022-07-28T17:53:00Z"/>
                <w:rFonts w:asciiTheme="minorHAnsi" w:hAnsiTheme="minorHAnsi" w:cstheme="minorHAnsi"/>
                <w:sz w:val="16"/>
                <w:szCs w:val="16"/>
                <w:rPrChange w:id="3380" w:author="Mara Cristina Lima" w:date="2022-07-28T17:54:00Z">
                  <w:rPr>
                    <w:ins w:id="3381" w:author="Mara Cristina Lima" w:date="2022-07-28T17:53:00Z"/>
                    <w:rFonts w:ascii="Calibri" w:hAnsi="Calibri" w:cs="Calibri"/>
                  </w:rPr>
                </w:rPrChange>
              </w:rPr>
            </w:pPr>
            <w:ins w:id="3382" w:author="Mara Cristina Lima" w:date="2022-07-28T17:53:00Z">
              <w:r w:rsidRPr="003449F6">
                <w:rPr>
                  <w:rFonts w:asciiTheme="minorHAnsi" w:hAnsiTheme="minorHAnsi" w:cstheme="minorHAnsi"/>
                  <w:sz w:val="16"/>
                  <w:szCs w:val="16"/>
                  <w:rPrChange w:id="3383"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1261D70" w14:textId="77777777" w:rsidR="003449F6" w:rsidRPr="003449F6" w:rsidRDefault="003449F6" w:rsidP="003449F6">
            <w:pPr>
              <w:jc w:val="center"/>
              <w:rPr>
                <w:ins w:id="3384" w:author="Mara Cristina Lima" w:date="2022-07-28T17:53:00Z"/>
                <w:rFonts w:asciiTheme="minorHAnsi" w:hAnsiTheme="minorHAnsi" w:cstheme="minorHAnsi"/>
                <w:sz w:val="16"/>
                <w:szCs w:val="16"/>
                <w:rPrChange w:id="3385" w:author="Mara Cristina Lima" w:date="2022-07-28T17:54:00Z">
                  <w:rPr>
                    <w:ins w:id="3386" w:author="Mara Cristina Lima" w:date="2022-07-28T17:53:00Z"/>
                    <w:rFonts w:ascii="Calibri" w:hAnsi="Calibri" w:cs="Calibri"/>
                  </w:rPr>
                </w:rPrChange>
              </w:rPr>
            </w:pPr>
            <w:ins w:id="3387" w:author="Mara Cristina Lima" w:date="2022-07-28T17:53:00Z">
              <w:r w:rsidRPr="003449F6">
                <w:rPr>
                  <w:rFonts w:asciiTheme="minorHAnsi" w:hAnsiTheme="minorHAnsi" w:cstheme="minorHAnsi"/>
                  <w:sz w:val="16"/>
                  <w:szCs w:val="16"/>
                  <w:rPrChange w:id="3388" w:author="Mara Cristina Lima" w:date="2022-07-28T17:54:00Z">
                    <w:rPr>
                      <w:rFonts w:ascii="Calibri" w:hAnsi="Calibri" w:cs="Calibri"/>
                    </w:rPr>
                  </w:rPrChange>
                </w:rPr>
                <w:t>0,6843%</w:t>
              </w:r>
            </w:ins>
          </w:p>
        </w:tc>
      </w:tr>
      <w:tr w:rsidR="003449F6" w:rsidRPr="003449F6" w14:paraId="2883F266" w14:textId="77777777" w:rsidTr="003449F6">
        <w:trPr>
          <w:trHeight w:val="286"/>
          <w:jc w:val="center"/>
          <w:ins w:id="3389"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7C55189" w14:textId="77777777" w:rsidR="003449F6" w:rsidRPr="003449F6" w:rsidRDefault="003449F6" w:rsidP="003449F6">
            <w:pPr>
              <w:rPr>
                <w:ins w:id="3390" w:author="Mara Cristina Lima" w:date="2022-07-28T17:53:00Z"/>
                <w:rFonts w:asciiTheme="minorHAnsi" w:hAnsiTheme="minorHAnsi" w:cstheme="minorHAnsi"/>
                <w:sz w:val="16"/>
                <w:szCs w:val="16"/>
                <w:rPrChange w:id="3391" w:author="Mara Cristina Lima" w:date="2022-07-28T17:54:00Z">
                  <w:rPr>
                    <w:ins w:id="3392" w:author="Mara Cristina Lima" w:date="2022-07-28T17:53:00Z"/>
                    <w:rFonts w:ascii="Calibri" w:hAnsi="Calibri" w:cs="Calibri"/>
                  </w:rPr>
                </w:rPrChange>
              </w:rPr>
            </w:pPr>
            <w:ins w:id="3393" w:author="Mara Cristina Lima" w:date="2022-07-28T17:53:00Z">
              <w:r w:rsidRPr="003449F6">
                <w:rPr>
                  <w:rFonts w:asciiTheme="minorHAnsi" w:hAnsiTheme="minorHAnsi" w:cstheme="minorHAnsi"/>
                  <w:sz w:val="16"/>
                  <w:szCs w:val="16"/>
                  <w:rPrChange w:id="3394" w:author="Mara Cristina Lima" w:date="2022-07-28T17:54:00Z">
                    <w:rPr>
                      <w:rFonts w:ascii="Calibri" w:hAnsi="Calibri" w:cs="Calibri"/>
                    </w:rPr>
                  </w:rPrChange>
                </w:rPr>
                <w:t>JN1308-B</w:t>
              </w:r>
            </w:ins>
          </w:p>
        </w:tc>
        <w:tc>
          <w:tcPr>
            <w:tcW w:w="0" w:type="auto"/>
            <w:tcBorders>
              <w:top w:val="nil"/>
              <w:left w:val="nil"/>
              <w:bottom w:val="single" w:sz="4" w:space="0" w:color="auto"/>
              <w:right w:val="single" w:sz="4" w:space="0" w:color="auto"/>
            </w:tcBorders>
            <w:shd w:val="clear" w:color="auto" w:fill="auto"/>
            <w:vAlign w:val="center"/>
            <w:hideMark/>
          </w:tcPr>
          <w:p w14:paraId="77D5C7DD" w14:textId="77777777" w:rsidR="003449F6" w:rsidRPr="003449F6" w:rsidRDefault="003449F6" w:rsidP="003449F6">
            <w:pPr>
              <w:jc w:val="center"/>
              <w:rPr>
                <w:ins w:id="3395" w:author="Mara Cristina Lima" w:date="2022-07-28T17:53:00Z"/>
                <w:rFonts w:asciiTheme="minorHAnsi" w:hAnsiTheme="minorHAnsi" w:cstheme="minorHAnsi"/>
                <w:sz w:val="16"/>
                <w:szCs w:val="16"/>
                <w:rPrChange w:id="3396" w:author="Mara Cristina Lima" w:date="2022-07-28T17:54:00Z">
                  <w:rPr>
                    <w:ins w:id="3397" w:author="Mara Cristina Lima" w:date="2022-07-28T17:53:00Z"/>
                    <w:rFonts w:ascii="Calibri" w:hAnsi="Calibri" w:cs="Calibri"/>
                  </w:rPr>
                </w:rPrChange>
              </w:rPr>
            </w:pPr>
            <w:ins w:id="3398" w:author="Mara Cristina Lima" w:date="2022-07-28T17:53:00Z">
              <w:r w:rsidRPr="003449F6">
                <w:rPr>
                  <w:rFonts w:asciiTheme="minorHAnsi" w:hAnsiTheme="minorHAnsi" w:cstheme="minorHAnsi"/>
                  <w:sz w:val="16"/>
                  <w:szCs w:val="16"/>
                  <w:rPrChange w:id="3399"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5F6153FB" w14:textId="77777777" w:rsidR="003449F6" w:rsidRPr="003449F6" w:rsidRDefault="003449F6" w:rsidP="003449F6">
            <w:pPr>
              <w:jc w:val="right"/>
              <w:rPr>
                <w:ins w:id="3400" w:author="Mara Cristina Lima" w:date="2022-07-28T17:53:00Z"/>
                <w:rFonts w:asciiTheme="minorHAnsi" w:hAnsiTheme="minorHAnsi" w:cstheme="minorHAnsi"/>
                <w:sz w:val="16"/>
                <w:szCs w:val="16"/>
                <w:rPrChange w:id="3401" w:author="Mara Cristina Lima" w:date="2022-07-28T17:54:00Z">
                  <w:rPr>
                    <w:ins w:id="3402" w:author="Mara Cristina Lima" w:date="2022-07-28T17:53:00Z"/>
                    <w:rFonts w:ascii="Calibri" w:hAnsi="Calibri" w:cs="Calibri"/>
                  </w:rPr>
                </w:rPrChange>
              </w:rPr>
            </w:pPr>
            <w:ins w:id="3403" w:author="Mara Cristina Lima" w:date="2022-07-28T17:53:00Z">
              <w:r w:rsidRPr="003449F6">
                <w:rPr>
                  <w:rFonts w:asciiTheme="minorHAnsi" w:hAnsiTheme="minorHAnsi" w:cstheme="minorHAnsi"/>
                  <w:sz w:val="16"/>
                  <w:szCs w:val="16"/>
                  <w:rPrChange w:id="3404"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33DFB733" w14:textId="77777777" w:rsidR="003449F6" w:rsidRPr="003449F6" w:rsidRDefault="003449F6" w:rsidP="003449F6">
            <w:pPr>
              <w:jc w:val="center"/>
              <w:rPr>
                <w:ins w:id="3405" w:author="Mara Cristina Lima" w:date="2022-07-28T17:53:00Z"/>
                <w:rFonts w:asciiTheme="minorHAnsi" w:hAnsiTheme="minorHAnsi" w:cstheme="minorHAnsi"/>
                <w:sz w:val="16"/>
                <w:szCs w:val="16"/>
                <w:rPrChange w:id="3406" w:author="Mara Cristina Lima" w:date="2022-07-28T17:54:00Z">
                  <w:rPr>
                    <w:ins w:id="3407" w:author="Mara Cristina Lima" w:date="2022-07-28T17:53:00Z"/>
                    <w:rFonts w:ascii="Calibri" w:hAnsi="Calibri" w:cs="Calibri"/>
                  </w:rPr>
                </w:rPrChange>
              </w:rPr>
            </w:pPr>
            <w:ins w:id="3408" w:author="Mara Cristina Lima" w:date="2022-07-28T17:53:00Z">
              <w:r w:rsidRPr="003449F6">
                <w:rPr>
                  <w:rFonts w:asciiTheme="minorHAnsi" w:hAnsiTheme="minorHAnsi" w:cstheme="minorHAnsi"/>
                  <w:sz w:val="16"/>
                  <w:szCs w:val="16"/>
                  <w:rPrChange w:id="3409" w:author="Mara Cristina Lima" w:date="2022-07-28T17:54:00Z">
                    <w:rPr>
                      <w:rFonts w:ascii="Calibri" w:hAnsi="Calibri" w:cs="Calibri"/>
                    </w:rPr>
                  </w:rPrChange>
                </w:rPr>
                <w:t>0,3597%</w:t>
              </w:r>
            </w:ins>
          </w:p>
        </w:tc>
      </w:tr>
      <w:tr w:rsidR="003449F6" w:rsidRPr="003449F6" w14:paraId="59688AE1" w14:textId="77777777" w:rsidTr="003449F6">
        <w:trPr>
          <w:trHeight w:val="286"/>
          <w:jc w:val="center"/>
          <w:ins w:id="3410"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F708D8" w14:textId="77777777" w:rsidR="003449F6" w:rsidRPr="003449F6" w:rsidRDefault="003449F6" w:rsidP="003449F6">
            <w:pPr>
              <w:rPr>
                <w:ins w:id="3411" w:author="Mara Cristina Lima" w:date="2022-07-28T17:53:00Z"/>
                <w:rFonts w:asciiTheme="minorHAnsi" w:hAnsiTheme="minorHAnsi" w:cstheme="minorHAnsi"/>
                <w:sz w:val="16"/>
                <w:szCs w:val="16"/>
                <w:rPrChange w:id="3412" w:author="Mara Cristina Lima" w:date="2022-07-28T17:54:00Z">
                  <w:rPr>
                    <w:ins w:id="3413" w:author="Mara Cristina Lima" w:date="2022-07-28T17:53:00Z"/>
                    <w:rFonts w:ascii="Calibri" w:hAnsi="Calibri" w:cs="Calibri"/>
                  </w:rPr>
                </w:rPrChange>
              </w:rPr>
            </w:pPr>
            <w:ins w:id="3414" w:author="Mara Cristina Lima" w:date="2022-07-28T17:53:00Z">
              <w:r w:rsidRPr="003449F6">
                <w:rPr>
                  <w:rFonts w:asciiTheme="minorHAnsi" w:hAnsiTheme="minorHAnsi" w:cstheme="minorHAnsi"/>
                  <w:sz w:val="16"/>
                  <w:szCs w:val="16"/>
                  <w:rPrChange w:id="3415" w:author="Mara Cristina Lima" w:date="2022-07-28T17:54:00Z">
                    <w:rPr>
                      <w:rFonts w:ascii="Calibri" w:hAnsi="Calibri" w:cs="Calibri"/>
                    </w:rPr>
                  </w:rPrChange>
                </w:rPr>
                <w:t>JN1309-B</w:t>
              </w:r>
            </w:ins>
          </w:p>
        </w:tc>
        <w:tc>
          <w:tcPr>
            <w:tcW w:w="0" w:type="auto"/>
            <w:tcBorders>
              <w:top w:val="nil"/>
              <w:left w:val="nil"/>
              <w:bottom w:val="single" w:sz="4" w:space="0" w:color="auto"/>
              <w:right w:val="single" w:sz="4" w:space="0" w:color="auto"/>
            </w:tcBorders>
            <w:shd w:val="clear" w:color="auto" w:fill="auto"/>
            <w:vAlign w:val="center"/>
            <w:hideMark/>
          </w:tcPr>
          <w:p w14:paraId="681B45D8" w14:textId="77777777" w:rsidR="003449F6" w:rsidRPr="003449F6" w:rsidRDefault="003449F6" w:rsidP="003449F6">
            <w:pPr>
              <w:jc w:val="center"/>
              <w:rPr>
                <w:ins w:id="3416" w:author="Mara Cristina Lima" w:date="2022-07-28T17:53:00Z"/>
                <w:rFonts w:asciiTheme="minorHAnsi" w:hAnsiTheme="minorHAnsi" w:cstheme="minorHAnsi"/>
                <w:sz w:val="16"/>
                <w:szCs w:val="16"/>
                <w:rPrChange w:id="3417" w:author="Mara Cristina Lima" w:date="2022-07-28T17:54:00Z">
                  <w:rPr>
                    <w:ins w:id="3418" w:author="Mara Cristina Lima" w:date="2022-07-28T17:53:00Z"/>
                    <w:rFonts w:ascii="Calibri" w:hAnsi="Calibri" w:cs="Calibri"/>
                  </w:rPr>
                </w:rPrChange>
              </w:rPr>
            </w:pPr>
            <w:ins w:id="3419" w:author="Mara Cristina Lima" w:date="2022-07-28T17:53:00Z">
              <w:r w:rsidRPr="003449F6">
                <w:rPr>
                  <w:rFonts w:asciiTheme="minorHAnsi" w:hAnsiTheme="minorHAnsi" w:cstheme="minorHAnsi"/>
                  <w:sz w:val="16"/>
                  <w:szCs w:val="16"/>
                  <w:rPrChange w:id="3420" w:author="Mara Cristina Lima" w:date="2022-07-28T17:54:00Z">
                    <w:rPr>
                      <w:rFonts w:ascii="Calibri" w:hAnsi="Calibri" w:cs="Calibri"/>
                    </w:rPr>
                  </w:rPrChange>
                </w:rPr>
                <w:t>41</w:t>
              </w:r>
            </w:ins>
          </w:p>
        </w:tc>
        <w:tc>
          <w:tcPr>
            <w:tcW w:w="0" w:type="auto"/>
            <w:tcBorders>
              <w:top w:val="nil"/>
              <w:left w:val="single" w:sz="4" w:space="0" w:color="auto"/>
              <w:bottom w:val="single" w:sz="4" w:space="0" w:color="auto"/>
              <w:right w:val="nil"/>
            </w:tcBorders>
            <w:shd w:val="clear" w:color="auto" w:fill="auto"/>
            <w:vAlign w:val="center"/>
            <w:hideMark/>
          </w:tcPr>
          <w:p w14:paraId="79536793" w14:textId="77777777" w:rsidR="003449F6" w:rsidRPr="003449F6" w:rsidRDefault="003449F6" w:rsidP="003449F6">
            <w:pPr>
              <w:jc w:val="right"/>
              <w:rPr>
                <w:ins w:id="3421" w:author="Mara Cristina Lima" w:date="2022-07-28T17:53:00Z"/>
                <w:rFonts w:asciiTheme="minorHAnsi" w:hAnsiTheme="minorHAnsi" w:cstheme="minorHAnsi"/>
                <w:sz w:val="16"/>
                <w:szCs w:val="16"/>
                <w:rPrChange w:id="3422" w:author="Mara Cristina Lima" w:date="2022-07-28T17:54:00Z">
                  <w:rPr>
                    <w:ins w:id="3423" w:author="Mara Cristina Lima" w:date="2022-07-28T17:53:00Z"/>
                    <w:rFonts w:ascii="Calibri" w:hAnsi="Calibri" w:cs="Calibri"/>
                  </w:rPr>
                </w:rPrChange>
              </w:rPr>
            </w:pPr>
            <w:ins w:id="3424" w:author="Mara Cristina Lima" w:date="2022-07-28T17:53:00Z">
              <w:r w:rsidRPr="003449F6">
                <w:rPr>
                  <w:rFonts w:asciiTheme="minorHAnsi" w:hAnsiTheme="minorHAnsi" w:cstheme="minorHAnsi"/>
                  <w:sz w:val="16"/>
                  <w:szCs w:val="16"/>
                  <w:rPrChange w:id="3425" w:author="Mara Cristina Lima" w:date="2022-07-28T17:54:00Z">
                    <w:rPr>
                      <w:rFonts w:ascii="Calibri" w:hAnsi="Calibri" w:cs="Calibri"/>
                    </w:rPr>
                  </w:rPrChange>
                </w:rPr>
                <w:t>161.856,30</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FB97920" w14:textId="77777777" w:rsidR="003449F6" w:rsidRPr="003449F6" w:rsidRDefault="003449F6" w:rsidP="003449F6">
            <w:pPr>
              <w:jc w:val="center"/>
              <w:rPr>
                <w:ins w:id="3426" w:author="Mara Cristina Lima" w:date="2022-07-28T17:53:00Z"/>
                <w:rFonts w:asciiTheme="minorHAnsi" w:hAnsiTheme="minorHAnsi" w:cstheme="minorHAnsi"/>
                <w:sz w:val="16"/>
                <w:szCs w:val="16"/>
                <w:rPrChange w:id="3427" w:author="Mara Cristina Lima" w:date="2022-07-28T17:54:00Z">
                  <w:rPr>
                    <w:ins w:id="3428" w:author="Mara Cristina Lima" w:date="2022-07-28T17:53:00Z"/>
                    <w:rFonts w:ascii="Calibri" w:hAnsi="Calibri" w:cs="Calibri"/>
                  </w:rPr>
                </w:rPrChange>
              </w:rPr>
            </w:pPr>
            <w:ins w:id="3429" w:author="Mara Cristina Lima" w:date="2022-07-28T17:53:00Z">
              <w:r w:rsidRPr="003449F6">
                <w:rPr>
                  <w:rFonts w:asciiTheme="minorHAnsi" w:hAnsiTheme="minorHAnsi" w:cstheme="minorHAnsi"/>
                  <w:sz w:val="16"/>
                  <w:szCs w:val="16"/>
                  <w:rPrChange w:id="3430" w:author="Mara Cristina Lima" w:date="2022-07-28T17:54:00Z">
                    <w:rPr>
                      <w:rFonts w:ascii="Calibri" w:hAnsi="Calibri" w:cs="Calibri"/>
                    </w:rPr>
                  </w:rPrChange>
                </w:rPr>
                <w:t>0,3597%</w:t>
              </w:r>
            </w:ins>
          </w:p>
        </w:tc>
      </w:tr>
      <w:tr w:rsidR="003449F6" w:rsidRPr="003449F6" w14:paraId="556DFCA2" w14:textId="77777777" w:rsidTr="003449F6">
        <w:trPr>
          <w:trHeight w:val="286"/>
          <w:jc w:val="center"/>
          <w:ins w:id="3431"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AA4B3CE" w14:textId="77777777" w:rsidR="003449F6" w:rsidRPr="003449F6" w:rsidRDefault="003449F6" w:rsidP="003449F6">
            <w:pPr>
              <w:rPr>
                <w:ins w:id="3432" w:author="Mara Cristina Lima" w:date="2022-07-28T17:53:00Z"/>
                <w:rFonts w:asciiTheme="minorHAnsi" w:hAnsiTheme="minorHAnsi" w:cstheme="minorHAnsi"/>
                <w:sz w:val="16"/>
                <w:szCs w:val="16"/>
                <w:rPrChange w:id="3433" w:author="Mara Cristina Lima" w:date="2022-07-28T17:54:00Z">
                  <w:rPr>
                    <w:ins w:id="3434" w:author="Mara Cristina Lima" w:date="2022-07-28T17:53:00Z"/>
                    <w:rFonts w:ascii="Calibri" w:hAnsi="Calibri" w:cs="Calibri"/>
                  </w:rPr>
                </w:rPrChange>
              </w:rPr>
            </w:pPr>
            <w:ins w:id="3435" w:author="Mara Cristina Lima" w:date="2022-07-28T17:53:00Z">
              <w:r w:rsidRPr="003449F6">
                <w:rPr>
                  <w:rFonts w:asciiTheme="minorHAnsi" w:hAnsiTheme="minorHAnsi" w:cstheme="minorHAnsi"/>
                  <w:sz w:val="16"/>
                  <w:szCs w:val="16"/>
                  <w:rPrChange w:id="3436" w:author="Mara Cristina Lima" w:date="2022-07-28T17:54:00Z">
                    <w:rPr>
                      <w:rFonts w:ascii="Calibri" w:hAnsi="Calibri" w:cs="Calibri"/>
                    </w:rPr>
                  </w:rPrChange>
                </w:rPr>
                <w:t>JN1310-A</w:t>
              </w:r>
            </w:ins>
          </w:p>
        </w:tc>
        <w:tc>
          <w:tcPr>
            <w:tcW w:w="0" w:type="auto"/>
            <w:tcBorders>
              <w:top w:val="nil"/>
              <w:left w:val="nil"/>
              <w:bottom w:val="single" w:sz="4" w:space="0" w:color="auto"/>
              <w:right w:val="single" w:sz="4" w:space="0" w:color="auto"/>
            </w:tcBorders>
            <w:shd w:val="clear" w:color="auto" w:fill="auto"/>
            <w:vAlign w:val="center"/>
            <w:hideMark/>
          </w:tcPr>
          <w:p w14:paraId="3B92A60D" w14:textId="77777777" w:rsidR="003449F6" w:rsidRPr="003449F6" w:rsidRDefault="003449F6" w:rsidP="003449F6">
            <w:pPr>
              <w:jc w:val="center"/>
              <w:rPr>
                <w:ins w:id="3437" w:author="Mara Cristina Lima" w:date="2022-07-28T17:53:00Z"/>
                <w:rFonts w:asciiTheme="minorHAnsi" w:hAnsiTheme="minorHAnsi" w:cstheme="minorHAnsi"/>
                <w:sz w:val="16"/>
                <w:szCs w:val="16"/>
                <w:rPrChange w:id="3438" w:author="Mara Cristina Lima" w:date="2022-07-28T17:54:00Z">
                  <w:rPr>
                    <w:ins w:id="3439" w:author="Mara Cristina Lima" w:date="2022-07-28T17:53:00Z"/>
                    <w:rFonts w:ascii="Calibri" w:hAnsi="Calibri" w:cs="Calibri"/>
                  </w:rPr>
                </w:rPrChange>
              </w:rPr>
            </w:pPr>
            <w:ins w:id="3440" w:author="Mara Cristina Lima" w:date="2022-07-28T17:53:00Z">
              <w:r w:rsidRPr="003449F6">
                <w:rPr>
                  <w:rFonts w:asciiTheme="minorHAnsi" w:hAnsiTheme="minorHAnsi" w:cstheme="minorHAnsi"/>
                  <w:sz w:val="16"/>
                  <w:szCs w:val="16"/>
                  <w:rPrChange w:id="3441" w:author="Mara Cristina Lima" w:date="2022-07-28T17:54:00Z">
                    <w:rPr>
                      <w:rFonts w:ascii="Calibri" w:hAnsi="Calibri" w:cs="Calibri"/>
                    </w:rPr>
                  </w:rPrChange>
                </w:rPr>
                <w:t>78</w:t>
              </w:r>
            </w:ins>
          </w:p>
        </w:tc>
        <w:tc>
          <w:tcPr>
            <w:tcW w:w="0" w:type="auto"/>
            <w:tcBorders>
              <w:top w:val="nil"/>
              <w:left w:val="single" w:sz="4" w:space="0" w:color="auto"/>
              <w:bottom w:val="single" w:sz="4" w:space="0" w:color="auto"/>
              <w:right w:val="nil"/>
            </w:tcBorders>
            <w:shd w:val="clear" w:color="auto" w:fill="auto"/>
            <w:vAlign w:val="center"/>
            <w:hideMark/>
          </w:tcPr>
          <w:p w14:paraId="03F90DC1" w14:textId="77777777" w:rsidR="003449F6" w:rsidRPr="003449F6" w:rsidRDefault="003449F6" w:rsidP="003449F6">
            <w:pPr>
              <w:jc w:val="right"/>
              <w:rPr>
                <w:ins w:id="3442" w:author="Mara Cristina Lima" w:date="2022-07-28T17:53:00Z"/>
                <w:rFonts w:asciiTheme="minorHAnsi" w:hAnsiTheme="minorHAnsi" w:cstheme="minorHAnsi"/>
                <w:sz w:val="16"/>
                <w:szCs w:val="16"/>
                <w:rPrChange w:id="3443" w:author="Mara Cristina Lima" w:date="2022-07-28T17:54:00Z">
                  <w:rPr>
                    <w:ins w:id="3444" w:author="Mara Cristina Lima" w:date="2022-07-28T17:53:00Z"/>
                    <w:rFonts w:ascii="Calibri" w:hAnsi="Calibri" w:cs="Calibri"/>
                  </w:rPr>
                </w:rPrChange>
              </w:rPr>
            </w:pPr>
            <w:ins w:id="3445" w:author="Mara Cristina Lima" w:date="2022-07-28T17:53:00Z">
              <w:r w:rsidRPr="003449F6">
                <w:rPr>
                  <w:rFonts w:asciiTheme="minorHAnsi" w:hAnsiTheme="minorHAnsi" w:cstheme="minorHAnsi"/>
                  <w:sz w:val="16"/>
                  <w:szCs w:val="16"/>
                  <w:rPrChange w:id="3446" w:author="Mara Cristina Lima" w:date="2022-07-28T17:54:00Z">
                    <w:rPr>
                      <w:rFonts w:ascii="Calibri" w:hAnsi="Calibri" w:cs="Calibri"/>
                    </w:rPr>
                  </w:rPrChange>
                </w:rPr>
                <w:t>307.921,75</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04914E1A" w14:textId="77777777" w:rsidR="003449F6" w:rsidRPr="003449F6" w:rsidRDefault="003449F6" w:rsidP="003449F6">
            <w:pPr>
              <w:jc w:val="center"/>
              <w:rPr>
                <w:ins w:id="3447" w:author="Mara Cristina Lima" w:date="2022-07-28T17:53:00Z"/>
                <w:rFonts w:asciiTheme="minorHAnsi" w:hAnsiTheme="minorHAnsi" w:cstheme="minorHAnsi"/>
                <w:sz w:val="16"/>
                <w:szCs w:val="16"/>
                <w:rPrChange w:id="3448" w:author="Mara Cristina Lima" w:date="2022-07-28T17:54:00Z">
                  <w:rPr>
                    <w:ins w:id="3449" w:author="Mara Cristina Lima" w:date="2022-07-28T17:53:00Z"/>
                    <w:rFonts w:ascii="Calibri" w:hAnsi="Calibri" w:cs="Calibri"/>
                  </w:rPr>
                </w:rPrChange>
              </w:rPr>
            </w:pPr>
            <w:ins w:id="3450" w:author="Mara Cristina Lima" w:date="2022-07-28T17:53:00Z">
              <w:r w:rsidRPr="003449F6">
                <w:rPr>
                  <w:rFonts w:asciiTheme="minorHAnsi" w:hAnsiTheme="minorHAnsi" w:cstheme="minorHAnsi"/>
                  <w:sz w:val="16"/>
                  <w:szCs w:val="16"/>
                  <w:rPrChange w:id="3451" w:author="Mara Cristina Lima" w:date="2022-07-28T17:54:00Z">
                    <w:rPr>
                      <w:rFonts w:ascii="Calibri" w:hAnsi="Calibri" w:cs="Calibri"/>
                    </w:rPr>
                  </w:rPrChange>
                </w:rPr>
                <w:t>0,6843%</w:t>
              </w:r>
            </w:ins>
          </w:p>
        </w:tc>
      </w:tr>
      <w:tr w:rsidR="003449F6" w:rsidRPr="003449F6" w14:paraId="4119495E" w14:textId="77777777" w:rsidTr="003449F6">
        <w:trPr>
          <w:trHeight w:val="286"/>
          <w:jc w:val="center"/>
          <w:ins w:id="3452"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781ADBD" w14:textId="77777777" w:rsidR="003449F6" w:rsidRPr="003449F6" w:rsidRDefault="003449F6" w:rsidP="003449F6">
            <w:pPr>
              <w:rPr>
                <w:ins w:id="3453" w:author="Mara Cristina Lima" w:date="2022-07-28T17:53:00Z"/>
                <w:rFonts w:asciiTheme="minorHAnsi" w:hAnsiTheme="minorHAnsi" w:cstheme="minorHAnsi"/>
                <w:sz w:val="16"/>
                <w:szCs w:val="16"/>
                <w:rPrChange w:id="3454" w:author="Mara Cristina Lima" w:date="2022-07-28T17:54:00Z">
                  <w:rPr>
                    <w:ins w:id="3455" w:author="Mara Cristina Lima" w:date="2022-07-28T17:53:00Z"/>
                    <w:rFonts w:ascii="Calibri" w:hAnsi="Calibri" w:cs="Calibri"/>
                  </w:rPr>
                </w:rPrChange>
              </w:rPr>
            </w:pPr>
            <w:ins w:id="3456" w:author="Mara Cristina Lima" w:date="2022-07-28T17:53:00Z">
              <w:r w:rsidRPr="003449F6">
                <w:rPr>
                  <w:rFonts w:asciiTheme="minorHAnsi" w:hAnsiTheme="minorHAnsi" w:cstheme="minorHAnsi"/>
                  <w:sz w:val="16"/>
                  <w:szCs w:val="16"/>
                  <w:rPrChange w:id="3457" w:author="Mara Cristina Lima" w:date="2022-07-28T17:54:00Z">
                    <w:rPr>
                      <w:rFonts w:ascii="Calibri" w:hAnsi="Calibri" w:cs="Calibri"/>
                    </w:rPr>
                  </w:rPrChange>
                </w:rPr>
                <w:t>JN1311-D</w:t>
              </w:r>
            </w:ins>
          </w:p>
        </w:tc>
        <w:tc>
          <w:tcPr>
            <w:tcW w:w="0" w:type="auto"/>
            <w:tcBorders>
              <w:top w:val="nil"/>
              <w:left w:val="nil"/>
              <w:bottom w:val="single" w:sz="4" w:space="0" w:color="auto"/>
              <w:right w:val="single" w:sz="4" w:space="0" w:color="auto"/>
            </w:tcBorders>
            <w:shd w:val="clear" w:color="auto" w:fill="auto"/>
            <w:vAlign w:val="center"/>
            <w:hideMark/>
          </w:tcPr>
          <w:p w14:paraId="44F31229" w14:textId="77777777" w:rsidR="003449F6" w:rsidRPr="003449F6" w:rsidRDefault="003449F6" w:rsidP="003449F6">
            <w:pPr>
              <w:jc w:val="center"/>
              <w:rPr>
                <w:ins w:id="3458" w:author="Mara Cristina Lima" w:date="2022-07-28T17:53:00Z"/>
                <w:rFonts w:asciiTheme="minorHAnsi" w:hAnsiTheme="minorHAnsi" w:cstheme="minorHAnsi"/>
                <w:sz w:val="16"/>
                <w:szCs w:val="16"/>
                <w:rPrChange w:id="3459" w:author="Mara Cristina Lima" w:date="2022-07-28T17:54:00Z">
                  <w:rPr>
                    <w:ins w:id="3460" w:author="Mara Cristina Lima" w:date="2022-07-28T17:53:00Z"/>
                    <w:rFonts w:ascii="Calibri" w:hAnsi="Calibri" w:cs="Calibri"/>
                  </w:rPr>
                </w:rPrChange>
              </w:rPr>
            </w:pPr>
            <w:ins w:id="3461" w:author="Mara Cristina Lima" w:date="2022-07-28T17:53:00Z">
              <w:r w:rsidRPr="003449F6">
                <w:rPr>
                  <w:rFonts w:asciiTheme="minorHAnsi" w:hAnsiTheme="minorHAnsi" w:cstheme="minorHAnsi"/>
                  <w:sz w:val="16"/>
                  <w:szCs w:val="16"/>
                  <w:rPrChange w:id="3462"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3C0C9B51" w14:textId="77777777" w:rsidR="003449F6" w:rsidRPr="003449F6" w:rsidRDefault="003449F6" w:rsidP="003449F6">
            <w:pPr>
              <w:jc w:val="right"/>
              <w:rPr>
                <w:ins w:id="3463" w:author="Mara Cristina Lima" w:date="2022-07-28T17:53:00Z"/>
                <w:rFonts w:asciiTheme="minorHAnsi" w:hAnsiTheme="minorHAnsi" w:cstheme="minorHAnsi"/>
                <w:sz w:val="16"/>
                <w:szCs w:val="16"/>
                <w:rPrChange w:id="3464" w:author="Mara Cristina Lima" w:date="2022-07-28T17:54:00Z">
                  <w:rPr>
                    <w:ins w:id="3465" w:author="Mara Cristina Lima" w:date="2022-07-28T17:53:00Z"/>
                    <w:rFonts w:ascii="Calibri" w:hAnsi="Calibri" w:cs="Calibri"/>
                  </w:rPr>
                </w:rPrChange>
              </w:rPr>
            </w:pPr>
            <w:ins w:id="3466" w:author="Mara Cristina Lima" w:date="2022-07-28T17:53:00Z">
              <w:r w:rsidRPr="003449F6">
                <w:rPr>
                  <w:rFonts w:asciiTheme="minorHAnsi" w:hAnsiTheme="minorHAnsi" w:cstheme="minorHAnsi"/>
                  <w:sz w:val="16"/>
                  <w:szCs w:val="16"/>
                  <w:rPrChange w:id="3467"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AAF45E5" w14:textId="77777777" w:rsidR="003449F6" w:rsidRPr="003449F6" w:rsidRDefault="003449F6" w:rsidP="003449F6">
            <w:pPr>
              <w:jc w:val="center"/>
              <w:rPr>
                <w:ins w:id="3468" w:author="Mara Cristina Lima" w:date="2022-07-28T17:53:00Z"/>
                <w:rFonts w:asciiTheme="minorHAnsi" w:hAnsiTheme="minorHAnsi" w:cstheme="minorHAnsi"/>
                <w:sz w:val="16"/>
                <w:szCs w:val="16"/>
                <w:rPrChange w:id="3469" w:author="Mara Cristina Lima" w:date="2022-07-28T17:54:00Z">
                  <w:rPr>
                    <w:ins w:id="3470" w:author="Mara Cristina Lima" w:date="2022-07-28T17:53:00Z"/>
                    <w:rFonts w:ascii="Calibri" w:hAnsi="Calibri" w:cs="Calibri"/>
                  </w:rPr>
                </w:rPrChange>
              </w:rPr>
            </w:pPr>
            <w:ins w:id="3471" w:author="Mara Cristina Lima" w:date="2022-07-28T17:53:00Z">
              <w:r w:rsidRPr="003449F6">
                <w:rPr>
                  <w:rFonts w:asciiTheme="minorHAnsi" w:hAnsiTheme="minorHAnsi" w:cstheme="minorHAnsi"/>
                  <w:sz w:val="16"/>
                  <w:szCs w:val="16"/>
                  <w:rPrChange w:id="3472" w:author="Mara Cristina Lima" w:date="2022-07-28T17:54:00Z">
                    <w:rPr>
                      <w:rFonts w:ascii="Calibri" w:hAnsi="Calibri" w:cs="Calibri"/>
                    </w:rPr>
                  </w:rPrChange>
                </w:rPr>
                <w:t>0,8510%</w:t>
              </w:r>
            </w:ins>
          </w:p>
        </w:tc>
      </w:tr>
      <w:tr w:rsidR="003449F6" w:rsidRPr="003449F6" w14:paraId="59CB660E" w14:textId="77777777" w:rsidTr="003449F6">
        <w:trPr>
          <w:trHeight w:val="286"/>
          <w:jc w:val="center"/>
          <w:ins w:id="3473" w:author="Mara Cristina Lima" w:date="2022-07-28T17:53:00Z"/>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207990" w14:textId="77777777" w:rsidR="003449F6" w:rsidRPr="003449F6" w:rsidRDefault="003449F6" w:rsidP="003449F6">
            <w:pPr>
              <w:rPr>
                <w:ins w:id="3474" w:author="Mara Cristina Lima" w:date="2022-07-28T17:53:00Z"/>
                <w:rFonts w:asciiTheme="minorHAnsi" w:hAnsiTheme="minorHAnsi" w:cstheme="minorHAnsi"/>
                <w:sz w:val="16"/>
                <w:szCs w:val="16"/>
                <w:rPrChange w:id="3475" w:author="Mara Cristina Lima" w:date="2022-07-28T17:54:00Z">
                  <w:rPr>
                    <w:ins w:id="3476" w:author="Mara Cristina Lima" w:date="2022-07-28T17:53:00Z"/>
                    <w:rFonts w:ascii="Calibri" w:hAnsi="Calibri" w:cs="Calibri"/>
                  </w:rPr>
                </w:rPrChange>
              </w:rPr>
            </w:pPr>
            <w:ins w:id="3477" w:author="Mara Cristina Lima" w:date="2022-07-28T17:53:00Z">
              <w:r w:rsidRPr="003449F6">
                <w:rPr>
                  <w:rFonts w:asciiTheme="minorHAnsi" w:hAnsiTheme="minorHAnsi" w:cstheme="minorHAnsi"/>
                  <w:sz w:val="16"/>
                  <w:szCs w:val="16"/>
                  <w:rPrChange w:id="3478" w:author="Mara Cristina Lima" w:date="2022-07-28T17:54:00Z">
                    <w:rPr>
                      <w:rFonts w:ascii="Calibri" w:hAnsi="Calibri" w:cs="Calibri"/>
                    </w:rPr>
                  </w:rPrChange>
                </w:rPr>
                <w:t>JN1312-D</w:t>
              </w:r>
            </w:ins>
          </w:p>
        </w:tc>
        <w:tc>
          <w:tcPr>
            <w:tcW w:w="0" w:type="auto"/>
            <w:tcBorders>
              <w:top w:val="nil"/>
              <w:left w:val="nil"/>
              <w:bottom w:val="single" w:sz="4" w:space="0" w:color="auto"/>
              <w:right w:val="single" w:sz="4" w:space="0" w:color="auto"/>
            </w:tcBorders>
            <w:shd w:val="clear" w:color="auto" w:fill="auto"/>
            <w:vAlign w:val="center"/>
            <w:hideMark/>
          </w:tcPr>
          <w:p w14:paraId="32E437B2" w14:textId="77777777" w:rsidR="003449F6" w:rsidRPr="003449F6" w:rsidRDefault="003449F6" w:rsidP="003449F6">
            <w:pPr>
              <w:jc w:val="center"/>
              <w:rPr>
                <w:ins w:id="3479" w:author="Mara Cristina Lima" w:date="2022-07-28T17:53:00Z"/>
                <w:rFonts w:asciiTheme="minorHAnsi" w:hAnsiTheme="minorHAnsi" w:cstheme="minorHAnsi"/>
                <w:sz w:val="16"/>
                <w:szCs w:val="16"/>
                <w:rPrChange w:id="3480" w:author="Mara Cristina Lima" w:date="2022-07-28T17:54:00Z">
                  <w:rPr>
                    <w:ins w:id="3481" w:author="Mara Cristina Lima" w:date="2022-07-28T17:53:00Z"/>
                    <w:rFonts w:ascii="Calibri" w:hAnsi="Calibri" w:cs="Calibri"/>
                  </w:rPr>
                </w:rPrChange>
              </w:rPr>
            </w:pPr>
            <w:ins w:id="3482" w:author="Mara Cristina Lima" w:date="2022-07-28T17:53:00Z">
              <w:r w:rsidRPr="003449F6">
                <w:rPr>
                  <w:rFonts w:asciiTheme="minorHAnsi" w:hAnsiTheme="minorHAnsi" w:cstheme="minorHAnsi"/>
                  <w:sz w:val="16"/>
                  <w:szCs w:val="16"/>
                  <w:rPrChange w:id="3483" w:author="Mara Cristina Lima" w:date="2022-07-28T17:54:00Z">
                    <w:rPr>
                      <w:rFonts w:ascii="Calibri" w:hAnsi="Calibri" w:cs="Calibri"/>
                    </w:rPr>
                  </w:rPrChange>
                </w:rPr>
                <w:t>97</w:t>
              </w:r>
            </w:ins>
          </w:p>
        </w:tc>
        <w:tc>
          <w:tcPr>
            <w:tcW w:w="0" w:type="auto"/>
            <w:tcBorders>
              <w:top w:val="nil"/>
              <w:left w:val="single" w:sz="4" w:space="0" w:color="auto"/>
              <w:bottom w:val="single" w:sz="4" w:space="0" w:color="auto"/>
              <w:right w:val="nil"/>
            </w:tcBorders>
            <w:shd w:val="clear" w:color="auto" w:fill="auto"/>
            <w:vAlign w:val="center"/>
            <w:hideMark/>
          </w:tcPr>
          <w:p w14:paraId="78396BD9" w14:textId="77777777" w:rsidR="003449F6" w:rsidRPr="003449F6" w:rsidRDefault="003449F6" w:rsidP="003449F6">
            <w:pPr>
              <w:jc w:val="right"/>
              <w:rPr>
                <w:ins w:id="3484" w:author="Mara Cristina Lima" w:date="2022-07-28T17:53:00Z"/>
                <w:rFonts w:asciiTheme="minorHAnsi" w:hAnsiTheme="minorHAnsi" w:cstheme="minorHAnsi"/>
                <w:sz w:val="16"/>
                <w:szCs w:val="16"/>
                <w:rPrChange w:id="3485" w:author="Mara Cristina Lima" w:date="2022-07-28T17:54:00Z">
                  <w:rPr>
                    <w:ins w:id="3486" w:author="Mara Cristina Lima" w:date="2022-07-28T17:53:00Z"/>
                    <w:rFonts w:ascii="Calibri" w:hAnsi="Calibri" w:cs="Calibri"/>
                  </w:rPr>
                </w:rPrChange>
              </w:rPr>
            </w:pPr>
            <w:ins w:id="3487" w:author="Mara Cristina Lima" w:date="2022-07-28T17:53:00Z">
              <w:r w:rsidRPr="003449F6">
                <w:rPr>
                  <w:rFonts w:asciiTheme="minorHAnsi" w:hAnsiTheme="minorHAnsi" w:cstheme="minorHAnsi"/>
                  <w:sz w:val="16"/>
                  <w:szCs w:val="16"/>
                  <w:rPrChange w:id="3488" w:author="Mara Cristina Lima" w:date="2022-07-28T17:54:00Z">
                    <w:rPr>
                      <w:rFonts w:ascii="Calibri" w:hAnsi="Calibri" w:cs="Calibri"/>
                    </w:rPr>
                  </w:rPrChange>
                </w:rPr>
                <w:t>382.928,33</w:t>
              </w:r>
            </w:ins>
          </w:p>
        </w:tc>
        <w:tc>
          <w:tcPr>
            <w:tcW w:w="0" w:type="auto"/>
            <w:tcBorders>
              <w:top w:val="nil"/>
              <w:left w:val="single" w:sz="4" w:space="0" w:color="auto"/>
              <w:bottom w:val="single" w:sz="4" w:space="0" w:color="auto"/>
              <w:right w:val="single" w:sz="8" w:space="0" w:color="auto"/>
            </w:tcBorders>
            <w:shd w:val="clear" w:color="auto" w:fill="auto"/>
            <w:vAlign w:val="center"/>
            <w:hideMark/>
          </w:tcPr>
          <w:p w14:paraId="4DEB5FEA" w14:textId="77777777" w:rsidR="003449F6" w:rsidRPr="003449F6" w:rsidRDefault="003449F6" w:rsidP="003449F6">
            <w:pPr>
              <w:jc w:val="center"/>
              <w:rPr>
                <w:ins w:id="3489" w:author="Mara Cristina Lima" w:date="2022-07-28T17:53:00Z"/>
                <w:rFonts w:asciiTheme="minorHAnsi" w:hAnsiTheme="minorHAnsi" w:cstheme="minorHAnsi"/>
                <w:sz w:val="16"/>
                <w:szCs w:val="16"/>
                <w:rPrChange w:id="3490" w:author="Mara Cristina Lima" w:date="2022-07-28T17:54:00Z">
                  <w:rPr>
                    <w:ins w:id="3491" w:author="Mara Cristina Lima" w:date="2022-07-28T17:53:00Z"/>
                    <w:rFonts w:ascii="Calibri" w:hAnsi="Calibri" w:cs="Calibri"/>
                  </w:rPr>
                </w:rPrChange>
              </w:rPr>
            </w:pPr>
            <w:ins w:id="3492" w:author="Mara Cristina Lima" w:date="2022-07-28T17:53:00Z">
              <w:r w:rsidRPr="003449F6">
                <w:rPr>
                  <w:rFonts w:asciiTheme="minorHAnsi" w:hAnsiTheme="minorHAnsi" w:cstheme="minorHAnsi"/>
                  <w:sz w:val="16"/>
                  <w:szCs w:val="16"/>
                  <w:rPrChange w:id="3493" w:author="Mara Cristina Lima" w:date="2022-07-28T17:54:00Z">
                    <w:rPr>
                      <w:rFonts w:ascii="Calibri" w:hAnsi="Calibri" w:cs="Calibri"/>
                    </w:rPr>
                  </w:rPrChange>
                </w:rPr>
                <w:t>0,8510%</w:t>
              </w:r>
            </w:ins>
          </w:p>
        </w:tc>
      </w:tr>
      <w:tr w:rsidR="003449F6" w:rsidRPr="003449F6" w14:paraId="2A981E64" w14:textId="77777777" w:rsidTr="003449F6">
        <w:trPr>
          <w:trHeight w:val="286"/>
          <w:jc w:val="center"/>
          <w:ins w:id="3494" w:author="Mara Cristina Lima" w:date="2022-07-28T17:53:00Z"/>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6B16FCF4" w14:textId="77777777" w:rsidR="003449F6" w:rsidRPr="003449F6" w:rsidRDefault="003449F6" w:rsidP="003449F6">
            <w:pPr>
              <w:rPr>
                <w:ins w:id="3495" w:author="Mara Cristina Lima" w:date="2022-07-28T17:53:00Z"/>
                <w:rFonts w:asciiTheme="minorHAnsi" w:hAnsiTheme="minorHAnsi" w:cstheme="minorHAnsi"/>
                <w:b/>
                <w:bCs/>
                <w:sz w:val="16"/>
                <w:szCs w:val="16"/>
                <w:rPrChange w:id="3496" w:author="Mara Cristina Lima" w:date="2022-07-28T17:54:00Z">
                  <w:rPr>
                    <w:ins w:id="3497" w:author="Mara Cristina Lima" w:date="2022-07-28T17:53:00Z"/>
                    <w:rFonts w:ascii="Calibri" w:hAnsi="Calibri" w:cs="Calibri"/>
                    <w:b/>
                    <w:bCs/>
                  </w:rPr>
                </w:rPrChange>
              </w:rPr>
            </w:pPr>
            <w:ins w:id="3498" w:author="Mara Cristina Lima" w:date="2022-07-28T17:53:00Z">
              <w:r w:rsidRPr="003449F6">
                <w:rPr>
                  <w:rFonts w:asciiTheme="minorHAnsi" w:hAnsiTheme="minorHAnsi" w:cstheme="minorHAnsi"/>
                  <w:b/>
                  <w:bCs/>
                  <w:sz w:val="16"/>
                  <w:szCs w:val="16"/>
                  <w:rPrChange w:id="3499" w:author="Mara Cristina Lima" w:date="2022-07-28T17:54:00Z">
                    <w:rPr>
                      <w:rFonts w:ascii="Calibri" w:hAnsi="Calibri" w:cs="Calibri"/>
                      <w:b/>
                      <w:bCs/>
                    </w:rPr>
                  </w:rPrChange>
                </w:rPr>
                <w:t>Total geral</w:t>
              </w:r>
            </w:ins>
          </w:p>
        </w:tc>
        <w:tc>
          <w:tcPr>
            <w:tcW w:w="0" w:type="auto"/>
            <w:tcBorders>
              <w:top w:val="nil"/>
              <w:left w:val="nil"/>
              <w:bottom w:val="single" w:sz="8" w:space="0" w:color="auto"/>
              <w:right w:val="single" w:sz="4" w:space="0" w:color="auto"/>
            </w:tcBorders>
            <w:shd w:val="clear" w:color="auto" w:fill="auto"/>
            <w:vAlign w:val="center"/>
            <w:hideMark/>
          </w:tcPr>
          <w:p w14:paraId="6BF2FC9F" w14:textId="77777777" w:rsidR="003449F6" w:rsidRPr="003449F6" w:rsidRDefault="003449F6" w:rsidP="003449F6">
            <w:pPr>
              <w:rPr>
                <w:ins w:id="3500" w:author="Mara Cristina Lima" w:date="2022-07-28T17:53:00Z"/>
                <w:rFonts w:asciiTheme="minorHAnsi" w:hAnsiTheme="minorHAnsi" w:cstheme="minorHAnsi"/>
                <w:b/>
                <w:bCs/>
                <w:sz w:val="16"/>
                <w:szCs w:val="16"/>
                <w:rPrChange w:id="3501" w:author="Mara Cristina Lima" w:date="2022-07-28T17:54:00Z">
                  <w:rPr>
                    <w:ins w:id="3502" w:author="Mara Cristina Lima" w:date="2022-07-28T17:53:00Z"/>
                    <w:rFonts w:ascii="Calibri" w:hAnsi="Calibri" w:cs="Calibri"/>
                    <w:b/>
                    <w:bCs/>
                  </w:rPr>
                </w:rPrChange>
              </w:rPr>
            </w:pPr>
            <w:ins w:id="3503" w:author="Mara Cristina Lima" w:date="2022-07-28T17:53:00Z">
              <w:r w:rsidRPr="003449F6">
                <w:rPr>
                  <w:rFonts w:asciiTheme="minorHAnsi" w:hAnsiTheme="minorHAnsi" w:cstheme="minorHAnsi"/>
                  <w:b/>
                  <w:bCs/>
                  <w:sz w:val="16"/>
                  <w:szCs w:val="16"/>
                  <w:rPrChange w:id="3504" w:author="Mara Cristina Lima" w:date="2022-07-28T17:54:00Z">
                    <w:rPr>
                      <w:rFonts w:ascii="Calibri" w:hAnsi="Calibri" w:cs="Calibri"/>
                      <w:b/>
                      <w:bCs/>
                    </w:rPr>
                  </w:rPrChange>
                </w:rPr>
                <w:t> </w:t>
              </w:r>
            </w:ins>
          </w:p>
        </w:tc>
        <w:tc>
          <w:tcPr>
            <w:tcW w:w="0" w:type="auto"/>
            <w:tcBorders>
              <w:top w:val="nil"/>
              <w:left w:val="nil"/>
              <w:bottom w:val="single" w:sz="8" w:space="0" w:color="auto"/>
              <w:right w:val="nil"/>
            </w:tcBorders>
            <w:shd w:val="clear" w:color="auto" w:fill="auto"/>
            <w:vAlign w:val="center"/>
            <w:hideMark/>
          </w:tcPr>
          <w:p w14:paraId="63D253D3" w14:textId="77777777" w:rsidR="003449F6" w:rsidRPr="003449F6" w:rsidRDefault="003449F6" w:rsidP="003449F6">
            <w:pPr>
              <w:jc w:val="right"/>
              <w:rPr>
                <w:ins w:id="3505" w:author="Mara Cristina Lima" w:date="2022-07-28T17:53:00Z"/>
                <w:rFonts w:asciiTheme="minorHAnsi" w:hAnsiTheme="minorHAnsi" w:cstheme="minorHAnsi"/>
                <w:b/>
                <w:bCs/>
                <w:sz w:val="16"/>
                <w:szCs w:val="16"/>
                <w:rPrChange w:id="3506" w:author="Mara Cristina Lima" w:date="2022-07-28T17:54:00Z">
                  <w:rPr>
                    <w:ins w:id="3507" w:author="Mara Cristina Lima" w:date="2022-07-28T17:53:00Z"/>
                    <w:rFonts w:ascii="Calibri" w:hAnsi="Calibri" w:cs="Calibri"/>
                    <w:b/>
                    <w:bCs/>
                  </w:rPr>
                </w:rPrChange>
              </w:rPr>
            </w:pPr>
            <w:ins w:id="3508" w:author="Mara Cristina Lima" w:date="2022-07-28T17:53:00Z">
              <w:r w:rsidRPr="003449F6">
                <w:rPr>
                  <w:rFonts w:asciiTheme="minorHAnsi" w:hAnsiTheme="minorHAnsi" w:cstheme="minorHAnsi"/>
                  <w:b/>
                  <w:bCs/>
                  <w:sz w:val="16"/>
                  <w:szCs w:val="16"/>
                  <w:rPrChange w:id="3509" w:author="Mara Cristina Lima" w:date="2022-07-28T17:54:00Z">
                    <w:rPr>
                      <w:rFonts w:ascii="Calibri" w:hAnsi="Calibri" w:cs="Calibri"/>
                      <w:b/>
                      <w:bCs/>
                    </w:rPr>
                  </w:rPrChange>
                </w:rPr>
                <w:t>45.000.000,00</w:t>
              </w:r>
            </w:ins>
          </w:p>
        </w:tc>
        <w:tc>
          <w:tcPr>
            <w:tcW w:w="0" w:type="auto"/>
            <w:tcBorders>
              <w:top w:val="nil"/>
              <w:left w:val="single" w:sz="4" w:space="0" w:color="auto"/>
              <w:bottom w:val="single" w:sz="8" w:space="0" w:color="auto"/>
              <w:right w:val="single" w:sz="8" w:space="0" w:color="auto"/>
            </w:tcBorders>
            <w:shd w:val="clear" w:color="auto" w:fill="auto"/>
            <w:vAlign w:val="center"/>
            <w:hideMark/>
          </w:tcPr>
          <w:p w14:paraId="16E6AD6E" w14:textId="77777777" w:rsidR="003449F6" w:rsidRPr="003449F6" w:rsidRDefault="003449F6" w:rsidP="003449F6">
            <w:pPr>
              <w:jc w:val="center"/>
              <w:rPr>
                <w:ins w:id="3510" w:author="Mara Cristina Lima" w:date="2022-07-28T17:53:00Z"/>
                <w:rFonts w:asciiTheme="minorHAnsi" w:hAnsiTheme="minorHAnsi" w:cstheme="minorHAnsi"/>
                <w:b/>
                <w:bCs/>
                <w:sz w:val="16"/>
                <w:szCs w:val="16"/>
                <w:rPrChange w:id="3511" w:author="Mara Cristina Lima" w:date="2022-07-28T17:54:00Z">
                  <w:rPr>
                    <w:ins w:id="3512" w:author="Mara Cristina Lima" w:date="2022-07-28T17:53:00Z"/>
                    <w:rFonts w:ascii="Calibri" w:hAnsi="Calibri" w:cs="Calibri"/>
                    <w:b/>
                    <w:bCs/>
                  </w:rPr>
                </w:rPrChange>
              </w:rPr>
            </w:pPr>
            <w:ins w:id="3513" w:author="Mara Cristina Lima" w:date="2022-07-28T17:53:00Z">
              <w:r w:rsidRPr="003449F6">
                <w:rPr>
                  <w:rFonts w:asciiTheme="minorHAnsi" w:hAnsiTheme="minorHAnsi" w:cstheme="minorHAnsi"/>
                  <w:b/>
                  <w:bCs/>
                  <w:sz w:val="16"/>
                  <w:szCs w:val="16"/>
                  <w:rPrChange w:id="3514" w:author="Mara Cristina Lima" w:date="2022-07-28T17:54:00Z">
                    <w:rPr>
                      <w:rFonts w:ascii="Calibri" w:hAnsi="Calibri" w:cs="Calibri"/>
                      <w:b/>
                      <w:bCs/>
                    </w:rPr>
                  </w:rPrChange>
                </w:rPr>
                <w:t>100,00%</w:t>
              </w:r>
            </w:ins>
          </w:p>
        </w:tc>
      </w:tr>
    </w:tbl>
    <w:p w14:paraId="323482B7" w14:textId="77777777" w:rsidR="003449F6" w:rsidRPr="006E2713" w:rsidRDefault="003449F6" w:rsidP="00A07C11">
      <w:pPr>
        <w:rPr>
          <w:rFonts w:asciiTheme="minorHAnsi" w:hAnsiTheme="minorHAnsi" w:cstheme="minorHAnsi"/>
          <w:i/>
          <w:sz w:val="22"/>
          <w:szCs w:val="22"/>
        </w:rPr>
      </w:pPr>
    </w:p>
    <w:p w14:paraId="6F929CCE" w14:textId="77777777" w:rsidR="00271652" w:rsidRPr="00212C09" w:rsidRDefault="00271652">
      <w:pPr>
        <w:rPr>
          <w:rFonts w:ascii="Calibri" w:hAnsi="Calibri" w:cs="Calibri"/>
          <w:b/>
          <w:bCs/>
          <w:smallCaps/>
          <w:w w:val="0"/>
          <w:sz w:val="22"/>
          <w:szCs w:val="22"/>
        </w:rPr>
      </w:pPr>
      <w:r w:rsidRPr="00212C09">
        <w:rPr>
          <w:rFonts w:ascii="Calibri" w:hAnsi="Calibri" w:cs="Calibri"/>
          <w:b/>
          <w:bCs/>
          <w:smallCaps/>
          <w:w w:val="0"/>
          <w:sz w:val="22"/>
          <w:szCs w:val="22"/>
        </w:rPr>
        <w:br w:type="page"/>
      </w:r>
    </w:p>
    <w:p w14:paraId="3F3DE61D" w14:textId="1A3EA026" w:rsidR="00520687" w:rsidRPr="00212C09" w:rsidRDefault="00D86D1C" w:rsidP="00977709">
      <w:pPr>
        <w:spacing w:before="240" w:after="240"/>
        <w:jc w:val="center"/>
        <w:rPr>
          <w:rFonts w:ascii="Calibri" w:hAnsi="Calibri" w:cs="Calibri"/>
          <w:b/>
          <w:bCs/>
          <w:smallCaps/>
          <w:w w:val="0"/>
          <w:sz w:val="22"/>
          <w:szCs w:val="22"/>
        </w:rPr>
      </w:pPr>
      <w:r w:rsidRPr="00212C09">
        <w:rPr>
          <w:rFonts w:ascii="Calibri" w:hAnsi="Calibri" w:cs="Calibri"/>
          <w:b/>
          <w:bCs/>
          <w:smallCaps/>
          <w:w w:val="0"/>
          <w:sz w:val="22"/>
          <w:szCs w:val="22"/>
        </w:rPr>
        <w:lastRenderedPageBreak/>
        <w:t>Anexo</w:t>
      </w:r>
      <w:r w:rsidR="00977709" w:rsidRPr="00212C09">
        <w:rPr>
          <w:rFonts w:ascii="Calibri" w:hAnsi="Calibri" w:cs="Calibri"/>
          <w:b/>
          <w:bCs/>
          <w:smallCaps/>
          <w:w w:val="0"/>
          <w:sz w:val="22"/>
          <w:szCs w:val="22"/>
        </w:rPr>
        <w:br/>
      </w:r>
      <w:r w:rsidR="008625EE" w:rsidRPr="00212C09">
        <w:rPr>
          <w:rFonts w:ascii="Calibri" w:hAnsi="Calibri" w:cs="Calibri"/>
          <w:b/>
          <w:bCs/>
          <w:smallCaps/>
          <w:w w:val="0"/>
          <w:sz w:val="22"/>
          <w:szCs w:val="22"/>
        </w:rPr>
        <w:t>Termo de Liberação de Garantia de Alienação Fiduciária</w:t>
      </w:r>
      <w:r w:rsidR="00977709" w:rsidRPr="00212C09">
        <w:rPr>
          <w:rFonts w:ascii="Calibri" w:hAnsi="Calibri" w:cs="Calibri"/>
          <w:b/>
          <w:bCs/>
          <w:smallCaps/>
          <w:w w:val="0"/>
          <w:sz w:val="22"/>
          <w:szCs w:val="22"/>
        </w:rPr>
        <w:t xml:space="preserve"> (Modelo)</w:t>
      </w:r>
    </w:p>
    <w:p w14:paraId="44B1B2F6" w14:textId="68AF9584" w:rsidR="00520687" w:rsidRPr="00212C09" w:rsidRDefault="003F4DE4" w:rsidP="00BF0AC9">
      <w:pPr>
        <w:spacing w:before="120" w:after="240" w:line="300" w:lineRule="auto"/>
        <w:jc w:val="both"/>
        <w:rPr>
          <w:rFonts w:asciiTheme="minorHAnsi" w:hAnsiTheme="minorHAnsi" w:cstheme="minorHAnsi"/>
          <w:i/>
          <w:iCs/>
          <w:sz w:val="18"/>
          <w:szCs w:val="18"/>
        </w:rPr>
      </w:pPr>
      <w:r w:rsidRPr="00212C09">
        <w:rPr>
          <w:rFonts w:ascii="Calibri" w:hAnsi="Calibri" w:cs="Calibri"/>
          <w:b/>
          <w:bCs/>
          <w:i/>
          <w:iCs/>
          <w:sz w:val="18"/>
          <w:szCs w:val="18"/>
        </w:rPr>
        <w:t>Casa de Pedra Securitizadora de Crédito S.A.</w:t>
      </w:r>
      <w:r w:rsidRPr="00212C09">
        <w:rPr>
          <w:rFonts w:ascii="Calibri" w:hAnsi="Calibri" w:cs="Calibri"/>
          <w:i/>
          <w:iCs/>
          <w:sz w:val="18"/>
          <w:szCs w:val="18"/>
        </w:rPr>
        <w:t>, sociedade com sede na Rua Iguatemi, n.º 192, Conjunto 152, Itaim Bibi, CEP 01.451-010, São Paulo, SP, inscrita no CNPJ sob o n.º 31.468.139/0001-98</w:t>
      </w:r>
      <w:r w:rsidR="00F5069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Fiduciária</w:t>
      </w:r>
      <w:r w:rsidR="00520687" w:rsidRPr="00212C09">
        <w:rPr>
          <w:rFonts w:asciiTheme="minorHAnsi" w:hAnsiTheme="minorHAnsi" w:cstheme="minorHAnsi"/>
          <w:i/>
          <w:iCs/>
          <w:sz w:val="18"/>
          <w:szCs w:val="18"/>
        </w:rPr>
        <w:t>”), neste ato representada na forma de seus atos societários constitutivos, na qualidade de credora fiduciária do</w:t>
      </w:r>
      <w:r w:rsidR="008625EE" w:rsidRPr="00212C09">
        <w:rPr>
          <w:rFonts w:asciiTheme="minorHAnsi" w:hAnsiTheme="minorHAnsi" w:cstheme="minorHAnsi"/>
          <w:i/>
          <w:iCs/>
          <w:sz w:val="18"/>
          <w:szCs w:val="18"/>
        </w:rPr>
        <w:t>s</w:t>
      </w:r>
      <w:r w:rsidR="00520687" w:rsidRPr="00212C09">
        <w:rPr>
          <w:rFonts w:asciiTheme="minorHAnsi" w:hAnsiTheme="minorHAnsi" w:cstheme="minorHAnsi"/>
          <w:i/>
          <w:iCs/>
          <w:sz w:val="18"/>
          <w:szCs w:val="18"/>
        </w:rPr>
        <w:t xml:space="preserve"> Imóveis situados na Cidade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Estado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 xml:space="preserve"> quais sejam (i) [</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 e [==]</w:t>
      </w:r>
      <w:r w:rsidR="00520687" w:rsidRPr="00212C09">
        <w:rPr>
          <w:rFonts w:asciiTheme="minorHAnsi" w:hAnsiTheme="minorHAnsi" w:cstheme="minorHAnsi"/>
          <w:i/>
          <w:iCs/>
          <w:sz w:val="18"/>
          <w:szCs w:val="18"/>
        </w:rPr>
        <w:t xml:space="preserve"> registrados perante o </w:t>
      </w:r>
      <w:r w:rsidR="00ED26E9"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º Oficial de Registro de Imóveis da Comarca d</w:t>
      </w:r>
      <w:r w:rsidR="00335176" w:rsidRPr="00212C09">
        <w:rPr>
          <w:rFonts w:asciiTheme="minorHAnsi" w:hAnsiTheme="minorHAnsi" w:cstheme="minorHAnsi"/>
          <w:i/>
          <w:iCs/>
          <w:sz w:val="18"/>
          <w:szCs w:val="18"/>
        </w:rPr>
        <w:t xml:space="preserve">a Cidade de </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Imóveis</w:t>
      </w:r>
      <w:r w:rsidR="00520687" w:rsidRPr="00212C09">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4A7074">
        <w:rPr>
          <w:rFonts w:asciiTheme="minorHAnsi" w:hAnsiTheme="minorHAnsi" w:cstheme="minorHAnsi"/>
          <w:i/>
          <w:iCs/>
          <w:sz w:val="18"/>
          <w:szCs w:val="18"/>
        </w:rPr>
        <w:t>27</w:t>
      </w:r>
      <w:r w:rsidR="004A7074"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091B66">
        <w:rPr>
          <w:rFonts w:asciiTheme="minorHAnsi" w:hAnsiTheme="minorHAnsi" w:cstheme="minorHAnsi"/>
          <w:i/>
          <w:iCs/>
          <w:sz w:val="18"/>
          <w:szCs w:val="18"/>
        </w:rPr>
        <w:t>julho</w:t>
      </w:r>
      <w:r w:rsidR="008A75EE"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850DE8" w:rsidRPr="00212C09">
        <w:rPr>
          <w:rFonts w:asciiTheme="minorHAnsi" w:hAnsiTheme="minorHAnsi" w:cstheme="minorHAnsi"/>
          <w:i/>
          <w:iCs/>
          <w:sz w:val="18"/>
          <w:szCs w:val="18"/>
        </w:rPr>
        <w:t xml:space="preserve">2022 </w:t>
      </w:r>
      <w:r w:rsidR="00520687" w:rsidRPr="00212C09">
        <w:rPr>
          <w:rFonts w:asciiTheme="minorHAnsi" w:hAnsiTheme="minorHAnsi" w:cstheme="minorHAnsi"/>
          <w:i/>
          <w:iCs/>
          <w:sz w:val="18"/>
          <w:szCs w:val="18"/>
        </w:rPr>
        <w:t>(“</w:t>
      </w:r>
      <w:r w:rsidR="005A53A6" w:rsidRPr="00212C09">
        <w:rPr>
          <w:rFonts w:asciiTheme="minorHAnsi" w:hAnsiTheme="minorHAnsi" w:cstheme="minorHAnsi"/>
          <w:b/>
          <w:bCs/>
          <w:i/>
          <w:iCs/>
          <w:sz w:val="18"/>
          <w:szCs w:val="18"/>
        </w:rPr>
        <w:t>Alienação Fiduciária de Imóveis</w:t>
      </w:r>
      <w:r w:rsidR="00520687" w:rsidRPr="00212C09">
        <w:rPr>
          <w:rFonts w:asciiTheme="minorHAnsi" w:hAnsiTheme="minorHAnsi" w:cstheme="minorHAnsi"/>
          <w:i/>
          <w:iCs/>
          <w:sz w:val="18"/>
          <w:szCs w:val="18"/>
        </w:rPr>
        <w:t xml:space="preserve">”) com a </w:t>
      </w:r>
      <w:bookmarkStart w:id="3515" w:name="_Hlk73998918"/>
      <w:r w:rsidR="00271652" w:rsidRPr="00212C09">
        <w:rPr>
          <w:rFonts w:asciiTheme="minorHAnsi" w:hAnsiTheme="minorHAnsi" w:cstheme="minorHAnsi"/>
          <w:b/>
          <w:bCs/>
          <w:i/>
          <w:iCs/>
          <w:sz w:val="18"/>
          <w:szCs w:val="18"/>
        </w:rPr>
        <w:t>Vanguarda Engenharia Ltda.</w:t>
      </w:r>
      <w:r w:rsidR="00271652" w:rsidRPr="00212C09">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212C09">
        <w:rPr>
          <w:rFonts w:ascii="Calibri" w:hAnsi="Calibri" w:cs="Calibri"/>
          <w:i/>
          <w:iCs/>
          <w:sz w:val="18"/>
          <w:szCs w:val="18"/>
        </w:rPr>
        <w:t xml:space="preserve"> (“</w:t>
      </w:r>
      <w:r w:rsidR="00F50696" w:rsidRPr="00212C09">
        <w:rPr>
          <w:rFonts w:ascii="Calibri" w:hAnsi="Calibri" w:cs="Calibri"/>
          <w:b/>
          <w:bCs/>
          <w:i/>
          <w:iCs/>
          <w:sz w:val="18"/>
          <w:szCs w:val="18"/>
        </w:rPr>
        <w:t>Fiduciante</w:t>
      </w:r>
      <w:r w:rsidR="00F50696" w:rsidRPr="00212C09">
        <w:rPr>
          <w:rFonts w:ascii="Calibri" w:hAnsi="Calibri" w:cs="Calibri"/>
          <w:i/>
          <w:iCs/>
          <w:sz w:val="18"/>
          <w:szCs w:val="18"/>
        </w:rPr>
        <w:t>”)</w:t>
      </w:r>
      <w:r w:rsidR="00520687" w:rsidRPr="00212C09">
        <w:rPr>
          <w:rFonts w:asciiTheme="minorHAnsi" w:hAnsiTheme="minorHAnsi" w:cstheme="minorHAnsi"/>
          <w:i/>
          <w:iCs/>
          <w:sz w:val="18"/>
          <w:szCs w:val="18"/>
        </w:rPr>
        <w:t xml:space="preserve">, </w:t>
      </w:r>
      <w:bookmarkEnd w:id="3515"/>
      <w:r w:rsidR="00520687" w:rsidRPr="00212C09">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212C09">
        <w:rPr>
          <w:rFonts w:asciiTheme="minorHAnsi" w:hAnsiTheme="minorHAnsi" w:cstheme="minorHAnsi"/>
          <w:i/>
          <w:iCs/>
          <w:sz w:val="18"/>
          <w:szCs w:val="18"/>
        </w:rPr>
        <w:t xml:space="preserve">Alienação Fiduciária de Imóveis </w:t>
      </w:r>
      <w:r w:rsidR="00520687" w:rsidRPr="00212C09">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212C09"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212C09">
        <w:rPr>
          <w:rFonts w:asciiTheme="minorHAnsi" w:hAnsiTheme="minorHAnsi" w:cstheme="minorHAnsi"/>
          <w:i/>
          <w:sz w:val="16"/>
          <w:szCs w:val="16"/>
        </w:rPr>
        <w:t>(o restante da página foi intencionalmente deixado em branco)</w:t>
      </w:r>
      <w:r w:rsidRPr="00212C09">
        <w:rPr>
          <w:rFonts w:asciiTheme="minorHAnsi" w:hAnsiTheme="minorHAnsi" w:cstheme="minorHAnsi"/>
          <w:i/>
          <w:sz w:val="16"/>
          <w:szCs w:val="16"/>
        </w:rPr>
        <w:br/>
        <w:t>(assinaturas e data serão incluídas quando da celebração do documento)</w:t>
      </w:r>
    </w:p>
    <w:sectPr w:rsidR="00C80DC3" w:rsidRPr="00212C09"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DF85" w14:textId="77777777" w:rsidR="006B30E1" w:rsidRDefault="006B30E1">
      <w:r>
        <w:separator/>
      </w:r>
    </w:p>
  </w:endnote>
  <w:endnote w:type="continuationSeparator" w:id="0">
    <w:p w14:paraId="626C9357" w14:textId="77777777" w:rsidR="006B30E1" w:rsidRDefault="006B30E1">
      <w:r>
        <w:continuationSeparator/>
      </w:r>
    </w:p>
  </w:endnote>
  <w:endnote w:type="continuationNotice" w:id="1">
    <w:p w14:paraId="6A706CE4" w14:textId="77777777" w:rsidR="006B30E1" w:rsidRDefault="006B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237A3869"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410C97D"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EAE2" w14:textId="77777777" w:rsidR="006B30E1" w:rsidRDefault="006B30E1">
      <w:r>
        <w:separator/>
      </w:r>
    </w:p>
  </w:footnote>
  <w:footnote w:type="continuationSeparator" w:id="0">
    <w:p w14:paraId="33A0A7F5" w14:textId="77777777" w:rsidR="006B30E1" w:rsidRDefault="006B30E1">
      <w:r>
        <w:continuationSeparator/>
      </w:r>
    </w:p>
  </w:footnote>
  <w:footnote w:type="continuationNotice" w:id="1">
    <w:p w14:paraId="149523CD" w14:textId="77777777" w:rsidR="006B30E1" w:rsidRDefault="006B30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7961BE6"/>
    <w:multiLevelType w:val="hybridMultilevel"/>
    <w:tmpl w:val="A27E4562"/>
    <w:lvl w:ilvl="0" w:tplc="42FAC264">
      <w:start w:val="1"/>
      <w:numFmt w:val="lowerRoman"/>
      <w:lvlText w:val="(%1)"/>
      <w:lvlJc w:val="left"/>
      <w:pPr>
        <w:ind w:left="1080" w:hanging="720"/>
      </w:pPr>
      <w:rPr>
        <w:rFonts w:ascii="Arial" w:eastAsia="Times New Roman" w:hAnsi="Arial" w:cs="Arial"/>
        <w:b w:val="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26"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4"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1"/>
  </w:num>
  <w:num w:numId="2" w16cid:durableId="269091794">
    <w:abstractNumId w:val="10"/>
  </w:num>
  <w:num w:numId="3" w16cid:durableId="867990524">
    <w:abstractNumId w:val="30"/>
  </w:num>
  <w:num w:numId="4" w16cid:durableId="483595295">
    <w:abstractNumId w:val="12"/>
  </w:num>
  <w:num w:numId="5" w16cid:durableId="2091385651">
    <w:abstractNumId w:val="26"/>
  </w:num>
  <w:num w:numId="6" w16cid:durableId="766735805">
    <w:abstractNumId w:val="2"/>
  </w:num>
  <w:num w:numId="7" w16cid:durableId="1905871959">
    <w:abstractNumId w:val="3"/>
  </w:num>
  <w:num w:numId="8" w16cid:durableId="1178304420">
    <w:abstractNumId w:val="37"/>
  </w:num>
  <w:num w:numId="9" w16cid:durableId="275796944">
    <w:abstractNumId w:val="7"/>
  </w:num>
  <w:num w:numId="10" w16cid:durableId="1582064959">
    <w:abstractNumId w:val="25"/>
  </w:num>
  <w:num w:numId="11" w16cid:durableId="1648434154">
    <w:abstractNumId w:val="38"/>
  </w:num>
  <w:num w:numId="12" w16cid:durableId="107046844">
    <w:abstractNumId w:val="18"/>
  </w:num>
  <w:num w:numId="13" w16cid:durableId="1240484217">
    <w:abstractNumId w:val="23"/>
  </w:num>
  <w:num w:numId="14" w16cid:durableId="2067334789">
    <w:abstractNumId w:val="11"/>
  </w:num>
  <w:num w:numId="15" w16cid:durableId="493031912">
    <w:abstractNumId w:val="8"/>
  </w:num>
  <w:num w:numId="16" w16cid:durableId="165754464">
    <w:abstractNumId w:val="15"/>
  </w:num>
  <w:num w:numId="17" w16cid:durableId="1699693376">
    <w:abstractNumId w:val="39"/>
  </w:num>
  <w:num w:numId="18" w16cid:durableId="125205469">
    <w:abstractNumId w:val="29"/>
  </w:num>
  <w:num w:numId="19" w16cid:durableId="1271938908">
    <w:abstractNumId w:val="35"/>
  </w:num>
  <w:num w:numId="20" w16cid:durableId="1364987205">
    <w:abstractNumId w:val="4"/>
  </w:num>
  <w:num w:numId="21" w16cid:durableId="892619207">
    <w:abstractNumId w:val="21"/>
  </w:num>
  <w:num w:numId="22" w16cid:durableId="505369210">
    <w:abstractNumId w:val="27"/>
  </w:num>
  <w:num w:numId="23" w16cid:durableId="279797958">
    <w:abstractNumId w:val="34"/>
  </w:num>
  <w:num w:numId="24" w16cid:durableId="1946032425">
    <w:abstractNumId w:val="13"/>
  </w:num>
  <w:num w:numId="25" w16cid:durableId="400063316">
    <w:abstractNumId w:val="36"/>
  </w:num>
  <w:num w:numId="26" w16cid:durableId="1089430450">
    <w:abstractNumId w:val="32"/>
  </w:num>
  <w:num w:numId="27" w16cid:durableId="1920603394">
    <w:abstractNumId w:val="9"/>
  </w:num>
  <w:num w:numId="28" w16cid:durableId="5448975">
    <w:abstractNumId w:val="20"/>
  </w:num>
  <w:num w:numId="29" w16cid:durableId="1420785409">
    <w:abstractNumId w:val="14"/>
  </w:num>
  <w:num w:numId="30" w16cid:durableId="1371759063">
    <w:abstractNumId w:val="22"/>
  </w:num>
  <w:num w:numId="31" w16cid:durableId="1619218687">
    <w:abstractNumId w:val="33"/>
  </w:num>
  <w:num w:numId="32" w16cid:durableId="409931506">
    <w:abstractNumId w:val="31"/>
  </w:num>
  <w:num w:numId="33" w16cid:durableId="302124102">
    <w:abstractNumId w:val="16"/>
  </w:num>
  <w:num w:numId="34" w16cid:durableId="1356923957">
    <w:abstractNumId w:val="6"/>
  </w:num>
  <w:num w:numId="35" w16cid:durableId="590702060">
    <w:abstractNumId w:val="0"/>
  </w:num>
  <w:num w:numId="36" w16cid:durableId="1351369076">
    <w:abstractNumId w:val="19"/>
  </w:num>
  <w:num w:numId="37" w16cid:durableId="673728418">
    <w:abstractNumId w:val="17"/>
  </w:num>
  <w:num w:numId="38" w16cid:durableId="722144601">
    <w:abstractNumId w:val="5"/>
  </w:num>
  <w:num w:numId="39" w16cid:durableId="227493776">
    <w:abstractNumId w:val="24"/>
  </w:num>
  <w:num w:numId="40" w16cid:durableId="161969405">
    <w:abstractNumId w:val="2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702"/>
    <w:rsid w:val="00013787"/>
    <w:rsid w:val="00014A12"/>
    <w:rsid w:val="000164CC"/>
    <w:rsid w:val="0001701E"/>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7000C"/>
    <w:rsid w:val="0007115A"/>
    <w:rsid w:val="00071627"/>
    <w:rsid w:val="00071728"/>
    <w:rsid w:val="000728B0"/>
    <w:rsid w:val="00072CC6"/>
    <w:rsid w:val="00073F98"/>
    <w:rsid w:val="0007488B"/>
    <w:rsid w:val="00076FC6"/>
    <w:rsid w:val="0007769F"/>
    <w:rsid w:val="00077DB6"/>
    <w:rsid w:val="0008034F"/>
    <w:rsid w:val="0008175C"/>
    <w:rsid w:val="00081763"/>
    <w:rsid w:val="00082CCC"/>
    <w:rsid w:val="00083672"/>
    <w:rsid w:val="000836BD"/>
    <w:rsid w:val="00083BFB"/>
    <w:rsid w:val="00083FAA"/>
    <w:rsid w:val="0008413F"/>
    <w:rsid w:val="000858CE"/>
    <w:rsid w:val="00085FA5"/>
    <w:rsid w:val="0008647C"/>
    <w:rsid w:val="000866C0"/>
    <w:rsid w:val="000907D9"/>
    <w:rsid w:val="00090B30"/>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52A2"/>
    <w:rsid w:val="000A56A4"/>
    <w:rsid w:val="000A5952"/>
    <w:rsid w:val="000A62AF"/>
    <w:rsid w:val="000A63B6"/>
    <w:rsid w:val="000A6679"/>
    <w:rsid w:val="000A6BC1"/>
    <w:rsid w:val="000A6C6E"/>
    <w:rsid w:val="000A6EBB"/>
    <w:rsid w:val="000A7133"/>
    <w:rsid w:val="000A7E41"/>
    <w:rsid w:val="000B03F0"/>
    <w:rsid w:val="000B17AF"/>
    <w:rsid w:val="000B29D6"/>
    <w:rsid w:val="000B3730"/>
    <w:rsid w:val="000B4112"/>
    <w:rsid w:val="000B4993"/>
    <w:rsid w:val="000B4B7F"/>
    <w:rsid w:val="000B5D89"/>
    <w:rsid w:val="000C03D6"/>
    <w:rsid w:val="000C078D"/>
    <w:rsid w:val="000C2527"/>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979"/>
    <w:rsid w:val="0014368D"/>
    <w:rsid w:val="001437A2"/>
    <w:rsid w:val="00143F26"/>
    <w:rsid w:val="0014676D"/>
    <w:rsid w:val="00146CBC"/>
    <w:rsid w:val="00147D34"/>
    <w:rsid w:val="00150336"/>
    <w:rsid w:val="00150DEF"/>
    <w:rsid w:val="00150F17"/>
    <w:rsid w:val="00151E4F"/>
    <w:rsid w:val="001521D5"/>
    <w:rsid w:val="00154129"/>
    <w:rsid w:val="00156E54"/>
    <w:rsid w:val="00160B29"/>
    <w:rsid w:val="00160D57"/>
    <w:rsid w:val="0016277C"/>
    <w:rsid w:val="001634E1"/>
    <w:rsid w:val="00163955"/>
    <w:rsid w:val="00167529"/>
    <w:rsid w:val="00170772"/>
    <w:rsid w:val="00171EF2"/>
    <w:rsid w:val="0017227B"/>
    <w:rsid w:val="001726F0"/>
    <w:rsid w:val="00175C9C"/>
    <w:rsid w:val="00176AC3"/>
    <w:rsid w:val="00176E78"/>
    <w:rsid w:val="00180582"/>
    <w:rsid w:val="001814D1"/>
    <w:rsid w:val="00183BD3"/>
    <w:rsid w:val="0018541E"/>
    <w:rsid w:val="00185772"/>
    <w:rsid w:val="00185D21"/>
    <w:rsid w:val="00186113"/>
    <w:rsid w:val="0018675B"/>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C0953"/>
    <w:rsid w:val="001C1964"/>
    <w:rsid w:val="001C1A89"/>
    <w:rsid w:val="001C2135"/>
    <w:rsid w:val="001C218B"/>
    <w:rsid w:val="001C25BE"/>
    <w:rsid w:val="001C268D"/>
    <w:rsid w:val="001C47A1"/>
    <w:rsid w:val="001C513A"/>
    <w:rsid w:val="001C538A"/>
    <w:rsid w:val="001C546D"/>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3DC"/>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9E2"/>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73D"/>
    <w:rsid w:val="002A6CA8"/>
    <w:rsid w:val="002A6D96"/>
    <w:rsid w:val="002A6F3B"/>
    <w:rsid w:val="002B0617"/>
    <w:rsid w:val="002B1D02"/>
    <w:rsid w:val="002B2962"/>
    <w:rsid w:val="002B41BC"/>
    <w:rsid w:val="002B422E"/>
    <w:rsid w:val="002B4243"/>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F02"/>
    <w:rsid w:val="003161A3"/>
    <w:rsid w:val="00316A6B"/>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0BC"/>
    <w:rsid w:val="003405BE"/>
    <w:rsid w:val="00340CFC"/>
    <w:rsid w:val="00340F06"/>
    <w:rsid w:val="00341489"/>
    <w:rsid w:val="00341A02"/>
    <w:rsid w:val="00343918"/>
    <w:rsid w:val="003448A2"/>
    <w:rsid w:val="003449F6"/>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F6D"/>
    <w:rsid w:val="00374572"/>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A60"/>
    <w:rsid w:val="003B3FEA"/>
    <w:rsid w:val="003B423D"/>
    <w:rsid w:val="003B4F0C"/>
    <w:rsid w:val="003B5912"/>
    <w:rsid w:val="003B5C51"/>
    <w:rsid w:val="003B5F36"/>
    <w:rsid w:val="003B6C4E"/>
    <w:rsid w:val="003C2D8C"/>
    <w:rsid w:val="003C34DA"/>
    <w:rsid w:val="003C3B32"/>
    <w:rsid w:val="003C5DEE"/>
    <w:rsid w:val="003C6264"/>
    <w:rsid w:val="003C630F"/>
    <w:rsid w:val="003C686A"/>
    <w:rsid w:val="003C7470"/>
    <w:rsid w:val="003D0411"/>
    <w:rsid w:val="003D05C6"/>
    <w:rsid w:val="003D2167"/>
    <w:rsid w:val="003D32AF"/>
    <w:rsid w:val="003D36B5"/>
    <w:rsid w:val="003D5658"/>
    <w:rsid w:val="003D5DB1"/>
    <w:rsid w:val="003D6D77"/>
    <w:rsid w:val="003D6E30"/>
    <w:rsid w:val="003D7D01"/>
    <w:rsid w:val="003E046A"/>
    <w:rsid w:val="003E15AE"/>
    <w:rsid w:val="003E19C9"/>
    <w:rsid w:val="003E1E0F"/>
    <w:rsid w:val="003E2705"/>
    <w:rsid w:val="003E279C"/>
    <w:rsid w:val="003E2894"/>
    <w:rsid w:val="003E2ECA"/>
    <w:rsid w:val="003E4719"/>
    <w:rsid w:val="003E5D2A"/>
    <w:rsid w:val="003F0847"/>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DC8"/>
    <w:rsid w:val="004960EB"/>
    <w:rsid w:val="004A07BA"/>
    <w:rsid w:val="004A09F1"/>
    <w:rsid w:val="004A0E10"/>
    <w:rsid w:val="004A27F0"/>
    <w:rsid w:val="004A2E84"/>
    <w:rsid w:val="004A4C4A"/>
    <w:rsid w:val="004A4DE7"/>
    <w:rsid w:val="004A4F8B"/>
    <w:rsid w:val="004A57AC"/>
    <w:rsid w:val="004A5B39"/>
    <w:rsid w:val="004A6CAA"/>
    <w:rsid w:val="004A7074"/>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E65"/>
    <w:rsid w:val="004D5079"/>
    <w:rsid w:val="004D5507"/>
    <w:rsid w:val="004D6252"/>
    <w:rsid w:val="004D656F"/>
    <w:rsid w:val="004D71C0"/>
    <w:rsid w:val="004D73B9"/>
    <w:rsid w:val="004D7453"/>
    <w:rsid w:val="004D7881"/>
    <w:rsid w:val="004E025F"/>
    <w:rsid w:val="004E0926"/>
    <w:rsid w:val="004E0D5E"/>
    <w:rsid w:val="004E1BED"/>
    <w:rsid w:val="004E26DB"/>
    <w:rsid w:val="004E2F8B"/>
    <w:rsid w:val="004E5176"/>
    <w:rsid w:val="004E5A3F"/>
    <w:rsid w:val="004E76AC"/>
    <w:rsid w:val="004E77F4"/>
    <w:rsid w:val="004F1179"/>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5DA9"/>
    <w:rsid w:val="005168E1"/>
    <w:rsid w:val="00517972"/>
    <w:rsid w:val="00517A9B"/>
    <w:rsid w:val="00520541"/>
    <w:rsid w:val="00520687"/>
    <w:rsid w:val="00521080"/>
    <w:rsid w:val="00521283"/>
    <w:rsid w:val="00521325"/>
    <w:rsid w:val="0052171F"/>
    <w:rsid w:val="00521C11"/>
    <w:rsid w:val="0052325A"/>
    <w:rsid w:val="0052563F"/>
    <w:rsid w:val="005267C2"/>
    <w:rsid w:val="00526C39"/>
    <w:rsid w:val="00532812"/>
    <w:rsid w:val="00532924"/>
    <w:rsid w:val="00532B3B"/>
    <w:rsid w:val="005330A4"/>
    <w:rsid w:val="00533D2C"/>
    <w:rsid w:val="005360EB"/>
    <w:rsid w:val="00536927"/>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5E51"/>
    <w:rsid w:val="00556345"/>
    <w:rsid w:val="0055668A"/>
    <w:rsid w:val="005569B7"/>
    <w:rsid w:val="0055704A"/>
    <w:rsid w:val="005573B4"/>
    <w:rsid w:val="0055769A"/>
    <w:rsid w:val="005577C6"/>
    <w:rsid w:val="00557D4F"/>
    <w:rsid w:val="00557D9B"/>
    <w:rsid w:val="00560125"/>
    <w:rsid w:val="005621E0"/>
    <w:rsid w:val="005622E5"/>
    <w:rsid w:val="005626E2"/>
    <w:rsid w:val="005632DC"/>
    <w:rsid w:val="005638D9"/>
    <w:rsid w:val="00564B0A"/>
    <w:rsid w:val="00565280"/>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EB6"/>
    <w:rsid w:val="0058443F"/>
    <w:rsid w:val="00584D53"/>
    <w:rsid w:val="00584E6F"/>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615"/>
    <w:rsid w:val="005C1C58"/>
    <w:rsid w:val="005C30C9"/>
    <w:rsid w:val="005C40AD"/>
    <w:rsid w:val="005C61DA"/>
    <w:rsid w:val="005C6BF4"/>
    <w:rsid w:val="005C6E6A"/>
    <w:rsid w:val="005C771B"/>
    <w:rsid w:val="005D0195"/>
    <w:rsid w:val="005D0BB6"/>
    <w:rsid w:val="005D1A67"/>
    <w:rsid w:val="005D23C6"/>
    <w:rsid w:val="005D31C7"/>
    <w:rsid w:val="005D38F9"/>
    <w:rsid w:val="005D438D"/>
    <w:rsid w:val="005D4654"/>
    <w:rsid w:val="005D5A00"/>
    <w:rsid w:val="005D610A"/>
    <w:rsid w:val="005D78D1"/>
    <w:rsid w:val="005D7CFF"/>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17E"/>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68B"/>
    <w:rsid w:val="006827E1"/>
    <w:rsid w:val="00683D8E"/>
    <w:rsid w:val="00684098"/>
    <w:rsid w:val="00686A02"/>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713"/>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F5E"/>
    <w:rsid w:val="00755251"/>
    <w:rsid w:val="0075541B"/>
    <w:rsid w:val="00755DFD"/>
    <w:rsid w:val="00757737"/>
    <w:rsid w:val="00760FE0"/>
    <w:rsid w:val="00761B8C"/>
    <w:rsid w:val="0076260F"/>
    <w:rsid w:val="0076263A"/>
    <w:rsid w:val="00763AE2"/>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6705"/>
    <w:rsid w:val="007D6793"/>
    <w:rsid w:val="007D7D5F"/>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A29"/>
    <w:rsid w:val="007F69A4"/>
    <w:rsid w:val="007F6AF3"/>
    <w:rsid w:val="007F7807"/>
    <w:rsid w:val="007F7C94"/>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7D5"/>
    <w:rsid w:val="00826AB7"/>
    <w:rsid w:val="00826D8A"/>
    <w:rsid w:val="008276F5"/>
    <w:rsid w:val="008302B1"/>
    <w:rsid w:val="00831C37"/>
    <w:rsid w:val="00835341"/>
    <w:rsid w:val="00836370"/>
    <w:rsid w:val="008363CE"/>
    <w:rsid w:val="00836E1D"/>
    <w:rsid w:val="008400E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5014"/>
    <w:rsid w:val="00906303"/>
    <w:rsid w:val="00906CE3"/>
    <w:rsid w:val="00910646"/>
    <w:rsid w:val="00913173"/>
    <w:rsid w:val="009145C6"/>
    <w:rsid w:val="00916368"/>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AF4"/>
    <w:rsid w:val="00932BD5"/>
    <w:rsid w:val="00932C94"/>
    <w:rsid w:val="00932FC7"/>
    <w:rsid w:val="00933716"/>
    <w:rsid w:val="00934A5D"/>
    <w:rsid w:val="00935332"/>
    <w:rsid w:val="00936AE0"/>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7709"/>
    <w:rsid w:val="00977AE5"/>
    <w:rsid w:val="009800E8"/>
    <w:rsid w:val="0098083F"/>
    <w:rsid w:val="00983330"/>
    <w:rsid w:val="0098361A"/>
    <w:rsid w:val="009863E0"/>
    <w:rsid w:val="009867C7"/>
    <w:rsid w:val="00987D25"/>
    <w:rsid w:val="00987E08"/>
    <w:rsid w:val="009913D2"/>
    <w:rsid w:val="00991C0F"/>
    <w:rsid w:val="00994121"/>
    <w:rsid w:val="009948CB"/>
    <w:rsid w:val="00994A06"/>
    <w:rsid w:val="00997286"/>
    <w:rsid w:val="009A0912"/>
    <w:rsid w:val="009A187A"/>
    <w:rsid w:val="009A4A4D"/>
    <w:rsid w:val="009A517F"/>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4CC"/>
    <w:rsid w:val="009C4BB2"/>
    <w:rsid w:val="009C4D75"/>
    <w:rsid w:val="009C590A"/>
    <w:rsid w:val="009C5D1C"/>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A01"/>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566"/>
    <w:rsid w:val="00A67B27"/>
    <w:rsid w:val="00A709E4"/>
    <w:rsid w:val="00A70C87"/>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5F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5F59"/>
    <w:rsid w:val="00B16282"/>
    <w:rsid w:val="00B166A4"/>
    <w:rsid w:val="00B205AD"/>
    <w:rsid w:val="00B208E6"/>
    <w:rsid w:val="00B21F00"/>
    <w:rsid w:val="00B244CE"/>
    <w:rsid w:val="00B2466F"/>
    <w:rsid w:val="00B26361"/>
    <w:rsid w:val="00B2679F"/>
    <w:rsid w:val="00B26D2D"/>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4114"/>
    <w:rsid w:val="00B46105"/>
    <w:rsid w:val="00B4715E"/>
    <w:rsid w:val="00B4722F"/>
    <w:rsid w:val="00B474AB"/>
    <w:rsid w:val="00B5002B"/>
    <w:rsid w:val="00B50037"/>
    <w:rsid w:val="00B50443"/>
    <w:rsid w:val="00B50FAB"/>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CA2"/>
    <w:rsid w:val="00B9309D"/>
    <w:rsid w:val="00B931C8"/>
    <w:rsid w:val="00B93C4C"/>
    <w:rsid w:val="00B94E46"/>
    <w:rsid w:val="00B9533C"/>
    <w:rsid w:val="00B955B7"/>
    <w:rsid w:val="00B956D4"/>
    <w:rsid w:val="00B960DA"/>
    <w:rsid w:val="00BA0C97"/>
    <w:rsid w:val="00BA12CC"/>
    <w:rsid w:val="00BA2394"/>
    <w:rsid w:val="00BA2E35"/>
    <w:rsid w:val="00BA2F48"/>
    <w:rsid w:val="00BA3178"/>
    <w:rsid w:val="00BA331D"/>
    <w:rsid w:val="00BA340E"/>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3D7D"/>
    <w:rsid w:val="00C03F88"/>
    <w:rsid w:val="00C04620"/>
    <w:rsid w:val="00C04FDD"/>
    <w:rsid w:val="00C05F4B"/>
    <w:rsid w:val="00C066A0"/>
    <w:rsid w:val="00C070A7"/>
    <w:rsid w:val="00C07801"/>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2910"/>
    <w:rsid w:val="00C731C4"/>
    <w:rsid w:val="00C731FF"/>
    <w:rsid w:val="00C739E2"/>
    <w:rsid w:val="00C75994"/>
    <w:rsid w:val="00C76F03"/>
    <w:rsid w:val="00C800F5"/>
    <w:rsid w:val="00C80577"/>
    <w:rsid w:val="00C80DC3"/>
    <w:rsid w:val="00C82ECE"/>
    <w:rsid w:val="00C831E7"/>
    <w:rsid w:val="00C83879"/>
    <w:rsid w:val="00C87958"/>
    <w:rsid w:val="00C90D81"/>
    <w:rsid w:val="00C912CF"/>
    <w:rsid w:val="00C92306"/>
    <w:rsid w:val="00C93B18"/>
    <w:rsid w:val="00C93DE9"/>
    <w:rsid w:val="00C941A1"/>
    <w:rsid w:val="00C94499"/>
    <w:rsid w:val="00C954E7"/>
    <w:rsid w:val="00C957DE"/>
    <w:rsid w:val="00CA1FAA"/>
    <w:rsid w:val="00CA35C6"/>
    <w:rsid w:val="00CA44C7"/>
    <w:rsid w:val="00CA6949"/>
    <w:rsid w:val="00CA767F"/>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17F1"/>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1480"/>
    <w:rsid w:val="00D62ECA"/>
    <w:rsid w:val="00D63A97"/>
    <w:rsid w:val="00D6440C"/>
    <w:rsid w:val="00D644B4"/>
    <w:rsid w:val="00D64A8E"/>
    <w:rsid w:val="00D6504C"/>
    <w:rsid w:val="00D65101"/>
    <w:rsid w:val="00D65E92"/>
    <w:rsid w:val="00D66E2F"/>
    <w:rsid w:val="00D67300"/>
    <w:rsid w:val="00D67BA3"/>
    <w:rsid w:val="00D71D30"/>
    <w:rsid w:val="00D72060"/>
    <w:rsid w:val="00D739FA"/>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474"/>
    <w:rsid w:val="00DA1E9C"/>
    <w:rsid w:val="00DA2154"/>
    <w:rsid w:val="00DA3DB0"/>
    <w:rsid w:val="00DA3E88"/>
    <w:rsid w:val="00DA4A23"/>
    <w:rsid w:val="00DA580D"/>
    <w:rsid w:val="00DA58BC"/>
    <w:rsid w:val="00DA5A2F"/>
    <w:rsid w:val="00DA6439"/>
    <w:rsid w:val="00DA6E53"/>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38C9"/>
    <w:rsid w:val="00DE4498"/>
    <w:rsid w:val="00DE4D80"/>
    <w:rsid w:val="00DE5796"/>
    <w:rsid w:val="00DE5CFA"/>
    <w:rsid w:val="00DE6BE9"/>
    <w:rsid w:val="00DE751A"/>
    <w:rsid w:val="00DF0E44"/>
    <w:rsid w:val="00DF0FB2"/>
    <w:rsid w:val="00DF1F41"/>
    <w:rsid w:val="00DF2071"/>
    <w:rsid w:val="00DF5389"/>
    <w:rsid w:val="00DF6271"/>
    <w:rsid w:val="00DF6BFE"/>
    <w:rsid w:val="00DF7165"/>
    <w:rsid w:val="00E000CD"/>
    <w:rsid w:val="00E0178F"/>
    <w:rsid w:val="00E01CB5"/>
    <w:rsid w:val="00E02AD4"/>
    <w:rsid w:val="00E0301F"/>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622"/>
    <w:rsid w:val="00E7064B"/>
    <w:rsid w:val="00E70CE9"/>
    <w:rsid w:val="00E710F9"/>
    <w:rsid w:val="00E718D1"/>
    <w:rsid w:val="00E71E5D"/>
    <w:rsid w:val="00E7252C"/>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8D0"/>
    <w:rsid w:val="00E851F5"/>
    <w:rsid w:val="00E85476"/>
    <w:rsid w:val="00E86878"/>
    <w:rsid w:val="00E869E3"/>
    <w:rsid w:val="00E86CB5"/>
    <w:rsid w:val="00E879A3"/>
    <w:rsid w:val="00E9089C"/>
    <w:rsid w:val="00E91225"/>
    <w:rsid w:val="00E913AE"/>
    <w:rsid w:val="00E91CFC"/>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4D18"/>
    <w:rsid w:val="00ED64F5"/>
    <w:rsid w:val="00EE03FB"/>
    <w:rsid w:val="00EE1246"/>
    <w:rsid w:val="00EE20C7"/>
    <w:rsid w:val="00EE30DF"/>
    <w:rsid w:val="00EE3C33"/>
    <w:rsid w:val="00EE4ADF"/>
    <w:rsid w:val="00EE535D"/>
    <w:rsid w:val="00EE5F93"/>
    <w:rsid w:val="00EE6390"/>
    <w:rsid w:val="00EE7A31"/>
    <w:rsid w:val="00EE7DF9"/>
    <w:rsid w:val="00EF1057"/>
    <w:rsid w:val="00EF1987"/>
    <w:rsid w:val="00EF1E22"/>
    <w:rsid w:val="00EF1F73"/>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8C9"/>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3F0F"/>
    <w:rsid w:val="00F64D7D"/>
    <w:rsid w:val="00F6613A"/>
    <w:rsid w:val="00F665F0"/>
    <w:rsid w:val="00F67921"/>
    <w:rsid w:val="00F704B5"/>
    <w:rsid w:val="00F7103A"/>
    <w:rsid w:val="00F760D0"/>
    <w:rsid w:val="00F77A4C"/>
    <w:rsid w:val="00F812D4"/>
    <w:rsid w:val="00F81D2E"/>
    <w:rsid w:val="00F82887"/>
    <w:rsid w:val="00F83F95"/>
    <w:rsid w:val="00F83FF3"/>
    <w:rsid w:val="00F845CA"/>
    <w:rsid w:val="00F84DF0"/>
    <w:rsid w:val="00F85A7A"/>
    <w:rsid w:val="00F85B87"/>
    <w:rsid w:val="00F85E4B"/>
    <w:rsid w:val="00F86AC0"/>
    <w:rsid w:val="00F876FA"/>
    <w:rsid w:val="00F90CA8"/>
    <w:rsid w:val="00F90E75"/>
    <w:rsid w:val="00F9287E"/>
    <w:rsid w:val="00F94C2B"/>
    <w:rsid w:val="00F964C4"/>
    <w:rsid w:val="00F96585"/>
    <w:rsid w:val="00F96EE3"/>
    <w:rsid w:val="00F972F7"/>
    <w:rsid w:val="00FA15E4"/>
    <w:rsid w:val="00FA1F18"/>
    <w:rsid w:val="00FA1FA9"/>
    <w:rsid w:val="00FA3033"/>
    <w:rsid w:val="00FA4302"/>
    <w:rsid w:val="00FA4663"/>
    <w:rsid w:val="00FA5F41"/>
    <w:rsid w:val="00FA618C"/>
    <w:rsid w:val="00FA70D4"/>
    <w:rsid w:val="00FB03CD"/>
    <w:rsid w:val="00FB1385"/>
    <w:rsid w:val="00FB298B"/>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699093572">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89165575">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153910686">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customXml/itemProps2.xml><?xml version="1.0" encoding="utf-8"?>
<ds:datastoreItem xmlns:ds="http://schemas.openxmlformats.org/officeDocument/2006/customXml" ds:itemID="{39A54367-6FCE-4216-90D6-C32519CC4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1AC5502F-4778-4545-85E6-DD597FF42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40</Pages>
  <Words>13435</Words>
  <Characters>78625</Characters>
  <Application>Microsoft Office Word</Application>
  <DocSecurity>0</DocSecurity>
  <Lines>655</Lines>
  <Paragraphs>183</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91877</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Mara Cristina Lima</cp:lastModifiedBy>
  <cp:revision>3</cp:revision>
  <cp:lastPrinted>2022-04-06T17:01:00Z</cp:lastPrinted>
  <dcterms:created xsi:type="dcterms:W3CDTF">2022-07-28T20:24:00Z</dcterms:created>
  <dcterms:modified xsi:type="dcterms:W3CDTF">2022-07-28T20:55:00Z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y fmtid="{D5CDD505-2E9C-101B-9397-08002B2CF9AE}" pid="8" name="MediaServiceImageTags">
    <vt:lpwstr/>
  </property>
</Properties>
</file>