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A93E" w14:textId="77777777" w:rsidR="000C2E7B" w:rsidRPr="004330C3" w:rsidRDefault="000C2E7B" w:rsidP="000C2E7B">
      <w:pPr>
        <w:pStyle w:val="PargrafodaLista"/>
        <w:widowControl w:val="0"/>
        <w:pBdr>
          <w:top w:val="double" w:sz="4" w:space="1" w:color="auto"/>
        </w:pBdr>
        <w:tabs>
          <w:tab w:val="left" w:pos="567"/>
          <w:tab w:val="left" w:pos="851"/>
        </w:tabs>
        <w:spacing w:before="240" w:after="240" w:line="300" w:lineRule="auto"/>
        <w:ind w:left="0"/>
        <w:rPr>
          <w:rFonts w:ascii="Calibri" w:hAnsi="Calibri" w:cs="Calibri"/>
          <w:bCs/>
          <w:sz w:val="22"/>
          <w:szCs w:val="22"/>
        </w:rPr>
      </w:pPr>
    </w:p>
    <w:p w14:paraId="328EC151" w14:textId="4AB01D4F" w:rsidR="008B372A" w:rsidRPr="002B7F07" w:rsidRDefault="002B7F07" w:rsidP="002B7F07">
      <w:pPr>
        <w:pStyle w:val="Parties"/>
        <w:numPr>
          <w:ilvl w:val="0"/>
          <w:numId w:val="0"/>
        </w:numPr>
        <w:spacing w:before="240" w:after="240" w:line="300" w:lineRule="auto"/>
        <w:jc w:val="center"/>
        <w:rPr>
          <w:rFonts w:ascii="Calibri" w:hAnsi="Calibri" w:cs="Calibri"/>
          <w:b/>
          <w:smallCaps/>
          <w:kern w:val="0"/>
          <w:sz w:val="22"/>
          <w:szCs w:val="22"/>
          <w:lang w:eastAsia="ja-JP"/>
        </w:rPr>
      </w:pPr>
      <w:r w:rsidRPr="002B7F07">
        <w:rPr>
          <w:rFonts w:ascii="Calibri" w:hAnsi="Calibri" w:cs="Calibri"/>
          <w:b/>
          <w:smallCaps/>
          <w:kern w:val="0"/>
          <w:sz w:val="22"/>
          <w:szCs w:val="22"/>
          <w:lang w:eastAsia="ja-JP"/>
        </w:rPr>
        <w:t xml:space="preserve">Instrumento Particular </w:t>
      </w:r>
      <w:r>
        <w:rPr>
          <w:rFonts w:ascii="Calibri" w:hAnsi="Calibri" w:cs="Calibri"/>
          <w:b/>
          <w:smallCaps/>
          <w:kern w:val="0"/>
          <w:sz w:val="22"/>
          <w:szCs w:val="22"/>
          <w:lang w:eastAsia="ja-JP"/>
        </w:rPr>
        <w:t>d</w:t>
      </w:r>
      <w:r w:rsidRPr="002B7F07">
        <w:rPr>
          <w:rFonts w:ascii="Calibri" w:hAnsi="Calibri" w:cs="Calibri"/>
          <w:b/>
          <w:smallCaps/>
          <w:kern w:val="0"/>
          <w:sz w:val="22"/>
          <w:szCs w:val="22"/>
          <w:lang w:eastAsia="ja-JP"/>
        </w:rPr>
        <w:t xml:space="preserve">e Cessão Fiduciária </w:t>
      </w:r>
      <w:r>
        <w:rPr>
          <w:rFonts w:ascii="Calibri" w:hAnsi="Calibri" w:cs="Calibri"/>
          <w:b/>
          <w:smallCaps/>
          <w:kern w:val="0"/>
          <w:sz w:val="22"/>
          <w:szCs w:val="22"/>
          <w:lang w:eastAsia="ja-JP"/>
        </w:rPr>
        <w:t>d</w:t>
      </w:r>
      <w:r w:rsidRPr="002B7F07">
        <w:rPr>
          <w:rFonts w:ascii="Calibri" w:hAnsi="Calibri" w:cs="Calibri"/>
          <w:b/>
          <w:smallCaps/>
          <w:kern w:val="0"/>
          <w:sz w:val="22"/>
          <w:szCs w:val="22"/>
          <w:lang w:eastAsia="ja-JP"/>
        </w:rPr>
        <w:t xml:space="preserve">e Direitos Creditórios </w:t>
      </w:r>
      <w:r>
        <w:rPr>
          <w:rFonts w:ascii="Calibri" w:hAnsi="Calibri" w:cs="Calibri"/>
          <w:b/>
          <w:smallCaps/>
          <w:kern w:val="0"/>
          <w:sz w:val="22"/>
          <w:szCs w:val="22"/>
          <w:lang w:eastAsia="ja-JP"/>
        </w:rPr>
        <w:t>e</w:t>
      </w:r>
      <w:r w:rsidRPr="002B7F07">
        <w:rPr>
          <w:rFonts w:ascii="Calibri" w:hAnsi="Calibri" w:cs="Calibri"/>
          <w:b/>
          <w:smallCaps/>
          <w:kern w:val="0"/>
          <w:sz w:val="22"/>
          <w:szCs w:val="22"/>
          <w:lang w:eastAsia="ja-JP"/>
        </w:rPr>
        <w:t xml:space="preserve">m Garantia </w:t>
      </w:r>
      <w:r>
        <w:rPr>
          <w:rFonts w:ascii="Calibri" w:hAnsi="Calibri" w:cs="Calibri"/>
          <w:b/>
          <w:smallCaps/>
          <w:kern w:val="0"/>
          <w:sz w:val="22"/>
          <w:szCs w:val="22"/>
          <w:lang w:eastAsia="ja-JP"/>
        </w:rPr>
        <w:t>e</w:t>
      </w:r>
      <w:r w:rsidRPr="002B7F07">
        <w:rPr>
          <w:rFonts w:ascii="Calibri" w:hAnsi="Calibri" w:cs="Calibri"/>
          <w:b/>
          <w:smallCaps/>
          <w:kern w:val="0"/>
          <w:sz w:val="22"/>
          <w:szCs w:val="22"/>
          <w:lang w:eastAsia="ja-JP"/>
        </w:rPr>
        <w:t xml:space="preserve"> Outras Avenças</w:t>
      </w:r>
      <w:ins w:id="0" w:author="Pedro Oliveira" w:date="2022-07-21T15:12:00Z">
        <w:r w:rsidR="008F3C69">
          <w:rPr>
            <w:rFonts w:ascii="Calibri" w:hAnsi="Calibri" w:cs="Calibri"/>
            <w:b/>
            <w:smallCaps/>
            <w:kern w:val="0"/>
            <w:sz w:val="22"/>
            <w:szCs w:val="22"/>
            <w:lang w:eastAsia="ja-JP"/>
          </w:rPr>
          <w:t xml:space="preserve"> </w:t>
        </w:r>
      </w:ins>
      <w:ins w:id="1" w:author="Pedro Oliveira" w:date="2022-07-21T15:15:00Z">
        <w:r w:rsidR="008F3C69">
          <w:rPr>
            <w:rFonts w:ascii="Calibri" w:hAnsi="Calibri" w:cs="Calibri"/>
            <w:b/>
            <w:smallCaps/>
            <w:kern w:val="0"/>
            <w:sz w:val="22"/>
            <w:szCs w:val="22"/>
            <w:lang w:eastAsia="ja-JP"/>
          </w:rPr>
          <w:t>[</w:t>
        </w:r>
      </w:ins>
      <w:ins w:id="2" w:author="Pedro Oliveira" w:date="2022-07-21T15:12:00Z">
        <w:r w:rsidR="008F3C69">
          <w:rPr>
            <w:rFonts w:ascii="Calibri" w:hAnsi="Calibri" w:cs="Calibri"/>
            <w:b/>
            <w:smallCaps/>
            <w:kern w:val="0"/>
            <w:sz w:val="22"/>
            <w:szCs w:val="22"/>
            <w:lang w:eastAsia="ja-JP"/>
          </w:rPr>
          <w:t>Sob Condição Suspensiva</w:t>
        </w:r>
      </w:ins>
      <w:ins w:id="3" w:author="Pedro Oliveira" w:date="2022-07-21T15:15:00Z">
        <w:r w:rsidR="008F3C69">
          <w:rPr>
            <w:rFonts w:ascii="Calibri" w:hAnsi="Calibri" w:cs="Calibri"/>
            <w:b/>
            <w:smallCaps/>
            <w:kern w:val="0"/>
            <w:sz w:val="22"/>
            <w:szCs w:val="22"/>
            <w:lang w:eastAsia="ja-JP"/>
          </w:rPr>
          <w:t>]</w:t>
        </w:r>
      </w:ins>
    </w:p>
    <w:p w14:paraId="0AF9C041" w14:textId="77777777" w:rsidR="00CD22AC" w:rsidRPr="005326E9" w:rsidRDefault="00CD22AC" w:rsidP="00645A0C">
      <w:pPr>
        <w:spacing w:before="240" w:after="240" w:line="300" w:lineRule="auto"/>
        <w:rPr>
          <w:rFonts w:asciiTheme="minorHAnsi" w:hAnsiTheme="minorHAnsi" w:cstheme="minorHAnsi"/>
          <w:sz w:val="22"/>
          <w:szCs w:val="22"/>
        </w:rPr>
      </w:pPr>
    </w:p>
    <w:p w14:paraId="0248D422" w14:textId="66836A6E" w:rsidR="008B372A" w:rsidRPr="005326E9" w:rsidRDefault="008B372A" w:rsidP="00645A0C">
      <w:pPr>
        <w:spacing w:before="240" w:after="240" w:line="300" w:lineRule="auto"/>
        <w:rPr>
          <w:rFonts w:asciiTheme="minorHAnsi" w:hAnsiTheme="minorHAnsi" w:cstheme="minorHAnsi"/>
          <w:sz w:val="22"/>
          <w:szCs w:val="22"/>
        </w:rPr>
      </w:pPr>
    </w:p>
    <w:p w14:paraId="5A96DD32" w14:textId="77777777" w:rsidR="003329DD" w:rsidRPr="005326E9" w:rsidRDefault="003329DD" w:rsidP="00645A0C">
      <w:pPr>
        <w:spacing w:before="240" w:after="240" w:line="300" w:lineRule="auto"/>
        <w:rPr>
          <w:rFonts w:asciiTheme="minorHAnsi" w:hAnsiTheme="minorHAnsi" w:cstheme="minorHAnsi"/>
          <w:sz w:val="22"/>
          <w:szCs w:val="22"/>
        </w:rPr>
      </w:pPr>
    </w:p>
    <w:p w14:paraId="3EFEDA05" w14:textId="77777777" w:rsidR="008B372A" w:rsidRPr="00B255B8" w:rsidRDefault="008B372A" w:rsidP="00B255B8">
      <w:pPr>
        <w:autoSpaceDE w:val="0"/>
        <w:autoSpaceDN w:val="0"/>
        <w:adjustRightInd w:val="0"/>
        <w:spacing w:before="240" w:after="240" w:line="300" w:lineRule="auto"/>
        <w:jc w:val="center"/>
        <w:rPr>
          <w:rFonts w:ascii="Calibri" w:eastAsia="Times New Roman" w:hAnsi="Calibri" w:cs="Calibri"/>
          <w:bCs/>
          <w:smallCaps/>
          <w:sz w:val="22"/>
          <w:szCs w:val="22"/>
          <w:lang w:eastAsia="pt-BR"/>
        </w:rPr>
      </w:pPr>
      <w:r w:rsidRPr="00B255B8">
        <w:rPr>
          <w:rFonts w:ascii="Calibri" w:eastAsia="Times New Roman" w:hAnsi="Calibri" w:cs="Calibri"/>
          <w:bCs/>
          <w:smallCaps/>
          <w:sz w:val="22"/>
          <w:szCs w:val="22"/>
          <w:lang w:eastAsia="pt-BR"/>
        </w:rPr>
        <w:t>Celebrado entre</w:t>
      </w:r>
    </w:p>
    <w:p w14:paraId="628E0A21" w14:textId="77777777" w:rsidR="00333A39" w:rsidRPr="00AE4141" w:rsidRDefault="00333A39" w:rsidP="00645A0C">
      <w:pPr>
        <w:spacing w:before="240" w:after="240" w:line="300" w:lineRule="auto"/>
        <w:rPr>
          <w:rFonts w:asciiTheme="minorHAnsi" w:hAnsiTheme="minorHAnsi" w:cstheme="minorHAnsi"/>
          <w:sz w:val="22"/>
          <w:szCs w:val="22"/>
        </w:rPr>
      </w:pPr>
    </w:p>
    <w:p w14:paraId="7E357A7A" w14:textId="77777777" w:rsidR="00CD22AC" w:rsidRPr="00AE4141" w:rsidRDefault="00CD22AC" w:rsidP="00645A0C">
      <w:pPr>
        <w:spacing w:before="240" w:after="240" w:line="300" w:lineRule="auto"/>
        <w:rPr>
          <w:rFonts w:asciiTheme="minorHAnsi" w:hAnsiTheme="minorHAnsi" w:cstheme="minorHAnsi"/>
          <w:sz w:val="22"/>
          <w:szCs w:val="22"/>
        </w:rPr>
      </w:pPr>
    </w:p>
    <w:p w14:paraId="233DFE9E" w14:textId="77777777" w:rsidR="008B372A" w:rsidRPr="00AE4141" w:rsidRDefault="008B372A" w:rsidP="00645A0C">
      <w:pPr>
        <w:spacing w:before="240" w:after="240" w:line="300" w:lineRule="auto"/>
        <w:rPr>
          <w:rFonts w:asciiTheme="minorHAnsi" w:hAnsiTheme="minorHAnsi" w:cstheme="minorHAnsi"/>
          <w:sz w:val="22"/>
          <w:szCs w:val="22"/>
        </w:rPr>
      </w:pPr>
    </w:p>
    <w:p w14:paraId="6BE69C3E" w14:textId="72BCD17E" w:rsidR="008B372A" w:rsidRPr="00AE4141" w:rsidRDefault="002B7F07" w:rsidP="003329DD">
      <w:pPr>
        <w:spacing w:before="240" w:after="240" w:line="300" w:lineRule="auto"/>
        <w:jc w:val="center"/>
        <w:rPr>
          <w:rFonts w:asciiTheme="minorHAnsi" w:hAnsiTheme="minorHAnsi" w:cstheme="minorHAnsi"/>
          <w:i/>
          <w:sz w:val="22"/>
          <w:szCs w:val="22"/>
        </w:rPr>
      </w:pPr>
      <w:r w:rsidRPr="00212C09">
        <w:rPr>
          <w:rFonts w:ascii="Calibri" w:hAnsi="Calibri" w:cs="Calibri"/>
          <w:b/>
          <w:smallCaps/>
          <w:sz w:val="22"/>
          <w:szCs w:val="22"/>
          <w:lang w:eastAsia="ja-JP"/>
        </w:rPr>
        <w:t>Vanguarda Engenharia Ltda.</w:t>
      </w:r>
      <w:r w:rsidR="00CD22AC" w:rsidRPr="00AE4141">
        <w:rPr>
          <w:rFonts w:asciiTheme="minorHAnsi" w:hAnsiTheme="minorHAnsi" w:cstheme="minorHAnsi"/>
          <w:b/>
          <w:sz w:val="22"/>
          <w:szCs w:val="22"/>
        </w:rPr>
        <w:br/>
      </w:r>
      <w:r w:rsidR="008B372A" w:rsidRPr="00B255B8">
        <w:rPr>
          <w:rFonts w:ascii="Calibri" w:eastAsia="Times New Roman" w:hAnsi="Calibri" w:cs="Calibri"/>
          <w:bCs/>
          <w:i/>
          <w:iCs/>
          <w:smallCaps/>
          <w:sz w:val="22"/>
          <w:szCs w:val="22"/>
          <w:lang w:eastAsia="pt-BR"/>
        </w:rPr>
        <w:t xml:space="preserve">na qualidade de </w:t>
      </w:r>
      <w:r w:rsidR="006D716A" w:rsidRPr="00B255B8">
        <w:rPr>
          <w:rFonts w:ascii="Calibri" w:eastAsia="Times New Roman" w:hAnsi="Calibri" w:cs="Calibri"/>
          <w:bCs/>
          <w:i/>
          <w:iCs/>
          <w:smallCaps/>
          <w:sz w:val="22"/>
          <w:szCs w:val="22"/>
          <w:lang w:eastAsia="pt-BR"/>
        </w:rPr>
        <w:t>Devedora</w:t>
      </w:r>
      <w:r w:rsidR="00D40522" w:rsidRPr="00B255B8">
        <w:rPr>
          <w:rFonts w:ascii="Calibri" w:eastAsia="Times New Roman" w:hAnsi="Calibri" w:cs="Calibri"/>
          <w:bCs/>
          <w:i/>
          <w:iCs/>
          <w:smallCaps/>
          <w:sz w:val="22"/>
          <w:szCs w:val="22"/>
          <w:lang w:eastAsia="pt-BR"/>
        </w:rPr>
        <w:t xml:space="preserve"> e</w:t>
      </w:r>
      <w:r w:rsidR="006D716A" w:rsidRPr="00B255B8">
        <w:rPr>
          <w:rFonts w:ascii="Calibri" w:eastAsia="Times New Roman" w:hAnsi="Calibri" w:cs="Calibri"/>
          <w:bCs/>
          <w:i/>
          <w:iCs/>
          <w:smallCaps/>
          <w:sz w:val="22"/>
          <w:szCs w:val="22"/>
          <w:lang w:eastAsia="pt-BR"/>
        </w:rPr>
        <w:t xml:space="preserve"> </w:t>
      </w:r>
      <w:r w:rsidR="008B372A" w:rsidRPr="00B255B8">
        <w:rPr>
          <w:rFonts w:ascii="Calibri" w:eastAsia="Times New Roman" w:hAnsi="Calibri" w:cs="Calibri"/>
          <w:bCs/>
          <w:i/>
          <w:iCs/>
          <w:smallCaps/>
          <w:sz w:val="22"/>
          <w:szCs w:val="22"/>
          <w:lang w:eastAsia="pt-BR"/>
        </w:rPr>
        <w:t>Fiduciante</w:t>
      </w:r>
    </w:p>
    <w:p w14:paraId="09F8054E" w14:textId="0AF0314B" w:rsidR="00333A39" w:rsidRPr="00AE4141" w:rsidRDefault="00333A39" w:rsidP="00645A0C">
      <w:pPr>
        <w:spacing w:before="240" w:after="240" w:line="300" w:lineRule="auto"/>
        <w:rPr>
          <w:rFonts w:asciiTheme="minorHAnsi" w:hAnsiTheme="minorHAnsi" w:cstheme="minorHAnsi"/>
          <w:sz w:val="22"/>
          <w:szCs w:val="22"/>
        </w:rPr>
      </w:pPr>
    </w:p>
    <w:p w14:paraId="3B9FC750" w14:textId="77777777" w:rsidR="00333A39" w:rsidRPr="00AE4141" w:rsidRDefault="00333A39" w:rsidP="00645A0C">
      <w:pPr>
        <w:spacing w:before="240" w:after="240" w:line="300" w:lineRule="auto"/>
        <w:rPr>
          <w:rFonts w:asciiTheme="minorHAnsi" w:hAnsiTheme="minorHAnsi" w:cstheme="minorHAnsi"/>
          <w:sz w:val="22"/>
          <w:szCs w:val="22"/>
        </w:rPr>
      </w:pPr>
    </w:p>
    <w:p w14:paraId="5017F6F2" w14:textId="77777777" w:rsidR="008B372A" w:rsidRPr="00AE4141" w:rsidRDefault="008B372A" w:rsidP="00645A0C">
      <w:pPr>
        <w:spacing w:before="240" w:after="240" w:line="300" w:lineRule="auto"/>
        <w:rPr>
          <w:rFonts w:asciiTheme="minorHAnsi" w:hAnsiTheme="minorHAnsi" w:cstheme="minorHAnsi"/>
          <w:sz w:val="22"/>
          <w:szCs w:val="22"/>
        </w:rPr>
      </w:pPr>
    </w:p>
    <w:p w14:paraId="0C52599B" w14:textId="02DC46B0" w:rsidR="008B372A" w:rsidRPr="00B255B8" w:rsidRDefault="00583BF8" w:rsidP="003329DD">
      <w:pPr>
        <w:spacing w:before="240" w:after="240" w:line="300" w:lineRule="auto"/>
        <w:jc w:val="center"/>
        <w:rPr>
          <w:rFonts w:ascii="Calibri" w:eastAsia="Times New Roman" w:hAnsi="Calibri" w:cs="Calibri"/>
          <w:bCs/>
          <w:i/>
          <w:iCs/>
          <w:smallCaps/>
          <w:sz w:val="22"/>
          <w:szCs w:val="22"/>
          <w:lang w:eastAsia="pt-BR"/>
        </w:rPr>
      </w:pPr>
      <w:r w:rsidRPr="002B7F07">
        <w:rPr>
          <w:rFonts w:ascii="Calibri" w:hAnsi="Calibri" w:cs="Calibri"/>
          <w:b/>
          <w:smallCaps/>
          <w:sz w:val="22"/>
          <w:szCs w:val="22"/>
          <w:lang w:eastAsia="ja-JP"/>
        </w:rPr>
        <w:t>Casa de Pedra Securitizadora de Crédito S.A.</w:t>
      </w:r>
      <w:r w:rsidR="003329DD" w:rsidRPr="00B255B8">
        <w:rPr>
          <w:rFonts w:asciiTheme="minorHAnsi" w:hAnsiTheme="minorHAnsi" w:cstheme="minorHAnsi"/>
          <w:b/>
          <w:sz w:val="22"/>
          <w:szCs w:val="22"/>
        </w:rPr>
        <w:br/>
      </w:r>
      <w:r w:rsidR="008B372A" w:rsidRPr="00B255B8">
        <w:rPr>
          <w:rFonts w:ascii="Calibri" w:eastAsia="Times New Roman" w:hAnsi="Calibri" w:cs="Calibri"/>
          <w:bCs/>
          <w:i/>
          <w:iCs/>
          <w:smallCaps/>
          <w:sz w:val="22"/>
          <w:szCs w:val="22"/>
          <w:lang w:eastAsia="pt-BR"/>
        </w:rPr>
        <w:t>na qualidade de Fiduciária</w:t>
      </w:r>
      <w:r w:rsidR="006D716A" w:rsidRPr="00B255B8">
        <w:rPr>
          <w:rFonts w:ascii="Calibri" w:eastAsia="Times New Roman" w:hAnsi="Calibri" w:cs="Calibri"/>
          <w:bCs/>
          <w:i/>
          <w:iCs/>
          <w:smallCaps/>
          <w:sz w:val="22"/>
          <w:szCs w:val="22"/>
          <w:lang w:eastAsia="pt-BR"/>
        </w:rPr>
        <w:t xml:space="preserve"> e Securitizadora</w:t>
      </w:r>
    </w:p>
    <w:p w14:paraId="002A0A78" w14:textId="403784C9" w:rsidR="003329DD" w:rsidRDefault="003329DD" w:rsidP="00147E63">
      <w:pPr>
        <w:spacing w:before="240" w:after="240" w:line="300" w:lineRule="auto"/>
        <w:rPr>
          <w:rFonts w:asciiTheme="minorHAnsi" w:hAnsiTheme="minorHAnsi" w:cstheme="minorHAnsi"/>
          <w:sz w:val="22"/>
          <w:szCs w:val="22"/>
        </w:rPr>
      </w:pPr>
    </w:p>
    <w:p w14:paraId="2CEDE9F0" w14:textId="3E346AA3" w:rsidR="00147E63" w:rsidRDefault="00147E63" w:rsidP="00147E63">
      <w:pPr>
        <w:spacing w:before="240" w:after="240" w:line="300" w:lineRule="auto"/>
        <w:rPr>
          <w:rFonts w:asciiTheme="minorHAnsi" w:hAnsiTheme="minorHAnsi" w:cstheme="minorHAnsi"/>
          <w:sz w:val="22"/>
          <w:szCs w:val="22"/>
        </w:rPr>
      </w:pPr>
    </w:p>
    <w:p w14:paraId="7BEBCFDE" w14:textId="209283FE" w:rsidR="00147E63" w:rsidRDefault="00147E63" w:rsidP="00147E63">
      <w:pPr>
        <w:spacing w:before="240" w:after="240" w:line="300" w:lineRule="auto"/>
        <w:rPr>
          <w:rFonts w:asciiTheme="minorHAnsi" w:hAnsiTheme="minorHAnsi" w:cstheme="minorHAnsi"/>
          <w:sz w:val="22"/>
          <w:szCs w:val="22"/>
        </w:rPr>
      </w:pPr>
    </w:p>
    <w:p w14:paraId="2FDE62FE" w14:textId="01887B33" w:rsidR="00147E63" w:rsidRDefault="00147E63" w:rsidP="00147E63">
      <w:pPr>
        <w:spacing w:before="240" w:after="240" w:line="300" w:lineRule="auto"/>
        <w:rPr>
          <w:rFonts w:asciiTheme="minorHAnsi" w:hAnsiTheme="minorHAnsi" w:cstheme="minorHAnsi"/>
          <w:sz w:val="22"/>
          <w:szCs w:val="22"/>
        </w:rPr>
      </w:pPr>
    </w:p>
    <w:p w14:paraId="70EAD647" w14:textId="5211B2DC" w:rsidR="00147E63" w:rsidRDefault="00147E63" w:rsidP="00147E63">
      <w:pPr>
        <w:spacing w:before="240" w:after="240" w:line="300" w:lineRule="auto"/>
        <w:rPr>
          <w:rFonts w:asciiTheme="minorHAnsi" w:hAnsiTheme="minorHAnsi" w:cstheme="minorHAnsi"/>
          <w:sz w:val="22"/>
          <w:szCs w:val="22"/>
        </w:rPr>
      </w:pPr>
    </w:p>
    <w:p w14:paraId="0C07892D" w14:textId="1826425D" w:rsidR="00147E63" w:rsidRDefault="00147E63" w:rsidP="00147E63">
      <w:pPr>
        <w:spacing w:before="240" w:after="240" w:line="300" w:lineRule="auto"/>
        <w:rPr>
          <w:rFonts w:asciiTheme="minorHAnsi" w:hAnsiTheme="minorHAnsi" w:cstheme="minorHAnsi"/>
          <w:sz w:val="22"/>
          <w:szCs w:val="22"/>
        </w:rPr>
      </w:pPr>
    </w:p>
    <w:p w14:paraId="399264F3" w14:textId="77777777" w:rsidR="00147E63" w:rsidRPr="00147E63" w:rsidRDefault="00147E63" w:rsidP="00147E63">
      <w:pPr>
        <w:spacing w:before="240" w:after="240" w:line="300" w:lineRule="auto"/>
        <w:rPr>
          <w:rFonts w:asciiTheme="minorHAnsi" w:hAnsiTheme="minorHAnsi" w:cstheme="minorHAnsi"/>
          <w:sz w:val="22"/>
          <w:szCs w:val="22"/>
        </w:rPr>
      </w:pPr>
    </w:p>
    <w:p w14:paraId="682A7FF1" w14:textId="77777777" w:rsidR="00147E63" w:rsidRPr="004330C3" w:rsidRDefault="00147E63" w:rsidP="00147E63">
      <w:pPr>
        <w:pStyle w:val="PargrafodaLista"/>
        <w:widowControl w:val="0"/>
        <w:pBdr>
          <w:top w:val="double" w:sz="4" w:space="1" w:color="auto"/>
        </w:pBdr>
        <w:tabs>
          <w:tab w:val="left" w:pos="567"/>
          <w:tab w:val="left" w:pos="851"/>
        </w:tabs>
        <w:spacing w:before="240" w:after="240" w:line="300" w:lineRule="auto"/>
        <w:ind w:left="0"/>
        <w:jc w:val="both"/>
        <w:rPr>
          <w:rFonts w:ascii="Calibri" w:hAnsi="Calibri" w:cs="Calibri"/>
          <w:sz w:val="22"/>
          <w:szCs w:val="22"/>
        </w:rPr>
      </w:pPr>
    </w:p>
    <w:p w14:paraId="40651A8D" w14:textId="712401D9" w:rsidR="009117B1" w:rsidRPr="00AE4141" w:rsidRDefault="008B372A" w:rsidP="002B7F07">
      <w:pPr>
        <w:pStyle w:val="Parties"/>
        <w:numPr>
          <w:ilvl w:val="0"/>
          <w:numId w:val="0"/>
        </w:numPr>
        <w:spacing w:after="240" w:line="298" w:lineRule="auto"/>
        <w:jc w:val="center"/>
        <w:rPr>
          <w:rFonts w:asciiTheme="minorHAnsi" w:hAnsiTheme="minorHAnsi" w:cstheme="minorHAnsi"/>
          <w:b/>
          <w:sz w:val="22"/>
          <w:szCs w:val="22"/>
        </w:rPr>
      </w:pPr>
      <w:r w:rsidRPr="00AE4141">
        <w:rPr>
          <w:rFonts w:asciiTheme="minorHAnsi" w:hAnsiTheme="minorHAnsi" w:cstheme="minorHAnsi"/>
          <w:sz w:val="22"/>
          <w:szCs w:val="22"/>
        </w:rPr>
        <w:br w:type="page"/>
      </w:r>
      <w:r w:rsidR="002B7F07" w:rsidRPr="002B7F07">
        <w:rPr>
          <w:rFonts w:ascii="Calibri" w:hAnsi="Calibri" w:cs="Calibri"/>
          <w:b/>
          <w:smallCaps/>
          <w:kern w:val="0"/>
          <w:sz w:val="22"/>
          <w:szCs w:val="22"/>
          <w:lang w:eastAsia="ja-JP"/>
        </w:rPr>
        <w:lastRenderedPageBreak/>
        <w:t xml:space="preserve">Instrumento Particular </w:t>
      </w:r>
      <w:r w:rsidR="002B7F07">
        <w:rPr>
          <w:rFonts w:ascii="Calibri" w:hAnsi="Calibri" w:cs="Calibri"/>
          <w:b/>
          <w:smallCaps/>
          <w:kern w:val="0"/>
          <w:sz w:val="22"/>
          <w:szCs w:val="22"/>
          <w:lang w:eastAsia="ja-JP"/>
        </w:rPr>
        <w:t>d</w:t>
      </w:r>
      <w:r w:rsidR="002B7F07" w:rsidRPr="002B7F07">
        <w:rPr>
          <w:rFonts w:ascii="Calibri" w:hAnsi="Calibri" w:cs="Calibri"/>
          <w:b/>
          <w:smallCaps/>
          <w:kern w:val="0"/>
          <w:sz w:val="22"/>
          <w:szCs w:val="22"/>
          <w:lang w:eastAsia="ja-JP"/>
        </w:rPr>
        <w:t xml:space="preserve">e Cessão Fiduciária </w:t>
      </w:r>
      <w:r w:rsidR="002B7F07">
        <w:rPr>
          <w:rFonts w:ascii="Calibri" w:hAnsi="Calibri" w:cs="Calibri"/>
          <w:b/>
          <w:smallCaps/>
          <w:kern w:val="0"/>
          <w:sz w:val="22"/>
          <w:szCs w:val="22"/>
          <w:lang w:eastAsia="ja-JP"/>
        </w:rPr>
        <w:t>d</w:t>
      </w:r>
      <w:r w:rsidR="002B7F07" w:rsidRPr="002B7F07">
        <w:rPr>
          <w:rFonts w:ascii="Calibri" w:hAnsi="Calibri" w:cs="Calibri"/>
          <w:b/>
          <w:smallCaps/>
          <w:kern w:val="0"/>
          <w:sz w:val="22"/>
          <w:szCs w:val="22"/>
          <w:lang w:eastAsia="ja-JP"/>
        </w:rPr>
        <w:t xml:space="preserve">e Direitos Creditórios </w:t>
      </w:r>
      <w:r w:rsidR="002B7F07">
        <w:rPr>
          <w:rFonts w:ascii="Calibri" w:hAnsi="Calibri" w:cs="Calibri"/>
          <w:b/>
          <w:smallCaps/>
          <w:kern w:val="0"/>
          <w:sz w:val="22"/>
          <w:szCs w:val="22"/>
          <w:lang w:eastAsia="ja-JP"/>
        </w:rPr>
        <w:t>e</w:t>
      </w:r>
      <w:r w:rsidR="002B7F07" w:rsidRPr="002B7F07">
        <w:rPr>
          <w:rFonts w:ascii="Calibri" w:hAnsi="Calibri" w:cs="Calibri"/>
          <w:b/>
          <w:smallCaps/>
          <w:kern w:val="0"/>
          <w:sz w:val="22"/>
          <w:szCs w:val="22"/>
          <w:lang w:eastAsia="ja-JP"/>
        </w:rPr>
        <w:t xml:space="preserve">m Garantia </w:t>
      </w:r>
      <w:r w:rsidR="002B7F07">
        <w:rPr>
          <w:rFonts w:ascii="Calibri" w:hAnsi="Calibri" w:cs="Calibri"/>
          <w:b/>
          <w:smallCaps/>
          <w:kern w:val="0"/>
          <w:sz w:val="22"/>
          <w:szCs w:val="22"/>
          <w:lang w:eastAsia="ja-JP"/>
        </w:rPr>
        <w:t>e</w:t>
      </w:r>
      <w:r w:rsidR="002B7F07" w:rsidRPr="002B7F07">
        <w:rPr>
          <w:rFonts w:ascii="Calibri" w:hAnsi="Calibri" w:cs="Calibri"/>
          <w:b/>
          <w:smallCaps/>
          <w:kern w:val="0"/>
          <w:sz w:val="22"/>
          <w:szCs w:val="22"/>
          <w:lang w:eastAsia="ja-JP"/>
        </w:rPr>
        <w:t xml:space="preserve"> Outras Avenças</w:t>
      </w:r>
    </w:p>
    <w:p w14:paraId="4BAAA7D9" w14:textId="630B4534" w:rsidR="00A27F14" w:rsidRPr="00AE4141"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bookmarkStart w:id="4" w:name="_Hlk3965857"/>
      <w:bookmarkStart w:id="5" w:name="_Hlk3965701"/>
      <w:r w:rsidRPr="00AE4141">
        <w:rPr>
          <w:rFonts w:ascii="Calibri" w:eastAsia="SimSun" w:hAnsi="Calibri" w:cs="Calibri"/>
          <w:b/>
          <w:bCs/>
          <w:smallCaps/>
          <w:sz w:val="22"/>
          <w:szCs w:val="22"/>
          <w:lang w:eastAsia="en-US"/>
        </w:rPr>
        <w:t>Seção I</w:t>
      </w:r>
      <w:r w:rsidR="002B7F07">
        <w:rPr>
          <w:rFonts w:ascii="Calibri" w:eastAsia="SimSun" w:hAnsi="Calibri" w:cs="Calibri"/>
          <w:b/>
          <w:bCs/>
          <w:smallCaps/>
          <w:sz w:val="22"/>
          <w:szCs w:val="22"/>
          <w:lang w:eastAsia="en-US"/>
        </w:rPr>
        <w:br/>
      </w:r>
      <w:r w:rsidRPr="00AE4141">
        <w:rPr>
          <w:rFonts w:ascii="Calibri" w:eastAsia="SimSun" w:hAnsi="Calibri" w:cs="Calibri"/>
          <w:b/>
          <w:bCs/>
          <w:smallCaps/>
          <w:sz w:val="22"/>
          <w:szCs w:val="22"/>
          <w:lang w:eastAsia="en-US"/>
        </w:rPr>
        <w:t>Partes</w:t>
      </w:r>
    </w:p>
    <w:p w14:paraId="31EAF2EB" w14:textId="48092A95" w:rsidR="00A27F14" w:rsidRPr="00B255B8" w:rsidRDefault="00A27F14" w:rsidP="00A27F14">
      <w:pPr>
        <w:spacing w:before="240" w:after="240" w:line="298" w:lineRule="auto"/>
        <w:jc w:val="both"/>
        <w:rPr>
          <w:rFonts w:asciiTheme="minorHAnsi" w:hAnsiTheme="minorHAnsi" w:cstheme="minorHAnsi"/>
          <w:sz w:val="22"/>
          <w:szCs w:val="22"/>
        </w:rPr>
      </w:pPr>
      <w:r w:rsidRPr="00AE4141">
        <w:rPr>
          <w:rFonts w:asciiTheme="minorHAnsi" w:hAnsiTheme="minorHAnsi" w:cstheme="minorHAnsi"/>
          <w:bCs/>
          <w:sz w:val="22"/>
          <w:szCs w:val="22"/>
        </w:rPr>
        <w:t>Pelo presente instrumento particular as partes abaixo identificadas</w:t>
      </w:r>
      <w:r w:rsidR="00EE72D2" w:rsidRPr="00B255B8">
        <w:rPr>
          <w:rFonts w:asciiTheme="minorHAnsi" w:hAnsiTheme="minorHAnsi" w:cstheme="minorHAnsi"/>
          <w:sz w:val="22"/>
          <w:szCs w:val="22"/>
        </w:rPr>
        <w:t>:</w:t>
      </w:r>
    </w:p>
    <w:p w14:paraId="1F532D4B" w14:textId="69FA18CD" w:rsidR="004A2975" w:rsidRPr="00AE4141" w:rsidRDefault="002B7F07" w:rsidP="004A2975">
      <w:pPr>
        <w:pStyle w:val="PargrafodaLista"/>
        <w:widowControl w:val="0"/>
        <w:tabs>
          <w:tab w:val="left" w:pos="567"/>
          <w:tab w:val="left" w:pos="851"/>
        </w:tabs>
        <w:spacing w:before="240" w:after="240" w:line="300" w:lineRule="auto"/>
        <w:ind w:left="0"/>
        <w:jc w:val="both"/>
        <w:rPr>
          <w:rFonts w:ascii="Calibri" w:hAnsi="Calibri" w:cs="Calibri"/>
          <w:sz w:val="22"/>
          <w:szCs w:val="22"/>
        </w:rPr>
      </w:pPr>
      <w:bookmarkStart w:id="6" w:name="_Hlk75297402"/>
      <w:bookmarkStart w:id="7" w:name="_Hlk79187766"/>
      <w:bookmarkStart w:id="8" w:name="_Hlk79568947"/>
      <w:bookmarkStart w:id="9" w:name="_Hlk63166636"/>
      <w:bookmarkStart w:id="10" w:name="_Hlk51150644"/>
      <w:bookmarkStart w:id="11" w:name="_Hlk20477236"/>
      <w:bookmarkEnd w:id="4"/>
      <w:bookmarkEnd w:id="5"/>
      <w:r w:rsidRPr="00212C09">
        <w:rPr>
          <w:rFonts w:ascii="Calibri" w:hAnsi="Calibri" w:cs="Calibri"/>
          <w:b/>
          <w:sz w:val="22"/>
          <w:szCs w:val="22"/>
        </w:rPr>
        <w:t>Vanguarda Engenharia Ltda.</w:t>
      </w:r>
      <w:r w:rsidRPr="00212C09">
        <w:rPr>
          <w:rFonts w:ascii="Calibri" w:hAnsi="Calibri" w:cs="Calibri"/>
          <w:bCs/>
          <w:sz w:val="22"/>
          <w:szCs w:val="22"/>
        </w:rPr>
        <w:t>, sociedade com sede na Avenida Senador Area Leão, nº 1398, Jockey Clube, CEP 64049-110, Teresina, PI, inscrita no CNPJ sob o n.º 05.248.587/0001-76</w:t>
      </w:r>
      <w:r w:rsidRPr="00212C09">
        <w:rPr>
          <w:rFonts w:ascii="Calibri" w:hAnsi="Calibri" w:cs="Calibri"/>
          <w:sz w:val="22"/>
          <w:szCs w:val="22"/>
        </w:rPr>
        <w:t>, neste ato representada de acordo com seus atos societários constitutivos</w:t>
      </w:r>
      <w:r w:rsidR="00583BF8" w:rsidRPr="006452F2">
        <w:rPr>
          <w:rFonts w:ascii="Calibri" w:hAnsi="Calibri" w:cs="Calibri"/>
          <w:sz w:val="22"/>
          <w:szCs w:val="22"/>
        </w:rPr>
        <w:t>,</w:t>
      </w:r>
      <w:r w:rsidR="00583BF8" w:rsidRPr="00B50461">
        <w:rPr>
          <w:rFonts w:asciiTheme="minorHAnsi" w:hAnsiTheme="minorHAnsi" w:cstheme="minorHAnsi"/>
          <w:iCs/>
          <w:sz w:val="22"/>
          <w:szCs w:val="22"/>
        </w:rPr>
        <w:t xml:space="preserve"> </w:t>
      </w:r>
      <w:r w:rsidR="004A2975" w:rsidRPr="00AE4141">
        <w:rPr>
          <w:rFonts w:ascii="Calibri" w:hAnsi="Calibri" w:cs="Calibri"/>
          <w:sz w:val="22"/>
          <w:szCs w:val="22"/>
        </w:rPr>
        <w:t>neste ato representada de acordo com seus atos societários constitutivos, na qualidade de Devedora e Fiduciante (“</w:t>
      </w:r>
      <w:r w:rsidRPr="002B7F07">
        <w:rPr>
          <w:rFonts w:asciiTheme="minorHAnsi" w:hAnsiTheme="minorHAnsi" w:cstheme="minorHAnsi"/>
          <w:b/>
          <w:bCs/>
          <w:sz w:val="22"/>
          <w:szCs w:val="22"/>
        </w:rPr>
        <w:t>Vanguarda</w:t>
      </w:r>
      <w:r w:rsidR="004A2975" w:rsidRPr="00AE4141">
        <w:rPr>
          <w:rFonts w:ascii="Calibri" w:hAnsi="Calibri" w:cs="Calibri"/>
          <w:sz w:val="22"/>
          <w:szCs w:val="22"/>
        </w:rPr>
        <w:t>”); e</w:t>
      </w:r>
    </w:p>
    <w:p w14:paraId="54FD5629" w14:textId="270E538B" w:rsidR="004A2975" w:rsidRPr="00AE4141" w:rsidRDefault="00583BF8" w:rsidP="004A2975">
      <w:pPr>
        <w:pStyle w:val="PargrafodaLista"/>
        <w:widowControl w:val="0"/>
        <w:tabs>
          <w:tab w:val="left" w:pos="567"/>
          <w:tab w:val="left" w:pos="851"/>
        </w:tabs>
        <w:spacing w:before="240" w:after="240" w:line="300" w:lineRule="auto"/>
        <w:ind w:left="0"/>
        <w:jc w:val="both"/>
        <w:rPr>
          <w:rFonts w:ascii="Calibri" w:hAnsi="Calibri" w:cs="Calibri"/>
          <w:sz w:val="22"/>
          <w:szCs w:val="22"/>
        </w:rPr>
      </w:pP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004A2975" w:rsidRPr="00AE4141">
        <w:rPr>
          <w:rFonts w:ascii="Calibri" w:hAnsi="Calibri" w:cs="Calibri"/>
          <w:sz w:val="22"/>
          <w:szCs w:val="22"/>
        </w:rPr>
        <w:t>, neste ato representada de acordo com seus atos societários constitutivos, na qualidade de Securitizadora e Fiduciária (“</w:t>
      </w:r>
      <w:r>
        <w:rPr>
          <w:rFonts w:ascii="Calibri" w:hAnsi="Calibri" w:cs="Calibri"/>
          <w:b/>
          <w:bCs/>
          <w:sz w:val="22"/>
          <w:szCs w:val="22"/>
        </w:rPr>
        <w:t>Casa de Pedra</w:t>
      </w:r>
      <w:r w:rsidR="004A2975" w:rsidRPr="00AE4141">
        <w:rPr>
          <w:rFonts w:ascii="Calibri" w:hAnsi="Calibri" w:cs="Calibri"/>
          <w:sz w:val="22"/>
          <w:szCs w:val="22"/>
        </w:rPr>
        <w:t>”</w:t>
      </w:r>
      <w:r w:rsidR="007D2722">
        <w:rPr>
          <w:rFonts w:ascii="Calibri" w:hAnsi="Calibri" w:cs="Calibri"/>
          <w:sz w:val="22"/>
          <w:szCs w:val="22"/>
        </w:rPr>
        <w:t xml:space="preserve"> ou “</w:t>
      </w:r>
      <w:r w:rsidR="007D2722" w:rsidRPr="007D2722">
        <w:rPr>
          <w:rFonts w:ascii="Calibri" w:hAnsi="Calibri" w:cs="Calibri"/>
          <w:b/>
          <w:bCs/>
          <w:sz w:val="22"/>
          <w:szCs w:val="22"/>
        </w:rPr>
        <w:t>CPSec</w:t>
      </w:r>
      <w:r w:rsidR="007D2722">
        <w:rPr>
          <w:rFonts w:ascii="Calibri" w:hAnsi="Calibri" w:cs="Calibri"/>
          <w:sz w:val="22"/>
          <w:szCs w:val="22"/>
        </w:rPr>
        <w:t>”</w:t>
      </w:r>
      <w:r w:rsidR="004A2975" w:rsidRPr="00AE4141">
        <w:rPr>
          <w:rFonts w:ascii="Calibri" w:hAnsi="Calibri" w:cs="Calibri"/>
          <w:sz w:val="22"/>
          <w:szCs w:val="22"/>
        </w:rPr>
        <w:t>).</w:t>
      </w:r>
    </w:p>
    <w:bookmarkEnd w:id="6"/>
    <w:bookmarkEnd w:id="7"/>
    <w:bookmarkEnd w:id="8"/>
    <w:bookmarkEnd w:id="9"/>
    <w:bookmarkEnd w:id="10"/>
    <w:bookmarkEnd w:id="11"/>
    <w:p w14:paraId="3D329CB9" w14:textId="29A1099A" w:rsidR="00C40DC3" w:rsidRPr="00AE4141"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AE4141">
        <w:rPr>
          <w:rFonts w:ascii="Calibri" w:eastAsia="SimSun" w:hAnsi="Calibri" w:cs="Calibri"/>
          <w:b/>
          <w:bCs/>
          <w:smallCaps/>
          <w:sz w:val="22"/>
          <w:szCs w:val="22"/>
          <w:lang w:eastAsia="en-US"/>
        </w:rPr>
        <w:t>Seção II</w:t>
      </w:r>
      <w:r w:rsidR="002B7F07">
        <w:rPr>
          <w:rFonts w:ascii="Calibri" w:eastAsia="SimSun" w:hAnsi="Calibri" w:cs="Calibri"/>
          <w:b/>
          <w:bCs/>
          <w:smallCaps/>
          <w:sz w:val="22"/>
          <w:szCs w:val="22"/>
          <w:lang w:eastAsia="en-US"/>
        </w:rPr>
        <w:br/>
      </w:r>
      <w:r w:rsidRPr="00AE4141">
        <w:rPr>
          <w:rFonts w:ascii="Calibri" w:eastAsia="SimSun" w:hAnsi="Calibri" w:cs="Calibri"/>
          <w:b/>
          <w:bCs/>
          <w:smallCaps/>
          <w:sz w:val="22"/>
          <w:szCs w:val="22"/>
          <w:lang w:eastAsia="en-US"/>
        </w:rPr>
        <w:t xml:space="preserve">Termos Definidos </w:t>
      </w:r>
      <w:bookmarkStart w:id="12" w:name="_Hlk70694969"/>
      <w:r w:rsidRPr="00AE4141">
        <w:rPr>
          <w:rFonts w:ascii="Calibri" w:eastAsia="SimSun" w:hAnsi="Calibri" w:cs="Calibri"/>
          <w:b/>
          <w:bCs/>
          <w:smallCaps/>
          <w:sz w:val="22"/>
          <w:szCs w:val="22"/>
          <w:lang w:eastAsia="en-US"/>
        </w:rPr>
        <w:t>e Regras de Interpretação</w:t>
      </w:r>
      <w:bookmarkEnd w:id="12"/>
    </w:p>
    <w:p w14:paraId="68FD1CD9" w14:textId="77777777" w:rsidR="003B7E67" w:rsidRPr="00AE4141" w:rsidRDefault="003B7E67" w:rsidP="0035417A">
      <w:pPr>
        <w:pStyle w:val="PargrafodaLista"/>
        <w:widowControl w:val="0"/>
        <w:numPr>
          <w:ilvl w:val="0"/>
          <w:numId w:val="53"/>
        </w:numPr>
        <w:tabs>
          <w:tab w:val="left" w:pos="851"/>
        </w:tabs>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13" w:name="_Hlk3968047"/>
      <w:bookmarkStart w:id="14" w:name="_Hlk3967875"/>
      <w:r w:rsidRPr="00AE4141">
        <w:rPr>
          <w:rFonts w:asciiTheme="minorHAnsi" w:hAnsiTheme="minorHAnsi" w:cstheme="minorHAnsi"/>
          <w:sz w:val="22"/>
          <w:szCs w:val="22"/>
          <w:u w:val="single"/>
        </w:rPr>
        <w:t>Definições</w:t>
      </w:r>
      <w:r w:rsidRPr="00AE4141">
        <w:rPr>
          <w:rFonts w:asciiTheme="minorHAnsi" w:hAnsiTheme="minorHAnsi" w:cstheme="minorHAnsi"/>
          <w:sz w:val="22"/>
          <w:szCs w:val="22"/>
        </w:rPr>
        <w:t>. Para os fins deste instrumento, adotam-se as seguintes definições, sem prejuízo daquelas que forem estabelecidas no corpo do presente instrumento, observado o disposto adiante:</w:t>
      </w:r>
    </w:p>
    <w:tbl>
      <w:tblPr>
        <w:tblStyle w:val="Tabelacomgrade"/>
        <w:tblW w:w="5000" w:type="pct"/>
        <w:tblLook w:val="04A0" w:firstRow="1" w:lastRow="0" w:firstColumn="1" w:lastColumn="0" w:noHBand="0" w:noVBand="1"/>
      </w:tblPr>
      <w:tblGrid>
        <w:gridCol w:w="3433"/>
        <w:gridCol w:w="6304"/>
      </w:tblGrid>
      <w:tr w:rsidR="00EA70F9" w:rsidRPr="00983CE1" w14:paraId="20263944" w14:textId="77777777" w:rsidTr="005F2336">
        <w:tc>
          <w:tcPr>
            <w:tcW w:w="1763" w:type="pct"/>
          </w:tcPr>
          <w:bookmarkEnd w:id="13"/>
          <w:bookmarkEnd w:id="14"/>
          <w:p w14:paraId="2EBD47C3" w14:textId="77777777" w:rsidR="00EA70F9" w:rsidRPr="00983CE1" w:rsidRDefault="00EA70F9" w:rsidP="00FE5CA0">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“Adquirentes”</w:t>
            </w:r>
          </w:p>
        </w:tc>
        <w:tc>
          <w:tcPr>
            <w:tcW w:w="3237" w:type="pct"/>
          </w:tcPr>
          <w:p w14:paraId="2E76D716" w14:textId="77777777" w:rsidR="00EA70F9" w:rsidRPr="00983CE1" w:rsidRDefault="00EA70F9" w:rsidP="00FE5CA0">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São os respectivos adquirentes das Unidades, nos termos de cada Contrato de Venda e Compra.</w:t>
            </w:r>
          </w:p>
        </w:tc>
      </w:tr>
      <w:tr w:rsidR="00583BF8" w:rsidRPr="00983CE1" w14:paraId="0AB747BF" w14:textId="77777777" w:rsidTr="005F2336">
        <w:tc>
          <w:tcPr>
            <w:tcW w:w="1763" w:type="pct"/>
          </w:tcPr>
          <w:p w14:paraId="1DC17F4E" w14:textId="5F9E76BA" w:rsidR="00583BF8" w:rsidRPr="00983CE1" w:rsidRDefault="00583BF8" w:rsidP="00583BF8">
            <w:pPr>
              <w:spacing w:before="120" w:after="120" w:line="300" w:lineRule="auto"/>
              <w:rPr>
                <w:rFonts w:ascii="Calibri" w:hAnsi="Calibri" w:cs="Calibri"/>
                <w:b/>
                <w:sz w:val="22"/>
                <w:szCs w:val="22"/>
              </w:rPr>
            </w:pPr>
            <w:r w:rsidRPr="004330C3">
              <w:rPr>
                <w:rFonts w:ascii="Calibri" w:hAnsi="Calibri" w:cs="Calibri"/>
                <w:b/>
                <w:bCs/>
                <w:sz w:val="22"/>
                <w:szCs w:val="22"/>
              </w:rPr>
              <w:t>“Agente de Monitoramento”</w:t>
            </w:r>
          </w:p>
        </w:tc>
        <w:tc>
          <w:tcPr>
            <w:tcW w:w="3237" w:type="pct"/>
          </w:tcPr>
          <w:p w14:paraId="233D88D6" w14:textId="5D3DA964" w:rsidR="00583BF8" w:rsidRPr="00F71C5F" w:rsidRDefault="00583BF8" w:rsidP="00583BF8">
            <w:pPr>
              <w:spacing w:before="120" w:after="120" w:line="300" w:lineRule="auto"/>
              <w:jc w:val="both"/>
              <w:rPr>
                <w:rFonts w:ascii="Calibri" w:hAnsi="Calibri" w:cs="Calibri"/>
                <w:sz w:val="22"/>
                <w:szCs w:val="22"/>
                <w:lang w:val="pt-BR"/>
              </w:rPr>
            </w:pPr>
            <w:r w:rsidRPr="00F71C5F">
              <w:rPr>
                <w:rFonts w:ascii="Calibri" w:hAnsi="Calibri" w:cs="Calibri"/>
                <w:sz w:val="22"/>
                <w:szCs w:val="22"/>
                <w:lang w:val="pt-BR"/>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583BF8" w:rsidRPr="00983CE1" w14:paraId="3FBB5D30" w14:textId="77777777" w:rsidTr="005F2336">
        <w:tc>
          <w:tcPr>
            <w:tcW w:w="1763" w:type="pct"/>
          </w:tcPr>
          <w:p w14:paraId="234FF753" w14:textId="628CE9A9" w:rsidR="00583BF8" w:rsidRPr="00983CE1" w:rsidRDefault="00583BF8" w:rsidP="00583BF8">
            <w:pPr>
              <w:spacing w:before="120" w:after="120" w:line="300" w:lineRule="auto"/>
              <w:rPr>
                <w:rFonts w:asciiTheme="minorHAnsi" w:hAnsiTheme="minorHAnsi" w:cstheme="minorHAnsi"/>
                <w:b/>
                <w:sz w:val="22"/>
                <w:szCs w:val="22"/>
                <w:lang w:val="pt-BR"/>
              </w:rPr>
            </w:pPr>
            <w:r w:rsidRPr="009E34BD">
              <w:rPr>
                <w:rFonts w:ascii="Calibri" w:hAnsi="Calibri" w:cs="Calibri"/>
                <w:b/>
                <w:bCs/>
                <w:sz w:val="22"/>
                <w:szCs w:val="22"/>
              </w:rPr>
              <w:t>“Agente Fiduciário”</w:t>
            </w:r>
          </w:p>
        </w:tc>
        <w:tc>
          <w:tcPr>
            <w:tcW w:w="3237" w:type="pct"/>
          </w:tcPr>
          <w:p w14:paraId="4DD000CB" w14:textId="624459BA" w:rsidR="00583BF8" w:rsidRPr="00983CE1" w:rsidRDefault="00583BF8" w:rsidP="00583BF8">
            <w:pPr>
              <w:spacing w:before="120" w:after="120" w:line="300" w:lineRule="auto"/>
              <w:jc w:val="both"/>
              <w:rPr>
                <w:rFonts w:asciiTheme="minorHAnsi" w:hAnsiTheme="minorHAnsi" w:cstheme="minorHAnsi"/>
                <w:sz w:val="22"/>
                <w:szCs w:val="22"/>
                <w:lang w:val="pt-BR"/>
              </w:rPr>
            </w:pPr>
            <w:r w:rsidRPr="00F71C5F">
              <w:rPr>
                <w:rFonts w:ascii="Calibri" w:hAnsi="Calibri" w:cs="Calibri"/>
                <w:sz w:val="22"/>
                <w:szCs w:val="22"/>
                <w:lang w:val="pt-BR"/>
              </w:rPr>
              <w:t xml:space="preserve">A </w:t>
            </w:r>
            <w:r w:rsidRPr="00F71C5F">
              <w:rPr>
                <w:rFonts w:ascii="Calibri" w:hAnsi="Calibri" w:cs="Calibri"/>
                <w:b/>
                <w:bCs/>
                <w:sz w:val="22"/>
                <w:szCs w:val="22"/>
                <w:lang w:val="pt-BR"/>
              </w:rPr>
              <w:t>Simplific Pavarini Distribuidora de Títulos e Valores Mobiliários Ltda.</w:t>
            </w:r>
            <w:r w:rsidRPr="00F71C5F">
              <w:rPr>
                <w:rFonts w:ascii="Calibri" w:hAnsi="Calibri" w:cs="Calibri"/>
                <w:sz w:val="22"/>
                <w:szCs w:val="22"/>
                <w:lang w:val="pt-BR"/>
              </w:rPr>
              <w:t>, sociedade empresária limitada, atuando por sua filial na Rua Joaquim Floriano n.º 466, bloco B, conjunto 1401, Itaim Bibi, São Paulo, SP, CEP 04534-005, inscrita no CNPJ sob o n.º 15.227.994/0004-01.</w:t>
            </w:r>
          </w:p>
        </w:tc>
      </w:tr>
      <w:tr w:rsidR="00583BF8" w:rsidRPr="00983CE1" w14:paraId="2F1D248D" w14:textId="77777777" w:rsidTr="005F2336">
        <w:tc>
          <w:tcPr>
            <w:tcW w:w="1763" w:type="pct"/>
          </w:tcPr>
          <w:p w14:paraId="36E07965" w14:textId="471A8160" w:rsidR="00583BF8" w:rsidRPr="00983CE1" w:rsidRDefault="00583BF8" w:rsidP="00583BF8">
            <w:pPr>
              <w:spacing w:before="120" w:after="120" w:line="300" w:lineRule="auto"/>
              <w:rPr>
                <w:rFonts w:asciiTheme="minorHAnsi" w:hAnsiTheme="minorHAnsi" w:cstheme="minorHAnsi"/>
                <w:b/>
                <w:sz w:val="22"/>
                <w:szCs w:val="22"/>
                <w:lang w:val="pt-BR"/>
              </w:rPr>
            </w:pPr>
            <w:r w:rsidRPr="002B7F07">
              <w:rPr>
                <w:rFonts w:ascii="Calibri" w:hAnsi="Calibri" w:cs="Calibri"/>
                <w:b/>
                <w:bCs/>
                <w:sz w:val="22"/>
                <w:szCs w:val="22"/>
                <w:lang w:val="pt-BR"/>
              </w:rPr>
              <w:t>“Alienação(ões) Fiduciária(s) de Imóvel(is)” ou “AFI”</w:t>
            </w:r>
          </w:p>
        </w:tc>
        <w:tc>
          <w:tcPr>
            <w:tcW w:w="3237" w:type="pct"/>
          </w:tcPr>
          <w:p w14:paraId="5C9DDC66" w14:textId="25D8926F" w:rsidR="00583BF8" w:rsidRPr="00983CE1" w:rsidRDefault="00583BF8" w:rsidP="00583BF8">
            <w:pPr>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A(s) alienação(ões) fiduciária(s) sobre o(s) Imóvel(is) Garantia, que será(ão) constituída(s) para assegurar o cumprimento das Obrigações Garantidas, nos termos deste instrumento e do(s) Contrato(s) de AFI.</w:t>
            </w:r>
          </w:p>
        </w:tc>
      </w:tr>
      <w:tr w:rsidR="007D2722" w:rsidRPr="00983CE1" w14:paraId="5BD2B562" w14:textId="77777777" w:rsidTr="005F2336">
        <w:tc>
          <w:tcPr>
            <w:tcW w:w="1763" w:type="pct"/>
          </w:tcPr>
          <w:p w14:paraId="05D72AA8" w14:textId="5C01F5A4" w:rsidR="007D2722" w:rsidRPr="002B7F07" w:rsidRDefault="007D2722" w:rsidP="007D2722">
            <w:pPr>
              <w:spacing w:before="120" w:after="120" w:line="300" w:lineRule="auto"/>
              <w:rPr>
                <w:rFonts w:ascii="Calibri" w:hAnsi="Calibri" w:cs="Calibri"/>
                <w:b/>
                <w:bCs/>
                <w:sz w:val="22"/>
                <w:szCs w:val="22"/>
              </w:rPr>
            </w:pPr>
            <w:r w:rsidRPr="00983CE1">
              <w:rPr>
                <w:rFonts w:asciiTheme="minorHAnsi" w:eastAsia="Times New Roman" w:hAnsiTheme="minorHAnsi" w:cstheme="minorHAnsi"/>
                <w:b/>
                <w:sz w:val="22"/>
                <w:szCs w:val="22"/>
                <w:lang w:val="pt-BR"/>
              </w:rPr>
              <w:lastRenderedPageBreak/>
              <w:t>“ANBIMA”</w:t>
            </w:r>
          </w:p>
        </w:tc>
        <w:tc>
          <w:tcPr>
            <w:tcW w:w="3237" w:type="pct"/>
          </w:tcPr>
          <w:p w14:paraId="2A8C1A1E" w14:textId="523978C2" w:rsidR="007D2722" w:rsidRPr="007D2722" w:rsidRDefault="007D2722" w:rsidP="007D2722">
            <w:pPr>
              <w:spacing w:before="120" w:after="120" w:line="300" w:lineRule="auto"/>
              <w:jc w:val="both"/>
              <w:rPr>
                <w:rFonts w:ascii="Calibri" w:hAnsi="Calibri" w:cs="Calibri"/>
                <w:sz w:val="22"/>
                <w:szCs w:val="22"/>
                <w:lang w:val="pt-BR"/>
              </w:rPr>
            </w:pPr>
            <w:r w:rsidRPr="00983CE1">
              <w:rPr>
                <w:rFonts w:ascii="Calibri" w:hAnsi="Calibri" w:cs="Calibri"/>
                <w:sz w:val="22"/>
                <w:szCs w:val="22"/>
                <w:lang w:val="pt-BR"/>
              </w:rPr>
              <w:t xml:space="preserve">A </w:t>
            </w:r>
            <w:r w:rsidRPr="00983CE1">
              <w:rPr>
                <w:rFonts w:ascii="Calibri" w:hAnsi="Calibri" w:cs="Calibri"/>
                <w:b/>
                <w:bCs/>
                <w:sz w:val="22"/>
                <w:szCs w:val="22"/>
                <w:lang w:val="pt-BR"/>
              </w:rPr>
              <w:t>Associação Brasileira das Entidades dos Mercados Financeiro e de Capitais - ANBIMA</w:t>
            </w:r>
            <w:r w:rsidRPr="00983CE1">
              <w:rPr>
                <w:rFonts w:ascii="Calibri" w:hAnsi="Calibri" w:cs="Calibri"/>
                <w:sz w:val="22"/>
                <w:szCs w:val="22"/>
                <w:lang w:val="pt-BR"/>
              </w:rPr>
              <w:t>, pessoa jurídica de direito privado com sede na Praia de Botafogo, n.º 501, Bloco II, Conjunto 704, Botafogo, CEP 22.250-042, Rio de Janeiro, RJ, inscrita no CNPJ sob o n.º 34.271.171/0001-77.</w:t>
            </w:r>
          </w:p>
        </w:tc>
      </w:tr>
      <w:tr w:rsidR="00953F10" w:rsidRPr="00983CE1" w14:paraId="7E3E6825" w14:textId="77777777" w:rsidTr="005F2336">
        <w:tc>
          <w:tcPr>
            <w:tcW w:w="1763" w:type="pct"/>
          </w:tcPr>
          <w:p w14:paraId="5381E81A" w14:textId="2EF85F96" w:rsidR="00953F10" w:rsidRPr="004330C3" w:rsidRDefault="00953F10" w:rsidP="00953F10">
            <w:pPr>
              <w:spacing w:before="120" w:after="120" w:line="300" w:lineRule="auto"/>
              <w:rPr>
                <w:rFonts w:ascii="Calibri" w:hAnsi="Calibri" w:cs="Calibri"/>
                <w:b/>
                <w:bCs/>
                <w:sz w:val="22"/>
                <w:szCs w:val="22"/>
              </w:rPr>
            </w:pPr>
            <w:r w:rsidRPr="009E34BD">
              <w:rPr>
                <w:rFonts w:ascii="Calibri" w:hAnsi="Calibri" w:cs="Calibri"/>
                <w:b/>
                <w:color w:val="000000"/>
                <w:sz w:val="22"/>
                <w:szCs w:val="22"/>
              </w:rPr>
              <w:t>“Aval”</w:t>
            </w:r>
          </w:p>
        </w:tc>
        <w:tc>
          <w:tcPr>
            <w:tcW w:w="3237" w:type="pct"/>
          </w:tcPr>
          <w:p w14:paraId="39B20A35" w14:textId="2B994A8F" w:rsidR="00953F10" w:rsidRPr="002B7F07" w:rsidRDefault="00953F10" w:rsidP="00953F10">
            <w:pPr>
              <w:spacing w:before="120" w:after="120" w:line="300" w:lineRule="auto"/>
              <w:jc w:val="both"/>
              <w:rPr>
                <w:rFonts w:ascii="Calibri" w:hAnsi="Calibri" w:cs="Calibri"/>
                <w:sz w:val="22"/>
                <w:szCs w:val="22"/>
                <w:lang w:val="pt-BR"/>
              </w:rPr>
            </w:pPr>
            <w:r w:rsidRPr="002B7F07">
              <w:rPr>
                <w:rFonts w:ascii="Calibri" w:hAnsi="Calibri" w:cs="Calibri"/>
                <w:color w:val="000000"/>
                <w:sz w:val="22"/>
                <w:szCs w:val="22"/>
                <w:lang w:val="pt-BR"/>
              </w:rPr>
              <w:t>A garantia fidejussória prestada pelo(s) Avalista(s) para assegurar o cumprimento das Obrigações Garantidas, nos termos d</w:t>
            </w:r>
            <w:r w:rsidR="00745645" w:rsidRPr="002B7F07">
              <w:rPr>
                <w:rFonts w:ascii="Calibri" w:hAnsi="Calibri" w:cs="Calibri"/>
                <w:color w:val="000000"/>
                <w:sz w:val="22"/>
                <w:szCs w:val="22"/>
                <w:lang w:val="pt-BR"/>
              </w:rPr>
              <w:t>a</w:t>
            </w:r>
            <w:r w:rsidRPr="002B7F07">
              <w:rPr>
                <w:rFonts w:ascii="Calibri" w:hAnsi="Calibri" w:cs="Calibri"/>
                <w:color w:val="000000"/>
                <w:sz w:val="22"/>
                <w:szCs w:val="22"/>
                <w:lang w:val="pt-BR"/>
              </w:rPr>
              <w:t xml:space="preserve"> </w:t>
            </w:r>
            <w:r w:rsidR="00745645" w:rsidRPr="002B7F07">
              <w:rPr>
                <w:rFonts w:ascii="Calibri" w:hAnsi="Calibri" w:cs="Calibri"/>
                <w:color w:val="000000"/>
                <w:sz w:val="22"/>
                <w:szCs w:val="22"/>
                <w:lang w:val="pt-BR"/>
              </w:rPr>
              <w:t>CCB</w:t>
            </w:r>
            <w:r w:rsidRPr="002B7F07">
              <w:rPr>
                <w:rFonts w:ascii="Calibri" w:hAnsi="Calibri" w:cs="Calibri"/>
                <w:color w:val="000000"/>
                <w:sz w:val="22"/>
                <w:szCs w:val="22"/>
                <w:lang w:val="pt-BR"/>
              </w:rPr>
              <w:t>.</w:t>
            </w:r>
          </w:p>
        </w:tc>
      </w:tr>
      <w:tr w:rsidR="007D2722" w:rsidRPr="00983CE1" w14:paraId="293D1424" w14:textId="77777777" w:rsidTr="005F2336">
        <w:tc>
          <w:tcPr>
            <w:tcW w:w="1763" w:type="pct"/>
          </w:tcPr>
          <w:p w14:paraId="43BB6FB0" w14:textId="52762D1D" w:rsidR="007D2722" w:rsidRPr="004330C3" w:rsidRDefault="007D2722" w:rsidP="007D2722">
            <w:pPr>
              <w:spacing w:before="120" w:after="120" w:line="300" w:lineRule="auto"/>
              <w:rPr>
                <w:rFonts w:ascii="Calibri" w:hAnsi="Calibri" w:cs="Calibri"/>
                <w:b/>
                <w:bCs/>
                <w:sz w:val="22"/>
                <w:szCs w:val="22"/>
              </w:rPr>
            </w:pPr>
            <w:r w:rsidRPr="004330C3">
              <w:rPr>
                <w:rFonts w:ascii="Calibri" w:hAnsi="Calibri" w:cs="Calibri"/>
                <w:b/>
                <w:bCs/>
                <w:sz w:val="22"/>
                <w:szCs w:val="22"/>
              </w:rPr>
              <w:t>“</w:t>
            </w:r>
            <w:r>
              <w:rPr>
                <w:rFonts w:ascii="Calibri" w:hAnsi="Calibri" w:cs="Calibri"/>
                <w:b/>
                <w:bCs/>
                <w:sz w:val="22"/>
                <w:szCs w:val="22"/>
              </w:rPr>
              <w:t>Avalista</w:t>
            </w:r>
            <w:r w:rsidRPr="004330C3">
              <w:rPr>
                <w:rFonts w:ascii="Calibri" w:hAnsi="Calibri" w:cs="Calibri"/>
                <w:b/>
                <w:bCs/>
                <w:sz w:val="22"/>
                <w:szCs w:val="22"/>
              </w:rPr>
              <w:t>(s)”</w:t>
            </w:r>
          </w:p>
        </w:tc>
        <w:tc>
          <w:tcPr>
            <w:tcW w:w="3237" w:type="pct"/>
          </w:tcPr>
          <w:p w14:paraId="173365AC" w14:textId="3B683F59" w:rsidR="007D2722" w:rsidRPr="007D2722" w:rsidRDefault="007D2722" w:rsidP="007D2722">
            <w:pPr>
              <w:spacing w:before="120" w:after="120" w:line="300" w:lineRule="auto"/>
              <w:jc w:val="both"/>
              <w:rPr>
                <w:rFonts w:ascii="Calibri" w:hAnsi="Calibri" w:cs="Calibri"/>
                <w:sz w:val="22"/>
                <w:szCs w:val="22"/>
                <w:lang w:val="pt-BR"/>
              </w:rPr>
            </w:pPr>
            <w:r w:rsidRPr="007D2722">
              <w:rPr>
                <w:rFonts w:ascii="Calibri" w:hAnsi="Calibri" w:cs="Calibri"/>
                <w:sz w:val="22"/>
                <w:szCs w:val="22"/>
                <w:lang w:val="pt-BR"/>
              </w:rPr>
              <w:t>É qualquer pessoa (física ou jurídica) que constitua Aval. Para os fins deste instrumento, essa(s) pessoa(s) é(são):</w:t>
            </w:r>
          </w:p>
          <w:p w14:paraId="29D0336E" w14:textId="3708651D" w:rsidR="007D2722" w:rsidRPr="00212C09" w:rsidRDefault="007D2722"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7D2722">
              <w:rPr>
                <w:rFonts w:ascii="Calibri" w:hAnsi="Calibri" w:cs="Calibri"/>
                <w:b/>
                <w:sz w:val="22"/>
                <w:szCs w:val="22"/>
                <w:lang w:val="pt-BR"/>
              </w:rPr>
              <w:t>JIVAGO DE CASTRO RAMALHO</w:t>
            </w:r>
            <w:r w:rsidRPr="007D2722">
              <w:rPr>
                <w:rFonts w:ascii="Calibri" w:hAnsi="Calibri" w:cs="Calibri"/>
                <w:bCs/>
                <w:sz w:val="22"/>
                <w:szCs w:val="22"/>
                <w:lang w:val="pt-BR"/>
              </w:rPr>
              <w:t xml:space="preserve">, brasileiro, empresário, portador da carteira de identidade RG n.º 930.526 SSP/PI, inscrito no CPF sob o n.º 342.956.403-44, casado sob o regime de comunhão parcial de bens com Laura Verbicaro Castro, residente e domiciliado na Avenida Rio Poti, n.º 1.685, Apto. 1.402, Ed. </w:t>
            </w:r>
            <w:r w:rsidRPr="00212C09">
              <w:rPr>
                <w:rFonts w:ascii="Calibri" w:hAnsi="Calibri" w:cs="Calibri"/>
                <w:bCs/>
                <w:sz w:val="22"/>
                <w:szCs w:val="22"/>
              </w:rPr>
              <w:t>Jardim Positano, Bairro Fátima, CEP 64.049-410, Teresina/PI</w:t>
            </w:r>
            <w:r w:rsidRPr="00212C09">
              <w:rPr>
                <w:rFonts w:ascii="Calibri" w:hAnsi="Calibri" w:cs="Calibri"/>
                <w:sz w:val="22"/>
                <w:szCs w:val="22"/>
              </w:rPr>
              <w:t>; e</w:t>
            </w:r>
            <w:r w:rsidR="006A779C">
              <w:rPr>
                <w:rFonts w:ascii="Calibri" w:hAnsi="Calibri" w:cs="Calibri"/>
                <w:sz w:val="22"/>
                <w:szCs w:val="22"/>
              </w:rPr>
              <w:t xml:space="preserve"> </w:t>
            </w:r>
            <w:ins w:id="15" w:author="Pedro Oliveira" w:date="2022-07-21T14:05:00Z">
              <w:r w:rsidR="006A779C">
                <w:rPr>
                  <w:rFonts w:ascii="Calibri" w:hAnsi="Calibri" w:cs="Calibri"/>
                  <w:sz w:val="22"/>
                  <w:szCs w:val="22"/>
                </w:rPr>
                <w:t>[</w:t>
              </w:r>
            </w:ins>
            <w:ins w:id="16" w:author="Pedro Oliveira" w:date="2022-07-21T14:06:00Z">
              <w:r w:rsidR="006A779C">
                <w:rPr>
                  <w:rFonts w:ascii="Calibri" w:hAnsi="Calibri" w:cs="Calibri"/>
                  <w:sz w:val="22"/>
                  <w:szCs w:val="22"/>
                </w:rPr>
                <w:t xml:space="preserve">Nota Pavarini: Favor encaminhar </w:t>
              </w:r>
            </w:ins>
            <w:ins w:id="17" w:author="Pedro Oliveira" w:date="2022-07-21T14:11:00Z">
              <w:r w:rsidR="00BA4E17">
                <w:rPr>
                  <w:rFonts w:ascii="Calibri" w:hAnsi="Calibri" w:cs="Calibri"/>
                  <w:sz w:val="22"/>
                  <w:szCs w:val="22"/>
                </w:rPr>
                <w:t>IR]</w:t>
              </w:r>
            </w:ins>
          </w:p>
          <w:p w14:paraId="08B88117" w14:textId="4058CA94" w:rsidR="005F5212" w:rsidRPr="006B71D4" w:rsidRDefault="007D2722" w:rsidP="006B71D4">
            <w:pPr>
              <w:pStyle w:val="PargrafodaLista"/>
              <w:numPr>
                <w:ilvl w:val="0"/>
                <w:numId w:val="64"/>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7D2722">
              <w:rPr>
                <w:rFonts w:ascii="Calibri" w:hAnsi="Calibri" w:cs="Calibri"/>
                <w:b/>
                <w:bCs/>
                <w:sz w:val="22"/>
                <w:szCs w:val="22"/>
                <w:lang w:val="pt-BR"/>
              </w:rPr>
              <w:t>LAURA VERBICARO CASTRO</w:t>
            </w:r>
            <w:r w:rsidRPr="007D2722">
              <w:rPr>
                <w:rFonts w:ascii="Calibri" w:hAnsi="Calibri" w:cs="Calibri"/>
                <w:sz w:val="22"/>
                <w:szCs w:val="22"/>
                <w:lang w:val="pt-BR"/>
              </w:rPr>
              <w:t xml:space="preserve">, brasileira, empresária, portadora da carteira de identidade RG n.º 4.218.253 SSP/PI, inscrita no CPF sob o n.º 689.517.102-97, casada sob o regime de comunhão parcial de bens com Jivago de Castro Ramalho, residente e domiciliada na Avenida Rio Poti, n.º 1.685, Apto. 1.402, Ed. </w:t>
            </w:r>
            <w:r w:rsidRPr="00212C09">
              <w:rPr>
                <w:rFonts w:ascii="Calibri" w:hAnsi="Calibri" w:cs="Calibri"/>
                <w:sz w:val="22"/>
                <w:szCs w:val="22"/>
              </w:rPr>
              <w:t>Jardim Positano, Bairro Fátima, CEP 64.049-410, Teresina/PI.</w:t>
            </w:r>
            <w:ins w:id="18" w:author="Pedro Oliveira" w:date="2022-07-21T14:11:00Z">
              <w:r w:rsidR="00BA4E17">
                <w:rPr>
                  <w:rFonts w:ascii="Calibri" w:hAnsi="Calibri" w:cs="Calibri"/>
                  <w:sz w:val="22"/>
                  <w:szCs w:val="22"/>
                </w:rPr>
                <w:t xml:space="preserve"> Nota Pavarini: Favor encaminhar IR]</w:t>
              </w:r>
            </w:ins>
          </w:p>
        </w:tc>
      </w:tr>
      <w:tr w:rsidR="00583BF8" w:rsidRPr="00983CE1" w14:paraId="0D297940" w14:textId="77777777" w:rsidTr="005F2336">
        <w:tc>
          <w:tcPr>
            <w:tcW w:w="1763" w:type="pct"/>
          </w:tcPr>
          <w:p w14:paraId="0ABEBC4C" w14:textId="04ABC51C" w:rsidR="00583BF8" w:rsidRPr="00983CE1" w:rsidRDefault="00583BF8" w:rsidP="00583BF8">
            <w:pPr>
              <w:spacing w:before="120" w:after="120" w:line="300" w:lineRule="auto"/>
              <w:rPr>
                <w:rFonts w:asciiTheme="minorHAnsi" w:hAnsiTheme="minorHAnsi" w:cstheme="minorHAnsi"/>
                <w:b/>
                <w:sz w:val="22"/>
                <w:szCs w:val="22"/>
                <w:lang w:val="pt-BR"/>
              </w:rPr>
            </w:pPr>
            <w:r w:rsidRPr="009E34BD">
              <w:rPr>
                <w:rFonts w:ascii="Calibri" w:hAnsi="Calibri" w:cs="Calibri"/>
                <w:b/>
                <w:color w:val="000000" w:themeColor="text1"/>
                <w:sz w:val="22"/>
                <w:szCs w:val="22"/>
              </w:rPr>
              <w:t>“Atualização Monetária”</w:t>
            </w:r>
          </w:p>
        </w:tc>
        <w:tc>
          <w:tcPr>
            <w:tcW w:w="3237" w:type="pct"/>
          </w:tcPr>
          <w:p w14:paraId="524A72F8" w14:textId="74CCCB85" w:rsidR="00583BF8" w:rsidRPr="00983CE1" w:rsidRDefault="00583BF8" w:rsidP="00583BF8">
            <w:pPr>
              <w:spacing w:before="120" w:after="120" w:line="300" w:lineRule="auto"/>
              <w:jc w:val="both"/>
              <w:rPr>
                <w:rFonts w:asciiTheme="minorHAnsi" w:hAnsiTheme="minorHAnsi" w:cstheme="minorHAnsi"/>
                <w:sz w:val="22"/>
                <w:szCs w:val="22"/>
                <w:lang w:val="pt-BR"/>
              </w:rPr>
            </w:pPr>
            <w:r w:rsidRPr="00F71C5F">
              <w:rPr>
                <w:rFonts w:ascii="Calibri" w:hAnsi="Calibri" w:cs="Calibri"/>
                <w:bCs/>
                <w:sz w:val="22"/>
                <w:szCs w:val="22"/>
                <w:lang w:val="pt-BR"/>
              </w:rPr>
              <w:t>A atualização monetária, com base na variação positiva acumulada do</w:t>
            </w:r>
            <w:r w:rsidR="00745645" w:rsidRPr="00F71C5F">
              <w:rPr>
                <w:rFonts w:ascii="Calibri" w:hAnsi="Calibri" w:cs="Calibri"/>
                <w:bCs/>
                <w:sz w:val="22"/>
                <w:szCs w:val="22"/>
                <w:lang w:val="pt-BR"/>
              </w:rPr>
              <w:t xml:space="preserve"> INCC-DI.</w:t>
            </w:r>
          </w:p>
        </w:tc>
      </w:tr>
      <w:tr w:rsidR="00EA70F9" w:rsidRPr="00983CE1" w14:paraId="37DF67E3" w14:textId="77777777" w:rsidTr="005F2336">
        <w:tc>
          <w:tcPr>
            <w:tcW w:w="1763" w:type="pct"/>
          </w:tcPr>
          <w:p w14:paraId="0B1D47F9" w14:textId="77777777" w:rsidR="00EA70F9" w:rsidRPr="00983CE1" w:rsidRDefault="00EA70F9" w:rsidP="004463DD">
            <w:pPr>
              <w:spacing w:before="120" w:after="120" w:line="300" w:lineRule="auto"/>
              <w:rPr>
                <w:rFonts w:asciiTheme="minorHAnsi" w:eastAsia="Times New Roman" w:hAnsiTheme="minorHAnsi" w:cstheme="minorHAnsi"/>
                <w:b/>
                <w:sz w:val="22"/>
                <w:szCs w:val="22"/>
                <w:lang w:val="pt-BR"/>
              </w:rPr>
            </w:pPr>
            <w:r w:rsidRPr="00983CE1">
              <w:rPr>
                <w:rFonts w:asciiTheme="minorHAnsi" w:hAnsiTheme="minorHAnsi" w:cstheme="minorHAnsi"/>
                <w:b/>
                <w:sz w:val="22"/>
                <w:szCs w:val="22"/>
                <w:lang w:val="pt-BR"/>
              </w:rPr>
              <w:t>“B3 S.A. – Brasil, Bolsa, Balcão – Balcão B3”</w:t>
            </w:r>
          </w:p>
        </w:tc>
        <w:tc>
          <w:tcPr>
            <w:tcW w:w="3237" w:type="pct"/>
            <w:vAlign w:val="center"/>
          </w:tcPr>
          <w:p w14:paraId="7D5EC603" w14:textId="77777777" w:rsidR="00EA70F9" w:rsidRPr="00983CE1" w:rsidRDefault="00EA70F9" w:rsidP="004463DD">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 xml:space="preserve">A </w:t>
            </w:r>
            <w:r w:rsidRPr="00983CE1">
              <w:rPr>
                <w:rFonts w:asciiTheme="minorHAnsi" w:hAnsiTheme="minorHAnsi" w:cstheme="minorHAnsi"/>
                <w:b/>
                <w:sz w:val="22"/>
                <w:szCs w:val="22"/>
                <w:lang w:val="pt-BR"/>
              </w:rPr>
              <w:t xml:space="preserve">B3 S.A. – Brasil, Bolsa, Balcão – </w:t>
            </w:r>
            <w:r w:rsidRPr="00983CE1">
              <w:rPr>
                <w:rFonts w:asciiTheme="minorHAnsi" w:hAnsiTheme="minorHAnsi" w:cstheme="minorHAnsi"/>
                <w:b/>
                <w:bCs/>
                <w:sz w:val="22"/>
                <w:szCs w:val="22"/>
                <w:lang w:val="pt-BR"/>
              </w:rPr>
              <w:t>Balcão B3</w:t>
            </w:r>
            <w:r w:rsidRPr="00983CE1">
              <w:rPr>
                <w:rFonts w:asciiTheme="minorHAnsi" w:hAnsiTheme="minorHAnsi" w:cstheme="minorHAnsi"/>
                <w:sz w:val="22"/>
                <w:szCs w:val="22"/>
                <w:lang w:val="pt-BR"/>
              </w:rPr>
              <w:t xml:space="preserve">, instituição devidamente autorizada pelo Banco Central do Brasil para prestação de </w:t>
            </w:r>
            <w:r w:rsidRPr="00983CE1">
              <w:rPr>
                <w:rFonts w:asciiTheme="minorHAnsi" w:hAnsiTheme="minorHAnsi" w:cstheme="minorHAnsi"/>
                <w:bCs/>
                <w:sz w:val="22"/>
                <w:szCs w:val="22"/>
                <w:lang w:val="pt-BR"/>
              </w:rPr>
              <w:t>serviços</w:t>
            </w:r>
            <w:r w:rsidRPr="00983CE1">
              <w:rPr>
                <w:rFonts w:asciiTheme="minorHAnsi" w:hAnsiTheme="minorHAnsi" w:cstheme="minorHAnsi"/>
                <w:sz w:val="22"/>
                <w:szCs w:val="22"/>
                <w:lang w:val="pt-BR"/>
              </w:rPr>
              <w:t xml:space="preserve"> de depositária central e liquidação financeira, com sede na Praça Antonio Prado, n.º 48, Centro, CEP 01.010-901, São Paulo, SP, inscrita no CNPJ sob o n.º 09.346.601/0001-25.</w:t>
            </w:r>
          </w:p>
        </w:tc>
      </w:tr>
      <w:tr w:rsidR="00583BF8" w:rsidRPr="00983CE1" w14:paraId="36DFB5CD" w14:textId="77777777" w:rsidTr="00F73D77">
        <w:tc>
          <w:tcPr>
            <w:tcW w:w="1763" w:type="pct"/>
          </w:tcPr>
          <w:p w14:paraId="10A1409E" w14:textId="1387F46B" w:rsidR="00583BF8" w:rsidRPr="00983CE1" w:rsidRDefault="00583BF8" w:rsidP="00583BF8">
            <w:pPr>
              <w:spacing w:before="120" w:after="120" w:line="300" w:lineRule="auto"/>
              <w:rPr>
                <w:rFonts w:asciiTheme="minorHAnsi" w:hAnsiTheme="minorHAnsi" w:cstheme="minorHAnsi"/>
                <w:b/>
                <w:sz w:val="22"/>
                <w:szCs w:val="22"/>
                <w:lang w:val="pt-BR"/>
              </w:rPr>
            </w:pPr>
            <w:r w:rsidRPr="009E34BD">
              <w:rPr>
                <w:rFonts w:ascii="Calibri" w:hAnsi="Calibri" w:cs="Calibri"/>
                <w:b/>
                <w:color w:val="000000"/>
                <w:sz w:val="22"/>
                <w:szCs w:val="22"/>
              </w:rPr>
              <w:t>“Boletim de Subscrição”</w:t>
            </w:r>
          </w:p>
        </w:tc>
        <w:tc>
          <w:tcPr>
            <w:tcW w:w="3237" w:type="pct"/>
          </w:tcPr>
          <w:p w14:paraId="15389603" w14:textId="78CDEE14" w:rsidR="00583BF8" w:rsidRPr="00983CE1" w:rsidRDefault="00583BF8" w:rsidP="00583BF8">
            <w:pPr>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O boletim de subscrição dos CRI, cujo modelo integra os anexos do Termo de Securitização.</w:t>
            </w:r>
          </w:p>
        </w:tc>
      </w:tr>
      <w:tr w:rsidR="000F7B8D" w:rsidRPr="00983CE1" w14:paraId="2FFDD4E5" w14:textId="77777777" w:rsidTr="005F2336">
        <w:tc>
          <w:tcPr>
            <w:tcW w:w="1763" w:type="pct"/>
          </w:tcPr>
          <w:p w14:paraId="1BCD6A93" w14:textId="77C98A54" w:rsidR="000F7B8D" w:rsidRPr="00983CE1" w:rsidRDefault="000F7B8D" w:rsidP="000F7B8D">
            <w:pPr>
              <w:spacing w:before="120" w:after="120" w:line="300" w:lineRule="auto"/>
              <w:jc w:val="both"/>
              <w:rPr>
                <w:rFonts w:ascii="Calibri" w:hAnsi="Calibri" w:cs="Calibri"/>
                <w:b/>
                <w:bCs/>
                <w:sz w:val="22"/>
                <w:szCs w:val="22"/>
              </w:rPr>
            </w:pPr>
            <w:r>
              <w:rPr>
                <w:rFonts w:ascii="Calibri" w:hAnsi="Calibri" w:cs="Calibri"/>
                <w:b/>
                <w:color w:val="000000" w:themeColor="text1"/>
                <w:sz w:val="22"/>
                <w:szCs w:val="22"/>
              </w:rPr>
              <w:t>“CCB”</w:t>
            </w:r>
            <w:r w:rsidR="00D62F3D">
              <w:rPr>
                <w:rFonts w:ascii="Calibri" w:hAnsi="Calibri" w:cs="Calibri"/>
                <w:b/>
                <w:color w:val="000000" w:themeColor="text1"/>
                <w:sz w:val="22"/>
                <w:szCs w:val="22"/>
              </w:rPr>
              <w:t xml:space="preserve"> ou “Lastro”</w:t>
            </w:r>
          </w:p>
        </w:tc>
        <w:tc>
          <w:tcPr>
            <w:tcW w:w="3237" w:type="pct"/>
          </w:tcPr>
          <w:p w14:paraId="327E3D2E" w14:textId="7FCCB609" w:rsidR="000F7B8D" w:rsidRPr="00F71D6A" w:rsidRDefault="000F7B8D" w:rsidP="000F7B8D">
            <w:pPr>
              <w:spacing w:before="120" w:after="120" w:line="300" w:lineRule="auto"/>
              <w:jc w:val="both"/>
              <w:rPr>
                <w:rFonts w:ascii="Calibri" w:hAnsi="Calibri" w:cs="Calibri"/>
                <w:sz w:val="22"/>
                <w:szCs w:val="22"/>
                <w:lang w:val="pt-BR"/>
              </w:rPr>
            </w:pPr>
            <w:r w:rsidRPr="00F71C5F">
              <w:rPr>
                <w:rFonts w:asciiTheme="minorHAnsi" w:hAnsiTheme="minorHAnsi" w:cstheme="minorHAnsi"/>
                <w:sz w:val="22"/>
                <w:szCs w:val="22"/>
                <w:lang w:val="pt-BR"/>
              </w:rPr>
              <w:t xml:space="preserve">A </w:t>
            </w:r>
            <w:r w:rsidRPr="00F71C5F">
              <w:rPr>
                <w:rFonts w:ascii="Calibri" w:hAnsi="Calibri" w:cs="Calibri"/>
                <w:sz w:val="22"/>
                <w:szCs w:val="22"/>
                <w:lang w:val="pt-BR"/>
              </w:rPr>
              <w:t xml:space="preserve">Cédula de Crédito Bancário n.º </w:t>
            </w:r>
            <w:r w:rsidRPr="00F71C5F">
              <w:rPr>
                <w:rFonts w:asciiTheme="majorHAnsi" w:hAnsiTheme="majorHAnsi" w:cstheme="majorHAnsi"/>
                <w:sz w:val="22"/>
                <w:szCs w:val="22"/>
                <w:highlight w:val="yellow"/>
                <w:lang w:val="pt-BR"/>
              </w:rPr>
              <w:t>[●]</w:t>
            </w:r>
            <w:r w:rsidRPr="00F71C5F">
              <w:rPr>
                <w:rFonts w:ascii="Calibri" w:hAnsi="Calibri" w:cs="Calibri"/>
                <w:sz w:val="22"/>
                <w:szCs w:val="22"/>
                <w:lang w:val="pt-BR"/>
              </w:rPr>
              <w:t xml:space="preserve"> no valor </w:t>
            </w:r>
            <w:r w:rsidRPr="00195098">
              <w:rPr>
                <w:rFonts w:asciiTheme="minorHAnsi" w:hAnsiTheme="minorHAnsi" w:cstheme="minorHAnsi"/>
                <w:sz w:val="22"/>
                <w:szCs w:val="22"/>
                <w:lang w:val="pt-BR"/>
              </w:rPr>
              <w:t>de R$ </w:t>
            </w:r>
            <w:r w:rsidR="00195098" w:rsidRPr="00195098">
              <w:rPr>
                <w:rFonts w:asciiTheme="minorHAnsi" w:hAnsiTheme="minorHAnsi" w:cstheme="minorHAnsi"/>
                <w:sz w:val="22"/>
                <w:szCs w:val="22"/>
                <w:lang w:val="pt-BR"/>
              </w:rPr>
              <w:t>45.000.000,00</w:t>
            </w:r>
            <w:r w:rsidRPr="00195098">
              <w:rPr>
                <w:rFonts w:asciiTheme="minorHAnsi" w:hAnsiTheme="minorHAnsi" w:cstheme="minorHAnsi"/>
                <w:sz w:val="22"/>
                <w:szCs w:val="22"/>
                <w:lang w:val="pt-BR"/>
              </w:rPr>
              <w:t xml:space="preserve"> (</w:t>
            </w:r>
            <w:r w:rsidR="00195098" w:rsidRPr="00195098">
              <w:rPr>
                <w:rFonts w:asciiTheme="minorHAnsi" w:hAnsiTheme="minorHAnsi" w:cstheme="minorHAnsi"/>
                <w:sz w:val="22"/>
                <w:szCs w:val="22"/>
                <w:lang w:val="pt-BR"/>
              </w:rPr>
              <w:t>quarenta e cinco milhões de reais</w:t>
            </w:r>
            <w:r w:rsidRPr="00195098">
              <w:rPr>
                <w:rFonts w:asciiTheme="minorHAnsi" w:hAnsiTheme="minorHAnsi" w:cstheme="minorHAnsi"/>
                <w:sz w:val="22"/>
                <w:szCs w:val="22"/>
                <w:lang w:val="pt-BR"/>
              </w:rPr>
              <w:t>, emitida nesta</w:t>
            </w:r>
            <w:r w:rsidRPr="00F71C5F">
              <w:rPr>
                <w:rFonts w:asciiTheme="minorHAnsi" w:hAnsiTheme="minorHAnsi" w:cstheme="minorHAnsi"/>
                <w:sz w:val="22"/>
                <w:szCs w:val="22"/>
                <w:lang w:val="pt-BR"/>
              </w:rPr>
              <w:t xml:space="preserve"> data pela </w:t>
            </w:r>
            <w:r w:rsidR="00195098" w:rsidRPr="00195098">
              <w:rPr>
                <w:rFonts w:asciiTheme="minorHAnsi" w:hAnsiTheme="minorHAnsi" w:cstheme="minorHAnsi"/>
                <w:sz w:val="22"/>
                <w:szCs w:val="22"/>
                <w:lang w:val="pt-BR"/>
              </w:rPr>
              <w:t>Devedora</w:t>
            </w:r>
            <w:r w:rsidRPr="00195098">
              <w:rPr>
                <w:rFonts w:asciiTheme="minorHAnsi" w:hAnsiTheme="minorHAnsi" w:cstheme="minorHAnsi"/>
                <w:sz w:val="22"/>
                <w:szCs w:val="22"/>
                <w:lang w:val="pt-BR"/>
              </w:rPr>
              <w:t xml:space="preserve"> </w:t>
            </w:r>
            <w:r w:rsidRPr="00F71C5F">
              <w:rPr>
                <w:rFonts w:asciiTheme="minorHAnsi" w:hAnsiTheme="minorHAnsi" w:cstheme="minorHAnsi"/>
                <w:sz w:val="22"/>
                <w:szCs w:val="22"/>
                <w:lang w:val="pt-BR"/>
              </w:rPr>
              <w:t>em favor da Instituição Financeira.</w:t>
            </w:r>
          </w:p>
        </w:tc>
      </w:tr>
      <w:tr w:rsidR="000F7B8D" w:rsidRPr="00983CE1" w14:paraId="1CABDBE1" w14:textId="77777777" w:rsidTr="005F2336">
        <w:tc>
          <w:tcPr>
            <w:tcW w:w="1763" w:type="pct"/>
          </w:tcPr>
          <w:p w14:paraId="3233B7CF" w14:textId="0E053A86" w:rsidR="000F7B8D" w:rsidRPr="00983CE1" w:rsidRDefault="000F7B8D" w:rsidP="000F7B8D">
            <w:pPr>
              <w:spacing w:before="120" w:after="120" w:line="300" w:lineRule="auto"/>
              <w:jc w:val="both"/>
              <w:rPr>
                <w:rFonts w:ascii="Calibri" w:hAnsi="Calibri" w:cs="Calibri"/>
                <w:b/>
                <w:bCs/>
                <w:sz w:val="22"/>
                <w:szCs w:val="22"/>
              </w:rPr>
            </w:pPr>
            <w:r w:rsidRPr="00D525DA">
              <w:rPr>
                <w:rFonts w:asciiTheme="minorHAnsi" w:hAnsiTheme="minorHAnsi" w:cstheme="minorHAnsi"/>
                <w:b/>
                <w:bCs/>
                <w:sz w:val="22"/>
                <w:szCs w:val="22"/>
              </w:rPr>
              <w:lastRenderedPageBreak/>
              <w:t>“CCI</w:t>
            </w:r>
            <w:r w:rsidRPr="007D1066">
              <w:rPr>
                <w:rFonts w:asciiTheme="minorHAnsi" w:hAnsiTheme="minorHAnsi" w:cstheme="minorHAnsi"/>
                <w:b/>
                <w:bCs/>
                <w:sz w:val="22"/>
                <w:szCs w:val="22"/>
              </w:rPr>
              <w:t>”</w:t>
            </w:r>
          </w:p>
        </w:tc>
        <w:tc>
          <w:tcPr>
            <w:tcW w:w="3237" w:type="pct"/>
          </w:tcPr>
          <w:p w14:paraId="051F4BCE" w14:textId="79A2EB76" w:rsidR="000F7B8D" w:rsidRPr="002B7F07" w:rsidRDefault="000F7B8D" w:rsidP="000F7B8D">
            <w:pPr>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A Cédula de Crédito Imobiliário, representativa dos Créditos Imobiliários, emitida por meio da Escritura de Emissão de CCI.</w:t>
            </w:r>
          </w:p>
        </w:tc>
      </w:tr>
      <w:tr w:rsidR="00EA70F9" w:rsidRPr="00983CE1" w14:paraId="18C7771D" w14:textId="77777777" w:rsidTr="005F2336">
        <w:tc>
          <w:tcPr>
            <w:tcW w:w="1763" w:type="pct"/>
          </w:tcPr>
          <w:p w14:paraId="79653829" w14:textId="77777777" w:rsidR="00EA70F9" w:rsidRPr="00983CE1" w:rsidRDefault="00EA70F9" w:rsidP="008D3735">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“Cessão(ões) Fiduciária(s) de Direitos Creditórios” ou “CF”</w:t>
            </w:r>
          </w:p>
        </w:tc>
        <w:tc>
          <w:tcPr>
            <w:tcW w:w="3237" w:type="pct"/>
          </w:tcPr>
          <w:p w14:paraId="3B286C17" w14:textId="77777777" w:rsidR="00EA70F9" w:rsidRPr="00983CE1" w:rsidRDefault="00EA70F9" w:rsidP="008D3735">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A(s) cessão(ões) fiduciária(s) sobre os Direitos Creditórios, que será(ão) constituída(s) para assegurar o cumprimento das Obrigações Garantidas, nos termos do Lastro e do(s) Contrato(s) de CF.</w:t>
            </w:r>
          </w:p>
        </w:tc>
      </w:tr>
      <w:tr w:rsidR="00EA70F9" w:rsidRPr="00983CE1" w14:paraId="5DB88658" w14:textId="77777777" w:rsidTr="005F2336">
        <w:tc>
          <w:tcPr>
            <w:tcW w:w="1763" w:type="pct"/>
          </w:tcPr>
          <w:p w14:paraId="37315553" w14:textId="77777777" w:rsidR="00EA70F9" w:rsidRPr="00983CE1" w:rsidRDefault="00EA70F9" w:rsidP="0025425B">
            <w:pPr>
              <w:spacing w:before="120" w:after="120" w:line="300" w:lineRule="auto"/>
              <w:rPr>
                <w:rFonts w:asciiTheme="minorHAnsi" w:hAnsiTheme="minorHAnsi" w:cstheme="minorHAnsi"/>
                <w:b/>
                <w:sz w:val="22"/>
                <w:szCs w:val="22"/>
                <w:lang w:val="pt-BR"/>
              </w:rPr>
            </w:pPr>
            <w:r w:rsidRPr="00983CE1">
              <w:rPr>
                <w:rFonts w:asciiTheme="minorHAnsi" w:eastAsia="Times New Roman" w:hAnsiTheme="minorHAnsi" w:cstheme="minorHAnsi"/>
                <w:b/>
                <w:sz w:val="22"/>
                <w:szCs w:val="22"/>
                <w:lang w:val="pt-BR"/>
              </w:rPr>
              <w:t>“Código Civil”</w:t>
            </w:r>
          </w:p>
        </w:tc>
        <w:tc>
          <w:tcPr>
            <w:tcW w:w="3237" w:type="pct"/>
          </w:tcPr>
          <w:p w14:paraId="7AA3170F" w14:textId="77777777" w:rsidR="00EA70F9" w:rsidRPr="00983CE1" w:rsidRDefault="00EA70F9" w:rsidP="0025425B">
            <w:pPr>
              <w:spacing w:before="120" w:after="120" w:line="300" w:lineRule="auto"/>
              <w:jc w:val="both"/>
              <w:rPr>
                <w:rFonts w:asciiTheme="minorHAnsi" w:hAnsiTheme="minorHAnsi" w:cstheme="minorHAnsi"/>
                <w:sz w:val="22"/>
                <w:szCs w:val="22"/>
                <w:lang w:val="pt-BR"/>
              </w:rPr>
            </w:pPr>
            <w:r w:rsidRPr="00983CE1">
              <w:rPr>
                <w:rFonts w:asciiTheme="minorHAnsi" w:eastAsia="Times New Roman" w:hAnsiTheme="minorHAnsi" w:cstheme="minorHAnsi"/>
                <w:sz w:val="22"/>
                <w:szCs w:val="22"/>
                <w:lang w:val="pt-BR"/>
              </w:rPr>
              <w:t>A Lei n.º 10.406, de 10 de janeiro de 2002.</w:t>
            </w:r>
          </w:p>
        </w:tc>
      </w:tr>
      <w:tr w:rsidR="00EA70F9" w:rsidRPr="00983CE1" w14:paraId="3176D1EA" w14:textId="77777777" w:rsidTr="005F2336">
        <w:tc>
          <w:tcPr>
            <w:tcW w:w="1763" w:type="pct"/>
          </w:tcPr>
          <w:p w14:paraId="0B06CD64" w14:textId="77777777" w:rsidR="00EA70F9" w:rsidRPr="00983CE1" w:rsidRDefault="00EA70F9" w:rsidP="0025425B">
            <w:pPr>
              <w:spacing w:before="120" w:after="120" w:line="300" w:lineRule="auto"/>
              <w:rPr>
                <w:rFonts w:asciiTheme="minorHAnsi" w:hAnsiTheme="minorHAnsi" w:cstheme="minorHAnsi"/>
                <w:b/>
                <w:sz w:val="22"/>
                <w:szCs w:val="22"/>
                <w:lang w:val="pt-BR"/>
              </w:rPr>
            </w:pPr>
            <w:r w:rsidRPr="00983CE1">
              <w:rPr>
                <w:rFonts w:asciiTheme="minorHAnsi" w:eastAsia="Times New Roman" w:hAnsiTheme="minorHAnsi" w:cstheme="minorHAnsi"/>
                <w:b/>
                <w:sz w:val="22"/>
                <w:szCs w:val="22"/>
                <w:lang w:val="pt-BR"/>
              </w:rPr>
              <w:t>“Código de Processo Civil”</w:t>
            </w:r>
          </w:p>
        </w:tc>
        <w:tc>
          <w:tcPr>
            <w:tcW w:w="3237" w:type="pct"/>
          </w:tcPr>
          <w:p w14:paraId="1F022CA1" w14:textId="77777777" w:rsidR="00EA70F9" w:rsidRPr="00983CE1" w:rsidRDefault="00EA70F9" w:rsidP="0025425B">
            <w:pPr>
              <w:spacing w:before="120" w:after="120" w:line="300" w:lineRule="auto"/>
              <w:jc w:val="both"/>
              <w:rPr>
                <w:rFonts w:asciiTheme="minorHAnsi" w:hAnsiTheme="minorHAnsi" w:cstheme="minorHAnsi"/>
                <w:sz w:val="22"/>
                <w:szCs w:val="22"/>
                <w:lang w:val="pt-BR"/>
              </w:rPr>
            </w:pPr>
            <w:r w:rsidRPr="00983CE1">
              <w:rPr>
                <w:rFonts w:asciiTheme="minorHAnsi" w:eastAsia="Times New Roman" w:hAnsiTheme="minorHAnsi" w:cstheme="minorHAnsi"/>
                <w:sz w:val="22"/>
                <w:szCs w:val="22"/>
                <w:lang w:val="pt-BR"/>
              </w:rPr>
              <w:t>A Lei n.º 13.105, de 16 de março de 2015.</w:t>
            </w:r>
          </w:p>
        </w:tc>
      </w:tr>
      <w:tr w:rsidR="00EA70F9" w:rsidRPr="00983CE1" w14:paraId="724D68B2" w14:textId="77777777" w:rsidTr="005F2336">
        <w:tc>
          <w:tcPr>
            <w:tcW w:w="1763" w:type="pct"/>
          </w:tcPr>
          <w:p w14:paraId="365FC50A" w14:textId="77777777" w:rsidR="00EA70F9" w:rsidRPr="00983CE1" w:rsidRDefault="00EA70F9" w:rsidP="00B2583F">
            <w:pPr>
              <w:spacing w:before="120" w:after="120" w:line="300" w:lineRule="auto"/>
              <w:rPr>
                <w:rFonts w:asciiTheme="minorHAnsi" w:eastAsia="Times New Roman" w:hAnsiTheme="minorHAnsi" w:cstheme="minorHAnsi"/>
                <w:b/>
                <w:sz w:val="22"/>
                <w:szCs w:val="22"/>
                <w:lang w:val="pt-BR"/>
              </w:rPr>
            </w:pPr>
            <w:r w:rsidRPr="00983CE1">
              <w:rPr>
                <w:rFonts w:asciiTheme="minorHAnsi" w:hAnsiTheme="minorHAnsi" w:cstheme="minorHAnsi"/>
                <w:b/>
                <w:sz w:val="22"/>
                <w:szCs w:val="22"/>
                <w:lang w:val="pt-BR"/>
              </w:rPr>
              <w:t>“Código Penal”</w:t>
            </w:r>
          </w:p>
        </w:tc>
        <w:tc>
          <w:tcPr>
            <w:tcW w:w="3237" w:type="pct"/>
          </w:tcPr>
          <w:p w14:paraId="1316F1F8" w14:textId="77777777" w:rsidR="00EA70F9" w:rsidRPr="00983CE1" w:rsidRDefault="00EA70F9" w:rsidP="00B2583F">
            <w:pPr>
              <w:spacing w:before="120" w:after="120" w:line="300" w:lineRule="auto"/>
              <w:jc w:val="both"/>
              <w:rPr>
                <w:rFonts w:asciiTheme="minorHAnsi" w:eastAsia="Times New Roman" w:hAnsiTheme="minorHAnsi" w:cstheme="minorHAnsi"/>
                <w:sz w:val="22"/>
                <w:szCs w:val="22"/>
                <w:lang w:val="pt-BR"/>
              </w:rPr>
            </w:pPr>
            <w:r w:rsidRPr="00983CE1">
              <w:rPr>
                <w:rFonts w:asciiTheme="minorHAnsi" w:hAnsiTheme="minorHAnsi" w:cstheme="minorHAnsi"/>
                <w:sz w:val="22"/>
                <w:szCs w:val="22"/>
                <w:lang w:val="pt-BR"/>
              </w:rPr>
              <w:t xml:space="preserve">O </w:t>
            </w:r>
            <w:hyperlink r:id="rId14" w:history="1">
              <w:r w:rsidRPr="00983CE1">
                <w:rPr>
                  <w:rFonts w:asciiTheme="minorHAnsi" w:hAnsiTheme="minorHAnsi" w:cstheme="minorHAnsi"/>
                  <w:sz w:val="22"/>
                  <w:szCs w:val="22"/>
                  <w:lang w:val="pt-BR"/>
                </w:rPr>
                <w:t>Decreto-Lei n.º 2.848, de 7 de dezembro de 1940.</w:t>
              </w:r>
            </w:hyperlink>
          </w:p>
        </w:tc>
      </w:tr>
      <w:tr w:rsidR="00A139A5" w:rsidRPr="00983CE1" w14:paraId="2303D070" w14:textId="77777777" w:rsidTr="005F2336">
        <w:tc>
          <w:tcPr>
            <w:tcW w:w="1763" w:type="pct"/>
          </w:tcPr>
          <w:p w14:paraId="27241E5A" w14:textId="6902A583" w:rsidR="00A139A5" w:rsidRPr="00983CE1" w:rsidRDefault="00A139A5" w:rsidP="00A139A5">
            <w:pPr>
              <w:spacing w:before="120" w:after="120" w:line="300" w:lineRule="auto"/>
              <w:rPr>
                <w:rFonts w:ascii="Calibri" w:hAnsi="Calibri" w:cs="Calibri"/>
                <w:b/>
                <w:sz w:val="22"/>
                <w:szCs w:val="22"/>
              </w:rPr>
            </w:pPr>
            <w:r w:rsidRPr="00456F43">
              <w:rPr>
                <w:rFonts w:asciiTheme="minorHAnsi" w:hAnsiTheme="minorHAnsi" w:cstheme="minorHAnsi"/>
                <w:b/>
                <w:sz w:val="22"/>
                <w:szCs w:val="22"/>
              </w:rPr>
              <w:t>“Conta do Patrimônio Separado”</w:t>
            </w:r>
          </w:p>
        </w:tc>
        <w:tc>
          <w:tcPr>
            <w:tcW w:w="3237" w:type="pct"/>
          </w:tcPr>
          <w:p w14:paraId="2FAD362B" w14:textId="4DD37E4F" w:rsidR="00A139A5" w:rsidRPr="002B7F07" w:rsidRDefault="00A139A5" w:rsidP="00A139A5">
            <w:pPr>
              <w:spacing w:before="120" w:after="120" w:line="300" w:lineRule="auto"/>
              <w:jc w:val="both"/>
              <w:rPr>
                <w:rFonts w:asciiTheme="minorHAnsi" w:hAnsiTheme="minorHAnsi" w:cstheme="minorHAnsi"/>
                <w:sz w:val="22"/>
                <w:szCs w:val="22"/>
                <w:lang w:val="pt-BR"/>
              </w:rPr>
            </w:pPr>
            <w:r w:rsidRPr="002B7F07">
              <w:rPr>
                <w:rFonts w:asciiTheme="minorHAnsi" w:hAnsiTheme="minorHAnsi" w:cstheme="minorHAnsi"/>
                <w:sz w:val="22"/>
                <w:szCs w:val="22"/>
                <w:lang w:val="pt-BR"/>
              </w:rPr>
              <w:t>A conta corrente de titularidade da Securitizadora identificada no Lastro como “Conta do Patrimônio Separado”.</w:t>
            </w:r>
          </w:p>
        </w:tc>
      </w:tr>
      <w:tr w:rsidR="007D2722" w:rsidRPr="00983CE1" w14:paraId="06C5A7A7" w14:textId="77777777" w:rsidTr="005F2336">
        <w:tc>
          <w:tcPr>
            <w:tcW w:w="1763" w:type="pct"/>
          </w:tcPr>
          <w:p w14:paraId="227892A4" w14:textId="114F7271" w:rsidR="007D2722" w:rsidRPr="00983CE1" w:rsidRDefault="007D2722" w:rsidP="007D2722">
            <w:pPr>
              <w:spacing w:before="120" w:after="120" w:line="300" w:lineRule="auto"/>
              <w:rPr>
                <w:rFonts w:asciiTheme="minorHAnsi" w:hAnsiTheme="minorHAnsi" w:cstheme="minorHAnsi"/>
                <w:b/>
                <w:sz w:val="22"/>
                <w:szCs w:val="22"/>
                <w:lang w:val="pt-BR"/>
              </w:rPr>
            </w:pPr>
            <w:bookmarkStart w:id="19" w:name="_Hlk3967460"/>
            <w:r w:rsidRPr="009E34BD">
              <w:rPr>
                <w:rFonts w:ascii="Calibri" w:hAnsi="Calibri" w:cs="Calibri"/>
                <w:b/>
                <w:color w:val="000000"/>
                <w:sz w:val="22"/>
                <w:szCs w:val="22"/>
              </w:rPr>
              <w:t>“Contrato de Cessão”</w:t>
            </w:r>
          </w:p>
        </w:tc>
        <w:tc>
          <w:tcPr>
            <w:tcW w:w="3237" w:type="pct"/>
          </w:tcPr>
          <w:p w14:paraId="069E6CEE" w14:textId="0B685136" w:rsidR="007D2722" w:rsidRPr="00983CE1" w:rsidRDefault="007D2722" w:rsidP="007D2722">
            <w:pPr>
              <w:spacing w:before="120" w:after="120" w:line="300" w:lineRule="auto"/>
              <w:jc w:val="both"/>
              <w:rPr>
                <w:rFonts w:asciiTheme="minorHAnsi" w:hAnsiTheme="minorHAnsi" w:cstheme="minorHAnsi"/>
                <w:sz w:val="22"/>
                <w:szCs w:val="22"/>
                <w:lang w:val="pt-BR"/>
              </w:rPr>
            </w:pPr>
            <w:r w:rsidRPr="007D2722">
              <w:rPr>
                <w:rFonts w:ascii="Calibri" w:hAnsi="Calibri" w:cs="Calibri"/>
                <w:sz w:val="22"/>
                <w:szCs w:val="22"/>
                <w:lang w:val="pt-BR"/>
              </w:rPr>
              <w:t xml:space="preserve">O </w:t>
            </w:r>
            <w:r w:rsidRPr="007D2722">
              <w:rPr>
                <w:rFonts w:ascii="Calibri" w:hAnsi="Calibri" w:cs="Calibri"/>
                <w:i/>
                <w:sz w:val="22"/>
                <w:szCs w:val="22"/>
                <w:lang w:val="pt-BR"/>
              </w:rPr>
              <w:t>Instrumento Particular de Contrato de Cessão de Créditos Imobiliários</w:t>
            </w:r>
            <w:r w:rsidRPr="007D2722">
              <w:rPr>
                <w:rFonts w:ascii="Calibri" w:hAnsi="Calibri" w:cs="Calibri"/>
                <w:sz w:val="22"/>
                <w:szCs w:val="22"/>
                <w:lang w:val="pt-BR"/>
              </w:rPr>
              <w:t xml:space="preserve"> </w:t>
            </w:r>
            <w:r w:rsidRPr="007D2722">
              <w:rPr>
                <w:rFonts w:ascii="Calibri" w:hAnsi="Calibri" w:cs="Calibri"/>
                <w:i/>
                <w:sz w:val="22"/>
                <w:szCs w:val="22"/>
                <w:lang w:val="pt-BR"/>
              </w:rPr>
              <w:t>e Outras Avenças</w:t>
            </w:r>
            <w:r w:rsidRPr="007D2722">
              <w:rPr>
                <w:rFonts w:ascii="Calibri" w:hAnsi="Calibri" w:cs="Calibri"/>
                <w:sz w:val="22"/>
                <w:szCs w:val="22"/>
                <w:lang w:val="pt-BR"/>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195098" w:rsidRPr="00983CE1" w14:paraId="01859B6A" w14:textId="77777777" w:rsidTr="005F2336">
        <w:tc>
          <w:tcPr>
            <w:tcW w:w="1763" w:type="pct"/>
          </w:tcPr>
          <w:p w14:paraId="28390FD5" w14:textId="3505AC8E" w:rsidR="00195098" w:rsidRPr="009E34BD" w:rsidRDefault="00195098" w:rsidP="00195098">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3237" w:type="pct"/>
          </w:tcPr>
          <w:p w14:paraId="30211DEB" w14:textId="09C537F8" w:rsidR="00195098" w:rsidRPr="00195098" w:rsidRDefault="00195098" w:rsidP="00195098">
            <w:pPr>
              <w:spacing w:before="120" w:after="120" w:line="300" w:lineRule="auto"/>
              <w:jc w:val="both"/>
              <w:rPr>
                <w:rFonts w:ascii="Calibri" w:hAnsi="Calibri" w:cs="Calibri"/>
                <w:sz w:val="22"/>
                <w:szCs w:val="22"/>
                <w:lang w:val="pt-BR"/>
              </w:rPr>
            </w:pPr>
            <w:r w:rsidRPr="00195098">
              <w:rPr>
                <w:rFonts w:asciiTheme="minorHAnsi" w:hAnsiTheme="minorHAnsi" w:cstheme="minorHAnsi"/>
                <w:bCs/>
                <w:iCs/>
                <w:sz w:val="22"/>
                <w:szCs w:val="22"/>
                <w:lang w:val="pt-BR"/>
              </w:rPr>
              <w:t xml:space="preserve">O </w:t>
            </w:r>
            <w:r w:rsidRPr="00195098">
              <w:rPr>
                <w:rFonts w:asciiTheme="minorHAnsi" w:hAnsiTheme="minorHAnsi" w:cstheme="minorHAnsi"/>
                <w:bCs/>
                <w:i/>
                <w:sz w:val="22"/>
                <w:szCs w:val="22"/>
                <w:lang w:val="pt-BR"/>
              </w:rPr>
              <w:t>Contrato de Coordenação, Colocação e Distribuição Pública com Esforços Restritos, sob o Regime de Melhores Esforços de Colocação, de Certificados de Recebíveis Imobiliários das 1ª e 2ª</w:t>
            </w:r>
            <w:r w:rsidRPr="00195098">
              <w:rPr>
                <w:rFonts w:asciiTheme="minorHAnsi" w:hAnsiTheme="minorHAnsi" w:cstheme="minorHAnsi"/>
                <w:bCs/>
                <w:i/>
                <w:iCs/>
                <w:sz w:val="22"/>
                <w:szCs w:val="22"/>
                <w:lang w:val="pt-BR"/>
              </w:rPr>
              <w:t xml:space="preserve"> Séries da </w:t>
            </w:r>
            <w:r w:rsidRPr="00195098">
              <w:rPr>
                <w:rFonts w:asciiTheme="minorHAnsi" w:hAnsiTheme="minorHAnsi" w:cstheme="minorHAnsi"/>
                <w:bCs/>
                <w:i/>
                <w:iCs/>
                <w:color w:val="000000"/>
                <w:sz w:val="22"/>
                <w:szCs w:val="22"/>
                <w:lang w:val="pt-BR"/>
              </w:rPr>
              <w:t>2</w:t>
            </w:r>
            <w:r w:rsidRPr="00195098">
              <w:rPr>
                <w:rFonts w:asciiTheme="minorHAnsi" w:hAnsiTheme="minorHAnsi" w:cstheme="minorHAnsi"/>
                <w:bCs/>
                <w:i/>
                <w:iCs/>
                <w:sz w:val="22"/>
                <w:szCs w:val="22"/>
                <w:lang w:val="pt-BR"/>
              </w:rPr>
              <w:t>ª</w:t>
            </w:r>
            <w:r w:rsidRPr="00195098">
              <w:rPr>
                <w:rFonts w:asciiTheme="minorHAnsi" w:hAnsiTheme="minorHAnsi" w:cstheme="minorHAnsi"/>
                <w:bCs/>
                <w:i/>
                <w:sz w:val="22"/>
                <w:szCs w:val="22"/>
                <w:lang w:val="pt-BR"/>
              </w:rPr>
              <w:t xml:space="preserve"> Emissão da Casa de Pedra Securitizadora de Crédito S.A.</w:t>
            </w:r>
            <w:r w:rsidRPr="00195098">
              <w:rPr>
                <w:rFonts w:asciiTheme="minorHAnsi" w:hAnsiTheme="minorHAnsi" w:cstheme="minorHAnsi"/>
                <w:bCs/>
                <w:i/>
                <w:color w:val="000000" w:themeColor="text1"/>
                <w:sz w:val="22"/>
                <w:szCs w:val="22"/>
                <w:lang w:val="pt-BR"/>
              </w:rPr>
              <w:t xml:space="preserve">, </w:t>
            </w:r>
            <w:r w:rsidRPr="00195098">
              <w:rPr>
                <w:rFonts w:asciiTheme="minorHAnsi" w:hAnsiTheme="minorHAnsi" w:cstheme="minorHAnsi"/>
                <w:bCs/>
                <w:color w:val="000000" w:themeColor="text1"/>
                <w:sz w:val="22"/>
                <w:szCs w:val="22"/>
                <w:lang w:val="pt-BR"/>
              </w:rPr>
              <w:t xml:space="preserve">celebrado entre a Securitizadora e o </w:t>
            </w:r>
            <w:r>
              <w:rPr>
                <w:rFonts w:asciiTheme="minorHAnsi" w:hAnsiTheme="minorHAnsi" w:cstheme="minorHAnsi"/>
                <w:bCs/>
                <w:color w:val="000000" w:themeColor="text1"/>
                <w:sz w:val="22"/>
                <w:szCs w:val="22"/>
                <w:lang w:val="pt-BR"/>
              </w:rPr>
              <w:t>Intermediador</w:t>
            </w:r>
            <w:r w:rsidRPr="00195098">
              <w:rPr>
                <w:rFonts w:asciiTheme="minorHAnsi" w:hAnsiTheme="minorHAnsi" w:cstheme="minorHAnsi"/>
                <w:bCs/>
                <w:color w:val="000000" w:themeColor="text1"/>
                <w:sz w:val="22"/>
                <w:szCs w:val="22"/>
                <w:lang w:val="pt-BR"/>
              </w:rPr>
              <w:t xml:space="preserve"> Líder</w:t>
            </w:r>
            <w:r w:rsidRPr="00195098">
              <w:rPr>
                <w:rFonts w:asciiTheme="minorHAnsi" w:hAnsiTheme="minorHAnsi" w:cstheme="minorHAnsi"/>
                <w:bCs/>
                <w:iCs/>
                <w:sz w:val="22"/>
                <w:szCs w:val="22"/>
                <w:lang w:val="pt-BR"/>
              </w:rPr>
              <w:t>.</w:t>
            </w:r>
          </w:p>
        </w:tc>
      </w:tr>
      <w:bookmarkEnd w:id="19"/>
      <w:tr w:rsidR="007D2722" w:rsidRPr="00983CE1" w14:paraId="54AA1265" w14:textId="77777777" w:rsidTr="005F2336">
        <w:tc>
          <w:tcPr>
            <w:tcW w:w="1763" w:type="pct"/>
          </w:tcPr>
          <w:p w14:paraId="67BD6631" w14:textId="1405482D" w:rsidR="007D2722" w:rsidRPr="00983CE1" w:rsidRDefault="007D2722" w:rsidP="007D2722">
            <w:pPr>
              <w:spacing w:before="120" w:after="120" w:line="300" w:lineRule="auto"/>
              <w:rPr>
                <w:rFonts w:asciiTheme="minorHAnsi" w:hAnsiTheme="minorHAnsi" w:cstheme="minorHAnsi"/>
                <w:b/>
                <w:sz w:val="22"/>
                <w:szCs w:val="22"/>
                <w:lang w:val="pt-BR"/>
              </w:rPr>
            </w:pPr>
            <w:r w:rsidRPr="00FB1E08">
              <w:rPr>
                <w:rFonts w:ascii="Calibri" w:hAnsi="Calibri" w:cs="Calibri"/>
                <w:b/>
                <w:color w:val="000000" w:themeColor="text1"/>
                <w:sz w:val="22"/>
                <w:szCs w:val="22"/>
              </w:rPr>
              <w:t>“Contrato de Monitoramento”</w:t>
            </w:r>
          </w:p>
        </w:tc>
        <w:tc>
          <w:tcPr>
            <w:tcW w:w="3237" w:type="pct"/>
          </w:tcPr>
          <w:p w14:paraId="68064C4D" w14:textId="7EB71BD6" w:rsidR="007D2722" w:rsidRPr="00983CE1" w:rsidRDefault="007D2722" w:rsidP="007D2722">
            <w:pPr>
              <w:spacing w:before="120" w:after="120" w:line="300" w:lineRule="auto"/>
              <w:jc w:val="both"/>
              <w:rPr>
                <w:rFonts w:asciiTheme="minorHAnsi" w:hAnsiTheme="minorHAnsi" w:cstheme="minorHAnsi"/>
                <w:sz w:val="22"/>
                <w:szCs w:val="22"/>
                <w:lang w:val="pt-BR"/>
              </w:rPr>
            </w:pPr>
            <w:r w:rsidRPr="007D2722">
              <w:rPr>
                <w:rFonts w:ascii="Calibri" w:hAnsi="Calibri" w:cs="Calibri"/>
                <w:iCs/>
                <w:sz w:val="22"/>
                <w:szCs w:val="22"/>
                <w:lang w:val="pt-BR"/>
              </w:rPr>
              <w:t xml:space="preserve">O </w:t>
            </w:r>
            <w:r w:rsidRPr="007D2722">
              <w:rPr>
                <w:rFonts w:ascii="Calibri" w:hAnsi="Calibri" w:cs="Calibri"/>
                <w:bCs/>
                <w:i/>
                <w:sz w:val="22"/>
                <w:szCs w:val="22"/>
                <w:lang w:val="pt-BR"/>
              </w:rPr>
              <w:t>Instrumento Particular de Prestação de Serviços de Administração de Monitoramento</w:t>
            </w:r>
            <w:r w:rsidRPr="007D2722">
              <w:rPr>
                <w:rFonts w:ascii="Calibri" w:hAnsi="Calibri" w:cs="Calibri"/>
                <w:iCs/>
                <w:sz w:val="22"/>
                <w:szCs w:val="22"/>
                <w:lang w:val="pt-BR"/>
              </w:rPr>
              <w:t>, celebrado entre o Agente de Monitoramento, a Devedora e a Securitizadora</w:t>
            </w:r>
            <w:r w:rsidRPr="007D2722">
              <w:rPr>
                <w:rFonts w:ascii="Calibri" w:hAnsi="Calibri" w:cs="Calibri"/>
                <w:sz w:val="22"/>
                <w:szCs w:val="22"/>
                <w:lang w:val="pt-BR" w:bidi="he-IL"/>
              </w:rPr>
              <w:t>.</w:t>
            </w:r>
          </w:p>
        </w:tc>
      </w:tr>
      <w:tr w:rsidR="000F7B8D" w:rsidRPr="00983CE1" w14:paraId="4B587CC0" w14:textId="77777777" w:rsidTr="005F2336">
        <w:tc>
          <w:tcPr>
            <w:tcW w:w="1763" w:type="pct"/>
          </w:tcPr>
          <w:p w14:paraId="07C967D7" w14:textId="3D2A9A84" w:rsidR="000F7B8D" w:rsidRPr="00983CE1" w:rsidRDefault="000F7B8D" w:rsidP="000F7B8D">
            <w:pPr>
              <w:spacing w:before="120" w:after="120" w:line="300" w:lineRule="auto"/>
              <w:rPr>
                <w:rFonts w:ascii="Calibri" w:hAnsi="Calibri" w:cs="Calibri"/>
                <w:b/>
                <w:sz w:val="22"/>
                <w:szCs w:val="22"/>
              </w:rPr>
            </w:pPr>
            <w:r w:rsidRPr="004330C3">
              <w:rPr>
                <w:rFonts w:ascii="Calibri" w:hAnsi="Calibri" w:cs="Calibri"/>
                <w:b/>
                <w:bCs/>
                <w:sz w:val="22"/>
                <w:szCs w:val="22"/>
              </w:rPr>
              <w:t>“Contrato(s) de AFI”</w:t>
            </w:r>
          </w:p>
        </w:tc>
        <w:tc>
          <w:tcPr>
            <w:tcW w:w="3237" w:type="pct"/>
          </w:tcPr>
          <w:p w14:paraId="54A14ECA" w14:textId="26768B07" w:rsidR="000F7B8D" w:rsidRPr="002B7F07" w:rsidRDefault="000F7B8D"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 xml:space="preserve">O(s) </w:t>
            </w:r>
            <w:r w:rsidRPr="002B7F07">
              <w:rPr>
                <w:rFonts w:ascii="Calibri" w:hAnsi="Calibri" w:cs="Calibri"/>
                <w:i/>
                <w:iCs/>
                <w:sz w:val="22"/>
                <w:szCs w:val="22"/>
                <w:lang w:val="pt-BR"/>
              </w:rPr>
              <w:t>Instrumento(s) Particular(es) de Alienação Fiduciária de Imóvel(is) em Garantia e Outras Avenças</w:t>
            </w:r>
            <w:r w:rsidRPr="002B7F07">
              <w:rPr>
                <w:rFonts w:ascii="Calibri" w:hAnsi="Calibri" w:cs="Calibri"/>
                <w:sz w:val="22"/>
                <w:szCs w:val="22"/>
                <w:lang w:val="pt-BR"/>
              </w:rPr>
              <w:t>, que é(são) celebrado(s) pela Devedora, na qualidade de fiduciante, e pela Securitizadora, na qualidade de fiduciária, por meio do qual é(são) constituída(s) a(s) AFI.</w:t>
            </w:r>
          </w:p>
        </w:tc>
      </w:tr>
      <w:tr w:rsidR="000F7B8D" w:rsidRPr="00983CE1" w14:paraId="22E92F30" w14:textId="77777777" w:rsidTr="005F2336">
        <w:tc>
          <w:tcPr>
            <w:tcW w:w="1763" w:type="pct"/>
          </w:tcPr>
          <w:p w14:paraId="08C95526" w14:textId="2CC0538D" w:rsidR="000F7B8D" w:rsidRPr="00983CE1" w:rsidRDefault="000F7B8D" w:rsidP="000F7B8D">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3237" w:type="pct"/>
          </w:tcPr>
          <w:p w14:paraId="2ED455B8" w14:textId="6952110D" w:rsidR="000F7B8D" w:rsidRPr="002B7F07" w:rsidRDefault="000F7B8D"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 xml:space="preserve">O(s) </w:t>
            </w:r>
            <w:r w:rsidRPr="002B7F07">
              <w:rPr>
                <w:rFonts w:ascii="Calibri" w:hAnsi="Calibri" w:cs="Calibri"/>
                <w:i/>
                <w:iCs/>
                <w:sz w:val="22"/>
                <w:szCs w:val="22"/>
                <w:lang w:val="pt-BR"/>
              </w:rPr>
              <w:t>Instrumento(s) Particular(es) de Cessão Fiduciária de Direitos Creditórios em Garantia e Outras Avenças</w:t>
            </w:r>
            <w:r w:rsidRPr="002B7F07">
              <w:rPr>
                <w:rFonts w:ascii="Calibri" w:hAnsi="Calibri" w:cs="Calibri"/>
                <w:sz w:val="22"/>
                <w:szCs w:val="22"/>
                <w:lang w:val="pt-BR"/>
              </w:rPr>
              <w:t xml:space="preserve">, que é(são) celebrado(s) pela Devedora, na qualidade de fiduciante, e pela Securitizadora, na </w:t>
            </w:r>
            <w:r w:rsidRPr="002B7F07">
              <w:rPr>
                <w:rFonts w:ascii="Calibri" w:hAnsi="Calibri" w:cs="Calibri"/>
                <w:sz w:val="22"/>
                <w:szCs w:val="22"/>
                <w:lang w:val="pt-BR"/>
              </w:rPr>
              <w:lastRenderedPageBreak/>
              <w:t>qualidade de fiduciária, por meio do qual é(são) constituída(s) a(s) CF.</w:t>
            </w:r>
          </w:p>
        </w:tc>
      </w:tr>
      <w:tr w:rsidR="000F7B8D" w:rsidRPr="00983CE1" w14:paraId="11AD7C1B" w14:textId="77777777" w:rsidTr="005F2336">
        <w:tc>
          <w:tcPr>
            <w:tcW w:w="1763" w:type="pct"/>
          </w:tcPr>
          <w:p w14:paraId="46BD89F7" w14:textId="0C650ED8" w:rsidR="000F7B8D" w:rsidRPr="00983CE1" w:rsidRDefault="000F7B8D" w:rsidP="000F7B8D">
            <w:pPr>
              <w:spacing w:before="120" w:after="120" w:line="300" w:lineRule="auto"/>
              <w:rPr>
                <w:rFonts w:ascii="Calibri" w:hAnsi="Calibri" w:cs="Calibri"/>
                <w:b/>
                <w:sz w:val="22"/>
                <w:szCs w:val="22"/>
              </w:rPr>
            </w:pPr>
            <w:r>
              <w:rPr>
                <w:rFonts w:ascii="Calibri" w:hAnsi="Calibri" w:cs="Calibri"/>
                <w:b/>
                <w:color w:val="000000" w:themeColor="text1"/>
                <w:sz w:val="22"/>
                <w:szCs w:val="22"/>
              </w:rPr>
              <w:lastRenderedPageBreak/>
              <w:t>“Contratos de Financiamento”</w:t>
            </w:r>
          </w:p>
        </w:tc>
        <w:tc>
          <w:tcPr>
            <w:tcW w:w="3237" w:type="pct"/>
          </w:tcPr>
          <w:p w14:paraId="706299A7" w14:textId="1BF73642" w:rsidR="000F7B8D" w:rsidRPr="002B7F07" w:rsidRDefault="000F7B8D"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os contratos de financiamento celebrados entre o respectivo Adquirente e instituição financeira de primeira linha para financiamento da aquisição da respectiva Unidade.</w:t>
            </w:r>
          </w:p>
        </w:tc>
      </w:tr>
      <w:tr w:rsidR="000F7B8D" w:rsidRPr="00983CE1" w14:paraId="6B3C6330" w14:textId="77777777" w:rsidTr="005F2336">
        <w:tc>
          <w:tcPr>
            <w:tcW w:w="1763" w:type="pct"/>
          </w:tcPr>
          <w:p w14:paraId="72DB7B05" w14:textId="11779500" w:rsidR="000F7B8D" w:rsidRPr="00983CE1" w:rsidRDefault="000F7B8D" w:rsidP="000F7B8D">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“Contratos de Garantia”</w:t>
            </w:r>
          </w:p>
        </w:tc>
        <w:tc>
          <w:tcPr>
            <w:tcW w:w="3237" w:type="pct"/>
          </w:tcPr>
          <w:p w14:paraId="7F6EF8BE" w14:textId="77777777" w:rsidR="000F7B8D" w:rsidRPr="002B7F07" w:rsidRDefault="000F7B8D"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5F49932C" w14:textId="77777777" w:rsidR="000F7B8D" w:rsidRPr="00F71C5F" w:rsidRDefault="000F7B8D" w:rsidP="00B60847">
            <w:pPr>
              <w:pStyle w:val="PargrafodaLista"/>
              <w:numPr>
                <w:ilvl w:val="0"/>
                <w:numId w:val="60"/>
              </w:numPr>
              <w:autoSpaceDE w:val="0"/>
              <w:autoSpaceDN w:val="0"/>
              <w:adjustRightInd w:val="0"/>
              <w:spacing w:before="120" w:after="120" w:line="300" w:lineRule="auto"/>
              <w:ind w:left="890" w:hanging="890"/>
              <w:jc w:val="both"/>
              <w:rPr>
                <w:rFonts w:ascii="Calibri" w:hAnsi="Calibri" w:cs="Calibri"/>
                <w:sz w:val="22"/>
                <w:szCs w:val="22"/>
                <w:lang w:val="pt-BR"/>
              </w:rPr>
            </w:pPr>
            <w:r w:rsidRPr="00F71C5F">
              <w:rPr>
                <w:rFonts w:ascii="Calibri" w:hAnsi="Calibri" w:cs="Calibri"/>
                <w:sz w:val="22"/>
                <w:szCs w:val="22"/>
                <w:lang w:val="pt-BR"/>
              </w:rPr>
              <w:t>Lastro, para os fins da Aval;</w:t>
            </w:r>
          </w:p>
          <w:p w14:paraId="249FEC75" w14:textId="77777777" w:rsidR="000F7B8D" w:rsidRPr="004330C3" w:rsidRDefault="000F7B8D" w:rsidP="00B60847">
            <w:pPr>
              <w:pStyle w:val="PargrafodaLista"/>
              <w:numPr>
                <w:ilvl w:val="0"/>
                <w:numId w:val="60"/>
              </w:numPr>
              <w:autoSpaceDE w:val="0"/>
              <w:autoSpaceDN w:val="0"/>
              <w:adjustRightInd w:val="0"/>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Contrato(s) de AFI;</w:t>
            </w:r>
            <w:r>
              <w:rPr>
                <w:rFonts w:ascii="Calibri" w:hAnsi="Calibri" w:cs="Calibri"/>
                <w:sz w:val="22"/>
                <w:szCs w:val="22"/>
              </w:rPr>
              <w:t xml:space="preserve"> e</w:t>
            </w:r>
          </w:p>
          <w:p w14:paraId="62803349" w14:textId="263F0671" w:rsidR="000F7B8D" w:rsidRPr="00983CE1" w:rsidRDefault="000F7B8D" w:rsidP="00B60847">
            <w:pPr>
              <w:pStyle w:val="PargrafodaLista"/>
              <w:numPr>
                <w:ilvl w:val="0"/>
                <w:numId w:val="60"/>
              </w:numPr>
              <w:autoSpaceDE w:val="0"/>
              <w:autoSpaceDN w:val="0"/>
              <w:adjustRightInd w:val="0"/>
              <w:spacing w:before="120" w:after="120" w:line="300" w:lineRule="auto"/>
              <w:ind w:left="602" w:hanging="567"/>
              <w:jc w:val="both"/>
              <w:rPr>
                <w:rFonts w:asciiTheme="minorHAnsi" w:hAnsiTheme="minorHAnsi" w:cstheme="minorHAnsi"/>
                <w:iCs/>
                <w:sz w:val="22"/>
                <w:szCs w:val="22"/>
                <w:lang w:val="pt-BR"/>
              </w:rPr>
            </w:pPr>
            <w:r w:rsidRPr="004330C3">
              <w:rPr>
                <w:rFonts w:ascii="Calibri" w:hAnsi="Calibri" w:cs="Calibri"/>
                <w:sz w:val="22"/>
                <w:szCs w:val="22"/>
              </w:rPr>
              <w:t>Contrato(s) de CF.</w:t>
            </w:r>
          </w:p>
        </w:tc>
      </w:tr>
      <w:tr w:rsidR="00CA20F9" w:rsidRPr="00983CE1" w14:paraId="7DB142A7" w14:textId="77777777" w:rsidTr="00884539">
        <w:tc>
          <w:tcPr>
            <w:tcW w:w="1763" w:type="pct"/>
          </w:tcPr>
          <w:p w14:paraId="06B62951" w14:textId="71937FFF" w:rsidR="00CA20F9" w:rsidRPr="00983CE1" w:rsidRDefault="00CA20F9" w:rsidP="00CA20F9">
            <w:pPr>
              <w:spacing w:before="120" w:after="120" w:line="300" w:lineRule="auto"/>
              <w:rPr>
                <w:rFonts w:asciiTheme="minorHAnsi" w:hAnsiTheme="minorHAnsi" w:cstheme="minorHAnsi"/>
                <w:b/>
                <w:sz w:val="22"/>
                <w:szCs w:val="22"/>
                <w:lang w:val="pt-BR"/>
              </w:rPr>
            </w:pPr>
            <w:r w:rsidRPr="00CA20F9">
              <w:rPr>
                <w:rFonts w:asciiTheme="minorHAnsi" w:hAnsiTheme="minorHAnsi" w:cstheme="minorHAnsi"/>
                <w:b/>
                <w:color w:val="000000" w:themeColor="text1"/>
                <w:sz w:val="22"/>
                <w:szCs w:val="22"/>
                <w:lang w:val="pt-BR"/>
              </w:rPr>
              <w:t xml:space="preserve">“Contratos </w:t>
            </w:r>
            <w:r w:rsidRPr="00CA20F9">
              <w:rPr>
                <w:rFonts w:asciiTheme="minorHAnsi" w:hAnsiTheme="minorHAnsi" w:cstheme="minorHAnsi"/>
                <w:b/>
                <w:bCs/>
                <w:color w:val="000000" w:themeColor="text1"/>
                <w:sz w:val="22"/>
                <w:szCs w:val="22"/>
                <w:lang w:val="pt-BR"/>
              </w:rPr>
              <w:t>de Venda e Compra</w:t>
            </w:r>
            <w:r w:rsidRPr="00CA20F9">
              <w:rPr>
                <w:rFonts w:asciiTheme="minorHAnsi" w:hAnsiTheme="minorHAnsi" w:cstheme="minorHAnsi"/>
                <w:b/>
                <w:color w:val="000000" w:themeColor="text1"/>
                <w:sz w:val="22"/>
                <w:szCs w:val="22"/>
                <w:lang w:val="pt-BR"/>
              </w:rPr>
              <w:t>”</w:t>
            </w:r>
          </w:p>
        </w:tc>
        <w:tc>
          <w:tcPr>
            <w:tcW w:w="3237" w:type="pct"/>
            <w:vAlign w:val="center"/>
          </w:tcPr>
          <w:p w14:paraId="155BCC17" w14:textId="02873E3C" w:rsidR="00CA20F9" w:rsidRPr="00983CE1" w:rsidRDefault="00CA20F9" w:rsidP="00CA20F9">
            <w:pPr>
              <w:spacing w:before="120" w:after="120" w:line="300" w:lineRule="auto"/>
              <w:jc w:val="both"/>
              <w:rPr>
                <w:rFonts w:asciiTheme="minorHAnsi" w:hAnsiTheme="minorHAnsi" w:cstheme="minorHAnsi"/>
                <w:sz w:val="22"/>
                <w:szCs w:val="22"/>
                <w:lang w:val="pt-BR"/>
              </w:rPr>
            </w:pPr>
            <w:r w:rsidRPr="00CA20F9">
              <w:rPr>
                <w:rFonts w:asciiTheme="minorHAnsi" w:hAnsiTheme="minorHAnsi" w:cstheme="minorHAnsi"/>
                <w:color w:val="000000" w:themeColor="text1"/>
                <w:sz w:val="22"/>
                <w:szCs w:val="22"/>
                <w:lang w:val="pt-BR"/>
              </w:rPr>
              <w:t xml:space="preserve">São </w:t>
            </w:r>
            <w:r w:rsidRPr="00CA20F9">
              <w:rPr>
                <w:rFonts w:asciiTheme="minorHAnsi" w:hAnsiTheme="minorHAnsi" w:cstheme="minorHAnsi"/>
                <w:color w:val="000000"/>
                <w:sz w:val="22"/>
                <w:szCs w:val="22"/>
                <w:lang w:val="pt-BR"/>
              </w:rPr>
              <w:t>os respectivos contratos/promessas de compra e venda, escritura de transferência e/ou instrumento competente utilizado para a venda ou promessa de venda, de cada Unidade, c</w:t>
            </w:r>
            <w:r w:rsidRPr="00CA20F9">
              <w:rPr>
                <w:rFonts w:asciiTheme="minorHAnsi" w:hAnsiTheme="minorHAnsi" w:cstheme="minorHAnsi"/>
                <w:sz w:val="22"/>
                <w:szCs w:val="22"/>
                <w:lang w:val="pt-BR"/>
              </w:rPr>
              <w:t xml:space="preserve">elebrados </w:t>
            </w:r>
            <w:r w:rsidRPr="00CA20F9">
              <w:rPr>
                <w:rFonts w:asciiTheme="minorHAnsi" w:hAnsiTheme="minorHAnsi" w:cstheme="minorHAnsi"/>
                <w:color w:val="000000" w:themeColor="text1"/>
                <w:sz w:val="22"/>
                <w:szCs w:val="22"/>
                <w:lang w:val="pt-BR"/>
              </w:rPr>
              <w:t>entre a Devedora e os respectivos Adquirentes das Unidades, conforme devidamente identificados n</w:t>
            </w:r>
            <w:r w:rsidR="001128FF">
              <w:rPr>
                <w:rFonts w:asciiTheme="minorHAnsi" w:hAnsiTheme="minorHAnsi" w:cstheme="minorHAnsi"/>
                <w:color w:val="000000" w:themeColor="text1"/>
                <w:sz w:val="22"/>
                <w:szCs w:val="22"/>
                <w:lang w:val="pt-BR"/>
              </w:rPr>
              <w:t>este instrumento</w:t>
            </w:r>
            <w:r w:rsidRPr="00CA20F9">
              <w:rPr>
                <w:rFonts w:asciiTheme="minorHAnsi" w:hAnsiTheme="minorHAnsi" w:cstheme="minorHAnsi"/>
                <w:color w:val="000000" w:themeColor="text1"/>
                <w:sz w:val="22"/>
                <w:szCs w:val="22"/>
                <w:lang w:val="pt-BR"/>
              </w:rPr>
              <w:t>,</w:t>
            </w:r>
            <w:r w:rsidRPr="00CA20F9">
              <w:rPr>
                <w:rFonts w:asciiTheme="minorHAnsi" w:hAnsiTheme="minorHAnsi" w:cstheme="minorHAnsi"/>
                <w:color w:val="000000"/>
                <w:sz w:val="22"/>
                <w:szCs w:val="22"/>
                <w:lang w:val="pt-BR"/>
              </w:rPr>
              <w:t xml:space="preserve"> </w:t>
            </w:r>
            <w:r w:rsidRPr="00CA20F9">
              <w:rPr>
                <w:rFonts w:asciiTheme="minorHAnsi" w:hAnsiTheme="minorHAnsi" w:cstheme="minorHAnsi"/>
                <w:color w:val="000000" w:themeColor="text1"/>
                <w:sz w:val="22"/>
                <w:szCs w:val="22"/>
                <w:lang w:val="pt-BR"/>
              </w:rPr>
              <w:t>os quais constituem (ou constituirão) os Direitos Creditórios.</w:t>
            </w:r>
          </w:p>
        </w:tc>
      </w:tr>
      <w:tr w:rsidR="00EA70F9" w:rsidRPr="00983CE1" w14:paraId="37CD9F1D" w14:textId="77777777" w:rsidTr="002640FA">
        <w:tc>
          <w:tcPr>
            <w:tcW w:w="1763" w:type="pct"/>
          </w:tcPr>
          <w:p w14:paraId="63D76B8A" w14:textId="77777777" w:rsidR="00EA70F9" w:rsidRPr="00983CE1" w:rsidRDefault="00EA70F9" w:rsidP="00884539">
            <w:pPr>
              <w:spacing w:before="120" w:after="120" w:line="300" w:lineRule="auto"/>
              <w:rPr>
                <w:rFonts w:asciiTheme="minorHAnsi" w:hAnsiTheme="minorHAnsi" w:cstheme="minorHAnsi"/>
                <w:b/>
                <w:bCs/>
                <w:sz w:val="22"/>
                <w:szCs w:val="22"/>
                <w:lang w:val="pt-BR"/>
              </w:rPr>
            </w:pPr>
            <w:r w:rsidRPr="00983CE1">
              <w:rPr>
                <w:rFonts w:asciiTheme="minorHAnsi" w:hAnsiTheme="minorHAnsi" w:cstheme="minorHAnsi"/>
                <w:b/>
                <w:bCs/>
                <w:sz w:val="22"/>
                <w:szCs w:val="22"/>
                <w:lang w:val="pt-BR"/>
              </w:rPr>
              <w:t>“CPF”</w:t>
            </w:r>
          </w:p>
        </w:tc>
        <w:tc>
          <w:tcPr>
            <w:tcW w:w="3237" w:type="pct"/>
          </w:tcPr>
          <w:p w14:paraId="5A45835E" w14:textId="77777777" w:rsidR="00EA70F9" w:rsidRPr="00983CE1" w:rsidRDefault="00EA70F9" w:rsidP="0088453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O Cadastro de Pessoas Físicas.</w:t>
            </w:r>
          </w:p>
        </w:tc>
      </w:tr>
      <w:tr w:rsidR="000F7B8D" w:rsidRPr="00983CE1" w14:paraId="432A67D5" w14:textId="77777777" w:rsidTr="004E492C">
        <w:tc>
          <w:tcPr>
            <w:tcW w:w="1763" w:type="pct"/>
          </w:tcPr>
          <w:p w14:paraId="665DFFF0" w14:textId="7ABF1440" w:rsidR="000F7B8D" w:rsidRPr="00983CE1" w:rsidRDefault="000F7B8D" w:rsidP="000F7B8D">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“Créditos Imobiliários”</w:t>
            </w:r>
          </w:p>
        </w:tc>
        <w:tc>
          <w:tcPr>
            <w:tcW w:w="3237" w:type="pct"/>
          </w:tcPr>
          <w:p w14:paraId="3F308350" w14:textId="28237E83" w:rsidR="000F7B8D" w:rsidRPr="00983CE1" w:rsidRDefault="000F7B8D" w:rsidP="000F7B8D">
            <w:pPr>
              <w:spacing w:before="120" w:after="120" w:line="300" w:lineRule="auto"/>
              <w:jc w:val="both"/>
              <w:rPr>
                <w:rFonts w:asciiTheme="minorHAnsi" w:hAnsiTheme="minorHAnsi" w:cstheme="minorHAnsi"/>
                <w:sz w:val="22"/>
                <w:szCs w:val="22"/>
                <w:lang w:val="pt-BR"/>
              </w:rPr>
            </w:pPr>
            <w:r w:rsidRPr="002B7F07">
              <w:rPr>
                <w:rFonts w:ascii="Calibri" w:hAnsi="Calibri" w:cs="Calibri"/>
                <w:bCs/>
                <w:sz w:val="22"/>
                <w:szCs w:val="22"/>
                <w:lang w:val="pt-BR"/>
              </w:rPr>
              <w:t>Todos os direitos creditórios decorrentes do Lastro e representados pela CCI, correspondentes à obrigação da Devedora de pagar a totalidade dos créditos oriundos do Lastro, no valor, forma de pagamento e demais condições previstos neste instrumento,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neste instrumento</w:t>
            </w:r>
            <w:r w:rsidRPr="002B7F07">
              <w:rPr>
                <w:rFonts w:ascii="Calibri" w:hAnsi="Calibri" w:cs="Calibri"/>
                <w:sz w:val="22"/>
                <w:szCs w:val="22"/>
                <w:lang w:val="pt-BR"/>
              </w:rPr>
              <w:t>.</w:t>
            </w:r>
          </w:p>
        </w:tc>
      </w:tr>
      <w:tr w:rsidR="000F7B8D" w:rsidRPr="00983CE1" w14:paraId="1FE5ACFE" w14:textId="77777777" w:rsidTr="005F2336">
        <w:tc>
          <w:tcPr>
            <w:tcW w:w="1763" w:type="pct"/>
          </w:tcPr>
          <w:p w14:paraId="5179E184" w14:textId="58CDB510" w:rsidR="000F7B8D" w:rsidRPr="00983CE1" w:rsidRDefault="000F7B8D" w:rsidP="000F7B8D">
            <w:pPr>
              <w:spacing w:before="120" w:after="120" w:line="300" w:lineRule="auto"/>
              <w:rPr>
                <w:rFonts w:ascii="Calibri" w:hAnsi="Calibri" w:cs="Calibri"/>
                <w:b/>
                <w:bCs/>
                <w:sz w:val="22"/>
                <w:szCs w:val="22"/>
              </w:rPr>
            </w:pPr>
            <w:r w:rsidRPr="004330C3">
              <w:rPr>
                <w:rFonts w:ascii="Calibri" w:hAnsi="Calibri" w:cs="Calibri"/>
                <w:b/>
                <w:bCs/>
                <w:sz w:val="22"/>
                <w:szCs w:val="22"/>
              </w:rPr>
              <w:t>“CRI”</w:t>
            </w:r>
          </w:p>
        </w:tc>
        <w:tc>
          <w:tcPr>
            <w:tcW w:w="3237" w:type="pct"/>
          </w:tcPr>
          <w:p w14:paraId="4BCD593F" w14:textId="5641F76F" w:rsidR="000F7B8D" w:rsidRPr="00CA20F9" w:rsidRDefault="000F7B8D"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Os Certificados de Recebíveis Imobiliários da 1ª e 2ª série da 2</w:t>
            </w:r>
            <w:r w:rsidRPr="002B7F07">
              <w:rPr>
                <w:rFonts w:ascii="Calibri" w:hAnsi="Calibri" w:cs="Calibri"/>
                <w:iCs/>
                <w:sz w:val="22"/>
                <w:szCs w:val="22"/>
                <w:lang w:val="pt-BR"/>
              </w:rPr>
              <w:t>ª</w:t>
            </w:r>
            <w:r w:rsidRPr="002B7F07">
              <w:rPr>
                <w:rFonts w:ascii="Calibri" w:hAnsi="Calibri" w:cs="Calibri"/>
                <w:sz w:val="22"/>
                <w:szCs w:val="22"/>
                <w:lang w:val="pt-BR"/>
              </w:rPr>
              <w:t xml:space="preserve"> emissão da Securitizadora.</w:t>
            </w:r>
          </w:p>
        </w:tc>
      </w:tr>
      <w:tr w:rsidR="007D2722" w:rsidRPr="00983CE1" w14:paraId="1E10B8FB" w14:textId="77777777" w:rsidTr="005F2336">
        <w:tc>
          <w:tcPr>
            <w:tcW w:w="1763" w:type="pct"/>
          </w:tcPr>
          <w:p w14:paraId="5B58B9F6" w14:textId="5BD20711" w:rsidR="007D2722" w:rsidRPr="004330C3" w:rsidRDefault="007D2722" w:rsidP="000F7B8D">
            <w:pPr>
              <w:spacing w:before="120" w:after="120" w:line="300" w:lineRule="auto"/>
              <w:rPr>
                <w:rFonts w:ascii="Calibri" w:hAnsi="Calibri" w:cs="Calibri"/>
                <w:b/>
                <w:bCs/>
                <w:sz w:val="22"/>
                <w:szCs w:val="22"/>
              </w:rPr>
            </w:pPr>
            <w:r>
              <w:rPr>
                <w:rFonts w:ascii="Calibri" w:hAnsi="Calibri" w:cs="Calibri"/>
                <w:b/>
                <w:bCs/>
                <w:sz w:val="22"/>
                <w:szCs w:val="22"/>
              </w:rPr>
              <w:t>“Cronograma de Pagamentos”</w:t>
            </w:r>
          </w:p>
        </w:tc>
        <w:tc>
          <w:tcPr>
            <w:tcW w:w="3237" w:type="pct"/>
          </w:tcPr>
          <w:p w14:paraId="75E2EFA6" w14:textId="6230DA2B" w:rsidR="007D2722" w:rsidRPr="007D2722" w:rsidRDefault="007D2722" w:rsidP="000F7B8D">
            <w:pPr>
              <w:spacing w:before="120" w:after="120" w:line="300" w:lineRule="auto"/>
              <w:jc w:val="both"/>
              <w:rPr>
                <w:rFonts w:ascii="Calibri" w:hAnsi="Calibri" w:cs="Calibri"/>
                <w:sz w:val="22"/>
                <w:szCs w:val="22"/>
                <w:lang w:val="pt-BR"/>
              </w:rPr>
            </w:pPr>
            <w:r w:rsidRPr="007D2722">
              <w:rPr>
                <w:rFonts w:ascii="Calibri" w:hAnsi="Calibri" w:cs="Calibri"/>
                <w:sz w:val="22"/>
                <w:szCs w:val="22"/>
                <w:lang w:val="pt-BR"/>
              </w:rPr>
              <w:t xml:space="preserve">O cronograma de pagamentos constante do </w:t>
            </w:r>
            <w:r w:rsidRPr="007D2722">
              <w:rPr>
                <w:rFonts w:asciiTheme="minorHAnsi" w:hAnsiTheme="minorHAnsi" w:cstheme="minorHAnsi"/>
                <w:bCs/>
                <w:sz w:val="22"/>
                <w:szCs w:val="22"/>
                <w:lang w:val="pt-BR"/>
              </w:rPr>
              <w:t>“</w:t>
            </w:r>
            <w:r w:rsidRPr="007D2722">
              <w:rPr>
                <w:rFonts w:asciiTheme="minorHAnsi" w:hAnsiTheme="minorHAnsi" w:cstheme="minorHAnsi"/>
                <w:b/>
                <w:sz w:val="22"/>
                <w:szCs w:val="22"/>
                <w:lang w:val="pt-BR"/>
              </w:rPr>
              <w:t>Anexo – Cronograma de Pagamentos</w:t>
            </w:r>
            <w:r w:rsidRPr="007D2722">
              <w:rPr>
                <w:rFonts w:asciiTheme="minorHAnsi" w:hAnsiTheme="minorHAnsi" w:cstheme="minorHAnsi"/>
                <w:bCs/>
                <w:sz w:val="22"/>
                <w:szCs w:val="22"/>
                <w:lang w:val="pt-BR"/>
              </w:rPr>
              <w:t>” do Lastro</w:t>
            </w:r>
            <w:r>
              <w:rPr>
                <w:rFonts w:asciiTheme="minorHAnsi" w:hAnsiTheme="minorHAnsi" w:cstheme="minorHAnsi"/>
                <w:bCs/>
                <w:sz w:val="22"/>
                <w:szCs w:val="22"/>
                <w:lang w:val="pt-BR"/>
              </w:rPr>
              <w:t>.</w:t>
            </w:r>
          </w:p>
        </w:tc>
      </w:tr>
      <w:tr w:rsidR="00831D89" w:rsidRPr="00983CE1" w14:paraId="6FB5A74A" w14:textId="77777777" w:rsidTr="005F2336">
        <w:tc>
          <w:tcPr>
            <w:tcW w:w="1763" w:type="pct"/>
          </w:tcPr>
          <w:p w14:paraId="47ABD466"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“CVM”</w:t>
            </w:r>
          </w:p>
        </w:tc>
        <w:tc>
          <w:tcPr>
            <w:tcW w:w="3237" w:type="pct"/>
          </w:tcPr>
          <w:p w14:paraId="26002C71"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Comissão de Valores Mobiliários.</w:t>
            </w:r>
          </w:p>
        </w:tc>
      </w:tr>
      <w:tr w:rsidR="00831D89" w:rsidRPr="00983CE1" w14:paraId="67BB53D4" w14:textId="77777777" w:rsidTr="005F2336">
        <w:tc>
          <w:tcPr>
            <w:tcW w:w="1763" w:type="pct"/>
          </w:tcPr>
          <w:p w14:paraId="26DFC396"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lastRenderedPageBreak/>
              <w:t>“Decreto Lei 911”</w:t>
            </w:r>
          </w:p>
        </w:tc>
        <w:tc>
          <w:tcPr>
            <w:tcW w:w="3237" w:type="pct"/>
          </w:tcPr>
          <w:p w14:paraId="715F1526"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O Decreto Lei n.º 911, de 01 de outubro de 1969.</w:t>
            </w:r>
          </w:p>
        </w:tc>
      </w:tr>
      <w:tr w:rsidR="00831D89" w:rsidRPr="00983CE1" w14:paraId="3929B0A7" w14:textId="77777777" w:rsidTr="005F2336">
        <w:tc>
          <w:tcPr>
            <w:tcW w:w="1763" w:type="pct"/>
          </w:tcPr>
          <w:p w14:paraId="188BE421" w14:textId="4E3C089F"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 xml:space="preserve">“Devedora” </w:t>
            </w:r>
          </w:p>
        </w:tc>
        <w:tc>
          <w:tcPr>
            <w:tcW w:w="3237" w:type="pct"/>
          </w:tcPr>
          <w:p w14:paraId="49BB7FFC" w14:textId="66038FC0"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bCs/>
                <w:sz w:val="22"/>
                <w:szCs w:val="22"/>
                <w:lang w:val="pt-BR"/>
              </w:rPr>
              <w:t xml:space="preserve">A </w:t>
            </w:r>
            <w:r w:rsidR="007D2722" w:rsidRPr="007D2722">
              <w:rPr>
                <w:rFonts w:asciiTheme="minorHAnsi" w:hAnsiTheme="minorHAnsi" w:cstheme="minorHAnsi"/>
                <w:b/>
                <w:bCs/>
                <w:sz w:val="22"/>
                <w:szCs w:val="22"/>
                <w:lang w:val="pt-BR"/>
              </w:rPr>
              <w:t>Vanguarda</w:t>
            </w:r>
            <w:r w:rsidRPr="00983CE1">
              <w:rPr>
                <w:rFonts w:asciiTheme="minorHAnsi" w:hAnsiTheme="minorHAnsi" w:cstheme="minorHAnsi"/>
                <w:bCs/>
                <w:sz w:val="22"/>
                <w:szCs w:val="22"/>
                <w:lang w:val="pt-BR"/>
              </w:rPr>
              <w:t>.</w:t>
            </w:r>
          </w:p>
        </w:tc>
      </w:tr>
      <w:tr w:rsidR="00953F10" w:rsidRPr="00983CE1" w14:paraId="74B2E24D" w14:textId="77777777" w:rsidTr="005F2336">
        <w:tc>
          <w:tcPr>
            <w:tcW w:w="1763" w:type="pct"/>
          </w:tcPr>
          <w:p w14:paraId="0F6AC2CC" w14:textId="451569BE" w:rsidR="00953F10" w:rsidRPr="00983CE1" w:rsidRDefault="00953F10" w:rsidP="00953F10">
            <w:pPr>
              <w:spacing w:before="120" w:after="120" w:line="300" w:lineRule="auto"/>
              <w:rPr>
                <w:rFonts w:asciiTheme="minorHAnsi" w:hAnsiTheme="minorHAnsi" w:cstheme="minorHAnsi"/>
                <w:b/>
                <w:sz w:val="22"/>
                <w:szCs w:val="22"/>
                <w:lang w:val="pt-BR"/>
              </w:rPr>
            </w:pPr>
            <w:r w:rsidRPr="004330C3">
              <w:rPr>
                <w:rFonts w:ascii="Calibri" w:hAnsi="Calibri" w:cs="Calibri"/>
                <w:b/>
                <w:sz w:val="22"/>
                <w:szCs w:val="22"/>
              </w:rPr>
              <w:t>“Dia(s) Útil(eis)”</w:t>
            </w:r>
          </w:p>
        </w:tc>
        <w:tc>
          <w:tcPr>
            <w:tcW w:w="3237" w:type="pct"/>
          </w:tcPr>
          <w:p w14:paraId="7C2D47EC" w14:textId="77777777" w:rsidR="00953F10" w:rsidRPr="002B7F07" w:rsidRDefault="00953F10" w:rsidP="00953F1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É, para os fins deste instrumento, com relação a qualquer pagamento:</w:t>
            </w:r>
          </w:p>
          <w:p w14:paraId="0DAA0678" w14:textId="77777777" w:rsidR="00953F10" w:rsidRPr="002B7F07" w:rsidRDefault="00953F10" w:rsidP="00B60847">
            <w:pPr>
              <w:pStyle w:val="PargrafodaLista"/>
              <w:numPr>
                <w:ilvl w:val="0"/>
                <w:numId w:val="65"/>
              </w:numPr>
              <w:autoSpaceDE w:val="0"/>
              <w:autoSpaceDN w:val="0"/>
              <w:adjustRightInd w:val="0"/>
              <w:spacing w:before="120" w:after="120" w:line="300" w:lineRule="auto"/>
              <w:ind w:left="890" w:hanging="890"/>
              <w:jc w:val="both"/>
              <w:rPr>
                <w:rFonts w:ascii="Calibri" w:hAnsi="Calibri" w:cs="Calibri"/>
                <w:sz w:val="22"/>
                <w:szCs w:val="22"/>
                <w:lang w:val="pt-BR"/>
              </w:rPr>
            </w:pPr>
            <w:r w:rsidRPr="002B7F07">
              <w:rPr>
                <w:rFonts w:ascii="Calibri" w:hAnsi="Calibri" w:cs="Calibri"/>
                <w:sz w:val="22"/>
                <w:szCs w:val="22"/>
                <w:lang w:val="pt-BR"/>
              </w:rPr>
              <w:t xml:space="preserve">Realizado por meio da </w:t>
            </w:r>
            <w:r w:rsidRPr="002B7F07">
              <w:rPr>
                <w:rFonts w:ascii="Calibri" w:hAnsi="Calibri" w:cs="Calibri"/>
                <w:bCs/>
                <w:sz w:val="22"/>
                <w:szCs w:val="22"/>
                <w:lang w:val="pt-BR"/>
              </w:rPr>
              <w:t>B3 S.A. – Brasil, Bolsa, Balcão – Balcão B3</w:t>
            </w:r>
            <w:r w:rsidRPr="002B7F07">
              <w:rPr>
                <w:rFonts w:ascii="Calibri" w:hAnsi="Calibri" w:cs="Calibri"/>
                <w:sz w:val="22"/>
                <w:szCs w:val="22"/>
                <w:lang w:val="pt-BR"/>
              </w:rPr>
              <w:t>, qualquer dia que não seja sábado, domingo ou feriado declarado nacional; e</w:t>
            </w:r>
          </w:p>
          <w:p w14:paraId="2DC18909" w14:textId="76D96950" w:rsidR="00953F10" w:rsidRPr="00F71C5F" w:rsidRDefault="00953F10" w:rsidP="00B60847">
            <w:pPr>
              <w:pStyle w:val="PargrafodaLista"/>
              <w:numPr>
                <w:ilvl w:val="0"/>
                <w:numId w:val="65"/>
              </w:numPr>
              <w:autoSpaceDE w:val="0"/>
              <w:autoSpaceDN w:val="0"/>
              <w:adjustRightInd w:val="0"/>
              <w:spacing w:before="120" w:after="120" w:line="300" w:lineRule="auto"/>
              <w:ind w:left="890" w:hanging="890"/>
              <w:jc w:val="both"/>
              <w:rPr>
                <w:rFonts w:ascii="Calibri" w:hAnsi="Calibri" w:cs="Calibri"/>
                <w:sz w:val="22"/>
                <w:szCs w:val="22"/>
                <w:lang w:val="pt-BR"/>
              </w:rPr>
            </w:pPr>
            <w:r w:rsidRPr="00F71C5F">
              <w:rPr>
                <w:rFonts w:ascii="Calibri" w:hAnsi="Calibri" w:cs="Calibri"/>
                <w:sz w:val="22"/>
                <w:szCs w:val="22"/>
                <w:lang w:val="pt-BR"/>
              </w:rPr>
              <w:t xml:space="preserve">Não realizado por meio da </w:t>
            </w:r>
            <w:r w:rsidRPr="00F71C5F">
              <w:rPr>
                <w:rFonts w:ascii="Calibri" w:hAnsi="Calibri" w:cs="Calibri"/>
                <w:bCs/>
                <w:sz w:val="22"/>
                <w:szCs w:val="22"/>
                <w:lang w:val="pt-BR"/>
              </w:rPr>
              <w:t>B3 S.A. – Brasil, Bolsa, Balcão – Balcão B3</w:t>
            </w:r>
            <w:r w:rsidRPr="00F71C5F">
              <w:rPr>
                <w:rFonts w:ascii="Calibri" w:hAnsi="Calibri" w:cs="Calibri"/>
                <w:sz w:val="22"/>
                <w:szCs w:val="22"/>
                <w:lang w:val="pt-BR"/>
              </w:rPr>
              <w:t>, bem como com relação a outras obrigações previstas neste instrumento, qualquer dia no qual haja expediente bancário na Cidade de São Paulo, Estado de São Paulo, e que não seja sábado ou domingo.</w:t>
            </w:r>
          </w:p>
        </w:tc>
      </w:tr>
      <w:tr w:rsidR="00953F10" w:rsidRPr="00983CE1" w14:paraId="7ED9A902" w14:textId="77777777" w:rsidTr="005F2336">
        <w:tc>
          <w:tcPr>
            <w:tcW w:w="1763" w:type="pct"/>
          </w:tcPr>
          <w:p w14:paraId="0DA0A17B" w14:textId="2188BED2" w:rsidR="00953F10" w:rsidRPr="00983CE1" w:rsidRDefault="00953F10" w:rsidP="00953F10">
            <w:pPr>
              <w:spacing w:before="120" w:after="120" w:line="300" w:lineRule="auto"/>
              <w:rPr>
                <w:rFonts w:asciiTheme="minorHAnsi" w:hAnsiTheme="minorHAnsi" w:cstheme="minorHAnsi"/>
                <w:b/>
                <w:sz w:val="22"/>
                <w:szCs w:val="22"/>
                <w:lang w:val="pt-BR"/>
              </w:rPr>
            </w:pPr>
            <w:r w:rsidRPr="004330C3">
              <w:rPr>
                <w:rFonts w:ascii="Calibri" w:hAnsi="Calibri" w:cs="Calibri"/>
                <w:b/>
                <w:color w:val="000000"/>
                <w:sz w:val="22"/>
                <w:szCs w:val="22"/>
              </w:rPr>
              <w:t>“Direitos Creditórios”</w:t>
            </w:r>
          </w:p>
        </w:tc>
        <w:tc>
          <w:tcPr>
            <w:tcW w:w="3237" w:type="pct"/>
          </w:tcPr>
          <w:p w14:paraId="665FA8C0" w14:textId="3693CE2D" w:rsidR="00953F10" w:rsidRPr="00983CE1" w:rsidRDefault="00953F10" w:rsidP="00953F10">
            <w:pPr>
              <w:spacing w:before="120" w:after="120" w:line="300" w:lineRule="auto"/>
              <w:jc w:val="both"/>
              <w:rPr>
                <w:rFonts w:asciiTheme="minorHAnsi" w:hAnsiTheme="minorHAnsi" w:cstheme="minorHAnsi"/>
                <w:sz w:val="22"/>
                <w:szCs w:val="22"/>
                <w:lang w:val="pt-BR"/>
              </w:rPr>
            </w:pPr>
            <w:r w:rsidRPr="002B7F07">
              <w:rPr>
                <w:rFonts w:ascii="Calibri" w:hAnsi="Calibri" w:cs="Calibri"/>
                <w:color w:val="000000"/>
                <w:sz w:val="22"/>
                <w:szCs w:val="22"/>
                <w:lang w:val="pt-BR"/>
              </w:rPr>
              <w:t xml:space="preserve">Todos os direitos creditórios, presentes e futuros, oriundos dos </w:t>
            </w:r>
            <w:r w:rsidRPr="002B7F07">
              <w:rPr>
                <w:rFonts w:ascii="Calibri" w:hAnsi="Calibri" w:cs="Calibri"/>
                <w:sz w:val="22"/>
                <w:szCs w:val="22"/>
                <w:lang w:val="pt-BR"/>
              </w:rPr>
              <w:t>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ins w:id="20" w:author="Pedro Oliveira" w:date="2022-07-21T14:33:00Z">
              <w:r w:rsidR="00CD510E">
                <w:rPr>
                  <w:rFonts w:ascii="Calibri" w:hAnsi="Calibri" w:cs="Calibri"/>
                  <w:sz w:val="22"/>
                  <w:szCs w:val="22"/>
                  <w:lang w:val="pt-BR"/>
                </w:rPr>
                <w:t xml:space="preserve"> [Nota Pavarini: Favor encaminhar os Contratos]</w:t>
              </w:r>
            </w:ins>
          </w:p>
        </w:tc>
      </w:tr>
      <w:tr w:rsidR="00953F10" w:rsidRPr="00983CE1" w14:paraId="25FD7A67" w14:textId="77777777" w:rsidTr="005F2336">
        <w:tc>
          <w:tcPr>
            <w:tcW w:w="1763" w:type="pct"/>
          </w:tcPr>
          <w:p w14:paraId="41132E9B" w14:textId="039DA8AE" w:rsidR="00953F10" w:rsidRPr="00983CE1" w:rsidRDefault="00953F10" w:rsidP="00953F1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“Documentos da Operação”</w:t>
            </w:r>
          </w:p>
        </w:tc>
        <w:tc>
          <w:tcPr>
            <w:tcW w:w="3237" w:type="pct"/>
          </w:tcPr>
          <w:p w14:paraId="4BB75B86" w14:textId="77777777" w:rsidR="00953F10" w:rsidRPr="002B7F07" w:rsidRDefault="00953F10" w:rsidP="00953F10">
            <w:pPr>
              <w:tabs>
                <w:tab w:val="left" w:pos="4599"/>
              </w:tabs>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543F11E6" w14:textId="77777777" w:rsidR="00953F10" w:rsidRDefault="00953F10"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r>
              <w:rPr>
                <w:rFonts w:ascii="Calibri" w:hAnsi="Calibri" w:cs="Calibri"/>
                <w:sz w:val="22"/>
                <w:szCs w:val="22"/>
              </w:rPr>
              <w:t>Atos Societários;</w:t>
            </w:r>
          </w:p>
          <w:p w14:paraId="129E85D1" w14:textId="16A8ADC9" w:rsidR="00953F10" w:rsidRPr="004330C3" w:rsidRDefault="00953F10"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r>
              <w:rPr>
                <w:rFonts w:ascii="Calibri" w:hAnsi="Calibri" w:cs="Calibri"/>
                <w:sz w:val="22"/>
                <w:szCs w:val="22"/>
              </w:rPr>
              <w:t>Lastro</w:t>
            </w:r>
            <w:r w:rsidRPr="004330C3">
              <w:rPr>
                <w:rFonts w:ascii="Calibri" w:hAnsi="Calibri" w:cs="Calibri"/>
                <w:sz w:val="22"/>
                <w:szCs w:val="22"/>
              </w:rPr>
              <w:t>;</w:t>
            </w:r>
          </w:p>
          <w:p w14:paraId="66804D8F" w14:textId="77777777" w:rsidR="00953F10" w:rsidRPr="00F71C5F" w:rsidRDefault="00953F10"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F71C5F">
              <w:rPr>
                <w:rFonts w:ascii="Calibri" w:hAnsi="Calibri" w:cs="Calibri"/>
                <w:sz w:val="22"/>
                <w:szCs w:val="22"/>
                <w:lang w:val="pt-BR"/>
              </w:rPr>
              <w:t>Escritura de Emissão de CCI;</w:t>
            </w:r>
          </w:p>
          <w:p w14:paraId="632C4E59" w14:textId="5BEBBA3A" w:rsidR="00953F10" w:rsidRPr="004330C3" w:rsidRDefault="00953F10"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r>
              <w:rPr>
                <w:rFonts w:ascii="Calibri" w:hAnsi="Calibri" w:cs="Calibri"/>
                <w:sz w:val="22"/>
                <w:szCs w:val="22"/>
              </w:rPr>
              <w:t>Contrato de Cessão;</w:t>
            </w:r>
          </w:p>
          <w:p w14:paraId="35C69FA6" w14:textId="77777777" w:rsidR="00953F10" w:rsidRPr="004330C3" w:rsidRDefault="00953F10"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r w:rsidRPr="004330C3">
              <w:rPr>
                <w:rFonts w:ascii="Calibri" w:hAnsi="Calibri" w:cs="Calibri"/>
                <w:sz w:val="22"/>
                <w:szCs w:val="22"/>
              </w:rPr>
              <w:t>Contratos de Garantia;</w:t>
            </w:r>
          </w:p>
          <w:p w14:paraId="1FE76BB0" w14:textId="77777777" w:rsidR="00953F10" w:rsidRPr="004330C3" w:rsidRDefault="00953F10"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r w:rsidRPr="004330C3">
              <w:rPr>
                <w:rFonts w:ascii="Calibri" w:hAnsi="Calibri" w:cs="Calibri"/>
                <w:sz w:val="22"/>
                <w:szCs w:val="22"/>
              </w:rPr>
              <w:t>Termo de Securitização;</w:t>
            </w:r>
          </w:p>
          <w:p w14:paraId="4BD11D6E" w14:textId="77777777" w:rsidR="00953F10" w:rsidRDefault="00953F10"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r w:rsidRPr="004330C3">
              <w:rPr>
                <w:rFonts w:ascii="Calibri" w:hAnsi="Calibri" w:cs="Calibri"/>
                <w:sz w:val="22"/>
                <w:szCs w:val="22"/>
              </w:rPr>
              <w:lastRenderedPageBreak/>
              <w:t>Boletins de Subscrição; e</w:t>
            </w:r>
          </w:p>
          <w:p w14:paraId="3CC328B5" w14:textId="2A9907E8" w:rsidR="00953F10" w:rsidRPr="002B7F07" w:rsidRDefault="00953F10"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2B7F07">
              <w:rPr>
                <w:rFonts w:ascii="Calibri" w:hAnsi="Calibri" w:cs="Calibri"/>
                <w:sz w:val="22"/>
                <w:szCs w:val="22"/>
                <w:lang w:val="pt-BR"/>
              </w:rPr>
              <w:t>Quaisquer aditamentos aos documentos acima mencionados.</w:t>
            </w:r>
          </w:p>
        </w:tc>
      </w:tr>
      <w:tr w:rsidR="00953F10" w:rsidRPr="00983CE1" w14:paraId="5509701A" w14:textId="77777777" w:rsidTr="005F2336">
        <w:tc>
          <w:tcPr>
            <w:tcW w:w="1763" w:type="pct"/>
          </w:tcPr>
          <w:p w14:paraId="084D824F" w14:textId="76FB341E" w:rsidR="00953F10" w:rsidRPr="00983CE1" w:rsidRDefault="00953F10" w:rsidP="00953F10">
            <w:pPr>
              <w:spacing w:before="120" w:after="120" w:line="300" w:lineRule="auto"/>
              <w:rPr>
                <w:rFonts w:asciiTheme="minorHAnsi" w:hAnsiTheme="minorHAnsi" w:cstheme="minorHAnsi"/>
                <w:b/>
                <w:sz w:val="22"/>
                <w:szCs w:val="22"/>
                <w:lang w:val="pt-BR"/>
              </w:rPr>
            </w:pPr>
            <w:r w:rsidRPr="009E34BD">
              <w:rPr>
                <w:rFonts w:ascii="Calibri" w:hAnsi="Calibri" w:cs="Calibri"/>
                <w:b/>
                <w:color w:val="000000" w:themeColor="text1"/>
                <w:sz w:val="22"/>
                <w:szCs w:val="22"/>
              </w:rPr>
              <w:lastRenderedPageBreak/>
              <w:t>“Emissão”</w:t>
            </w:r>
          </w:p>
        </w:tc>
        <w:tc>
          <w:tcPr>
            <w:tcW w:w="3237" w:type="pct"/>
          </w:tcPr>
          <w:p w14:paraId="208CCFB7" w14:textId="328A34C9" w:rsidR="00953F10" w:rsidRPr="00983CE1" w:rsidRDefault="00953F10" w:rsidP="00953F10">
            <w:pPr>
              <w:spacing w:before="120" w:after="120" w:line="300" w:lineRule="auto"/>
              <w:jc w:val="both"/>
              <w:rPr>
                <w:rFonts w:asciiTheme="minorHAnsi" w:hAnsiTheme="minorHAnsi" w:cstheme="minorHAnsi"/>
                <w:sz w:val="22"/>
                <w:szCs w:val="22"/>
                <w:lang w:val="pt-BR"/>
              </w:rPr>
            </w:pPr>
            <w:r w:rsidRPr="00F71C5F">
              <w:rPr>
                <w:rFonts w:ascii="Calibri" w:hAnsi="Calibri" w:cs="Calibri"/>
                <w:color w:val="000000" w:themeColor="text1"/>
                <w:sz w:val="22"/>
                <w:szCs w:val="22"/>
                <w:lang w:val="pt-BR"/>
              </w:rPr>
              <w:t>A emissão dos CRI, de acordo com Termo de Securitização.</w:t>
            </w:r>
          </w:p>
        </w:tc>
      </w:tr>
      <w:tr w:rsidR="00831D89" w:rsidRPr="00983CE1" w14:paraId="68F42E41" w14:textId="77777777" w:rsidTr="005F2336">
        <w:tc>
          <w:tcPr>
            <w:tcW w:w="1763" w:type="pct"/>
          </w:tcPr>
          <w:p w14:paraId="30D8DE42"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Calibri" w:hAnsi="Calibri" w:cs="Calibri"/>
                <w:b/>
                <w:bCs/>
                <w:snapToGrid w:val="0"/>
                <w:sz w:val="22"/>
                <w:szCs w:val="22"/>
                <w:lang w:val="pt-BR"/>
              </w:rPr>
              <w:t>“Empreendimento”</w:t>
            </w:r>
          </w:p>
        </w:tc>
        <w:tc>
          <w:tcPr>
            <w:tcW w:w="3237" w:type="pct"/>
          </w:tcPr>
          <w:p w14:paraId="0AD3586E" w14:textId="2C473393"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Calibri" w:hAnsi="Calibri" w:cs="Calibri"/>
                <w:snapToGrid w:val="0"/>
                <w:sz w:val="22"/>
                <w:szCs w:val="22"/>
                <w:lang w:val="pt-BR"/>
              </w:rPr>
              <w:t xml:space="preserve">O empreendimento imobiliário desenvolvido pela Devedora </w:t>
            </w:r>
            <w:r w:rsidRPr="00983CE1">
              <w:rPr>
                <w:rFonts w:ascii="Calibri" w:hAnsi="Calibri" w:cs="Calibri"/>
                <w:sz w:val="22"/>
                <w:szCs w:val="22"/>
                <w:lang w:val="pt-BR"/>
              </w:rPr>
              <w:t>no(s) Imóvel(is) Destinatário(s)</w:t>
            </w:r>
            <w:r w:rsidR="00070D8F">
              <w:rPr>
                <w:rFonts w:ascii="Calibri" w:hAnsi="Calibri" w:cs="Calibri"/>
                <w:sz w:val="22"/>
                <w:szCs w:val="22"/>
                <w:lang w:val="pt-BR"/>
              </w:rPr>
              <w:t xml:space="preserve"> descrito(s) na</w:t>
            </w:r>
            <w:r w:rsidR="00D62F3D">
              <w:rPr>
                <w:rFonts w:ascii="Calibri" w:hAnsi="Calibri" w:cs="Calibri"/>
                <w:sz w:val="22"/>
                <w:szCs w:val="22"/>
                <w:lang w:val="pt-BR"/>
              </w:rPr>
              <w:t xml:space="preserve"> </w:t>
            </w:r>
            <w:r w:rsidR="00070D8F" w:rsidRPr="00D62F3D">
              <w:rPr>
                <w:rFonts w:ascii="Calibri" w:hAnsi="Calibri" w:cs="Calibri"/>
                <w:sz w:val="22"/>
                <w:szCs w:val="22"/>
                <w:lang w:val="pt-BR"/>
              </w:rPr>
              <w:t>CCB</w:t>
            </w:r>
            <w:r w:rsidRPr="00983CE1">
              <w:rPr>
                <w:rFonts w:ascii="Calibri" w:hAnsi="Calibri" w:cs="Calibri"/>
                <w:sz w:val="22"/>
                <w:szCs w:val="22"/>
                <w:lang w:val="pt-BR"/>
              </w:rPr>
              <w:t>.</w:t>
            </w:r>
          </w:p>
        </w:tc>
      </w:tr>
      <w:tr w:rsidR="00831D89" w:rsidRPr="00983CE1" w14:paraId="4946303D" w14:textId="77777777" w:rsidTr="005F2336">
        <w:tc>
          <w:tcPr>
            <w:tcW w:w="1763" w:type="pct"/>
          </w:tcPr>
          <w:p w14:paraId="7A9F5996"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“Encargos Moratórios”</w:t>
            </w:r>
          </w:p>
        </w:tc>
        <w:tc>
          <w:tcPr>
            <w:tcW w:w="3237" w:type="pct"/>
          </w:tcPr>
          <w:p w14:paraId="4E3CD7DC" w14:textId="77777777" w:rsidR="00831D89" w:rsidRPr="00983CE1" w:rsidRDefault="00831D89" w:rsidP="00831D89">
            <w:pPr>
              <w:tabs>
                <w:tab w:val="left" w:pos="317"/>
                <w:tab w:val="left" w:pos="4396"/>
              </w:tabs>
              <w:spacing w:before="120" w:after="120" w:line="300" w:lineRule="auto"/>
              <w:jc w:val="both"/>
              <w:rPr>
                <w:rFonts w:ascii="Calibri" w:hAnsi="Calibri" w:cs="Calibri"/>
                <w:sz w:val="22"/>
                <w:szCs w:val="22"/>
                <w:lang w:val="pt-BR"/>
              </w:rPr>
            </w:pPr>
            <w:r w:rsidRPr="00983CE1">
              <w:rPr>
                <w:rFonts w:ascii="Calibri" w:hAnsi="Calibri" w:cs="Calibri"/>
                <w:sz w:val="22"/>
                <w:szCs w:val="22"/>
                <w:lang w:val="pt-BR"/>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0F32033E" w14:textId="2B2B9CBE" w:rsidR="00831D89" w:rsidRPr="00983CE1" w:rsidRDefault="00831D89" w:rsidP="0035417A">
            <w:pPr>
              <w:numPr>
                <w:ilvl w:val="0"/>
                <w:numId w:val="50"/>
              </w:numPr>
              <w:autoSpaceDE w:val="0"/>
              <w:autoSpaceDN w:val="0"/>
              <w:adjustRightInd w:val="0"/>
              <w:spacing w:before="120" w:after="120" w:line="300" w:lineRule="auto"/>
              <w:ind w:left="601" w:hanging="566"/>
              <w:jc w:val="both"/>
              <w:rPr>
                <w:rFonts w:ascii="Calibri" w:hAnsi="Calibri" w:cs="Calibri"/>
                <w:sz w:val="22"/>
                <w:szCs w:val="22"/>
                <w:lang w:val="pt-BR"/>
              </w:rPr>
            </w:pPr>
            <w:r w:rsidRPr="00983CE1">
              <w:rPr>
                <w:rFonts w:ascii="Calibri" w:hAnsi="Calibri" w:cs="Calibri"/>
                <w:sz w:val="22"/>
                <w:szCs w:val="22"/>
                <w:lang w:val="pt-BR"/>
              </w:rPr>
              <w:t xml:space="preserve">Multa de </w:t>
            </w:r>
            <w:r w:rsidR="00953F10">
              <w:rPr>
                <w:rFonts w:ascii="Calibri" w:hAnsi="Calibri" w:cs="Calibri"/>
                <w:sz w:val="22"/>
                <w:szCs w:val="22"/>
                <w:lang w:val="pt-BR"/>
              </w:rPr>
              <w:t>5</w:t>
            </w:r>
            <w:r w:rsidRPr="00983CE1">
              <w:rPr>
                <w:rFonts w:ascii="Calibri" w:hAnsi="Calibri" w:cs="Calibri"/>
                <w:sz w:val="22"/>
                <w:szCs w:val="22"/>
                <w:lang w:val="pt-BR"/>
              </w:rPr>
              <w:t>% (</w:t>
            </w:r>
            <w:r w:rsidR="00953F10">
              <w:rPr>
                <w:rFonts w:ascii="Calibri" w:hAnsi="Calibri" w:cs="Calibri"/>
                <w:sz w:val="22"/>
                <w:szCs w:val="22"/>
                <w:lang w:val="pt-BR"/>
              </w:rPr>
              <w:t>cinco</w:t>
            </w:r>
            <w:r w:rsidRPr="00983CE1">
              <w:rPr>
                <w:rFonts w:ascii="Calibri" w:hAnsi="Calibri" w:cs="Calibri"/>
                <w:sz w:val="22"/>
                <w:szCs w:val="22"/>
                <w:lang w:val="pt-BR"/>
              </w:rPr>
              <w:t xml:space="preserve"> por cento) sobre o saldo total vencido e não pago;</w:t>
            </w:r>
          </w:p>
          <w:p w14:paraId="0CB31FB8" w14:textId="77777777" w:rsidR="00831D89" w:rsidRPr="00983CE1" w:rsidRDefault="00831D89" w:rsidP="0035417A">
            <w:pPr>
              <w:numPr>
                <w:ilvl w:val="0"/>
                <w:numId w:val="50"/>
              </w:numPr>
              <w:autoSpaceDE w:val="0"/>
              <w:autoSpaceDN w:val="0"/>
              <w:adjustRightInd w:val="0"/>
              <w:spacing w:before="120" w:after="120" w:line="300" w:lineRule="auto"/>
              <w:ind w:left="601" w:hanging="566"/>
              <w:jc w:val="both"/>
              <w:rPr>
                <w:rFonts w:ascii="Calibri" w:hAnsi="Calibri" w:cs="Calibri"/>
                <w:sz w:val="22"/>
                <w:szCs w:val="22"/>
                <w:lang w:val="pt-BR"/>
              </w:rPr>
            </w:pPr>
            <w:r w:rsidRPr="00983CE1">
              <w:rPr>
                <w:rFonts w:ascii="Calibri" w:hAnsi="Calibri" w:cs="Calibri"/>
                <w:sz w:val="22"/>
                <w:szCs w:val="22"/>
                <w:lang w:val="pt-BR"/>
              </w:rPr>
              <w:t xml:space="preserve">Juros moratórios de 1% (um por cento) ao mês, ou fração, calculados </w:t>
            </w:r>
            <w:r w:rsidRPr="00983CE1">
              <w:rPr>
                <w:rFonts w:ascii="Calibri" w:hAnsi="Calibri" w:cs="Calibri"/>
                <w:i/>
                <w:sz w:val="22"/>
                <w:szCs w:val="22"/>
                <w:lang w:val="pt-BR"/>
              </w:rPr>
              <w:t xml:space="preserve">pro rata temporis, </w:t>
            </w:r>
            <w:r w:rsidRPr="00983CE1">
              <w:rPr>
                <w:rFonts w:ascii="Calibri" w:hAnsi="Calibri" w:cs="Calibri"/>
                <w:sz w:val="22"/>
                <w:szCs w:val="22"/>
                <w:lang w:val="pt-BR"/>
              </w:rPr>
              <w:t>desde a data de inadimplemento até a data do efetivo pagamento, incidente sobre o valor em atraso; e</w:t>
            </w:r>
          </w:p>
          <w:p w14:paraId="4ED4802D" w14:textId="77777777" w:rsidR="00831D89" w:rsidRPr="00983CE1" w:rsidRDefault="00831D89" w:rsidP="0035417A">
            <w:pPr>
              <w:pStyle w:val="PargrafodaLista"/>
              <w:numPr>
                <w:ilvl w:val="0"/>
                <w:numId w:val="50"/>
              </w:numPr>
              <w:spacing w:line="300" w:lineRule="auto"/>
              <w:ind w:left="601" w:hanging="566"/>
              <w:jc w:val="both"/>
              <w:rPr>
                <w:lang w:val="pt-BR"/>
              </w:rPr>
            </w:pPr>
            <w:r w:rsidRPr="00983CE1">
              <w:rPr>
                <w:rFonts w:ascii="Calibri" w:hAnsi="Calibri" w:cs="Calibri"/>
                <w:sz w:val="22"/>
                <w:szCs w:val="22"/>
                <w:lang w:val="pt-BR"/>
              </w:rPr>
              <w:t>Reembolso de quaisquer despesas comprovadamente incorridas na cobrança do crédito.</w:t>
            </w:r>
          </w:p>
        </w:tc>
      </w:tr>
      <w:tr w:rsidR="00AA2789" w:rsidRPr="00983CE1" w14:paraId="59B1C5A0" w14:textId="77777777" w:rsidTr="005F2336">
        <w:tc>
          <w:tcPr>
            <w:tcW w:w="1763" w:type="pct"/>
          </w:tcPr>
          <w:p w14:paraId="24B57199" w14:textId="27FF4D07" w:rsidR="00AA2789" w:rsidRPr="00983CE1" w:rsidRDefault="00AA2789" w:rsidP="00AA2789">
            <w:pPr>
              <w:spacing w:before="120" w:after="120" w:line="300" w:lineRule="auto"/>
              <w:rPr>
                <w:rFonts w:asciiTheme="minorHAnsi" w:hAnsiTheme="minorHAnsi" w:cstheme="minorHAnsi"/>
                <w:b/>
                <w:sz w:val="22"/>
                <w:szCs w:val="22"/>
                <w:lang w:val="pt-BR"/>
              </w:rPr>
            </w:pPr>
            <w:r w:rsidRPr="00AA2789">
              <w:rPr>
                <w:rFonts w:asciiTheme="minorHAnsi" w:hAnsiTheme="minorHAnsi" w:cstheme="minorHAnsi"/>
                <w:b/>
                <w:bCs/>
                <w:sz w:val="22"/>
                <w:szCs w:val="22"/>
                <w:lang w:val="pt-BR"/>
              </w:rPr>
              <w:t>“Escritura de Emissão de CCI”</w:t>
            </w:r>
          </w:p>
        </w:tc>
        <w:tc>
          <w:tcPr>
            <w:tcW w:w="3237" w:type="pct"/>
          </w:tcPr>
          <w:p w14:paraId="5FD3C176" w14:textId="5495CFE9" w:rsidR="00AA2789" w:rsidRPr="00983CE1" w:rsidRDefault="00AA2789" w:rsidP="00AA2789">
            <w:pPr>
              <w:spacing w:before="120" w:after="120" w:line="300" w:lineRule="auto"/>
              <w:jc w:val="both"/>
              <w:rPr>
                <w:rFonts w:asciiTheme="minorHAnsi" w:hAnsiTheme="minorHAnsi" w:cstheme="minorHAnsi"/>
                <w:sz w:val="22"/>
                <w:szCs w:val="22"/>
                <w:lang w:val="pt-BR"/>
              </w:rPr>
            </w:pPr>
            <w:r w:rsidRPr="00AA2789">
              <w:rPr>
                <w:rFonts w:asciiTheme="minorHAnsi" w:hAnsiTheme="minorHAnsi" w:cstheme="minorHAnsi"/>
                <w:sz w:val="22"/>
                <w:szCs w:val="22"/>
                <w:lang w:val="pt-BR"/>
              </w:rPr>
              <w:t xml:space="preserve">O </w:t>
            </w:r>
            <w:r w:rsidRPr="00AA2789">
              <w:rPr>
                <w:rFonts w:asciiTheme="minorHAnsi" w:hAnsiTheme="minorHAnsi" w:cstheme="minorHAnsi"/>
                <w:i/>
                <w:sz w:val="22"/>
                <w:szCs w:val="22"/>
                <w:lang w:val="pt-BR"/>
              </w:rPr>
              <w:t>Instrumento Particular de Emissão de Cédulas de Crédito Imobiliário Integral, se</w:t>
            </w:r>
            <w:r w:rsidRPr="00AA2789">
              <w:rPr>
                <w:rFonts w:asciiTheme="minorHAnsi" w:hAnsiTheme="minorHAnsi" w:cstheme="minorHAnsi"/>
                <w:i/>
                <w:iCs/>
                <w:sz w:val="22"/>
                <w:szCs w:val="22"/>
                <w:lang w:val="pt-BR"/>
              </w:rPr>
              <w:t>m</w:t>
            </w:r>
            <w:r w:rsidRPr="00AA2789">
              <w:rPr>
                <w:rFonts w:asciiTheme="minorHAnsi" w:hAnsiTheme="minorHAnsi" w:cstheme="minorHAnsi"/>
                <w:sz w:val="22"/>
                <w:szCs w:val="22"/>
                <w:lang w:val="pt-BR"/>
              </w:rPr>
              <w:t xml:space="preserve"> </w:t>
            </w:r>
            <w:r w:rsidRPr="00AA2789">
              <w:rPr>
                <w:rFonts w:asciiTheme="minorHAnsi" w:hAnsiTheme="minorHAnsi" w:cstheme="minorHAnsi"/>
                <w:i/>
                <w:sz w:val="22"/>
                <w:szCs w:val="22"/>
                <w:lang w:val="pt-BR"/>
              </w:rPr>
              <w:t>Garantia Real sob a Forma Escritural</w:t>
            </w:r>
            <w:r w:rsidRPr="00AA2789">
              <w:rPr>
                <w:rFonts w:asciiTheme="minorHAnsi" w:hAnsiTheme="minorHAnsi" w:cstheme="minorHAnsi"/>
                <w:sz w:val="22"/>
                <w:szCs w:val="22"/>
                <w:lang w:val="pt-BR"/>
              </w:rPr>
              <w:t>, que é celebrado pela Securitizadora, na qualidade de emissora, e pela Instituição Custodiante, na qualidade de custodiante, por meio do qual as CCI são emitidas.</w:t>
            </w:r>
          </w:p>
        </w:tc>
      </w:tr>
      <w:tr w:rsidR="00831D89" w:rsidRPr="00983CE1" w14:paraId="6D475683" w14:textId="77777777" w:rsidTr="005F2336">
        <w:tc>
          <w:tcPr>
            <w:tcW w:w="1763" w:type="pct"/>
          </w:tcPr>
          <w:p w14:paraId="13F76B56"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“Eventos de Vencimento Antecipado”</w:t>
            </w:r>
          </w:p>
        </w:tc>
        <w:tc>
          <w:tcPr>
            <w:tcW w:w="3237" w:type="pct"/>
          </w:tcPr>
          <w:p w14:paraId="15DD7E6A" w14:textId="1AD6FE95"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 xml:space="preserve">É qualquer um dos eventos de vencimento antecipado listados </w:t>
            </w:r>
            <w:r w:rsidR="00E206BB">
              <w:rPr>
                <w:rFonts w:asciiTheme="minorHAnsi" w:hAnsiTheme="minorHAnsi" w:cstheme="minorHAnsi"/>
                <w:sz w:val="22"/>
                <w:szCs w:val="22"/>
                <w:lang w:val="pt-BR"/>
              </w:rPr>
              <w:t xml:space="preserve">na </w:t>
            </w:r>
            <w:r w:rsidR="00E206BB" w:rsidRPr="00D62F3D">
              <w:rPr>
                <w:rFonts w:asciiTheme="minorHAnsi" w:hAnsiTheme="minorHAnsi" w:cstheme="minorHAnsi"/>
                <w:sz w:val="22"/>
                <w:szCs w:val="22"/>
                <w:lang w:val="pt-BR"/>
              </w:rPr>
              <w:t>CCB</w:t>
            </w:r>
            <w:r w:rsidRPr="00983CE1">
              <w:rPr>
                <w:rFonts w:asciiTheme="minorHAnsi" w:hAnsiTheme="minorHAnsi" w:cstheme="minorHAnsi"/>
                <w:sz w:val="22"/>
                <w:szCs w:val="22"/>
                <w:lang w:val="pt-BR"/>
              </w:rPr>
              <w:t>.</w:t>
            </w:r>
          </w:p>
        </w:tc>
      </w:tr>
      <w:tr w:rsidR="00831D89" w:rsidRPr="00983CE1" w14:paraId="06CA3CF2" w14:textId="77777777" w:rsidTr="005F2336">
        <w:tc>
          <w:tcPr>
            <w:tcW w:w="1763" w:type="pct"/>
          </w:tcPr>
          <w:p w14:paraId="111B709A" w14:textId="77777777" w:rsidR="00831D89" w:rsidRPr="00983CE1" w:rsidRDefault="00831D89" w:rsidP="00831D89">
            <w:pPr>
              <w:spacing w:before="120" w:after="120" w:line="300" w:lineRule="auto"/>
              <w:rPr>
                <w:rFonts w:asciiTheme="minorHAnsi" w:hAnsiTheme="minorHAnsi" w:cstheme="minorHAnsi"/>
                <w:b/>
                <w:bCs/>
                <w:sz w:val="22"/>
                <w:szCs w:val="22"/>
                <w:lang w:val="pt-BR"/>
              </w:rPr>
            </w:pPr>
            <w:r w:rsidRPr="00983CE1">
              <w:rPr>
                <w:rFonts w:asciiTheme="minorHAnsi" w:hAnsiTheme="minorHAnsi" w:cstheme="minorHAnsi"/>
                <w:b/>
                <w:sz w:val="22"/>
                <w:szCs w:val="22"/>
                <w:lang w:val="pt-BR"/>
              </w:rPr>
              <w:t>“Fiduciária” ou “Securitizadora”</w:t>
            </w:r>
          </w:p>
        </w:tc>
        <w:tc>
          <w:tcPr>
            <w:tcW w:w="3237" w:type="pct"/>
          </w:tcPr>
          <w:p w14:paraId="64BB76D2" w14:textId="665BC91B" w:rsidR="00831D89" w:rsidRPr="00983CE1" w:rsidRDefault="00831D89" w:rsidP="00831D89">
            <w:pPr>
              <w:spacing w:before="120" w:after="120" w:line="300" w:lineRule="auto"/>
              <w:jc w:val="both"/>
              <w:rPr>
                <w:rFonts w:asciiTheme="minorHAnsi" w:hAnsiTheme="minorHAnsi" w:cstheme="minorHAnsi"/>
                <w:sz w:val="22"/>
                <w:szCs w:val="22"/>
                <w:lang w:val="pt-BR"/>
              </w:rPr>
            </w:pPr>
            <w:bookmarkStart w:id="21" w:name="_Hlk529539719"/>
            <w:r w:rsidRPr="00983CE1">
              <w:rPr>
                <w:rFonts w:asciiTheme="minorHAnsi" w:hAnsiTheme="minorHAnsi" w:cstheme="minorHAnsi"/>
                <w:sz w:val="22"/>
                <w:szCs w:val="22"/>
                <w:lang w:val="pt-BR"/>
              </w:rPr>
              <w:t xml:space="preserve">A </w:t>
            </w:r>
            <w:r w:rsidR="00953F10" w:rsidRPr="00953F10">
              <w:rPr>
                <w:rFonts w:asciiTheme="minorHAnsi" w:hAnsiTheme="minorHAnsi" w:cstheme="minorHAnsi"/>
                <w:b/>
                <w:bCs/>
                <w:sz w:val="22"/>
                <w:szCs w:val="22"/>
                <w:lang w:val="pt-BR"/>
              </w:rPr>
              <w:t>Casa de Pedra</w:t>
            </w:r>
            <w:r w:rsidRPr="00983CE1">
              <w:rPr>
                <w:rFonts w:asciiTheme="minorHAnsi" w:hAnsiTheme="minorHAnsi" w:cstheme="minorHAnsi"/>
                <w:sz w:val="22"/>
                <w:szCs w:val="22"/>
                <w:lang w:val="pt-BR"/>
              </w:rPr>
              <w:t>.</w:t>
            </w:r>
            <w:bookmarkEnd w:id="21"/>
          </w:p>
        </w:tc>
      </w:tr>
      <w:tr w:rsidR="00E979C7" w:rsidRPr="00983CE1" w14:paraId="13733BC7" w14:textId="77777777" w:rsidTr="005F2336">
        <w:tc>
          <w:tcPr>
            <w:tcW w:w="1763" w:type="pct"/>
          </w:tcPr>
          <w:p w14:paraId="158A4CF6" w14:textId="2847F257" w:rsidR="00E979C7" w:rsidRPr="00983CE1" w:rsidRDefault="00E979C7" w:rsidP="00E979C7">
            <w:pPr>
              <w:spacing w:before="120" w:after="120" w:line="300" w:lineRule="auto"/>
              <w:rPr>
                <w:rFonts w:asciiTheme="minorHAnsi" w:hAnsiTheme="minorHAnsi" w:cstheme="minorHAnsi"/>
                <w:b/>
                <w:sz w:val="22"/>
                <w:szCs w:val="22"/>
              </w:rPr>
            </w:pPr>
            <w:r w:rsidRPr="009E34BD">
              <w:rPr>
                <w:rFonts w:ascii="Calibri" w:hAnsi="Calibri" w:cs="Calibri"/>
                <w:b/>
                <w:color w:val="000000" w:themeColor="text1"/>
                <w:sz w:val="22"/>
                <w:szCs w:val="22"/>
              </w:rPr>
              <w:t>“Financiamento Imobiliário”</w:t>
            </w:r>
          </w:p>
        </w:tc>
        <w:tc>
          <w:tcPr>
            <w:tcW w:w="3237" w:type="pct"/>
          </w:tcPr>
          <w:p w14:paraId="75B748DD" w14:textId="3AE92A56" w:rsidR="00E979C7" w:rsidRPr="002B7F07" w:rsidRDefault="00E979C7" w:rsidP="00E979C7">
            <w:pPr>
              <w:spacing w:before="120" w:after="120" w:line="300" w:lineRule="auto"/>
              <w:jc w:val="both"/>
              <w:rPr>
                <w:rFonts w:asciiTheme="minorHAnsi" w:hAnsiTheme="minorHAnsi" w:cstheme="minorHAnsi"/>
                <w:sz w:val="22"/>
                <w:szCs w:val="22"/>
                <w:lang w:val="pt-BR"/>
              </w:rPr>
            </w:pPr>
            <w:r w:rsidRPr="002B7F07">
              <w:rPr>
                <w:rFonts w:ascii="Calibri" w:hAnsi="Calibri" w:cs="Calibri"/>
                <w:color w:val="000000" w:themeColor="text1"/>
                <w:sz w:val="22"/>
                <w:szCs w:val="22"/>
                <w:lang w:val="pt-BR"/>
              </w:rPr>
              <w:t>O financiamento imobiliário concedido à Devedora por meio das CCB.</w:t>
            </w:r>
          </w:p>
        </w:tc>
      </w:tr>
      <w:tr w:rsidR="00953F10" w:rsidRPr="00983CE1" w14:paraId="58E686EB" w14:textId="77777777" w:rsidTr="005F2336">
        <w:tc>
          <w:tcPr>
            <w:tcW w:w="1763" w:type="pct"/>
          </w:tcPr>
          <w:p w14:paraId="1790BD8C" w14:textId="35FE92C3" w:rsidR="00953F10" w:rsidRPr="00983CE1" w:rsidRDefault="00953F10" w:rsidP="00953F10">
            <w:pPr>
              <w:spacing w:before="120" w:after="120" w:line="300" w:lineRule="auto"/>
              <w:rPr>
                <w:rFonts w:asciiTheme="minorHAnsi" w:hAnsiTheme="minorHAnsi" w:cstheme="minorHAnsi"/>
                <w:b/>
                <w:sz w:val="22"/>
                <w:szCs w:val="22"/>
                <w:lang w:val="pt-BR"/>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3237" w:type="pct"/>
          </w:tcPr>
          <w:p w14:paraId="26C46F17" w14:textId="44F158EB" w:rsidR="00953F10" w:rsidRPr="00983CE1" w:rsidRDefault="00953F10" w:rsidP="00953F10">
            <w:pPr>
              <w:spacing w:before="120" w:after="120" w:line="300" w:lineRule="auto"/>
              <w:jc w:val="both"/>
              <w:rPr>
                <w:rFonts w:asciiTheme="minorHAnsi" w:hAnsiTheme="minorHAnsi" w:cstheme="minorHAnsi"/>
                <w:sz w:val="22"/>
                <w:szCs w:val="22"/>
                <w:lang w:val="pt-BR"/>
              </w:rPr>
            </w:pPr>
            <w:r w:rsidRPr="00F71C5F">
              <w:rPr>
                <w:rFonts w:ascii="Calibri" w:hAnsi="Calibri" w:cs="Calibri"/>
                <w:sz w:val="22"/>
                <w:szCs w:val="22"/>
                <w:lang w:val="pt-BR"/>
              </w:rPr>
              <w:t>O fundo de reserva a ser mantido na Conta do Patrimônio Separado, para fazer frente às Despesas da Operação, bem como a eventuais inadimplências pecuniárias da Devedora durante a Operação</w:t>
            </w:r>
            <w:r w:rsidRPr="00F71C5F" w:rsidDel="00046917">
              <w:rPr>
                <w:rFonts w:ascii="Calibri" w:hAnsi="Calibri" w:cs="Calibri"/>
                <w:sz w:val="22"/>
                <w:szCs w:val="22"/>
                <w:lang w:val="pt-BR"/>
              </w:rPr>
              <w:t xml:space="preserve"> </w:t>
            </w:r>
            <w:r w:rsidRPr="00F71C5F">
              <w:rPr>
                <w:rFonts w:ascii="Calibri" w:hAnsi="Calibri" w:cs="Calibri"/>
                <w:sz w:val="22"/>
                <w:szCs w:val="22"/>
                <w:lang w:val="pt-BR"/>
              </w:rPr>
              <w:t xml:space="preserve">As </w:t>
            </w:r>
            <w:r w:rsidRPr="00F71C5F">
              <w:rPr>
                <w:rFonts w:ascii="Calibri" w:hAnsi="Calibri" w:cs="Calibri"/>
                <w:sz w:val="22"/>
                <w:szCs w:val="22"/>
                <w:lang w:val="pt-BR"/>
              </w:rPr>
              <w:lastRenderedPageBreak/>
              <w:t xml:space="preserve">regras de constituição e utilização deste Fundo são aquelas previstas na Cláusula </w:t>
            </w:r>
            <w:r w:rsidRPr="00F71C5F">
              <w:rPr>
                <w:rFonts w:asciiTheme="minorHAnsi" w:hAnsiTheme="minorHAnsi" w:cstheme="minorHAnsi"/>
                <w:sz w:val="22"/>
                <w:szCs w:val="22"/>
                <w:lang w:val="pt-BR"/>
              </w:rPr>
              <w:t>5.7. da CCB.</w:t>
            </w:r>
          </w:p>
        </w:tc>
      </w:tr>
      <w:tr w:rsidR="00953F10" w:rsidRPr="00983CE1" w14:paraId="20ADE5E2" w14:textId="77777777" w:rsidTr="005F2336">
        <w:tc>
          <w:tcPr>
            <w:tcW w:w="1763" w:type="pct"/>
          </w:tcPr>
          <w:p w14:paraId="1ED2BCBD" w14:textId="4E2B4E0A" w:rsidR="00953F10" w:rsidRPr="00983CE1" w:rsidRDefault="00953F10" w:rsidP="00953F1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lastRenderedPageBreak/>
              <w:t>“Fundo de Obras”</w:t>
            </w:r>
          </w:p>
        </w:tc>
        <w:tc>
          <w:tcPr>
            <w:tcW w:w="3237" w:type="pct"/>
          </w:tcPr>
          <w:p w14:paraId="159F708F" w14:textId="79ED1173" w:rsidR="00953F10" w:rsidRPr="00983CE1" w:rsidRDefault="00953F10" w:rsidP="00953F10">
            <w:pPr>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 xml:space="preserve">O fundo de obras ser mantido na Conta do Patrimônio Separado para fazer frente aos custos de obras do Empreendimento. As regras de constituição e utilização deste Fundo são aquelas previstas na Cláusula </w:t>
            </w:r>
            <w:r w:rsidRPr="002B7F07">
              <w:rPr>
                <w:rFonts w:asciiTheme="minorHAnsi" w:hAnsiTheme="minorHAnsi" w:cstheme="minorHAnsi"/>
                <w:sz w:val="22"/>
                <w:szCs w:val="22"/>
                <w:lang w:val="pt-BR"/>
              </w:rPr>
              <w:t>5.8.</w:t>
            </w:r>
            <w:r w:rsidR="00D66C60" w:rsidRPr="002B7F07">
              <w:rPr>
                <w:rFonts w:asciiTheme="minorHAnsi" w:hAnsiTheme="minorHAnsi" w:cstheme="minorHAnsi"/>
                <w:sz w:val="22"/>
                <w:szCs w:val="22"/>
                <w:lang w:val="pt-BR"/>
              </w:rPr>
              <w:t xml:space="preserve"> da CCB.</w:t>
            </w:r>
          </w:p>
        </w:tc>
      </w:tr>
      <w:tr w:rsidR="00953F10" w:rsidRPr="00983CE1" w14:paraId="7E363C5F" w14:textId="77777777" w:rsidTr="005F2336">
        <w:tc>
          <w:tcPr>
            <w:tcW w:w="1763" w:type="pct"/>
          </w:tcPr>
          <w:p w14:paraId="4A58D0F7" w14:textId="0D9411AB" w:rsidR="00953F10" w:rsidRPr="00983CE1" w:rsidRDefault="00953F10" w:rsidP="00953F10">
            <w:pPr>
              <w:spacing w:before="120" w:after="120" w:line="300" w:lineRule="auto"/>
              <w:rPr>
                <w:rFonts w:asciiTheme="minorHAnsi" w:hAnsiTheme="minorHAnsi" w:cstheme="minorHAnsi"/>
                <w:b/>
                <w:sz w:val="22"/>
                <w:szCs w:val="22"/>
                <w:lang w:val="pt-BR"/>
              </w:rPr>
            </w:pPr>
            <w:r w:rsidRPr="004330C3">
              <w:rPr>
                <w:rFonts w:ascii="Calibri" w:hAnsi="Calibri" w:cs="Calibri"/>
                <w:b/>
                <w:color w:val="000000" w:themeColor="text1"/>
                <w:sz w:val="22"/>
                <w:szCs w:val="22"/>
              </w:rPr>
              <w:t>“Fundo(s)”</w:t>
            </w:r>
          </w:p>
        </w:tc>
        <w:tc>
          <w:tcPr>
            <w:tcW w:w="3237" w:type="pct"/>
          </w:tcPr>
          <w:p w14:paraId="50A64576" w14:textId="77777777" w:rsidR="00953F10" w:rsidRPr="002B7F07" w:rsidRDefault="00953F10" w:rsidP="00953F10">
            <w:pPr>
              <w:spacing w:before="120" w:after="120" w:line="300" w:lineRule="auto"/>
              <w:jc w:val="both"/>
              <w:rPr>
                <w:rFonts w:ascii="Calibri" w:hAnsi="Calibri" w:cs="Calibri"/>
                <w:color w:val="000000" w:themeColor="text1"/>
                <w:sz w:val="22"/>
                <w:szCs w:val="22"/>
                <w:lang w:val="pt-BR"/>
              </w:rPr>
            </w:pPr>
            <w:r w:rsidRPr="002B7F07">
              <w:rPr>
                <w:rFonts w:ascii="Calibri" w:hAnsi="Calibri" w:cs="Calibri"/>
                <w:color w:val="000000" w:themeColor="text1"/>
                <w:sz w:val="22"/>
                <w:szCs w:val="22"/>
                <w:lang w:val="pt-BR"/>
              </w:rPr>
              <w:t>São, quando mencionados em conjunto:</w:t>
            </w:r>
          </w:p>
          <w:p w14:paraId="6AF3E03E" w14:textId="776C4921" w:rsidR="00D66C60" w:rsidRPr="00D66C60" w:rsidRDefault="00953F10"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57543B">
              <w:rPr>
                <w:rFonts w:ascii="Calibri" w:hAnsi="Calibri" w:cs="Calibri"/>
                <w:color w:val="000000" w:themeColor="text1"/>
                <w:sz w:val="22"/>
                <w:szCs w:val="22"/>
              </w:rPr>
              <w:t xml:space="preserve">Fundo de </w:t>
            </w:r>
            <w:r w:rsidR="00195098">
              <w:rPr>
                <w:rFonts w:ascii="Calibri" w:hAnsi="Calibri" w:cs="Calibri"/>
                <w:color w:val="000000" w:themeColor="text1"/>
                <w:sz w:val="22"/>
                <w:szCs w:val="22"/>
              </w:rPr>
              <w:t>Reserva</w:t>
            </w:r>
            <w:r w:rsidRPr="0057543B">
              <w:rPr>
                <w:rFonts w:ascii="Calibri" w:hAnsi="Calibri" w:cs="Calibri"/>
                <w:color w:val="000000" w:themeColor="text1"/>
                <w:sz w:val="22"/>
                <w:szCs w:val="22"/>
              </w:rPr>
              <w:t xml:space="preserve">; </w:t>
            </w:r>
            <w:r w:rsidRPr="007060B7">
              <w:rPr>
                <w:rFonts w:ascii="Calibri" w:hAnsi="Calibri" w:cs="Calibri"/>
                <w:color w:val="000000" w:themeColor="text1"/>
                <w:sz w:val="22"/>
                <w:szCs w:val="22"/>
              </w:rPr>
              <w:t>e</w:t>
            </w:r>
          </w:p>
          <w:p w14:paraId="6B24CF6B" w14:textId="48FE9DAD" w:rsidR="00953F10" w:rsidRPr="00D66C60" w:rsidRDefault="00953F10"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D66C60">
              <w:rPr>
                <w:rFonts w:ascii="Calibri" w:hAnsi="Calibri" w:cs="Calibri"/>
                <w:sz w:val="22"/>
                <w:szCs w:val="22"/>
              </w:rPr>
              <w:t xml:space="preserve">Fundo </w:t>
            </w:r>
            <w:r w:rsidRPr="00D66C60">
              <w:rPr>
                <w:rFonts w:ascii="Calibri" w:hAnsi="Calibri" w:cs="Calibri"/>
                <w:color w:val="000000" w:themeColor="text1"/>
                <w:sz w:val="22"/>
                <w:szCs w:val="22"/>
              </w:rPr>
              <w:t>de</w:t>
            </w:r>
            <w:r w:rsidRPr="00D66C60">
              <w:rPr>
                <w:rFonts w:ascii="Calibri" w:hAnsi="Calibri" w:cs="Calibri"/>
                <w:sz w:val="22"/>
                <w:szCs w:val="22"/>
              </w:rPr>
              <w:t xml:space="preserve"> Obras.</w:t>
            </w:r>
          </w:p>
        </w:tc>
      </w:tr>
      <w:tr w:rsidR="00953F10" w:rsidRPr="00983CE1" w14:paraId="13A89179" w14:textId="77777777" w:rsidTr="005F2336">
        <w:tc>
          <w:tcPr>
            <w:tcW w:w="1763" w:type="pct"/>
          </w:tcPr>
          <w:p w14:paraId="01B70D10" w14:textId="3352D324" w:rsidR="00953F10" w:rsidRPr="00983CE1" w:rsidRDefault="00953F10" w:rsidP="00953F1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“Garantias”</w:t>
            </w:r>
          </w:p>
        </w:tc>
        <w:tc>
          <w:tcPr>
            <w:tcW w:w="3237" w:type="pct"/>
          </w:tcPr>
          <w:p w14:paraId="03ED4465" w14:textId="77777777" w:rsidR="00953F10" w:rsidRPr="002B7F07" w:rsidRDefault="00953F10" w:rsidP="00953F1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40657A22" w14:textId="77777777" w:rsidR="00953F10" w:rsidRPr="004330C3" w:rsidRDefault="00953F10"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rPr>
            </w:pPr>
            <w:r>
              <w:rPr>
                <w:rFonts w:ascii="Calibri" w:hAnsi="Calibri" w:cs="Calibri"/>
                <w:sz w:val="22"/>
                <w:szCs w:val="22"/>
              </w:rPr>
              <w:t>Aval</w:t>
            </w:r>
            <w:r w:rsidRPr="004330C3">
              <w:rPr>
                <w:rFonts w:ascii="Calibri" w:hAnsi="Calibri" w:cs="Calibri"/>
                <w:sz w:val="22"/>
                <w:szCs w:val="22"/>
              </w:rPr>
              <w:t>;</w:t>
            </w:r>
          </w:p>
          <w:p w14:paraId="100B40F9" w14:textId="77777777" w:rsidR="00953F10" w:rsidRPr="004330C3" w:rsidRDefault="00953F10"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rPr>
            </w:pPr>
            <w:r>
              <w:rPr>
                <w:rFonts w:ascii="Calibri" w:hAnsi="Calibri" w:cs="Calibri"/>
                <w:sz w:val="22"/>
                <w:szCs w:val="22"/>
              </w:rPr>
              <w:t>AFI</w:t>
            </w:r>
            <w:r w:rsidRPr="004330C3">
              <w:rPr>
                <w:rFonts w:ascii="Calibri" w:hAnsi="Calibri" w:cs="Calibri"/>
                <w:sz w:val="22"/>
                <w:szCs w:val="22"/>
              </w:rPr>
              <w:t>;</w:t>
            </w:r>
          </w:p>
          <w:p w14:paraId="2EB23DB3" w14:textId="77777777" w:rsidR="00D66C60" w:rsidRDefault="00953F10"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rPr>
            </w:pPr>
            <w:r>
              <w:rPr>
                <w:rFonts w:ascii="Calibri" w:hAnsi="Calibri" w:cs="Calibri"/>
                <w:sz w:val="22"/>
                <w:szCs w:val="22"/>
              </w:rPr>
              <w:t xml:space="preserve">CF; </w:t>
            </w:r>
            <w:r w:rsidRPr="004330C3">
              <w:rPr>
                <w:rFonts w:ascii="Calibri" w:hAnsi="Calibri" w:cs="Calibri"/>
                <w:sz w:val="22"/>
                <w:szCs w:val="22"/>
              </w:rPr>
              <w:t>e</w:t>
            </w:r>
          </w:p>
          <w:p w14:paraId="08788C3C" w14:textId="10EB51EA" w:rsidR="00953F10" w:rsidRPr="00D66C60" w:rsidRDefault="00953F10"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rPr>
            </w:pPr>
            <w:r w:rsidRPr="00D66C60">
              <w:rPr>
                <w:rFonts w:ascii="Calibri" w:hAnsi="Calibri" w:cs="Calibri"/>
                <w:sz w:val="22"/>
                <w:szCs w:val="22"/>
              </w:rPr>
              <w:t>Fundo(s).</w:t>
            </w:r>
          </w:p>
        </w:tc>
      </w:tr>
      <w:tr w:rsidR="00D66C60" w:rsidRPr="00983CE1" w14:paraId="23F9BCBC" w14:textId="77777777" w:rsidTr="005F2336">
        <w:tc>
          <w:tcPr>
            <w:tcW w:w="1763" w:type="pct"/>
          </w:tcPr>
          <w:p w14:paraId="4CB5EB82" w14:textId="24571474" w:rsidR="00D66C60" w:rsidRPr="00983CE1" w:rsidRDefault="00D66C60" w:rsidP="00D66C60">
            <w:pPr>
              <w:spacing w:before="120" w:after="120" w:line="300" w:lineRule="auto"/>
              <w:rPr>
                <w:rFonts w:asciiTheme="minorHAnsi" w:hAnsiTheme="minorHAnsi" w:cstheme="minorHAnsi"/>
                <w:b/>
                <w:sz w:val="22"/>
                <w:szCs w:val="22"/>
                <w:lang w:val="pt-BR"/>
              </w:rPr>
            </w:pPr>
            <w:r w:rsidRPr="00501BA5">
              <w:rPr>
                <w:rFonts w:asciiTheme="minorHAnsi" w:hAnsiTheme="minorHAnsi" w:cstheme="minorHAnsi"/>
                <w:b/>
                <w:bCs/>
                <w:sz w:val="22"/>
                <w:szCs w:val="22"/>
              </w:rPr>
              <w:t>“Garantidor(es) AFI”</w:t>
            </w:r>
          </w:p>
        </w:tc>
        <w:tc>
          <w:tcPr>
            <w:tcW w:w="3237" w:type="pct"/>
          </w:tcPr>
          <w:p w14:paraId="2C0200AC" w14:textId="77777777" w:rsidR="00D66C60" w:rsidRPr="002B7F07" w:rsidRDefault="00D66C60" w:rsidP="00D66C60">
            <w:pPr>
              <w:spacing w:before="120" w:after="120" w:line="300" w:lineRule="auto"/>
              <w:jc w:val="both"/>
              <w:rPr>
                <w:rFonts w:asciiTheme="minorHAnsi" w:hAnsiTheme="minorHAnsi" w:cstheme="minorHAnsi"/>
                <w:sz w:val="22"/>
                <w:szCs w:val="22"/>
                <w:lang w:val="pt-BR"/>
              </w:rPr>
            </w:pPr>
            <w:r w:rsidRPr="002B7F07">
              <w:rPr>
                <w:rFonts w:asciiTheme="minorHAnsi" w:hAnsiTheme="minorHAnsi" w:cstheme="minorHAnsi"/>
                <w:sz w:val="22"/>
                <w:szCs w:val="22"/>
                <w:lang w:val="pt-BR"/>
              </w:rPr>
              <w:t>É qualquer pessoa (física ou jurídica) que seja fiduciante(s) do(s) Imóvel(is) Garantia no âmbito da(s) AFI. Para os fins deste instrumento, essa(s) pessoa(s) é(são):</w:t>
            </w:r>
          </w:p>
          <w:p w14:paraId="7A18C991" w14:textId="28929FA4" w:rsidR="00D66C60" w:rsidRPr="00D66C60" w:rsidRDefault="00D66C60" w:rsidP="00195098">
            <w:pPr>
              <w:pStyle w:val="PargrafodaLista"/>
              <w:numPr>
                <w:ilvl w:val="0"/>
                <w:numId w:val="67"/>
              </w:numPr>
              <w:tabs>
                <w:tab w:val="left" w:pos="714"/>
              </w:tabs>
              <w:spacing w:before="120" w:after="120" w:line="300" w:lineRule="auto"/>
              <w:ind w:left="850" w:hanging="850"/>
              <w:jc w:val="both"/>
              <w:rPr>
                <w:rFonts w:asciiTheme="minorHAnsi" w:hAnsiTheme="minorHAnsi" w:cstheme="minorHAnsi"/>
                <w:sz w:val="22"/>
                <w:szCs w:val="22"/>
                <w:lang w:val="pt-BR"/>
              </w:rPr>
            </w:pPr>
            <w:r w:rsidRPr="00D66C60">
              <w:rPr>
                <w:rFonts w:asciiTheme="minorHAnsi" w:hAnsiTheme="minorHAnsi" w:cstheme="minorHAnsi"/>
                <w:sz w:val="22"/>
                <w:szCs w:val="22"/>
              </w:rPr>
              <w:t>Devedora.</w:t>
            </w:r>
          </w:p>
        </w:tc>
      </w:tr>
      <w:tr w:rsidR="00D66C60" w:rsidRPr="00983CE1" w14:paraId="3E2A045F" w14:textId="77777777" w:rsidTr="005F2336">
        <w:tc>
          <w:tcPr>
            <w:tcW w:w="1763" w:type="pct"/>
          </w:tcPr>
          <w:p w14:paraId="3ECA31EB" w14:textId="42E23C0A" w:rsidR="00D66C60" w:rsidRPr="006B48D8" w:rsidRDefault="00D66C60" w:rsidP="00D66C6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“Garantidor(es) CF”</w:t>
            </w:r>
          </w:p>
        </w:tc>
        <w:tc>
          <w:tcPr>
            <w:tcW w:w="3237" w:type="pct"/>
          </w:tcPr>
          <w:p w14:paraId="5EE2BFD8" w14:textId="77777777" w:rsidR="00D66C60" w:rsidRPr="002B7F07" w:rsidRDefault="00D66C60" w:rsidP="00D66C6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É qualquer pessoa (física ou jurídica) que seja fiduciante(s) dos Direitos Creditórios no âmbito da(s) CF. Para os fins deste instrumento, essa(s) pessoa(s) é(são):</w:t>
            </w:r>
          </w:p>
          <w:p w14:paraId="6DE9D1FF" w14:textId="3BE69BE8" w:rsidR="00D66C60" w:rsidRPr="00983CE1" w:rsidRDefault="00D66C60" w:rsidP="00B60847">
            <w:pPr>
              <w:pStyle w:val="PargrafodaLista"/>
              <w:numPr>
                <w:ilvl w:val="0"/>
                <w:numId w:val="62"/>
              </w:numPr>
              <w:autoSpaceDE w:val="0"/>
              <w:autoSpaceDN w:val="0"/>
              <w:adjustRightInd w:val="0"/>
              <w:spacing w:before="120" w:after="120" w:line="300" w:lineRule="auto"/>
              <w:ind w:left="602" w:hanging="567"/>
              <w:jc w:val="both"/>
              <w:rPr>
                <w:rFonts w:asciiTheme="minorHAnsi" w:hAnsiTheme="minorHAnsi" w:cstheme="minorHAnsi"/>
                <w:sz w:val="22"/>
                <w:szCs w:val="22"/>
                <w:lang w:val="pt-BR"/>
              </w:rPr>
            </w:pPr>
            <w:r w:rsidRPr="00551051">
              <w:rPr>
                <w:rFonts w:asciiTheme="minorHAnsi" w:hAnsiTheme="minorHAnsi" w:cstheme="minorHAnsi"/>
                <w:sz w:val="22"/>
                <w:szCs w:val="22"/>
              </w:rPr>
              <w:t>Devedora.</w:t>
            </w:r>
          </w:p>
        </w:tc>
      </w:tr>
      <w:tr w:rsidR="00D66C60" w:rsidRPr="00983CE1" w14:paraId="3193323C" w14:textId="77777777" w:rsidTr="005F2336">
        <w:tc>
          <w:tcPr>
            <w:tcW w:w="1763" w:type="pct"/>
          </w:tcPr>
          <w:p w14:paraId="6CF6772B" w14:textId="7BB22006" w:rsidR="00D66C60" w:rsidRPr="00983CE1" w:rsidRDefault="00D66C60" w:rsidP="00D66C6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“Garantidor(es)”</w:t>
            </w:r>
          </w:p>
        </w:tc>
        <w:tc>
          <w:tcPr>
            <w:tcW w:w="3237" w:type="pct"/>
          </w:tcPr>
          <w:p w14:paraId="7E7C9E24" w14:textId="77777777" w:rsidR="00D66C60" w:rsidRPr="002B7F07" w:rsidRDefault="00D66C60" w:rsidP="00D66C6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0DCBD879" w14:textId="77777777" w:rsidR="00D66C60" w:rsidRPr="004330C3" w:rsidRDefault="00D66C60" w:rsidP="00195098">
            <w:pPr>
              <w:pStyle w:val="PargrafodaLista"/>
              <w:numPr>
                <w:ilvl w:val="0"/>
                <w:numId w:val="68"/>
              </w:numPr>
              <w:tabs>
                <w:tab w:val="left" w:pos="714"/>
              </w:tabs>
              <w:autoSpaceDE w:val="0"/>
              <w:autoSpaceDN w:val="0"/>
              <w:adjustRightInd w:val="0"/>
              <w:spacing w:before="120" w:after="120" w:line="300" w:lineRule="auto"/>
              <w:ind w:left="997" w:hanging="992"/>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296ECD08" w14:textId="77777777" w:rsidR="00D66C60" w:rsidRDefault="00D66C60"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rPr>
            </w:pPr>
            <w:r w:rsidRPr="004330C3">
              <w:rPr>
                <w:rFonts w:ascii="Calibri" w:hAnsi="Calibri" w:cs="Calibri"/>
                <w:sz w:val="22"/>
                <w:szCs w:val="22"/>
              </w:rPr>
              <w:t>Garantidor(es) AFI;</w:t>
            </w:r>
          </w:p>
          <w:p w14:paraId="4EB5DAAE" w14:textId="251B7546" w:rsidR="00D66C60" w:rsidRPr="00D66C60" w:rsidRDefault="00D66C60"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rPr>
            </w:pPr>
            <w:r w:rsidRPr="00D66C60">
              <w:rPr>
                <w:rFonts w:ascii="Calibri" w:hAnsi="Calibri" w:cs="Calibri"/>
                <w:sz w:val="22"/>
                <w:szCs w:val="22"/>
              </w:rPr>
              <w:t>Garantidor(es) CF.</w:t>
            </w:r>
          </w:p>
        </w:tc>
      </w:tr>
      <w:tr w:rsidR="00831D89" w:rsidRPr="00983CE1" w14:paraId="3E5632D6" w14:textId="77777777" w:rsidTr="005F2336">
        <w:tc>
          <w:tcPr>
            <w:tcW w:w="1763" w:type="pct"/>
          </w:tcPr>
          <w:p w14:paraId="76FAE649" w14:textId="77777777" w:rsidR="00831D89" w:rsidRPr="00983CE1" w:rsidRDefault="00831D89" w:rsidP="00831D89">
            <w:pPr>
              <w:spacing w:before="120" w:after="120" w:line="300" w:lineRule="auto"/>
              <w:rPr>
                <w:rFonts w:asciiTheme="minorHAnsi" w:hAnsiTheme="minorHAnsi" w:cstheme="minorHAnsi"/>
                <w:b/>
                <w:bCs/>
                <w:sz w:val="22"/>
                <w:szCs w:val="22"/>
                <w:lang w:val="pt-BR"/>
              </w:rPr>
            </w:pPr>
            <w:r w:rsidRPr="00983CE1">
              <w:rPr>
                <w:rFonts w:asciiTheme="minorHAnsi" w:hAnsiTheme="minorHAnsi" w:cstheme="minorHAnsi"/>
                <w:b/>
                <w:sz w:val="22"/>
                <w:szCs w:val="22"/>
                <w:lang w:val="pt-BR"/>
              </w:rPr>
              <w:t>“IBGE”</w:t>
            </w:r>
          </w:p>
        </w:tc>
        <w:tc>
          <w:tcPr>
            <w:tcW w:w="3237" w:type="pct"/>
          </w:tcPr>
          <w:p w14:paraId="12616B18" w14:textId="77777777" w:rsidR="00831D89" w:rsidRPr="00983CE1" w:rsidRDefault="00831D89" w:rsidP="00831D89">
            <w:pPr>
              <w:suppressAutoHyphens/>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O Instituto Brasileiro de Geografia e Estatística.</w:t>
            </w:r>
          </w:p>
        </w:tc>
      </w:tr>
      <w:tr w:rsidR="00831D89" w:rsidRPr="00983CE1" w14:paraId="22391843" w14:textId="77777777" w:rsidTr="005F2336">
        <w:tc>
          <w:tcPr>
            <w:tcW w:w="1763" w:type="pct"/>
          </w:tcPr>
          <w:p w14:paraId="0BE921A6"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“Imóvel(is) Destinatário(s)”</w:t>
            </w:r>
          </w:p>
        </w:tc>
        <w:tc>
          <w:tcPr>
            <w:tcW w:w="3237" w:type="pct"/>
          </w:tcPr>
          <w:p w14:paraId="09BC91FC" w14:textId="346A1860" w:rsidR="00831D89" w:rsidRPr="00983CE1" w:rsidRDefault="00831D89" w:rsidP="00831D89">
            <w:pPr>
              <w:suppressAutoHyphens/>
              <w:spacing w:before="120" w:after="120" w:line="300" w:lineRule="auto"/>
              <w:jc w:val="both"/>
              <w:rPr>
                <w:rFonts w:ascii="Calibri" w:hAnsi="Calibri" w:cs="Calibri"/>
                <w:sz w:val="22"/>
                <w:szCs w:val="22"/>
                <w:lang w:val="pt-BR"/>
              </w:rPr>
            </w:pPr>
            <w:r w:rsidRPr="00983CE1">
              <w:rPr>
                <w:rFonts w:ascii="Calibri" w:hAnsi="Calibri" w:cs="Calibri"/>
                <w:sz w:val="22"/>
                <w:szCs w:val="22"/>
                <w:lang w:val="pt-BR"/>
              </w:rPr>
              <w:t>O(s) imóvel(is) que será(ão) objeto da Destinação de Recursos, con</w:t>
            </w:r>
            <w:r w:rsidRPr="00D62F3D">
              <w:rPr>
                <w:rFonts w:ascii="Calibri" w:hAnsi="Calibri" w:cs="Calibri"/>
                <w:sz w:val="22"/>
                <w:szCs w:val="22"/>
                <w:lang w:val="pt-BR"/>
              </w:rPr>
              <w:t>forme identificado(s) no “</w:t>
            </w:r>
            <w:r w:rsidRPr="00D62F3D">
              <w:rPr>
                <w:rFonts w:ascii="Calibri" w:hAnsi="Calibri" w:cs="Calibri"/>
                <w:b/>
                <w:bCs/>
                <w:sz w:val="22"/>
                <w:szCs w:val="22"/>
                <w:lang w:val="pt-BR"/>
              </w:rPr>
              <w:t>Anexo – Destinação de Recursos</w:t>
            </w:r>
            <w:r w:rsidRPr="00D62F3D">
              <w:rPr>
                <w:rFonts w:ascii="Calibri" w:hAnsi="Calibri" w:cs="Calibri"/>
                <w:sz w:val="22"/>
                <w:szCs w:val="22"/>
                <w:lang w:val="pt-BR"/>
              </w:rPr>
              <w:t>” d</w:t>
            </w:r>
            <w:r w:rsidR="00E206BB" w:rsidRPr="00D62F3D">
              <w:rPr>
                <w:rFonts w:ascii="Calibri" w:hAnsi="Calibri" w:cs="Calibri"/>
                <w:sz w:val="22"/>
                <w:szCs w:val="22"/>
                <w:lang w:val="pt-BR"/>
              </w:rPr>
              <w:t>a CCB</w:t>
            </w:r>
            <w:r w:rsidRPr="00983CE1">
              <w:rPr>
                <w:rFonts w:ascii="Calibri" w:hAnsi="Calibri" w:cs="Calibri"/>
                <w:sz w:val="22"/>
                <w:szCs w:val="22"/>
                <w:lang w:val="pt-BR"/>
              </w:rPr>
              <w:t>.</w:t>
            </w:r>
          </w:p>
        </w:tc>
      </w:tr>
      <w:tr w:rsidR="00D66C60" w:rsidRPr="00983CE1" w14:paraId="0499A74B" w14:textId="77777777" w:rsidTr="005F2336">
        <w:tc>
          <w:tcPr>
            <w:tcW w:w="1763" w:type="pct"/>
          </w:tcPr>
          <w:p w14:paraId="1563846D" w14:textId="5412D025" w:rsidR="00D66C60" w:rsidRPr="00983CE1" w:rsidRDefault="00D66C60" w:rsidP="00D66C60">
            <w:pPr>
              <w:spacing w:before="120" w:after="120" w:line="300" w:lineRule="auto"/>
              <w:rPr>
                <w:rFonts w:ascii="Calibri" w:hAnsi="Calibri" w:cs="Calibri"/>
                <w:b/>
                <w:sz w:val="22"/>
                <w:szCs w:val="22"/>
              </w:rPr>
            </w:pPr>
            <w:r w:rsidRPr="00FB1E08">
              <w:rPr>
                <w:rFonts w:ascii="Calibri" w:hAnsi="Calibri" w:cs="Calibri"/>
                <w:b/>
                <w:bCs/>
                <w:sz w:val="22"/>
                <w:szCs w:val="22"/>
              </w:rPr>
              <w:lastRenderedPageBreak/>
              <w:t>“Imóvel(is) Garantia”</w:t>
            </w:r>
          </w:p>
        </w:tc>
        <w:tc>
          <w:tcPr>
            <w:tcW w:w="3237" w:type="pct"/>
          </w:tcPr>
          <w:p w14:paraId="25DC0432" w14:textId="70C7ED2F" w:rsidR="00D66C60" w:rsidRPr="002B7F07" w:rsidRDefault="00D66C60" w:rsidP="00D66C60">
            <w:pPr>
              <w:suppressAutoHyphens/>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O(s) imóvel(is) objeto da(s) AFI, conforme identificado(s) no “</w:t>
            </w:r>
            <w:r w:rsidRPr="002B7F07">
              <w:rPr>
                <w:rFonts w:ascii="Calibri" w:hAnsi="Calibri" w:cs="Calibri"/>
                <w:b/>
                <w:bCs/>
                <w:sz w:val="22"/>
                <w:szCs w:val="22"/>
                <w:lang w:val="pt-BR"/>
              </w:rPr>
              <w:t>Anexo – Imóvel(is) Garantia</w:t>
            </w:r>
            <w:r w:rsidRPr="002B7F07">
              <w:rPr>
                <w:rFonts w:ascii="Calibri" w:hAnsi="Calibri" w:cs="Calibri"/>
                <w:sz w:val="22"/>
                <w:szCs w:val="22"/>
                <w:lang w:val="pt-BR"/>
              </w:rPr>
              <w:t>” e no(s) Contrato(s) de AFI.</w:t>
            </w:r>
          </w:p>
        </w:tc>
      </w:tr>
      <w:tr w:rsidR="00D66C60" w:rsidRPr="00983CE1" w14:paraId="67807DD9" w14:textId="77777777" w:rsidTr="005F2336">
        <w:tc>
          <w:tcPr>
            <w:tcW w:w="1763" w:type="pct"/>
          </w:tcPr>
          <w:p w14:paraId="75507C43" w14:textId="40E32ACC" w:rsidR="00D66C60" w:rsidRPr="00983CE1" w:rsidRDefault="00D66C60" w:rsidP="00D66C60">
            <w:pPr>
              <w:spacing w:before="120" w:after="120" w:line="300" w:lineRule="auto"/>
              <w:rPr>
                <w:rFonts w:ascii="Calibri" w:hAnsi="Calibri" w:cs="Calibri"/>
                <w:b/>
                <w:sz w:val="22"/>
                <w:szCs w:val="22"/>
              </w:rPr>
            </w:pPr>
            <w:r>
              <w:rPr>
                <w:rFonts w:ascii="Calibri" w:hAnsi="Calibri" w:cs="Calibri"/>
                <w:b/>
                <w:bCs/>
                <w:sz w:val="22"/>
                <w:szCs w:val="22"/>
              </w:rPr>
              <w:t>“Imóvel(is)”</w:t>
            </w:r>
          </w:p>
        </w:tc>
        <w:tc>
          <w:tcPr>
            <w:tcW w:w="3237" w:type="pct"/>
          </w:tcPr>
          <w:p w14:paraId="65ED9E5C" w14:textId="77777777" w:rsidR="00D66C60" w:rsidRPr="002B7F07" w:rsidRDefault="00D66C60" w:rsidP="00D66C6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1852B382" w14:textId="77777777" w:rsidR="00D66C60" w:rsidRDefault="00D66C60" w:rsidP="00B60847">
            <w:pPr>
              <w:pStyle w:val="PargrafodaLista"/>
              <w:numPr>
                <w:ilvl w:val="0"/>
                <w:numId w:val="69"/>
              </w:numPr>
              <w:autoSpaceDE w:val="0"/>
              <w:autoSpaceDN w:val="0"/>
              <w:adjustRightInd w:val="0"/>
              <w:spacing w:before="120" w:after="120" w:line="300" w:lineRule="auto"/>
              <w:ind w:left="602" w:hanging="602"/>
              <w:jc w:val="both"/>
              <w:rPr>
                <w:rFonts w:ascii="Calibri" w:hAnsi="Calibri" w:cs="Calibri"/>
                <w:sz w:val="22"/>
                <w:szCs w:val="22"/>
              </w:rPr>
            </w:pPr>
            <w:r>
              <w:rPr>
                <w:rFonts w:ascii="Calibri" w:hAnsi="Calibri" w:cs="Calibri"/>
                <w:sz w:val="22"/>
                <w:szCs w:val="22"/>
              </w:rPr>
              <w:t>Imóvel(is) Destinatário(s); e</w:t>
            </w:r>
          </w:p>
          <w:p w14:paraId="2BBC07B5" w14:textId="592FC2D8" w:rsidR="00D66C60" w:rsidRPr="00D66C60" w:rsidRDefault="00D66C60" w:rsidP="00B60847">
            <w:pPr>
              <w:pStyle w:val="PargrafodaLista"/>
              <w:numPr>
                <w:ilvl w:val="0"/>
                <w:numId w:val="69"/>
              </w:numPr>
              <w:autoSpaceDE w:val="0"/>
              <w:autoSpaceDN w:val="0"/>
              <w:adjustRightInd w:val="0"/>
              <w:spacing w:before="120" w:after="120" w:line="300" w:lineRule="auto"/>
              <w:ind w:left="602" w:hanging="602"/>
              <w:jc w:val="both"/>
              <w:rPr>
                <w:rFonts w:ascii="Calibri" w:hAnsi="Calibri" w:cs="Calibri"/>
                <w:sz w:val="22"/>
                <w:szCs w:val="22"/>
              </w:rPr>
            </w:pPr>
            <w:r w:rsidRPr="00D66C60">
              <w:rPr>
                <w:rFonts w:ascii="Calibri" w:hAnsi="Calibri" w:cs="Calibri"/>
                <w:sz w:val="22"/>
                <w:szCs w:val="22"/>
              </w:rPr>
              <w:t>Imóvel(is) Garantia.</w:t>
            </w:r>
          </w:p>
        </w:tc>
      </w:tr>
      <w:tr w:rsidR="00195098" w:rsidRPr="00983CE1" w14:paraId="0AFAAF26" w14:textId="77777777" w:rsidTr="005F2336">
        <w:tc>
          <w:tcPr>
            <w:tcW w:w="1763" w:type="pct"/>
          </w:tcPr>
          <w:p w14:paraId="166689BC" w14:textId="4229067A" w:rsidR="00195098" w:rsidRPr="0015670B" w:rsidRDefault="00195098" w:rsidP="00195098">
            <w:pPr>
              <w:spacing w:before="120" w:after="120" w:line="300" w:lineRule="auto"/>
              <w:rPr>
                <w:rFonts w:ascii="Calibri" w:hAnsi="Calibri" w:cs="Calibri"/>
                <w:b/>
                <w:bCs/>
                <w:sz w:val="22"/>
                <w:szCs w:val="22"/>
              </w:rPr>
            </w:pPr>
            <w:r>
              <w:rPr>
                <w:rFonts w:ascii="Calibri" w:hAnsi="Calibri" w:cs="Calibri"/>
                <w:b/>
                <w:bCs/>
                <w:sz w:val="22"/>
                <w:szCs w:val="22"/>
              </w:rPr>
              <w:t>“Intermediador Líder”</w:t>
            </w:r>
          </w:p>
        </w:tc>
        <w:tc>
          <w:tcPr>
            <w:tcW w:w="3237" w:type="pct"/>
          </w:tcPr>
          <w:p w14:paraId="76BEA631" w14:textId="3A8D78EA" w:rsidR="00195098" w:rsidRPr="00195098" w:rsidRDefault="00195098" w:rsidP="00195098">
            <w:pPr>
              <w:spacing w:before="120" w:after="120" w:line="300" w:lineRule="auto"/>
              <w:jc w:val="both"/>
              <w:rPr>
                <w:rFonts w:ascii="Calibri" w:hAnsi="Calibri" w:cs="Calibri"/>
                <w:color w:val="000000"/>
                <w:sz w:val="22"/>
                <w:szCs w:val="22"/>
                <w:lang w:val="pt-BR"/>
              </w:rPr>
            </w:pPr>
            <w:r w:rsidRPr="00195098">
              <w:rPr>
                <w:rFonts w:ascii="Calibri" w:hAnsi="Calibri" w:cs="Calibri"/>
                <w:spacing w:val="2"/>
                <w:sz w:val="22"/>
                <w:szCs w:val="22"/>
                <w:lang w:val="pt-BR"/>
              </w:rPr>
              <w:t xml:space="preserve">A </w:t>
            </w:r>
            <w:r w:rsidRPr="00195098">
              <w:rPr>
                <w:rFonts w:ascii="Calibri" w:hAnsi="Calibri" w:cs="Calibri"/>
                <w:b/>
                <w:bCs/>
                <w:spacing w:val="2"/>
                <w:sz w:val="22"/>
                <w:szCs w:val="22"/>
                <w:lang w:val="pt-BR"/>
              </w:rPr>
              <w:t>Terra Investimentos Distribuidora de Títulos e Valores Mobiliários Ltda</w:t>
            </w:r>
            <w:r w:rsidRPr="00195098">
              <w:rPr>
                <w:rFonts w:ascii="Calibri" w:hAnsi="Calibri" w:cs="Calibri"/>
                <w:spacing w:val="2"/>
                <w:sz w:val="22"/>
                <w:szCs w:val="22"/>
                <w:lang w:val="pt-BR"/>
              </w:rPr>
              <w:t>., sociedade com sede, na Rua Joaquim Floriano, nº 100, 5º andar, Itaim Bibi, CEP 04.534-000, São Paulo, SP, inscrita no CNPJ sob o nº 03.751.794/0001-13</w:t>
            </w:r>
          </w:p>
        </w:tc>
      </w:tr>
      <w:tr w:rsidR="00831D89" w:rsidRPr="00983CE1" w14:paraId="1EBA3496" w14:textId="77777777" w:rsidTr="005F2336">
        <w:tc>
          <w:tcPr>
            <w:tcW w:w="1763" w:type="pct"/>
          </w:tcPr>
          <w:p w14:paraId="7BB3F785" w14:textId="067C720F" w:rsidR="00831D89" w:rsidRPr="00983CE1" w:rsidRDefault="00831D89" w:rsidP="00831D89">
            <w:pPr>
              <w:spacing w:before="120" w:after="120" w:line="300" w:lineRule="auto"/>
              <w:rPr>
                <w:rFonts w:ascii="Calibri" w:hAnsi="Calibri" w:cs="Calibri"/>
                <w:b/>
                <w:bCs/>
                <w:sz w:val="22"/>
                <w:szCs w:val="22"/>
              </w:rPr>
            </w:pPr>
            <w:r w:rsidRPr="0015670B">
              <w:rPr>
                <w:rFonts w:ascii="Calibri" w:hAnsi="Calibri" w:cs="Calibri"/>
                <w:b/>
                <w:bCs/>
                <w:sz w:val="22"/>
                <w:szCs w:val="22"/>
              </w:rPr>
              <w:t>“Instituição Custodiante”</w:t>
            </w:r>
          </w:p>
        </w:tc>
        <w:tc>
          <w:tcPr>
            <w:tcW w:w="3237" w:type="pct"/>
          </w:tcPr>
          <w:p w14:paraId="422BA087" w14:textId="00913F74" w:rsidR="00831D89" w:rsidRPr="00195098" w:rsidRDefault="00195098" w:rsidP="00831D89">
            <w:pPr>
              <w:spacing w:before="120" w:after="120" w:line="300" w:lineRule="auto"/>
              <w:jc w:val="both"/>
              <w:rPr>
                <w:rFonts w:ascii="Calibri" w:hAnsi="Calibri" w:cs="Calibri"/>
                <w:sz w:val="22"/>
                <w:szCs w:val="22"/>
                <w:lang w:val="pt-BR"/>
              </w:rPr>
            </w:pPr>
            <w:r w:rsidRPr="00195098">
              <w:rPr>
                <w:rFonts w:ascii="Calibri" w:hAnsi="Calibri" w:cs="Calibri"/>
                <w:color w:val="000000"/>
                <w:sz w:val="22"/>
                <w:szCs w:val="22"/>
                <w:lang w:val="pt-BR"/>
              </w:rPr>
              <w:t xml:space="preserve">A </w:t>
            </w:r>
            <w:r w:rsidRPr="00195098">
              <w:rPr>
                <w:rFonts w:asciiTheme="minorHAnsi" w:hAnsiTheme="minorHAnsi" w:cstheme="minorHAnsi"/>
                <w:b/>
                <w:bCs/>
                <w:color w:val="000000"/>
                <w:sz w:val="22"/>
                <w:szCs w:val="22"/>
                <w:lang w:val="pt-BR"/>
              </w:rPr>
              <w:t>Oliveira Trust Distribuidora de Títulos e Valores Mobiliários S.A</w:t>
            </w:r>
            <w:r w:rsidRPr="00195098">
              <w:rPr>
                <w:rFonts w:asciiTheme="minorHAnsi" w:hAnsiTheme="minorHAnsi" w:cstheme="minorHAnsi"/>
                <w:color w:val="000000"/>
                <w:sz w:val="22"/>
                <w:szCs w:val="22"/>
                <w:lang w:val="pt-BR"/>
              </w:rPr>
              <w:t>., sociedade com filial na Rua Joaquim Floriano, 1052, 13º andar, sala 132, parte, Itaim Bibi, CEP 04.534-004, São Paulo, inscrita no CNPJ sob o nº 36.113.876/0004-34.</w:t>
            </w:r>
          </w:p>
        </w:tc>
      </w:tr>
      <w:tr w:rsidR="004717DA" w:rsidRPr="00983CE1" w14:paraId="5316E7D8" w14:textId="77777777" w:rsidTr="005F2336">
        <w:tc>
          <w:tcPr>
            <w:tcW w:w="1763" w:type="pct"/>
          </w:tcPr>
          <w:p w14:paraId="0B3E7BA8" w14:textId="75A248AB" w:rsidR="004717DA" w:rsidRPr="0015670B" w:rsidRDefault="004717DA" w:rsidP="004717DA">
            <w:pPr>
              <w:spacing w:before="120" w:after="120" w:line="300" w:lineRule="auto"/>
              <w:rPr>
                <w:rFonts w:ascii="Calibri" w:hAnsi="Calibri" w:cs="Calibri"/>
                <w:b/>
                <w:bCs/>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3237" w:type="pct"/>
          </w:tcPr>
          <w:p w14:paraId="771A9D71" w14:textId="6C2A735E" w:rsidR="004717DA" w:rsidRPr="007D2722" w:rsidRDefault="004717DA" w:rsidP="004717DA">
            <w:pPr>
              <w:spacing w:before="120" w:after="120" w:line="300" w:lineRule="auto"/>
              <w:jc w:val="both"/>
              <w:rPr>
                <w:rFonts w:ascii="Calibri" w:hAnsi="Calibri" w:cs="Calibri"/>
                <w:color w:val="000000"/>
                <w:sz w:val="22"/>
                <w:szCs w:val="22"/>
                <w:lang w:val="pt-BR"/>
              </w:rPr>
            </w:pPr>
            <w:r w:rsidRPr="007D2722">
              <w:rPr>
                <w:rFonts w:ascii="Calibri" w:hAnsi="Calibri" w:cs="Calibri"/>
                <w:color w:val="000000"/>
                <w:sz w:val="22"/>
                <w:szCs w:val="22"/>
                <w:lang w:val="pt-BR"/>
              </w:rPr>
              <w:t>A</w:t>
            </w:r>
            <w:r w:rsidRPr="007D2722">
              <w:rPr>
                <w:rFonts w:ascii="Calibri" w:hAnsi="Calibri" w:cs="Calibri"/>
                <w:sz w:val="22"/>
                <w:szCs w:val="22"/>
                <w:lang w:val="pt-BR"/>
              </w:rPr>
              <w:t xml:space="preserve"> </w:t>
            </w:r>
            <w:r w:rsidR="007D2722" w:rsidRPr="007D2722">
              <w:rPr>
                <w:rFonts w:ascii="Calibri" w:hAnsi="Calibri" w:cs="Calibri"/>
                <w:b/>
                <w:sz w:val="22"/>
                <w:szCs w:val="22"/>
                <w:lang w:val="pt-BR"/>
              </w:rPr>
              <w:t>Planner Sociedade de Crédito ao Microempreendedor S.A.</w:t>
            </w:r>
            <w:r w:rsidR="007D2722" w:rsidRPr="007D2722">
              <w:rPr>
                <w:rFonts w:ascii="Calibri" w:hAnsi="Calibri" w:cs="Calibri"/>
                <w:bCs/>
                <w:sz w:val="22"/>
                <w:szCs w:val="22"/>
                <w:lang w:val="pt-BR"/>
              </w:rPr>
              <w:t>, instituição financeira, com sede no Estado de São Paulo, Cidade de São Paulo, na Av. Brigadeiro Faria Lima, nº 3900, 10º andar, CEP: 04538-132, inscrita no CNPJ/ME sob o nº 05.684.234/0001-19</w:t>
            </w:r>
            <w:r w:rsidR="007D2722" w:rsidRPr="007D2722">
              <w:rPr>
                <w:rFonts w:ascii="Calibri" w:hAnsi="Calibri" w:cs="Calibri"/>
                <w:sz w:val="22"/>
                <w:szCs w:val="22"/>
                <w:lang w:val="pt-BR"/>
              </w:rPr>
              <w:t>.</w:t>
            </w:r>
          </w:p>
        </w:tc>
      </w:tr>
      <w:tr w:rsidR="00831D89" w:rsidRPr="00983CE1" w14:paraId="1CC50B5A" w14:textId="77777777" w:rsidTr="005F2336">
        <w:tc>
          <w:tcPr>
            <w:tcW w:w="1763" w:type="pct"/>
          </w:tcPr>
          <w:p w14:paraId="3A60F4D6"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“Instrução CVM 476”</w:t>
            </w:r>
          </w:p>
        </w:tc>
        <w:tc>
          <w:tcPr>
            <w:tcW w:w="3237" w:type="pct"/>
          </w:tcPr>
          <w:p w14:paraId="349D9760"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Instrução CVM n.º 476, de 16 de janeiro de 2009.</w:t>
            </w:r>
          </w:p>
        </w:tc>
      </w:tr>
      <w:tr w:rsidR="00C278CC" w:rsidRPr="00983CE1" w14:paraId="7300F1C6" w14:textId="77777777" w:rsidTr="005F2336">
        <w:tc>
          <w:tcPr>
            <w:tcW w:w="1763" w:type="pct"/>
          </w:tcPr>
          <w:p w14:paraId="5220BDDC" w14:textId="18C085E3" w:rsidR="00C278CC" w:rsidRPr="00983CE1" w:rsidRDefault="00C278CC" w:rsidP="00831D89">
            <w:pPr>
              <w:spacing w:before="120" w:after="120" w:line="300" w:lineRule="auto"/>
              <w:rPr>
                <w:rFonts w:asciiTheme="minorHAnsi" w:hAnsiTheme="minorHAnsi" w:cstheme="minorHAnsi"/>
                <w:b/>
                <w:sz w:val="22"/>
                <w:szCs w:val="22"/>
              </w:rPr>
            </w:pPr>
            <w:r>
              <w:rPr>
                <w:rFonts w:asciiTheme="minorHAnsi" w:hAnsiTheme="minorHAnsi" w:cstheme="minorHAnsi"/>
                <w:b/>
                <w:sz w:val="22"/>
                <w:szCs w:val="22"/>
              </w:rPr>
              <w:t>“INCC-DI”</w:t>
            </w:r>
          </w:p>
        </w:tc>
        <w:tc>
          <w:tcPr>
            <w:tcW w:w="3237" w:type="pct"/>
          </w:tcPr>
          <w:p w14:paraId="4D2080FB" w14:textId="5C6259DD" w:rsidR="00C278CC" w:rsidRPr="002B7F07" w:rsidRDefault="00C278CC" w:rsidP="00831D89">
            <w:pPr>
              <w:spacing w:before="120" w:after="120" w:line="300" w:lineRule="auto"/>
              <w:jc w:val="both"/>
              <w:rPr>
                <w:rFonts w:asciiTheme="minorHAnsi" w:hAnsiTheme="minorHAnsi" w:cstheme="minorHAnsi"/>
                <w:sz w:val="22"/>
                <w:szCs w:val="22"/>
                <w:lang w:val="pt-BR"/>
              </w:rPr>
            </w:pPr>
            <w:r w:rsidRPr="002B7F07">
              <w:rPr>
                <w:rFonts w:ascii="Calibri" w:hAnsi="Calibri" w:cs="Calibri"/>
                <w:bCs/>
                <w:sz w:val="22"/>
                <w:szCs w:val="22"/>
                <w:lang w:val="pt-BR"/>
              </w:rPr>
              <w:t>O Índice Nacional de Custo da Construção – Disponibilidade Interna, divulgado pela Fundação Getúlio Vargas.</w:t>
            </w:r>
          </w:p>
        </w:tc>
      </w:tr>
      <w:tr w:rsidR="00831D89" w:rsidRPr="00983CE1" w14:paraId="6032F8B7" w14:textId="77777777" w:rsidTr="005F2336">
        <w:tc>
          <w:tcPr>
            <w:tcW w:w="1763" w:type="pct"/>
          </w:tcPr>
          <w:p w14:paraId="4E514E7E"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“IPCA”</w:t>
            </w:r>
          </w:p>
        </w:tc>
        <w:tc>
          <w:tcPr>
            <w:tcW w:w="3237" w:type="pct"/>
          </w:tcPr>
          <w:p w14:paraId="203D069A"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O Índice Nacional de Preços ao Consumidor Amplo, apurado e divulgado mensalmente pelo IBGE.</w:t>
            </w:r>
          </w:p>
        </w:tc>
      </w:tr>
      <w:tr w:rsidR="00831D89" w:rsidRPr="00983CE1" w14:paraId="700A2FA1" w14:textId="77777777" w:rsidTr="005F2336">
        <w:tc>
          <w:tcPr>
            <w:tcW w:w="1763" w:type="pct"/>
          </w:tcPr>
          <w:p w14:paraId="1E7C7C38"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10.165”</w:t>
            </w:r>
          </w:p>
        </w:tc>
        <w:tc>
          <w:tcPr>
            <w:tcW w:w="3237" w:type="pct"/>
          </w:tcPr>
          <w:p w14:paraId="28B62DDD"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10.165, de 27 de dezembro de 2000.</w:t>
            </w:r>
          </w:p>
        </w:tc>
      </w:tr>
      <w:tr w:rsidR="00831D89" w:rsidRPr="00983CE1" w14:paraId="30E4A676" w14:textId="77777777" w:rsidTr="005F2336">
        <w:tc>
          <w:tcPr>
            <w:tcW w:w="1763" w:type="pct"/>
          </w:tcPr>
          <w:p w14:paraId="51D2241B"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10.931”</w:t>
            </w:r>
          </w:p>
        </w:tc>
        <w:tc>
          <w:tcPr>
            <w:tcW w:w="3237" w:type="pct"/>
          </w:tcPr>
          <w:p w14:paraId="05BFF9F4"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10.931, de 02 de agosto de 2004.</w:t>
            </w:r>
          </w:p>
        </w:tc>
      </w:tr>
      <w:tr w:rsidR="00831D89" w:rsidRPr="00983CE1" w14:paraId="41C446B3" w14:textId="77777777" w:rsidTr="005F2336">
        <w:tc>
          <w:tcPr>
            <w:tcW w:w="1763" w:type="pct"/>
          </w:tcPr>
          <w:p w14:paraId="4ED2C5C6"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4.591”</w:t>
            </w:r>
          </w:p>
        </w:tc>
        <w:tc>
          <w:tcPr>
            <w:tcW w:w="3237" w:type="pct"/>
          </w:tcPr>
          <w:p w14:paraId="06FA0CA8"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4.591, de 16 de dezembro de 1964.</w:t>
            </w:r>
          </w:p>
        </w:tc>
      </w:tr>
      <w:tr w:rsidR="00831D89" w:rsidRPr="00983CE1" w14:paraId="25F895B8" w14:textId="77777777" w:rsidTr="005F2336">
        <w:tc>
          <w:tcPr>
            <w:tcW w:w="1763" w:type="pct"/>
          </w:tcPr>
          <w:p w14:paraId="21D90750"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4.728”</w:t>
            </w:r>
          </w:p>
        </w:tc>
        <w:tc>
          <w:tcPr>
            <w:tcW w:w="3237" w:type="pct"/>
          </w:tcPr>
          <w:p w14:paraId="1DFA4A14"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4.728, de 14 de julho de 1965.</w:t>
            </w:r>
          </w:p>
        </w:tc>
      </w:tr>
      <w:tr w:rsidR="00831D89" w:rsidRPr="00983CE1" w14:paraId="73B6A5F2" w14:textId="77777777" w:rsidTr="005F2336">
        <w:tc>
          <w:tcPr>
            <w:tcW w:w="1763" w:type="pct"/>
          </w:tcPr>
          <w:p w14:paraId="4C946D03"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6.404”</w:t>
            </w:r>
          </w:p>
        </w:tc>
        <w:tc>
          <w:tcPr>
            <w:tcW w:w="3237" w:type="pct"/>
          </w:tcPr>
          <w:p w14:paraId="7526FCA1"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6.404, de 15 de dezembro de 1976.</w:t>
            </w:r>
          </w:p>
        </w:tc>
      </w:tr>
      <w:tr w:rsidR="00831D89" w:rsidRPr="00983CE1" w14:paraId="3700FA92" w14:textId="77777777" w:rsidTr="005F2336">
        <w:tc>
          <w:tcPr>
            <w:tcW w:w="1763" w:type="pct"/>
          </w:tcPr>
          <w:p w14:paraId="41091FB0"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9.514”</w:t>
            </w:r>
          </w:p>
        </w:tc>
        <w:tc>
          <w:tcPr>
            <w:tcW w:w="3237" w:type="pct"/>
          </w:tcPr>
          <w:p w14:paraId="161176A3"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9.514, de 20 de novembro de 1997.</w:t>
            </w:r>
          </w:p>
        </w:tc>
      </w:tr>
      <w:tr w:rsidR="00831D89" w:rsidRPr="00983CE1" w14:paraId="32AA41E8" w14:textId="77777777" w:rsidTr="000B6335">
        <w:tc>
          <w:tcPr>
            <w:tcW w:w="1763" w:type="pct"/>
          </w:tcPr>
          <w:p w14:paraId="3B998516" w14:textId="77777777" w:rsidR="00831D89" w:rsidRPr="00983CE1" w:rsidRDefault="00831D89" w:rsidP="00831D89">
            <w:pPr>
              <w:spacing w:before="120" w:after="120" w:line="300" w:lineRule="auto"/>
              <w:rPr>
                <w:rFonts w:asciiTheme="minorHAnsi" w:eastAsia="Times New Roman" w:hAnsiTheme="minorHAnsi" w:cstheme="minorHAnsi"/>
                <w:b/>
                <w:sz w:val="22"/>
                <w:szCs w:val="22"/>
                <w:lang w:val="pt-BR"/>
              </w:rPr>
            </w:pPr>
            <w:r w:rsidRPr="00983CE1">
              <w:rPr>
                <w:rFonts w:ascii="Calibri" w:hAnsi="Calibri" w:cs="Calibri"/>
                <w:b/>
                <w:sz w:val="22"/>
                <w:szCs w:val="22"/>
                <w:lang w:val="pt-BR"/>
              </w:rPr>
              <w:t>“MP 1.103”</w:t>
            </w:r>
          </w:p>
        </w:tc>
        <w:tc>
          <w:tcPr>
            <w:tcW w:w="3237" w:type="pct"/>
            <w:vAlign w:val="bottom"/>
          </w:tcPr>
          <w:p w14:paraId="0B9372DD" w14:textId="77777777" w:rsidR="00831D89" w:rsidRPr="00983CE1" w:rsidRDefault="00831D89" w:rsidP="00831D89">
            <w:pPr>
              <w:spacing w:before="120" w:after="120" w:line="300" w:lineRule="auto"/>
              <w:jc w:val="both"/>
              <w:rPr>
                <w:rFonts w:asciiTheme="minorHAnsi" w:eastAsia="Times New Roman" w:hAnsiTheme="minorHAnsi" w:cstheme="minorHAnsi"/>
                <w:sz w:val="22"/>
                <w:szCs w:val="22"/>
                <w:lang w:val="pt-BR"/>
              </w:rPr>
            </w:pPr>
            <w:r w:rsidRPr="00983CE1">
              <w:rPr>
                <w:rFonts w:ascii="Calibri" w:hAnsi="Calibri" w:cs="Calibri"/>
                <w:bCs/>
                <w:sz w:val="22"/>
                <w:szCs w:val="22"/>
                <w:lang w:val="pt-BR"/>
              </w:rPr>
              <w:t>A Medida Provisória n.º 1.103, de 15 de março de 2022.</w:t>
            </w:r>
          </w:p>
        </w:tc>
      </w:tr>
      <w:tr w:rsidR="00831D89" w:rsidRPr="00983CE1" w14:paraId="465B6F09" w14:textId="77777777" w:rsidTr="000B6335">
        <w:tc>
          <w:tcPr>
            <w:tcW w:w="1763" w:type="pct"/>
          </w:tcPr>
          <w:p w14:paraId="48AF2EE8"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lastRenderedPageBreak/>
              <w:t>“</w:t>
            </w:r>
            <w:r w:rsidRPr="00983CE1">
              <w:rPr>
                <w:rFonts w:ascii="Calibri" w:hAnsi="Calibri" w:cs="Calibri"/>
                <w:b/>
                <w:bCs/>
                <w:sz w:val="22"/>
                <w:szCs w:val="22"/>
                <w:lang w:val="pt-BR"/>
              </w:rPr>
              <w:t>MP</w:t>
            </w:r>
            <w:r w:rsidRPr="00983CE1">
              <w:rPr>
                <w:rFonts w:ascii="Calibri" w:hAnsi="Calibri" w:cs="Calibri"/>
                <w:b/>
                <w:sz w:val="22"/>
                <w:szCs w:val="22"/>
                <w:lang w:val="pt-BR"/>
              </w:rPr>
              <w:t xml:space="preserve"> 2.200-2”</w:t>
            </w:r>
          </w:p>
        </w:tc>
        <w:tc>
          <w:tcPr>
            <w:tcW w:w="3237" w:type="pct"/>
          </w:tcPr>
          <w:p w14:paraId="03A75B05"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A Medida Provisória n.º 2.200-2, de 24 de agosto de 2001.</w:t>
            </w:r>
          </w:p>
        </w:tc>
      </w:tr>
      <w:tr w:rsidR="00D66C60" w:rsidRPr="00983CE1" w14:paraId="74EFEC32" w14:textId="77777777" w:rsidTr="005F2336">
        <w:tc>
          <w:tcPr>
            <w:tcW w:w="1763" w:type="pct"/>
          </w:tcPr>
          <w:p w14:paraId="2A6A6952" w14:textId="493EC279" w:rsidR="00D66C60" w:rsidRPr="00983CE1" w:rsidRDefault="00D66C60" w:rsidP="00D66C60">
            <w:pPr>
              <w:spacing w:before="120" w:after="120" w:line="300" w:lineRule="auto"/>
              <w:rPr>
                <w:rFonts w:asciiTheme="minorHAnsi" w:hAnsiTheme="minorHAnsi" w:cstheme="minorHAnsi"/>
                <w:b/>
                <w:sz w:val="22"/>
                <w:szCs w:val="22"/>
                <w:lang w:val="pt-BR"/>
              </w:rPr>
            </w:pPr>
            <w:r w:rsidRPr="004330C3">
              <w:rPr>
                <w:rFonts w:ascii="Calibri" w:hAnsi="Calibri" w:cs="Calibri"/>
                <w:b/>
                <w:sz w:val="22"/>
                <w:szCs w:val="22"/>
              </w:rPr>
              <w:t>“Obrigações Garantidas”</w:t>
            </w:r>
          </w:p>
        </w:tc>
        <w:tc>
          <w:tcPr>
            <w:tcW w:w="3237" w:type="pct"/>
          </w:tcPr>
          <w:p w14:paraId="25A773D7" w14:textId="77777777" w:rsidR="00D66C60" w:rsidRPr="002B7F07" w:rsidRDefault="00D66C60" w:rsidP="00D66C6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mencionadas em conjunto:</w:t>
            </w:r>
          </w:p>
          <w:p w14:paraId="2413D5B9" w14:textId="0D76C2F8" w:rsidR="00D66C60" w:rsidRPr="002B7F07" w:rsidRDefault="00D66C60"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2B7F07">
              <w:rPr>
                <w:rFonts w:ascii="Calibri" w:hAnsi="Calibri" w:cs="Calibri"/>
                <w:sz w:val="22"/>
                <w:szCs w:val="22"/>
                <w:lang w:val="pt-BR"/>
              </w:rPr>
              <w:t>Todas as obrigações, presentes e futuras, principais e acessórias, assumidas ou que venham a ser assumidas pela Devedora e/ou pelo(s) Garantidor(es) por força d</w:t>
            </w:r>
            <w:r w:rsidR="007D2722">
              <w:rPr>
                <w:rFonts w:ascii="Calibri" w:hAnsi="Calibri" w:cs="Calibri"/>
                <w:sz w:val="22"/>
                <w:szCs w:val="22"/>
                <w:lang w:val="pt-BR"/>
              </w:rPr>
              <w:t>o Lastro</w:t>
            </w:r>
            <w:r w:rsidR="0092589D" w:rsidRPr="002B7F07">
              <w:rPr>
                <w:rFonts w:ascii="Calibri" w:hAnsi="Calibri" w:cs="Calibri"/>
                <w:sz w:val="22"/>
                <w:szCs w:val="22"/>
                <w:lang w:val="pt-BR"/>
              </w:rPr>
              <w:t xml:space="preserve"> </w:t>
            </w:r>
            <w:r w:rsidRPr="002B7F07">
              <w:rPr>
                <w:rFonts w:ascii="Calibri" w:hAnsi="Calibri" w:cs="Calibri"/>
                <w:sz w:val="22"/>
                <w:szCs w:val="22"/>
                <w:lang w:val="pt-BR"/>
              </w:rPr>
              <w:t>e suas posteriores alterações e ainda as obrigações assumidas pela Devedora e/ou pelo(s) Garantidor(es) nos demais Documentos da Operação, o que inclui o pagamento de todos os</w:t>
            </w:r>
            <w:r w:rsidR="00D62F3D" w:rsidRPr="002B7F07">
              <w:rPr>
                <w:rFonts w:ascii="Calibri" w:hAnsi="Calibri" w:cs="Calibri"/>
                <w:sz w:val="22"/>
                <w:szCs w:val="22"/>
                <w:lang w:val="pt-BR"/>
              </w:rPr>
              <w:t xml:space="preserve"> </w:t>
            </w:r>
            <w:r w:rsidRPr="002B7F07">
              <w:rPr>
                <w:rFonts w:ascii="Calibri" w:hAnsi="Calibri" w:cs="Calibri"/>
                <w:sz w:val="22"/>
                <w:szCs w:val="22"/>
                <w:lang w:val="pt-BR"/>
              </w:rPr>
              <w:t>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27FAF326" w14:textId="77777777" w:rsidR="00D66C60" w:rsidRPr="00F71C5F" w:rsidRDefault="00D66C60"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F71C5F">
              <w:rPr>
                <w:rFonts w:ascii="Calibri" w:hAnsi="Calibri" w:cs="Calibri"/>
                <w:sz w:val="22"/>
                <w:szCs w:val="22"/>
                <w:lang w:val="pt-BR"/>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614EC395" w14:textId="77777777" w:rsidR="00D66C60" w:rsidRPr="00F71C5F" w:rsidRDefault="00D66C60"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F71C5F">
              <w:rPr>
                <w:rFonts w:ascii="Calibri" w:hAnsi="Calibri" w:cs="Calibri"/>
                <w:sz w:val="22"/>
                <w:szCs w:val="22"/>
                <w:lang w:val="pt-BR"/>
              </w:rPr>
              <w:t>Qualquer custo ou despesa incorrido pela Securitizadora ou pelo Agente Fiduciário em decorrência de processos, procedimentos e/ou outras medidas judiciais ou extrajudiciais necessários à salvaguarda de seus direitos;</w:t>
            </w:r>
          </w:p>
          <w:p w14:paraId="25B20F9C" w14:textId="77777777" w:rsidR="00D66C60" w:rsidRPr="00F71C5F" w:rsidRDefault="00D66C60"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F71C5F">
              <w:rPr>
                <w:rFonts w:ascii="Calibri" w:hAnsi="Calibri" w:cs="Calibri"/>
                <w:sz w:val="22"/>
                <w:szCs w:val="22"/>
                <w:lang w:val="pt-BR"/>
              </w:rPr>
              <w:t>Qualquer outro montante devido pela Devedora e/ou pelo(s) Garantidor(es) no âmbito dos Documentos da Operação;</w:t>
            </w:r>
          </w:p>
          <w:p w14:paraId="3B0D9D67" w14:textId="77777777" w:rsidR="00D66C60" w:rsidRPr="002B7F07" w:rsidRDefault="00D66C60"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2B7F07">
              <w:rPr>
                <w:rFonts w:ascii="Calibri" w:hAnsi="Calibri" w:cs="Calibri"/>
                <w:sz w:val="22"/>
                <w:szCs w:val="22"/>
                <w:lang w:val="pt-BR"/>
              </w:rPr>
              <w:t>Qualquer custo ou Despesa da Operação; e</w:t>
            </w:r>
          </w:p>
          <w:p w14:paraId="145C4812" w14:textId="31CD0415" w:rsidR="00D66C60" w:rsidRPr="002B7F07" w:rsidRDefault="00D66C60"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2B7F07">
              <w:rPr>
                <w:rFonts w:ascii="Calibri" w:hAnsi="Calibri" w:cs="Calibri"/>
                <w:sz w:val="22"/>
                <w:szCs w:val="22"/>
                <w:lang w:val="pt-BR"/>
              </w:rPr>
              <w:t>Inadimplemento no pagamento ou reembolso de qualquer outro montante devido e não pago, relacionado com os Créditos Imobiliários e/ou com as Garantias.</w:t>
            </w:r>
          </w:p>
          <w:p w14:paraId="30F2FD65" w14:textId="3345913D" w:rsidR="00D66C60" w:rsidRPr="00983CE1" w:rsidRDefault="00D66C60" w:rsidP="00D66C60">
            <w:pPr>
              <w:suppressAutoHyphens/>
              <w:autoSpaceDE w:val="0"/>
              <w:autoSpaceDN w:val="0"/>
              <w:adjustRightInd w:val="0"/>
              <w:spacing w:before="120" w:after="120" w:line="300" w:lineRule="auto"/>
              <w:jc w:val="both"/>
              <w:rPr>
                <w:rFonts w:asciiTheme="minorHAnsi" w:hAnsiTheme="minorHAnsi" w:cstheme="minorHAnsi"/>
                <w:sz w:val="22"/>
                <w:szCs w:val="22"/>
                <w:lang w:val="pt-BR"/>
              </w:rPr>
            </w:pPr>
            <w:r w:rsidRPr="00F71C5F">
              <w:rPr>
                <w:rFonts w:ascii="Calibri" w:hAnsi="Calibri" w:cs="Calibri"/>
                <w:sz w:val="22"/>
                <w:szCs w:val="22"/>
                <w:lang w:val="pt-BR"/>
              </w:rPr>
              <w:t>A</w:t>
            </w:r>
            <w:r w:rsidRPr="00F71C5F">
              <w:rPr>
                <w:rFonts w:ascii="Calibri" w:hAnsi="Calibri" w:cs="Calibri"/>
                <w:bCs/>
                <w:sz w:val="22"/>
                <w:szCs w:val="22"/>
                <w:lang w:val="pt-BR"/>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831D89" w:rsidRPr="00983CE1" w14:paraId="3ED1B92C" w14:textId="77777777" w:rsidTr="002640FA">
        <w:tc>
          <w:tcPr>
            <w:tcW w:w="1763" w:type="pct"/>
          </w:tcPr>
          <w:p w14:paraId="33453892"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lastRenderedPageBreak/>
              <w:t>“Oferta”</w:t>
            </w:r>
          </w:p>
        </w:tc>
        <w:tc>
          <w:tcPr>
            <w:tcW w:w="3237" w:type="pct"/>
          </w:tcPr>
          <w:p w14:paraId="0197FD01"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A oferta pública dos CRI, distribuída com esforços restritos, a ser realizada nos termos das normas aplicáveis emitidas da CVM.</w:t>
            </w:r>
          </w:p>
        </w:tc>
      </w:tr>
      <w:tr w:rsidR="00831D89" w:rsidRPr="00983CE1" w14:paraId="3AFF82A5" w14:textId="77777777" w:rsidTr="00BA75A5">
        <w:tc>
          <w:tcPr>
            <w:tcW w:w="1763" w:type="pct"/>
          </w:tcPr>
          <w:p w14:paraId="0EB9B477" w14:textId="77777777" w:rsidR="00831D89" w:rsidRPr="00983CE1" w:rsidRDefault="00831D89" w:rsidP="00831D89">
            <w:pPr>
              <w:spacing w:before="120" w:after="120" w:line="300" w:lineRule="auto"/>
              <w:rPr>
                <w:rFonts w:asciiTheme="minorHAnsi" w:eastAsia="Times New Roman" w:hAnsiTheme="minorHAnsi" w:cstheme="minorHAnsi"/>
                <w:b/>
                <w:sz w:val="22"/>
                <w:szCs w:val="22"/>
                <w:lang w:val="pt-BR"/>
              </w:rPr>
            </w:pPr>
            <w:r w:rsidRPr="00983CE1">
              <w:rPr>
                <w:rFonts w:ascii="Calibri" w:hAnsi="Calibri" w:cs="Calibri"/>
                <w:b/>
                <w:sz w:val="22"/>
                <w:szCs w:val="22"/>
                <w:lang w:val="pt-BR"/>
              </w:rPr>
              <w:t>“Ônus” e o verbo correlato “Onerar”</w:t>
            </w:r>
          </w:p>
        </w:tc>
        <w:tc>
          <w:tcPr>
            <w:tcW w:w="3237" w:type="pct"/>
            <w:vAlign w:val="center"/>
          </w:tcPr>
          <w:p w14:paraId="054CF241" w14:textId="77777777" w:rsidR="00831D89" w:rsidRPr="00983CE1" w:rsidRDefault="00831D89" w:rsidP="00831D89">
            <w:pPr>
              <w:spacing w:before="120" w:after="120" w:line="300" w:lineRule="auto"/>
              <w:jc w:val="both"/>
              <w:rPr>
                <w:rFonts w:ascii="Calibri" w:hAnsi="Calibri" w:cs="Calibri"/>
                <w:sz w:val="22"/>
                <w:szCs w:val="22"/>
                <w:lang w:val="pt-BR"/>
              </w:rPr>
            </w:pPr>
            <w:r w:rsidRPr="00983CE1">
              <w:rPr>
                <w:rFonts w:ascii="Calibri" w:hAnsi="Calibri" w:cs="Calibri"/>
                <w:sz w:val="22"/>
                <w:szCs w:val="22"/>
                <w:lang w:val="pt-BR"/>
              </w:rPr>
              <w:t>É, para os fins deste instrumento:</w:t>
            </w:r>
          </w:p>
          <w:p w14:paraId="73F663DA" w14:textId="77777777" w:rsidR="00831D89" w:rsidRPr="00983CE1" w:rsidRDefault="00831D89" w:rsidP="00B60847">
            <w:pPr>
              <w:pStyle w:val="PargrafodaLista"/>
              <w:numPr>
                <w:ilvl w:val="0"/>
                <w:numId w:val="58"/>
              </w:numPr>
              <w:autoSpaceDE w:val="0"/>
              <w:autoSpaceDN w:val="0"/>
              <w:adjustRightInd w:val="0"/>
              <w:spacing w:before="120" w:after="120" w:line="300" w:lineRule="auto"/>
              <w:ind w:left="574" w:hanging="567"/>
              <w:jc w:val="both"/>
              <w:rPr>
                <w:rFonts w:ascii="Calibri" w:hAnsi="Calibri" w:cs="Calibri"/>
                <w:sz w:val="22"/>
                <w:szCs w:val="22"/>
                <w:lang w:val="pt-BR"/>
              </w:rPr>
            </w:pPr>
            <w:r w:rsidRPr="00983CE1">
              <w:rPr>
                <w:rFonts w:ascii="Calibri" w:hAnsi="Calibri" w:cs="Calibri"/>
                <w:sz w:val="22"/>
                <w:szCs w:val="22"/>
                <w:lang w:val="pt-BR"/>
              </w:rPr>
              <w:t>Qualquer garantia (real ou fidejussória)</w:t>
            </w:r>
            <w:bookmarkStart w:id="22" w:name="_DV_M156"/>
            <w:bookmarkEnd w:id="22"/>
            <w:r w:rsidRPr="00983CE1">
              <w:rPr>
                <w:rFonts w:ascii="Calibri" w:hAnsi="Calibri" w:cs="Calibri"/>
                <w:sz w:val="22"/>
                <w:szCs w:val="22"/>
                <w:lang w:val="pt-BR"/>
              </w:rPr>
              <w:t>, cessão ou alienação fiduciária, penhora, arrolamento, arresto, sequestro, penhor, hipoteca, usufruto, arrendamento, vinculação de bens, direitos e opções, assunção de compromisso, concessão de privilégio, preferência ou prioridade;</w:t>
            </w:r>
          </w:p>
          <w:p w14:paraId="4E61A3E5" w14:textId="77777777" w:rsidR="00831D89" w:rsidRPr="00983CE1" w:rsidRDefault="00831D89" w:rsidP="00B60847">
            <w:pPr>
              <w:pStyle w:val="PargrafodaLista"/>
              <w:numPr>
                <w:ilvl w:val="0"/>
                <w:numId w:val="58"/>
              </w:numPr>
              <w:autoSpaceDE w:val="0"/>
              <w:autoSpaceDN w:val="0"/>
              <w:adjustRightInd w:val="0"/>
              <w:spacing w:before="120" w:after="120" w:line="300" w:lineRule="auto"/>
              <w:ind w:left="574" w:hanging="567"/>
              <w:jc w:val="both"/>
              <w:rPr>
                <w:rFonts w:ascii="Calibri" w:hAnsi="Calibri" w:cs="Calibri"/>
                <w:sz w:val="22"/>
                <w:szCs w:val="22"/>
                <w:lang w:val="pt-BR"/>
              </w:rPr>
            </w:pPr>
            <w:r w:rsidRPr="00983CE1">
              <w:rPr>
                <w:rFonts w:ascii="Calibri" w:hAnsi="Calibri" w:cs="Calibri"/>
                <w:sz w:val="22"/>
                <w:szCs w:val="22"/>
                <w:lang w:val="pt-BR"/>
              </w:rPr>
              <w:t>Qualquer outro ônus, real ou não, gravame</w:t>
            </w:r>
            <w:bookmarkStart w:id="23" w:name="_DV_C302"/>
            <w:r w:rsidRPr="00983CE1">
              <w:rPr>
                <w:rFonts w:ascii="Calibri" w:hAnsi="Calibri" w:cs="Calibri"/>
                <w:sz w:val="22"/>
                <w:szCs w:val="22"/>
                <w:lang w:val="pt-BR"/>
              </w:rPr>
              <w:t>; ou</w:t>
            </w:r>
            <w:bookmarkStart w:id="24" w:name="_DV_C304"/>
            <w:bookmarkEnd w:id="23"/>
          </w:p>
          <w:p w14:paraId="12D97238" w14:textId="77777777" w:rsidR="00831D89" w:rsidRPr="00983CE1" w:rsidRDefault="00831D89" w:rsidP="00B60847">
            <w:pPr>
              <w:pStyle w:val="PargrafodaLista"/>
              <w:numPr>
                <w:ilvl w:val="0"/>
                <w:numId w:val="58"/>
              </w:numPr>
              <w:autoSpaceDE w:val="0"/>
              <w:autoSpaceDN w:val="0"/>
              <w:adjustRightInd w:val="0"/>
              <w:spacing w:before="120" w:after="120" w:line="300" w:lineRule="auto"/>
              <w:ind w:left="574" w:hanging="567"/>
              <w:jc w:val="both"/>
              <w:rPr>
                <w:rFonts w:asciiTheme="minorHAnsi" w:hAnsiTheme="minorHAnsi" w:cstheme="minorHAnsi"/>
                <w:sz w:val="22"/>
                <w:szCs w:val="22"/>
                <w:lang w:val="pt-BR"/>
              </w:rPr>
            </w:pPr>
            <w:r w:rsidRPr="00983CE1">
              <w:rPr>
                <w:rFonts w:ascii="Calibri" w:hAnsi="Calibri" w:cs="Calibri"/>
                <w:sz w:val="22"/>
                <w:szCs w:val="22"/>
                <w:lang w:val="pt-BR"/>
              </w:rPr>
              <w:t>Qualquer um dos atos, contratos ou instrumentos acima, com o mesmo efeito ou efeitos semelhantes, se e quando realizados no âmbito de jurisdições internacionais e/ou com relação a ativos localizados no exterior</w:t>
            </w:r>
            <w:bookmarkEnd w:id="24"/>
            <w:r w:rsidRPr="00983CE1">
              <w:rPr>
                <w:rFonts w:ascii="Calibri" w:hAnsi="Calibri" w:cs="Calibri"/>
                <w:sz w:val="22"/>
                <w:szCs w:val="22"/>
                <w:lang w:val="pt-BR"/>
              </w:rPr>
              <w:t>.</w:t>
            </w:r>
          </w:p>
        </w:tc>
      </w:tr>
      <w:tr w:rsidR="0092589D" w:rsidRPr="00983CE1" w14:paraId="16F446EF" w14:textId="77777777" w:rsidTr="002640FA">
        <w:tc>
          <w:tcPr>
            <w:tcW w:w="1763" w:type="pct"/>
          </w:tcPr>
          <w:p w14:paraId="7743C589" w14:textId="05C3AE8F" w:rsidR="0092589D" w:rsidRPr="00983CE1" w:rsidRDefault="0092589D" w:rsidP="0092589D">
            <w:pPr>
              <w:spacing w:before="120" w:after="120" w:line="300" w:lineRule="auto"/>
              <w:rPr>
                <w:rFonts w:asciiTheme="minorHAnsi" w:hAnsiTheme="minorHAnsi" w:cstheme="minorHAnsi"/>
                <w:b/>
                <w:sz w:val="22"/>
                <w:szCs w:val="22"/>
                <w:lang w:val="pt-BR"/>
              </w:rPr>
            </w:pPr>
            <w:r w:rsidRPr="009E34BD">
              <w:rPr>
                <w:rFonts w:ascii="Calibri" w:hAnsi="Calibri" w:cs="Calibri"/>
                <w:b/>
                <w:color w:val="000000" w:themeColor="text1"/>
                <w:sz w:val="22"/>
                <w:szCs w:val="22"/>
              </w:rPr>
              <w:t>“Operação”</w:t>
            </w:r>
          </w:p>
        </w:tc>
        <w:tc>
          <w:tcPr>
            <w:tcW w:w="3237" w:type="pct"/>
          </w:tcPr>
          <w:p w14:paraId="7DFE118D" w14:textId="7C0A183D" w:rsidR="0092589D" w:rsidRPr="00983CE1" w:rsidRDefault="0092589D" w:rsidP="0092589D">
            <w:pPr>
              <w:spacing w:before="120" w:after="120" w:line="300" w:lineRule="auto"/>
              <w:jc w:val="both"/>
              <w:rPr>
                <w:rFonts w:asciiTheme="minorHAnsi" w:hAnsiTheme="minorHAnsi" w:cstheme="minorHAnsi"/>
                <w:sz w:val="22"/>
                <w:szCs w:val="22"/>
                <w:lang w:val="pt-BR"/>
              </w:rPr>
            </w:pPr>
            <w:r w:rsidRPr="002B7F07">
              <w:rPr>
                <w:rFonts w:ascii="Calibri" w:hAnsi="Calibri" w:cs="Calibri"/>
                <w:color w:val="000000" w:themeColor="text1"/>
                <w:sz w:val="22"/>
                <w:szCs w:val="22"/>
                <w:lang w:val="pt-BR"/>
              </w:rPr>
              <w:t>A presente operação financeira estruturada, que envolve a Emissão e a captação de recursos de terceiros no mercado de capitais brasileiro, bem como todas as condições constantes do Lastro e dos demais Documentos da Operação.</w:t>
            </w:r>
          </w:p>
        </w:tc>
      </w:tr>
      <w:tr w:rsidR="00831D89" w:rsidRPr="00983CE1" w14:paraId="0A860159" w14:textId="77777777" w:rsidTr="005F2336">
        <w:tc>
          <w:tcPr>
            <w:tcW w:w="1763" w:type="pct"/>
          </w:tcPr>
          <w:p w14:paraId="34520A47" w14:textId="0D9C20E0"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“Parte”</w:t>
            </w:r>
          </w:p>
        </w:tc>
        <w:tc>
          <w:tcPr>
            <w:tcW w:w="3237" w:type="pct"/>
          </w:tcPr>
          <w:p w14:paraId="4A611C43" w14:textId="33BEA6A4" w:rsidR="00831D89" w:rsidRPr="00983CE1" w:rsidRDefault="009F6A0E" w:rsidP="00831D89">
            <w:pPr>
              <w:spacing w:before="120" w:after="120" w:line="300" w:lineRule="auto"/>
              <w:jc w:val="both"/>
              <w:rPr>
                <w:rFonts w:asciiTheme="minorHAnsi" w:hAnsiTheme="minorHAnsi" w:cstheme="minorHAnsi"/>
                <w:sz w:val="22"/>
                <w:szCs w:val="22"/>
                <w:lang w:val="pt-BR"/>
              </w:rPr>
            </w:pPr>
            <w:r>
              <w:rPr>
                <w:rFonts w:asciiTheme="minorHAnsi" w:hAnsiTheme="minorHAnsi" w:cstheme="minorHAnsi"/>
                <w:sz w:val="22"/>
                <w:szCs w:val="22"/>
                <w:lang w:val="pt-BR"/>
              </w:rPr>
              <w:t>Cada</w:t>
            </w:r>
            <w:r w:rsidRPr="00983CE1">
              <w:rPr>
                <w:rFonts w:asciiTheme="minorHAnsi" w:hAnsiTheme="minorHAnsi" w:cstheme="minorHAnsi"/>
                <w:sz w:val="22"/>
                <w:szCs w:val="22"/>
                <w:lang w:val="pt-BR"/>
              </w:rPr>
              <w:t xml:space="preserve"> </w:t>
            </w:r>
            <w:r w:rsidR="00831D89" w:rsidRPr="00983CE1">
              <w:rPr>
                <w:rFonts w:asciiTheme="minorHAnsi" w:hAnsiTheme="minorHAnsi" w:cstheme="minorHAnsi"/>
                <w:sz w:val="22"/>
                <w:szCs w:val="22"/>
                <w:lang w:val="pt-BR"/>
              </w:rPr>
              <w:t>signatário deste instrumento.</w:t>
            </w:r>
          </w:p>
        </w:tc>
      </w:tr>
      <w:tr w:rsidR="0007004E" w:rsidRPr="00983CE1" w14:paraId="25DD736A" w14:textId="77777777" w:rsidTr="005F2336">
        <w:tc>
          <w:tcPr>
            <w:tcW w:w="1763" w:type="pct"/>
          </w:tcPr>
          <w:p w14:paraId="74A37330" w14:textId="68604A9A" w:rsidR="0007004E" w:rsidRPr="00983CE1" w:rsidRDefault="0007004E" w:rsidP="0007004E">
            <w:pPr>
              <w:spacing w:before="120" w:after="120" w:line="300" w:lineRule="auto"/>
              <w:rPr>
                <w:rFonts w:asciiTheme="minorHAnsi" w:hAnsiTheme="minorHAnsi" w:cstheme="minorHAnsi"/>
                <w:b/>
                <w:bCs/>
                <w:sz w:val="22"/>
                <w:szCs w:val="22"/>
                <w:lang w:val="pt-BR"/>
              </w:rPr>
            </w:pPr>
            <w:r w:rsidRPr="004330C3">
              <w:rPr>
                <w:rFonts w:ascii="Calibri" w:hAnsi="Calibri" w:cs="Calibri"/>
                <w:b/>
                <w:sz w:val="22"/>
                <w:szCs w:val="22"/>
              </w:rPr>
              <w:t>“Patrimônio Separado”</w:t>
            </w:r>
          </w:p>
        </w:tc>
        <w:tc>
          <w:tcPr>
            <w:tcW w:w="3237" w:type="pct"/>
          </w:tcPr>
          <w:p w14:paraId="0D265DBF" w14:textId="77777777" w:rsidR="0007004E" w:rsidRPr="004330C3" w:rsidRDefault="0007004E" w:rsidP="0007004E">
            <w:pPr>
              <w:suppressAutoHyphens/>
              <w:spacing w:before="120" w:after="120" w:line="300" w:lineRule="auto"/>
              <w:jc w:val="both"/>
              <w:rPr>
                <w:rFonts w:ascii="Calibri" w:hAnsi="Calibri" w:cs="Calibri"/>
                <w:sz w:val="22"/>
                <w:szCs w:val="22"/>
              </w:rPr>
            </w:pPr>
            <w:r w:rsidRPr="002B7F07">
              <w:rPr>
                <w:rFonts w:ascii="Calibri" w:hAnsi="Calibri" w:cs="Calibri"/>
                <w:sz w:val="22"/>
                <w:szCs w:val="22"/>
                <w:lang w:val="pt-BR"/>
              </w:rPr>
              <w:t xml:space="preserve">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w:t>
            </w:r>
            <w:r w:rsidRPr="004330C3">
              <w:rPr>
                <w:rFonts w:ascii="Calibri" w:hAnsi="Calibri" w:cs="Calibri"/>
                <w:sz w:val="22"/>
                <w:szCs w:val="22"/>
              </w:rPr>
              <w:t>Esse patrimônio separado será composto por:</w:t>
            </w:r>
          </w:p>
          <w:p w14:paraId="13E71DAA" w14:textId="77777777" w:rsidR="0007004E" w:rsidRPr="004330C3" w:rsidRDefault="0007004E"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Créditos Imobiliários;</w:t>
            </w:r>
          </w:p>
          <w:p w14:paraId="2469BBDB" w14:textId="77777777" w:rsidR="0007004E" w:rsidRPr="004330C3" w:rsidRDefault="0007004E"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CCI;</w:t>
            </w:r>
          </w:p>
          <w:p w14:paraId="075883C6" w14:textId="77777777" w:rsidR="0007004E" w:rsidRPr="004330C3" w:rsidRDefault="0007004E"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r w:rsidRPr="004330C3">
              <w:rPr>
                <w:rFonts w:ascii="Calibri" w:hAnsi="Calibri" w:cs="Calibri"/>
                <w:sz w:val="22"/>
                <w:szCs w:val="22"/>
              </w:rPr>
              <w:t>Garantias;</w:t>
            </w:r>
          </w:p>
          <w:p w14:paraId="69C3F3C8" w14:textId="77777777" w:rsidR="0007004E" w:rsidRPr="004330C3" w:rsidRDefault="0007004E"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r>
              <w:rPr>
                <w:rFonts w:ascii="Calibri" w:hAnsi="Calibri" w:cs="Calibri"/>
                <w:sz w:val="22"/>
                <w:szCs w:val="22"/>
              </w:rPr>
              <w:t>Conta do Patrimônio Separado</w:t>
            </w:r>
            <w:r w:rsidRPr="004330C3">
              <w:rPr>
                <w:rFonts w:ascii="Calibri" w:hAnsi="Calibri" w:cs="Calibri"/>
                <w:sz w:val="22"/>
                <w:szCs w:val="22"/>
              </w:rPr>
              <w:t>;</w:t>
            </w:r>
          </w:p>
          <w:p w14:paraId="360594C3" w14:textId="77777777" w:rsidR="00E206BB" w:rsidRPr="00F71C5F" w:rsidRDefault="0007004E"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F71C5F">
              <w:rPr>
                <w:rFonts w:ascii="Calibri" w:hAnsi="Calibri" w:cs="Calibri"/>
                <w:sz w:val="22"/>
                <w:szCs w:val="22"/>
                <w:lang w:val="pt-BR"/>
              </w:rPr>
              <w:t>Quaisquer valores existentes na Conta do Patrimônio Separado, incluindo no(s) Fundo(s); e</w:t>
            </w:r>
          </w:p>
          <w:p w14:paraId="4C88597A" w14:textId="541EA0A4" w:rsidR="0007004E" w:rsidRPr="00F71C5F" w:rsidRDefault="0007004E"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F71C5F">
              <w:rPr>
                <w:rFonts w:ascii="Calibri" w:hAnsi="Calibri" w:cs="Calibri"/>
                <w:sz w:val="22"/>
                <w:szCs w:val="22"/>
                <w:lang w:val="pt-BR"/>
              </w:rPr>
              <w:t>Rendimentos líquidos auferidos com Investimentos Permitidos após a instituição do regime fiduciário.</w:t>
            </w:r>
          </w:p>
        </w:tc>
      </w:tr>
      <w:tr w:rsidR="00B60847" w:rsidRPr="00983CE1" w14:paraId="2CFFB945" w14:textId="77777777" w:rsidTr="005F2336">
        <w:tc>
          <w:tcPr>
            <w:tcW w:w="1763" w:type="pct"/>
          </w:tcPr>
          <w:p w14:paraId="103420D5" w14:textId="6C21087A" w:rsidR="00B60847" w:rsidRDefault="00B60847" w:rsidP="00B60847">
            <w:pPr>
              <w:spacing w:before="120" w:after="120" w:line="300" w:lineRule="auto"/>
              <w:rPr>
                <w:rFonts w:asciiTheme="minorHAnsi" w:hAnsiTheme="minorHAnsi" w:cstheme="minorHAnsi"/>
                <w:b/>
                <w:bCs/>
                <w:sz w:val="22"/>
                <w:szCs w:val="22"/>
              </w:rPr>
            </w:pPr>
            <w:r w:rsidRPr="00FB1E08">
              <w:rPr>
                <w:rFonts w:ascii="Calibri" w:hAnsi="Calibri" w:cs="Calibri"/>
                <w:b/>
                <w:bCs/>
                <w:color w:val="000000" w:themeColor="text1"/>
                <w:sz w:val="22"/>
                <w:szCs w:val="22"/>
              </w:rPr>
              <w:lastRenderedPageBreak/>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3237" w:type="pct"/>
          </w:tcPr>
          <w:p w14:paraId="3ADC3590" w14:textId="68FA16D1" w:rsidR="00B60847" w:rsidRPr="002B7F07" w:rsidRDefault="00B60847" w:rsidP="00B60847">
            <w:pPr>
              <w:tabs>
                <w:tab w:val="left" w:pos="460"/>
              </w:tabs>
              <w:autoSpaceDE w:val="0"/>
              <w:autoSpaceDN w:val="0"/>
              <w:adjustRightInd w:val="0"/>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O relatório mensal elaborado pelo Agente de Monitoramento para entrega à Securitizadora, com as análises e conciliações acerca dos Contratos de Venda e Compra e Direitos Creditórios, nos termos deste instrumento. O relatório será utilizado para o cálculo do LTV (conforme definidos na CCB) e demais acompanhamentos necessários previstos neste instrumento.</w:t>
            </w:r>
          </w:p>
        </w:tc>
      </w:tr>
      <w:tr w:rsidR="0007004E" w:rsidRPr="00983CE1" w14:paraId="4796EBED" w14:textId="77777777" w:rsidTr="005F2336">
        <w:tc>
          <w:tcPr>
            <w:tcW w:w="1763" w:type="pct"/>
          </w:tcPr>
          <w:p w14:paraId="4950D49D" w14:textId="1A647FF2" w:rsidR="0007004E" w:rsidRPr="00983CE1" w:rsidRDefault="0007004E" w:rsidP="0007004E">
            <w:pPr>
              <w:spacing w:before="120" w:after="120" w:line="300" w:lineRule="auto"/>
              <w:rPr>
                <w:rFonts w:ascii="Calibri" w:hAnsi="Calibri" w:cs="Calibri"/>
                <w:b/>
                <w:bCs/>
                <w:sz w:val="22"/>
                <w:szCs w:val="22"/>
                <w:lang w:val="pt-BR"/>
              </w:rPr>
            </w:pPr>
            <w:r w:rsidRPr="004330C3">
              <w:rPr>
                <w:rFonts w:ascii="Calibri" w:hAnsi="Calibri" w:cs="Calibri"/>
                <w:b/>
                <w:bCs/>
                <w:sz w:val="22"/>
                <w:szCs w:val="22"/>
              </w:rPr>
              <w:t>“Termo de Securitização”</w:t>
            </w:r>
          </w:p>
        </w:tc>
        <w:tc>
          <w:tcPr>
            <w:tcW w:w="3237" w:type="pct"/>
          </w:tcPr>
          <w:p w14:paraId="3CF96B52" w14:textId="6BDB6444" w:rsidR="0007004E" w:rsidRPr="00983CE1" w:rsidRDefault="0007004E" w:rsidP="0007004E">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 xml:space="preserve">O </w:t>
            </w:r>
            <w:r w:rsidRPr="002B7F07">
              <w:rPr>
                <w:rFonts w:ascii="Calibri" w:hAnsi="Calibri" w:cs="Calibri"/>
                <w:i/>
                <w:sz w:val="22"/>
                <w:szCs w:val="22"/>
                <w:lang w:val="pt-BR"/>
              </w:rPr>
              <w:t>Termo de Securitização de Créditos Imobiliários para emissão de Certificados de Recebíveis Imobiliários da 1ª Série e 2ª Série da 2</w:t>
            </w:r>
            <w:r w:rsidRPr="002B7F07">
              <w:rPr>
                <w:rFonts w:ascii="Calibri" w:hAnsi="Calibri" w:cs="Calibri"/>
                <w:bCs/>
                <w:i/>
                <w:sz w:val="22"/>
                <w:szCs w:val="22"/>
                <w:lang w:val="pt-BR"/>
              </w:rPr>
              <w:t>ª</w:t>
            </w:r>
            <w:r w:rsidRPr="002B7F07">
              <w:rPr>
                <w:rFonts w:ascii="Calibri" w:hAnsi="Calibri" w:cs="Calibri"/>
                <w:i/>
                <w:sz w:val="22"/>
                <w:szCs w:val="22"/>
                <w:lang w:val="pt-BR"/>
              </w:rPr>
              <w:t xml:space="preserve"> Emissão da </w:t>
            </w:r>
            <w:r w:rsidRPr="002B7F07">
              <w:rPr>
                <w:rFonts w:ascii="Calibri" w:hAnsi="Calibri" w:cs="Calibri"/>
                <w:i/>
                <w:iCs/>
                <w:color w:val="000000" w:themeColor="text1"/>
                <w:sz w:val="22"/>
                <w:szCs w:val="22"/>
                <w:lang w:val="pt-BR"/>
              </w:rPr>
              <w:t>Casa de Pedra Securitizadora de Crédito S.A.</w:t>
            </w:r>
            <w:r w:rsidRPr="002B7F07">
              <w:rPr>
                <w:rFonts w:ascii="Calibri" w:hAnsi="Calibri" w:cs="Calibri"/>
                <w:i/>
                <w:sz w:val="22"/>
                <w:szCs w:val="22"/>
                <w:lang w:val="pt-BR"/>
              </w:rPr>
              <w:t>,</w:t>
            </w:r>
            <w:r w:rsidRPr="002B7F07">
              <w:rPr>
                <w:rFonts w:ascii="Calibri" w:hAnsi="Calibri" w:cs="Calibri"/>
                <w:sz w:val="22"/>
                <w:szCs w:val="22"/>
                <w:lang w:val="pt-BR"/>
              </w:rPr>
              <w:t xml:space="preserve"> a ser </w:t>
            </w:r>
            <w:r w:rsidRPr="002B7F07">
              <w:rPr>
                <w:rFonts w:ascii="Calibri" w:hAnsi="Calibri" w:cs="Calibri"/>
                <w:iCs/>
                <w:sz w:val="22"/>
                <w:szCs w:val="22"/>
                <w:lang w:val="pt-BR"/>
              </w:rPr>
              <w:t>celebrado pela Securitizadora, na qualidade de emissora, e pelo</w:t>
            </w:r>
            <w:r w:rsidRPr="002B7F07">
              <w:rPr>
                <w:rFonts w:ascii="Calibri" w:hAnsi="Calibri" w:cs="Calibri"/>
                <w:sz w:val="22"/>
                <w:szCs w:val="22"/>
                <w:lang w:val="pt-BR"/>
              </w:rPr>
              <w:t xml:space="preserve"> Agente Fiduciário, na qualidade de agente fiduciário dos CRI.</w:t>
            </w:r>
          </w:p>
        </w:tc>
      </w:tr>
      <w:tr w:rsidR="00831D89" w:rsidRPr="00983CE1" w14:paraId="57CAAB2B" w14:textId="77777777" w:rsidTr="005F2336">
        <w:tc>
          <w:tcPr>
            <w:tcW w:w="1763" w:type="pct"/>
          </w:tcPr>
          <w:p w14:paraId="38ED5256" w14:textId="77777777" w:rsidR="00831D89" w:rsidRPr="00983CE1" w:rsidRDefault="00831D89" w:rsidP="00831D89">
            <w:pPr>
              <w:spacing w:before="120" w:after="120" w:line="300" w:lineRule="auto"/>
              <w:rPr>
                <w:rFonts w:asciiTheme="minorHAnsi" w:hAnsiTheme="minorHAnsi" w:cstheme="minorHAnsi"/>
                <w:b/>
                <w:sz w:val="22"/>
                <w:szCs w:val="22"/>
                <w:lang w:val="pt-BR"/>
              </w:rPr>
            </w:pPr>
            <w:r w:rsidRPr="00983CE1">
              <w:rPr>
                <w:rFonts w:ascii="Calibri" w:hAnsi="Calibri" w:cs="Calibri"/>
                <w:b/>
                <w:bCs/>
                <w:sz w:val="22"/>
                <w:szCs w:val="22"/>
                <w:lang w:val="pt-BR"/>
              </w:rPr>
              <w:t>“Titulares dos CRI”</w:t>
            </w:r>
          </w:p>
        </w:tc>
        <w:tc>
          <w:tcPr>
            <w:tcW w:w="3237" w:type="pct"/>
          </w:tcPr>
          <w:p w14:paraId="037C6F68"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Os investidores que vierem a subscrever ou adquirir os CRI.</w:t>
            </w:r>
          </w:p>
        </w:tc>
      </w:tr>
      <w:tr w:rsidR="00831D89" w:rsidRPr="00983CE1" w14:paraId="49EE313D" w14:textId="77777777" w:rsidTr="005F2336">
        <w:tc>
          <w:tcPr>
            <w:tcW w:w="1763" w:type="pct"/>
          </w:tcPr>
          <w:p w14:paraId="151567EA" w14:textId="77777777" w:rsidR="00831D89" w:rsidRPr="00983CE1" w:rsidRDefault="00831D89" w:rsidP="00831D89">
            <w:pPr>
              <w:spacing w:before="120" w:after="120" w:line="300" w:lineRule="auto"/>
              <w:rPr>
                <w:rFonts w:asciiTheme="minorHAnsi" w:eastAsia="Times New Roman" w:hAnsiTheme="minorHAnsi" w:cstheme="minorHAnsi"/>
                <w:b/>
                <w:sz w:val="22"/>
                <w:szCs w:val="22"/>
                <w:lang w:val="pt-BR"/>
              </w:rPr>
            </w:pPr>
            <w:r w:rsidRPr="00983CE1">
              <w:rPr>
                <w:rFonts w:asciiTheme="minorHAnsi" w:hAnsiTheme="minorHAnsi" w:cstheme="minorHAnsi"/>
                <w:b/>
                <w:sz w:val="22"/>
                <w:szCs w:val="22"/>
                <w:lang w:val="pt-BR"/>
              </w:rPr>
              <w:t>“Tributos”</w:t>
            </w:r>
          </w:p>
        </w:tc>
        <w:tc>
          <w:tcPr>
            <w:tcW w:w="3237" w:type="pct"/>
          </w:tcPr>
          <w:p w14:paraId="714046EF" w14:textId="77777777" w:rsidR="00831D89" w:rsidRPr="00983CE1" w:rsidRDefault="00831D89"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São impostos, taxas, contribuições, tributos e demais encargos fiscais e parafiscais de qualquer natureza, presentes ou futuros.</w:t>
            </w:r>
          </w:p>
        </w:tc>
      </w:tr>
      <w:tr w:rsidR="0007004E" w:rsidRPr="00983CE1" w14:paraId="3F43B352" w14:textId="77777777" w:rsidTr="005F2336">
        <w:tc>
          <w:tcPr>
            <w:tcW w:w="1763" w:type="pct"/>
          </w:tcPr>
          <w:p w14:paraId="51E3D916" w14:textId="522F524B" w:rsidR="0007004E" w:rsidRPr="00983CE1" w:rsidRDefault="0007004E" w:rsidP="0007004E">
            <w:pPr>
              <w:spacing w:before="120" w:after="120" w:line="300" w:lineRule="auto"/>
              <w:rPr>
                <w:rFonts w:asciiTheme="minorHAnsi" w:hAnsiTheme="minorHAnsi" w:cstheme="minorHAnsi"/>
                <w:b/>
                <w:sz w:val="22"/>
                <w:szCs w:val="22"/>
                <w:lang w:val="pt-BR"/>
              </w:rPr>
            </w:pPr>
            <w:r w:rsidRPr="00FB1E08">
              <w:rPr>
                <w:rFonts w:ascii="Calibri" w:hAnsi="Calibri" w:cs="Calibri"/>
                <w:b/>
                <w:color w:val="000000" w:themeColor="text1"/>
                <w:sz w:val="22"/>
                <w:szCs w:val="22"/>
              </w:rPr>
              <w:t>“Unidades”</w:t>
            </w:r>
          </w:p>
        </w:tc>
        <w:tc>
          <w:tcPr>
            <w:tcW w:w="3237" w:type="pct"/>
          </w:tcPr>
          <w:p w14:paraId="2D0BF85C" w14:textId="2CA686C0" w:rsidR="0007004E" w:rsidRPr="0007004E" w:rsidRDefault="0007004E" w:rsidP="0007004E">
            <w:pPr>
              <w:autoSpaceDE w:val="0"/>
              <w:autoSpaceDN w:val="0"/>
              <w:adjustRightInd w:val="0"/>
              <w:spacing w:before="120" w:after="120" w:line="300" w:lineRule="auto"/>
              <w:jc w:val="both"/>
              <w:rPr>
                <w:rFonts w:asciiTheme="minorHAnsi" w:hAnsiTheme="minorHAnsi" w:cstheme="minorHAnsi"/>
                <w:sz w:val="22"/>
                <w:szCs w:val="22"/>
                <w:lang w:val="pt-BR"/>
              </w:rPr>
            </w:pPr>
            <w:r w:rsidRPr="00F71C5F">
              <w:rPr>
                <w:rFonts w:ascii="Calibri" w:hAnsi="Calibri" w:cs="Calibri"/>
                <w:color w:val="000000" w:themeColor="text1"/>
                <w:sz w:val="22"/>
                <w:szCs w:val="22"/>
                <w:lang w:val="pt-BR"/>
              </w:rPr>
              <w:t xml:space="preserve">São as unidades pertencentes ao </w:t>
            </w:r>
            <w:r w:rsidRPr="00F71C5F">
              <w:rPr>
                <w:rFonts w:ascii="Calibri" w:hAnsi="Calibri" w:cs="Calibri"/>
                <w:sz w:val="22"/>
                <w:szCs w:val="22"/>
                <w:lang w:val="pt-BR"/>
              </w:rPr>
              <w:t>Empreendimento</w:t>
            </w:r>
            <w:r w:rsidRPr="00F71C5F">
              <w:rPr>
                <w:rFonts w:ascii="Calibri" w:hAnsi="Calibri" w:cs="Calibri"/>
                <w:color w:val="000000" w:themeColor="text1"/>
                <w:sz w:val="22"/>
                <w:szCs w:val="22"/>
                <w:lang w:val="pt-BR"/>
              </w:rPr>
              <w:t>,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w:t>
            </w:r>
            <w:r w:rsidRPr="00F71C5F">
              <w:rPr>
                <w:rFonts w:ascii="Calibri" w:hAnsi="Calibri" w:cs="Calibri"/>
                <w:color w:val="000000"/>
                <w:sz w:val="22"/>
                <w:szCs w:val="22"/>
                <w:lang w:val="pt-BR"/>
              </w:rPr>
              <w:t xml:space="preserve">s futuras unidades autônomas que irão compor </w:t>
            </w:r>
            <w:r w:rsidRPr="00F71C5F">
              <w:rPr>
                <w:rFonts w:ascii="Calibri" w:hAnsi="Calibri" w:cs="Calibri"/>
                <w:sz w:val="22"/>
                <w:szCs w:val="22"/>
                <w:lang w:val="pt-BR"/>
              </w:rPr>
              <w:t>Empreendimento</w:t>
            </w:r>
            <w:r w:rsidRPr="00F71C5F">
              <w:rPr>
                <w:rFonts w:ascii="Calibri" w:hAnsi="Calibri" w:cs="Calibri"/>
                <w:color w:val="000000"/>
                <w:sz w:val="22"/>
                <w:szCs w:val="22"/>
                <w:lang w:val="pt-BR"/>
              </w:rPr>
              <w:t>,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bl>
    <w:p w14:paraId="14D871EF" w14:textId="77777777" w:rsidR="003B7E67" w:rsidRPr="00AE4141" w:rsidRDefault="003B7E67" w:rsidP="0035417A">
      <w:pPr>
        <w:pStyle w:val="PargrafodaLista"/>
        <w:widowControl w:val="0"/>
        <w:numPr>
          <w:ilvl w:val="0"/>
          <w:numId w:val="54"/>
        </w:numPr>
        <w:tabs>
          <w:tab w:val="left" w:pos="851"/>
        </w:tabs>
        <w:suppressAutoHyphen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u w:val="single"/>
        </w:rPr>
        <w:t>Regras de Interpretação</w:t>
      </w:r>
      <w:r w:rsidRPr="00AE4141">
        <w:rPr>
          <w:rFonts w:asciiTheme="minorHAnsi" w:hAnsiTheme="minorHAnsi" w:cstheme="minorHAnsi"/>
          <w:sz w:val="22"/>
          <w:szCs w:val="22"/>
        </w:rPr>
        <w:t>. O presente instrumento deve ser lido e interpretado de acordo com as seguintes determinações:</w:t>
      </w:r>
    </w:p>
    <w:p w14:paraId="4E97A335"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2A5D09BD"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hAnsiTheme="minorHAnsi" w:cstheme="minorHAnsi"/>
          <w:spacing w:val="1"/>
          <w:sz w:val="22"/>
          <w:szCs w:val="22"/>
        </w:rPr>
        <w:t>Qu</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lqu</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r</w:t>
      </w:r>
      <w:r w:rsidRPr="00AE4141">
        <w:rPr>
          <w:rFonts w:asciiTheme="minorHAnsi" w:hAnsiTheme="minorHAnsi" w:cstheme="minorHAnsi"/>
          <w:spacing w:val="14"/>
          <w:sz w:val="22"/>
          <w:szCs w:val="22"/>
        </w:rPr>
        <w:t xml:space="preserve"> </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ê</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cia</w:t>
      </w:r>
      <w:r w:rsidRPr="00AE4141">
        <w:rPr>
          <w:rFonts w:asciiTheme="minorHAnsi" w:hAnsiTheme="minorHAnsi" w:cstheme="minorHAnsi"/>
          <w:spacing w:val="17"/>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18"/>
          <w:sz w:val="22"/>
          <w:szCs w:val="22"/>
        </w:rPr>
        <w:t xml:space="preserve"> </w:t>
      </w:r>
      <w:r w:rsidRPr="00AE4141">
        <w:rPr>
          <w:rFonts w:asciiTheme="minorHAnsi" w:hAnsiTheme="minorHAnsi" w:cstheme="minorHAnsi"/>
          <w:spacing w:val="2"/>
          <w:sz w:val="22"/>
          <w:szCs w:val="22"/>
        </w:rPr>
        <w:t>"</w:t>
      </w:r>
      <w:r w:rsidRPr="00AE4141">
        <w:rPr>
          <w:rFonts w:asciiTheme="minorHAnsi" w:hAnsiTheme="minorHAnsi" w:cstheme="minorHAnsi"/>
          <w:spacing w:val="1"/>
          <w:sz w:val="22"/>
          <w:szCs w:val="22"/>
          <w:u w:val="single"/>
        </w:rPr>
        <w:t>R</w:t>
      </w:r>
      <w:r w:rsidRPr="00AE4141">
        <w:rPr>
          <w:rFonts w:asciiTheme="minorHAnsi" w:hAnsiTheme="minorHAnsi" w:cstheme="minorHAnsi"/>
          <w:sz w:val="22"/>
          <w:szCs w:val="22"/>
          <w:u w:val="single"/>
        </w:rPr>
        <w:t>$</w:t>
      </w:r>
      <w:r w:rsidRPr="00AE4141">
        <w:rPr>
          <w:rFonts w:asciiTheme="minorHAnsi" w:hAnsiTheme="minorHAnsi" w:cstheme="minorHAnsi"/>
          <w:sz w:val="22"/>
          <w:szCs w:val="22"/>
        </w:rPr>
        <w:t>"</w:t>
      </w:r>
      <w:r w:rsidRPr="00AE4141">
        <w:rPr>
          <w:rFonts w:asciiTheme="minorHAnsi" w:hAnsiTheme="minorHAnsi" w:cstheme="minorHAnsi"/>
          <w:spacing w:val="16"/>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u</w:t>
      </w:r>
      <w:r w:rsidRPr="00AE4141">
        <w:rPr>
          <w:rFonts w:asciiTheme="minorHAnsi" w:hAnsiTheme="minorHAnsi" w:cstheme="minorHAnsi"/>
          <w:spacing w:val="16"/>
          <w:sz w:val="22"/>
          <w:szCs w:val="22"/>
        </w:rPr>
        <w:t xml:space="preserve"> </w:t>
      </w:r>
      <w:r w:rsidRPr="00AE4141">
        <w:rPr>
          <w:rFonts w:asciiTheme="minorHAnsi" w:hAnsiTheme="minorHAnsi" w:cstheme="minorHAnsi"/>
          <w:sz w:val="22"/>
          <w:szCs w:val="22"/>
        </w:rPr>
        <w:t>"</w:t>
      </w:r>
      <w:r w:rsidRPr="00AE4141">
        <w:rPr>
          <w:rFonts w:asciiTheme="minorHAnsi" w:hAnsiTheme="minorHAnsi" w:cstheme="minorHAnsi"/>
          <w:spacing w:val="1"/>
          <w:sz w:val="22"/>
          <w:szCs w:val="22"/>
          <w:u w:val="single"/>
        </w:rPr>
        <w:t>R</w:t>
      </w:r>
      <w:r w:rsidRPr="00AE4141">
        <w:rPr>
          <w:rFonts w:asciiTheme="minorHAnsi" w:hAnsiTheme="minorHAnsi" w:cstheme="minorHAnsi"/>
          <w:spacing w:val="-1"/>
          <w:sz w:val="22"/>
          <w:szCs w:val="22"/>
          <w:u w:val="single"/>
        </w:rPr>
        <w:t>e</w:t>
      </w:r>
      <w:r w:rsidRPr="00AE4141">
        <w:rPr>
          <w:rFonts w:asciiTheme="minorHAnsi" w:hAnsiTheme="minorHAnsi" w:cstheme="minorHAnsi"/>
          <w:sz w:val="22"/>
          <w:szCs w:val="22"/>
          <w:u w:val="single"/>
        </w:rPr>
        <w:t>a</w:t>
      </w:r>
      <w:r w:rsidRPr="00AE4141">
        <w:rPr>
          <w:rFonts w:asciiTheme="minorHAnsi" w:hAnsiTheme="minorHAnsi" w:cstheme="minorHAnsi"/>
          <w:spacing w:val="3"/>
          <w:sz w:val="22"/>
          <w:szCs w:val="22"/>
          <w:u w:val="single"/>
        </w:rPr>
        <w:t>i</w:t>
      </w:r>
      <w:r w:rsidRPr="00AE4141">
        <w:rPr>
          <w:rFonts w:asciiTheme="minorHAnsi" w:hAnsiTheme="minorHAnsi" w:cstheme="minorHAnsi"/>
          <w:sz w:val="22"/>
          <w:szCs w:val="22"/>
          <w:u w:val="single"/>
        </w:rPr>
        <w:t>s</w:t>
      </w:r>
      <w:r w:rsidRPr="00AE4141">
        <w:rPr>
          <w:rFonts w:asciiTheme="minorHAnsi" w:hAnsiTheme="minorHAnsi" w:cstheme="minorHAnsi"/>
          <w:sz w:val="22"/>
          <w:szCs w:val="22"/>
        </w:rPr>
        <w:t>"</w:t>
      </w:r>
      <w:r w:rsidRPr="00AE4141">
        <w:rPr>
          <w:rFonts w:asciiTheme="minorHAnsi" w:hAnsiTheme="minorHAnsi" w:cstheme="minorHAnsi"/>
          <w:spacing w:val="17"/>
          <w:sz w:val="22"/>
          <w:szCs w:val="22"/>
        </w:rPr>
        <w:t xml:space="preserve"> </w:t>
      </w:r>
      <w:r w:rsidRPr="00AE4141">
        <w:rPr>
          <w:rFonts w:asciiTheme="minorHAnsi" w:hAnsiTheme="minorHAnsi" w:cstheme="minorHAnsi"/>
          <w:spacing w:val="1"/>
          <w:sz w:val="22"/>
          <w:szCs w:val="22"/>
        </w:rPr>
        <w:t>de</w:t>
      </w:r>
      <w:r w:rsidRPr="00AE4141">
        <w:rPr>
          <w:rFonts w:asciiTheme="minorHAnsi" w:hAnsiTheme="minorHAnsi" w:cstheme="minorHAnsi"/>
          <w:sz w:val="22"/>
          <w:szCs w:val="22"/>
        </w:rPr>
        <w:t>v</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á</w:t>
      </w:r>
      <w:r w:rsidRPr="00AE4141">
        <w:rPr>
          <w:rFonts w:asciiTheme="minorHAnsi" w:hAnsiTheme="minorHAnsi" w:cstheme="minorHAnsi"/>
          <w:spacing w:val="17"/>
          <w:sz w:val="22"/>
          <w:szCs w:val="22"/>
        </w:rPr>
        <w:t xml:space="preserve"> </w:t>
      </w:r>
      <w:r w:rsidRPr="00AE4141">
        <w:rPr>
          <w:rFonts w:asciiTheme="minorHAnsi" w:hAnsiTheme="minorHAnsi" w:cstheme="minorHAnsi"/>
          <w:sz w:val="22"/>
          <w:szCs w:val="22"/>
        </w:rPr>
        <w:t>sig</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ificar</w:t>
      </w:r>
      <w:r w:rsidRPr="00AE4141">
        <w:rPr>
          <w:rFonts w:asciiTheme="minorHAnsi" w:hAnsiTheme="minorHAnsi" w:cstheme="minorHAnsi"/>
          <w:spacing w:val="14"/>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15"/>
          <w:sz w:val="22"/>
          <w:szCs w:val="22"/>
        </w:rPr>
        <w:t xml:space="preserve"> </w:t>
      </w:r>
      <w:r w:rsidRPr="00AE4141">
        <w:rPr>
          <w:rFonts w:asciiTheme="minorHAnsi" w:hAnsiTheme="minorHAnsi" w:cstheme="minorHAnsi"/>
          <w:spacing w:val="3"/>
          <w:sz w:val="22"/>
          <w:szCs w:val="22"/>
        </w:rPr>
        <w:t>m</w:t>
      </w:r>
      <w:r w:rsidRPr="00AE4141">
        <w:rPr>
          <w:rFonts w:asciiTheme="minorHAnsi" w:hAnsiTheme="minorHAnsi" w:cstheme="minorHAnsi"/>
          <w:spacing w:val="-1"/>
          <w:sz w:val="22"/>
          <w:szCs w:val="22"/>
        </w:rPr>
        <w:t>oe</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a c</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nt</w:t>
      </w:r>
      <w:r w:rsidRPr="00AE4141">
        <w:rPr>
          <w:rFonts w:asciiTheme="minorHAnsi" w:hAnsiTheme="minorHAnsi" w:cstheme="minorHAnsi"/>
          <w:sz w:val="22"/>
          <w:szCs w:val="22"/>
        </w:rPr>
        <w:t>e</w:t>
      </w:r>
      <w:r w:rsidRPr="00AE4141">
        <w:rPr>
          <w:rFonts w:asciiTheme="minorHAnsi" w:hAnsiTheme="minorHAnsi" w:cstheme="minorHAnsi"/>
          <w:spacing w:val="4"/>
          <w:sz w:val="22"/>
          <w:szCs w:val="22"/>
        </w:rPr>
        <w:t xml:space="preserve"> </w:t>
      </w:r>
      <w:r w:rsidRPr="00AE4141">
        <w:rPr>
          <w:rFonts w:asciiTheme="minorHAnsi" w:hAnsiTheme="minorHAnsi" w:cstheme="minorHAnsi"/>
          <w:sz w:val="22"/>
          <w:szCs w:val="22"/>
        </w:rPr>
        <w:t>da</w:t>
      </w:r>
      <w:r w:rsidRPr="00AE4141">
        <w:rPr>
          <w:rFonts w:asciiTheme="minorHAnsi" w:hAnsiTheme="minorHAnsi" w:cstheme="minorHAnsi"/>
          <w:spacing w:val="3"/>
          <w:sz w:val="22"/>
          <w:szCs w:val="22"/>
        </w:rPr>
        <w:t xml:space="preserve"> </w:t>
      </w:r>
      <w:r w:rsidRPr="00AE4141">
        <w:rPr>
          <w:rFonts w:asciiTheme="minorHAnsi" w:hAnsiTheme="minorHAnsi" w:cstheme="minorHAnsi"/>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púb</w:t>
      </w:r>
      <w:r w:rsidRPr="00AE4141">
        <w:rPr>
          <w:rFonts w:asciiTheme="minorHAnsi" w:hAnsiTheme="minorHAnsi" w:cstheme="minorHAnsi"/>
          <w:sz w:val="22"/>
          <w:szCs w:val="22"/>
        </w:rPr>
        <w:t xml:space="preserve">lica </w:t>
      </w:r>
      <w:r w:rsidRPr="00AE4141">
        <w:rPr>
          <w:rFonts w:asciiTheme="minorHAnsi" w:eastAsia="Times New Roman" w:hAnsiTheme="minorHAnsi" w:cstheme="minorHAnsi"/>
          <w:sz w:val="22"/>
          <w:szCs w:val="22"/>
        </w:rPr>
        <w:t>Federativa</w:t>
      </w:r>
      <w:r w:rsidRPr="00AE4141">
        <w:rPr>
          <w:rFonts w:asciiTheme="minorHAnsi" w:hAnsiTheme="minorHAnsi" w:cstheme="minorHAnsi"/>
          <w:spacing w:val="2"/>
          <w:sz w:val="22"/>
          <w:szCs w:val="22"/>
        </w:rPr>
        <w:t xml:space="preserve"> d</w:t>
      </w:r>
      <w:r w:rsidRPr="00AE4141">
        <w:rPr>
          <w:rFonts w:asciiTheme="minorHAnsi" w:hAnsiTheme="minorHAnsi" w:cstheme="minorHAnsi"/>
          <w:sz w:val="22"/>
          <w:szCs w:val="22"/>
        </w:rPr>
        <w:t xml:space="preserve">o </w:t>
      </w:r>
      <w:r w:rsidRPr="00AE4141">
        <w:rPr>
          <w:rFonts w:asciiTheme="minorHAnsi" w:hAnsiTheme="minorHAnsi" w:cstheme="minorHAnsi"/>
          <w:spacing w:val="2"/>
          <w:sz w:val="22"/>
          <w:szCs w:val="22"/>
        </w:rPr>
        <w:t>B</w:t>
      </w:r>
      <w:r w:rsidRPr="00AE4141">
        <w:rPr>
          <w:rFonts w:asciiTheme="minorHAnsi" w:hAnsiTheme="minorHAnsi" w:cstheme="minorHAnsi"/>
          <w:spacing w:val="-1"/>
          <w:w w:val="101"/>
          <w:sz w:val="22"/>
          <w:szCs w:val="22"/>
        </w:rPr>
        <w:t>r</w:t>
      </w:r>
      <w:r w:rsidRPr="00AE4141">
        <w:rPr>
          <w:rFonts w:asciiTheme="minorHAnsi" w:hAnsiTheme="minorHAnsi" w:cstheme="minorHAnsi"/>
          <w:sz w:val="22"/>
          <w:szCs w:val="22"/>
        </w:rPr>
        <w:t>asil;</w:t>
      </w:r>
    </w:p>
    <w:p w14:paraId="4E4B5733" w14:textId="0CD80A56"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O</w:t>
      </w:r>
      <w:r w:rsidRPr="00AE4141">
        <w:rPr>
          <w:rFonts w:asciiTheme="minorHAnsi" w:hAnsiTheme="minorHAnsi" w:cstheme="minorHAnsi"/>
          <w:spacing w:val="11"/>
          <w:sz w:val="22"/>
          <w:szCs w:val="22"/>
        </w:rPr>
        <w:t xml:space="preserve"> </w:t>
      </w:r>
      <w:r w:rsidRPr="00AE4141">
        <w:rPr>
          <w:rFonts w:asciiTheme="minorHAnsi" w:eastAsia="Times New Roman" w:hAnsiTheme="minorHAnsi" w:cstheme="minorHAnsi"/>
          <w:sz w:val="22"/>
          <w:szCs w:val="22"/>
        </w:rPr>
        <w:t>preâmbulo</w:t>
      </w:r>
      <w:r w:rsidRPr="00AE4141">
        <w:rPr>
          <w:rFonts w:asciiTheme="minorHAnsi" w:hAnsiTheme="minorHAnsi" w:cstheme="minorHAnsi"/>
          <w:spacing w:val="14"/>
          <w:sz w:val="22"/>
          <w:szCs w:val="22"/>
        </w:rPr>
        <w:t xml:space="preserve"> </w:t>
      </w:r>
      <w:r w:rsidRPr="00AE4141">
        <w:rPr>
          <w:rFonts w:asciiTheme="minorHAnsi" w:hAnsiTheme="minorHAnsi" w:cstheme="minorHAnsi"/>
          <w:sz w:val="22"/>
          <w:szCs w:val="22"/>
        </w:rPr>
        <w:t>e</w:t>
      </w:r>
      <w:r w:rsidRPr="00AE4141">
        <w:rPr>
          <w:rFonts w:asciiTheme="minorHAnsi" w:hAnsiTheme="minorHAnsi" w:cstheme="minorHAnsi"/>
          <w:spacing w:val="13"/>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13"/>
          <w:sz w:val="22"/>
          <w:szCs w:val="22"/>
        </w:rPr>
        <w:t xml:space="preserve"> A</w:t>
      </w:r>
      <w:r w:rsidRPr="00AE4141">
        <w:rPr>
          <w:rFonts w:asciiTheme="minorHAnsi" w:hAnsiTheme="minorHAnsi" w:cstheme="minorHAnsi"/>
          <w:spacing w:val="4"/>
          <w:sz w:val="22"/>
          <w:szCs w:val="22"/>
        </w:rPr>
        <w:t>n</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x</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13"/>
          <w:sz w:val="22"/>
          <w:szCs w:val="22"/>
        </w:rPr>
        <w:t xml:space="preserve"> </w:t>
      </w:r>
      <w:r w:rsidR="00F76CEC" w:rsidRPr="00AE4141">
        <w:rPr>
          <w:rFonts w:asciiTheme="minorHAnsi" w:hAnsiTheme="minorHAnsi" w:cstheme="minorHAnsi"/>
          <w:spacing w:val="13"/>
          <w:sz w:val="22"/>
          <w:szCs w:val="22"/>
        </w:rPr>
        <w:t xml:space="preserve">que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w:t>
      </w:r>
      <w:r w:rsidRPr="00AE4141">
        <w:rPr>
          <w:rFonts w:asciiTheme="minorHAnsi" w:hAnsiTheme="minorHAnsi" w:cstheme="minorHAnsi"/>
          <w:spacing w:val="3"/>
          <w:sz w:val="22"/>
          <w:szCs w:val="22"/>
        </w:rPr>
        <w:t>t</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g</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am</w:t>
      </w:r>
      <w:r w:rsidRPr="00AE4141">
        <w:rPr>
          <w:rFonts w:asciiTheme="minorHAnsi" w:hAnsiTheme="minorHAnsi" w:cstheme="minorHAnsi"/>
          <w:spacing w:val="15"/>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 xml:space="preserve">ste instrumento </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v</w:t>
      </w:r>
      <w:r w:rsidRPr="00AE4141">
        <w:rPr>
          <w:rFonts w:asciiTheme="minorHAnsi" w:hAnsiTheme="minorHAnsi" w:cstheme="minorHAnsi"/>
          <w:spacing w:val="-1"/>
          <w:sz w:val="22"/>
          <w:szCs w:val="22"/>
        </w:rPr>
        <w:t>er</w:t>
      </w:r>
      <w:r w:rsidRPr="00AE4141">
        <w:rPr>
          <w:rFonts w:asciiTheme="minorHAnsi" w:hAnsiTheme="minorHAnsi" w:cstheme="minorHAnsi"/>
          <w:spacing w:val="2"/>
          <w:sz w:val="22"/>
          <w:szCs w:val="22"/>
        </w:rPr>
        <w:t>ã</w:t>
      </w:r>
      <w:r w:rsidRPr="00AE4141">
        <w:rPr>
          <w:rFonts w:asciiTheme="minorHAnsi" w:hAnsiTheme="minorHAnsi" w:cstheme="minorHAnsi"/>
          <w:sz w:val="22"/>
          <w:szCs w:val="22"/>
        </w:rPr>
        <w:t>o vi</w:t>
      </w:r>
      <w:r w:rsidRPr="00AE4141">
        <w:rPr>
          <w:rFonts w:asciiTheme="minorHAnsi" w:hAnsiTheme="minorHAnsi" w:cstheme="minorHAnsi"/>
          <w:spacing w:val="3"/>
          <w:sz w:val="22"/>
          <w:szCs w:val="22"/>
        </w:rPr>
        <w:t>g</w:t>
      </w:r>
      <w:r w:rsidRPr="00AE4141">
        <w:rPr>
          <w:rFonts w:asciiTheme="minorHAnsi" w:hAnsiTheme="minorHAnsi" w:cstheme="minorHAnsi"/>
          <w:spacing w:val="-1"/>
          <w:sz w:val="22"/>
          <w:szCs w:val="22"/>
        </w:rPr>
        <w:t>or</w:t>
      </w:r>
      <w:r w:rsidRPr="00AE4141">
        <w:rPr>
          <w:rFonts w:asciiTheme="minorHAnsi" w:hAnsiTheme="minorHAnsi" w:cstheme="minorHAnsi"/>
          <w:spacing w:val="2"/>
          <w:sz w:val="22"/>
          <w:szCs w:val="22"/>
        </w:rPr>
        <w:t>a</w:t>
      </w:r>
      <w:r w:rsidRPr="00AE4141">
        <w:rPr>
          <w:rFonts w:asciiTheme="minorHAnsi" w:hAnsiTheme="minorHAnsi" w:cstheme="minorHAnsi"/>
          <w:sz w:val="22"/>
          <w:szCs w:val="22"/>
        </w:rPr>
        <w:t>r</w:t>
      </w:r>
      <w:r w:rsidRPr="00AE4141">
        <w:rPr>
          <w:rFonts w:asciiTheme="minorHAnsi" w:hAnsiTheme="minorHAnsi" w:cstheme="minorHAnsi"/>
          <w:spacing w:val="1"/>
          <w:sz w:val="22"/>
          <w:szCs w:val="22"/>
        </w:rPr>
        <w:t xml:space="preserve"> </w:t>
      </w:r>
      <w:r w:rsidRPr="00AE4141">
        <w:rPr>
          <w:rFonts w:asciiTheme="minorHAnsi" w:hAnsiTheme="minorHAnsi" w:cstheme="minorHAnsi"/>
          <w:sz w:val="22"/>
          <w:szCs w:val="22"/>
        </w:rPr>
        <w:t>e</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p</w:t>
      </w:r>
      <w:r w:rsidRPr="00AE4141">
        <w:rPr>
          <w:rFonts w:asciiTheme="minorHAnsi" w:hAnsiTheme="minorHAnsi" w:cstheme="minorHAnsi"/>
          <w:spacing w:val="-1"/>
          <w:sz w:val="22"/>
          <w:szCs w:val="22"/>
        </w:rPr>
        <w:t>ro</w:t>
      </w:r>
      <w:r w:rsidRPr="00AE4141">
        <w:rPr>
          <w:rFonts w:asciiTheme="minorHAnsi" w:hAnsiTheme="minorHAnsi" w:cstheme="minorHAnsi"/>
          <w:spacing w:val="1"/>
          <w:sz w:val="22"/>
          <w:szCs w:val="22"/>
        </w:rPr>
        <w:t>duz</w:t>
      </w:r>
      <w:r w:rsidRPr="00AE4141">
        <w:rPr>
          <w:rFonts w:asciiTheme="minorHAnsi" w:hAnsiTheme="minorHAnsi" w:cstheme="minorHAnsi"/>
          <w:sz w:val="22"/>
          <w:szCs w:val="22"/>
        </w:rPr>
        <w:t>ir</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m</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m</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5"/>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t</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4"/>
          <w:sz w:val="22"/>
          <w:szCs w:val="22"/>
        </w:rPr>
        <w:t xml:space="preserve"> </w:t>
      </w:r>
      <w:r w:rsidRPr="00AE4141">
        <w:rPr>
          <w:rFonts w:asciiTheme="minorHAnsi" w:hAnsiTheme="minorHAnsi" w:cstheme="minorHAnsi"/>
          <w:sz w:val="22"/>
          <w:szCs w:val="22"/>
        </w:rPr>
        <w:t>c</w:t>
      </w:r>
      <w:r w:rsidRPr="00AE4141">
        <w:rPr>
          <w:rFonts w:asciiTheme="minorHAnsi" w:hAnsiTheme="minorHAnsi" w:cstheme="minorHAnsi"/>
          <w:spacing w:val="-2"/>
          <w:sz w:val="22"/>
          <w:szCs w:val="22"/>
        </w:rPr>
        <w:t>o</w:t>
      </w:r>
      <w:r w:rsidRPr="00AE4141">
        <w:rPr>
          <w:rFonts w:asciiTheme="minorHAnsi" w:hAnsiTheme="minorHAnsi" w:cstheme="minorHAnsi"/>
          <w:spacing w:val="3"/>
          <w:sz w:val="22"/>
          <w:szCs w:val="22"/>
        </w:rPr>
        <w:t>m</w:t>
      </w:r>
      <w:r w:rsidRPr="00AE4141">
        <w:rPr>
          <w:rFonts w:asciiTheme="minorHAnsi" w:hAnsiTheme="minorHAnsi" w:cstheme="minorHAnsi"/>
          <w:sz w:val="22"/>
          <w:szCs w:val="22"/>
        </w:rPr>
        <w:t>o</w:t>
      </w:r>
      <w:r w:rsidRPr="00AE4141">
        <w:rPr>
          <w:rFonts w:asciiTheme="minorHAnsi" w:hAnsiTheme="minorHAnsi" w:cstheme="minorHAnsi"/>
          <w:spacing w:val="4"/>
          <w:sz w:val="22"/>
          <w:szCs w:val="22"/>
        </w:rPr>
        <w:t xml:space="preserve"> </w:t>
      </w:r>
      <w:r w:rsidRPr="00AE4141">
        <w:rPr>
          <w:rFonts w:asciiTheme="minorHAnsi" w:hAnsiTheme="minorHAnsi" w:cstheme="minorHAnsi"/>
          <w:sz w:val="22"/>
          <w:szCs w:val="22"/>
        </w:rPr>
        <w:t>se</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st</w:t>
      </w:r>
      <w:r w:rsidRPr="00AE4141">
        <w:rPr>
          <w:rFonts w:asciiTheme="minorHAnsi" w:hAnsiTheme="minorHAnsi" w:cstheme="minorHAnsi"/>
          <w:spacing w:val="3"/>
          <w:sz w:val="22"/>
          <w:szCs w:val="22"/>
        </w:rPr>
        <w:t>i</w:t>
      </w:r>
      <w:r w:rsidRPr="00AE4141">
        <w:rPr>
          <w:rFonts w:asciiTheme="minorHAnsi" w:hAnsiTheme="minorHAnsi" w:cstheme="minorHAnsi"/>
          <w:sz w:val="22"/>
          <w:szCs w:val="22"/>
        </w:rPr>
        <w:t>v</w:t>
      </w:r>
      <w:r w:rsidRPr="00AE4141">
        <w:rPr>
          <w:rFonts w:asciiTheme="minorHAnsi" w:hAnsiTheme="minorHAnsi" w:cstheme="minorHAnsi"/>
          <w:spacing w:val="-1"/>
          <w:sz w:val="22"/>
          <w:szCs w:val="22"/>
        </w:rPr>
        <w:t>e</w:t>
      </w:r>
      <w:r w:rsidRPr="00AE4141">
        <w:rPr>
          <w:rFonts w:asciiTheme="minorHAnsi" w:hAnsiTheme="minorHAnsi" w:cstheme="minorHAnsi"/>
          <w:spacing w:val="2"/>
          <w:w w:val="101"/>
          <w:sz w:val="22"/>
          <w:szCs w:val="22"/>
        </w:rPr>
        <w:t>s</w:t>
      </w:r>
      <w:r w:rsidRPr="00AE4141">
        <w:rPr>
          <w:rFonts w:asciiTheme="minorHAnsi" w:hAnsiTheme="minorHAnsi" w:cstheme="minorHAnsi"/>
          <w:sz w:val="22"/>
          <w:szCs w:val="22"/>
        </w:rPr>
        <w:t xml:space="preserve">sem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xp</w:t>
      </w:r>
      <w:r w:rsidRPr="00AE4141">
        <w:rPr>
          <w:rFonts w:asciiTheme="minorHAnsi" w:hAnsiTheme="minorHAnsi" w:cstheme="minorHAnsi"/>
          <w:spacing w:val="2"/>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s</w:t>
      </w:r>
      <w:r w:rsidRPr="00AE4141">
        <w:rPr>
          <w:rFonts w:asciiTheme="minorHAnsi" w:hAnsiTheme="minorHAnsi" w:cstheme="minorHAnsi"/>
          <w:spacing w:val="-1"/>
          <w:sz w:val="22"/>
          <w:szCs w:val="22"/>
        </w:rPr>
        <w:t>s</w:t>
      </w:r>
      <w:r w:rsidRPr="00AE4141">
        <w:rPr>
          <w:rFonts w:asciiTheme="minorHAnsi" w:hAnsiTheme="minorHAnsi" w:cstheme="minorHAnsi"/>
          <w:sz w:val="22"/>
          <w:szCs w:val="22"/>
        </w:rPr>
        <w:t>a</w:t>
      </w:r>
      <w:r w:rsidRPr="00AE4141">
        <w:rPr>
          <w:rFonts w:asciiTheme="minorHAnsi" w:hAnsiTheme="minorHAnsi" w:cstheme="minorHAnsi"/>
          <w:spacing w:val="3"/>
          <w:sz w:val="22"/>
          <w:szCs w:val="22"/>
        </w:rPr>
        <w:t>m</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nt</w:t>
      </w:r>
      <w:r w:rsidRPr="00AE4141">
        <w:rPr>
          <w:rFonts w:asciiTheme="minorHAnsi" w:hAnsiTheme="minorHAnsi" w:cstheme="minorHAnsi"/>
          <w:sz w:val="22"/>
          <w:szCs w:val="22"/>
        </w:rPr>
        <w:t>e</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pr</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vis</w:t>
      </w:r>
      <w:r w:rsidRPr="00AE4141">
        <w:rPr>
          <w:rFonts w:asciiTheme="minorHAnsi" w:hAnsiTheme="minorHAnsi" w:cstheme="minorHAnsi"/>
          <w:spacing w:val="2"/>
          <w:sz w:val="22"/>
          <w:szCs w:val="22"/>
        </w:rPr>
        <w:t>t</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5"/>
          <w:sz w:val="22"/>
          <w:szCs w:val="22"/>
        </w:rPr>
        <w:t xml:space="preserve"> </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o</w:t>
      </w:r>
      <w:r w:rsidRPr="00AE4141">
        <w:rPr>
          <w:rFonts w:asciiTheme="minorHAnsi" w:hAnsiTheme="minorHAnsi" w:cstheme="minorHAnsi"/>
          <w:spacing w:val="-6"/>
          <w:sz w:val="22"/>
          <w:szCs w:val="22"/>
        </w:rPr>
        <w:t xml:space="preserve"> </w:t>
      </w:r>
      <w:r w:rsidRPr="00AE4141">
        <w:rPr>
          <w:rFonts w:asciiTheme="minorHAnsi" w:hAnsiTheme="minorHAnsi" w:cstheme="minorHAnsi"/>
          <w:spacing w:val="-1"/>
          <w:sz w:val="22"/>
          <w:szCs w:val="22"/>
        </w:rPr>
        <w:t>corpo</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de</w:t>
      </w:r>
      <w:r w:rsidRPr="00AE4141">
        <w:rPr>
          <w:rFonts w:asciiTheme="minorHAnsi" w:hAnsiTheme="minorHAnsi" w:cstheme="minorHAnsi"/>
          <w:sz w:val="22"/>
          <w:szCs w:val="22"/>
        </w:rPr>
        <w:t>ste instrumento,</w:t>
      </w:r>
      <w:r w:rsidRPr="00AE4141">
        <w:rPr>
          <w:rFonts w:asciiTheme="minorHAnsi" w:hAnsiTheme="minorHAnsi" w:cstheme="minorHAnsi"/>
          <w:spacing w:val="-3"/>
          <w:sz w:val="22"/>
          <w:szCs w:val="22"/>
        </w:rPr>
        <w:t xml:space="preserve"> </w:t>
      </w:r>
      <w:r w:rsidRPr="00AE4141">
        <w:rPr>
          <w:rFonts w:asciiTheme="minorHAnsi" w:hAnsiTheme="minorHAnsi" w:cstheme="minorHAnsi"/>
          <w:spacing w:val="2"/>
          <w:sz w:val="22"/>
          <w:szCs w:val="22"/>
        </w:rPr>
        <w:lastRenderedPageBreak/>
        <w:t>s</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nd</w:t>
      </w:r>
      <w:r w:rsidRPr="00AE4141">
        <w:rPr>
          <w:rFonts w:asciiTheme="minorHAnsi" w:hAnsiTheme="minorHAnsi" w:cstheme="minorHAnsi"/>
          <w:sz w:val="22"/>
          <w:szCs w:val="22"/>
        </w:rPr>
        <w:t>o</w:t>
      </w:r>
      <w:r w:rsidRPr="00AE4141">
        <w:rPr>
          <w:rFonts w:asciiTheme="minorHAnsi" w:hAnsiTheme="minorHAnsi" w:cstheme="minorHAnsi"/>
          <w:spacing w:val="-4"/>
          <w:sz w:val="22"/>
          <w:szCs w:val="22"/>
        </w:rPr>
        <w:t xml:space="preserve"> </w:t>
      </w:r>
      <w:r w:rsidRPr="00AE4141">
        <w:rPr>
          <w:rFonts w:asciiTheme="minorHAnsi" w:hAnsiTheme="minorHAnsi" w:cstheme="minorHAnsi"/>
          <w:sz w:val="22"/>
          <w:szCs w:val="22"/>
        </w:rPr>
        <w:t>ce</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o</w:t>
      </w:r>
      <w:r w:rsidRPr="00AE4141">
        <w:rPr>
          <w:rFonts w:asciiTheme="minorHAnsi" w:hAnsiTheme="minorHAnsi" w:cstheme="minorHAnsi"/>
          <w:spacing w:val="-5"/>
          <w:sz w:val="22"/>
          <w:szCs w:val="22"/>
        </w:rPr>
        <w:t xml:space="preserve"> </w:t>
      </w:r>
      <w:r w:rsidRPr="00AE4141">
        <w:rPr>
          <w:rFonts w:asciiTheme="minorHAnsi" w:hAnsiTheme="minorHAnsi" w:cstheme="minorHAnsi"/>
          <w:spacing w:val="1"/>
          <w:sz w:val="22"/>
          <w:szCs w:val="22"/>
        </w:rPr>
        <w:t>qu</w:t>
      </w:r>
      <w:r w:rsidRPr="00AE4141">
        <w:rPr>
          <w:rFonts w:asciiTheme="minorHAnsi" w:hAnsiTheme="minorHAnsi" w:cstheme="minorHAnsi"/>
          <w:sz w:val="22"/>
          <w:szCs w:val="22"/>
        </w:rPr>
        <w:t xml:space="preserve">e </w:t>
      </w:r>
      <w:r w:rsidRPr="00AE4141">
        <w:rPr>
          <w:rFonts w:asciiTheme="minorHAnsi" w:hAnsiTheme="minorHAnsi" w:cstheme="minorHAnsi"/>
          <w:spacing w:val="1"/>
          <w:sz w:val="22"/>
          <w:szCs w:val="22"/>
        </w:rPr>
        <w:t>qu</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lqu</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r</w:t>
      </w:r>
      <w:r w:rsidRPr="00AE4141">
        <w:rPr>
          <w:rFonts w:asciiTheme="minorHAnsi" w:hAnsiTheme="minorHAnsi" w:cstheme="minorHAnsi"/>
          <w:spacing w:val="1"/>
          <w:sz w:val="22"/>
          <w:szCs w:val="22"/>
        </w:rPr>
        <w:t xml:space="preserve"> r</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rê</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cia</w:t>
      </w:r>
      <w:r w:rsidRPr="00AE4141">
        <w:rPr>
          <w:rFonts w:asciiTheme="minorHAnsi" w:hAnsiTheme="minorHAnsi" w:cstheme="minorHAnsi"/>
          <w:spacing w:val="6"/>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 xml:space="preserve">ste instrumento </w:t>
      </w:r>
      <w:r w:rsidRPr="00AE4141">
        <w:rPr>
          <w:rFonts w:asciiTheme="minorHAnsi" w:hAnsiTheme="minorHAnsi" w:cstheme="minorHAnsi"/>
          <w:spacing w:val="1"/>
          <w:sz w:val="22"/>
          <w:szCs w:val="22"/>
        </w:rPr>
        <w:t>de</w:t>
      </w:r>
      <w:r w:rsidRPr="00AE4141">
        <w:rPr>
          <w:rFonts w:asciiTheme="minorHAnsi" w:hAnsiTheme="minorHAnsi" w:cstheme="minorHAnsi"/>
          <w:sz w:val="22"/>
          <w:szCs w:val="22"/>
        </w:rPr>
        <w:t>ve</w:t>
      </w:r>
      <w:r w:rsidRPr="00AE4141">
        <w:rPr>
          <w:rFonts w:asciiTheme="minorHAnsi" w:hAnsiTheme="minorHAnsi" w:cstheme="minorHAnsi"/>
          <w:spacing w:val="2"/>
          <w:sz w:val="22"/>
          <w:szCs w:val="22"/>
        </w:rPr>
        <w:t xml:space="preserv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cl</w:t>
      </w:r>
      <w:r w:rsidRPr="00AE4141">
        <w:rPr>
          <w:rFonts w:asciiTheme="minorHAnsi" w:hAnsiTheme="minorHAnsi" w:cstheme="minorHAnsi"/>
          <w:spacing w:val="1"/>
          <w:sz w:val="22"/>
          <w:szCs w:val="22"/>
        </w:rPr>
        <w:t>u</w:t>
      </w:r>
      <w:r w:rsidRPr="00AE4141">
        <w:rPr>
          <w:rFonts w:asciiTheme="minorHAnsi" w:hAnsiTheme="minorHAnsi" w:cstheme="minorHAnsi"/>
          <w:sz w:val="22"/>
          <w:szCs w:val="22"/>
        </w:rPr>
        <w:t>ir</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10"/>
          <w:sz w:val="22"/>
          <w:szCs w:val="22"/>
        </w:rPr>
        <w:t>t</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do</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3"/>
          <w:sz w:val="22"/>
          <w:szCs w:val="22"/>
        </w:rPr>
        <w:t>i</w:t>
      </w:r>
      <w:r w:rsidRPr="00AE4141">
        <w:rPr>
          <w:rFonts w:asciiTheme="minorHAnsi" w:hAnsiTheme="minorHAnsi" w:cstheme="minorHAnsi"/>
          <w:spacing w:val="1"/>
          <w:sz w:val="22"/>
          <w:szCs w:val="22"/>
        </w:rPr>
        <w:t>t</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 xml:space="preserve">o </w:t>
      </w:r>
      <w:r w:rsidRPr="00AE4141">
        <w:rPr>
          <w:rFonts w:asciiTheme="minorHAnsi" w:hAnsiTheme="minorHAnsi" w:cstheme="minorHAnsi"/>
          <w:spacing w:val="1"/>
          <w:sz w:val="22"/>
          <w:szCs w:val="22"/>
        </w:rPr>
        <w:t>p</w:t>
      </w:r>
      <w:r w:rsidRPr="00AE4141">
        <w:rPr>
          <w:rFonts w:asciiTheme="minorHAnsi" w:hAnsiTheme="minorHAnsi" w:cstheme="minorHAnsi"/>
          <w:spacing w:val="-1"/>
          <w:sz w:val="22"/>
          <w:szCs w:val="22"/>
        </w:rPr>
        <w:t>re</w:t>
      </w:r>
      <w:r w:rsidRPr="00AE4141">
        <w:rPr>
          <w:rFonts w:asciiTheme="minorHAnsi" w:hAnsiTheme="minorHAnsi" w:cstheme="minorHAnsi"/>
          <w:sz w:val="22"/>
          <w:szCs w:val="22"/>
        </w:rPr>
        <w:t>â</w:t>
      </w:r>
      <w:r w:rsidRPr="00AE4141">
        <w:rPr>
          <w:rFonts w:asciiTheme="minorHAnsi" w:hAnsiTheme="minorHAnsi" w:cstheme="minorHAnsi"/>
          <w:spacing w:val="1"/>
          <w:sz w:val="22"/>
          <w:szCs w:val="22"/>
        </w:rPr>
        <w:t>mbu</w:t>
      </w:r>
      <w:r w:rsidRPr="00AE4141">
        <w:rPr>
          <w:rFonts w:asciiTheme="minorHAnsi" w:hAnsiTheme="minorHAnsi" w:cstheme="minorHAnsi"/>
          <w:sz w:val="22"/>
          <w:szCs w:val="22"/>
        </w:rPr>
        <w:t>lo</w:t>
      </w:r>
      <w:r w:rsidRPr="00AE4141">
        <w:rPr>
          <w:rFonts w:asciiTheme="minorHAnsi" w:hAnsiTheme="minorHAnsi" w:cstheme="minorHAnsi"/>
          <w:spacing w:val="3"/>
          <w:sz w:val="22"/>
          <w:szCs w:val="22"/>
        </w:rPr>
        <w:t xml:space="preserve"> </w:t>
      </w:r>
      <w:r w:rsidRPr="00AE4141">
        <w:rPr>
          <w:rFonts w:asciiTheme="minorHAnsi" w:hAnsiTheme="minorHAnsi" w:cstheme="minorHAnsi"/>
          <w:sz w:val="22"/>
          <w:szCs w:val="22"/>
        </w:rPr>
        <w:t>e</w:t>
      </w:r>
      <w:r w:rsidRPr="00AE4141">
        <w:rPr>
          <w:rFonts w:asciiTheme="minorHAnsi" w:hAnsiTheme="minorHAnsi" w:cstheme="minorHAnsi"/>
          <w:spacing w:val="1"/>
          <w:sz w:val="22"/>
          <w:szCs w:val="22"/>
        </w:rPr>
        <w:t xml:space="preserve"> </w:t>
      </w:r>
      <w:r w:rsidRPr="00AE4141">
        <w:rPr>
          <w:rFonts w:asciiTheme="minorHAnsi" w:hAnsiTheme="minorHAnsi" w:cstheme="minorHAnsi"/>
          <w:sz w:val="22"/>
          <w:szCs w:val="22"/>
        </w:rPr>
        <w:t>t</w:t>
      </w:r>
      <w:r w:rsidRPr="00AE4141">
        <w:rPr>
          <w:rFonts w:asciiTheme="minorHAnsi" w:hAnsiTheme="minorHAnsi" w:cstheme="minorHAnsi"/>
          <w:spacing w:val="-1"/>
          <w:sz w:val="22"/>
          <w:szCs w:val="22"/>
        </w:rPr>
        <w:t>o</w:t>
      </w:r>
      <w:r w:rsidRPr="00AE4141">
        <w:rPr>
          <w:rFonts w:asciiTheme="minorHAnsi" w:hAnsiTheme="minorHAnsi" w:cstheme="minorHAnsi"/>
          <w:spacing w:val="3"/>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3"/>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3"/>
          <w:sz w:val="22"/>
          <w:szCs w:val="22"/>
        </w:rPr>
        <w:t xml:space="preserve"> A</w:t>
      </w:r>
      <w:r w:rsidRPr="00AE4141">
        <w:rPr>
          <w:rFonts w:asciiTheme="minorHAnsi" w:hAnsiTheme="minorHAnsi" w:cstheme="minorHAnsi"/>
          <w:spacing w:val="1"/>
          <w:sz w:val="22"/>
          <w:szCs w:val="22"/>
        </w:rPr>
        <w:t>n</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x</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p>
    <w:p w14:paraId="3B5D1A91" w14:textId="571142E8"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rê</w:t>
      </w:r>
      <w:r w:rsidRPr="00AE4141">
        <w:rPr>
          <w:rFonts w:asciiTheme="minorHAnsi" w:hAnsiTheme="minorHAnsi" w:cstheme="minorHAnsi"/>
          <w:spacing w:val="3"/>
          <w:sz w:val="22"/>
          <w:szCs w:val="22"/>
        </w:rPr>
        <w:t>n</w:t>
      </w:r>
      <w:r w:rsidRPr="00AE4141">
        <w:rPr>
          <w:rFonts w:asciiTheme="minorHAnsi" w:hAnsiTheme="minorHAnsi" w:cstheme="minorHAnsi"/>
          <w:sz w:val="22"/>
          <w:szCs w:val="22"/>
        </w:rPr>
        <w:t>cias</w:t>
      </w:r>
      <w:r w:rsidRPr="00AE4141">
        <w:rPr>
          <w:rFonts w:asciiTheme="minorHAnsi" w:hAnsiTheme="minorHAnsi" w:cstheme="minorHAnsi"/>
          <w:spacing w:val="63"/>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62"/>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ste</w:t>
      </w:r>
      <w:r w:rsidRPr="00AE4141">
        <w:rPr>
          <w:rFonts w:asciiTheme="minorHAnsi" w:hAnsiTheme="minorHAnsi" w:cstheme="minorHAnsi"/>
          <w:spacing w:val="62"/>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u</w:t>
      </w:r>
      <w:r w:rsidRPr="00AE4141">
        <w:rPr>
          <w:rFonts w:asciiTheme="minorHAnsi" w:hAnsiTheme="minorHAnsi" w:cstheme="minorHAnsi"/>
          <w:spacing w:val="65"/>
          <w:sz w:val="22"/>
          <w:szCs w:val="22"/>
        </w:rPr>
        <w:t xml:space="preserve"> </w:t>
      </w:r>
      <w:r w:rsidRPr="00AE4141">
        <w:rPr>
          <w:rFonts w:asciiTheme="minorHAnsi" w:hAnsiTheme="minorHAnsi" w:cstheme="minorHAnsi"/>
          <w:sz w:val="22"/>
          <w:szCs w:val="22"/>
        </w:rPr>
        <w:t xml:space="preserve">a </w:t>
      </w:r>
      <w:r w:rsidR="00666800" w:rsidRPr="00AE4141">
        <w:rPr>
          <w:rFonts w:asciiTheme="minorHAnsi" w:eastAsia="Times New Roman" w:hAnsiTheme="minorHAnsi" w:cstheme="minorHAnsi"/>
          <w:sz w:val="22"/>
          <w:szCs w:val="22"/>
        </w:rPr>
        <w:t>qua</w:t>
      </w:r>
      <w:r w:rsidR="00F76CEC" w:rsidRPr="00AE4141">
        <w:rPr>
          <w:rFonts w:asciiTheme="minorHAnsi" w:eastAsia="Times New Roman" w:hAnsiTheme="minorHAnsi" w:cstheme="minorHAnsi"/>
          <w:sz w:val="22"/>
          <w:szCs w:val="22"/>
        </w:rPr>
        <w:t>is</w:t>
      </w:r>
      <w:r w:rsidR="00666800" w:rsidRPr="00AE4141">
        <w:rPr>
          <w:rFonts w:asciiTheme="minorHAnsi" w:eastAsia="Times New Roman" w:hAnsiTheme="minorHAnsi" w:cstheme="minorHAnsi"/>
          <w:sz w:val="22"/>
          <w:szCs w:val="22"/>
        </w:rPr>
        <w:t>quer</w:t>
      </w:r>
      <w:r w:rsidR="00666800" w:rsidRPr="00AE4141">
        <w:rPr>
          <w:rFonts w:asciiTheme="minorHAnsi" w:hAnsiTheme="minorHAnsi" w:cstheme="minorHAnsi"/>
          <w:spacing w:val="61"/>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ut</w:t>
      </w:r>
      <w:r w:rsidRPr="00AE4141">
        <w:rPr>
          <w:rFonts w:asciiTheme="minorHAnsi" w:hAnsiTheme="minorHAnsi" w:cstheme="minorHAnsi"/>
          <w:spacing w:val="1"/>
          <w:w w:val="101"/>
          <w:sz w:val="22"/>
          <w:szCs w:val="22"/>
        </w:rPr>
        <w:t>r</w:t>
      </w:r>
      <w:r w:rsidRPr="00AE4141">
        <w:rPr>
          <w:rFonts w:asciiTheme="minorHAnsi" w:hAnsiTheme="minorHAnsi" w:cstheme="minorHAnsi"/>
          <w:spacing w:val="-1"/>
          <w:sz w:val="22"/>
          <w:szCs w:val="22"/>
        </w:rPr>
        <w:t>o</w:t>
      </w:r>
      <w:r w:rsidR="00F76CEC" w:rsidRPr="00AE4141">
        <w:rPr>
          <w:rFonts w:asciiTheme="minorHAnsi" w:hAnsiTheme="minorHAnsi" w:cstheme="minorHAnsi"/>
          <w:spacing w:val="-1"/>
          <w:sz w:val="22"/>
          <w:szCs w:val="22"/>
        </w:rPr>
        <w:t>s</w:t>
      </w:r>
      <w:r w:rsidRPr="00AE4141">
        <w:rPr>
          <w:rFonts w:asciiTheme="minorHAnsi" w:hAnsiTheme="minorHAnsi" w:cstheme="minorHAnsi"/>
          <w:w w:val="101"/>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cu</w:t>
      </w:r>
      <w:r w:rsidRPr="00AE4141">
        <w:rPr>
          <w:rFonts w:asciiTheme="minorHAnsi" w:hAnsiTheme="minorHAnsi" w:cstheme="minorHAnsi"/>
          <w:spacing w:val="1"/>
          <w:sz w:val="22"/>
          <w:szCs w:val="22"/>
        </w:rPr>
        <w:t>m</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w:t>
      </w:r>
      <w:r w:rsidRPr="00AE4141">
        <w:rPr>
          <w:rFonts w:asciiTheme="minorHAnsi" w:hAnsiTheme="minorHAnsi" w:cstheme="minorHAnsi"/>
          <w:spacing w:val="3"/>
          <w:sz w:val="22"/>
          <w:szCs w:val="22"/>
        </w:rPr>
        <w:t>t</w:t>
      </w:r>
      <w:r w:rsidRPr="00AE4141">
        <w:rPr>
          <w:rFonts w:asciiTheme="minorHAnsi" w:hAnsiTheme="minorHAnsi" w:cstheme="minorHAnsi"/>
          <w:spacing w:val="-1"/>
          <w:sz w:val="22"/>
          <w:szCs w:val="22"/>
        </w:rPr>
        <w:t>o</w:t>
      </w:r>
      <w:r w:rsidR="00F76CEC" w:rsidRPr="00AE4141">
        <w:rPr>
          <w:rFonts w:asciiTheme="minorHAnsi" w:hAnsiTheme="minorHAnsi" w:cstheme="minorHAnsi"/>
          <w:spacing w:val="-1"/>
          <w:sz w:val="22"/>
          <w:szCs w:val="22"/>
        </w:rPr>
        <w:t>s</w:t>
      </w:r>
      <w:r w:rsidRPr="00AE4141">
        <w:rPr>
          <w:rFonts w:asciiTheme="minorHAnsi" w:hAnsiTheme="minorHAnsi" w:cstheme="minorHAnsi"/>
          <w:spacing w:val="-1"/>
          <w:sz w:val="22"/>
          <w:szCs w:val="22"/>
        </w:rPr>
        <w:t xml:space="preserve"> da Operação </w:t>
      </w:r>
      <w:r w:rsidRPr="00AE4141">
        <w:rPr>
          <w:rFonts w:asciiTheme="minorHAnsi" w:hAnsiTheme="minorHAnsi" w:cstheme="minorHAnsi"/>
          <w:spacing w:val="3"/>
          <w:sz w:val="22"/>
          <w:szCs w:val="22"/>
        </w:rPr>
        <w:t>d</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v</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5"/>
          <w:sz w:val="22"/>
          <w:szCs w:val="22"/>
        </w:rPr>
        <w:t xml:space="preserve"> </w:t>
      </w:r>
      <w:r w:rsidRPr="00AE4141">
        <w:rPr>
          <w:rFonts w:asciiTheme="minorHAnsi" w:hAnsiTheme="minorHAnsi" w:cstheme="minorHAnsi"/>
          <w:spacing w:val="2"/>
          <w:sz w:val="22"/>
          <w:szCs w:val="22"/>
        </w:rPr>
        <w:t>s</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r</w:t>
      </w:r>
      <w:r w:rsidRPr="00AE4141">
        <w:rPr>
          <w:rFonts w:asciiTheme="minorHAnsi" w:hAnsiTheme="minorHAnsi" w:cstheme="minorHAnsi"/>
          <w:spacing w:val="3"/>
          <w:sz w:val="22"/>
          <w:szCs w:val="22"/>
        </w:rPr>
        <w:t xml:space="preserv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nt</w:t>
      </w:r>
      <w:r w:rsidRPr="00AE4141">
        <w:rPr>
          <w:rFonts w:asciiTheme="minorHAnsi" w:hAnsiTheme="minorHAnsi" w:cstheme="minorHAnsi"/>
          <w:spacing w:val="-1"/>
          <w:sz w:val="22"/>
          <w:szCs w:val="22"/>
        </w:rPr>
        <w:t>er</w:t>
      </w:r>
      <w:r w:rsidRPr="00AE4141">
        <w:rPr>
          <w:rFonts w:asciiTheme="minorHAnsi" w:hAnsiTheme="minorHAnsi" w:cstheme="minorHAnsi"/>
          <w:spacing w:val="3"/>
          <w:sz w:val="22"/>
          <w:szCs w:val="22"/>
        </w:rPr>
        <w:t>p</w:t>
      </w:r>
      <w:r w:rsidRPr="00AE4141">
        <w:rPr>
          <w:rFonts w:asciiTheme="minorHAnsi" w:hAnsiTheme="minorHAnsi" w:cstheme="minorHAnsi"/>
          <w:spacing w:val="-1"/>
          <w:sz w:val="22"/>
          <w:szCs w:val="22"/>
        </w:rPr>
        <w:t>re</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pacing w:val="2"/>
          <w:sz w:val="22"/>
          <w:szCs w:val="22"/>
        </w:rPr>
        <w:t>a</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c</w:t>
      </w:r>
      <w:r w:rsidRPr="00AE4141">
        <w:rPr>
          <w:rFonts w:asciiTheme="minorHAnsi" w:hAnsiTheme="minorHAnsi" w:cstheme="minorHAnsi"/>
          <w:spacing w:val="-1"/>
          <w:sz w:val="22"/>
          <w:szCs w:val="22"/>
        </w:rPr>
        <w:t>o</w:t>
      </w:r>
      <w:r w:rsidRPr="00AE4141">
        <w:rPr>
          <w:rFonts w:asciiTheme="minorHAnsi" w:hAnsiTheme="minorHAnsi" w:cstheme="minorHAnsi"/>
          <w:spacing w:val="3"/>
          <w:sz w:val="22"/>
          <w:szCs w:val="22"/>
        </w:rPr>
        <w:t>m</w:t>
      </w:r>
      <w:r w:rsidRPr="00AE4141">
        <w:rPr>
          <w:rFonts w:asciiTheme="minorHAnsi" w:hAnsiTheme="minorHAnsi" w:cstheme="minorHAnsi"/>
          <w:sz w:val="22"/>
          <w:szCs w:val="22"/>
        </w:rPr>
        <w:t>o</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rê</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ci</w:t>
      </w:r>
      <w:r w:rsidRPr="00AE4141">
        <w:rPr>
          <w:rFonts w:asciiTheme="minorHAnsi" w:hAnsiTheme="minorHAnsi" w:cstheme="minorHAnsi"/>
          <w:spacing w:val="2"/>
          <w:sz w:val="22"/>
          <w:szCs w:val="22"/>
        </w:rPr>
        <w:t>a</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 xml:space="preserve">ste instrumento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 xml:space="preserve">u a </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 xml:space="preserve">al </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ut</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o</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cu</w:t>
      </w:r>
      <w:r w:rsidRPr="00AE4141">
        <w:rPr>
          <w:rFonts w:asciiTheme="minorHAnsi" w:hAnsiTheme="minorHAnsi" w:cstheme="minorHAnsi"/>
          <w:spacing w:val="1"/>
          <w:sz w:val="22"/>
          <w:szCs w:val="22"/>
        </w:rPr>
        <w:t>m</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w:t>
      </w:r>
      <w:r w:rsidRPr="00AE4141">
        <w:rPr>
          <w:rFonts w:asciiTheme="minorHAnsi" w:hAnsiTheme="minorHAnsi" w:cstheme="minorHAnsi"/>
          <w:spacing w:val="3"/>
          <w:sz w:val="22"/>
          <w:szCs w:val="22"/>
        </w:rPr>
        <w:t>t</w:t>
      </w:r>
      <w:r w:rsidRPr="00AE4141">
        <w:rPr>
          <w:rFonts w:asciiTheme="minorHAnsi" w:hAnsiTheme="minorHAnsi" w:cstheme="minorHAnsi"/>
          <w:spacing w:val="-1"/>
          <w:sz w:val="22"/>
          <w:szCs w:val="22"/>
        </w:rPr>
        <w:t>o da Operação</w:t>
      </w:r>
      <w:r w:rsidRPr="00AE4141">
        <w:rPr>
          <w:rFonts w:asciiTheme="minorHAnsi" w:hAnsiTheme="minorHAnsi" w:cstheme="minorHAnsi"/>
          <w:sz w:val="22"/>
          <w:szCs w:val="22"/>
        </w:rPr>
        <w:t xml:space="preserve">, </w:t>
      </w:r>
      <w:r w:rsidRPr="00AE4141">
        <w:rPr>
          <w:rFonts w:asciiTheme="minorHAnsi" w:hAnsiTheme="minorHAnsi" w:cstheme="minorHAnsi"/>
          <w:spacing w:val="2"/>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f</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r</w:t>
      </w:r>
      <w:r w:rsidRPr="00AE4141">
        <w:rPr>
          <w:rFonts w:asciiTheme="minorHAnsi" w:hAnsiTheme="minorHAnsi" w:cstheme="minorHAnsi"/>
          <w:spacing w:val="3"/>
          <w:sz w:val="22"/>
          <w:szCs w:val="22"/>
        </w:rPr>
        <w:t>m</w:t>
      </w:r>
      <w:r w:rsidRPr="00AE4141">
        <w:rPr>
          <w:rFonts w:asciiTheme="minorHAnsi" w:hAnsiTheme="minorHAnsi" w:cstheme="minorHAnsi"/>
          <w:sz w:val="22"/>
          <w:szCs w:val="22"/>
        </w:rPr>
        <w:t xml:space="preserve">e </w:t>
      </w:r>
      <w:r w:rsidRPr="00AE4141">
        <w:rPr>
          <w:rFonts w:asciiTheme="minorHAnsi" w:hAnsiTheme="minorHAnsi" w:cstheme="minorHAnsi"/>
          <w:spacing w:val="2"/>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 mod</w:t>
      </w:r>
      <w:r w:rsidRPr="00AE4141">
        <w:rPr>
          <w:rFonts w:asciiTheme="minorHAnsi" w:hAnsiTheme="minorHAnsi" w:cstheme="minorHAnsi"/>
          <w:spacing w:val="1"/>
          <w:sz w:val="22"/>
          <w:szCs w:val="22"/>
        </w:rPr>
        <w:t>i</w:t>
      </w:r>
      <w:r w:rsidRPr="00AE4141">
        <w:rPr>
          <w:rFonts w:asciiTheme="minorHAnsi" w:hAnsiTheme="minorHAnsi" w:cstheme="minorHAnsi"/>
          <w:sz w:val="22"/>
          <w:szCs w:val="22"/>
        </w:rPr>
        <w:t>fica</w:t>
      </w:r>
      <w:r w:rsidRPr="00AE4141">
        <w:rPr>
          <w:rFonts w:asciiTheme="minorHAnsi" w:hAnsiTheme="minorHAnsi" w:cstheme="minorHAnsi"/>
          <w:spacing w:val="3"/>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w w:val="10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p</w:t>
      </w:r>
      <w:r w:rsidRPr="00AE4141">
        <w:rPr>
          <w:rFonts w:asciiTheme="minorHAnsi" w:hAnsiTheme="minorHAnsi" w:cstheme="minorHAnsi"/>
          <w:spacing w:val="2"/>
          <w:sz w:val="22"/>
          <w:szCs w:val="22"/>
        </w:rPr>
        <w:t>a</w:t>
      </w:r>
      <w:r w:rsidRPr="00AE4141">
        <w:rPr>
          <w:rFonts w:asciiTheme="minorHAnsi" w:hAnsiTheme="minorHAnsi" w:cstheme="minorHAnsi"/>
          <w:sz w:val="22"/>
          <w:szCs w:val="22"/>
        </w:rPr>
        <w:t>ct</w:t>
      </w:r>
      <w:r w:rsidRPr="00AE4141">
        <w:rPr>
          <w:rFonts w:asciiTheme="minorHAnsi" w:hAnsiTheme="minorHAnsi" w:cstheme="minorHAnsi"/>
          <w:spacing w:val="1"/>
          <w:sz w:val="22"/>
          <w:szCs w:val="22"/>
        </w:rPr>
        <w:t>u</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w w:val="101"/>
          <w:sz w:val="22"/>
          <w:szCs w:val="22"/>
        </w:rPr>
        <w:t xml:space="preserve">, </w:t>
      </w:r>
      <w:r w:rsidRPr="00AE4141">
        <w:rPr>
          <w:rFonts w:asciiTheme="minorHAnsi" w:hAnsiTheme="minorHAnsi" w:cstheme="minorHAnsi"/>
          <w:spacing w:val="-1"/>
          <w:sz w:val="22"/>
          <w:szCs w:val="22"/>
        </w:rPr>
        <w:t>complementado</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u</w:t>
      </w:r>
      <w:r w:rsidRPr="00AE4141">
        <w:rPr>
          <w:rFonts w:asciiTheme="minorHAnsi" w:hAnsiTheme="minorHAnsi" w:cstheme="minorHAnsi"/>
          <w:spacing w:val="3"/>
          <w:sz w:val="22"/>
          <w:szCs w:val="22"/>
        </w:rPr>
        <w:t xml:space="preserve"> </w:t>
      </w:r>
      <w:r w:rsidRPr="00AE4141">
        <w:rPr>
          <w:rFonts w:asciiTheme="minorHAnsi" w:hAnsiTheme="minorHAnsi" w:cstheme="minorHAnsi"/>
          <w:sz w:val="22"/>
          <w:szCs w:val="22"/>
        </w:rPr>
        <w:t>su</w:t>
      </w:r>
      <w:r w:rsidRPr="00AE4141">
        <w:rPr>
          <w:rFonts w:asciiTheme="minorHAnsi" w:hAnsiTheme="minorHAnsi" w:cstheme="minorHAnsi"/>
          <w:spacing w:val="1"/>
          <w:sz w:val="22"/>
          <w:szCs w:val="22"/>
        </w:rPr>
        <w:t>b</w:t>
      </w:r>
      <w:r w:rsidRPr="00AE4141">
        <w:rPr>
          <w:rFonts w:asciiTheme="minorHAnsi" w:hAnsiTheme="minorHAnsi" w:cstheme="minorHAnsi"/>
          <w:spacing w:val="2"/>
          <w:sz w:val="22"/>
          <w:szCs w:val="22"/>
        </w:rPr>
        <w:t>s</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tu</w:t>
      </w:r>
      <w:r w:rsidRPr="00AE4141">
        <w:rPr>
          <w:rFonts w:asciiTheme="minorHAnsi" w:hAnsiTheme="minorHAnsi" w:cstheme="minorHAnsi"/>
          <w:sz w:val="22"/>
          <w:szCs w:val="22"/>
        </w:rPr>
        <w:t>í</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 xml:space="preserve">e </w:t>
      </w:r>
      <w:r w:rsidRPr="00AE4141">
        <w:rPr>
          <w:rFonts w:asciiTheme="minorHAnsi" w:hAnsiTheme="minorHAnsi" w:cstheme="minorHAnsi"/>
          <w:spacing w:val="2"/>
          <w:sz w:val="22"/>
          <w:szCs w:val="22"/>
        </w:rPr>
        <w:t>t</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po</w:t>
      </w:r>
      <w:r w:rsidRPr="00AE4141">
        <w:rPr>
          <w:rFonts w:asciiTheme="minorHAnsi" w:hAnsiTheme="minorHAnsi" w:cstheme="minorHAnsi"/>
          <w:sz w:val="22"/>
          <w:szCs w:val="22"/>
        </w:rPr>
        <w:t>s</w:t>
      </w:r>
      <w:r w:rsidRPr="00AE4141">
        <w:rPr>
          <w:rFonts w:asciiTheme="minorHAnsi" w:hAnsiTheme="minorHAnsi" w:cstheme="minorHAnsi"/>
          <w:spacing w:val="3"/>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t</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po</w:t>
      </w:r>
      <w:r w:rsidRPr="00AE4141">
        <w:rPr>
          <w:rFonts w:asciiTheme="minorHAnsi" w:hAnsiTheme="minorHAnsi" w:cstheme="minorHAnsi"/>
          <w:sz w:val="22"/>
          <w:szCs w:val="22"/>
        </w:rPr>
        <w:t>s;</w:t>
      </w:r>
    </w:p>
    <w:p w14:paraId="7DD0FABF" w14:textId="01B4DB35"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hAnsiTheme="minorHAnsi" w:cstheme="minorHAnsi"/>
          <w:spacing w:val="1"/>
          <w:sz w:val="22"/>
          <w:szCs w:val="22"/>
        </w:rPr>
        <w:t>Qu</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nd</w:t>
      </w:r>
      <w:r w:rsidRPr="00AE4141">
        <w:rPr>
          <w:rFonts w:asciiTheme="minorHAnsi" w:hAnsiTheme="minorHAnsi" w:cstheme="minorHAnsi"/>
          <w:sz w:val="22"/>
          <w:szCs w:val="22"/>
        </w:rPr>
        <w:t>o a</w:t>
      </w:r>
      <w:r w:rsidRPr="00AE4141">
        <w:rPr>
          <w:rFonts w:asciiTheme="minorHAnsi" w:hAnsiTheme="minorHAnsi" w:cstheme="minorHAnsi"/>
          <w:spacing w:val="1"/>
          <w:sz w:val="22"/>
          <w:szCs w:val="22"/>
        </w:rPr>
        <w:t xml:space="preserv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nd</w:t>
      </w:r>
      <w:r w:rsidRPr="00AE4141">
        <w:rPr>
          <w:rFonts w:asciiTheme="minorHAnsi" w:hAnsiTheme="minorHAnsi" w:cstheme="minorHAnsi"/>
          <w:sz w:val="22"/>
          <w:szCs w:val="22"/>
        </w:rPr>
        <w:t>ica</w:t>
      </w:r>
      <w:r w:rsidRPr="00AE4141">
        <w:rPr>
          <w:rFonts w:asciiTheme="minorHAnsi" w:hAnsiTheme="minorHAnsi" w:cstheme="minorHAnsi"/>
          <w:spacing w:val="-1"/>
          <w:sz w:val="22"/>
          <w:szCs w:val="22"/>
        </w:rPr>
        <w:t>ç</w:t>
      </w:r>
      <w:r w:rsidRPr="00AE4141">
        <w:rPr>
          <w:rFonts w:asciiTheme="minorHAnsi" w:hAnsiTheme="minorHAnsi" w:cstheme="minorHAnsi"/>
          <w:sz w:val="22"/>
          <w:szCs w:val="22"/>
        </w:rPr>
        <w:t>ão</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d</w:t>
      </w:r>
      <w:r w:rsidRPr="00AE4141">
        <w:rPr>
          <w:rFonts w:asciiTheme="minorHAnsi" w:hAnsiTheme="minorHAnsi" w:cstheme="minorHAnsi"/>
          <w:sz w:val="22"/>
          <w:szCs w:val="22"/>
        </w:rPr>
        <w:t>e</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p</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z</w:t>
      </w:r>
      <w:r w:rsidRPr="00AE4141">
        <w:rPr>
          <w:rFonts w:asciiTheme="minorHAnsi" w:hAnsiTheme="minorHAnsi" w:cstheme="minorHAnsi"/>
          <w:sz w:val="22"/>
          <w:szCs w:val="22"/>
        </w:rPr>
        <w:t>o</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2"/>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nt</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o</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p</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r</w:t>
      </w:r>
      <w:r w:rsidRPr="00AE4141">
        <w:rPr>
          <w:rFonts w:asciiTheme="minorHAnsi" w:hAnsiTheme="minorHAnsi" w:cstheme="minorHAnsi"/>
          <w:spacing w:val="3"/>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ia</w:t>
      </w:r>
      <w:r w:rsidRPr="00AE4141">
        <w:rPr>
          <w:rFonts w:asciiTheme="minorHAnsi" w:hAnsiTheme="minorHAnsi" w:cstheme="minorHAnsi"/>
          <w:spacing w:val="1"/>
          <w:sz w:val="22"/>
          <w:szCs w:val="22"/>
        </w:rPr>
        <w:t xml:space="preserve"> </w:t>
      </w:r>
      <w:r w:rsidR="00C013D9" w:rsidRPr="00AE4141">
        <w:rPr>
          <w:rFonts w:asciiTheme="minorHAnsi" w:hAnsiTheme="minorHAnsi" w:cstheme="minorHAnsi"/>
          <w:spacing w:val="1"/>
          <w:sz w:val="22"/>
          <w:szCs w:val="22"/>
        </w:rPr>
        <w:t>no presente instrumento</w:t>
      </w:r>
      <w:r w:rsidRPr="00AE4141">
        <w:rPr>
          <w:rFonts w:asciiTheme="minorHAnsi" w:hAnsiTheme="minorHAnsi" w:cstheme="minorHAnsi"/>
          <w:spacing w:val="12"/>
          <w:sz w:val="22"/>
          <w:szCs w:val="22"/>
        </w:rPr>
        <w:t xml:space="preserve"> </w:t>
      </w:r>
      <w:r w:rsidRPr="00AE4141">
        <w:rPr>
          <w:rFonts w:asciiTheme="minorHAnsi" w:hAnsiTheme="minorHAnsi" w:cstheme="minorHAnsi"/>
          <w:spacing w:val="1"/>
          <w:sz w:val="22"/>
          <w:szCs w:val="22"/>
        </w:rPr>
        <w:t>n</w:t>
      </w:r>
      <w:r w:rsidRPr="00AE4141">
        <w:rPr>
          <w:rFonts w:asciiTheme="minorHAnsi" w:hAnsiTheme="minorHAnsi" w:cstheme="minorHAnsi"/>
          <w:spacing w:val="2"/>
          <w:sz w:val="22"/>
          <w:szCs w:val="22"/>
        </w:rPr>
        <w:t>ã</w:t>
      </w:r>
      <w:r w:rsidRPr="00AE4141">
        <w:rPr>
          <w:rFonts w:asciiTheme="minorHAnsi" w:hAnsiTheme="minorHAnsi" w:cstheme="minorHAnsi"/>
          <w:sz w:val="22"/>
          <w:szCs w:val="22"/>
        </w:rPr>
        <w:t>o</w:t>
      </w:r>
      <w:r w:rsidRPr="00AE4141">
        <w:rPr>
          <w:rFonts w:asciiTheme="minorHAnsi" w:hAnsiTheme="minorHAnsi" w:cstheme="minorHAnsi"/>
          <w:spacing w:val="11"/>
          <w:sz w:val="22"/>
          <w:szCs w:val="22"/>
        </w:rPr>
        <w:t xml:space="preserve"> </w:t>
      </w:r>
      <w:r w:rsidRPr="00AE4141">
        <w:rPr>
          <w:rFonts w:asciiTheme="minorHAnsi" w:hAnsiTheme="minorHAnsi" w:cstheme="minorHAnsi"/>
          <w:sz w:val="22"/>
          <w:szCs w:val="22"/>
        </w:rPr>
        <w:t>vi</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r</w:t>
      </w:r>
      <w:r w:rsidRPr="00AE4141">
        <w:rPr>
          <w:rFonts w:asciiTheme="minorHAnsi" w:hAnsiTheme="minorHAnsi" w:cstheme="minorHAnsi"/>
          <w:spacing w:val="9"/>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2"/>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p</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nh</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a</w:t>
      </w:r>
      <w:r w:rsidRPr="00AE4141">
        <w:rPr>
          <w:rFonts w:asciiTheme="minorHAnsi" w:hAnsiTheme="minorHAnsi" w:cstheme="minorHAnsi"/>
          <w:spacing w:val="10"/>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a</w:t>
      </w:r>
      <w:r w:rsidRPr="00AE4141">
        <w:rPr>
          <w:rFonts w:asciiTheme="minorHAnsi" w:hAnsiTheme="minorHAnsi" w:cstheme="minorHAnsi"/>
          <w:spacing w:val="10"/>
          <w:sz w:val="22"/>
          <w:szCs w:val="22"/>
        </w:rPr>
        <w:t xml:space="preserv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nd</w:t>
      </w:r>
      <w:r w:rsidRPr="00AE4141">
        <w:rPr>
          <w:rFonts w:asciiTheme="minorHAnsi" w:hAnsiTheme="minorHAnsi" w:cstheme="minorHAnsi"/>
          <w:sz w:val="22"/>
          <w:szCs w:val="22"/>
        </w:rPr>
        <w:t>ica</w:t>
      </w:r>
      <w:r w:rsidRPr="00AE4141">
        <w:rPr>
          <w:rFonts w:asciiTheme="minorHAnsi" w:hAnsiTheme="minorHAnsi" w:cstheme="minorHAnsi"/>
          <w:spacing w:val="-1"/>
          <w:sz w:val="22"/>
          <w:szCs w:val="22"/>
        </w:rPr>
        <w:t>ç</w:t>
      </w:r>
      <w:r w:rsidRPr="00AE4141">
        <w:rPr>
          <w:rFonts w:asciiTheme="minorHAnsi" w:hAnsiTheme="minorHAnsi" w:cstheme="minorHAnsi"/>
          <w:spacing w:val="2"/>
          <w:sz w:val="22"/>
          <w:szCs w:val="22"/>
        </w:rPr>
        <w:t>ã</w:t>
      </w:r>
      <w:r w:rsidRPr="00AE4141">
        <w:rPr>
          <w:rFonts w:asciiTheme="minorHAnsi" w:hAnsiTheme="minorHAnsi" w:cstheme="minorHAnsi"/>
          <w:sz w:val="22"/>
          <w:szCs w:val="22"/>
        </w:rPr>
        <w:t>o</w:t>
      </w:r>
      <w:r w:rsidRPr="00AE4141">
        <w:rPr>
          <w:rFonts w:asciiTheme="minorHAnsi" w:hAnsiTheme="minorHAnsi" w:cstheme="minorHAnsi"/>
          <w:spacing w:val="8"/>
          <w:sz w:val="22"/>
          <w:szCs w:val="22"/>
        </w:rPr>
        <w:t xml:space="preserve"> </w:t>
      </w:r>
      <w:r w:rsidRPr="00AE4141">
        <w:rPr>
          <w:rFonts w:asciiTheme="minorHAnsi" w:hAnsiTheme="minorHAnsi" w:cstheme="minorHAnsi"/>
          <w:spacing w:val="3"/>
          <w:sz w:val="22"/>
          <w:szCs w:val="22"/>
        </w:rPr>
        <w:t>d</w:t>
      </w:r>
      <w:r w:rsidRPr="00AE4141">
        <w:rPr>
          <w:rFonts w:asciiTheme="minorHAnsi" w:hAnsiTheme="minorHAnsi" w:cstheme="minorHAnsi"/>
          <w:sz w:val="22"/>
          <w:szCs w:val="22"/>
        </w:rPr>
        <w:t>e</w:t>
      </w:r>
      <w:r w:rsidRPr="00AE4141">
        <w:rPr>
          <w:rFonts w:asciiTheme="minorHAnsi" w:hAnsiTheme="minorHAnsi" w:cstheme="minorHAnsi"/>
          <w:spacing w:val="13"/>
          <w:sz w:val="22"/>
          <w:szCs w:val="22"/>
        </w:rPr>
        <w:t xml:space="preserve"> </w:t>
      </w:r>
      <w:r w:rsidRPr="00AE4141">
        <w:rPr>
          <w:rFonts w:asciiTheme="minorHAnsi" w:hAnsiTheme="minorHAnsi" w:cstheme="minorHAnsi"/>
          <w:sz w:val="22"/>
          <w:szCs w:val="22"/>
        </w:rPr>
        <w:t>"Dia</w:t>
      </w:r>
      <w:r w:rsidRPr="00AE4141">
        <w:rPr>
          <w:rFonts w:asciiTheme="minorHAnsi" w:hAnsiTheme="minorHAnsi" w:cstheme="minorHAnsi"/>
          <w:spacing w:val="13"/>
          <w:sz w:val="22"/>
          <w:szCs w:val="22"/>
        </w:rPr>
        <w:t xml:space="preserve"> </w:t>
      </w:r>
      <w:r w:rsidRPr="00AE4141">
        <w:rPr>
          <w:rFonts w:asciiTheme="minorHAnsi" w:hAnsiTheme="minorHAnsi" w:cstheme="minorHAnsi"/>
          <w:sz w:val="22"/>
          <w:szCs w:val="22"/>
        </w:rPr>
        <w:t>Ú</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l</w:t>
      </w:r>
      <w:r w:rsidRPr="00AE4141">
        <w:rPr>
          <w:rFonts w:asciiTheme="minorHAnsi" w:hAnsiTheme="minorHAnsi" w:cstheme="minorHAnsi"/>
          <w:sz w:val="22"/>
          <w:szCs w:val="22"/>
        </w:rPr>
        <w:t>",</w:t>
      </w:r>
      <w:r w:rsidRPr="00AE4141">
        <w:rPr>
          <w:rFonts w:asciiTheme="minorHAnsi" w:hAnsiTheme="minorHAnsi" w:cstheme="minorHAnsi"/>
          <w:spacing w:val="13"/>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nt</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nd</w:t>
      </w:r>
      <w:r w:rsidRPr="00AE4141">
        <w:rPr>
          <w:rFonts w:asciiTheme="minorHAnsi" w:hAnsiTheme="minorHAnsi" w:cstheme="minorHAnsi"/>
          <w:spacing w:val="3"/>
          <w:sz w:val="22"/>
          <w:szCs w:val="22"/>
        </w:rPr>
        <w:t>e</w:t>
      </w:r>
      <w:r w:rsidRPr="00AE4141">
        <w:rPr>
          <w:rFonts w:asciiTheme="minorHAnsi" w:hAnsiTheme="minorHAnsi" w:cstheme="minorHAnsi"/>
          <w:spacing w:val="1"/>
          <w:sz w:val="22"/>
          <w:szCs w:val="22"/>
        </w:rPr>
        <w:t>-</w:t>
      </w:r>
      <w:r w:rsidRPr="00AE4141">
        <w:rPr>
          <w:rFonts w:asciiTheme="minorHAnsi" w:hAnsiTheme="minorHAnsi" w:cstheme="minorHAnsi"/>
          <w:sz w:val="22"/>
          <w:szCs w:val="22"/>
        </w:rPr>
        <w:t>se</w:t>
      </w:r>
      <w:r w:rsidRPr="00AE4141">
        <w:rPr>
          <w:rFonts w:asciiTheme="minorHAnsi" w:hAnsiTheme="minorHAnsi" w:cstheme="minorHAnsi"/>
          <w:spacing w:val="8"/>
          <w:sz w:val="22"/>
          <w:szCs w:val="22"/>
        </w:rPr>
        <w:t xml:space="preserve"> </w:t>
      </w:r>
      <w:r w:rsidRPr="00AE4141">
        <w:rPr>
          <w:rFonts w:asciiTheme="minorHAnsi" w:hAnsiTheme="minorHAnsi" w:cstheme="minorHAnsi"/>
          <w:spacing w:val="1"/>
          <w:sz w:val="22"/>
          <w:szCs w:val="22"/>
        </w:rPr>
        <w:t>q</w:t>
      </w:r>
      <w:r w:rsidRPr="00AE4141">
        <w:rPr>
          <w:rFonts w:asciiTheme="minorHAnsi" w:hAnsiTheme="minorHAnsi" w:cstheme="minorHAnsi"/>
          <w:spacing w:val="6"/>
          <w:sz w:val="22"/>
          <w:szCs w:val="22"/>
        </w:rPr>
        <w:t>u</w:t>
      </w:r>
      <w:r w:rsidRPr="00AE4141">
        <w:rPr>
          <w:rFonts w:asciiTheme="minorHAnsi" w:hAnsiTheme="minorHAnsi" w:cstheme="minorHAnsi"/>
          <w:sz w:val="22"/>
          <w:szCs w:val="22"/>
        </w:rPr>
        <w:t>e o p</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a</w:t>
      </w:r>
      <w:r w:rsidRPr="00AE4141">
        <w:rPr>
          <w:rFonts w:asciiTheme="minorHAnsi" w:hAnsiTheme="minorHAnsi" w:cstheme="minorHAnsi"/>
          <w:spacing w:val="3"/>
          <w:sz w:val="22"/>
          <w:szCs w:val="22"/>
        </w:rPr>
        <w:t>z</w:t>
      </w:r>
      <w:r w:rsidRPr="00AE4141">
        <w:rPr>
          <w:rFonts w:asciiTheme="minorHAnsi" w:hAnsiTheme="minorHAnsi" w:cstheme="minorHAnsi"/>
          <w:sz w:val="22"/>
          <w:szCs w:val="22"/>
        </w:rPr>
        <w:t>o</w:t>
      </w:r>
      <w:r w:rsidRPr="00AE4141">
        <w:rPr>
          <w:rFonts w:asciiTheme="minorHAnsi" w:hAnsiTheme="minorHAnsi" w:cstheme="minorHAnsi"/>
          <w:spacing w:val="1"/>
          <w:sz w:val="22"/>
          <w:szCs w:val="22"/>
        </w:rPr>
        <w:t xml:space="preserve"> </w:t>
      </w:r>
      <w:r w:rsidRPr="00AE4141">
        <w:rPr>
          <w:rFonts w:asciiTheme="minorHAnsi" w:hAnsiTheme="minorHAnsi" w:cstheme="minorHAnsi"/>
          <w:sz w:val="22"/>
          <w:szCs w:val="22"/>
        </w:rPr>
        <w:t xml:space="preserve">é </w:t>
      </w:r>
      <w:r w:rsidRPr="00AE4141">
        <w:rPr>
          <w:rFonts w:asciiTheme="minorHAnsi" w:hAnsiTheme="minorHAnsi" w:cstheme="minorHAnsi"/>
          <w:spacing w:val="1"/>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nt</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o</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 xml:space="preserve"> d</w:t>
      </w:r>
      <w:r w:rsidRPr="00AE4141">
        <w:rPr>
          <w:rFonts w:asciiTheme="minorHAnsi" w:hAnsiTheme="minorHAnsi" w:cstheme="minorHAnsi"/>
          <w:spacing w:val="3"/>
          <w:sz w:val="22"/>
          <w:szCs w:val="22"/>
        </w:rPr>
        <w:t>i</w:t>
      </w:r>
      <w:r w:rsidRPr="00AE4141">
        <w:rPr>
          <w:rFonts w:asciiTheme="minorHAnsi" w:hAnsiTheme="minorHAnsi" w:cstheme="minorHAnsi"/>
          <w:sz w:val="22"/>
          <w:szCs w:val="22"/>
        </w:rPr>
        <w:t xml:space="preserve">as </w:t>
      </w:r>
      <w:r w:rsidRPr="00AE4141">
        <w:rPr>
          <w:rFonts w:asciiTheme="minorHAnsi" w:hAnsiTheme="minorHAnsi" w:cstheme="minorHAnsi"/>
          <w:spacing w:val="2"/>
          <w:w w:val="101"/>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pacing w:val="1"/>
          <w:w w:val="101"/>
          <w:sz w:val="22"/>
          <w:szCs w:val="22"/>
        </w:rPr>
        <w:t>r</w:t>
      </w:r>
      <w:r w:rsidRPr="00AE4141">
        <w:rPr>
          <w:rFonts w:asciiTheme="minorHAnsi" w:hAnsiTheme="minorHAnsi" w:cstheme="minorHAnsi"/>
          <w:spacing w:val="-1"/>
          <w:w w:val="101"/>
          <w:sz w:val="22"/>
          <w:szCs w:val="22"/>
        </w:rPr>
        <w:t>r</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do</w:t>
      </w:r>
      <w:r w:rsidRPr="00AE4141">
        <w:rPr>
          <w:rFonts w:asciiTheme="minorHAnsi" w:hAnsiTheme="minorHAnsi" w:cstheme="minorHAnsi"/>
          <w:sz w:val="22"/>
          <w:szCs w:val="22"/>
        </w:rPr>
        <w:t>s;</w:t>
      </w:r>
    </w:p>
    <w:p w14:paraId="55307BEE"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400F2DC1"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215B2C38"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41BC116C"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66F53519"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6802EA41"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11DC4BDD" w14:textId="124A36BB" w:rsidR="00C013D9"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52E1A836" w14:textId="69C870DE" w:rsidR="003B7E67" w:rsidRPr="00AE4141" w:rsidRDefault="00C013D9"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Todas </w:t>
      </w:r>
      <w:r w:rsidR="003B7E67" w:rsidRPr="00AE4141">
        <w:rPr>
          <w:rFonts w:asciiTheme="minorHAnsi" w:eastAsia="Times New Roman" w:hAnsiTheme="minorHAnsi" w:cstheme="minorHAnsi"/>
          <w:sz w:val="22"/>
          <w:szCs w:val="22"/>
        </w:rPr>
        <w:t>as referências a quaisquer Partes incluem seus sucessores, representantes e cessionários devidamente autorizados;</w:t>
      </w:r>
    </w:p>
    <w:p w14:paraId="35FF0F56"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lastRenderedPageBreak/>
        <w:t>As palavras e as expressões eventualmente sem definição neste instrumento e nos Documentos da Operação, deverão ser compreendidas e interpretadas, com os usos, costumes e práticas do mercado de capitais brasileiro; e</w:t>
      </w:r>
    </w:p>
    <w:p w14:paraId="14FC296A" w14:textId="25F83EE0"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Na hipótese de incongruências, diferenças ou discrepâncias entre os termos e/ou regras dispostos neste instrumento e os termos e/ou regras dispostas em outro Documento da Operação, prevalecerão os termos e regras </w:t>
      </w:r>
      <w:r w:rsidR="00B60847">
        <w:rPr>
          <w:rFonts w:asciiTheme="minorHAnsi" w:eastAsia="Times New Roman" w:hAnsiTheme="minorHAnsi" w:cstheme="minorHAnsi"/>
          <w:sz w:val="22"/>
          <w:szCs w:val="22"/>
        </w:rPr>
        <w:t>da CCB</w:t>
      </w:r>
      <w:r w:rsidRPr="00AE4141">
        <w:rPr>
          <w:rFonts w:asciiTheme="minorHAnsi" w:eastAsia="Times New Roman" w:hAnsiTheme="minorHAnsi" w:cstheme="minorHAnsi"/>
          <w:sz w:val="22"/>
          <w:szCs w:val="22"/>
        </w:rPr>
        <w:t>.</w:t>
      </w:r>
    </w:p>
    <w:p w14:paraId="30628852" w14:textId="6AC0D4E6" w:rsidR="009117B1" w:rsidRPr="00AE4141"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AE4141">
        <w:rPr>
          <w:rFonts w:ascii="Calibri" w:eastAsia="SimSun" w:hAnsi="Calibri" w:cs="Calibri"/>
          <w:b/>
          <w:bCs/>
          <w:smallCaps/>
          <w:sz w:val="22"/>
          <w:szCs w:val="22"/>
          <w:lang w:eastAsia="en-US"/>
        </w:rPr>
        <w:t>Seção III</w:t>
      </w:r>
      <w:r w:rsidR="007D2722">
        <w:rPr>
          <w:rFonts w:ascii="Calibri" w:eastAsia="SimSun" w:hAnsi="Calibri" w:cs="Calibri"/>
          <w:b/>
          <w:bCs/>
          <w:smallCaps/>
          <w:sz w:val="22"/>
          <w:szCs w:val="22"/>
          <w:lang w:eastAsia="en-US"/>
        </w:rPr>
        <w:br/>
      </w:r>
      <w:r w:rsidRPr="00AE4141">
        <w:rPr>
          <w:rFonts w:ascii="Calibri" w:eastAsia="SimSun" w:hAnsi="Calibri" w:cs="Calibri"/>
          <w:b/>
          <w:bCs/>
          <w:smallCaps/>
          <w:sz w:val="22"/>
          <w:szCs w:val="22"/>
          <w:lang w:eastAsia="en-US"/>
        </w:rPr>
        <w:t>Considerações Preliminares</w:t>
      </w:r>
    </w:p>
    <w:p w14:paraId="747A9558" w14:textId="21226C34" w:rsidR="000A6BCD"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25" w:name="_Hlk51153272"/>
      <w:bookmarkStart w:id="26" w:name="_Hlk107237475"/>
      <w:bookmarkStart w:id="27" w:name="_Hlk49353218"/>
      <w:bookmarkStart w:id="28" w:name="_Hlk528760209"/>
      <w:bookmarkStart w:id="29" w:name="_Hlk529452385"/>
      <w:bookmarkStart w:id="30" w:name="_Hlk2016855"/>
      <w:bookmarkStart w:id="31" w:name="_Hlk3966598"/>
      <w:bookmarkStart w:id="32" w:name="_Hlk529452345"/>
      <w:bookmarkStart w:id="33" w:name="_Hlk522270009"/>
      <w:r w:rsidRPr="00AE4141">
        <w:rPr>
          <w:rFonts w:asciiTheme="minorHAnsi" w:hAnsiTheme="minorHAnsi" w:cstheme="minorHAnsi"/>
          <w:sz w:val="22"/>
          <w:szCs w:val="22"/>
        </w:rPr>
        <w:t>A Devedora emitiu a</w:t>
      </w:r>
      <w:r w:rsidR="006D677A">
        <w:rPr>
          <w:rFonts w:asciiTheme="minorHAnsi" w:hAnsiTheme="minorHAnsi" w:cstheme="minorHAnsi"/>
          <w:sz w:val="22"/>
          <w:szCs w:val="22"/>
        </w:rPr>
        <w:t xml:space="preserve"> </w:t>
      </w:r>
      <w:r w:rsidR="00132CE4">
        <w:rPr>
          <w:rFonts w:asciiTheme="minorHAnsi" w:hAnsiTheme="minorHAnsi" w:cstheme="minorHAnsi"/>
          <w:sz w:val="22"/>
          <w:szCs w:val="22"/>
        </w:rPr>
        <w:t>CCB em favor da Instituição Financeira</w:t>
      </w:r>
      <w:r w:rsidR="006D677A">
        <w:rPr>
          <w:rFonts w:asciiTheme="minorHAnsi" w:hAnsiTheme="minorHAnsi" w:cstheme="minorHAnsi"/>
          <w:sz w:val="22"/>
          <w:szCs w:val="22"/>
        </w:rPr>
        <w:t xml:space="preserve">, </w:t>
      </w:r>
      <w:r w:rsidR="00E979C7">
        <w:rPr>
          <w:rFonts w:asciiTheme="minorHAnsi" w:hAnsiTheme="minorHAnsi" w:cstheme="minorHAnsi"/>
          <w:sz w:val="22"/>
          <w:szCs w:val="22"/>
        </w:rPr>
        <w:t>por meio do foi concedido o Financiamento Imobiliário à Devedora</w:t>
      </w:r>
      <w:bookmarkEnd w:id="25"/>
      <w:r w:rsidR="00836232" w:rsidRPr="00AE4141">
        <w:rPr>
          <w:rFonts w:asciiTheme="minorHAnsi" w:hAnsiTheme="minorHAnsi" w:cstheme="minorHAnsi"/>
          <w:sz w:val="22"/>
          <w:szCs w:val="22"/>
        </w:rPr>
        <w:t>;</w:t>
      </w:r>
    </w:p>
    <w:bookmarkEnd w:id="26"/>
    <w:p w14:paraId="0021D2E9" w14:textId="409DC0CF" w:rsidR="00E979C7" w:rsidRPr="00AE4141" w:rsidRDefault="00E979C7" w:rsidP="00E979C7">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rPr>
        <w:t>Para assegurar o integral e fiel cumprimento das Obrigações Garantidas, foi estabelecida a constituição das Garantias estabelecidas n</w:t>
      </w:r>
      <w:r>
        <w:rPr>
          <w:rFonts w:asciiTheme="minorHAnsi" w:hAnsiTheme="minorHAnsi" w:cstheme="minorHAnsi"/>
          <w:sz w:val="22"/>
          <w:szCs w:val="22"/>
        </w:rPr>
        <w:t>a CCB</w:t>
      </w:r>
      <w:r w:rsidRPr="00AE4141">
        <w:rPr>
          <w:rFonts w:asciiTheme="minorHAnsi" w:hAnsiTheme="minorHAnsi" w:cstheme="minorHAnsi"/>
          <w:sz w:val="22"/>
          <w:szCs w:val="22"/>
        </w:rPr>
        <w:t>, incluindo a presente Garantia;</w:t>
      </w:r>
    </w:p>
    <w:p w14:paraId="7264FC28" w14:textId="473AA17E" w:rsidR="00E979C7" w:rsidRPr="00AE4141" w:rsidRDefault="00E979C7"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34" w:name="_Hlk107237488"/>
      <w:r>
        <w:rPr>
          <w:rFonts w:asciiTheme="minorHAnsi" w:hAnsiTheme="minorHAnsi" w:cstheme="minorHAnsi"/>
          <w:sz w:val="22"/>
          <w:szCs w:val="22"/>
        </w:rPr>
        <w:t>A Instituição Financeira cedeu os Créditos Imobiliários à Securitizadora por meio do Contrato de Cessão;</w:t>
      </w:r>
    </w:p>
    <w:bookmarkEnd w:id="27"/>
    <w:bookmarkEnd w:id="34"/>
    <w:p w14:paraId="06425C52" w14:textId="4DD3C939" w:rsidR="00557421"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rPr>
        <w:t>A Securitizadora emitirá a</w:t>
      </w:r>
      <w:r w:rsidR="00EA0C8E">
        <w:rPr>
          <w:rFonts w:asciiTheme="minorHAnsi" w:hAnsiTheme="minorHAnsi" w:cstheme="minorHAnsi"/>
          <w:sz w:val="22"/>
          <w:szCs w:val="22"/>
        </w:rPr>
        <w:t>s</w:t>
      </w:r>
      <w:r w:rsidRPr="00AE4141">
        <w:rPr>
          <w:rFonts w:asciiTheme="minorHAnsi" w:hAnsiTheme="minorHAnsi" w:cstheme="minorHAnsi"/>
          <w:sz w:val="22"/>
          <w:szCs w:val="22"/>
        </w:rPr>
        <w:t xml:space="preserve"> CCI para representar a totalidade dos Créditos Imobiliários, por meio da </w:t>
      </w:r>
      <w:r w:rsidRPr="00AE4141">
        <w:rPr>
          <w:rFonts w:asciiTheme="minorHAnsi" w:hAnsiTheme="minorHAnsi" w:cstheme="minorHAnsi"/>
          <w:bCs/>
          <w:sz w:val="22"/>
          <w:szCs w:val="22"/>
        </w:rPr>
        <w:t>Escritura de Emissão de CCI, e</w:t>
      </w:r>
      <w:r w:rsidRPr="00AE4141">
        <w:rPr>
          <w:rFonts w:asciiTheme="minorHAnsi" w:hAnsiTheme="minorHAnsi" w:cstheme="minorHAnsi"/>
          <w:sz w:val="22"/>
          <w:szCs w:val="22"/>
        </w:rPr>
        <w:t xml:space="preserve"> posteriormente os vinculará aos CRI, de acordo com o Termo de Securitização</w:t>
      </w:r>
      <w:r w:rsidR="00557421" w:rsidRPr="00AE4141">
        <w:rPr>
          <w:rFonts w:asciiTheme="minorHAnsi" w:hAnsiTheme="minorHAnsi" w:cstheme="minorHAnsi"/>
          <w:sz w:val="22"/>
          <w:szCs w:val="22"/>
        </w:rPr>
        <w:t>;</w:t>
      </w:r>
    </w:p>
    <w:p w14:paraId="3745EA47" w14:textId="273EDA27" w:rsidR="00557421"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rPr>
        <w:t xml:space="preserve">Os CRI serão objeto da Oferta, de acordo com o disposto no </w:t>
      </w:r>
      <w:r w:rsidR="00AE796C" w:rsidRPr="00AE4141">
        <w:rPr>
          <w:rFonts w:asciiTheme="minorHAnsi" w:hAnsiTheme="minorHAnsi" w:cstheme="minorHAnsi"/>
          <w:sz w:val="22"/>
          <w:szCs w:val="22"/>
        </w:rPr>
        <w:t xml:space="preserve">Termo </w:t>
      </w:r>
      <w:r w:rsidR="005632F5" w:rsidRPr="00AE4141">
        <w:rPr>
          <w:rFonts w:asciiTheme="minorHAnsi" w:hAnsiTheme="minorHAnsi" w:cstheme="minorHAnsi"/>
          <w:sz w:val="22"/>
          <w:szCs w:val="22"/>
        </w:rPr>
        <w:t xml:space="preserve">de </w:t>
      </w:r>
      <w:r w:rsidR="00AE796C" w:rsidRPr="00AE4141">
        <w:rPr>
          <w:rFonts w:asciiTheme="minorHAnsi" w:hAnsiTheme="minorHAnsi" w:cstheme="minorHAnsi"/>
          <w:sz w:val="22"/>
          <w:szCs w:val="22"/>
        </w:rPr>
        <w:t>Securitização</w:t>
      </w:r>
      <w:r w:rsidR="00557421" w:rsidRPr="00AE4141">
        <w:rPr>
          <w:rFonts w:asciiTheme="minorHAnsi" w:hAnsiTheme="minorHAnsi" w:cstheme="minorHAnsi"/>
          <w:sz w:val="22"/>
          <w:szCs w:val="22"/>
        </w:rPr>
        <w:t>;</w:t>
      </w:r>
    </w:p>
    <w:p w14:paraId="58D85158" w14:textId="5EB80855" w:rsidR="00557421"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bCs/>
          <w:sz w:val="22"/>
          <w:szCs w:val="22"/>
        </w:rPr>
        <w:t xml:space="preserve">A </w:t>
      </w:r>
      <w:r w:rsidR="00884539" w:rsidRPr="00AE4141">
        <w:rPr>
          <w:rFonts w:asciiTheme="minorHAnsi" w:hAnsiTheme="minorHAnsi" w:cstheme="minorHAnsi"/>
          <w:bCs/>
          <w:sz w:val="22"/>
          <w:szCs w:val="22"/>
        </w:rPr>
        <w:t>Fiduciante</w:t>
      </w:r>
      <w:r w:rsidR="003C179D" w:rsidRPr="00AE4141">
        <w:rPr>
          <w:rFonts w:asciiTheme="minorHAnsi" w:hAnsiTheme="minorHAnsi" w:cstheme="minorHAnsi"/>
          <w:bCs/>
          <w:sz w:val="22"/>
          <w:szCs w:val="22"/>
        </w:rPr>
        <w:t xml:space="preserve"> </w:t>
      </w:r>
      <w:r w:rsidR="005F7209" w:rsidRPr="00AE4141">
        <w:rPr>
          <w:rFonts w:asciiTheme="minorHAnsi" w:hAnsiTheme="minorHAnsi" w:cstheme="minorHAnsi"/>
          <w:bCs/>
          <w:sz w:val="22"/>
          <w:szCs w:val="22"/>
        </w:rPr>
        <w:t xml:space="preserve">é a </w:t>
      </w:r>
      <w:r w:rsidR="003C179D" w:rsidRPr="00AE4141">
        <w:rPr>
          <w:rFonts w:asciiTheme="minorHAnsi" w:hAnsiTheme="minorHAnsi" w:cstheme="minorHAnsi"/>
          <w:bCs/>
          <w:sz w:val="22"/>
          <w:szCs w:val="22"/>
        </w:rPr>
        <w:t>legítima</w:t>
      </w:r>
      <w:r w:rsidRPr="00AE4141">
        <w:rPr>
          <w:rFonts w:asciiTheme="minorHAnsi" w:hAnsiTheme="minorHAnsi" w:cstheme="minorHAnsi"/>
          <w:bCs/>
          <w:sz w:val="22"/>
          <w:szCs w:val="22"/>
        </w:rPr>
        <w:t xml:space="preserve"> </w:t>
      </w:r>
      <w:r w:rsidR="003C179D" w:rsidRPr="00AE4141">
        <w:rPr>
          <w:rFonts w:asciiTheme="minorHAnsi" w:hAnsiTheme="minorHAnsi" w:cstheme="minorHAnsi"/>
          <w:bCs/>
          <w:sz w:val="22"/>
          <w:szCs w:val="22"/>
        </w:rPr>
        <w:t xml:space="preserve">proprietária e titular dos </w:t>
      </w:r>
      <w:r w:rsidR="00F87B78" w:rsidRPr="00B255B8">
        <w:rPr>
          <w:rFonts w:asciiTheme="minorHAnsi" w:hAnsiTheme="minorHAnsi" w:cstheme="minorHAnsi"/>
          <w:sz w:val="22"/>
          <w:szCs w:val="22"/>
        </w:rPr>
        <w:t>Direitos Creditórios</w:t>
      </w:r>
      <w:r w:rsidR="00F87B78" w:rsidRPr="00AE4141">
        <w:rPr>
          <w:rFonts w:asciiTheme="minorHAnsi" w:hAnsiTheme="minorHAnsi" w:cstheme="minorHAnsi"/>
          <w:bCs/>
          <w:sz w:val="22"/>
          <w:szCs w:val="22"/>
        </w:rPr>
        <w:t xml:space="preserve"> </w:t>
      </w:r>
      <w:r w:rsidR="003C179D" w:rsidRPr="00AE4141">
        <w:rPr>
          <w:rFonts w:asciiTheme="minorHAnsi" w:hAnsiTheme="minorHAnsi" w:cstheme="minorHAnsi"/>
          <w:bCs/>
          <w:sz w:val="22"/>
          <w:szCs w:val="22"/>
        </w:rPr>
        <w:t>e t</w:t>
      </w:r>
      <w:r w:rsidR="005F7209" w:rsidRPr="00AE4141">
        <w:rPr>
          <w:rFonts w:asciiTheme="minorHAnsi" w:hAnsiTheme="minorHAnsi" w:cstheme="minorHAnsi"/>
          <w:bCs/>
          <w:sz w:val="22"/>
          <w:szCs w:val="22"/>
        </w:rPr>
        <w:t>e</w:t>
      </w:r>
      <w:r w:rsidR="003C179D" w:rsidRPr="00AE4141">
        <w:rPr>
          <w:rFonts w:asciiTheme="minorHAnsi" w:hAnsiTheme="minorHAnsi" w:cstheme="minorHAnsi"/>
          <w:bCs/>
          <w:sz w:val="22"/>
          <w:szCs w:val="22"/>
        </w:rPr>
        <w:t>m interesse de os ceder fiduciariamente como garantia do cumprimento das Obrigações Garantidas</w:t>
      </w:r>
      <w:r w:rsidR="00557421" w:rsidRPr="00AE4141">
        <w:rPr>
          <w:rFonts w:asciiTheme="minorHAnsi" w:hAnsiTheme="minorHAnsi" w:cstheme="minorHAnsi"/>
          <w:sz w:val="22"/>
          <w:szCs w:val="22"/>
        </w:rPr>
        <w:t>;</w:t>
      </w:r>
    </w:p>
    <w:p w14:paraId="0999CFD0" w14:textId="00020084" w:rsidR="00B8612D"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bCs/>
          <w:sz w:val="22"/>
          <w:szCs w:val="22"/>
        </w:rPr>
        <w:t>A</w:t>
      </w:r>
      <w:r w:rsidR="00B8612D" w:rsidRPr="00AE4141">
        <w:rPr>
          <w:rFonts w:asciiTheme="minorHAnsi" w:hAnsiTheme="minorHAnsi" w:cstheme="minorHAnsi"/>
          <w:bCs/>
          <w:sz w:val="22"/>
          <w:szCs w:val="22"/>
        </w:rPr>
        <w:t xml:space="preserve">s Partes </w:t>
      </w:r>
      <w:bookmarkEnd w:id="28"/>
      <w:r w:rsidR="00B8612D" w:rsidRPr="00AE4141">
        <w:rPr>
          <w:rFonts w:asciiTheme="minorHAnsi" w:hAnsiTheme="minorHAnsi" w:cstheme="minorHAnsi"/>
          <w:bCs/>
          <w:sz w:val="22"/>
          <w:szCs w:val="22"/>
        </w:rPr>
        <w:t>t</w:t>
      </w:r>
      <w:r w:rsidR="006E4F75" w:rsidRPr="00AE4141">
        <w:rPr>
          <w:rFonts w:asciiTheme="minorHAnsi" w:hAnsiTheme="minorHAnsi" w:cstheme="minorHAnsi"/>
          <w:bCs/>
          <w:sz w:val="22"/>
          <w:szCs w:val="22"/>
        </w:rPr>
        <w:t>ê</w:t>
      </w:r>
      <w:r w:rsidR="00B8612D" w:rsidRPr="00AE4141">
        <w:rPr>
          <w:rFonts w:asciiTheme="minorHAnsi" w:hAnsiTheme="minorHAnsi" w:cstheme="minorHAnsi"/>
          <w:bCs/>
          <w:sz w:val="22"/>
          <w:szCs w:val="22"/>
        </w:rPr>
        <w:t xml:space="preserve">m ciência de que a presente Operação possui o caráter de “operação estruturada”, </w:t>
      </w:r>
      <w:r w:rsidR="00B8612D" w:rsidRPr="00AE4141">
        <w:rPr>
          <w:rFonts w:asciiTheme="minorHAnsi" w:hAnsiTheme="minorHAnsi" w:cstheme="minorHAnsi"/>
          <w:sz w:val="22"/>
          <w:szCs w:val="22"/>
        </w:rPr>
        <w:t>razão</w:t>
      </w:r>
      <w:r w:rsidR="00B8612D" w:rsidRPr="00AE4141">
        <w:rPr>
          <w:rFonts w:asciiTheme="minorHAnsi" w:hAnsiTheme="minorHAnsi" w:cstheme="minorHAnsi"/>
          <w:bCs/>
          <w:sz w:val="22"/>
          <w:szCs w:val="22"/>
        </w:rPr>
        <w:t xml:space="preserve"> pela qual este instrumento deve sempre ser interpretado em conjunto com os demais</w:t>
      </w:r>
      <w:r w:rsidR="00B8612D" w:rsidRPr="00AE4141">
        <w:rPr>
          <w:rFonts w:asciiTheme="minorHAnsi" w:hAnsiTheme="minorHAnsi" w:cstheme="minorHAnsi"/>
          <w:sz w:val="22"/>
          <w:szCs w:val="22"/>
        </w:rPr>
        <w:t xml:space="preserve"> Documentos da </w:t>
      </w:r>
      <w:r w:rsidR="00B8612D" w:rsidRPr="003A3BC0">
        <w:rPr>
          <w:rFonts w:asciiTheme="minorHAnsi" w:hAnsiTheme="minorHAnsi" w:cstheme="minorHAnsi"/>
          <w:bCs/>
          <w:sz w:val="22"/>
          <w:szCs w:val="22"/>
        </w:rPr>
        <w:t>Operação</w:t>
      </w:r>
      <w:bookmarkEnd w:id="29"/>
      <w:r w:rsidR="003A3BC0" w:rsidRPr="00686B59">
        <w:rPr>
          <w:rFonts w:asciiTheme="minorHAnsi" w:hAnsiTheme="minorHAnsi" w:cstheme="minorHAnsi"/>
          <w:bCs/>
          <w:sz w:val="22"/>
          <w:szCs w:val="22"/>
        </w:rPr>
        <w:t xml:space="preserve"> e nunca de forma isolada</w:t>
      </w:r>
      <w:r w:rsidR="00B8612D" w:rsidRPr="00AE4141">
        <w:rPr>
          <w:rFonts w:asciiTheme="minorHAnsi" w:hAnsiTheme="minorHAnsi" w:cstheme="minorHAnsi"/>
          <w:sz w:val="22"/>
          <w:szCs w:val="22"/>
        </w:rPr>
        <w:t>; e</w:t>
      </w:r>
    </w:p>
    <w:bookmarkEnd w:id="30"/>
    <w:p w14:paraId="6CC60659" w14:textId="17EAECC7" w:rsidR="00B8612D"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rPr>
        <w:t>A</w:t>
      </w:r>
      <w:r w:rsidR="00B8612D" w:rsidRPr="00AE4141">
        <w:rPr>
          <w:rFonts w:asciiTheme="minorHAnsi" w:hAnsiTheme="minorHAnsi"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bookmarkEnd w:id="31"/>
    <w:bookmarkEnd w:id="32"/>
    <w:bookmarkEnd w:id="33"/>
    <w:p w14:paraId="741C14CA" w14:textId="663319AE" w:rsidR="00382A33" w:rsidRPr="00AE4141" w:rsidRDefault="00F211B6" w:rsidP="00F165E0">
      <w:pPr>
        <w:spacing w:after="240" w:line="298" w:lineRule="auto"/>
        <w:jc w:val="both"/>
        <w:rPr>
          <w:rFonts w:asciiTheme="minorHAnsi" w:hAnsiTheme="minorHAnsi" w:cstheme="minorHAnsi"/>
          <w:sz w:val="22"/>
          <w:szCs w:val="22"/>
        </w:rPr>
      </w:pPr>
      <w:r w:rsidRPr="00AE4141">
        <w:rPr>
          <w:rFonts w:asciiTheme="minorHAnsi" w:hAnsiTheme="minorHAnsi" w:cstheme="minorHAnsi"/>
          <w:sz w:val="22"/>
          <w:szCs w:val="22"/>
        </w:rPr>
        <w:t>Resolvem</w:t>
      </w:r>
      <w:r w:rsidR="00227DD1" w:rsidRPr="00AE4141">
        <w:rPr>
          <w:rFonts w:asciiTheme="minorHAnsi" w:hAnsiTheme="minorHAnsi" w:cstheme="minorHAnsi"/>
          <w:sz w:val="22"/>
          <w:szCs w:val="22"/>
        </w:rPr>
        <w:t>, na melhor forma de direito, celebrar o presente</w:t>
      </w:r>
      <w:r w:rsidR="00047811" w:rsidRPr="00B255B8">
        <w:rPr>
          <w:rFonts w:asciiTheme="minorHAnsi" w:hAnsiTheme="minorHAnsi" w:cstheme="minorHAnsi"/>
          <w:i/>
          <w:sz w:val="22"/>
          <w:szCs w:val="22"/>
        </w:rPr>
        <w:t xml:space="preserve"> </w:t>
      </w:r>
      <w:r w:rsidR="00227DD1" w:rsidRPr="00B255B8">
        <w:rPr>
          <w:rFonts w:asciiTheme="minorHAnsi" w:hAnsiTheme="minorHAnsi" w:cstheme="minorHAnsi"/>
          <w:sz w:val="22"/>
          <w:szCs w:val="22"/>
        </w:rPr>
        <w:t>Contrato</w:t>
      </w:r>
      <w:r w:rsidR="00227DD1" w:rsidRPr="00AE4141">
        <w:rPr>
          <w:rFonts w:asciiTheme="minorHAnsi" w:hAnsiTheme="minorHAnsi" w:cstheme="minorHAnsi"/>
          <w:sz w:val="22"/>
          <w:szCs w:val="22"/>
        </w:rPr>
        <w:t xml:space="preserve">, </w:t>
      </w:r>
      <w:r w:rsidR="008F2D61" w:rsidRPr="00AE4141">
        <w:rPr>
          <w:rFonts w:asciiTheme="minorHAnsi" w:hAnsiTheme="minorHAnsi" w:cstheme="minorHAnsi"/>
          <w:sz w:val="22"/>
          <w:szCs w:val="22"/>
        </w:rPr>
        <w:t>nos termos (i) do art</w:t>
      </w:r>
      <w:r w:rsidR="003C179D" w:rsidRPr="00AE4141">
        <w:rPr>
          <w:rFonts w:asciiTheme="minorHAnsi" w:hAnsiTheme="minorHAnsi" w:cstheme="minorHAnsi"/>
          <w:sz w:val="22"/>
          <w:szCs w:val="22"/>
        </w:rPr>
        <w:t>igo</w:t>
      </w:r>
      <w:r w:rsidR="009476EB" w:rsidRPr="00AE4141">
        <w:rPr>
          <w:rFonts w:asciiTheme="minorHAnsi" w:hAnsiTheme="minorHAnsi" w:cstheme="minorHAnsi"/>
          <w:sz w:val="22"/>
          <w:szCs w:val="22"/>
        </w:rPr>
        <w:t xml:space="preserve"> </w:t>
      </w:r>
      <w:r w:rsidR="008F2D61" w:rsidRPr="00AE4141">
        <w:rPr>
          <w:rFonts w:asciiTheme="minorHAnsi" w:hAnsiTheme="minorHAnsi" w:cstheme="minorHAnsi"/>
          <w:sz w:val="22"/>
          <w:szCs w:val="22"/>
        </w:rPr>
        <w:t>66-B da Lei</w:t>
      </w:r>
      <w:r w:rsidR="009765F8" w:rsidRPr="00AE4141">
        <w:rPr>
          <w:rFonts w:asciiTheme="minorHAnsi" w:hAnsiTheme="minorHAnsi" w:cstheme="minorHAnsi"/>
          <w:sz w:val="22"/>
          <w:szCs w:val="22"/>
        </w:rPr>
        <w:t> </w:t>
      </w:r>
      <w:r w:rsidR="008F2D61" w:rsidRPr="00AE4141">
        <w:rPr>
          <w:rFonts w:asciiTheme="minorHAnsi" w:hAnsiTheme="minorHAnsi" w:cstheme="minorHAnsi"/>
          <w:sz w:val="22"/>
          <w:szCs w:val="22"/>
        </w:rPr>
        <w:t>4.728, com redação dada pelo art</w:t>
      </w:r>
      <w:r w:rsidR="003C179D" w:rsidRPr="00AE4141">
        <w:rPr>
          <w:rFonts w:asciiTheme="minorHAnsi" w:hAnsiTheme="minorHAnsi" w:cstheme="minorHAnsi"/>
          <w:sz w:val="22"/>
          <w:szCs w:val="22"/>
        </w:rPr>
        <w:t>igo</w:t>
      </w:r>
      <w:r w:rsidR="008F2D61" w:rsidRPr="00AE4141">
        <w:rPr>
          <w:rFonts w:asciiTheme="minorHAnsi" w:hAnsiTheme="minorHAnsi" w:cstheme="minorHAnsi"/>
          <w:sz w:val="22"/>
          <w:szCs w:val="22"/>
        </w:rPr>
        <w:t xml:space="preserve"> 55 da Lei</w:t>
      </w:r>
      <w:r w:rsidR="009765F8" w:rsidRPr="00AE4141">
        <w:rPr>
          <w:rFonts w:asciiTheme="minorHAnsi" w:hAnsiTheme="minorHAnsi" w:cstheme="minorHAnsi"/>
          <w:sz w:val="22"/>
          <w:szCs w:val="22"/>
        </w:rPr>
        <w:t> </w:t>
      </w:r>
      <w:r w:rsidR="008F2D61" w:rsidRPr="00AE4141">
        <w:rPr>
          <w:rFonts w:asciiTheme="minorHAnsi" w:hAnsiTheme="minorHAnsi" w:cstheme="minorHAnsi"/>
          <w:sz w:val="22"/>
          <w:szCs w:val="22"/>
        </w:rPr>
        <w:t>10.931, (ii) do Decreto Lei</w:t>
      </w:r>
      <w:r w:rsidR="000555CC" w:rsidRPr="00AE4141">
        <w:rPr>
          <w:rFonts w:asciiTheme="minorHAnsi" w:hAnsiTheme="minorHAnsi" w:cstheme="minorHAnsi"/>
          <w:sz w:val="22"/>
          <w:szCs w:val="22"/>
        </w:rPr>
        <w:t> </w:t>
      </w:r>
      <w:r w:rsidR="008F2D61" w:rsidRPr="00AE4141">
        <w:rPr>
          <w:rFonts w:asciiTheme="minorHAnsi" w:hAnsiTheme="minorHAnsi" w:cstheme="minorHAnsi"/>
          <w:sz w:val="22"/>
          <w:szCs w:val="22"/>
        </w:rPr>
        <w:t xml:space="preserve">911, e (iii) dos </w:t>
      </w:r>
      <w:r w:rsidR="003C179D" w:rsidRPr="00AE4141">
        <w:rPr>
          <w:rFonts w:asciiTheme="minorHAnsi" w:hAnsiTheme="minorHAnsi" w:cstheme="minorHAnsi"/>
          <w:sz w:val="22"/>
          <w:szCs w:val="22"/>
        </w:rPr>
        <w:t>artigos</w:t>
      </w:r>
      <w:r w:rsidR="008F2D61" w:rsidRPr="00AE4141">
        <w:rPr>
          <w:rFonts w:asciiTheme="minorHAnsi" w:hAnsiTheme="minorHAnsi" w:cstheme="minorHAnsi"/>
          <w:sz w:val="22"/>
          <w:szCs w:val="22"/>
        </w:rPr>
        <w:t xml:space="preserve"> 18 e 19 da Lei</w:t>
      </w:r>
      <w:r w:rsidR="00B9114A" w:rsidRPr="00AE4141">
        <w:rPr>
          <w:rFonts w:asciiTheme="minorHAnsi" w:hAnsiTheme="minorHAnsi" w:cstheme="minorHAnsi"/>
          <w:sz w:val="22"/>
          <w:szCs w:val="22"/>
        </w:rPr>
        <w:t> </w:t>
      </w:r>
      <w:r w:rsidR="008F2D61" w:rsidRPr="00AE4141">
        <w:rPr>
          <w:rFonts w:asciiTheme="minorHAnsi" w:hAnsiTheme="minorHAnsi" w:cstheme="minorHAnsi"/>
          <w:sz w:val="22"/>
          <w:szCs w:val="22"/>
        </w:rPr>
        <w:t xml:space="preserve">9.514, </w:t>
      </w:r>
      <w:bookmarkStart w:id="35" w:name="_Hlk3966737"/>
      <w:r w:rsidR="00227DD1" w:rsidRPr="00AE4141">
        <w:rPr>
          <w:rFonts w:asciiTheme="minorHAnsi" w:hAnsiTheme="minorHAnsi" w:cstheme="minorHAnsi"/>
          <w:sz w:val="22"/>
          <w:szCs w:val="22"/>
        </w:rPr>
        <w:t xml:space="preserve">que será regido pelas </w:t>
      </w:r>
      <w:r w:rsidR="00BB622B" w:rsidRPr="00AE4141">
        <w:rPr>
          <w:rFonts w:asciiTheme="minorHAnsi" w:hAnsiTheme="minorHAnsi" w:cstheme="minorHAnsi"/>
          <w:sz w:val="22"/>
          <w:szCs w:val="22"/>
        </w:rPr>
        <w:t xml:space="preserve">Cláusulas </w:t>
      </w:r>
      <w:r w:rsidR="00227DD1" w:rsidRPr="00AE4141">
        <w:rPr>
          <w:rFonts w:asciiTheme="minorHAnsi" w:hAnsiTheme="minorHAnsi" w:cstheme="minorHAnsi"/>
          <w:sz w:val="22"/>
          <w:szCs w:val="22"/>
        </w:rPr>
        <w:t>a seguir redigidas e demais disposições, contratuais e legais, aplicáveis.</w:t>
      </w:r>
      <w:bookmarkEnd w:id="35"/>
    </w:p>
    <w:p w14:paraId="74566E4F" w14:textId="208FB256" w:rsidR="00460779" w:rsidRPr="00AE4141"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AE4141">
        <w:rPr>
          <w:rFonts w:ascii="Calibri" w:eastAsia="SimSun" w:hAnsi="Calibri" w:cs="Calibri"/>
          <w:b/>
          <w:bCs/>
          <w:smallCaps/>
          <w:sz w:val="22"/>
          <w:szCs w:val="22"/>
          <w:lang w:eastAsia="en-US"/>
        </w:rPr>
        <w:t>Seção IV – Cláusulas</w:t>
      </w:r>
    </w:p>
    <w:p w14:paraId="32D2C051" w14:textId="2F2D7B65" w:rsidR="00460779" w:rsidRPr="00AE4141" w:rsidRDefault="00B8163F" w:rsidP="00B8163F">
      <w:pPr>
        <w:pStyle w:val="Corpodetexto"/>
        <w:numPr>
          <w:ilvl w:val="0"/>
          <w:numId w:val="47"/>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Primeira</w:t>
      </w:r>
      <w:r w:rsidRPr="00AE4141">
        <w:rPr>
          <w:rFonts w:ascii="Calibri" w:hAnsi="Calibri" w:cs="Calibri"/>
          <w:b/>
          <w:bCs/>
          <w:smallCaps/>
        </w:rPr>
        <w:br/>
      </w:r>
      <w:r w:rsidRPr="00AE4141">
        <w:rPr>
          <w:rFonts w:ascii="Calibri" w:eastAsia="Times New Roman" w:hAnsi="Calibri" w:cs="Calibri"/>
          <w:b/>
          <w:bCs/>
          <w:smallCaps/>
          <w:sz w:val="22"/>
          <w:szCs w:val="22"/>
          <w:lang w:eastAsia="en-US"/>
        </w:rPr>
        <w:t>Objeto</w:t>
      </w:r>
    </w:p>
    <w:p w14:paraId="5A28A164" w14:textId="37AADF1A" w:rsidR="00460779" w:rsidRPr="00AE4141" w:rsidRDefault="000B66B6"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Objeto</w:t>
      </w:r>
      <w:r w:rsidR="00721838" w:rsidRPr="00AE4141">
        <w:rPr>
          <w:rFonts w:asciiTheme="minorHAnsi" w:hAnsiTheme="minorHAnsi" w:cstheme="minorHAnsi"/>
          <w:sz w:val="22"/>
          <w:szCs w:val="22"/>
          <w:lang w:val="pt-BR"/>
        </w:rPr>
        <w:t xml:space="preserve">. </w:t>
      </w:r>
      <w:r w:rsidR="004B68C7" w:rsidRPr="00AE4141">
        <w:rPr>
          <w:rFonts w:asciiTheme="minorHAnsi" w:hAnsiTheme="minorHAnsi" w:cstheme="minorHAnsi"/>
          <w:sz w:val="22"/>
          <w:szCs w:val="22"/>
          <w:lang w:val="pt-BR"/>
        </w:rPr>
        <w:t xml:space="preserve">Em garantia do cumprimento </w:t>
      </w:r>
      <w:r w:rsidR="004B68C7" w:rsidRPr="00AE4141">
        <w:rPr>
          <w:rFonts w:asciiTheme="minorHAnsi" w:hAnsiTheme="minorHAnsi" w:cstheme="minorHAnsi"/>
          <w:bCs/>
          <w:sz w:val="22"/>
          <w:szCs w:val="22"/>
          <w:lang w:val="pt-BR"/>
        </w:rPr>
        <w:t xml:space="preserve">de todas as </w:t>
      </w:r>
      <w:r w:rsidR="004B68C7" w:rsidRPr="00AE4141">
        <w:rPr>
          <w:rFonts w:asciiTheme="minorHAnsi" w:hAnsiTheme="minorHAnsi" w:cstheme="minorHAnsi"/>
          <w:sz w:val="22"/>
          <w:szCs w:val="22"/>
          <w:lang w:val="pt-BR"/>
        </w:rPr>
        <w:t xml:space="preserve">Obrigações Garantidas, presentes e futuras, principais e acessórias, a </w:t>
      </w:r>
      <w:r w:rsidR="00884539" w:rsidRPr="00AE4141">
        <w:rPr>
          <w:rFonts w:asciiTheme="minorHAnsi" w:hAnsiTheme="minorHAnsi" w:cstheme="minorHAnsi"/>
          <w:sz w:val="22"/>
          <w:szCs w:val="22"/>
          <w:lang w:val="pt-BR"/>
        </w:rPr>
        <w:t>Fiduciante</w:t>
      </w:r>
      <w:r w:rsidR="004B68C7" w:rsidRPr="00AE4141">
        <w:rPr>
          <w:rFonts w:asciiTheme="minorHAnsi" w:hAnsiTheme="minorHAnsi" w:cstheme="minorHAnsi"/>
          <w:sz w:val="22"/>
          <w:szCs w:val="22"/>
          <w:lang w:val="pt-BR"/>
        </w:rPr>
        <w:t xml:space="preserve">, na qualidade de única e legítima proprietária </w:t>
      </w:r>
      <w:r w:rsidR="00D710E3" w:rsidRPr="00AE4141">
        <w:rPr>
          <w:rFonts w:asciiTheme="minorHAnsi" w:hAnsiTheme="minorHAnsi" w:cstheme="minorHAnsi"/>
          <w:sz w:val="22"/>
          <w:szCs w:val="22"/>
          <w:lang w:val="pt-BR"/>
        </w:rPr>
        <w:t>dos Direitos Creditórios</w:t>
      </w:r>
      <w:r w:rsidR="004B68C7" w:rsidRPr="00AE4141">
        <w:rPr>
          <w:rFonts w:asciiTheme="minorHAnsi" w:hAnsiTheme="minorHAnsi" w:cstheme="minorHAnsi"/>
          <w:sz w:val="22"/>
          <w:szCs w:val="22"/>
          <w:lang w:val="pt-BR"/>
        </w:rPr>
        <w:t xml:space="preserve">, </w:t>
      </w:r>
      <w:r w:rsidR="00160E66" w:rsidRPr="00AE4141">
        <w:rPr>
          <w:rFonts w:asciiTheme="minorHAnsi" w:hAnsiTheme="minorHAnsi" w:cstheme="minorHAnsi"/>
          <w:sz w:val="22"/>
          <w:szCs w:val="22"/>
          <w:lang w:val="pt-BR"/>
        </w:rPr>
        <w:t xml:space="preserve">os quais encontram-se devidamente descritos e caracterizados no </w:t>
      </w:r>
      <w:r w:rsidR="00874776" w:rsidRPr="00AE4141">
        <w:rPr>
          <w:rFonts w:asciiTheme="minorHAnsi" w:hAnsiTheme="minorHAnsi" w:cstheme="minorHAnsi"/>
          <w:sz w:val="22"/>
          <w:szCs w:val="22"/>
          <w:lang w:val="pt-BR"/>
        </w:rPr>
        <w:t>“</w:t>
      </w:r>
      <w:r w:rsidR="00160E66" w:rsidRPr="00AE4141">
        <w:rPr>
          <w:rFonts w:asciiTheme="minorHAnsi" w:hAnsiTheme="minorHAnsi" w:cstheme="minorHAnsi"/>
          <w:b/>
          <w:bCs/>
          <w:sz w:val="22"/>
          <w:szCs w:val="22"/>
          <w:lang w:val="pt-BR"/>
        </w:rPr>
        <w:t xml:space="preserve">Anexo </w:t>
      </w:r>
      <w:r w:rsidR="00874776" w:rsidRPr="00AE4141">
        <w:rPr>
          <w:rFonts w:asciiTheme="minorHAnsi" w:hAnsiTheme="minorHAnsi" w:cstheme="minorHAnsi"/>
          <w:b/>
          <w:bCs/>
          <w:sz w:val="22"/>
          <w:szCs w:val="22"/>
          <w:lang w:val="pt-BR"/>
        </w:rPr>
        <w:t>– Lista de Direitos Creditórios</w:t>
      </w:r>
      <w:r w:rsidR="00874776" w:rsidRPr="00AE4141">
        <w:rPr>
          <w:rFonts w:asciiTheme="minorHAnsi" w:hAnsiTheme="minorHAnsi" w:cstheme="minorHAnsi"/>
          <w:sz w:val="22"/>
          <w:szCs w:val="22"/>
          <w:lang w:val="pt-BR"/>
        </w:rPr>
        <w:t>”</w:t>
      </w:r>
      <w:r w:rsidR="00160E66" w:rsidRPr="00AE4141">
        <w:rPr>
          <w:rFonts w:asciiTheme="minorHAnsi" w:hAnsiTheme="minorHAnsi" w:cstheme="minorHAnsi"/>
          <w:sz w:val="22"/>
          <w:szCs w:val="22"/>
          <w:lang w:val="pt-BR"/>
        </w:rPr>
        <w:t xml:space="preserve">, </w:t>
      </w:r>
      <w:r w:rsidR="004B68C7" w:rsidRPr="00AE4141">
        <w:rPr>
          <w:rFonts w:asciiTheme="minorHAnsi" w:hAnsiTheme="minorHAnsi" w:cstheme="minorHAnsi"/>
          <w:sz w:val="22"/>
          <w:szCs w:val="22"/>
          <w:lang w:val="pt-BR"/>
        </w:rPr>
        <w:t>neste ato, nos termos do artigo 66-B da Lei 4.728, com redação dada pelo artigo 55 da Lei 10.931, do Decreto-Lei 911 e do artigo 18 da Lei 9.514, cede e transfere bem como se compromete a ceder e a transferir à Fiduciária o domínio resolúvel, a posse indireta e a propriedade fiduciária de todos e quaisquer Direitos</w:t>
      </w:r>
      <w:r w:rsidR="005F7209" w:rsidRPr="00AE4141">
        <w:rPr>
          <w:rFonts w:asciiTheme="minorHAnsi" w:hAnsiTheme="minorHAnsi" w:cstheme="minorHAnsi"/>
          <w:sz w:val="22"/>
          <w:szCs w:val="22"/>
          <w:lang w:val="pt-BR"/>
        </w:rPr>
        <w:t xml:space="preserve"> Creditórios</w:t>
      </w:r>
      <w:r w:rsidR="001C5415" w:rsidRPr="00AE4141">
        <w:rPr>
          <w:rFonts w:asciiTheme="minorHAnsi" w:hAnsiTheme="minorHAnsi" w:cstheme="minorHAnsi"/>
          <w:sz w:val="22"/>
          <w:szCs w:val="22"/>
          <w:lang w:val="pt-BR"/>
        </w:rPr>
        <w:t>.</w:t>
      </w:r>
    </w:p>
    <w:p w14:paraId="3A0DF513" w14:textId="137C063A"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Integrarão, ainda, esta Garantia todos os direitos, frutos, rendimentos e vantagens que forem atribuídos aos Direitos Creditórios, títulos, valores mobiliários, respectivos rendimentos e quaisquer outros bens eventualmente adquiridos com o produto da garantia ora prestada. Esses créditos, bens e direitos sujeitar-se-ão a todos os termos e condições aqui estipulados.</w:t>
      </w:r>
    </w:p>
    <w:p w14:paraId="447FA608" w14:textId="5C8FBAB2"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Para os fins da Cláusula 1.1.,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declara conhecer e aceitar, bem como ratificar, todos os termos e condições dos Documentos da Operação, em especial </w:t>
      </w:r>
      <w:r w:rsidR="000529E5" w:rsidRPr="00AE4141">
        <w:rPr>
          <w:rFonts w:asciiTheme="minorHAnsi" w:hAnsiTheme="minorHAnsi" w:cstheme="minorHAnsi"/>
          <w:sz w:val="22"/>
          <w:szCs w:val="22"/>
          <w:lang w:val="pt-BR"/>
        </w:rPr>
        <w:t>d</w:t>
      </w:r>
      <w:r w:rsidR="002859F3">
        <w:rPr>
          <w:rFonts w:asciiTheme="minorHAnsi" w:hAnsiTheme="minorHAnsi" w:cstheme="minorHAnsi"/>
          <w:sz w:val="22"/>
          <w:szCs w:val="22"/>
          <w:lang w:val="pt-BR"/>
        </w:rPr>
        <w:t>a CCB</w:t>
      </w:r>
      <w:r w:rsidRPr="00AE4141">
        <w:rPr>
          <w:rFonts w:asciiTheme="minorHAnsi" w:hAnsiTheme="minorHAnsi" w:cstheme="minorHAnsi"/>
          <w:sz w:val="22"/>
          <w:szCs w:val="22"/>
          <w:lang w:val="pt-BR"/>
        </w:rPr>
        <w:t xml:space="preserve"> e do Termo de Securitização que são, para todos os efeitos, considerados como parte integrante deste instrumento.</w:t>
      </w:r>
    </w:p>
    <w:p w14:paraId="7011495C" w14:textId="77777777"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A Cessão Fiduciária de Direitos Creditórios é desde já reconhecida pelas Partes, de boa-fé, como existente, válida e perfeitamente formalizada, para todos os fins de direito e deverá ser registrada no Cartório de Títulos e Documentos, nos termos da Cláusula Nona.</w:t>
      </w:r>
    </w:p>
    <w:p w14:paraId="6238410F" w14:textId="4917928F"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AE4141">
        <w:rPr>
          <w:rFonts w:asciiTheme="minorHAnsi" w:hAnsiTheme="minorHAnsi" w:cstheme="minorHAnsi"/>
          <w:bCs/>
          <w:sz w:val="22"/>
          <w:szCs w:val="22"/>
          <w:lang w:val="pt-BR"/>
        </w:rPr>
        <w:t xml:space="preserve">A </w:t>
      </w:r>
      <w:r w:rsidR="00884539" w:rsidRPr="00AE4141">
        <w:rPr>
          <w:rFonts w:asciiTheme="minorHAnsi" w:hAnsiTheme="minorHAnsi" w:cstheme="minorHAnsi"/>
          <w:bCs/>
          <w:sz w:val="22"/>
          <w:szCs w:val="22"/>
          <w:lang w:val="pt-BR"/>
        </w:rPr>
        <w:t>Fiduciante</w:t>
      </w:r>
      <w:r w:rsidRPr="00AE4141">
        <w:rPr>
          <w:rFonts w:asciiTheme="minorHAnsi" w:hAnsiTheme="minorHAnsi" w:cstheme="minorHAnsi"/>
          <w:bCs/>
          <w:sz w:val="22"/>
          <w:szCs w:val="22"/>
          <w:lang w:val="pt-BR"/>
        </w:rPr>
        <w:t xml:space="preserve"> </w:t>
      </w:r>
      <w:r w:rsidR="005F7209" w:rsidRPr="00AE4141">
        <w:rPr>
          <w:rFonts w:asciiTheme="minorHAnsi" w:hAnsiTheme="minorHAnsi" w:cstheme="minorHAnsi"/>
          <w:bCs/>
          <w:sz w:val="22"/>
          <w:szCs w:val="22"/>
          <w:lang w:val="pt-BR"/>
        </w:rPr>
        <w:t xml:space="preserve">se </w:t>
      </w:r>
      <w:r w:rsidRPr="00AE4141">
        <w:rPr>
          <w:rFonts w:asciiTheme="minorHAnsi" w:hAnsiTheme="minorHAnsi" w:cstheme="minorHAnsi"/>
          <w:bCs/>
          <w:sz w:val="22"/>
          <w:szCs w:val="22"/>
          <w:lang w:val="pt-BR"/>
        </w:rPr>
        <w:t>responsabiliza pela legalidade, existência, exigibilidade, validade, veracidade, ausência de vícios, consistência correção, legitimidade e suficiência das informações relativas aos Direitos Creditórios, garantindo que os referidos Direitos Creditórios, encontram-se livres e desembaraçados de qualquer ônus, gravames, restrição ou contestação, de natureza pessoal e/ou real, por parte de terceiros ou dos respectivos devedores, não tendo conhecimento da existência de procedimentos administrativos ou ações judiciais, pessoais ou reais, de qualquer natureza, que afetem ou possam vir a afetar os Direitos Creditórios.</w:t>
      </w:r>
    </w:p>
    <w:p w14:paraId="2324D95B" w14:textId="097497BC"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AE4141">
        <w:rPr>
          <w:rFonts w:asciiTheme="minorHAnsi" w:hAnsiTheme="minorHAnsi" w:cstheme="minorHAnsi"/>
          <w:sz w:val="22"/>
          <w:szCs w:val="22"/>
          <w:lang w:val="pt-BR"/>
        </w:rPr>
        <w:t xml:space="preserve">A Fiduciária, </w:t>
      </w:r>
      <w:r w:rsidRPr="00AE4141">
        <w:rPr>
          <w:rFonts w:asciiTheme="minorHAnsi" w:hAnsiTheme="minorHAnsi" w:cstheme="minorHAnsi"/>
          <w:w w:val="0"/>
          <w:sz w:val="22"/>
          <w:szCs w:val="22"/>
          <w:lang w:val="pt-BR"/>
        </w:rPr>
        <w:t xml:space="preserve">de acordo com os poderes a ela outorgados em razão deste </w:t>
      </w:r>
      <w:r w:rsidRPr="00AE4141">
        <w:rPr>
          <w:rFonts w:asciiTheme="minorHAnsi" w:hAnsiTheme="minorHAnsi" w:cstheme="minorHAnsi"/>
          <w:sz w:val="22"/>
          <w:szCs w:val="22"/>
          <w:lang w:val="pt-BR"/>
        </w:rPr>
        <w:t xml:space="preserve">instrumento, poderá exercer todos os direitos e poderes conferidos ao credor fiduciário nos termos do parágrafo terceiro do artigo 66-B da Lei 4.728, do artigo 19, inciso IV, da Lei 9.514 e dos demais dispositivos legais aplicáveis, incluindo o direito de utilizar os valores depositados </w:t>
      </w:r>
      <w:r w:rsidR="00994C96">
        <w:rPr>
          <w:rFonts w:asciiTheme="minorHAnsi" w:hAnsiTheme="minorHAnsi" w:cstheme="minorHAnsi"/>
          <w:sz w:val="22"/>
          <w:szCs w:val="22"/>
          <w:lang w:val="pt-BR"/>
        </w:rPr>
        <w:t>na</w:t>
      </w:r>
      <w:r w:rsidRPr="00AE4141">
        <w:rPr>
          <w:rFonts w:asciiTheme="minorHAnsi" w:hAnsiTheme="minorHAnsi" w:cstheme="minorHAnsi"/>
          <w:sz w:val="22"/>
          <w:szCs w:val="22"/>
          <w:lang w:val="pt-BR"/>
        </w:rPr>
        <w:t xml:space="preserve"> </w:t>
      </w:r>
      <w:r w:rsidR="00FF0F28" w:rsidRPr="00AE4141">
        <w:rPr>
          <w:rFonts w:asciiTheme="minorHAnsi" w:hAnsiTheme="minorHAnsi" w:cstheme="minorHAnsi"/>
          <w:sz w:val="22"/>
          <w:szCs w:val="22"/>
          <w:lang w:val="pt-BR"/>
        </w:rPr>
        <w:t>Conta do Patrimônio Separado</w:t>
      </w:r>
      <w:r w:rsidR="003D14BB"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para pagamento regular das Obrigações Garantidas, </w:t>
      </w:r>
      <w:r w:rsidRPr="00AE4141">
        <w:rPr>
          <w:rFonts w:asciiTheme="minorHAnsi" w:hAnsiTheme="minorHAnsi" w:cstheme="minorHAnsi"/>
          <w:w w:val="0"/>
          <w:sz w:val="22"/>
          <w:szCs w:val="22"/>
          <w:lang w:val="pt-BR"/>
        </w:rPr>
        <w:t xml:space="preserve">observando o </w:t>
      </w:r>
      <w:r w:rsidRPr="00AE4141">
        <w:rPr>
          <w:rFonts w:asciiTheme="minorHAnsi" w:hAnsiTheme="minorHAnsi" w:cstheme="minorHAnsi"/>
          <w:sz w:val="22"/>
          <w:szCs w:val="22"/>
          <w:lang w:val="pt-BR"/>
        </w:rPr>
        <w:t>quanto</w:t>
      </w:r>
      <w:r w:rsidRPr="00AE4141">
        <w:rPr>
          <w:rFonts w:asciiTheme="minorHAnsi" w:hAnsiTheme="minorHAnsi" w:cstheme="minorHAnsi"/>
          <w:w w:val="0"/>
          <w:sz w:val="22"/>
          <w:szCs w:val="22"/>
          <w:lang w:val="pt-BR"/>
        </w:rPr>
        <w:t xml:space="preserve"> disposto no presente instrumento e </w:t>
      </w:r>
      <w:r w:rsidR="000529E5" w:rsidRPr="00AE4141">
        <w:rPr>
          <w:rFonts w:asciiTheme="minorHAnsi" w:hAnsiTheme="minorHAnsi" w:cstheme="minorHAnsi"/>
          <w:w w:val="0"/>
          <w:sz w:val="22"/>
          <w:szCs w:val="22"/>
          <w:lang w:val="pt-BR"/>
        </w:rPr>
        <w:t>n</w:t>
      </w:r>
      <w:r w:rsidR="002859F3">
        <w:rPr>
          <w:rFonts w:asciiTheme="minorHAnsi" w:hAnsiTheme="minorHAnsi" w:cstheme="minorHAnsi"/>
          <w:w w:val="0"/>
          <w:sz w:val="22"/>
          <w:szCs w:val="22"/>
          <w:lang w:val="pt-BR"/>
        </w:rPr>
        <w:t>a CCB</w:t>
      </w:r>
      <w:r w:rsidR="00B36CB8">
        <w:rPr>
          <w:rFonts w:asciiTheme="minorHAnsi" w:hAnsiTheme="minorHAnsi" w:cstheme="minorHAnsi"/>
          <w:w w:val="0"/>
          <w:sz w:val="22"/>
          <w:szCs w:val="22"/>
          <w:lang w:val="pt-BR"/>
        </w:rPr>
        <w:t xml:space="preserve"> Comerciais</w:t>
      </w:r>
      <w:r w:rsidRPr="00AE4141">
        <w:rPr>
          <w:rFonts w:asciiTheme="minorHAnsi" w:hAnsiTheme="minorHAnsi" w:cstheme="minorHAnsi"/>
          <w:w w:val="0"/>
          <w:sz w:val="22"/>
          <w:szCs w:val="22"/>
          <w:lang w:val="pt-BR"/>
        </w:rPr>
        <w:t xml:space="preserve"> a esse respeito</w:t>
      </w:r>
      <w:r w:rsidRPr="00AE4141">
        <w:rPr>
          <w:rFonts w:asciiTheme="minorHAnsi" w:hAnsiTheme="minorHAnsi" w:cstheme="minorHAnsi"/>
          <w:sz w:val="22"/>
          <w:szCs w:val="22"/>
          <w:lang w:val="pt-BR"/>
        </w:rPr>
        <w:t>.</w:t>
      </w:r>
    </w:p>
    <w:p w14:paraId="57B34A07" w14:textId="3924CE8C"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Todo e qualquer valor oriundo dos Direitos Creditórios que esteja, a qualquer tempo, depositado na </w:t>
      </w:r>
      <w:r w:rsidR="0035417A">
        <w:rPr>
          <w:rFonts w:asciiTheme="minorHAnsi" w:hAnsiTheme="minorHAnsi" w:cstheme="minorHAnsi"/>
          <w:sz w:val="22"/>
          <w:szCs w:val="22"/>
          <w:lang w:val="pt-BR"/>
        </w:rPr>
        <w:t>conta cobrança vinculada à Fiduciante</w:t>
      </w:r>
      <w:r w:rsidR="003A3BC0">
        <w:rPr>
          <w:rFonts w:asciiTheme="minorHAnsi" w:hAnsiTheme="minorHAnsi" w:cstheme="minorHAnsi"/>
          <w:sz w:val="22"/>
          <w:szCs w:val="22"/>
          <w:lang w:val="pt-BR"/>
        </w:rPr>
        <w:t xml:space="preserve"> </w:t>
      </w:r>
      <w:r w:rsidR="00994C96">
        <w:rPr>
          <w:rFonts w:asciiTheme="minorHAnsi" w:hAnsiTheme="minorHAnsi" w:cstheme="minorHAnsi"/>
          <w:sz w:val="22"/>
          <w:szCs w:val="22"/>
          <w:lang w:val="pt-BR"/>
        </w:rPr>
        <w:t xml:space="preserve">e na </w:t>
      </w:r>
      <w:r w:rsidR="00FF0F28" w:rsidRPr="00AE4141">
        <w:rPr>
          <w:rFonts w:asciiTheme="minorHAnsi" w:hAnsiTheme="minorHAnsi" w:cstheme="minorHAnsi"/>
          <w:sz w:val="22"/>
          <w:szCs w:val="22"/>
          <w:lang w:val="pt-BR"/>
        </w:rPr>
        <w:t>Conta do Patrimônio Separado</w:t>
      </w:r>
      <w:r w:rsidR="00BA4E24"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integrará o objeto da presente Garantia, nos termos previstos neste instrumento, em garantia do pagamento integral das Obrigações Garantidas. </w:t>
      </w:r>
    </w:p>
    <w:p w14:paraId="2D7E9272" w14:textId="4A615AD2" w:rsidR="005B41FD" w:rsidRPr="00AE4141" w:rsidRDefault="005B41FD"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bookmarkStart w:id="36" w:name="_DV_C52"/>
      <w:r w:rsidRPr="00AE4141">
        <w:rPr>
          <w:rFonts w:asciiTheme="minorHAnsi" w:hAnsiTheme="minorHAnsi" w:cstheme="minorHAnsi"/>
          <w:sz w:val="22"/>
          <w:szCs w:val="22"/>
          <w:u w:val="single"/>
          <w:lang w:val="pt-BR"/>
        </w:rPr>
        <w:t>Cessão Boa, Firme e Valiosa</w:t>
      </w:r>
      <w:r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para fazer a presente Cessão Fiduciária de Direitos Creditórios sempre boa, firme e valiosa, de acordo com os seus termos, inclusive perante os </w:t>
      </w:r>
      <w:r w:rsidR="00D34A17" w:rsidRPr="00B255B8">
        <w:rPr>
          <w:rFonts w:asciiTheme="minorHAnsi" w:hAnsiTheme="minorHAnsi" w:cstheme="minorHAnsi"/>
          <w:sz w:val="22"/>
          <w:szCs w:val="22"/>
          <w:lang w:val="pt-BR"/>
        </w:rPr>
        <w:t>Adquirentes</w:t>
      </w:r>
      <w:r w:rsidRPr="00AE4141">
        <w:rPr>
          <w:rFonts w:asciiTheme="minorHAnsi" w:hAnsiTheme="minorHAnsi" w:cstheme="minorHAnsi"/>
          <w:sz w:val="22"/>
          <w:szCs w:val="22"/>
          <w:lang w:val="pt-BR"/>
        </w:rPr>
        <w:t xml:space="preserve">, se obriga a adotar todas as medidas necessárias, incluindo: </w:t>
      </w:r>
    </w:p>
    <w:p w14:paraId="2609C931" w14:textId="132BEF17" w:rsidR="00E4521D" w:rsidRPr="00AE4141" w:rsidRDefault="00E4521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bookmarkStart w:id="37" w:name="_Hlk47462308"/>
      <w:r w:rsidRPr="00AE4141">
        <w:rPr>
          <w:rFonts w:asciiTheme="minorHAnsi" w:hAnsiTheme="minorHAnsi" w:cstheme="minorHAnsi"/>
          <w:sz w:val="22"/>
          <w:szCs w:val="22"/>
        </w:rPr>
        <w:lastRenderedPageBreak/>
        <w:t xml:space="preserve">Não aditar, modificar, distratar ou alterar os </w:t>
      </w:r>
      <w:r w:rsidR="00A42ECB" w:rsidRPr="00AE4141">
        <w:rPr>
          <w:rFonts w:asciiTheme="minorHAnsi" w:hAnsiTheme="minorHAnsi" w:cstheme="minorHAnsi"/>
          <w:sz w:val="22"/>
          <w:szCs w:val="22"/>
        </w:rPr>
        <w:t>Contratos de Venda e Compra</w:t>
      </w:r>
      <w:r w:rsidRPr="00AE4141">
        <w:rPr>
          <w:rFonts w:asciiTheme="minorHAnsi" w:hAnsiTheme="minorHAnsi" w:cstheme="minorHAnsi"/>
          <w:sz w:val="22"/>
          <w:szCs w:val="22"/>
        </w:rPr>
        <w:t xml:space="preserve">, ou, ainda, não realizar qualquer ato que acarrete ou possa resultar na redução, por qualquer razão, do valor dos Direitos Creditórios, bem como na alteração das condições e procedimentos de pagamento dos Direitos Creditórios sem a prévia e expressa anuência da Fiduciária, conforme deliberado pelos </w:t>
      </w:r>
      <w:r w:rsidR="00A42ECB" w:rsidRPr="00AE4141">
        <w:rPr>
          <w:rFonts w:asciiTheme="minorHAnsi" w:hAnsiTheme="minorHAnsi" w:cstheme="minorHAnsi"/>
          <w:sz w:val="22"/>
          <w:szCs w:val="22"/>
        </w:rPr>
        <w:t>T</w:t>
      </w:r>
      <w:r w:rsidRPr="00AE4141">
        <w:rPr>
          <w:rFonts w:asciiTheme="minorHAnsi" w:hAnsiTheme="minorHAnsi" w:cstheme="minorHAnsi"/>
          <w:sz w:val="22"/>
          <w:szCs w:val="22"/>
        </w:rPr>
        <w:t>itulares d</w:t>
      </w:r>
      <w:r w:rsidR="000F789F" w:rsidRPr="00AE4141">
        <w:rPr>
          <w:rFonts w:asciiTheme="minorHAnsi" w:hAnsiTheme="minorHAnsi" w:cstheme="minorHAnsi"/>
          <w:sz w:val="22"/>
          <w:szCs w:val="22"/>
        </w:rPr>
        <w:t xml:space="preserve">os </w:t>
      </w:r>
      <w:r w:rsidRPr="00AE4141">
        <w:rPr>
          <w:rFonts w:asciiTheme="minorHAnsi" w:hAnsiTheme="minorHAnsi" w:cstheme="minorHAnsi"/>
          <w:sz w:val="22"/>
          <w:szCs w:val="22"/>
        </w:rPr>
        <w:t>CRI (sendo certo que a Fiduciária deverá figurar em qualquer aditamento como titular ou fiduciária, conforme o caso, dos respectivos Direitos Creditórios</w:t>
      </w:r>
      <w:r w:rsidR="00A42ECB" w:rsidRPr="00AE4141">
        <w:rPr>
          <w:rFonts w:asciiTheme="minorHAnsi" w:hAnsiTheme="minorHAnsi" w:cstheme="minorHAnsi"/>
          <w:sz w:val="22"/>
          <w:szCs w:val="22"/>
        </w:rPr>
        <w:t>);</w:t>
      </w:r>
    </w:p>
    <w:p w14:paraId="2290FF87" w14:textId="77777777" w:rsidR="00EE72D2" w:rsidRPr="00AE4141" w:rsidRDefault="00EE72D2"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Somente renunciar ao exercício de qualquer direito, tácita ou expressamente, ou alterar, por meio de aditamento ou por qualquer outro meio os Contratos de Venda e Compra nas hipóteses em que tal renúncia não gerar o descumprimento do disposto no item (i), acima, acarretar ou resultar na redução, por qualquer razão, do valor dos Direitos Creditórios ou na alteração das condições e procedimentos de pagamento, incluindo prazo, periodicidade e atualização monetária, ressalvadas as hipóteses de alteração dos índices de atualização monetária, e observada, no entanto, eventual disposição a esse respeito constante deste instrumento;</w:t>
      </w:r>
    </w:p>
    <w:p w14:paraId="47C9A92D" w14:textId="14CC361B" w:rsidR="005B41FD" w:rsidRPr="00AE4141"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 xml:space="preserve">Encaminhar </w:t>
      </w:r>
      <w:r w:rsidR="005B41FD" w:rsidRPr="00AE4141">
        <w:rPr>
          <w:rFonts w:asciiTheme="minorHAnsi" w:hAnsiTheme="minorHAnsi" w:cstheme="minorHAnsi"/>
          <w:sz w:val="22"/>
          <w:szCs w:val="22"/>
        </w:rPr>
        <w:t xml:space="preserve">à Fiduciária, com cópia ao Agente Fiduciário, em 5 (cinco) Dias Úteis contados da data em que tome conhecimento de qualquer fato (incluindo o recebimento da citação e/ou notificação contra si apresentada por terceiros) que possa afetar adversamente as obrigações dos </w:t>
      </w:r>
      <w:r w:rsidR="00D34A17" w:rsidRPr="00B255B8">
        <w:rPr>
          <w:rFonts w:asciiTheme="minorHAnsi" w:hAnsiTheme="minorHAnsi" w:cstheme="minorHAnsi"/>
          <w:sz w:val="22"/>
          <w:szCs w:val="22"/>
        </w:rPr>
        <w:t>Adquirentes</w:t>
      </w:r>
      <w:r w:rsidR="005B41FD" w:rsidRPr="00AE4141">
        <w:rPr>
          <w:rFonts w:asciiTheme="minorHAnsi" w:hAnsiTheme="minorHAnsi" w:cstheme="minorHAnsi"/>
          <w:sz w:val="22"/>
          <w:szCs w:val="22"/>
        </w:rPr>
        <w:t>, observado que, caso a Fiduciante receba notificação que apresente prazo de resposta inferior a 5 (cinco) Dias Úteis, obriga-se a encaminhar tal notificação à Fiduciária em tempo hábil para resposta;</w:t>
      </w:r>
    </w:p>
    <w:p w14:paraId="1E6BEF67" w14:textId="076BCD13" w:rsidR="005B41FD" w:rsidRPr="00AE4141"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hAnsiTheme="minorHAnsi" w:cstheme="minorHAnsi"/>
          <w:sz w:val="22"/>
          <w:szCs w:val="22"/>
        </w:rPr>
        <w:t>Efetuar</w:t>
      </w:r>
      <w:r w:rsidR="005B41FD" w:rsidRPr="00AE4141">
        <w:rPr>
          <w:rFonts w:asciiTheme="minorHAnsi" w:hAnsiTheme="minorHAnsi" w:cstheme="minorHAnsi"/>
          <w:sz w:val="22"/>
          <w:szCs w:val="22"/>
        </w:rPr>
        <w:t>, de acordo com as práticas contábeis adotadas no Brasil, os respectivos lançamentos contábeis correspondentes à cessão irrevogável e irretratável dos Direitos Creditórios à Fiduciária; e</w:t>
      </w:r>
    </w:p>
    <w:p w14:paraId="2DCC03E8" w14:textId="1921E776" w:rsidR="005B41FD" w:rsidRPr="00AE4141"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eastAsia="Times New Roman" w:hAnsiTheme="minorHAnsi" w:cstheme="minorHAnsi"/>
          <w:sz w:val="22"/>
          <w:szCs w:val="22"/>
        </w:rPr>
        <w:t xml:space="preserve">Adotar </w:t>
      </w:r>
      <w:r w:rsidR="005B41FD" w:rsidRPr="00AE4141">
        <w:rPr>
          <w:rFonts w:asciiTheme="minorHAnsi" w:eastAsia="Times New Roman" w:hAnsiTheme="minorHAnsi" w:cstheme="minorHAnsi"/>
          <w:sz w:val="22"/>
          <w:szCs w:val="22"/>
        </w:rPr>
        <w:t>todas as medidas que se fizerem necessárias para que a presente Cessão Fiduciária de Direitos Creditórios seja (e permaneça) boa, firme, valiosa, final e definitiva, para todos os fins e efeitos.</w:t>
      </w:r>
      <w:bookmarkEnd w:id="37"/>
    </w:p>
    <w:p w14:paraId="1246D665" w14:textId="01D38B23" w:rsidR="003168EC" w:rsidRDefault="003168E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Condição Suspensiva</w:t>
      </w:r>
      <w:r w:rsidRPr="00AE4141">
        <w:rPr>
          <w:rFonts w:asciiTheme="minorHAnsi" w:hAnsiTheme="minorHAnsi" w:cstheme="minorHAnsi"/>
          <w:sz w:val="22"/>
          <w:szCs w:val="22"/>
          <w:lang w:val="pt-BR"/>
        </w:rPr>
        <w:t xml:space="preserve">. A </w:t>
      </w:r>
      <w:r w:rsidR="00EA0B35">
        <w:rPr>
          <w:rFonts w:asciiTheme="minorHAnsi" w:hAnsiTheme="minorHAnsi" w:cstheme="minorHAnsi"/>
          <w:sz w:val="22"/>
          <w:szCs w:val="22"/>
          <w:lang w:val="pt-BR"/>
        </w:rPr>
        <w:t>presente Cessão Fiduciária de Direitos Creditórios</w:t>
      </w:r>
      <w:r w:rsidRPr="00AE4141">
        <w:rPr>
          <w:rFonts w:asciiTheme="minorHAnsi" w:hAnsiTheme="minorHAnsi" w:cstheme="minorHAnsi"/>
          <w:sz w:val="22"/>
          <w:szCs w:val="22"/>
          <w:lang w:val="pt-BR"/>
        </w:rPr>
        <w:t xml:space="preserve"> encontra-se com seus efeitos suspensos</w:t>
      </w:r>
      <w:r w:rsidR="00EA0B35">
        <w:rPr>
          <w:rFonts w:asciiTheme="minorHAnsi" w:hAnsiTheme="minorHAnsi" w:cstheme="minorHAnsi"/>
          <w:sz w:val="22"/>
          <w:szCs w:val="22"/>
          <w:lang w:val="pt-BR"/>
        </w:rPr>
        <w:t xml:space="preserve"> com relação aos Direitos Creditórios</w:t>
      </w:r>
      <w:r w:rsidR="00E316B5">
        <w:rPr>
          <w:rFonts w:asciiTheme="minorHAnsi" w:hAnsiTheme="minorHAnsi" w:cstheme="minorHAnsi"/>
          <w:sz w:val="22"/>
          <w:szCs w:val="22"/>
          <w:lang w:val="pt-BR"/>
        </w:rPr>
        <w:t xml:space="preserve"> cujos Contratos de Venda e Compra ainda não foram celebrados</w:t>
      </w:r>
      <w:r w:rsidR="00EA0B35">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nos termos do artigo 125 do Código Civil. A presente garantia terá eficácia sobre os </w:t>
      </w:r>
      <w:r w:rsidR="00E316B5">
        <w:rPr>
          <w:rFonts w:asciiTheme="minorHAnsi" w:hAnsiTheme="minorHAnsi" w:cstheme="minorHAnsi"/>
          <w:sz w:val="22"/>
          <w:szCs w:val="22"/>
          <w:lang w:val="pt-BR"/>
        </w:rPr>
        <w:t xml:space="preserve">referidos </w:t>
      </w:r>
      <w:r w:rsidRPr="00AE4141">
        <w:rPr>
          <w:rFonts w:asciiTheme="minorHAnsi" w:hAnsiTheme="minorHAnsi" w:cstheme="minorHAnsi"/>
          <w:sz w:val="22"/>
          <w:szCs w:val="22"/>
          <w:lang w:val="pt-BR"/>
        </w:rPr>
        <w:t>Direitos Creditórios a partir da celebração do respectivo Contrato de Venda e Compra entre a Fiduciante</w:t>
      </w:r>
      <w:r w:rsidR="00DE565F"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e o(s) respectivo(s) </w:t>
      </w:r>
      <w:r w:rsidR="003A2B1C" w:rsidRPr="00AE4141">
        <w:rPr>
          <w:rFonts w:asciiTheme="minorHAnsi" w:hAnsiTheme="minorHAnsi" w:cstheme="minorHAnsi"/>
          <w:sz w:val="22"/>
          <w:szCs w:val="22"/>
          <w:lang w:val="pt-BR"/>
        </w:rPr>
        <w:t>Adquirente</w:t>
      </w:r>
      <w:r w:rsidRPr="00AE4141">
        <w:rPr>
          <w:rFonts w:asciiTheme="minorHAnsi" w:hAnsiTheme="minorHAnsi" w:cstheme="minorHAnsi"/>
          <w:sz w:val="22"/>
          <w:szCs w:val="22"/>
          <w:lang w:val="pt-BR"/>
        </w:rPr>
        <w:t>(s), sendo que, a partir de então, quaisquer Direitos Creditórios oriundos dos respectivos Contratos de Venda e Compra que venham a ser celebrados integrarão a presente Garantia.</w:t>
      </w:r>
    </w:p>
    <w:p w14:paraId="03605CF7" w14:textId="6E39D40A" w:rsidR="00686B59" w:rsidRPr="00686B59" w:rsidRDefault="00686B59" w:rsidP="00686B59">
      <w:pPr>
        <w:pStyle w:val="Level2"/>
        <w:numPr>
          <w:ilvl w:val="0"/>
          <w:numId w:val="0"/>
        </w:numPr>
        <w:tabs>
          <w:tab w:val="left" w:pos="851"/>
        </w:tabs>
        <w:spacing w:after="240" w:line="298" w:lineRule="auto"/>
        <w:rPr>
          <w:rFonts w:asciiTheme="minorHAnsi" w:hAnsiTheme="minorHAnsi" w:cstheme="minorHAnsi"/>
          <w:sz w:val="22"/>
          <w:szCs w:val="22"/>
          <w:lang w:val="pt-BR"/>
        </w:rPr>
      </w:pPr>
      <w:r w:rsidRPr="00686B59">
        <w:rPr>
          <w:rFonts w:asciiTheme="minorHAnsi" w:hAnsiTheme="minorHAnsi" w:cstheme="minorHAnsi"/>
          <w:sz w:val="22"/>
          <w:szCs w:val="22"/>
          <w:highlight w:val="yellow"/>
          <w:lang w:val="pt-BR"/>
        </w:rPr>
        <w:t>[</w:t>
      </w:r>
      <w:r w:rsidRPr="00686B59">
        <w:rPr>
          <w:rFonts w:asciiTheme="minorHAnsi" w:hAnsiTheme="minorHAnsi" w:cstheme="minorHAnsi"/>
          <w:b/>
          <w:bCs/>
          <w:sz w:val="22"/>
          <w:szCs w:val="22"/>
          <w:highlight w:val="yellow"/>
          <w:lang w:val="pt-BR"/>
        </w:rPr>
        <w:t>Nota NFA</w:t>
      </w:r>
      <w:r w:rsidRPr="00686B59">
        <w:rPr>
          <w:rFonts w:asciiTheme="minorHAnsi" w:hAnsiTheme="minorHAnsi" w:cstheme="minorHAnsi"/>
          <w:sz w:val="22"/>
          <w:szCs w:val="22"/>
          <w:highlight w:val="yellow"/>
          <w:lang w:val="pt-BR"/>
        </w:rPr>
        <w:t>: por gentileza, confirmar se já existem Contratos de Venda e Compra celebrados.]</w:t>
      </w:r>
    </w:p>
    <w:p w14:paraId="4B6D74C3" w14:textId="454E7B47" w:rsidR="00ED076C" w:rsidRPr="00AE4141" w:rsidRDefault="00ED076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Transferência de Titularidade</w:t>
      </w:r>
      <w:r w:rsidRPr="00AE4141">
        <w:rPr>
          <w:rFonts w:asciiTheme="minorHAnsi" w:hAnsiTheme="minorHAnsi" w:cstheme="minorHAnsi"/>
          <w:sz w:val="22"/>
          <w:szCs w:val="22"/>
          <w:lang w:val="pt-BR"/>
        </w:rPr>
        <w:t xml:space="preserve">. </w:t>
      </w:r>
      <w:r w:rsidR="004B68C7" w:rsidRPr="00AE4141">
        <w:rPr>
          <w:rFonts w:asciiTheme="minorHAnsi" w:hAnsiTheme="minorHAnsi" w:cstheme="minorHAnsi"/>
          <w:sz w:val="22"/>
          <w:szCs w:val="22"/>
          <w:lang w:val="pt-BR"/>
        </w:rPr>
        <w:t xml:space="preserve">A Cessão Fiduciária de Direitos Creditórios resulta na transferência, pela </w:t>
      </w:r>
      <w:r w:rsidR="00884539" w:rsidRPr="00AE4141">
        <w:rPr>
          <w:rFonts w:asciiTheme="minorHAnsi" w:hAnsiTheme="minorHAnsi" w:cstheme="minorHAnsi"/>
          <w:sz w:val="22"/>
          <w:szCs w:val="22"/>
          <w:lang w:val="pt-BR"/>
        </w:rPr>
        <w:t>Fiduciante</w:t>
      </w:r>
      <w:r w:rsidR="004B68C7" w:rsidRPr="00AE4141">
        <w:rPr>
          <w:rFonts w:asciiTheme="minorHAnsi" w:hAnsiTheme="minorHAnsi" w:cstheme="minorHAnsi"/>
          <w:sz w:val="22"/>
          <w:szCs w:val="22"/>
          <w:lang w:val="pt-BR"/>
        </w:rPr>
        <w:t xml:space="preserve"> à Fiduciária, da propriedade resolúvel e da posse indireta dos Direitos Creditórios. </w:t>
      </w:r>
    </w:p>
    <w:p w14:paraId="52E91DB0" w14:textId="09285D70" w:rsidR="005268F7" w:rsidRPr="00AE4141" w:rsidRDefault="005268F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lastRenderedPageBreak/>
        <w:t xml:space="preserve">A transferência da </w:t>
      </w:r>
      <w:r w:rsidRPr="00AE4141">
        <w:rPr>
          <w:rFonts w:asciiTheme="minorHAnsi" w:hAnsiTheme="minorHAnsi" w:cstheme="minorHAnsi"/>
          <w:bCs/>
          <w:sz w:val="22"/>
          <w:szCs w:val="22"/>
          <w:lang w:val="pt-BR"/>
        </w:rPr>
        <w:t>titularidade</w:t>
      </w:r>
      <w:r w:rsidRPr="00AE4141">
        <w:rPr>
          <w:rFonts w:asciiTheme="minorHAnsi" w:hAnsiTheme="minorHAnsi" w:cstheme="minorHAnsi"/>
          <w:sz w:val="22"/>
          <w:szCs w:val="22"/>
          <w:lang w:val="pt-BR"/>
        </w:rPr>
        <w:t xml:space="preserve"> dos </w:t>
      </w:r>
      <w:r w:rsidR="004B68C7" w:rsidRPr="00AE4141">
        <w:rPr>
          <w:rFonts w:asciiTheme="minorHAnsi" w:hAnsiTheme="minorHAnsi" w:cstheme="minorHAnsi"/>
          <w:sz w:val="22"/>
          <w:szCs w:val="22"/>
          <w:lang w:val="pt-BR"/>
        </w:rPr>
        <w:t xml:space="preserve">Direitos Creditórios </w:t>
      </w:r>
      <w:r w:rsidRPr="00AE4141">
        <w:rPr>
          <w:rFonts w:asciiTheme="minorHAnsi" w:hAnsiTheme="minorHAnsi" w:cstheme="minorHAnsi"/>
          <w:sz w:val="22"/>
          <w:szCs w:val="22"/>
          <w:lang w:val="pt-BR"/>
        </w:rPr>
        <w:t xml:space="preserve">se dará com a celebração do presente instrumento. </w:t>
      </w:r>
    </w:p>
    <w:p w14:paraId="6D7C4C6B" w14:textId="21A35CEA" w:rsidR="00BA7AAE" w:rsidRPr="00AE4141" w:rsidRDefault="00A471EB"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 xml:space="preserve">Ciência dos </w:t>
      </w:r>
      <w:r w:rsidR="00D34A17" w:rsidRPr="00AE4141">
        <w:rPr>
          <w:rFonts w:asciiTheme="minorHAnsi" w:hAnsiTheme="minorHAnsi" w:cstheme="minorHAnsi"/>
          <w:sz w:val="22"/>
          <w:szCs w:val="22"/>
          <w:u w:val="single"/>
          <w:lang w:val="pt-BR"/>
        </w:rPr>
        <w:t>Adquirentes</w:t>
      </w:r>
      <w:r w:rsidRPr="00AE4141">
        <w:rPr>
          <w:rFonts w:asciiTheme="minorHAnsi" w:hAnsiTheme="minorHAnsi" w:cstheme="minorHAnsi"/>
          <w:sz w:val="22"/>
          <w:szCs w:val="22"/>
          <w:lang w:val="pt-BR"/>
        </w:rPr>
        <w:t xml:space="preserve">. </w:t>
      </w:r>
      <w:r w:rsidR="00BA7AAE" w:rsidRPr="00AE4141">
        <w:rPr>
          <w:rFonts w:asciiTheme="minorHAnsi" w:hAnsiTheme="minorHAnsi" w:cstheme="minorHAnsi"/>
          <w:sz w:val="22"/>
          <w:szCs w:val="22"/>
          <w:lang w:val="pt-BR"/>
        </w:rPr>
        <w:t>Em cumprimento ao disposto no artigo 290 do Código Civil, p</w:t>
      </w:r>
      <w:r w:rsidR="00720797" w:rsidRPr="00AE4141">
        <w:rPr>
          <w:rFonts w:asciiTheme="minorHAnsi" w:hAnsiTheme="minorHAnsi" w:cstheme="minorHAnsi"/>
          <w:sz w:val="22"/>
          <w:szCs w:val="22"/>
          <w:lang w:val="pt-BR"/>
        </w:rPr>
        <w:t xml:space="preserve">ara fins de assegurar a ciência dos </w:t>
      </w:r>
      <w:r w:rsidR="00813365" w:rsidRPr="00AE4141">
        <w:rPr>
          <w:rFonts w:asciiTheme="minorHAnsi" w:hAnsiTheme="minorHAnsi" w:cstheme="minorHAnsi"/>
          <w:sz w:val="22"/>
          <w:szCs w:val="22"/>
          <w:lang w:val="pt-BR"/>
        </w:rPr>
        <w:t>Adquirentes</w:t>
      </w:r>
      <w:r w:rsidR="00BA7AAE" w:rsidRPr="00AE4141">
        <w:rPr>
          <w:rFonts w:asciiTheme="minorHAnsi" w:hAnsiTheme="minorHAnsi" w:cstheme="minorHAnsi"/>
          <w:sz w:val="22"/>
          <w:szCs w:val="22"/>
          <w:lang w:val="pt-BR"/>
        </w:rPr>
        <w:t xml:space="preserve"> e </w:t>
      </w:r>
      <w:r w:rsidR="00720797" w:rsidRPr="00AE4141">
        <w:rPr>
          <w:rFonts w:asciiTheme="minorHAnsi" w:hAnsiTheme="minorHAnsi" w:cstheme="minorHAnsi"/>
          <w:sz w:val="22"/>
          <w:szCs w:val="22"/>
          <w:lang w:val="pt-BR"/>
        </w:rPr>
        <w:t xml:space="preserve">que o pagamento do respectivo Direito Creditório ocorra </w:t>
      </w:r>
      <w:r w:rsidR="00686B59">
        <w:rPr>
          <w:rFonts w:asciiTheme="minorHAnsi" w:hAnsiTheme="minorHAnsi" w:cstheme="minorHAnsi"/>
          <w:sz w:val="22"/>
          <w:szCs w:val="22"/>
          <w:lang w:val="pt-BR"/>
        </w:rPr>
        <w:t>na forma prevista neste instrumento</w:t>
      </w:r>
      <w:r w:rsidR="00720797"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00720797" w:rsidRPr="00AE4141">
        <w:rPr>
          <w:rFonts w:asciiTheme="minorHAnsi" w:hAnsiTheme="minorHAnsi" w:cstheme="minorHAnsi"/>
          <w:sz w:val="22"/>
          <w:szCs w:val="22"/>
          <w:lang w:val="pt-BR"/>
        </w:rPr>
        <w:t xml:space="preserve"> </w:t>
      </w:r>
      <w:r w:rsidR="00BA7AAE" w:rsidRPr="00AE4141">
        <w:rPr>
          <w:rFonts w:asciiTheme="minorHAnsi" w:hAnsiTheme="minorHAnsi" w:cstheme="minorHAnsi"/>
          <w:sz w:val="22"/>
          <w:szCs w:val="22"/>
          <w:lang w:val="pt-BR"/>
        </w:rPr>
        <w:t>deverá seguir o disposto nas Cláusulas 1.</w:t>
      </w:r>
      <w:r w:rsidR="003A2B1C" w:rsidRPr="00AE4141">
        <w:rPr>
          <w:rFonts w:asciiTheme="minorHAnsi" w:hAnsiTheme="minorHAnsi" w:cstheme="minorHAnsi"/>
          <w:sz w:val="22"/>
          <w:szCs w:val="22"/>
          <w:lang w:val="pt-BR"/>
        </w:rPr>
        <w:t>5</w:t>
      </w:r>
      <w:r w:rsidR="00BA7AAE" w:rsidRPr="00AE4141">
        <w:rPr>
          <w:rFonts w:asciiTheme="minorHAnsi" w:hAnsiTheme="minorHAnsi" w:cstheme="minorHAnsi"/>
          <w:sz w:val="22"/>
          <w:szCs w:val="22"/>
          <w:lang w:val="pt-BR"/>
        </w:rPr>
        <w:t xml:space="preserve">.1. </w:t>
      </w:r>
      <w:r w:rsidR="00E316B5">
        <w:rPr>
          <w:rFonts w:asciiTheme="minorHAnsi" w:hAnsiTheme="minorHAnsi" w:cstheme="minorHAnsi"/>
          <w:sz w:val="22"/>
          <w:szCs w:val="22"/>
          <w:lang w:val="pt-BR"/>
        </w:rPr>
        <w:t xml:space="preserve"> e 1.6.</w:t>
      </w:r>
    </w:p>
    <w:p w14:paraId="37518350" w14:textId="3AE0754C" w:rsidR="00BA7AAE" w:rsidRPr="00AE4141" w:rsidRDefault="00EE72D2" w:rsidP="00541C7A">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As Partes concordam que </w:t>
      </w:r>
      <w:r w:rsidR="00BA7AAE" w:rsidRPr="00AE4141">
        <w:rPr>
          <w:rFonts w:asciiTheme="minorHAnsi" w:hAnsiTheme="minorHAnsi" w:cstheme="minorHAnsi"/>
          <w:sz w:val="22"/>
          <w:szCs w:val="22"/>
          <w:lang w:val="pt-BR"/>
        </w:rPr>
        <w:t>a ciência do resp</w:t>
      </w:r>
      <w:r w:rsidR="00BA7AAE" w:rsidRPr="00F4144B">
        <w:rPr>
          <w:rFonts w:asciiTheme="minorHAnsi" w:hAnsiTheme="minorHAnsi" w:cstheme="minorHAnsi"/>
          <w:sz w:val="22"/>
          <w:szCs w:val="22"/>
          <w:lang w:val="pt-BR"/>
        </w:rPr>
        <w:t>ectivo Adquirente a respeito da presente Garantia se dará</w:t>
      </w:r>
      <w:r w:rsidR="00DE13A1" w:rsidRPr="00F4144B">
        <w:rPr>
          <w:rFonts w:asciiTheme="minorHAnsi" w:hAnsiTheme="minorHAnsi" w:cstheme="minorHAnsi"/>
          <w:sz w:val="22"/>
          <w:szCs w:val="22"/>
          <w:lang w:val="pt-BR"/>
        </w:rPr>
        <w:t xml:space="preserve"> de acordo com o disposto na Cláusula 1.6</w:t>
      </w:r>
      <w:r w:rsidR="007604C1" w:rsidRPr="00F4144B">
        <w:rPr>
          <w:rFonts w:asciiTheme="minorHAnsi" w:hAnsiTheme="minorHAnsi" w:cstheme="minorHAnsi"/>
          <w:sz w:val="22"/>
          <w:szCs w:val="22"/>
          <w:lang w:val="pt-BR"/>
        </w:rPr>
        <w:t>.</w:t>
      </w:r>
    </w:p>
    <w:p w14:paraId="3809E080" w14:textId="226A252D" w:rsidR="00034CCA" w:rsidRPr="00AE4141" w:rsidRDefault="00034CCA"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Em qualquer hipótese, o pagamento, pelos </w:t>
      </w:r>
      <w:r w:rsidR="00D34A17" w:rsidRPr="00AE4141">
        <w:rPr>
          <w:rFonts w:asciiTheme="minorHAnsi" w:hAnsiTheme="minorHAnsi" w:cstheme="minorHAnsi"/>
          <w:sz w:val="22"/>
          <w:szCs w:val="22"/>
          <w:lang w:val="pt-BR"/>
        </w:rPr>
        <w:t>Adquirentes</w:t>
      </w:r>
      <w:r w:rsidR="00A471EB" w:rsidRPr="00AE4141">
        <w:rPr>
          <w:rFonts w:asciiTheme="minorHAnsi" w:hAnsiTheme="minorHAnsi" w:cstheme="minorHAnsi"/>
          <w:sz w:val="22"/>
          <w:szCs w:val="22"/>
          <w:lang w:val="pt-BR"/>
        </w:rPr>
        <w:t xml:space="preserve"> do valor devido </w:t>
      </w:r>
      <w:r w:rsidRPr="00AE4141">
        <w:rPr>
          <w:rFonts w:asciiTheme="minorHAnsi" w:hAnsiTheme="minorHAnsi" w:cstheme="minorHAnsi"/>
          <w:sz w:val="22"/>
          <w:szCs w:val="22"/>
          <w:lang w:val="pt-BR"/>
        </w:rPr>
        <w:t xml:space="preserve">na </w:t>
      </w:r>
      <w:r w:rsidR="0035417A">
        <w:rPr>
          <w:rFonts w:asciiTheme="minorHAnsi" w:hAnsiTheme="minorHAnsi" w:cstheme="minorHAnsi"/>
          <w:sz w:val="22"/>
          <w:szCs w:val="22"/>
          <w:lang w:val="pt-BR"/>
        </w:rPr>
        <w:t>forma prevista neste instrumento</w:t>
      </w:r>
      <w:r w:rsidR="007201C3">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importará em declaração de ciência do respectivo </w:t>
      </w:r>
      <w:r w:rsidR="00A471EB" w:rsidRPr="00AE4141">
        <w:rPr>
          <w:rFonts w:asciiTheme="minorHAnsi" w:hAnsiTheme="minorHAnsi" w:cstheme="minorHAnsi"/>
          <w:sz w:val="22"/>
          <w:szCs w:val="22"/>
          <w:lang w:val="pt-BR"/>
        </w:rPr>
        <w:t xml:space="preserve">devedor dos Direitos Creditórios </w:t>
      </w:r>
      <w:r w:rsidRPr="00AE4141">
        <w:rPr>
          <w:rFonts w:asciiTheme="minorHAnsi" w:hAnsiTheme="minorHAnsi" w:cstheme="minorHAnsi"/>
          <w:sz w:val="22"/>
          <w:szCs w:val="22"/>
          <w:lang w:val="pt-BR"/>
        </w:rPr>
        <w:t>em relação à Cessão Fiduciária de Direitos Creditórios, para fins do artigo 290 do Código Civil.</w:t>
      </w:r>
    </w:p>
    <w:p w14:paraId="49A3F933" w14:textId="0EDA37DA" w:rsidR="001832AF" w:rsidRPr="00AE4141" w:rsidRDefault="001832AF" w:rsidP="00090B44">
      <w:pPr>
        <w:pStyle w:val="Level2"/>
        <w:numPr>
          <w:ilvl w:val="1"/>
          <w:numId w:val="46"/>
        </w:numPr>
        <w:tabs>
          <w:tab w:val="left" w:pos="851"/>
        </w:tabs>
        <w:spacing w:after="240" w:line="298" w:lineRule="auto"/>
        <w:ind w:left="0" w:firstLine="0"/>
        <w:rPr>
          <w:rFonts w:asciiTheme="minorHAnsi" w:hAnsiTheme="minorHAnsi" w:cstheme="minorHAnsi"/>
          <w:i/>
          <w:sz w:val="22"/>
          <w:szCs w:val="22"/>
          <w:lang w:val="pt-BR"/>
        </w:rPr>
      </w:pPr>
      <w:r w:rsidRPr="00AE4141">
        <w:rPr>
          <w:rFonts w:asciiTheme="minorHAnsi" w:hAnsiTheme="minorHAnsi" w:cstheme="minorHAnsi"/>
          <w:sz w:val="22"/>
          <w:szCs w:val="22"/>
          <w:u w:val="single"/>
          <w:lang w:val="pt-BR"/>
        </w:rPr>
        <w:t>Boletagem</w:t>
      </w:r>
      <w:r w:rsidRPr="00AE4141">
        <w:rPr>
          <w:rFonts w:asciiTheme="minorHAnsi" w:hAnsiTheme="minorHAnsi" w:cstheme="minorHAnsi"/>
          <w:sz w:val="22"/>
          <w:szCs w:val="22"/>
          <w:lang w:val="pt-BR"/>
        </w:rPr>
        <w:t xml:space="preserve">. </w:t>
      </w:r>
      <w:r w:rsidR="0001633D" w:rsidRPr="00AE4141">
        <w:rPr>
          <w:rFonts w:asciiTheme="minorHAnsi" w:hAnsiTheme="minorHAnsi" w:cstheme="minorHAnsi"/>
          <w:sz w:val="22"/>
          <w:szCs w:val="22"/>
          <w:lang w:val="pt-BR"/>
        </w:rPr>
        <w:t xml:space="preserve">Todos os boletos bancários de cobrança dos Direitos Creditórios </w:t>
      </w:r>
      <w:r w:rsidR="0012042C" w:rsidRPr="00AE4141">
        <w:rPr>
          <w:rFonts w:asciiTheme="minorHAnsi" w:hAnsiTheme="minorHAnsi" w:cstheme="minorHAnsi"/>
          <w:sz w:val="22"/>
          <w:szCs w:val="22"/>
          <w:lang w:val="pt-BR"/>
        </w:rPr>
        <w:t xml:space="preserve">deverão ter </w:t>
      </w:r>
      <w:r w:rsidRPr="00AE4141">
        <w:rPr>
          <w:rFonts w:asciiTheme="minorHAnsi" w:hAnsiTheme="minorHAnsi" w:cstheme="minorHAnsi"/>
          <w:sz w:val="22"/>
          <w:szCs w:val="22"/>
          <w:lang w:val="pt-BR"/>
        </w:rPr>
        <w:t>os seguintes dizeres</w:t>
      </w:r>
      <w:bookmarkStart w:id="38" w:name="_Hlk46830537"/>
      <w:r w:rsidRPr="00AE4141">
        <w:rPr>
          <w:rFonts w:asciiTheme="minorHAnsi" w:hAnsiTheme="minorHAnsi" w:cstheme="minorHAnsi"/>
          <w:iCs/>
          <w:sz w:val="22"/>
          <w:szCs w:val="22"/>
          <w:lang w:val="pt-BR"/>
        </w:rPr>
        <w:t>, a partir desta data</w:t>
      </w:r>
      <w:r w:rsidRPr="00AE4141">
        <w:rPr>
          <w:rFonts w:asciiTheme="minorHAnsi" w:hAnsiTheme="minorHAnsi" w:cstheme="minorHAnsi"/>
          <w:sz w:val="22"/>
          <w:szCs w:val="22"/>
          <w:lang w:val="pt-BR"/>
        </w:rPr>
        <w:t>:</w:t>
      </w:r>
    </w:p>
    <w:bookmarkEnd w:id="38"/>
    <w:p w14:paraId="4931CB37" w14:textId="649708FD" w:rsidR="001832AF" w:rsidRDefault="001832AF" w:rsidP="007E5CD2">
      <w:pPr>
        <w:pStyle w:val="Level2"/>
        <w:numPr>
          <w:ilvl w:val="0"/>
          <w:numId w:val="0"/>
        </w:numPr>
        <w:tabs>
          <w:tab w:val="left" w:pos="851"/>
        </w:tabs>
        <w:spacing w:after="240" w:line="298" w:lineRule="auto"/>
        <w:ind w:left="851"/>
        <w:rPr>
          <w:rFonts w:asciiTheme="minorHAnsi" w:hAnsiTheme="minorHAnsi" w:cstheme="minorHAnsi"/>
          <w:i/>
          <w:sz w:val="22"/>
          <w:szCs w:val="22"/>
          <w:lang w:val="pt-BR"/>
        </w:rPr>
      </w:pPr>
      <w:r w:rsidRPr="00AE4141">
        <w:rPr>
          <w:rFonts w:asciiTheme="minorHAnsi" w:hAnsiTheme="minorHAnsi" w:cstheme="minorHAnsi"/>
          <w:i/>
          <w:iCs/>
          <w:sz w:val="22"/>
          <w:szCs w:val="22"/>
          <w:lang w:val="pt-BR"/>
        </w:rPr>
        <w:t>“Cr</w:t>
      </w:r>
      <w:r w:rsidRPr="00097683">
        <w:rPr>
          <w:rFonts w:asciiTheme="minorHAnsi" w:hAnsiTheme="minorHAnsi" w:cstheme="minorHAnsi"/>
          <w:i/>
          <w:iCs/>
          <w:sz w:val="22"/>
          <w:szCs w:val="22"/>
          <w:lang w:val="pt-BR"/>
        </w:rPr>
        <w:t xml:space="preserve">édito </w:t>
      </w:r>
      <w:r w:rsidRPr="00097683">
        <w:rPr>
          <w:rFonts w:asciiTheme="minorHAnsi" w:hAnsiTheme="minorHAnsi" w:cstheme="minorHAnsi"/>
          <w:i/>
          <w:sz w:val="22"/>
          <w:szCs w:val="22"/>
          <w:lang w:val="pt-BR"/>
        </w:rPr>
        <w:t xml:space="preserve">cedido </w:t>
      </w:r>
      <w:r w:rsidR="00327ADA" w:rsidRPr="00097683">
        <w:rPr>
          <w:rFonts w:asciiTheme="minorHAnsi" w:hAnsiTheme="minorHAnsi" w:cstheme="minorHAnsi"/>
          <w:i/>
          <w:sz w:val="22"/>
          <w:szCs w:val="22"/>
          <w:lang w:val="pt-BR"/>
        </w:rPr>
        <w:t>à</w:t>
      </w:r>
      <w:r w:rsidR="00B2377D" w:rsidRPr="00097683">
        <w:rPr>
          <w:rFonts w:asciiTheme="minorHAnsi" w:hAnsiTheme="minorHAnsi" w:cstheme="minorHAnsi"/>
          <w:i/>
          <w:sz w:val="22"/>
          <w:szCs w:val="22"/>
          <w:lang w:val="pt-BR"/>
        </w:rPr>
        <w:t xml:space="preserve"> </w:t>
      </w:r>
      <w:r w:rsidR="00097683" w:rsidRPr="00097683">
        <w:rPr>
          <w:rFonts w:asciiTheme="minorHAnsi" w:hAnsiTheme="minorHAnsi" w:cstheme="minorHAnsi"/>
          <w:i/>
          <w:sz w:val="22"/>
          <w:szCs w:val="22"/>
          <w:lang w:val="pt-BR"/>
        </w:rPr>
        <w:t>Casa de Pedra Securitizadora de Crédito S.A.</w:t>
      </w:r>
      <w:r w:rsidRPr="00097683">
        <w:rPr>
          <w:rFonts w:asciiTheme="minorHAnsi" w:hAnsiTheme="minorHAnsi" w:cstheme="minorHAnsi"/>
          <w:i/>
          <w:sz w:val="22"/>
          <w:szCs w:val="22"/>
          <w:lang w:val="pt-BR"/>
        </w:rPr>
        <w:t xml:space="preserve">, inscrita no CNPJ </w:t>
      </w:r>
      <w:r w:rsidR="00576C9D" w:rsidRPr="00097683">
        <w:rPr>
          <w:rFonts w:asciiTheme="minorHAnsi" w:hAnsiTheme="minorHAnsi" w:cstheme="minorHAnsi"/>
          <w:i/>
          <w:sz w:val="22"/>
          <w:szCs w:val="22"/>
          <w:lang w:val="pt-BR"/>
        </w:rPr>
        <w:t>n.º</w:t>
      </w:r>
      <w:r w:rsidR="002B143E" w:rsidRPr="00097683">
        <w:rPr>
          <w:rFonts w:asciiTheme="minorHAnsi" w:hAnsiTheme="minorHAnsi" w:cstheme="minorHAnsi"/>
          <w:i/>
          <w:sz w:val="22"/>
          <w:szCs w:val="22"/>
          <w:lang w:val="pt-BR"/>
        </w:rPr>
        <w:t xml:space="preserve"> </w:t>
      </w:r>
      <w:r w:rsidR="00097683" w:rsidRPr="00097683">
        <w:rPr>
          <w:rFonts w:asciiTheme="minorHAnsi" w:hAnsiTheme="minorHAnsi" w:cstheme="minorHAnsi"/>
          <w:i/>
          <w:sz w:val="22"/>
          <w:szCs w:val="22"/>
          <w:lang w:val="pt-BR"/>
        </w:rPr>
        <w:t>31.468.139/0001-98</w:t>
      </w:r>
      <w:r w:rsidRPr="00097683">
        <w:rPr>
          <w:rFonts w:asciiTheme="minorHAnsi" w:hAnsiTheme="minorHAnsi" w:cstheme="minorHAnsi"/>
          <w:i/>
          <w:sz w:val="22"/>
          <w:szCs w:val="22"/>
          <w:lang w:val="pt-BR"/>
        </w:rPr>
        <w:t>”</w:t>
      </w:r>
      <w:r w:rsidRPr="00AE4141">
        <w:rPr>
          <w:rFonts w:asciiTheme="minorHAnsi" w:hAnsiTheme="minorHAnsi" w:cstheme="minorHAnsi"/>
          <w:i/>
          <w:sz w:val="22"/>
          <w:szCs w:val="22"/>
          <w:lang w:val="pt-BR"/>
        </w:rPr>
        <w:t>.</w:t>
      </w:r>
    </w:p>
    <w:p w14:paraId="7D3CC60D" w14:textId="089516D6" w:rsidR="00E316B5" w:rsidRPr="004B68C7" w:rsidRDefault="00E316B5" w:rsidP="00E316B5">
      <w:pPr>
        <w:pStyle w:val="PargrafodaLista"/>
        <w:widowControl w:val="0"/>
        <w:numPr>
          <w:ilvl w:val="2"/>
          <w:numId w:val="46"/>
        </w:numPr>
        <w:tabs>
          <w:tab w:val="left" w:pos="1701"/>
        </w:tabs>
        <w:spacing w:before="240" w:after="240" w:line="300" w:lineRule="auto"/>
        <w:ind w:left="851" w:firstLine="0"/>
        <w:jc w:val="both"/>
        <w:rPr>
          <w:rFonts w:ascii="Arial" w:hAnsi="Arial" w:cs="Arial"/>
          <w:i/>
          <w:sz w:val="20"/>
          <w:szCs w:val="20"/>
          <w:lang w:val="x-none"/>
        </w:rPr>
      </w:pPr>
      <w:r w:rsidRPr="004B68C7">
        <w:rPr>
          <w:rFonts w:ascii="Arial" w:hAnsi="Arial" w:cs="Arial"/>
          <w:sz w:val="20"/>
          <w:szCs w:val="20"/>
        </w:rPr>
        <w:t xml:space="preserve">A nova boletagem, incluindo no caso de </w:t>
      </w:r>
      <w:r>
        <w:rPr>
          <w:rFonts w:ascii="Arial" w:hAnsi="Arial" w:cs="Arial"/>
          <w:sz w:val="20"/>
          <w:szCs w:val="20"/>
        </w:rPr>
        <w:t xml:space="preserve">boletos </w:t>
      </w:r>
      <w:r w:rsidRPr="004B68C7">
        <w:rPr>
          <w:rFonts w:ascii="Arial" w:hAnsi="Arial" w:cs="Arial"/>
          <w:sz w:val="20"/>
          <w:szCs w:val="20"/>
        </w:rPr>
        <w:t xml:space="preserve">já emitidos, deve ser concluída em até </w:t>
      </w:r>
      <w:r>
        <w:rPr>
          <w:rFonts w:ascii="Arial" w:hAnsi="Arial" w:cs="Arial"/>
          <w:color w:val="000000" w:themeColor="text1"/>
          <w:sz w:val="20"/>
          <w:szCs w:val="20"/>
        </w:rPr>
        <w:t>30</w:t>
      </w:r>
      <w:r w:rsidRPr="004B68C7">
        <w:rPr>
          <w:rFonts w:ascii="Arial" w:hAnsi="Arial" w:cs="Arial"/>
          <w:sz w:val="20"/>
          <w:szCs w:val="20"/>
          <w:lang w:bidi="he-IL"/>
        </w:rPr>
        <w:t xml:space="preserve"> (</w:t>
      </w:r>
      <w:r>
        <w:rPr>
          <w:rFonts w:ascii="Arial" w:hAnsi="Arial" w:cs="Arial"/>
          <w:color w:val="000000" w:themeColor="text1"/>
          <w:sz w:val="20"/>
          <w:szCs w:val="20"/>
        </w:rPr>
        <w:t>trinta</w:t>
      </w:r>
      <w:r w:rsidRPr="004B68C7">
        <w:rPr>
          <w:rFonts w:ascii="Arial" w:hAnsi="Arial" w:cs="Arial"/>
          <w:sz w:val="20"/>
          <w:szCs w:val="20"/>
          <w:lang w:bidi="he-IL"/>
        </w:rPr>
        <w:t xml:space="preserve">) </w:t>
      </w:r>
      <w:r>
        <w:rPr>
          <w:rFonts w:ascii="Arial" w:hAnsi="Arial" w:cs="Arial"/>
          <w:sz w:val="20"/>
          <w:szCs w:val="20"/>
          <w:lang w:bidi="he-IL"/>
        </w:rPr>
        <w:t>dias corridos</w:t>
      </w:r>
      <w:r w:rsidRPr="004B68C7">
        <w:rPr>
          <w:rFonts w:ascii="Arial" w:hAnsi="Arial" w:cs="Arial"/>
          <w:sz w:val="20"/>
          <w:szCs w:val="20"/>
          <w:lang w:bidi="he-IL"/>
        </w:rPr>
        <w:t xml:space="preserve"> contados desta data.</w:t>
      </w:r>
    </w:p>
    <w:p w14:paraId="39FA3410" w14:textId="1264D6F8" w:rsidR="002402BC" w:rsidRPr="00AE4141" w:rsidRDefault="002402B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Extinção da Cessão Fiduciária</w:t>
      </w:r>
      <w:r w:rsidR="00721838" w:rsidRPr="00AE4141">
        <w:rPr>
          <w:rFonts w:asciiTheme="minorHAnsi" w:hAnsiTheme="minorHAnsi" w:cstheme="minorHAnsi"/>
          <w:sz w:val="22"/>
          <w:szCs w:val="22"/>
          <w:lang w:val="pt-BR"/>
        </w:rPr>
        <w:t xml:space="preserve">. </w:t>
      </w:r>
      <w:r w:rsidR="00575064" w:rsidRPr="00AE4141">
        <w:rPr>
          <w:rFonts w:asciiTheme="minorHAnsi" w:hAnsiTheme="minorHAnsi" w:cstheme="minorHAnsi"/>
          <w:sz w:val="22"/>
          <w:szCs w:val="22"/>
          <w:lang w:val="pt-BR"/>
        </w:rPr>
        <w:t>O pagamento parcial dos Créditos Imobiliários</w:t>
      </w:r>
      <w:r w:rsidR="00E206BB">
        <w:rPr>
          <w:rFonts w:asciiTheme="minorHAnsi" w:hAnsiTheme="minorHAnsi" w:cstheme="minorHAnsi"/>
          <w:sz w:val="22"/>
          <w:szCs w:val="22"/>
          <w:lang w:val="pt-BR"/>
        </w:rPr>
        <w:t xml:space="preserve"> </w:t>
      </w:r>
      <w:r w:rsidR="00575064" w:rsidRPr="00AE4141">
        <w:rPr>
          <w:rFonts w:asciiTheme="minorHAnsi" w:hAnsiTheme="minorHAnsi" w:cstheme="minorHAnsi"/>
          <w:sz w:val="22"/>
          <w:szCs w:val="22"/>
          <w:lang w:val="pt-BR"/>
        </w:rPr>
        <w:t>não importa exoneração correspondente da garantia fiduciária ora estabelecida</w:t>
      </w:r>
      <w:r w:rsidRPr="00AE4141">
        <w:rPr>
          <w:rFonts w:asciiTheme="minorHAnsi" w:hAnsiTheme="minorHAnsi" w:cstheme="minorHAnsi"/>
          <w:sz w:val="22"/>
          <w:szCs w:val="22"/>
          <w:lang w:val="pt-BR"/>
        </w:rPr>
        <w:t>, a qual resolver-se-á apenas quando do pagamento integral das Obrigações Garantidas.</w:t>
      </w:r>
    </w:p>
    <w:bookmarkEnd w:id="36"/>
    <w:p w14:paraId="28E601D2" w14:textId="3F7E05EF" w:rsidR="006F6007" w:rsidRPr="00AE4141" w:rsidRDefault="00047D2A"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 xml:space="preserve">Compensação da </w:t>
      </w:r>
      <w:r w:rsidR="00884539" w:rsidRPr="00AE4141">
        <w:rPr>
          <w:rFonts w:asciiTheme="minorHAnsi" w:hAnsiTheme="minorHAnsi" w:cstheme="minorHAnsi"/>
          <w:sz w:val="22"/>
          <w:szCs w:val="22"/>
          <w:u w:val="single"/>
          <w:lang w:val="pt-BR"/>
        </w:rPr>
        <w:t>Fiduciante</w:t>
      </w:r>
      <w:r w:rsidRPr="00AE4141">
        <w:rPr>
          <w:rFonts w:asciiTheme="minorHAnsi" w:hAnsiTheme="minorHAnsi" w:cstheme="minorHAnsi"/>
          <w:sz w:val="22"/>
          <w:szCs w:val="22"/>
          <w:lang w:val="pt-BR"/>
        </w:rPr>
        <w:t xml:space="preserve">. </w:t>
      </w:r>
      <w:r w:rsidR="006F6007" w:rsidRPr="00AE4141">
        <w:rPr>
          <w:rFonts w:asciiTheme="minorHAnsi" w:hAnsiTheme="minorHAnsi" w:cstheme="minorHAnsi"/>
          <w:sz w:val="22"/>
          <w:szCs w:val="22"/>
          <w:lang w:val="pt-BR"/>
        </w:rPr>
        <w:t xml:space="preserve">Não será devida qualquer compensação pecuniária </w:t>
      </w:r>
      <w:r w:rsidRPr="00AE4141">
        <w:rPr>
          <w:rFonts w:asciiTheme="minorHAnsi" w:hAnsiTheme="minorHAnsi" w:cstheme="minorHAnsi"/>
          <w:sz w:val="22"/>
          <w:szCs w:val="22"/>
          <w:lang w:val="pt-BR"/>
        </w:rPr>
        <w:t>à</w:t>
      </w:r>
      <w:r w:rsidR="006F6007" w:rsidRPr="00AE4141">
        <w:rPr>
          <w:rFonts w:asciiTheme="minorHAnsi" w:hAnsiTheme="minorHAnsi" w:cstheme="minorHAnsi"/>
          <w:sz w:val="22"/>
          <w:szCs w:val="22"/>
          <w:lang w:val="pt-BR"/>
        </w:rPr>
        <w:t xml:space="preserve"> </w:t>
      </w:r>
      <w:r w:rsidR="00884539" w:rsidRPr="00AE4141">
        <w:rPr>
          <w:rFonts w:asciiTheme="minorHAnsi" w:hAnsiTheme="minorHAnsi" w:cstheme="minorHAnsi"/>
          <w:sz w:val="22"/>
          <w:szCs w:val="22"/>
          <w:lang w:val="pt-BR"/>
        </w:rPr>
        <w:t>Fiduciante</w:t>
      </w:r>
      <w:r w:rsidR="006F6007" w:rsidRPr="00AE4141">
        <w:rPr>
          <w:rFonts w:asciiTheme="minorHAnsi" w:hAnsiTheme="minorHAnsi" w:cstheme="minorHAnsi"/>
          <w:sz w:val="22"/>
          <w:szCs w:val="22"/>
          <w:lang w:val="pt-BR"/>
        </w:rPr>
        <w:t xml:space="preserve"> em razão da </w:t>
      </w:r>
      <w:r w:rsidR="00947ACB" w:rsidRPr="00AE4141">
        <w:rPr>
          <w:rFonts w:asciiTheme="minorHAnsi" w:hAnsiTheme="minorHAnsi" w:cstheme="minorHAnsi"/>
          <w:sz w:val="22"/>
          <w:szCs w:val="22"/>
          <w:lang w:val="pt-BR"/>
        </w:rPr>
        <w:t>presente Garantia</w:t>
      </w:r>
      <w:r w:rsidR="006F6007" w:rsidRPr="00AE4141">
        <w:rPr>
          <w:rFonts w:asciiTheme="minorHAnsi" w:hAnsiTheme="minorHAnsi" w:cstheme="minorHAnsi"/>
          <w:sz w:val="22"/>
          <w:szCs w:val="22"/>
          <w:lang w:val="pt-BR"/>
        </w:rPr>
        <w:t>.</w:t>
      </w:r>
    </w:p>
    <w:p w14:paraId="516E548E" w14:textId="3698970F" w:rsidR="003168EC" w:rsidRPr="00AE4141" w:rsidRDefault="003168E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Atualização da Lista de Direitos Creditórios</w:t>
      </w:r>
      <w:r w:rsidRPr="00AE4141">
        <w:rPr>
          <w:rFonts w:asciiTheme="minorHAnsi" w:hAnsiTheme="minorHAnsi" w:cstheme="minorHAnsi"/>
          <w:sz w:val="22"/>
          <w:szCs w:val="22"/>
          <w:lang w:val="pt-BR"/>
        </w:rPr>
        <w:t>. Considerando o disposto na Cláusula 1.3., a lista de Direitos Creditórios</w:t>
      </w:r>
      <w:r w:rsidR="00E00E8A">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deverá ser atualizada conforme a celebração dos Contratos de Venda e Compra</w:t>
      </w:r>
      <w:r w:rsidR="009B55D2" w:rsidRPr="00AE4141">
        <w:rPr>
          <w:rFonts w:asciiTheme="minorHAnsi" w:hAnsiTheme="minorHAnsi" w:cstheme="minorHAnsi"/>
          <w:sz w:val="22"/>
          <w:szCs w:val="22"/>
          <w:lang w:val="pt-BR"/>
        </w:rPr>
        <w:t xml:space="preserve"> ocorrer, nos termos abaixo</w:t>
      </w:r>
      <w:r w:rsidRPr="00AE4141">
        <w:rPr>
          <w:rFonts w:asciiTheme="minorHAnsi" w:hAnsiTheme="minorHAnsi" w:cstheme="minorHAnsi"/>
          <w:sz w:val="22"/>
          <w:szCs w:val="22"/>
          <w:lang w:val="pt-BR"/>
        </w:rPr>
        <w:t>.</w:t>
      </w:r>
    </w:p>
    <w:p w14:paraId="10AE9971" w14:textId="4DA74D3A" w:rsidR="003168EC" w:rsidRPr="00BD6A70" w:rsidRDefault="003168EC"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atualização mencionada na Cláusula 1.9., ocorrerá mediante a celebração de aditamento ao presente instrumento, </w:t>
      </w:r>
      <w:r w:rsidR="00F4144B">
        <w:rPr>
          <w:rFonts w:asciiTheme="minorHAnsi" w:hAnsiTheme="minorHAnsi" w:cstheme="minorHAnsi"/>
          <w:sz w:val="22"/>
          <w:szCs w:val="22"/>
          <w:lang w:val="pt-BR"/>
        </w:rPr>
        <w:t>semestralmente</w:t>
      </w:r>
      <w:r w:rsidR="005B4918">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a partir desta data, para refletir a inclusão de todos os Direitos Creditórios que passaram a fazer parte da presente Garantia </w:t>
      </w:r>
      <w:r w:rsidRPr="005B4918">
        <w:rPr>
          <w:rFonts w:asciiTheme="minorHAnsi" w:hAnsiTheme="minorHAnsi" w:cstheme="minorHAnsi"/>
          <w:sz w:val="22"/>
          <w:szCs w:val="22"/>
          <w:lang w:val="pt-BR"/>
        </w:rPr>
        <w:t xml:space="preserve">no respectivo período, sendo certo que, caso não haja ocorrido qualquer venda em um determinado </w:t>
      </w:r>
      <w:r w:rsidR="000B6335" w:rsidRPr="005B4918">
        <w:rPr>
          <w:rFonts w:asciiTheme="minorHAnsi" w:hAnsiTheme="minorHAnsi" w:cstheme="minorHAnsi"/>
          <w:sz w:val="22"/>
          <w:szCs w:val="22"/>
          <w:lang w:val="pt-BR"/>
        </w:rPr>
        <w:t>semestre</w:t>
      </w:r>
      <w:r w:rsidRPr="005B4918">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o aditamento aqui estipulado não será aplicável para o período.</w:t>
      </w:r>
    </w:p>
    <w:p w14:paraId="33E7FBD9" w14:textId="54089407" w:rsidR="002402BC" w:rsidRPr="00AE4141" w:rsidRDefault="00B8163F"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Segunda</w:t>
      </w:r>
      <w:r w:rsidRPr="00AE4141">
        <w:rPr>
          <w:rFonts w:ascii="Calibri" w:hAnsi="Calibri" w:cs="Calibri"/>
          <w:b/>
          <w:bCs/>
          <w:smallCaps/>
        </w:rPr>
        <w:br/>
      </w:r>
      <w:r w:rsidRPr="00AE4141">
        <w:rPr>
          <w:rFonts w:ascii="Calibri" w:eastAsia="Times New Roman" w:hAnsi="Calibri" w:cs="Calibri"/>
          <w:b/>
          <w:bCs/>
          <w:smallCaps/>
          <w:sz w:val="22"/>
          <w:szCs w:val="22"/>
          <w:lang w:eastAsia="en-US"/>
        </w:rPr>
        <w:t>Características das Obrigações Garantidas</w:t>
      </w:r>
    </w:p>
    <w:p w14:paraId="0259D75A" w14:textId="76640246" w:rsidR="002402BC" w:rsidRPr="00AE4141" w:rsidRDefault="002402BC"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Características das Obrigações Garantidas</w:t>
      </w:r>
      <w:r w:rsidRPr="00AE4141">
        <w:rPr>
          <w:rFonts w:asciiTheme="minorHAnsi" w:hAnsiTheme="minorHAnsi" w:cstheme="minorHAnsi"/>
          <w:sz w:val="22"/>
          <w:szCs w:val="22"/>
          <w:lang w:val="pt-BR"/>
        </w:rPr>
        <w:t>. As Partes declaram, para os fins do art</w:t>
      </w:r>
      <w:r w:rsidR="00DD6D20" w:rsidRPr="00AE4141">
        <w:rPr>
          <w:rFonts w:asciiTheme="minorHAnsi" w:hAnsiTheme="minorHAnsi" w:cstheme="minorHAnsi"/>
          <w:sz w:val="22"/>
          <w:szCs w:val="22"/>
          <w:lang w:val="pt-BR"/>
        </w:rPr>
        <w:t>igo</w:t>
      </w:r>
      <w:r w:rsidRPr="00AE4141">
        <w:rPr>
          <w:rFonts w:asciiTheme="minorHAnsi" w:hAnsiTheme="minorHAnsi" w:cstheme="minorHAnsi"/>
          <w:sz w:val="22"/>
          <w:szCs w:val="22"/>
          <w:lang w:val="pt-BR"/>
        </w:rPr>
        <w:t xml:space="preserve"> 66-B da Lei 4.728, que as Obrigações Garantidas apresentam as seguintes características:</w:t>
      </w:r>
    </w:p>
    <w:p w14:paraId="4BA751EA" w14:textId="4A1203C7" w:rsidR="002402BC" w:rsidRPr="00AE4141" w:rsidRDefault="002402BC" w:rsidP="005667EC">
      <w:pPr>
        <w:pStyle w:val="Corpodetexto3"/>
        <w:numPr>
          <w:ilvl w:val="0"/>
          <w:numId w:val="44"/>
        </w:numPr>
        <w:spacing w:before="240" w:after="240" w:line="298" w:lineRule="auto"/>
        <w:ind w:left="1701" w:hanging="850"/>
        <w:jc w:val="both"/>
        <w:rPr>
          <w:rFonts w:asciiTheme="minorHAnsi" w:hAnsiTheme="minorHAnsi" w:cstheme="minorHAnsi"/>
          <w:sz w:val="22"/>
          <w:szCs w:val="22"/>
        </w:rPr>
      </w:pPr>
      <w:bookmarkStart w:id="39" w:name="_Hlk3383364"/>
      <w:r w:rsidRPr="00AE4141">
        <w:rPr>
          <w:rFonts w:asciiTheme="minorHAnsi" w:hAnsiTheme="minorHAnsi" w:cstheme="minorHAnsi"/>
          <w:sz w:val="22"/>
          <w:szCs w:val="22"/>
          <w:u w:val="single"/>
        </w:rPr>
        <w:t>Valor Total</w:t>
      </w:r>
      <w:r w:rsidR="00F32B36" w:rsidRPr="00AE4141">
        <w:rPr>
          <w:rFonts w:asciiTheme="minorHAnsi" w:hAnsiTheme="minorHAnsi" w:cstheme="minorHAnsi"/>
          <w:sz w:val="22"/>
          <w:szCs w:val="22"/>
          <w:u w:val="single"/>
        </w:rPr>
        <w:t xml:space="preserve"> dos Créditos Imobiliários</w:t>
      </w:r>
      <w:r w:rsidRPr="00AE4141">
        <w:rPr>
          <w:rFonts w:asciiTheme="minorHAnsi" w:hAnsiTheme="minorHAnsi" w:cstheme="minorHAnsi"/>
          <w:sz w:val="22"/>
          <w:szCs w:val="22"/>
        </w:rPr>
        <w:t xml:space="preserve">. </w:t>
      </w:r>
      <w:bookmarkStart w:id="40" w:name="_Hlk57053039"/>
      <w:bookmarkStart w:id="41" w:name="_Hlk53663388"/>
      <w:r w:rsidR="000F6F6D" w:rsidRPr="00AE4141">
        <w:rPr>
          <w:rFonts w:asciiTheme="minorHAnsi" w:hAnsiTheme="minorHAnsi" w:cstheme="minorHAnsi"/>
          <w:sz w:val="22"/>
          <w:szCs w:val="22"/>
        </w:rPr>
        <w:t xml:space="preserve">O valor de </w:t>
      </w:r>
      <w:bookmarkEnd w:id="40"/>
      <w:r w:rsidR="00471BD3" w:rsidRPr="00AE4141">
        <w:rPr>
          <w:rFonts w:asciiTheme="minorHAnsi" w:hAnsiTheme="minorHAnsi" w:cstheme="minorHAnsi"/>
          <w:sz w:val="22"/>
          <w:szCs w:val="22"/>
        </w:rPr>
        <w:t xml:space="preserve">até </w:t>
      </w:r>
      <w:r w:rsidR="00931D80" w:rsidRPr="00AE4141">
        <w:rPr>
          <w:rFonts w:asciiTheme="minorHAnsi" w:hAnsiTheme="minorHAnsi" w:cstheme="minorHAnsi"/>
          <w:sz w:val="22"/>
          <w:szCs w:val="22"/>
        </w:rPr>
        <w:t>R</w:t>
      </w:r>
      <w:r w:rsidR="008E2390" w:rsidRPr="00AE4141">
        <w:rPr>
          <w:rFonts w:asciiTheme="minorHAnsi" w:hAnsiTheme="minorHAnsi" w:cstheme="minorHAnsi"/>
          <w:sz w:val="22"/>
          <w:szCs w:val="22"/>
        </w:rPr>
        <w:t>$</w:t>
      </w:r>
      <w:r w:rsidR="0012118A" w:rsidRPr="00AE4141">
        <w:rPr>
          <w:rFonts w:asciiTheme="minorHAnsi" w:hAnsiTheme="minorHAnsi" w:cstheme="minorHAnsi"/>
          <w:sz w:val="22"/>
          <w:szCs w:val="22"/>
        </w:rPr>
        <w:t> </w:t>
      </w:r>
      <w:bookmarkStart w:id="42" w:name="_Hlk70525240"/>
      <w:r w:rsidR="00195098">
        <w:rPr>
          <w:rFonts w:asciiTheme="minorHAnsi" w:hAnsiTheme="minorHAnsi" w:cstheme="minorHAnsi"/>
          <w:sz w:val="22"/>
          <w:szCs w:val="22"/>
        </w:rPr>
        <w:t>45.000.000,00</w:t>
      </w:r>
      <w:r w:rsidR="0059695A" w:rsidRPr="001241BB">
        <w:rPr>
          <w:rFonts w:asciiTheme="minorHAnsi" w:hAnsiTheme="minorHAnsi" w:cstheme="minorHAnsi"/>
          <w:sz w:val="22"/>
          <w:szCs w:val="22"/>
        </w:rPr>
        <w:t xml:space="preserve"> (</w:t>
      </w:r>
      <w:r w:rsidR="00195098">
        <w:rPr>
          <w:rFonts w:asciiTheme="minorHAnsi" w:hAnsiTheme="minorHAnsi" w:cstheme="minorHAnsi"/>
          <w:sz w:val="22"/>
          <w:szCs w:val="22"/>
        </w:rPr>
        <w:t xml:space="preserve">quarenta e cinco milhões </w:t>
      </w:r>
      <w:r w:rsidR="006E7207">
        <w:rPr>
          <w:rFonts w:asciiTheme="minorHAnsi" w:hAnsiTheme="minorHAnsi" w:cstheme="minorHAnsi"/>
          <w:bCs/>
          <w:sz w:val="22"/>
          <w:szCs w:val="22"/>
        </w:rPr>
        <w:t>de reais</w:t>
      </w:r>
      <w:r w:rsidR="008E2390" w:rsidRPr="00AE4141">
        <w:rPr>
          <w:rFonts w:asciiTheme="minorHAnsi" w:hAnsiTheme="minorHAnsi" w:cstheme="minorHAnsi"/>
          <w:sz w:val="22"/>
          <w:szCs w:val="22"/>
        </w:rPr>
        <w:t>),</w:t>
      </w:r>
      <w:bookmarkEnd w:id="42"/>
      <w:r w:rsidR="008E2390" w:rsidRPr="00AE4141">
        <w:rPr>
          <w:rFonts w:asciiTheme="minorHAnsi" w:hAnsiTheme="minorHAnsi" w:cstheme="minorHAnsi"/>
          <w:sz w:val="22"/>
          <w:szCs w:val="22"/>
        </w:rPr>
        <w:t xml:space="preserve"> </w:t>
      </w:r>
      <w:r w:rsidR="000F6F6D" w:rsidRPr="00AE4141">
        <w:rPr>
          <w:rFonts w:asciiTheme="minorHAnsi" w:hAnsiTheme="minorHAnsi" w:cstheme="minorHAnsi"/>
          <w:bCs/>
          <w:sz w:val="22"/>
          <w:szCs w:val="22"/>
        </w:rPr>
        <w:t>na presente data</w:t>
      </w:r>
      <w:bookmarkEnd w:id="41"/>
      <w:r w:rsidR="000F6F6D" w:rsidRPr="00AE4141">
        <w:rPr>
          <w:rFonts w:asciiTheme="minorHAnsi" w:hAnsiTheme="minorHAnsi" w:cstheme="minorHAnsi"/>
          <w:bCs/>
          <w:sz w:val="22"/>
          <w:szCs w:val="22"/>
        </w:rPr>
        <w:t>, observado o disposto n</w:t>
      </w:r>
      <w:r w:rsidR="00EA0C8E">
        <w:rPr>
          <w:rFonts w:asciiTheme="minorHAnsi" w:hAnsiTheme="minorHAnsi" w:cstheme="minorHAnsi"/>
          <w:bCs/>
          <w:sz w:val="22"/>
          <w:szCs w:val="22"/>
        </w:rPr>
        <w:t>o Lastro</w:t>
      </w:r>
      <w:r w:rsidRPr="00AE4141">
        <w:rPr>
          <w:rFonts w:asciiTheme="minorHAnsi" w:hAnsiTheme="minorHAnsi" w:cstheme="minorHAnsi"/>
          <w:bCs/>
          <w:sz w:val="22"/>
          <w:szCs w:val="22"/>
        </w:rPr>
        <w:t>;</w:t>
      </w:r>
    </w:p>
    <w:p w14:paraId="28F306A7" w14:textId="444FFC58" w:rsidR="008806B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eastAsia="PMingLiU" w:hAnsiTheme="minorHAnsi" w:cstheme="minorHAnsi"/>
          <w:bCs/>
          <w:sz w:val="22"/>
          <w:szCs w:val="22"/>
          <w:u w:val="single"/>
        </w:rPr>
        <w:t>Atualização Monetária</w:t>
      </w:r>
      <w:r w:rsidRPr="00AE4141">
        <w:rPr>
          <w:rFonts w:asciiTheme="minorHAnsi" w:eastAsia="PMingLiU" w:hAnsiTheme="minorHAnsi" w:cstheme="minorHAnsi"/>
          <w:bCs/>
          <w:sz w:val="22"/>
          <w:szCs w:val="22"/>
        </w:rPr>
        <w:t>.</w:t>
      </w:r>
      <w:r w:rsidR="00836232" w:rsidRPr="00AE4141">
        <w:rPr>
          <w:rFonts w:asciiTheme="minorHAnsi" w:eastAsia="PMingLiU" w:hAnsiTheme="minorHAnsi" w:cstheme="minorHAnsi"/>
          <w:bCs/>
          <w:sz w:val="22"/>
          <w:szCs w:val="22"/>
        </w:rPr>
        <w:t xml:space="preserve"> </w:t>
      </w:r>
      <w:r w:rsidR="005C2A4D" w:rsidRPr="00AE4141">
        <w:rPr>
          <w:rFonts w:asciiTheme="minorHAnsi" w:hAnsiTheme="minorHAnsi" w:cstheme="minorHAnsi"/>
          <w:bCs/>
          <w:sz w:val="22"/>
          <w:szCs w:val="22"/>
        </w:rPr>
        <w:t>Os Créditos Imobiliários serão atualizados monetariamente</w:t>
      </w:r>
      <w:r w:rsidR="00BA4E24" w:rsidRPr="00AE4141">
        <w:rPr>
          <w:rFonts w:asciiTheme="minorHAnsi" w:hAnsiTheme="minorHAnsi" w:cstheme="minorHAnsi"/>
          <w:bCs/>
          <w:sz w:val="22"/>
          <w:szCs w:val="22"/>
        </w:rPr>
        <w:t xml:space="preserve"> pela variação acumulada do I</w:t>
      </w:r>
      <w:r w:rsidR="00C278CC">
        <w:rPr>
          <w:rFonts w:asciiTheme="minorHAnsi" w:hAnsiTheme="minorHAnsi" w:cstheme="minorHAnsi"/>
          <w:bCs/>
          <w:sz w:val="22"/>
          <w:szCs w:val="22"/>
        </w:rPr>
        <w:t>NCC-DI</w:t>
      </w:r>
      <w:r w:rsidR="003C13C7" w:rsidRPr="00AE4141">
        <w:rPr>
          <w:rFonts w:asciiTheme="minorHAnsi" w:hAnsiTheme="minorHAnsi" w:cstheme="minorHAnsi"/>
          <w:sz w:val="22"/>
          <w:szCs w:val="22"/>
        </w:rPr>
        <w:t>;</w:t>
      </w:r>
    </w:p>
    <w:p w14:paraId="4BBEE75C" w14:textId="142A7635" w:rsidR="008806B6" w:rsidRPr="00AE4141" w:rsidRDefault="008806B6"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eastAsia="PMingLiU" w:hAnsiTheme="minorHAnsi" w:cstheme="minorHAnsi"/>
          <w:bCs/>
          <w:sz w:val="22"/>
          <w:szCs w:val="22"/>
          <w:u w:val="single"/>
        </w:rPr>
        <w:t>Juros Remuneratórios</w:t>
      </w:r>
      <w:r w:rsidRPr="00AE4141">
        <w:rPr>
          <w:rFonts w:asciiTheme="minorHAnsi" w:eastAsia="PMingLiU" w:hAnsiTheme="minorHAnsi" w:cstheme="minorHAnsi"/>
          <w:bCs/>
          <w:sz w:val="22"/>
          <w:szCs w:val="22"/>
        </w:rPr>
        <w:t>.</w:t>
      </w:r>
      <w:r w:rsidRPr="00AE4141">
        <w:rPr>
          <w:rFonts w:asciiTheme="minorHAnsi" w:hAnsiTheme="minorHAnsi" w:cstheme="minorHAnsi"/>
          <w:sz w:val="22"/>
          <w:szCs w:val="22"/>
        </w:rPr>
        <w:t xml:space="preserve"> </w:t>
      </w:r>
      <w:bookmarkStart w:id="43" w:name="_Hlk44266312"/>
      <w:bookmarkStart w:id="44" w:name="_Hlk57053053"/>
      <w:r w:rsidR="00EA0C8E">
        <w:rPr>
          <w:rFonts w:asciiTheme="minorHAnsi" w:hAnsiTheme="minorHAnsi" w:cstheme="minorHAnsi"/>
          <w:sz w:val="22"/>
          <w:szCs w:val="22"/>
        </w:rPr>
        <w:t>12,68</w:t>
      </w:r>
      <w:r w:rsidR="00BA4E24" w:rsidRPr="00B255B8">
        <w:rPr>
          <w:rFonts w:asciiTheme="minorHAnsi" w:hAnsiTheme="minorHAnsi" w:cstheme="minorHAnsi"/>
          <w:sz w:val="22"/>
          <w:szCs w:val="22"/>
        </w:rPr>
        <w:t>%</w:t>
      </w:r>
      <w:r w:rsidR="00BA4E24" w:rsidRPr="00AE4141">
        <w:rPr>
          <w:rFonts w:asciiTheme="minorHAnsi" w:hAnsiTheme="minorHAnsi" w:cstheme="minorHAnsi"/>
          <w:sz w:val="22"/>
          <w:szCs w:val="22"/>
        </w:rPr>
        <w:t xml:space="preserve"> (</w:t>
      </w:r>
      <w:r w:rsidR="00EA0C8E">
        <w:rPr>
          <w:rFonts w:asciiTheme="minorHAnsi" w:hAnsiTheme="minorHAnsi" w:cstheme="minorHAnsi"/>
          <w:sz w:val="22"/>
          <w:szCs w:val="22"/>
        </w:rPr>
        <w:t>doze inteiros e sessenta e oito centésimos</w:t>
      </w:r>
      <w:r w:rsidR="000B6335" w:rsidRPr="00AE4141">
        <w:rPr>
          <w:rFonts w:ascii="Calibri" w:hAnsi="Calibri" w:cs="Calibri"/>
          <w:bCs/>
          <w:sz w:val="22"/>
          <w:szCs w:val="22"/>
        </w:rPr>
        <w:t xml:space="preserve"> </w:t>
      </w:r>
      <w:r w:rsidR="00BA4E24" w:rsidRPr="00AE4141">
        <w:rPr>
          <w:rFonts w:asciiTheme="minorHAnsi" w:hAnsiTheme="minorHAnsi" w:cstheme="minorHAnsi"/>
          <w:sz w:val="22"/>
          <w:szCs w:val="22"/>
        </w:rPr>
        <w:t>por cento)</w:t>
      </w:r>
      <w:r w:rsidR="00BA4E24" w:rsidRPr="00B255B8">
        <w:rPr>
          <w:rFonts w:asciiTheme="minorHAnsi" w:hAnsiTheme="minorHAnsi" w:cstheme="minorHAnsi"/>
          <w:sz w:val="22"/>
          <w:szCs w:val="22"/>
        </w:rPr>
        <w:t xml:space="preserve"> </w:t>
      </w:r>
      <w:r w:rsidR="00BA4E24" w:rsidRPr="00AE4141">
        <w:rPr>
          <w:rFonts w:asciiTheme="minorHAnsi" w:hAnsiTheme="minorHAnsi" w:cstheme="minorHAnsi"/>
          <w:sz w:val="22"/>
          <w:szCs w:val="22"/>
        </w:rPr>
        <w:t xml:space="preserve">ao ano, com base em um ano com </w:t>
      </w:r>
      <w:r w:rsidR="00586102">
        <w:rPr>
          <w:rFonts w:asciiTheme="minorHAnsi" w:hAnsiTheme="minorHAnsi" w:cstheme="minorHAnsi"/>
          <w:sz w:val="22"/>
          <w:szCs w:val="22"/>
        </w:rPr>
        <w:t>360</w:t>
      </w:r>
      <w:r w:rsidR="00BA4E24" w:rsidRPr="00AE4141">
        <w:rPr>
          <w:rFonts w:asciiTheme="minorHAnsi" w:hAnsiTheme="minorHAnsi" w:cstheme="minorHAnsi"/>
          <w:sz w:val="22"/>
          <w:szCs w:val="22"/>
        </w:rPr>
        <w:t xml:space="preserve"> (</w:t>
      </w:r>
      <w:r w:rsidR="009C2F63">
        <w:rPr>
          <w:rFonts w:asciiTheme="minorHAnsi" w:hAnsiTheme="minorHAnsi" w:cstheme="minorHAnsi"/>
          <w:sz w:val="22"/>
          <w:szCs w:val="22"/>
        </w:rPr>
        <w:t>trezentos e sessenta</w:t>
      </w:r>
      <w:r w:rsidR="00BA4E24" w:rsidRPr="00AE4141">
        <w:rPr>
          <w:rFonts w:asciiTheme="minorHAnsi" w:hAnsiTheme="minorHAnsi" w:cstheme="minorHAnsi"/>
          <w:sz w:val="22"/>
          <w:szCs w:val="22"/>
        </w:rPr>
        <w:t xml:space="preserve">) </w:t>
      </w:r>
      <w:r w:rsidR="009C2F63">
        <w:rPr>
          <w:rFonts w:asciiTheme="minorHAnsi" w:hAnsiTheme="minorHAnsi" w:cstheme="minorHAnsi"/>
          <w:sz w:val="22"/>
          <w:szCs w:val="22"/>
        </w:rPr>
        <w:t>dias corridos</w:t>
      </w:r>
      <w:r w:rsidR="00824508" w:rsidRPr="00AE4141">
        <w:rPr>
          <w:rFonts w:asciiTheme="minorHAnsi" w:hAnsiTheme="minorHAnsi" w:cstheme="minorHAnsi"/>
          <w:bCs/>
          <w:sz w:val="22"/>
          <w:szCs w:val="22"/>
        </w:rPr>
        <w:t>, observado o disposto n</w:t>
      </w:r>
      <w:bookmarkEnd w:id="43"/>
      <w:bookmarkEnd w:id="44"/>
      <w:r w:rsidR="00EA0C8E">
        <w:rPr>
          <w:rFonts w:asciiTheme="minorHAnsi" w:hAnsiTheme="minorHAnsi" w:cstheme="minorHAnsi"/>
          <w:bCs/>
          <w:sz w:val="22"/>
          <w:szCs w:val="22"/>
        </w:rPr>
        <w:t>o Lastro</w:t>
      </w:r>
      <w:r w:rsidRPr="00AE4141">
        <w:rPr>
          <w:rFonts w:asciiTheme="minorHAnsi" w:hAnsiTheme="minorHAnsi" w:cstheme="minorHAnsi"/>
          <w:sz w:val="22"/>
          <w:szCs w:val="22"/>
        </w:rPr>
        <w:t>;</w:t>
      </w:r>
    </w:p>
    <w:p w14:paraId="7668E7EF" w14:textId="70AB50E0" w:rsidR="00F32B3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hAnsiTheme="minorHAnsi" w:cstheme="minorHAnsi"/>
          <w:sz w:val="22"/>
          <w:szCs w:val="22"/>
          <w:u w:val="single"/>
        </w:rPr>
        <w:t>Encargos Moratórios</w:t>
      </w:r>
      <w:r w:rsidRPr="00AE4141">
        <w:rPr>
          <w:rFonts w:asciiTheme="minorHAnsi" w:hAnsiTheme="minorHAnsi" w:cstheme="minorHAnsi"/>
          <w:sz w:val="22"/>
          <w:szCs w:val="22"/>
        </w:rPr>
        <w:t xml:space="preserve">. </w:t>
      </w:r>
      <w:r w:rsidR="008C530F" w:rsidRPr="00AE4141">
        <w:rPr>
          <w:rFonts w:asciiTheme="minorHAnsi" w:hAnsiTheme="minorHAnsi" w:cstheme="minorHAnsi"/>
          <w:sz w:val="22"/>
          <w:szCs w:val="22"/>
        </w:rPr>
        <w:t>Multa</w:t>
      </w:r>
      <w:r w:rsidR="00011624" w:rsidRPr="00AE4141">
        <w:rPr>
          <w:rFonts w:asciiTheme="minorHAnsi" w:hAnsiTheme="minorHAnsi" w:cstheme="minorHAnsi"/>
          <w:bCs/>
          <w:sz w:val="22"/>
          <w:szCs w:val="22"/>
        </w:rPr>
        <w:t xml:space="preserve"> de</w:t>
      </w:r>
      <w:r w:rsidR="008C530F" w:rsidRPr="00AE4141">
        <w:rPr>
          <w:rFonts w:asciiTheme="minorHAnsi" w:hAnsiTheme="minorHAnsi" w:cstheme="minorHAnsi"/>
          <w:sz w:val="22"/>
          <w:szCs w:val="22"/>
        </w:rPr>
        <w:t xml:space="preserve"> </w:t>
      </w:r>
      <w:r w:rsidR="009C2F63">
        <w:rPr>
          <w:rFonts w:asciiTheme="minorHAnsi" w:hAnsiTheme="minorHAnsi" w:cstheme="minorHAnsi"/>
          <w:sz w:val="22"/>
          <w:szCs w:val="22"/>
        </w:rPr>
        <w:t>5</w:t>
      </w:r>
      <w:r w:rsidR="008C530F" w:rsidRPr="00AE4141">
        <w:rPr>
          <w:rFonts w:asciiTheme="minorHAnsi" w:hAnsiTheme="minorHAnsi" w:cstheme="minorHAnsi"/>
          <w:sz w:val="22"/>
          <w:szCs w:val="22"/>
        </w:rPr>
        <w:t>% (</w:t>
      </w:r>
      <w:r w:rsidR="009C2F63">
        <w:rPr>
          <w:rFonts w:asciiTheme="minorHAnsi" w:hAnsiTheme="minorHAnsi" w:cstheme="minorHAnsi"/>
          <w:sz w:val="22"/>
          <w:szCs w:val="22"/>
        </w:rPr>
        <w:t>cinco</w:t>
      </w:r>
      <w:r w:rsidR="008C530F" w:rsidRPr="00AE4141">
        <w:rPr>
          <w:rFonts w:asciiTheme="minorHAnsi" w:hAnsiTheme="minorHAnsi" w:cstheme="minorHAnsi"/>
          <w:sz w:val="22"/>
          <w:szCs w:val="22"/>
        </w:rPr>
        <w:t xml:space="preserve"> por cento) sobre o saldo total vencido e não pago, acrescido </w:t>
      </w:r>
      <w:r w:rsidR="00011624" w:rsidRPr="00AE4141">
        <w:rPr>
          <w:rFonts w:asciiTheme="minorHAnsi" w:hAnsiTheme="minorHAnsi" w:cstheme="minorHAnsi"/>
          <w:bCs/>
          <w:sz w:val="22"/>
          <w:szCs w:val="22"/>
        </w:rPr>
        <w:t>de</w:t>
      </w:r>
      <w:r w:rsidR="008C530F" w:rsidRPr="00AE4141">
        <w:rPr>
          <w:rFonts w:asciiTheme="minorHAnsi" w:hAnsiTheme="minorHAnsi" w:cstheme="minorHAnsi"/>
          <w:sz w:val="22"/>
          <w:szCs w:val="22"/>
        </w:rPr>
        <w:t xml:space="preserve"> Juros Moratórios</w:t>
      </w:r>
      <w:r w:rsidR="00011624" w:rsidRPr="00AE4141">
        <w:rPr>
          <w:rFonts w:asciiTheme="minorHAnsi" w:hAnsiTheme="minorHAnsi" w:cstheme="minorHAnsi"/>
          <w:bCs/>
          <w:sz w:val="22"/>
          <w:szCs w:val="22"/>
        </w:rPr>
        <w:t xml:space="preserve"> de</w:t>
      </w:r>
      <w:r w:rsidR="008C530F" w:rsidRPr="00AE4141">
        <w:rPr>
          <w:rFonts w:asciiTheme="minorHAnsi" w:hAnsiTheme="minorHAnsi" w:cstheme="minorHAnsi"/>
          <w:sz w:val="22"/>
          <w:szCs w:val="22"/>
        </w:rPr>
        <w:t xml:space="preserve"> 1% (um por cento) ao mês, ou fração, incidente sobre o valor em atraso; e reembolso de quaisquer despesas comprovadamente incorridas pela </w:t>
      </w:r>
      <w:r w:rsidR="005449FC" w:rsidRPr="00AE4141">
        <w:rPr>
          <w:rFonts w:asciiTheme="minorHAnsi" w:hAnsiTheme="minorHAnsi" w:cstheme="minorHAnsi"/>
          <w:bCs/>
          <w:sz w:val="22"/>
          <w:szCs w:val="22"/>
        </w:rPr>
        <w:t>Fiduciária</w:t>
      </w:r>
      <w:r w:rsidR="008C530F" w:rsidRPr="00AE4141">
        <w:rPr>
          <w:rFonts w:asciiTheme="minorHAnsi" w:hAnsiTheme="minorHAnsi" w:cstheme="minorHAnsi"/>
          <w:sz w:val="22"/>
          <w:szCs w:val="22"/>
        </w:rPr>
        <w:t xml:space="preserve"> na cobrança do crédito;</w:t>
      </w:r>
    </w:p>
    <w:p w14:paraId="0C5066EA" w14:textId="37520EAC" w:rsidR="00F32B3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hAnsiTheme="minorHAnsi" w:cstheme="minorHAnsi"/>
          <w:sz w:val="22"/>
          <w:szCs w:val="22"/>
          <w:u w:val="single"/>
        </w:rPr>
        <w:t>Periodicidade do Pagamento</w:t>
      </w:r>
      <w:r w:rsidR="000F6F6D" w:rsidRPr="00AE4141">
        <w:rPr>
          <w:rFonts w:asciiTheme="minorHAnsi" w:hAnsiTheme="minorHAnsi" w:cstheme="minorHAnsi"/>
          <w:bCs/>
          <w:sz w:val="22"/>
          <w:szCs w:val="22"/>
        </w:rPr>
        <w:t xml:space="preserve">. </w:t>
      </w:r>
      <w:bookmarkStart w:id="45" w:name="_Hlk57053083"/>
      <w:r w:rsidR="000F6F6D" w:rsidRPr="00AE4141">
        <w:rPr>
          <w:rFonts w:asciiTheme="minorHAnsi" w:hAnsiTheme="minorHAnsi" w:cstheme="minorHAnsi"/>
          <w:bCs/>
          <w:sz w:val="22"/>
          <w:szCs w:val="22"/>
        </w:rPr>
        <w:t xml:space="preserve">Conforme o </w:t>
      </w:r>
      <w:r w:rsidR="00EA0C8E">
        <w:rPr>
          <w:rFonts w:asciiTheme="minorHAnsi" w:hAnsiTheme="minorHAnsi" w:cstheme="minorHAnsi"/>
          <w:bCs/>
          <w:sz w:val="22"/>
          <w:szCs w:val="22"/>
        </w:rPr>
        <w:t>C</w:t>
      </w:r>
      <w:r w:rsidR="000F6F6D" w:rsidRPr="00AE4141">
        <w:rPr>
          <w:rFonts w:asciiTheme="minorHAnsi" w:hAnsiTheme="minorHAnsi" w:cstheme="minorHAnsi"/>
          <w:bCs/>
          <w:sz w:val="22"/>
          <w:szCs w:val="22"/>
        </w:rPr>
        <w:t xml:space="preserve">ronograma de </w:t>
      </w:r>
      <w:r w:rsidR="00EA0C8E">
        <w:rPr>
          <w:rFonts w:asciiTheme="minorHAnsi" w:hAnsiTheme="minorHAnsi" w:cstheme="minorHAnsi"/>
          <w:bCs/>
          <w:sz w:val="22"/>
          <w:szCs w:val="22"/>
        </w:rPr>
        <w:t>P</w:t>
      </w:r>
      <w:r w:rsidR="000F6F6D" w:rsidRPr="00AE4141">
        <w:rPr>
          <w:rFonts w:asciiTheme="minorHAnsi" w:hAnsiTheme="minorHAnsi" w:cstheme="minorHAnsi"/>
          <w:bCs/>
          <w:sz w:val="22"/>
          <w:szCs w:val="22"/>
        </w:rPr>
        <w:t xml:space="preserve">agamentos constante do </w:t>
      </w:r>
      <w:r w:rsidR="00874776" w:rsidRPr="00AE4141">
        <w:rPr>
          <w:rFonts w:asciiTheme="minorHAnsi" w:hAnsiTheme="minorHAnsi" w:cstheme="minorHAnsi"/>
          <w:bCs/>
          <w:sz w:val="22"/>
          <w:szCs w:val="22"/>
        </w:rPr>
        <w:t>“</w:t>
      </w:r>
      <w:r w:rsidR="00874776" w:rsidRPr="00AE4141">
        <w:rPr>
          <w:rFonts w:asciiTheme="minorHAnsi" w:hAnsiTheme="minorHAnsi" w:cstheme="minorHAnsi"/>
          <w:b/>
          <w:sz w:val="22"/>
          <w:szCs w:val="22"/>
        </w:rPr>
        <w:t>Anexo – Cronograma de Pagamentos</w:t>
      </w:r>
      <w:r w:rsidR="00874776" w:rsidRPr="00AE4141">
        <w:rPr>
          <w:rFonts w:asciiTheme="minorHAnsi" w:hAnsiTheme="minorHAnsi" w:cstheme="minorHAnsi"/>
          <w:bCs/>
          <w:sz w:val="22"/>
          <w:szCs w:val="22"/>
        </w:rPr>
        <w:t>”</w:t>
      </w:r>
      <w:r w:rsidR="000F6F6D" w:rsidRPr="00AE4141">
        <w:rPr>
          <w:rFonts w:asciiTheme="minorHAnsi" w:hAnsiTheme="minorHAnsi" w:cstheme="minorHAnsi"/>
          <w:bCs/>
          <w:sz w:val="22"/>
          <w:szCs w:val="22"/>
        </w:rPr>
        <w:t xml:space="preserve"> d</w:t>
      </w:r>
      <w:bookmarkEnd w:id="45"/>
      <w:r w:rsidR="009C2F63">
        <w:rPr>
          <w:rFonts w:asciiTheme="minorHAnsi" w:hAnsiTheme="minorHAnsi" w:cstheme="minorHAnsi"/>
          <w:bCs/>
          <w:sz w:val="22"/>
          <w:szCs w:val="22"/>
        </w:rPr>
        <w:t>a CCB</w:t>
      </w:r>
      <w:r w:rsidRPr="00AE4141">
        <w:rPr>
          <w:rFonts w:asciiTheme="minorHAnsi" w:hAnsiTheme="minorHAnsi" w:cstheme="minorHAnsi"/>
          <w:bCs/>
          <w:sz w:val="22"/>
          <w:szCs w:val="22"/>
        </w:rPr>
        <w:t>;</w:t>
      </w:r>
    </w:p>
    <w:p w14:paraId="190909E4" w14:textId="62D2C520" w:rsidR="00F32B3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hAnsiTheme="minorHAnsi" w:cstheme="minorHAnsi"/>
          <w:sz w:val="22"/>
          <w:szCs w:val="22"/>
          <w:u w:val="single"/>
        </w:rPr>
        <w:t>Prazo</w:t>
      </w:r>
      <w:bookmarkStart w:id="46" w:name="_Hlk57053100"/>
      <w:r w:rsidR="00090B44" w:rsidRPr="00AE4141">
        <w:rPr>
          <w:rFonts w:asciiTheme="minorHAnsi" w:hAnsiTheme="minorHAnsi" w:cstheme="minorHAnsi"/>
          <w:sz w:val="22"/>
          <w:szCs w:val="22"/>
        </w:rPr>
        <w:t xml:space="preserve">. </w:t>
      </w:r>
      <w:r w:rsidR="00195098">
        <w:rPr>
          <w:rFonts w:asciiTheme="minorHAnsi" w:hAnsiTheme="minorHAnsi" w:cstheme="minorHAnsi"/>
          <w:sz w:val="22"/>
          <w:szCs w:val="22"/>
        </w:rPr>
        <w:t>1.127</w:t>
      </w:r>
      <w:r w:rsidR="00675E5A" w:rsidRPr="00AE4141">
        <w:rPr>
          <w:rFonts w:asciiTheme="minorHAnsi" w:hAnsiTheme="minorHAnsi" w:cstheme="minorHAnsi"/>
          <w:noProof/>
          <w:sz w:val="22"/>
          <w:szCs w:val="22"/>
        </w:rPr>
        <w:t xml:space="preserve"> </w:t>
      </w:r>
      <w:r w:rsidR="00B86166" w:rsidRPr="00AE4141">
        <w:rPr>
          <w:rFonts w:asciiTheme="minorHAnsi" w:hAnsiTheme="minorHAnsi" w:cstheme="minorHAnsi"/>
          <w:sz w:val="22"/>
          <w:szCs w:val="22"/>
        </w:rPr>
        <w:t>(</w:t>
      </w:r>
      <w:r w:rsidR="00195098">
        <w:rPr>
          <w:rFonts w:asciiTheme="minorHAnsi" w:hAnsiTheme="minorHAnsi" w:cstheme="minorHAnsi"/>
          <w:sz w:val="22"/>
          <w:szCs w:val="22"/>
        </w:rPr>
        <w:t>um mil cento e vinte e sete</w:t>
      </w:r>
      <w:r w:rsidR="00B86166" w:rsidRPr="00AE4141">
        <w:rPr>
          <w:rFonts w:asciiTheme="minorHAnsi" w:hAnsiTheme="minorHAnsi" w:cstheme="minorHAnsi"/>
          <w:sz w:val="22"/>
          <w:szCs w:val="22"/>
        </w:rPr>
        <w:t>)</w:t>
      </w:r>
      <w:r w:rsidR="00090B44" w:rsidRPr="00AE4141">
        <w:rPr>
          <w:rFonts w:asciiTheme="minorHAnsi" w:hAnsiTheme="minorHAnsi" w:cstheme="minorHAnsi"/>
          <w:sz w:val="22"/>
          <w:szCs w:val="22"/>
        </w:rPr>
        <w:t xml:space="preserve"> dias</w:t>
      </w:r>
      <w:bookmarkEnd w:id="46"/>
      <w:r w:rsidR="00090B44" w:rsidRPr="00AE4141">
        <w:rPr>
          <w:rFonts w:asciiTheme="minorHAnsi" w:hAnsiTheme="minorHAnsi" w:cstheme="minorHAnsi"/>
          <w:bCs/>
          <w:sz w:val="22"/>
          <w:szCs w:val="22"/>
        </w:rPr>
        <w:t>, a contar da data de emissão da</w:t>
      </w:r>
      <w:r w:rsidR="009C2F63">
        <w:rPr>
          <w:rFonts w:asciiTheme="minorHAnsi" w:hAnsiTheme="minorHAnsi" w:cstheme="minorHAnsi"/>
          <w:bCs/>
          <w:sz w:val="22"/>
          <w:szCs w:val="22"/>
        </w:rPr>
        <w:t xml:space="preserve"> CCB</w:t>
      </w:r>
      <w:r w:rsidR="009D3EB2" w:rsidRPr="00AE4141">
        <w:rPr>
          <w:rFonts w:asciiTheme="minorHAnsi" w:hAnsiTheme="minorHAnsi" w:cstheme="minorHAnsi"/>
          <w:bCs/>
          <w:sz w:val="22"/>
          <w:szCs w:val="22"/>
        </w:rPr>
        <w:t>;</w:t>
      </w:r>
    </w:p>
    <w:p w14:paraId="5D3747BA" w14:textId="77F2EA85" w:rsidR="00F32B3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hAnsiTheme="minorHAnsi" w:cstheme="minorHAnsi"/>
          <w:sz w:val="22"/>
          <w:szCs w:val="22"/>
          <w:u w:val="single"/>
        </w:rPr>
        <w:t>Data de Vencimento Final</w:t>
      </w:r>
      <w:r w:rsidRPr="00AE4141">
        <w:rPr>
          <w:rFonts w:asciiTheme="minorHAnsi" w:hAnsiTheme="minorHAnsi" w:cstheme="minorHAnsi"/>
          <w:sz w:val="22"/>
          <w:szCs w:val="22"/>
        </w:rPr>
        <w:t xml:space="preserve">. </w:t>
      </w:r>
      <w:bookmarkStart w:id="47" w:name="_Hlk57056426"/>
      <w:bookmarkStart w:id="48" w:name="_Hlk57053147"/>
      <w:r w:rsidR="000F6F6D" w:rsidRPr="00B255B8">
        <w:rPr>
          <w:rFonts w:asciiTheme="minorHAnsi" w:hAnsiTheme="minorHAnsi" w:cstheme="minorHAnsi"/>
          <w:sz w:val="22"/>
          <w:szCs w:val="22"/>
        </w:rPr>
        <w:t xml:space="preserve">A última data de pagamento estipulada no </w:t>
      </w:r>
      <w:r w:rsidR="00EA0C8E">
        <w:rPr>
          <w:rFonts w:asciiTheme="minorHAnsi" w:hAnsiTheme="minorHAnsi" w:cstheme="minorHAnsi"/>
          <w:sz w:val="22"/>
          <w:szCs w:val="22"/>
        </w:rPr>
        <w:t>C</w:t>
      </w:r>
      <w:r w:rsidR="000F6F6D" w:rsidRPr="00B255B8">
        <w:rPr>
          <w:rFonts w:asciiTheme="minorHAnsi" w:hAnsiTheme="minorHAnsi" w:cstheme="minorHAnsi"/>
          <w:sz w:val="22"/>
          <w:szCs w:val="22"/>
        </w:rPr>
        <w:t xml:space="preserve">ronograma de </w:t>
      </w:r>
      <w:r w:rsidR="00EA0C8E">
        <w:rPr>
          <w:rFonts w:asciiTheme="minorHAnsi" w:hAnsiTheme="minorHAnsi" w:cstheme="minorHAnsi"/>
          <w:sz w:val="22"/>
          <w:szCs w:val="22"/>
        </w:rPr>
        <w:t>P</w:t>
      </w:r>
      <w:r w:rsidR="000F6F6D" w:rsidRPr="00B255B8">
        <w:rPr>
          <w:rFonts w:asciiTheme="minorHAnsi" w:hAnsiTheme="minorHAnsi" w:cstheme="minorHAnsi"/>
          <w:sz w:val="22"/>
          <w:szCs w:val="22"/>
        </w:rPr>
        <w:t>agamentos da</w:t>
      </w:r>
      <w:r w:rsidR="009C2F63">
        <w:rPr>
          <w:rFonts w:asciiTheme="minorHAnsi" w:hAnsiTheme="minorHAnsi" w:cstheme="minorHAnsi"/>
          <w:sz w:val="22"/>
          <w:szCs w:val="22"/>
        </w:rPr>
        <w:t xml:space="preserve"> CCB</w:t>
      </w:r>
      <w:bookmarkEnd w:id="47"/>
      <w:r w:rsidR="00632276" w:rsidRPr="00AE4141">
        <w:rPr>
          <w:rFonts w:asciiTheme="minorHAnsi" w:hAnsiTheme="minorHAnsi" w:cstheme="minorHAnsi"/>
          <w:sz w:val="22"/>
          <w:szCs w:val="22"/>
        </w:rPr>
        <w:t xml:space="preserve">; </w:t>
      </w:r>
      <w:bookmarkEnd w:id="48"/>
      <w:r w:rsidRPr="00AE4141">
        <w:rPr>
          <w:rFonts w:asciiTheme="minorHAnsi" w:hAnsiTheme="minorHAnsi" w:cstheme="minorHAnsi"/>
          <w:sz w:val="22"/>
          <w:szCs w:val="22"/>
        </w:rPr>
        <w:t>e</w:t>
      </w:r>
    </w:p>
    <w:p w14:paraId="178EF251" w14:textId="3060EE67" w:rsidR="002402BC"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B255B8">
        <w:rPr>
          <w:rStyle w:val="DeltaViewInsertion"/>
          <w:rFonts w:asciiTheme="minorHAnsi" w:eastAsia="Arial Unicode MS" w:hAnsiTheme="minorHAnsi" w:cstheme="minorHAnsi"/>
          <w:i w:val="0"/>
          <w:color w:val="auto"/>
          <w:sz w:val="22"/>
          <w:szCs w:val="22"/>
          <w:u w:val="single"/>
        </w:rPr>
        <w:t>Local de Pagamento</w:t>
      </w:r>
      <w:r w:rsidR="00AF2817" w:rsidRPr="00B255B8">
        <w:rPr>
          <w:rStyle w:val="DeltaViewInsertion"/>
          <w:rFonts w:asciiTheme="minorHAnsi" w:eastAsia="Arial Unicode MS" w:hAnsiTheme="minorHAnsi" w:cstheme="minorHAnsi"/>
          <w:i w:val="0"/>
          <w:color w:val="auto"/>
          <w:sz w:val="22"/>
          <w:szCs w:val="22"/>
          <w:u w:val="none"/>
        </w:rPr>
        <w:t>.</w:t>
      </w:r>
      <w:r w:rsidRPr="00B255B8">
        <w:rPr>
          <w:rStyle w:val="DeltaViewInsertion"/>
          <w:rFonts w:asciiTheme="minorHAnsi" w:eastAsia="Arial Unicode MS" w:hAnsiTheme="minorHAnsi" w:cstheme="minorHAnsi"/>
          <w:i w:val="0"/>
          <w:color w:val="auto"/>
          <w:sz w:val="22"/>
          <w:szCs w:val="22"/>
          <w:u w:val="none"/>
        </w:rPr>
        <w:t xml:space="preserve"> </w:t>
      </w:r>
      <w:r w:rsidR="00BE688A" w:rsidRPr="00BE688A">
        <w:rPr>
          <w:rStyle w:val="DeltaViewInsertion"/>
          <w:rFonts w:asciiTheme="minorHAnsi" w:eastAsia="Arial Unicode MS" w:hAnsiTheme="minorHAnsi" w:cstheme="minorHAnsi"/>
          <w:i w:val="0"/>
          <w:color w:val="auto"/>
          <w:sz w:val="22"/>
          <w:szCs w:val="22"/>
          <w:u w:val="none"/>
        </w:rPr>
        <w:t>Os pagamentos devidos pela Devedora em decorrência da</w:t>
      </w:r>
      <w:r w:rsidR="009C2F63">
        <w:rPr>
          <w:rStyle w:val="DeltaViewInsertion"/>
          <w:rFonts w:asciiTheme="minorHAnsi" w:eastAsia="Arial Unicode MS" w:hAnsiTheme="minorHAnsi" w:cstheme="minorHAnsi"/>
          <w:i w:val="0"/>
          <w:color w:val="auto"/>
          <w:sz w:val="22"/>
          <w:szCs w:val="22"/>
          <w:u w:val="none"/>
        </w:rPr>
        <w:t xml:space="preserve"> emissão da CCB</w:t>
      </w:r>
      <w:r w:rsidR="00BE688A" w:rsidRPr="00BE688A">
        <w:rPr>
          <w:rStyle w:val="DeltaViewInsertion"/>
          <w:rFonts w:asciiTheme="minorHAnsi" w:eastAsia="Arial Unicode MS" w:hAnsiTheme="minorHAnsi" w:cstheme="minorHAnsi"/>
          <w:i w:val="0"/>
          <w:color w:val="auto"/>
          <w:sz w:val="22"/>
          <w:szCs w:val="22"/>
          <w:u w:val="none"/>
        </w:rPr>
        <w:t xml:space="preserve"> serão efetuados exclusivamente mediante depósito na Conta do Patrimônio Separado</w:t>
      </w:r>
      <w:r w:rsidRPr="00B255B8">
        <w:rPr>
          <w:rStyle w:val="DeltaViewInsertion"/>
          <w:rFonts w:asciiTheme="minorHAnsi" w:eastAsia="Arial Unicode MS" w:hAnsiTheme="minorHAnsi" w:cstheme="minorHAnsi"/>
          <w:i w:val="0"/>
          <w:color w:val="auto"/>
          <w:sz w:val="22"/>
          <w:szCs w:val="22"/>
          <w:u w:val="none"/>
        </w:rPr>
        <w:t>.</w:t>
      </w:r>
    </w:p>
    <w:bookmarkEnd w:id="39"/>
    <w:p w14:paraId="61F2C180" w14:textId="64560D45" w:rsidR="002402BC" w:rsidRPr="00AE4141" w:rsidRDefault="002402BC"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Sem prejuízo do disposto na Cláusula </w:t>
      </w:r>
      <w:r w:rsidR="00FF203C" w:rsidRPr="00AE4141">
        <w:rPr>
          <w:rFonts w:asciiTheme="minorHAnsi" w:hAnsiTheme="minorHAnsi" w:cstheme="minorHAnsi"/>
          <w:sz w:val="22"/>
          <w:szCs w:val="22"/>
          <w:lang w:val="pt-BR"/>
        </w:rPr>
        <w:t>2.1</w:t>
      </w:r>
      <w:r w:rsidRPr="00AE4141">
        <w:rPr>
          <w:rFonts w:asciiTheme="minorHAnsi" w:hAnsiTheme="minorHAnsi" w:cstheme="minorHAnsi"/>
          <w:sz w:val="22"/>
          <w:szCs w:val="22"/>
          <w:lang w:val="pt-BR"/>
        </w:rPr>
        <w:t xml:space="preserve">., as Obrigações Garantidas encontram-se perfeitamente descritas e caracterizadas </w:t>
      </w:r>
      <w:r w:rsidR="00B00E5F" w:rsidRPr="00AE4141">
        <w:rPr>
          <w:rFonts w:asciiTheme="minorHAnsi" w:hAnsiTheme="minorHAnsi" w:cstheme="minorHAnsi"/>
          <w:sz w:val="22"/>
          <w:szCs w:val="22"/>
          <w:lang w:val="pt-BR"/>
        </w:rPr>
        <w:t>n</w:t>
      </w:r>
      <w:r w:rsidR="009C2F63">
        <w:rPr>
          <w:rFonts w:asciiTheme="minorHAnsi" w:hAnsiTheme="minorHAnsi" w:cstheme="minorHAnsi"/>
          <w:sz w:val="22"/>
          <w:szCs w:val="22"/>
          <w:lang w:val="pt-BR"/>
        </w:rPr>
        <w:t>a CCB</w:t>
      </w:r>
      <w:r w:rsidRPr="00AE4141">
        <w:rPr>
          <w:rFonts w:asciiTheme="minorHAnsi" w:hAnsiTheme="minorHAnsi" w:cstheme="minorHAnsi"/>
          <w:sz w:val="22"/>
          <w:szCs w:val="22"/>
          <w:lang w:val="pt-BR"/>
        </w:rPr>
        <w:t xml:space="preserve">, </w:t>
      </w:r>
      <w:r w:rsidR="000F6F6D" w:rsidRPr="00AE4141">
        <w:rPr>
          <w:rFonts w:asciiTheme="minorHAnsi" w:hAnsiTheme="minorHAnsi" w:cstheme="minorHAnsi"/>
          <w:sz w:val="22"/>
          <w:szCs w:val="22"/>
          <w:lang w:val="pt-BR"/>
        </w:rPr>
        <w:t>d</w:t>
      </w:r>
      <w:r w:rsidR="008D1E3D">
        <w:rPr>
          <w:rFonts w:asciiTheme="minorHAnsi" w:hAnsiTheme="minorHAnsi" w:cstheme="minorHAnsi"/>
          <w:sz w:val="22"/>
          <w:szCs w:val="22"/>
          <w:lang w:val="pt-BR"/>
        </w:rPr>
        <w:t>o</w:t>
      </w:r>
      <w:r w:rsidRPr="00AE4141">
        <w:rPr>
          <w:rFonts w:asciiTheme="minorHAnsi" w:hAnsiTheme="minorHAnsi" w:cstheme="minorHAnsi"/>
          <w:sz w:val="22"/>
          <w:szCs w:val="22"/>
          <w:lang w:val="pt-BR"/>
        </w:rPr>
        <w:t xml:space="preserve"> qua</w:t>
      </w:r>
      <w:r w:rsidR="000F6F6D" w:rsidRPr="00AE4141">
        <w:rPr>
          <w:rFonts w:asciiTheme="minorHAnsi" w:hAnsiTheme="minorHAnsi" w:cstheme="minorHAnsi"/>
          <w:sz w:val="22"/>
          <w:szCs w:val="22"/>
          <w:lang w:val="pt-BR"/>
        </w:rPr>
        <w:t>l</w:t>
      </w:r>
      <w:r w:rsidRPr="00AE4141">
        <w:rPr>
          <w:rFonts w:asciiTheme="minorHAnsi" w:hAnsiTheme="minorHAnsi" w:cstheme="minorHAnsi"/>
          <w:sz w:val="22"/>
          <w:szCs w:val="22"/>
          <w:lang w:val="pt-BR"/>
        </w:rPr>
        <w:t xml:space="preserve"> este </w:t>
      </w:r>
      <w:r w:rsidR="00E50079" w:rsidRPr="00AE4141">
        <w:rPr>
          <w:rFonts w:asciiTheme="minorHAnsi" w:hAnsiTheme="minorHAnsi" w:cstheme="minorHAnsi"/>
          <w:sz w:val="22"/>
          <w:szCs w:val="22"/>
          <w:lang w:val="pt-BR"/>
        </w:rPr>
        <w:t xml:space="preserve">instrumento </w:t>
      </w:r>
      <w:r w:rsidRPr="00AE4141">
        <w:rPr>
          <w:rFonts w:asciiTheme="minorHAnsi" w:hAnsiTheme="minorHAnsi" w:cstheme="minorHAnsi"/>
          <w:sz w:val="22"/>
          <w:szCs w:val="22"/>
          <w:lang w:val="pt-BR"/>
        </w:rPr>
        <w:t>é parte integrante e inseparável, para todos os fins e efeitos de direito.</w:t>
      </w:r>
    </w:p>
    <w:p w14:paraId="0214C225" w14:textId="1CCD2584" w:rsidR="00F77F0E"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bookmarkStart w:id="49" w:name="_DV_M34"/>
      <w:bookmarkEnd w:id="49"/>
      <w:r w:rsidRPr="00AE4141">
        <w:rPr>
          <w:rFonts w:ascii="Calibri" w:eastAsia="Times New Roman" w:hAnsi="Calibri" w:cs="Calibri"/>
          <w:b/>
          <w:bCs/>
          <w:smallCaps/>
          <w:sz w:val="22"/>
          <w:szCs w:val="22"/>
          <w:lang w:eastAsia="en-US"/>
        </w:rPr>
        <w:t>Cláusula Terceira</w:t>
      </w:r>
      <w:r w:rsidRPr="00AE4141">
        <w:rPr>
          <w:rFonts w:ascii="Calibri" w:hAnsi="Calibri" w:cs="Calibri"/>
          <w:b/>
          <w:bCs/>
          <w:smallCaps/>
        </w:rPr>
        <w:br/>
      </w:r>
      <w:r w:rsidRPr="00AE4141">
        <w:rPr>
          <w:rFonts w:ascii="Calibri" w:eastAsia="Times New Roman" w:hAnsi="Calibri" w:cs="Calibri"/>
          <w:b/>
          <w:bCs/>
          <w:smallCaps/>
          <w:sz w:val="22"/>
          <w:szCs w:val="22"/>
          <w:lang w:eastAsia="en-US"/>
        </w:rPr>
        <w:t xml:space="preserve">Utilização, Gestão </w:t>
      </w:r>
      <w:r w:rsidR="00B8163F" w:rsidRPr="00AE4141">
        <w:rPr>
          <w:rFonts w:ascii="Calibri" w:eastAsia="Times New Roman" w:hAnsi="Calibri" w:cs="Calibri"/>
          <w:b/>
          <w:bCs/>
          <w:smallCaps/>
          <w:sz w:val="22"/>
          <w:szCs w:val="22"/>
          <w:lang w:eastAsia="en-US"/>
        </w:rPr>
        <w:t xml:space="preserve">e </w:t>
      </w:r>
      <w:r w:rsidRPr="00AE4141">
        <w:rPr>
          <w:rFonts w:ascii="Calibri" w:eastAsia="Times New Roman" w:hAnsi="Calibri" w:cs="Calibri"/>
          <w:b/>
          <w:bCs/>
          <w:smallCaps/>
          <w:sz w:val="22"/>
          <w:szCs w:val="22"/>
          <w:lang w:eastAsia="en-US"/>
        </w:rPr>
        <w:t xml:space="preserve">Cobrança </w:t>
      </w:r>
      <w:r w:rsidR="00B8163F" w:rsidRPr="00AE4141">
        <w:rPr>
          <w:rFonts w:ascii="Calibri" w:eastAsia="Times New Roman" w:hAnsi="Calibri" w:cs="Calibri"/>
          <w:b/>
          <w:bCs/>
          <w:smallCaps/>
          <w:sz w:val="22"/>
          <w:szCs w:val="22"/>
          <w:lang w:eastAsia="en-US"/>
        </w:rPr>
        <w:t xml:space="preserve">dos </w:t>
      </w:r>
      <w:r w:rsidRPr="00AE4141">
        <w:rPr>
          <w:rFonts w:ascii="Calibri" w:eastAsia="Times New Roman" w:hAnsi="Calibri" w:cs="Calibri"/>
          <w:b/>
          <w:bCs/>
          <w:smallCaps/>
          <w:sz w:val="22"/>
          <w:szCs w:val="22"/>
          <w:lang w:eastAsia="en-US"/>
        </w:rPr>
        <w:t xml:space="preserve">Direitos Creditórios </w:t>
      </w:r>
    </w:p>
    <w:p w14:paraId="1EAA307F" w14:textId="29FB3349" w:rsidR="00A056FA" w:rsidRDefault="007D22FB"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D22FB">
        <w:rPr>
          <w:rFonts w:asciiTheme="minorHAnsi" w:hAnsiTheme="minorHAnsi" w:cstheme="minorHAnsi"/>
          <w:sz w:val="22"/>
          <w:szCs w:val="22"/>
          <w:u w:val="single"/>
          <w:lang w:val="pt-BR"/>
        </w:rPr>
        <w:t>Utilização dos Recursos</w:t>
      </w:r>
      <w:r w:rsidRPr="007D22FB">
        <w:rPr>
          <w:rFonts w:asciiTheme="minorHAnsi" w:hAnsiTheme="minorHAnsi" w:cstheme="minorHAnsi"/>
          <w:sz w:val="22"/>
          <w:szCs w:val="22"/>
          <w:lang w:val="pt-BR"/>
        </w:rPr>
        <w:t>. Os Direitos Creditórios devem ser depositados na Conta</w:t>
      </w:r>
      <w:r>
        <w:rPr>
          <w:rFonts w:asciiTheme="minorHAnsi" w:hAnsiTheme="minorHAnsi" w:cstheme="minorHAnsi"/>
          <w:sz w:val="22"/>
          <w:szCs w:val="22"/>
          <w:lang w:val="pt-BR"/>
        </w:rPr>
        <w:t xml:space="preserve"> do Patrimônio Separado</w:t>
      </w:r>
      <w:r w:rsidRPr="007D22FB">
        <w:rPr>
          <w:rFonts w:asciiTheme="minorHAnsi" w:hAnsiTheme="minorHAnsi" w:cstheme="minorHAnsi"/>
          <w:sz w:val="22"/>
          <w:szCs w:val="22"/>
          <w:lang w:val="pt-BR"/>
        </w:rPr>
        <w:t xml:space="preserve"> e sua utilização, pela Fiduciária, observado o previsto na Cláusula Primeira, será realizada de acordo com a finalidade e a forma estabelecidas </w:t>
      </w:r>
      <w:r w:rsidRPr="000A3FDA">
        <w:rPr>
          <w:rFonts w:asciiTheme="minorHAnsi" w:hAnsiTheme="minorHAnsi" w:cstheme="minorHAnsi"/>
          <w:sz w:val="22"/>
          <w:szCs w:val="22"/>
          <w:lang w:val="pt-BR"/>
        </w:rPr>
        <w:t xml:space="preserve">na CCB </w:t>
      </w:r>
      <w:r w:rsidRPr="007D22FB">
        <w:rPr>
          <w:rFonts w:asciiTheme="minorHAnsi" w:hAnsiTheme="minorHAnsi" w:cstheme="minorHAnsi"/>
          <w:sz w:val="22"/>
          <w:szCs w:val="22"/>
          <w:lang w:val="pt-BR"/>
        </w:rPr>
        <w:t xml:space="preserve">e </w:t>
      </w:r>
      <w:r>
        <w:rPr>
          <w:rFonts w:asciiTheme="minorHAnsi" w:hAnsiTheme="minorHAnsi" w:cstheme="minorHAnsi"/>
          <w:sz w:val="22"/>
          <w:szCs w:val="22"/>
          <w:lang w:val="pt-BR"/>
        </w:rPr>
        <w:t>n</w:t>
      </w:r>
      <w:r w:rsidRPr="007D22FB">
        <w:rPr>
          <w:rFonts w:asciiTheme="minorHAnsi" w:hAnsiTheme="minorHAnsi" w:cstheme="minorHAnsi"/>
          <w:sz w:val="22"/>
          <w:szCs w:val="22"/>
          <w:lang w:val="pt-BR"/>
        </w:rPr>
        <w:t xml:space="preserve">o presente instrumento. </w:t>
      </w:r>
    </w:p>
    <w:p w14:paraId="00A7F1FB" w14:textId="178B5770" w:rsidR="00A056FA" w:rsidRPr="002859F3"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056FA">
        <w:rPr>
          <w:rFonts w:asciiTheme="minorHAnsi" w:hAnsiTheme="minorHAnsi" w:cstheme="minorHAnsi"/>
          <w:sz w:val="22"/>
          <w:szCs w:val="22"/>
          <w:u w:val="single"/>
        </w:rPr>
        <w:t>Cobrança dos Direitos Creditórios</w:t>
      </w:r>
      <w:r w:rsidRPr="00A056FA">
        <w:rPr>
          <w:rFonts w:asciiTheme="minorHAnsi" w:hAnsiTheme="minorHAnsi" w:cstheme="minorHAnsi"/>
          <w:sz w:val="22"/>
          <w:szCs w:val="22"/>
        </w:rPr>
        <w:t xml:space="preserve">. </w:t>
      </w:r>
      <w:r w:rsidRPr="00A056FA">
        <w:rPr>
          <w:rFonts w:ascii="Calibri" w:hAnsi="Calibri" w:cs="Calibri"/>
          <w:sz w:val="22"/>
          <w:szCs w:val="22"/>
          <w:lang w:bidi="pa-IN"/>
        </w:rPr>
        <w:t>A</w:t>
      </w:r>
      <w:r w:rsidRPr="00A056FA">
        <w:rPr>
          <w:rFonts w:ascii="Calibri" w:hAnsi="Calibri" w:cs="Calibri"/>
          <w:sz w:val="22"/>
          <w:szCs w:val="22"/>
        </w:rPr>
        <w:t xml:space="preserve"> cobrança dos Direitos Creditórios será realizada pela Devedora, por meio de boletos bancários, os quais vincularão os pagamentos </w:t>
      </w:r>
      <w:r w:rsidRPr="00A056FA">
        <w:rPr>
          <w:rFonts w:ascii="Calibri" w:hAnsi="Calibri" w:cs="Calibri"/>
          <w:sz w:val="22"/>
          <w:szCs w:val="22"/>
          <w:lang w:bidi="pa-IN"/>
        </w:rPr>
        <w:t xml:space="preserve">à Conta do Patrimônio Separado. Sendo </w:t>
      </w:r>
      <w:r w:rsidRPr="00A056FA">
        <w:rPr>
          <w:rFonts w:ascii="Calibri" w:hAnsi="Calibri" w:cs="Calibri"/>
          <w:sz w:val="22"/>
          <w:szCs w:val="22"/>
          <w:lang w:bidi="pa-IN"/>
        </w:rPr>
        <w:lastRenderedPageBreak/>
        <w:t xml:space="preserve">certo que, o processo de transferência da cobrança dos Direitos Creditórios deverá ser implantando no prazo previsto para tanto </w:t>
      </w:r>
      <w:r>
        <w:rPr>
          <w:rFonts w:ascii="Calibri" w:hAnsi="Calibri" w:cs="Calibri"/>
          <w:sz w:val="22"/>
          <w:szCs w:val="22"/>
          <w:lang w:val="pt-BR" w:bidi="pa-IN"/>
        </w:rPr>
        <w:t>neste instrumento</w:t>
      </w:r>
      <w:r w:rsidRPr="00A056FA">
        <w:rPr>
          <w:rFonts w:ascii="Calibri" w:hAnsi="Calibri" w:cs="Calibri"/>
          <w:sz w:val="22"/>
          <w:szCs w:val="22"/>
          <w:lang w:bidi="pa-IN"/>
        </w:rPr>
        <w:t>.</w:t>
      </w:r>
    </w:p>
    <w:p w14:paraId="06CB7903" w14:textId="75948CFD" w:rsidR="002859F3" w:rsidRPr="002859F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2859F3">
        <w:rPr>
          <w:rFonts w:asciiTheme="minorHAnsi" w:hAnsiTheme="minorHAnsi" w:cstheme="minorHAnsi"/>
          <w:sz w:val="22"/>
          <w:szCs w:val="22"/>
        </w:rPr>
        <w:t>A Fiduciante e a Fiduciária se obrigam a, em até 30 (trinta) dias corridos contados da presente data, implantar o processo de transferência da cobrança dos Direitos Creditórios junto ao atual banco arrecadador para assegurar que os pagamentos decorrentes dos Direitos Creditórios sejam realizados, a partir desta data, diretamente na Conta do Patrimônio Separado, bem como se obrigam a validar o sistema de cobrança do respectivo prestador de serviço. Este prazo poderá ser prorrogado uma única vez, a exclusivo critério da Fiduciária.</w:t>
      </w:r>
    </w:p>
    <w:p w14:paraId="46EE0AC8" w14:textId="7832DF2E" w:rsidR="002859F3" w:rsidRPr="002859F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2859F3">
        <w:rPr>
          <w:rFonts w:asciiTheme="minorHAnsi" w:hAnsiTheme="minorHAnsi" w:cstheme="minorHAnsi"/>
          <w:sz w:val="22"/>
          <w:szCs w:val="22"/>
        </w:rPr>
        <w:t xml:space="preserve">Sem prejuízo do disposto acima, o atendimento pessoal dos </w:t>
      </w:r>
      <w:r w:rsidRPr="002859F3">
        <w:rPr>
          <w:rFonts w:asciiTheme="minorHAnsi" w:hAnsiTheme="minorHAnsi" w:cstheme="minorHAnsi"/>
          <w:color w:val="000000"/>
          <w:sz w:val="22"/>
          <w:szCs w:val="22"/>
        </w:rPr>
        <w:t>Adquirentes</w:t>
      </w:r>
      <w:r w:rsidRPr="002859F3" w:rsidDel="00E722EB">
        <w:rPr>
          <w:rFonts w:asciiTheme="minorHAnsi" w:hAnsiTheme="minorHAnsi" w:cstheme="minorHAnsi"/>
          <w:sz w:val="22"/>
          <w:szCs w:val="22"/>
        </w:rPr>
        <w:t xml:space="preserve"> </w:t>
      </w:r>
      <w:r w:rsidRPr="002859F3">
        <w:rPr>
          <w:rFonts w:asciiTheme="minorHAnsi" w:hAnsiTheme="minorHAnsi" w:cstheme="minorHAnsi"/>
          <w:sz w:val="22"/>
          <w:szCs w:val="22"/>
        </w:rPr>
        <w:t>deverá ser realizado pela respectiva Fiduciante, observado, no entanto, o disposto neste instrumento.</w:t>
      </w:r>
    </w:p>
    <w:p w14:paraId="57A62C71" w14:textId="26C78F76" w:rsidR="002859F3" w:rsidRPr="002859F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2859F3">
        <w:rPr>
          <w:rFonts w:asciiTheme="minorHAnsi" w:hAnsiTheme="minorHAnsi" w:cstheme="minorHAnsi"/>
          <w:sz w:val="22"/>
          <w:szCs w:val="22"/>
        </w:rPr>
        <w:t>A responsabilidade por qualquer cobrança incorreta ou indevida dos Direitos Creditórios realizada junto aos Adquirentes será exclusivamente da Fiduciante.</w:t>
      </w:r>
    </w:p>
    <w:p w14:paraId="0200D7E1" w14:textId="6F74EC0E" w:rsidR="00A056FA" w:rsidRPr="00A056FA"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056FA">
        <w:rPr>
          <w:rFonts w:asciiTheme="minorHAnsi" w:hAnsiTheme="minorHAnsi" w:cstheme="minorHAnsi"/>
          <w:sz w:val="22"/>
          <w:szCs w:val="22"/>
          <w:u w:val="single"/>
        </w:rPr>
        <w:t>Gestão dos Direitos Creditórios</w:t>
      </w:r>
      <w:r w:rsidRPr="00A056FA">
        <w:rPr>
          <w:rFonts w:asciiTheme="minorHAnsi" w:hAnsiTheme="minorHAnsi" w:cstheme="minorHAnsi"/>
          <w:sz w:val="22"/>
          <w:szCs w:val="22"/>
        </w:rPr>
        <w:t>. Após a celebração d</w:t>
      </w:r>
      <w:r>
        <w:rPr>
          <w:rFonts w:asciiTheme="minorHAnsi" w:hAnsiTheme="minorHAnsi" w:cstheme="minorHAnsi"/>
          <w:sz w:val="22"/>
          <w:szCs w:val="22"/>
          <w:lang w:val="pt-BR"/>
        </w:rPr>
        <w:t>este instrumento</w:t>
      </w:r>
      <w:r w:rsidRPr="00A056FA">
        <w:rPr>
          <w:rFonts w:asciiTheme="minorHAnsi" w:hAnsiTheme="minorHAnsi" w:cstheme="minorHAnsi"/>
          <w:sz w:val="22"/>
          <w:szCs w:val="22"/>
        </w:rPr>
        <w:t>, toda a gestão dos Direitos Creditórios, incluindo, mas não apenas, a sua cobrança, será realizada pela Devedora.</w:t>
      </w:r>
    </w:p>
    <w:p w14:paraId="75668FBA" w14:textId="05D026ED" w:rsidR="00A056FA" w:rsidRPr="003C7DCB" w:rsidRDefault="00A056FA" w:rsidP="00E316B5">
      <w:pPr>
        <w:pStyle w:val="PargrafodaLista"/>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3C7DCB">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7AA4CD3A" w14:textId="77777777" w:rsidR="00A056FA" w:rsidRPr="0025210F"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Pr>
          <w:rFonts w:asciiTheme="minorHAnsi" w:hAnsiTheme="minorHAnsi" w:cstheme="minorHAnsi"/>
          <w:sz w:val="22"/>
          <w:szCs w:val="22"/>
        </w:rPr>
        <w:t xml:space="preserve">Implantação do sistema de boletagem dos pagamentos feitos pelos Adquirentes; </w:t>
      </w:r>
    </w:p>
    <w:p w14:paraId="1F62282D"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Pr>
          <w:rFonts w:asciiTheme="minorHAnsi" w:hAnsiTheme="minorHAnsi" w:cstheme="minorHAnsi"/>
          <w:bCs/>
          <w:sz w:val="22"/>
          <w:szCs w:val="22"/>
        </w:rPr>
        <w:t xml:space="preserve"> e/ou Contrato de Financiamento</w:t>
      </w:r>
      <w:r w:rsidRPr="003C7DCB">
        <w:rPr>
          <w:rFonts w:asciiTheme="minorHAnsi" w:hAnsiTheme="minorHAnsi" w:cstheme="minorHAnsi"/>
          <w:bCs/>
          <w:sz w:val="22"/>
          <w:szCs w:val="22"/>
        </w:rPr>
        <w:t>, apurando e informando à Securitizadora, os valores devidos, nos termos desses instrumentos;</w:t>
      </w:r>
    </w:p>
    <w:p w14:paraId="13AC14CD"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4BA6B6C4" w14:textId="368A0CDF"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Pr>
          <w:rFonts w:asciiTheme="minorHAnsi" w:hAnsiTheme="minorHAnsi" w:cstheme="minorHAnsi"/>
          <w:sz w:val="22"/>
          <w:szCs w:val="22"/>
        </w:rPr>
        <w:t>6</w:t>
      </w:r>
      <w:r w:rsidRPr="003C7DCB">
        <w:rPr>
          <w:rFonts w:asciiTheme="minorHAnsi" w:hAnsiTheme="minorHAnsi" w:cstheme="minorHAnsi"/>
          <w:sz w:val="22"/>
          <w:szCs w:val="22"/>
        </w:rPr>
        <w:t>.</w:t>
      </w:r>
      <w:r>
        <w:rPr>
          <w:rFonts w:asciiTheme="minorHAnsi" w:hAnsiTheme="minorHAnsi" w:cstheme="minorHAnsi"/>
          <w:sz w:val="22"/>
          <w:szCs w:val="22"/>
        </w:rPr>
        <w:t>2</w:t>
      </w:r>
      <w:r w:rsidRPr="003C7DCB">
        <w:rPr>
          <w:rFonts w:asciiTheme="minorHAnsi" w:hAnsiTheme="minorHAnsi" w:cstheme="minorHAnsi"/>
          <w:sz w:val="22"/>
          <w:szCs w:val="22"/>
        </w:rPr>
        <w:t>.</w:t>
      </w:r>
      <w:r>
        <w:rPr>
          <w:rFonts w:asciiTheme="minorHAnsi" w:hAnsiTheme="minorHAnsi" w:cstheme="minorHAnsi"/>
          <w:sz w:val="22"/>
          <w:szCs w:val="22"/>
        </w:rPr>
        <w:t xml:space="preserve"> do Lastro</w:t>
      </w:r>
      <w:r w:rsidRPr="003C7DCB">
        <w:rPr>
          <w:rFonts w:asciiTheme="minorHAnsi" w:hAnsiTheme="minorHAnsi" w:cstheme="minorHAnsi"/>
          <w:sz w:val="22"/>
          <w:szCs w:val="22"/>
        </w:rPr>
        <w:t>, nos respectivos Contratos de Venda e Compra;</w:t>
      </w:r>
    </w:p>
    <w:p w14:paraId="55BE632E"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Verificação de extratos de Conta do Patrimônio Separado, para os fins da evolução do Empreendimento;</w:t>
      </w:r>
    </w:p>
    <w:p w14:paraId="03EFBDB9"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Averiguação mensal para verificar a formalização de novos Contratos de Venda e Compra</w:t>
      </w:r>
      <w:r>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distratos e/ou aditamentos;</w:t>
      </w:r>
      <w:r>
        <w:rPr>
          <w:rFonts w:asciiTheme="minorHAnsi" w:hAnsiTheme="minorHAnsi" w:cstheme="minorHAnsi"/>
          <w:sz w:val="22"/>
          <w:szCs w:val="22"/>
        </w:rPr>
        <w:t xml:space="preserve"> e</w:t>
      </w:r>
    </w:p>
    <w:p w14:paraId="1F4E05CD"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lastRenderedPageBreak/>
        <w:t>Emissão, mensal, do Relatório de Monitoramento, nos termos deste instrumento</w:t>
      </w:r>
      <w:r>
        <w:rPr>
          <w:rFonts w:asciiTheme="minorHAnsi" w:hAnsiTheme="minorHAnsi" w:cstheme="minorHAnsi"/>
          <w:sz w:val="22"/>
          <w:szCs w:val="22"/>
        </w:rPr>
        <w:t>.</w:t>
      </w:r>
    </w:p>
    <w:p w14:paraId="0F4147AB" w14:textId="7862D254" w:rsidR="00A056FA" w:rsidRDefault="00A056FA" w:rsidP="00E316B5">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3C7DCB">
        <w:rPr>
          <w:rFonts w:asciiTheme="minorHAnsi" w:hAnsiTheme="minorHAnsi" w:cstheme="minorHAnsi"/>
          <w:sz w:val="22"/>
          <w:szCs w:val="22"/>
        </w:rPr>
        <w:t xml:space="preserve">Para fins do disposto na Cláusula </w:t>
      </w:r>
      <w:r>
        <w:rPr>
          <w:rFonts w:asciiTheme="minorHAnsi" w:hAnsiTheme="minorHAnsi" w:cstheme="minorHAnsi"/>
          <w:sz w:val="22"/>
          <w:szCs w:val="22"/>
        </w:rPr>
        <w:t>3.3</w:t>
      </w:r>
      <w:r w:rsidRPr="003C7DCB">
        <w:rPr>
          <w:rFonts w:asciiTheme="minorHAnsi" w:hAnsiTheme="minorHAnsi" w:cstheme="minorHAnsi"/>
          <w:sz w:val="22"/>
          <w:szCs w:val="22"/>
        </w:rPr>
        <w:t xml:space="preserve">, a </w:t>
      </w:r>
      <w:r>
        <w:rPr>
          <w:rFonts w:asciiTheme="minorHAnsi" w:hAnsiTheme="minorHAnsi" w:cstheme="minorHAnsi"/>
          <w:sz w:val="22"/>
          <w:szCs w:val="22"/>
        </w:rPr>
        <w:t xml:space="preserve">Securitizadora, por conta e ordem da </w:t>
      </w:r>
      <w:r w:rsidRPr="003C7DCB">
        <w:rPr>
          <w:rFonts w:asciiTheme="minorHAnsi" w:hAnsiTheme="minorHAnsi" w:cstheme="minorHAnsi"/>
          <w:sz w:val="22"/>
          <w:szCs w:val="22"/>
        </w:rPr>
        <w:t>Devedora desde já se obriga a contratar, às expensas</w:t>
      </w:r>
      <w:r>
        <w:rPr>
          <w:rFonts w:asciiTheme="minorHAnsi" w:hAnsiTheme="minorHAnsi" w:cstheme="minorHAnsi"/>
          <w:sz w:val="22"/>
          <w:szCs w:val="22"/>
        </w:rPr>
        <w:t xml:space="preserve"> do Patrimônio Separado (</w:t>
      </w:r>
      <w:r w:rsidRPr="003C7DCB">
        <w:rPr>
          <w:rFonts w:asciiTheme="minorHAnsi" w:hAnsiTheme="minorHAnsi" w:cstheme="minorHAnsi"/>
          <w:sz w:val="22"/>
          <w:szCs w:val="22"/>
        </w:rPr>
        <w:t xml:space="preserve">bem como </w:t>
      </w:r>
      <w:r>
        <w:rPr>
          <w:rFonts w:asciiTheme="minorHAnsi" w:hAnsiTheme="minorHAnsi" w:cstheme="minorHAnsi"/>
          <w:sz w:val="22"/>
          <w:szCs w:val="22"/>
        </w:rPr>
        <w:t xml:space="preserve">a </w:t>
      </w:r>
      <w:r w:rsidRPr="003C7DCB">
        <w:rPr>
          <w:rFonts w:asciiTheme="minorHAnsi" w:hAnsiTheme="minorHAnsi" w:cstheme="minorHAnsi"/>
          <w:sz w:val="22"/>
          <w:szCs w:val="22"/>
        </w:rPr>
        <w:t>manter contratado</w:t>
      </w:r>
      <w:r>
        <w:rPr>
          <w:rFonts w:asciiTheme="minorHAnsi" w:hAnsiTheme="minorHAnsi" w:cstheme="minorHAnsi"/>
          <w:sz w:val="22"/>
          <w:szCs w:val="22"/>
        </w:rPr>
        <w:t>)</w:t>
      </w:r>
      <w:r w:rsidRPr="003C7DCB">
        <w:rPr>
          <w:rFonts w:asciiTheme="minorHAnsi" w:hAnsiTheme="minorHAnsi" w:cstheme="minorHAnsi"/>
          <w:sz w:val="22"/>
          <w:szCs w:val="22"/>
        </w:rPr>
        <w:t xml:space="preserve"> o Agente de Monitoramento até a quitação integral das Obrigações Garantidas. </w:t>
      </w:r>
    </w:p>
    <w:p w14:paraId="689DC17C" w14:textId="03CC464B" w:rsidR="00260470" w:rsidRPr="00333664" w:rsidRDefault="00260470" w:rsidP="00260470">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F83AF2">
        <w:rPr>
          <w:rFonts w:asciiTheme="minorHAnsi" w:hAnsiTheme="minorHAnsi" w:cstheme="minorHAnsi"/>
          <w:sz w:val="22"/>
          <w:szCs w:val="22"/>
        </w:rPr>
        <w:t xml:space="preserve">Sem prejuízo do disposto na Cláusula </w:t>
      </w:r>
      <w:r w:rsidR="005A392E">
        <w:rPr>
          <w:rFonts w:asciiTheme="minorHAnsi" w:hAnsiTheme="minorHAnsi" w:cstheme="minorHAnsi"/>
          <w:sz w:val="22"/>
          <w:szCs w:val="22"/>
        </w:rPr>
        <w:t>3.3</w:t>
      </w:r>
      <w:r w:rsidRPr="00333664">
        <w:rPr>
          <w:rFonts w:asciiTheme="minorHAnsi" w:hAnsiTheme="minorHAnsi" w:cstheme="minorHAnsi"/>
          <w:sz w:val="22"/>
          <w:szCs w:val="22"/>
        </w:rPr>
        <w:t>., a Securitizadora poderá assumir a gestão e a cobrança dos Direitos Creditórios (incluindo, atendimento ao Adquirente através de central de atendimento e cobrança ativa, em caso de inadimplemento), nas seguintes hipóteses:</w:t>
      </w:r>
    </w:p>
    <w:p w14:paraId="0714A298" w14:textId="77777777" w:rsidR="00260470" w:rsidRPr="00333664" w:rsidRDefault="00260470" w:rsidP="00260470">
      <w:pPr>
        <w:pStyle w:val="PargrafodaLista"/>
        <w:numPr>
          <w:ilvl w:val="0"/>
          <w:numId w:val="76"/>
        </w:numPr>
        <w:tabs>
          <w:tab w:val="left" w:pos="2268"/>
        </w:tabs>
        <w:spacing w:before="240" w:after="240" w:line="290" w:lineRule="auto"/>
        <w:ind w:left="2268" w:hanging="567"/>
        <w:jc w:val="both"/>
        <w:rPr>
          <w:rFonts w:asciiTheme="minorHAnsi" w:hAnsiTheme="minorHAnsi" w:cstheme="minorHAnsi"/>
          <w:sz w:val="22"/>
          <w:szCs w:val="22"/>
        </w:rPr>
      </w:pPr>
      <w:r w:rsidRPr="00333664">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022BE285" w14:textId="3392F192" w:rsidR="00260470" w:rsidRPr="00260470" w:rsidRDefault="00260470" w:rsidP="005F45B1">
      <w:pPr>
        <w:pStyle w:val="PargrafodaLista"/>
        <w:numPr>
          <w:ilvl w:val="0"/>
          <w:numId w:val="76"/>
        </w:numPr>
        <w:tabs>
          <w:tab w:val="left" w:pos="1701"/>
          <w:tab w:val="left" w:pos="2268"/>
        </w:tabs>
        <w:spacing w:before="240" w:after="240" w:line="300" w:lineRule="auto"/>
        <w:ind w:left="2268" w:hanging="567"/>
        <w:jc w:val="both"/>
        <w:rPr>
          <w:rFonts w:asciiTheme="minorHAnsi" w:hAnsiTheme="minorHAnsi" w:cstheme="minorHAnsi"/>
          <w:sz w:val="22"/>
          <w:szCs w:val="22"/>
        </w:rPr>
      </w:pPr>
      <w:r w:rsidRPr="00260470">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0E9CF012" w14:textId="1B80339E" w:rsidR="00733565" w:rsidRPr="00733565" w:rsidRDefault="00733565" w:rsidP="00E316B5">
      <w:pPr>
        <w:pStyle w:val="PargrafodaLista"/>
        <w:widowControl w:val="0"/>
        <w:numPr>
          <w:ilvl w:val="1"/>
          <w:numId w:val="46"/>
        </w:numPr>
        <w:tabs>
          <w:tab w:val="left" w:pos="567"/>
          <w:tab w:val="left" w:pos="851"/>
        </w:tabs>
        <w:spacing w:before="240" w:after="240" w:line="300" w:lineRule="auto"/>
        <w:ind w:left="0" w:firstLine="0"/>
        <w:jc w:val="both"/>
        <w:rPr>
          <w:rFonts w:asciiTheme="minorHAnsi" w:eastAsia="Arial" w:hAnsiTheme="minorHAnsi" w:cstheme="minorHAnsi"/>
          <w:sz w:val="22"/>
          <w:szCs w:val="22"/>
        </w:rPr>
      </w:pPr>
      <w:r w:rsidRPr="00733565">
        <w:rPr>
          <w:rFonts w:asciiTheme="minorHAnsi" w:hAnsiTheme="minorHAnsi" w:cstheme="minorHAnsi"/>
          <w:sz w:val="22"/>
          <w:szCs w:val="22"/>
          <w:u w:val="single"/>
        </w:rPr>
        <w:t>Renegociação</w:t>
      </w:r>
      <w:r w:rsidRPr="00733565">
        <w:rPr>
          <w:rFonts w:asciiTheme="minorHAnsi" w:hAnsiTheme="minorHAnsi" w:cstheme="minorHAnsi"/>
          <w:sz w:val="22"/>
          <w:szCs w:val="22"/>
        </w:rPr>
        <w:t>. A Fiduciante poderá renegociar os termos e condições de qualquer Contrato de Venda e Compra dos Direitos Creditórios exclusivamente para conceder isenção de multas oriundas do inadimplemento do pagamento do respectivo Direito Creditório.</w:t>
      </w:r>
      <w:r>
        <w:rPr>
          <w:rFonts w:asciiTheme="minorHAnsi" w:hAnsiTheme="minorHAnsi" w:cstheme="minorHAnsi"/>
          <w:sz w:val="22"/>
          <w:szCs w:val="22"/>
        </w:rPr>
        <w:t xml:space="preserve"> [</w:t>
      </w:r>
      <w:r w:rsidRPr="00733565">
        <w:rPr>
          <w:rFonts w:asciiTheme="minorHAnsi" w:hAnsiTheme="minorHAnsi" w:cstheme="minorHAnsi"/>
          <w:b/>
          <w:bCs/>
          <w:sz w:val="22"/>
          <w:szCs w:val="22"/>
          <w:highlight w:val="yellow"/>
        </w:rPr>
        <w:t>Nota NFA</w:t>
      </w:r>
      <w:r w:rsidRPr="00733565">
        <w:rPr>
          <w:rFonts w:asciiTheme="minorHAnsi" w:hAnsiTheme="minorHAnsi" w:cstheme="minorHAnsi"/>
          <w:sz w:val="22"/>
          <w:szCs w:val="22"/>
          <w:highlight w:val="yellow"/>
        </w:rPr>
        <w:t>: gentileza validar se será aplicável</w:t>
      </w:r>
      <w:r>
        <w:rPr>
          <w:rFonts w:asciiTheme="minorHAnsi" w:hAnsiTheme="minorHAnsi" w:cstheme="minorHAnsi"/>
          <w:sz w:val="22"/>
          <w:szCs w:val="22"/>
        </w:rPr>
        <w:t>]</w:t>
      </w:r>
    </w:p>
    <w:p w14:paraId="0C5A53DD" w14:textId="77777777" w:rsidR="00733565" w:rsidRPr="00733565" w:rsidRDefault="00733565" w:rsidP="00E316B5">
      <w:pPr>
        <w:pStyle w:val="Level2"/>
        <w:numPr>
          <w:ilvl w:val="1"/>
          <w:numId w:val="46"/>
        </w:numPr>
        <w:tabs>
          <w:tab w:val="left" w:pos="567"/>
        </w:tabs>
        <w:spacing w:after="240" w:line="298" w:lineRule="auto"/>
        <w:ind w:left="0" w:firstLine="0"/>
        <w:rPr>
          <w:rFonts w:asciiTheme="minorHAnsi" w:eastAsia="Times New Roman" w:hAnsiTheme="minorHAnsi" w:cstheme="minorHAnsi"/>
          <w:sz w:val="22"/>
          <w:szCs w:val="22"/>
        </w:rPr>
      </w:pPr>
      <w:r w:rsidRPr="00733565">
        <w:rPr>
          <w:rFonts w:asciiTheme="minorHAnsi" w:hAnsiTheme="minorHAnsi" w:cstheme="minorHAnsi"/>
          <w:sz w:val="22"/>
          <w:szCs w:val="22"/>
          <w:u w:val="single"/>
        </w:rPr>
        <w:t>Pagamento Indevido e Obrigação de Repasse</w:t>
      </w:r>
      <w:r w:rsidRPr="00733565">
        <w:rPr>
          <w:rFonts w:asciiTheme="minorHAnsi" w:hAnsiTheme="minorHAnsi" w:cstheme="minorHAnsi"/>
          <w:sz w:val="22"/>
          <w:szCs w:val="22"/>
        </w:rPr>
        <w:t xml:space="preserve">. </w:t>
      </w:r>
      <w:r w:rsidRPr="00733565">
        <w:rPr>
          <w:rFonts w:asciiTheme="minorHAnsi" w:eastAsia="Times New Roman" w:hAnsiTheme="minorHAnsi" w:cstheme="minorHAnsi"/>
          <w:sz w:val="22"/>
          <w:szCs w:val="22"/>
        </w:rPr>
        <w:t>É vedado à</w:t>
      </w:r>
      <w:r w:rsidRPr="00733565">
        <w:rPr>
          <w:rFonts w:asciiTheme="minorHAnsi" w:eastAsia="Times New Roman" w:hAnsiTheme="minorHAnsi" w:cstheme="minorHAnsi"/>
          <w:sz w:val="22"/>
          <w:szCs w:val="22"/>
          <w:lang w:val="pt-BR"/>
        </w:rPr>
        <w:t xml:space="preserve"> </w:t>
      </w:r>
      <w:r w:rsidRPr="00733565">
        <w:rPr>
          <w:rFonts w:asciiTheme="minorHAnsi" w:hAnsiTheme="minorHAnsi" w:cstheme="minorHAnsi"/>
          <w:sz w:val="22"/>
          <w:szCs w:val="22"/>
        </w:rPr>
        <w:t>Fiduciante</w:t>
      </w:r>
      <w:r w:rsidRPr="00733565">
        <w:rPr>
          <w:rFonts w:asciiTheme="minorHAnsi" w:eastAsia="Times New Roman" w:hAnsiTheme="minorHAnsi" w:cstheme="minorHAnsi"/>
          <w:sz w:val="22"/>
          <w:szCs w:val="22"/>
        </w:rPr>
        <w:t xml:space="preserve">, a partir da presente data, receber quaisquer valores referentes a quaisquer pagamentos decorrentes dos Direitos Creditórios. </w:t>
      </w:r>
    </w:p>
    <w:p w14:paraId="00500A13" w14:textId="3D67AEF9" w:rsidR="00733565" w:rsidRPr="00733565" w:rsidRDefault="00733565"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3565">
        <w:rPr>
          <w:rFonts w:asciiTheme="minorHAnsi" w:hAnsiTheme="minorHAnsi" w:cstheme="minorHAnsi"/>
          <w:sz w:val="22"/>
          <w:szCs w:val="22"/>
          <w:lang w:val="pt-BR"/>
        </w:rPr>
        <w:t xml:space="preserve">Caso os Direitos Creditórios sejam pagos diretamente à Fiduciante, em conta diversa da Conta </w:t>
      </w:r>
      <w:r>
        <w:rPr>
          <w:rFonts w:asciiTheme="minorHAnsi" w:hAnsiTheme="minorHAnsi" w:cstheme="minorHAnsi"/>
          <w:sz w:val="22"/>
          <w:szCs w:val="22"/>
          <w:lang w:val="pt-BR"/>
        </w:rPr>
        <w:t>do Patrimônio Separado</w:t>
      </w:r>
      <w:r w:rsidRPr="00733565">
        <w:rPr>
          <w:rFonts w:asciiTheme="minorHAnsi" w:hAnsiTheme="minorHAnsi" w:cstheme="minorHAnsi"/>
          <w:sz w:val="22"/>
          <w:szCs w:val="22"/>
          <w:lang w:val="pt-BR"/>
        </w:rPr>
        <w:t xml:space="preserve">, a Fiduciante se obriga a, concomitantemente, informar e repassar à Fiduciária, em até 2 (dois) Dias Úteis contados da disponibilidade dos referidos valores na conta da Fiduciante, mediante depósito na Conta </w:t>
      </w:r>
      <w:r>
        <w:rPr>
          <w:rFonts w:asciiTheme="minorHAnsi" w:hAnsiTheme="minorHAnsi" w:cstheme="minorHAnsi"/>
          <w:sz w:val="22"/>
          <w:szCs w:val="22"/>
          <w:lang w:val="pt-BR"/>
        </w:rPr>
        <w:t>do Patrimônio Separado</w:t>
      </w:r>
      <w:r w:rsidRPr="00733565">
        <w:rPr>
          <w:rFonts w:asciiTheme="minorHAnsi" w:hAnsiTheme="minorHAnsi" w:cstheme="minorHAnsi"/>
          <w:sz w:val="22"/>
          <w:szCs w:val="22"/>
          <w:lang w:val="pt-BR"/>
        </w:rPr>
        <w:t xml:space="preserve">, bem como tomar todas as medidas junto aos Adquirentes para garantir que todo e qualquer pagamento relacionado aos Direitos Creditórios no futuro seja pago na Conta </w:t>
      </w:r>
      <w:r>
        <w:rPr>
          <w:rFonts w:asciiTheme="minorHAnsi" w:hAnsiTheme="minorHAnsi" w:cstheme="minorHAnsi"/>
          <w:sz w:val="22"/>
          <w:szCs w:val="22"/>
          <w:lang w:val="pt-BR"/>
        </w:rPr>
        <w:t>do Patrimônio Separado</w:t>
      </w:r>
      <w:r w:rsidRPr="00733565">
        <w:rPr>
          <w:rFonts w:asciiTheme="minorHAnsi" w:hAnsiTheme="minorHAnsi" w:cstheme="minorHAnsi"/>
          <w:sz w:val="22"/>
          <w:szCs w:val="22"/>
          <w:lang w:val="pt-BR"/>
        </w:rPr>
        <w:t>. Caso não ocorra o repasse dos recursos no prazo acima, tal descumprimento poderá ocasionar um Evento de Vencimento Antecipado e os CRI poderão ser considerados antecipadamente vencidos pelos Titulares dos CRI, sem prejuízo da obrigação da Fiduciante em pagar à Fiduciária os Encargos Moratórios incidentes sobre o valor dos Direitos Creditórios recebidos e não repassados no referido prazo.</w:t>
      </w:r>
    </w:p>
    <w:p w14:paraId="199F24A4" w14:textId="7F8576A5" w:rsidR="00733565" w:rsidRPr="00733565" w:rsidRDefault="00733565" w:rsidP="00E316B5">
      <w:pPr>
        <w:pStyle w:val="Level2"/>
        <w:numPr>
          <w:ilvl w:val="2"/>
          <w:numId w:val="46"/>
        </w:numPr>
        <w:tabs>
          <w:tab w:val="left" w:pos="1134"/>
        </w:tabs>
        <w:spacing w:after="240" w:line="298" w:lineRule="auto"/>
        <w:ind w:left="567" w:firstLine="0"/>
        <w:rPr>
          <w:rFonts w:asciiTheme="minorHAnsi" w:hAnsiTheme="minorHAnsi" w:cstheme="minorHAnsi"/>
          <w:sz w:val="22"/>
          <w:szCs w:val="22"/>
        </w:rPr>
      </w:pPr>
      <w:r w:rsidRPr="00733565">
        <w:rPr>
          <w:rFonts w:asciiTheme="minorHAnsi" w:hAnsiTheme="minorHAnsi" w:cstheme="minorHAnsi"/>
          <w:sz w:val="22"/>
          <w:szCs w:val="22"/>
        </w:rPr>
        <w:t>Sem prejuízo do disposto na</w:t>
      </w:r>
      <w:r w:rsidRPr="00733565">
        <w:rPr>
          <w:rFonts w:asciiTheme="minorHAnsi" w:hAnsiTheme="minorHAnsi" w:cstheme="minorHAnsi"/>
          <w:sz w:val="22"/>
          <w:szCs w:val="22"/>
          <w:lang w:val="pt-BR"/>
        </w:rPr>
        <w:t>s</w:t>
      </w:r>
      <w:r w:rsidRPr="00733565">
        <w:rPr>
          <w:rFonts w:asciiTheme="minorHAnsi" w:hAnsiTheme="minorHAnsi" w:cstheme="minorHAnsi"/>
          <w:sz w:val="22"/>
          <w:szCs w:val="22"/>
        </w:rPr>
        <w:t xml:space="preserve"> Cláusula</w:t>
      </w:r>
      <w:r w:rsidRPr="00733565">
        <w:rPr>
          <w:rFonts w:asciiTheme="minorHAnsi" w:hAnsiTheme="minorHAnsi" w:cstheme="minorHAnsi"/>
          <w:sz w:val="22"/>
          <w:szCs w:val="22"/>
          <w:lang w:val="pt-BR"/>
        </w:rPr>
        <w:t>s</w:t>
      </w:r>
      <w:r w:rsidRPr="00733565">
        <w:rPr>
          <w:rFonts w:asciiTheme="minorHAnsi" w:hAnsiTheme="minorHAnsi" w:cstheme="minorHAnsi"/>
          <w:sz w:val="22"/>
          <w:szCs w:val="22"/>
        </w:rPr>
        <w:t xml:space="preserve"> acima, caso quaisquer pagamentos relacionados aos Direitos Creditórios que eventualmente sejam pagos pelos eventuais adquirentes diretamente à</w:t>
      </w:r>
      <w:r w:rsidRPr="00733565">
        <w:rPr>
          <w:rFonts w:asciiTheme="minorHAnsi" w:hAnsiTheme="minorHAnsi" w:cstheme="minorHAnsi"/>
          <w:sz w:val="22"/>
          <w:szCs w:val="22"/>
          <w:lang w:val="pt-BR"/>
        </w:rPr>
        <w:t xml:space="preserve"> </w:t>
      </w:r>
      <w:r w:rsidRPr="00733565">
        <w:rPr>
          <w:rFonts w:asciiTheme="minorHAnsi" w:hAnsiTheme="minorHAnsi" w:cstheme="minorHAnsi"/>
          <w:sz w:val="22"/>
          <w:szCs w:val="22"/>
        </w:rPr>
        <w:t xml:space="preserve">Fiduciante em conta diversa da Conta Centralizadora e não repassados à Fiduciária nos termos da Cláusula </w:t>
      </w:r>
      <w:r w:rsidRPr="00733565">
        <w:rPr>
          <w:rFonts w:asciiTheme="minorHAnsi" w:hAnsiTheme="minorHAnsi" w:cstheme="minorHAnsi"/>
          <w:sz w:val="22"/>
          <w:szCs w:val="22"/>
          <w:lang w:val="pt-BR"/>
        </w:rPr>
        <w:t>3.</w:t>
      </w:r>
      <w:r>
        <w:rPr>
          <w:rFonts w:asciiTheme="minorHAnsi" w:hAnsiTheme="minorHAnsi" w:cstheme="minorHAnsi"/>
          <w:sz w:val="22"/>
          <w:szCs w:val="22"/>
          <w:lang w:val="pt-BR"/>
        </w:rPr>
        <w:t>5</w:t>
      </w:r>
      <w:r w:rsidRPr="00733565">
        <w:rPr>
          <w:rFonts w:asciiTheme="minorHAnsi" w:hAnsiTheme="minorHAnsi" w:cstheme="minorHAnsi"/>
          <w:sz w:val="22"/>
          <w:szCs w:val="22"/>
          <w:lang w:val="pt-BR"/>
        </w:rPr>
        <w:t>.1</w:t>
      </w:r>
      <w:r w:rsidRPr="00733565">
        <w:rPr>
          <w:rFonts w:asciiTheme="minorHAnsi" w:hAnsiTheme="minorHAnsi" w:cstheme="minorHAnsi"/>
          <w:sz w:val="22"/>
          <w:szCs w:val="22"/>
        </w:rPr>
        <w:t xml:space="preserve">., os sócios, acionistas, diretores, administradores e representantes legais da Fiduciante, ficarão, conforme disposto no art. 66-B, </w:t>
      </w:r>
      <w:r w:rsidRPr="00733565">
        <w:rPr>
          <w:rFonts w:asciiTheme="minorHAnsi" w:hAnsiTheme="minorHAnsi" w:cstheme="minorHAnsi"/>
          <w:sz w:val="22"/>
          <w:szCs w:val="22"/>
          <w:lang w:val="pt-BR"/>
        </w:rPr>
        <w:t xml:space="preserve">parágrafo </w:t>
      </w:r>
      <w:r w:rsidRPr="00733565">
        <w:rPr>
          <w:rFonts w:asciiTheme="minorHAnsi" w:hAnsiTheme="minorHAnsi" w:cstheme="minorHAnsi"/>
          <w:sz w:val="22"/>
          <w:szCs w:val="22"/>
        </w:rPr>
        <w:t>2º da Lei</w:t>
      </w:r>
      <w:r w:rsidRPr="00733565">
        <w:rPr>
          <w:rFonts w:asciiTheme="minorHAnsi" w:hAnsiTheme="minorHAnsi" w:cstheme="minorHAnsi"/>
          <w:sz w:val="22"/>
          <w:szCs w:val="22"/>
          <w:lang w:val="pt-BR"/>
        </w:rPr>
        <w:t> </w:t>
      </w:r>
      <w:r w:rsidRPr="00733565">
        <w:rPr>
          <w:rFonts w:asciiTheme="minorHAnsi" w:hAnsiTheme="minorHAnsi" w:cstheme="minorHAnsi"/>
          <w:sz w:val="22"/>
          <w:szCs w:val="22"/>
        </w:rPr>
        <w:t>4.728, sujeitos à pena prevista no art.</w:t>
      </w:r>
      <w:r w:rsidRPr="00733565">
        <w:rPr>
          <w:rFonts w:asciiTheme="minorHAnsi" w:hAnsiTheme="minorHAnsi" w:cstheme="minorHAnsi"/>
          <w:sz w:val="22"/>
          <w:szCs w:val="22"/>
          <w:lang w:val="pt-BR"/>
        </w:rPr>
        <w:t> </w:t>
      </w:r>
      <w:r w:rsidRPr="00733565">
        <w:rPr>
          <w:rFonts w:asciiTheme="minorHAnsi" w:hAnsiTheme="minorHAnsi" w:cstheme="minorHAnsi"/>
          <w:sz w:val="22"/>
          <w:szCs w:val="22"/>
        </w:rPr>
        <w:t xml:space="preserve">171, </w:t>
      </w:r>
      <w:r w:rsidRPr="00733565">
        <w:rPr>
          <w:rFonts w:asciiTheme="minorHAnsi" w:hAnsiTheme="minorHAnsi" w:cstheme="minorHAnsi"/>
          <w:sz w:val="22"/>
          <w:szCs w:val="22"/>
          <w:lang w:val="pt-BR"/>
        </w:rPr>
        <w:t xml:space="preserve">parágrafo </w:t>
      </w:r>
      <w:r w:rsidRPr="00733565">
        <w:rPr>
          <w:rFonts w:asciiTheme="minorHAnsi" w:hAnsiTheme="minorHAnsi" w:cstheme="minorHAnsi"/>
          <w:sz w:val="22"/>
          <w:szCs w:val="22"/>
        </w:rPr>
        <w:t>2º, inciso I</w:t>
      </w:r>
      <w:r w:rsidRPr="00733565">
        <w:rPr>
          <w:rFonts w:asciiTheme="minorHAnsi" w:hAnsiTheme="minorHAnsi" w:cstheme="minorHAnsi"/>
          <w:sz w:val="22"/>
          <w:szCs w:val="22"/>
          <w:lang w:val="pt-BR"/>
        </w:rPr>
        <w:t>,</w:t>
      </w:r>
      <w:r w:rsidRPr="00733565">
        <w:rPr>
          <w:rFonts w:asciiTheme="minorHAnsi" w:hAnsiTheme="minorHAnsi" w:cstheme="minorHAnsi"/>
          <w:sz w:val="22"/>
          <w:szCs w:val="22"/>
        </w:rPr>
        <w:t xml:space="preserve"> d</w:t>
      </w:r>
      <w:r w:rsidRPr="00733565">
        <w:rPr>
          <w:rFonts w:asciiTheme="minorHAnsi" w:hAnsiTheme="minorHAnsi" w:cstheme="minorHAnsi"/>
          <w:sz w:val="22"/>
          <w:szCs w:val="22"/>
          <w:lang w:val="pt-BR"/>
        </w:rPr>
        <w:t>o Código Penal</w:t>
      </w:r>
      <w:r w:rsidRPr="00733565">
        <w:rPr>
          <w:rFonts w:asciiTheme="minorHAnsi" w:hAnsiTheme="minorHAnsi" w:cstheme="minorHAnsi"/>
          <w:sz w:val="22"/>
          <w:szCs w:val="22"/>
        </w:rPr>
        <w:t>.</w:t>
      </w:r>
    </w:p>
    <w:p w14:paraId="094D61BA" w14:textId="77777777" w:rsidR="00733565" w:rsidRPr="00733565" w:rsidRDefault="00733565" w:rsidP="00E316B5">
      <w:pPr>
        <w:pStyle w:val="PargrafodaLista"/>
        <w:widowControl w:val="0"/>
        <w:numPr>
          <w:ilvl w:val="1"/>
          <w:numId w:val="46"/>
        </w:numPr>
        <w:tabs>
          <w:tab w:val="left" w:pos="567"/>
          <w:tab w:val="left" w:pos="851"/>
        </w:tabs>
        <w:spacing w:before="240" w:after="240" w:line="300" w:lineRule="auto"/>
        <w:ind w:left="0" w:firstLine="0"/>
        <w:jc w:val="both"/>
        <w:rPr>
          <w:rFonts w:asciiTheme="minorHAnsi" w:hAnsiTheme="minorHAnsi" w:cstheme="minorHAnsi"/>
          <w:sz w:val="22"/>
          <w:szCs w:val="22"/>
        </w:rPr>
      </w:pPr>
      <w:r w:rsidRPr="00733565">
        <w:rPr>
          <w:rFonts w:asciiTheme="minorHAnsi" w:hAnsiTheme="minorHAnsi" w:cstheme="minorHAnsi"/>
          <w:sz w:val="22"/>
          <w:szCs w:val="22"/>
          <w:u w:val="single"/>
        </w:rPr>
        <w:t>Devolução de Recursos e Distrato</w:t>
      </w:r>
      <w:r w:rsidRPr="00733565">
        <w:rPr>
          <w:rFonts w:asciiTheme="minorHAnsi" w:hAnsiTheme="minorHAnsi" w:cstheme="minorHAnsi"/>
          <w:sz w:val="22"/>
          <w:szCs w:val="22"/>
        </w:rPr>
        <w:t xml:space="preserve">. Tendo em vista que a Fiduciante está obrigada a garantir a legitimidade, existência, validade, eficácia e exigibilidade dos Direitos Creditórios, durante toda a Operação e </w:t>
      </w:r>
      <w:r w:rsidRPr="00733565">
        <w:rPr>
          <w:rFonts w:asciiTheme="minorHAnsi" w:hAnsiTheme="minorHAnsi" w:cstheme="minorHAnsi"/>
          <w:sz w:val="22"/>
          <w:szCs w:val="22"/>
        </w:rPr>
        <w:lastRenderedPageBreak/>
        <w:t>que a posição contratual de vendedora dos respectivos imóveis nos Contratos de Compra e Venda segue com a Fiduciante, as Partes concordam que a Securitizadora, em hipótese alguma, devolverá quaisquer valores pagos pelos Adquirentes em razão dos Direitos Creditórios, por qualquer motivo.</w:t>
      </w:r>
    </w:p>
    <w:p w14:paraId="78AADC9D" w14:textId="77777777" w:rsidR="00733565" w:rsidRPr="00733565" w:rsidRDefault="00733565" w:rsidP="00E316B5">
      <w:pPr>
        <w:pStyle w:val="PargrafodaLista"/>
        <w:widowControl w:val="0"/>
        <w:numPr>
          <w:ilvl w:val="2"/>
          <w:numId w:val="46"/>
        </w:numPr>
        <w:tabs>
          <w:tab w:val="left" w:pos="1701"/>
        </w:tabs>
        <w:spacing w:before="240" w:after="240" w:line="300" w:lineRule="auto"/>
        <w:ind w:left="709" w:firstLine="0"/>
        <w:jc w:val="both"/>
        <w:rPr>
          <w:rFonts w:asciiTheme="minorHAnsi" w:hAnsiTheme="minorHAnsi" w:cstheme="minorHAnsi"/>
          <w:sz w:val="22"/>
          <w:szCs w:val="22"/>
        </w:rPr>
      </w:pPr>
      <w:r w:rsidRPr="00733565">
        <w:rPr>
          <w:rFonts w:asciiTheme="minorHAnsi" w:hAnsiTheme="minorHAnsi" w:cstheme="minorHAnsi"/>
          <w:sz w:val="22"/>
          <w:szCs w:val="22"/>
        </w:rPr>
        <w:t>Em razão do disposto acima, na hipótese de os Adquirentes fazerem jus a qualquer restituição dos valores até então pagos em decorrência dos Contratos de Compra e Venda, incluindo, em razão de distrato dos referidos instrumentos, a Fiduciante deverá arcar, de forma solidária,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 sendo certo, ainda, que a Fiduciante se obriga a ressarcir integralmente a Securitizadora caso seja necessário dispender quaisquer recursos em razão de distrato com devolução de valores, incluindo, mas não limitando, aqueles relacionados a eventuais despesas judiciais, honorários advocatícios, entre outros.</w:t>
      </w:r>
    </w:p>
    <w:p w14:paraId="3AA767A6" w14:textId="785EA962" w:rsidR="0010269D" w:rsidRPr="00AE4141" w:rsidRDefault="0010269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Guarda dos Documentos Comprobatórios</w:t>
      </w:r>
      <w:r w:rsidRPr="00AE4141">
        <w:rPr>
          <w:rFonts w:asciiTheme="minorHAnsi" w:hAnsiTheme="minorHAnsi" w:cstheme="minorHAnsi"/>
          <w:sz w:val="22"/>
          <w:szCs w:val="22"/>
          <w:lang w:val="pt-BR"/>
        </w:rPr>
        <w:t xml:space="preserve">. As Partes estabelecem que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ser</w:t>
      </w:r>
      <w:r w:rsidR="00F44C4C" w:rsidRPr="00AE4141">
        <w:rPr>
          <w:rFonts w:asciiTheme="minorHAnsi" w:hAnsiTheme="minorHAnsi" w:cstheme="minorHAnsi"/>
          <w:sz w:val="22"/>
          <w:szCs w:val="22"/>
          <w:lang w:val="pt-BR"/>
        </w:rPr>
        <w:t>á</w:t>
      </w:r>
      <w:r w:rsidRPr="00AE4141">
        <w:rPr>
          <w:rFonts w:asciiTheme="minorHAnsi" w:hAnsiTheme="minorHAnsi" w:cstheme="minorHAnsi"/>
          <w:sz w:val="22"/>
          <w:szCs w:val="22"/>
          <w:lang w:val="pt-BR"/>
        </w:rPr>
        <w:t xml:space="preserve"> responsáve</w:t>
      </w:r>
      <w:r w:rsidR="00F44C4C" w:rsidRPr="00AE4141">
        <w:rPr>
          <w:rFonts w:asciiTheme="minorHAnsi" w:hAnsiTheme="minorHAnsi" w:cstheme="minorHAnsi"/>
          <w:sz w:val="22"/>
          <w:szCs w:val="22"/>
          <w:lang w:val="pt-BR"/>
        </w:rPr>
        <w:t>l</w:t>
      </w:r>
      <w:r w:rsidRPr="00AE4141">
        <w:rPr>
          <w:rFonts w:asciiTheme="minorHAnsi" w:hAnsiTheme="minorHAnsi" w:cstheme="minorHAnsi"/>
          <w:sz w:val="22"/>
          <w:szCs w:val="22"/>
          <w:lang w:val="pt-BR"/>
        </w:rPr>
        <w:t>, como fi</w:t>
      </w:r>
      <w:r w:rsidR="00F44C4C" w:rsidRPr="00AE4141">
        <w:rPr>
          <w:rFonts w:asciiTheme="minorHAnsi" w:hAnsiTheme="minorHAnsi" w:cstheme="minorHAnsi"/>
          <w:sz w:val="22"/>
          <w:szCs w:val="22"/>
          <w:lang w:val="pt-BR"/>
        </w:rPr>
        <w:t>el</w:t>
      </w:r>
      <w:r w:rsidRPr="00AE4141">
        <w:rPr>
          <w:rFonts w:asciiTheme="minorHAnsi" w:hAnsiTheme="minorHAnsi" w:cstheme="minorHAnsi"/>
          <w:sz w:val="22"/>
          <w:szCs w:val="22"/>
          <w:lang w:val="pt-BR"/>
        </w:rPr>
        <w:t xml:space="preserve"> depositária pela guarda de todos e quaisquer documentos que evidenciem a válida e eficaz constituição dos respectivos </w:t>
      </w:r>
      <w:r w:rsidR="00F87B78" w:rsidRPr="00AE4141">
        <w:rPr>
          <w:rFonts w:asciiTheme="minorHAnsi" w:hAnsiTheme="minorHAnsi" w:cstheme="minorHAnsi"/>
          <w:sz w:val="22"/>
          <w:szCs w:val="22"/>
          <w:lang w:val="pt-BR"/>
        </w:rPr>
        <w:t>Direitos Creditórios</w:t>
      </w:r>
      <w:r w:rsidRPr="00AE4141">
        <w:rPr>
          <w:rFonts w:asciiTheme="minorHAnsi" w:hAnsiTheme="minorHAnsi" w:cstheme="minorHAnsi"/>
          <w:sz w:val="22"/>
          <w:szCs w:val="22"/>
          <w:lang w:val="pt-BR"/>
        </w:rPr>
        <w:t>.</w:t>
      </w:r>
    </w:p>
    <w:p w14:paraId="43401628" w14:textId="67375C20" w:rsidR="0010269D" w:rsidRPr="00AE4141" w:rsidRDefault="0010269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neste ato, aceita a sua </w:t>
      </w:r>
      <w:r w:rsidR="00B2583F" w:rsidRPr="00AE4141">
        <w:rPr>
          <w:rFonts w:asciiTheme="minorHAnsi" w:hAnsiTheme="minorHAnsi" w:cstheme="minorHAnsi"/>
          <w:sz w:val="22"/>
          <w:szCs w:val="22"/>
          <w:lang w:val="pt-BR"/>
        </w:rPr>
        <w:t>nomeaç</w:t>
      </w:r>
      <w:r w:rsidR="00F44C4C" w:rsidRPr="00AE4141">
        <w:rPr>
          <w:rFonts w:asciiTheme="minorHAnsi" w:hAnsiTheme="minorHAnsi" w:cstheme="minorHAnsi"/>
          <w:sz w:val="22"/>
          <w:szCs w:val="22"/>
          <w:lang w:val="pt-BR"/>
        </w:rPr>
        <w:t>ão</w:t>
      </w:r>
      <w:r w:rsidR="00B2583F"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como </w:t>
      </w:r>
      <w:r w:rsidR="00B2583F" w:rsidRPr="00AE4141">
        <w:rPr>
          <w:rFonts w:asciiTheme="minorHAnsi" w:hAnsiTheme="minorHAnsi" w:cstheme="minorHAnsi"/>
          <w:sz w:val="22"/>
          <w:szCs w:val="22"/>
          <w:lang w:val="pt-BR"/>
        </w:rPr>
        <w:t>fi</w:t>
      </w:r>
      <w:r w:rsidR="00F44C4C" w:rsidRPr="00AE4141">
        <w:rPr>
          <w:rFonts w:asciiTheme="minorHAnsi" w:hAnsiTheme="minorHAnsi" w:cstheme="minorHAnsi"/>
          <w:sz w:val="22"/>
          <w:szCs w:val="22"/>
          <w:lang w:val="pt-BR"/>
        </w:rPr>
        <w:t>el</w:t>
      </w:r>
      <w:r w:rsidR="00B2583F"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depositária dos respectivos Documentos Comprobatórios, que ficarão sob sua guarda e custódia, na figura de seus representantes legais, os quais serão também responsáveis pelos respectivos Documentos Comprobatórios, e declara conhecer as consequências decorrentes de eventual não restituição dos respectivos Documentos Comprobatórios à </w:t>
      </w:r>
      <w:r w:rsidR="002474F8"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xml:space="preserve">, quando solicitados, assumindo responsabilidade por todos os prejuízos comprovados que venha a causar à </w:t>
      </w:r>
      <w:r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xml:space="preserve"> por descumprimento ao aqui disposto, nos termos do artigo 652 do Código Civil.</w:t>
      </w:r>
      <w:r w:rsidR="00A36A91" w:rsidRPr="00AE4141">
        <w:rPr>
          <w:rFonts w:asciiTheme="minorHAnsi" w:hAnsiTheme="minorHAnsi" w:cstheme="minorHAnsi"/>
          <w:sz w:val="22"/>
          <w:szCs w:val="22"/>
          <w:lang w:val="pt-BR"/>
        </w:rPr>
        <w:t xml:space="preserve"> </w:t>
      </w:r>
    </w:p>
    <w:p w14:paraId="0C9EE7FB" w14:textId="0AFAAE94" w:rsidR="0010269D" w:rsidRPr="00AE4141" w:rsidRDefault="0010269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Não obstante o disposto na Cláusula </w:t>
      </w:r>
      <w:r w:rsidR="008E787E" w:rsidRPr="00AE4141">
        <w:rPr>
          <w:rFonts w:asciiTheme="minorHAnsi" w:hAnsiTheme="minorHAnsi" w:cstheme="minorHAnsi"/>
          <w:sz w:val="22"/>
          <w:szCs w:val="22"/>
          <w:lang w:val="pt-BR"/>
        </w:rPr>
        <w:t>3</w:t>
      </w:r>
      <w:r w:rsidRPr="00AE4141">
        <w:rPr>
          <w:rFonts w:asciiTheme="minorHAnsi" w:hAnsiTheme="minorHAnsi" w:cstheme="minorHAnsi"/>
          <w:sz w:val="22"/>
          <w:szCs w:val="22"/>
          <w:lang w:val="pt-BR"/>
        </w:rPr>
        <w:t>.</w:t>
      </w:r>
      <w:r w:rsidR="00AE2951">
        <w:rPr>
          <w:rFonts w:asciiTheme="minorHAnsi" w:hAnsiTheme="minorHAnsi" w:cstheme="minorHAnsi"/>
          <w:sz w:val="22"/>
          <w:szCs w:val="22"/>
          <w:lang w:val="pt-BR"/>
        </w:rPr>
        <w:t>7</w:t>
      </w:r>
      <w:r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fica obrigada a entregar à </w:t>
      </w:r>
      <w:r w:rsidRPr="00AE4141">
        <w:rPr>
          <w:rFonts w:asciiTheme="minorHAnsi" w:eastAsia="Times New Roman" w:hAnsiTheme="minorHAnsi" w:cstheme="minorHAnsi"/>
          <w:sz w:val="22"/>
          <w:szCs w:val="22"/>
          <w:lang w:val="pt-BR"/>
        </w:rPr>
        <w:t>Fiduciária</w:t>
      </w:r>
      <w:r w:rsidR="0035417A">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(i) cópia dos Documentos Comprobatórios, nesta data; e (ii) originais dos Documentos Comprobatórios, no local indicado pela </w:t>
      </w:r>
      <w:r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em até 10 (dez) Dias Úteis contados do recebimento de notificação neste sentido ou em menor prazo, na hipótese de determinação legal ou judicial neste sentido.</w:t>
      </w:r>
    </w:p>
    <w:p w14:paraId="6A4C44C4" w14:textId="24BF9CF9" w:rsidR="004D2E2D" w:rsidRPr="00AE4141" w:rsidRDefault="004D2E2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Sigilo Bancário</w:t>
      </w:r>
      <w:r w:rsidRPr="00AE4141">
        <w:rPr>
          <w:rFonts w:asciiTheme="minorHAnsi" w:hAnsiTheme="minorHAnsi" w:cstheme="minorHAnsi"/>
          <w:sz w:val="22"/>
          <w:szCs w:val="22"/>
          <w:lang w:val="pt-BR"/>
        </w:rPr>
        <w:t xml:space="preserve">. Fica desde já estabelecido que, nos termos do artigo 1º, parágrafo terceiro, inciso V, da Lei Complementar 105, as providências adotadas pelo banco </w:t>
      </w:r>
      <w:r w:rsidR="00AA1FAE">
        <w:rPr>
          <w:rFonts w:asciiTheme="minorHAnsi" w:hAnsiTheme="minorHAnsi" w:cstheme="minorHAnsi"/>
          <w:sz w:val="22"/>
          <w:szCs w:val="22"/>
          <w:lang w:val="pt-BR"/>
        </w:rPr>
        <w:t xml:space="preserve">da </w:t>
      </w:r>
      <w:r w:rsidR="00FF0F28" w:rsidRPr="00AE4141">
        <w:rPr>
          <w:rFonts w:asciiTheme="minorHAnsi" w:hAnsiTheme="minorHAnsi" w:cstheme="minorHAnsi"/>
          <w:sz w:val="22"/>
          <w:szCs w:val="22"/>
          <w:lang w:val="pt-BR"/>
        </w:rPr>
        <w:t>Conta do Patrimônio Separado</w:t>
      </w:r>
      <w:r w:rsidRPr="00AE4141">
        <w:rPr>
          <w:rFonts w:asciiTheme="minorHAnsi" w:hAnsiTheme="minorHAnsi" w:cstheme="minorHAnsi"/>
          <w:sz w:val="22"/>
          <w:szCs w:val="22"/>
          <w:lang w:val="pt-BR"/>
        </w:rPr>
        <w:t xml:space="preserve">, previstas neste instrumento e, em especial as previstas nesta Cláusula </w:t>
      </w:r>
      <w:r w:rsidR="008E787E" w:rsidRPr="00AE4141">
        <w:rPr>
          <w:rFonts w:asciiTheme="minorHAnsi" w:hAnsiTheme="minorHAnsi" w:cstheme="minorHAnsi"/>
          <w:sz w:val="22"/>
          <w:szCs w:val="22"/>
          <w:lang w:val="pt-BR"/>
        </w:rPr>
        <w:t>Terceira</w:t>
      </w:r>
      <w:r w:rsidRPr="00AE4141">
        <w:rPr>
          <w:rFonts w:asciiTheme="minorHAnsi" w:hAnsiTheme="minorHAnsi" w:cstheme="minorHAnsi"/>
          <w:sz w:val="22"/>
          <w:szCs w:val="22"/>
          <w:lang w:val="pt-BR"/>
        </w:rPr>
        <w:t>, nunca serão consideradas violação ao sigilo bancário previsto em lei.</w:t>
      </w:r>
    </w:p>
    <w:p w14:paraId="5474A1D1" w14:textId="4692C1BF" w:rsidR="00BF740F"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Quarta</w:t>
      </w:r>
      <w:r w:rsidRPr="00AE4141">
        <w:rPr>
          <w:rFonts w:ascii="Calibri" w:hAnsi="Calibri" w:cs="Calibri"/>
          <w:b/>
          <w:bCs/>
          <w:smallCaps/>
        </w:rPr>
        <w:br/>
      </w:r>
      <w:r w:rsidRPr="00AE4141">
        <w:rPr>
          <w:rFonts w:ascii="Calibri" w:eastAsia="Times New Roman" w:hAnsi="Calibri" w:cs="Calibri"/>
          <w:b/>
          <w:bCs/>
          <w:smallCaps/>
          <w:sz w:val="22"/>
          <w:szCs w:val="22"/>
          <w:lang w:eastAsia="en-US"/>
        </w:rPr>
        <w:t>Inadimplemento</w:t>
      </w:r>
    </w:p>
    <w:p w14:paraId="2F5CF0EE" w14:textId="2A212BE8" w:rsidR="00147195" w:rsidRPr="00AE4141" w:rsidRDefault="009E15E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bCs/>
          <w:sz w:val="22"/>
          <w:szCs w:val="22"/>
          <w:u w:val="single"/>
          <w:lang w:val="pt-BR"/>
        </w:rPr>
        <w:t>Inadimplemento</w:t>
      </w:r>
      <w:r w:rsidRPr="00AE4141">
        <w:rPr>
          <w:rFonts w:asciiTheme="minorHAnsi" w:hAnsiTheme="minorHAnsi" w:cstheme="minorHAnsi"/>
          <w:bCs/>
          <w:sz w:val="22"/>
          <w:szCs w:val="22"/>
          <w:lang w:val="pt-BR"/>
        </w:rPr>
        <w:t xml:space="preserve">. </w:t>
      </w:r>
      <w:r w:rsidR="00147195" w:rsidRPr="00AE4141">
        <w:rPr>
          <w:rFonts w:asciiTheme="minorHAnsi" w:hAnsiTheme="minorHAnsi" w:cstheme="minorHAnsi"/>
          <w:sz w:val="22"/>
          <w:szCs w:val="22"/>
          <w:lang w:val="pt-BR"/>
        </w:rPr>
        <w:t xml:space="preserve">Verificado o não cumprimento das Obrigações Garantidas, os </w:t>
      </w:r>
      <w:r w:rsidR="00F87B78" w:rsidRPr="00AE4141">
        <w:rPr>
          <w:rFonts w:asciiTheme="minorHAnsi" w:hAnsiTheme="minorHAnsi" w:cstheme="minorHAnsi"/>
          <w:sz w:val="22"/>
          <w:szCs w:val="22"/>
          <w:lang w:val="pt-BR"/>
        </w:rPr>
        <w:t>Direitos Creditórios</w:t>
      </w:r>
      <w:r w:rsidR="00147195" w:rsidRPr="00AE4141">
        <w:rPr>
          <w:rFonts w:asciiTheme="minorHAnsi" w:hAnsiTheme="minorHAnsi" w:cstheme="minorHAnsi"/>
          <w:sz w:val="22"/>
          <w:szCs w:val="22"/>
          <w:lang w:val="pt-BR"/>
        </w:rPr>
        <w:t xml:space="preserve"> serão utilizados pela </w:t>
      </w:r>
      <w:r w:rsidR="00147195" w:rsidRPr="00AE4141">
        <w:rPr>
          <w:rFonts w:asciiTheme="minorHAnsi" w:hAnsiTheme="minorHAnsi" w:cstheme="minorHAnsi"/>
          <w:bCs/>
          <w:sz w:val="22"/>
          <w:szCs w:val="22"/>
          <w:lang w:val="pt-BR"/>
        </w:rPr>
        <w:t>Fiduciária</w:t>
      </w:r>
      <w:r w:rsidR="00147195" w:rsidRPr="00AE4141">
        <w:rPr>
          <w:rFonts w:asciiTheme="minorHAnsi" w:hAnsiTheme="minorHAnsi" w:cstheme="minorHAnsi"/>
          <w:sz w:val="22"/>
          <w:szCs w:val="22"/>
          <w:lang w:val="pt-BR"/>
        </w:rPr>
        <w:t xml:space="preserve"> para sua satisfação mediante excussão parcial e/ou total da garantia, nos termos do parágrafo primeiro do artigo 19 da Lei 9.514, na forma da </w:t>
      </w:r>
      <w:r w:rsidR="008D1E3D">
        <w:rPr>
          <w:rFonts w:asciiTheme="minorHAnsi" w:hAnsiTheme="minorHAnsi" w:cstheme="minorHAnsi"/>
          <w:bCs/>
          <w:sz w:val="22"/>
          <w:szCs w:val="22"/>
          <w:lang w:val="pt-BR"/>
        </w:rPr>
        <w:t>Cascata</w:t>
      </w:r>
      <w:r w:rsidR="00E86358" w:rsidRPr="00AE4141">
        <w:rPr>
          <w:rFonts w:asciiTheme="minorHAnsi" w:hAnsiTheme="minorHAnsi" w:cstheme="minorHAnsi"/>
          <w:bCs/>
          <w:sz w:val="22"/>
          <w:szCs w:val="22"/>
          <w:lang w:val="pt-BR"/>
        </w:rPr>
        <w:t xml:space="preserve"> de Pagamentos</w:t>
      </w:r>
      <w:r w:rsidR="00426D64" w:rsidRPr="00AE4141">
        <w:rPr>
          <w:rFonts w:asciiTheme="minorHAnsi" w:hAnsiTheme="minorHAnsi" w:cstheme="minorHAnsi"/>
          <w:bCs/>
          <w:sz w:val="22"/>
          <w:szCs w:val="22"/>
          <w:lang w:val="pt-BR"/>
        </w:rPr>
        <w:t xml:space="preserve"> (conforme </w:t>
      </w:r>
      <w:r w:rsidR="00426D64" w:rsidRPr="00AE4141">
        <w:rPr>
          <w:rFonts w:asciiTheme="minorHAnsi" w:hAnsiTheme="minorHAnsi" w:cstheme="minorHAnsi"/>
          <w:bCs/>
          <w:sz w:val="22"/>
          <w:szCs w:val="22"/>
          <w:lang w:val="pt-BR"/>
        </w:rPr>
        <w:lastRenderedPageBreak/>
        <w:t xml:space="preserve">definido </w:t>
      </w:r>
      <w:r w:rsidR="00880B3F" w:rsidRPr="00AE4141">
        <w:rPr>
          <w:rFonts w:asciiTheme="minorHAnsi" w:hAnsiTheme="minorHAnsi" w:cstheme="minorHAnsi"/>
          <w:bCs/>
          <w:sz w:val="22"/>
          <w:szCs w:val="22"/>
          <w:lang w:val="pt-BR"/>
        </w:rPr>
        <w:t>n</w:t>
      </w:r>
      <w:r w:rsidR="009C2F63">
        <w:rPr>
          <w:rFonts w:asciiTheme="minorHAnsi" w:hAnsiTheme="minorHAnsi" w:cstheme="minorHAnsi"/>
          <w:bCs/>
          <w:sz w:val="22"/>
          <w:szCs w:val="22"/>
          <w:lang w:val="pt-BR"/>
        </w:rPr>
        <w:t>a CCB</w:t>
      </w:r>
      <w:r w:rsidR="00426D64" w:rsidRPr="00AE4141">
        <w:rPr>
          <w:rFonts w:asciiTheme="minorHAnsi" w:hAnsiTheme="minorHAnsi" w:cstheme="minorHAnsi"/>
          <w:bCs/>
          <w:sz w:val="22"/>
          <w:szCs w:val="22"/>
          <w:lang w:val="pt-BR"/>
        </w:rPr>
        <w:t>)</w:t>
      </w:r>
      <w:r w:rsidR="00147195" w:rsidRPr="00AE4141">
        <w:rPr>
          <w:rFonts w:asciiTheme="minorHAnsi" w:hAnsiTheme="minorHAnsi" w:cstheme="minorHAnsi"/>
          <w:sz w:val="22"/>
          <w:szCs w:val="22"/>
          <w:lang w:val="pt-BR"/>
        </w:rPr>
        <w:t xml:space="preserve">, de modo que as importâncias recebidas </w:t>
      </w:r>
      <w:r w:rsidR="00B2583F" w:rsidRPr="00AE4141">
        <w:rPr>
          <w:rFonts w:asciiTheme="minorHAnsi" w:hAnsiTheme="minorHAnsi" w:cstheme="minorHAnsi"/>
          <w:bCs/>
          <w:sz w:val="22"/>
          <w:szCs w:val="22"/>
          <w:lang w:val="pt-BR"/>
        </w:rPr>
        <w:t>a título de pagamento</w:t>
      </w:r>
      <w:r w:rsidR="00147195" w:rsidRPr="00AE4141">
        <w:rPr>
          <w:rFonts w:asciiTheme="minorHAnsi" w:hAnsiTheme="minorHAnsi" w:cstheme="minorHAnsi"/>
          <w:sz w:val="22"/>
          <w:szCs w:val="22"/>
          <w:lang w:val="pt-BR"/>
        </w:rPr>
        <w:t xml:space="preserve"> dos </w:t>
      </w:r>
      <w:r w:rsidR="008E787E" w:rsidRPr="00AE4141">
        <w:rPr>
          <w:rFonts w:asciiTheme="minorHAnsi" w:hAnsiTheme="minorHAnsi" w:cstheme="minorHAnsi"/>
          <w:bCs/>
          <w:sz w:val="22"/>
          <w:szCs w:val="22"/>
          <w:lang w:val="pt-BR"/>
        </w:rPr>
        <w:t>Direitos Creditórios</w:t>
      </w:r>
      <w:r w:rsidR="00147195" w:rsidRPr="00AE4141">
        <w:rPr>
          <w:rFonts w:asciiTheme="minorHAnsi" w:hAnsiTheme="minorHAnsi" w:cstheme="minorHAnsi"/>
          <w:sz w:val="22"/>
          <w:szCs w:val="22"/>
          <w:lang w:val="pt-BR"/>
        </w:rPr>
        <w:t xml:space="preserve"> serão consideradas na quitação das Obrigações Garantidas.</w:t>
      </w:r>
    </w:p>
    <w:p w14:paraId="12F2EE46" w14:textId="1A83638D" w:rsidR="00BF740F" w:rsidRPr="00AE4141" w:rsidRDefault="00A858EE"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N</w:t>
      </w:r>
      <w:r w:rsidR="008E787E" w:rsidRPr="00AE4141">
        <w:rPr>
          <w:rFonts w:asciiTheme="minorHAnsi" w:hAnsiTheme="minorHAnsi" w:cstheme="minorHAnsi"/>
          <w:sz w:val="22"/>
          <w:szCs w:val="22"/>
          <w:lang w:val="pt-BR"/>
        </w:rPr>
        <w:t>a hipótese prevista na Cláusula 4.1.</w:t>
      </w:r>
      <w:r w:rsidRPr="00AE4141">
        <w:rPr>
          <w:rFonts w:asciiTheme="minorHAnsi" w:hAnsiTheme="minorHAnsi" w:cstheme="minorHAnsi"/>
          <w:sz w:val="22"/>
          <w:szCs w:val="22"/>
          <w:lang w:val="pt-BR"/>
        </w:rPr>
        <w:t>, a Fiduciária</w:t>
      </w:r>
      <w:r w:rsidR="000E57B9" w:rsidRPr="00AE4141">
        <w:rPr>
          <w:rFonts w:asciiTheme="minorHAnsi" w:hAnsiTheme="minorHAnsi" w:cstheme="minorHAnsi"/>
          <w:sz w:val="22"/>
          <w:szCs w:val="22"/>
          <w:lang w:val="pt-BR"/>
        </w:rPr>
        <w:t>,</w:t>
      </w:r>
      <w:r w:rsidR="00431245" w:rsidRPr="00AE4141">
        <w:rPr>
          <w:rFonts w:asciiTheme="minorHAnsi" w:hAnsiTheme="minorHAnsi" w:cstheme="minorHAnsi"/>
          <w:sz w:val="22"/>
          <w:szCs w:val="22"/>
          <w:lang w:val="pt-BR"/>
        </w:rPr>
        <w:t xml:space="preserve"> </w:t>
      </w:r>
      <w:r w:rsidR="000E57B9" w:rsidRPr="00AE4141">
        <w:rPr>
          <w:rFonts w:asciiTheme="minorHAnsi" w:hAnsiTheme="minorHAnsi" w:cstheme="minorHAnsi"/>
          <w:sz w:val="22"/>
          <w:szCs w:val="22"/>
          <w:lang w:val="pt-BR"/>
        </w:rPr>
        <w:t>enquan</w:t>
      </w:r>
      <w:r w:rsidR="004B5082" w:rsidRPr="00AE4141">
        <w:rPr>
          <w:rFonts w:asciiTheme="minorHAnsi" w:hAnsiTheme="minorHAnsi" w:cstheme="minorHAnsi"/>
          <w:sz w:val="22"/>
          <w:szCs w:val="22"/>
          <w:lang w:val="pt-BR"/>
        </w:rPr>
        <w:t>to companhia s</w:t>
      </w:r>
      <w:r w:rsidR="000E57B9" w:rsidRPr="00AE4141">
        <w:rPr>
          <w:rFonts w:asciiTheme="minorHAnsi" w:hAnsiTheme="minorHAnsi" w:cstheme="minorHAnsi"/>
          <w:sz w:val="22"/>
          <w:szCs w:val="22"/>
          <w:lang w:val="pt-BR"/>
        </w:rPr>
        <w:t xml:space="preserve">ecuritizadora nomeada no Termo de Securitização e gestora do </w:t>
      </w:r>
      <w:r w:rsidR="00352195" w:rsidRPr="00AE4141">
        <w:rPr>
          <w:rFonts w:asciiTheme="minorHAnsi" w:hAnsiTheme="minorHAnsi" w:cstheme="minorHAnsi"/>
          <w:sz w:val="22"/>
          <w:szCs w:val="22"/>
          <w:lang w:val="pt-BR"/>
        </w:rPr>
        <w:t>P</w:t>
      </w:r>
      <w:r w:rsidR="000E57B9" w:rsidRPr="00AE4141">
        <w:rPr>
          <w:rFonts w:asciiTheme="minorHAnsi" w:hAnsiTheme="minorHAnsi" w:cstheme="minorHAnsi"/>
          <w:sz w:val="22"/>
          <w:szCs w:val="22"/>
          <w:lang w:val="pt-BR"/>
        </w:rPr>
        <w:t xml:space="preserve">atrimônio </w:t>
      </w:r>
      <w:r w:rsidR="00352195" w:rsidRPr="00AE4141">
        <w:rPr>
          <w:rFonts w:asciiTheme="minorHAnsi" w:hAnsiTheme="minorHAnsi" w:cstheme="minorHAnsi"/>
          <w:sz w:val="22"/>
          <w:szCs w:val="22"/>
          <w:lang w:val="pt-BR"/>
        </w:rPr>
        <w:t>S</w:t>
      </w:r>
      <w:r w:rsidR="000E57B9" w:rsidRPr="00AE4141">
        <w:rPr>
          <w:rFonts w:asciiTheme="minorHAnsi" w:hAnsiTheme="minorHAnsi" w:cstheme="minorHAnsi"/>
          <w:sz w:val="22"/>
          <w:szCs w:val="22"/>
          <w:lang w:val="pt-BR"/>
        </w:rPr>
        <w:t xml:space="preserve">eparado, </w:t>
      </w:r>
      <w:r w:rsidR="00431245" w:rsidRPr="00AE4141">
        <w:rPr>
          <w:rFonts w:asciiTheme="minorHAnsi" w:hAnsiTheme="minorHAnsi" w:cstheme="minorHAnsi"/>
          <w:sz w:val="22"/>
          <w:szCs w:val="22"/>
          <w:lang w:val="pt-BR"/>
        </w:rPr>
        <w:t xml:space="preserve">em benefício dos </w:t>
      </w:r>
      <w:r w:rsidR="003E0428" w:rsidRPr="00AE4141">
        <w:rPr>
          <w:rFonts w:asciiTheme="minorHAnsi" w:hAnsiTheme="minorHAnsi" w:cstheme="minorHAnsi"/>
          <w:sz w:val="22"/>
          <w:szCs w:val="22"/>
          <w:lang w:val="pt-BR"/>
        </w:rPr>
        <w:t>T</w:t>
      </w:r>
      <w:r w:rsidR="00431245" w:rsidRPr="00AE4141">
        <w:rPr>
          <w:rFonts w:asciiTheme="minorHAnsi" w:hAnsiTheme="minorHAnsi" w:cstheme="minorHAnsi"/>
          <w:sz w:val="22"/>
          <w:szCs w:val="22"/>
          <w:lang w:val="pt-BR"/>
        </w:rPr>
        <w:t>itulares d</w:t>
      </w:r>
      <w:r w:rsidR="000F789F" w:rsidRPr="00AE4141">
        <w:rPr>
          <w:rFonts w:asciiTheme="minorHAnsi" w:hAnsiTheme="minorHAnsi" w:cstheme="minorHAnsi"/>
          <w:sz w:val="22"/>
          <w:szCs w:val="22"/>
          <w:lang w:val="pt-BR"/>
        </w:rPr>
        <w:t>os</w:t>
      </w:r>
      <w:r w:rsidR="00431245" w:rsidRPr="00AE4141">
        <w:rPr>
          <w:rFonts w:asciiTheme="minorHAnsi" w:hAnsiTheme="minorHAnsi" w:cstheme="minorHAnsi"/>
          <w:sz w:val="22"/>
          <w:szCs w:val="22"/>
          <w:lang w:val="pt-BR"/>
        </w:rPr>
        <w:t xml:space="preserve"> CRI, </w:t>
      </w:r>
      <w:r w:rsidR="00431245" w:rsidRPr="00AE4141">
        <w:rPr>
          <w:rFonts w:asciiTheme="minorHAnsi" w:hAnsiTheme="minorHAnsi" w:cstheme="minorHAnsi"/>
          <w:w w:val="0"/>
          <w:sz w:val="22"/>
          <w:szCs w:val="22"/>
          <w:lang w:val="pt-BR"/>
        </w:rPr>
        <w:t>e de acordo com os poderes a el</w:t>
      </w:r>
      <w:r w:rsidR="000E57B9" w:rsidRPr="00AE4141">
        <w:rPr>
          <w:rFonts w:asciiTheme="minorHAnsi" w:hAnsiTheme="minorHAnsi" w:cstheme="minorHAnsi"/>
          <w:w w:val="0"/>
          <w:sz w:val="22"/>
          <w:szCs w:val="22"/>
          <w:lang w:val="pt-BR"/>
        </w:rPr>
        <w:t>a</w:t>
      </w:r>
      <w:r w:rsidR="00431245" w:rsidRPr="00AE4141">
        <w:rPr>
          <w:rFonts w:asciiTheme="minorHAnsi" w:hAnsiTheme="minorHAnsi" w:cstheme="minorHAnsi"/>
          <w:w w:val="0"/>
          <w:sz w:val="22"/>
          <w:szCs w:val="22"/>
          <w:lang w:val="pt-BR"/>
        </w:rPr>
        <w:t xml:space="preserve"> outorgados em razão deste </w:t>
      </w:r>
      <w:r w:rsidR="0092380C" w:rsidRPr="00AE4141">
        <w:rPr>
          <w:rFonts w:asciiTheme="minorHAnsi" w:hAnsiTheme="minorHAnsi" w:cstheme="minorHAnsi"/>
          <w:sz w:val="22"/>
          <w:szCs w:val="22"/>
          <w:lang w:val="pt-BR"/>
        </w:rPr>
        <w:t>instrumento</w:t>
      </w:r>
      <w:r w:rsidRPr="00AE4141">
        <w:rPr>
          <w:rFonts w:asciiTheme="minorHAnsi" w:hAnsiTheme="minorHAnsi" w:cstheme="minorHAnsi"/>
          <w:w w:val="0"/>
          <w:sz w:val="22"/>
          <w:szCs w:val="22"/>
          <w:lang w:val="pt-BR"/>
        </w:rPr>
        <w:t xml:space="preserve"> terá</w:t>
      </w:r>
      <w:r w:rsidR="00431245" w:rsidRPr="00AE4141">
        <w:rPr>
          <w:rFonts w:asciiTheme="minorHAnsi" w:hAnsiTheme="minorHAnsi" w:cstheme="minorHAnsi"/>
          <w:sz w:val="22"/>
          <w:szCs w:val="22"/>
          <w:lang w:val="pt-BR"/>
        </w:rPr>
        <w:t xml:space="preserve"> o direito de utilizar </w:t>
      </w:r>
      <w:r w:rsidR="001D06F2" w:rsidRPr="00AE4141">
        <w:rPr>
          <w:rFonts w:asciiTheme="minorHAnsi" w:hAnsiTheme="minorHAnsi" w:cstheme="minorHAnsi"/>
          <w:sz w:val="22"/>
          <w:szCs w:val="22"/>
          <w:lang w:val="pt-BR"/>
        </w:rPr>
        <w:t>a totalidade d</w:t>
      </w:r>
      <w:r w:rsidR="00431245" w:rsidRPr="00AE4141">
        <w:rPr>
          <w:rFonts w:asciiTheme="minorHAnsi" w:hAnsiTheme="minorHAnsi" w:cstheme="minorHAnsi"/>
          <w:sz w:val="22"/>
          <w:szCs w:val="22"/>
          <w:lang w:val="pt-BR"/>
        </w:rPr>
        <w:t xml:space="preserve">os valores depositados </w:t>
      </w:r>
      <w:r w:rsidR="006E2B2A">
        <w:rPr>
          <w:rFonts w:asciiTheme="minorHAnsi" w:hAnsiTheme="minorHAnsi" w:cstheme="minorHAnsi"/>
          <w:sz w:val="22"/>
          <w:szCs w:val="22"/>
          <w:lang w:val="pt-BR"/>
        </w:rPr>
        <w:t xml:space="preserve">na </w:t>
      </w:r>
      <w:r w:rsidR="00FF0F28" w:rsidRPr="00AE4141">
        <w:rPr>
          <w:rFonts w:asciiTheme="minorHAnsi" w:hAnsiTheme="minorHAnsi" w:cstheme="minorHAnsi"/>
          <w:sz w:val="22"/>
          <w:szCs w:val="22"/>
          <w:lang w:val="pt-BR"/>
        </w:rPr>
        <w:t>Conta do Patrimônio Separado</w:t>
      </w:r>
      <w:r w:rsidR="00575A62" w:rsidRPr="00AE4141">
        <w:rPr>
          <w:rFonts w:asciiTheme="minorHAnsi" w:hAnsiTheme="minorHAnsi" w:cstheme="minorHAnsi"/>
          <w:sz w:val="22"/>
          <w:szCs w:val="22"/>
          <w:lang w:val="pt-BR"/>
        </w:rPr>
        <w:t xml:space="preserve"> </w:t>
      </w:r>
      <w:r w:rsidR="00431245" w:rsidRPr="00AE4141">
        <w:rPr>
          <w:rFonts w:asciiTheme="minorHAnsi" w:hAnsiTheme="minorHAnsi" w:cstheme="minorHAnsi"/>
          <w:sz w:val="22"/>
          <w:szCs w:val="22"/>
          <w:lang w:val="pt-BR"/>
        </w:rPr>
        <w:t xml:space="preserve">para a liquidação das Obrigações Garantidas, bem como de negociar e ceder a terceiros, independentemente de qualquer leilão, hasta pública ou de procedimento judicial, os </w:t>
      </w:r>
      <w:r w:rsidR="008E787E" w:rsidRPr="00AE4141">
        <w:rPr>
          <w:rFonts w:asciiTheme="minorHAnsi" w:hAnsiTheme="minorHAnsi" w:cstheme="minorHAnsi"/>
          <w:sz w:val="22"/>
          <w:szCs w:val="22"/>
          <w:lang w:val="pt-BR"/>
        </w:rPr>
        <w:t>Direitos Creditórios</w:t>
      </w:r>
      <w:r w:rsidR="00431245" w:rsidRPr="00AE4141">
        <w:rPr>
          <w:rFonts w:asciiTheme="minorHAnsi" w:hAnsiTheme="minorHAnsi" w:cstheme="minorHAnsi"/>
          <w:sz w:val="22"/>
          <w:szCs w:val="22"/>
          <w:lang w:val="pt-BR"/>
        </w:rPr>
        <w:t>, aplicando o produto obtido para liquidação das Obrigações Garantidas</w:t>
      </w:r>
      <w:r w:rsidRPr="00AE4141">
        <w:rPr>
          <w:rFonts w:asciiTheme="minorHAnsi" w:hAnsiTheme="minorHAnsi" w:cstheme="minorHAnsi"/>
          <w:sz w:val="22"/>
          <w:szCs w:val="22"/>
          <w:lang w:val="pt-BR"/>
        </w:rPr>
        <w:t xml:space="preserve">, podendo </w:t>
      </w:r>
      <w:r w:rsidR="00431245" w:rsidRPr="00AE4141">
        <w:rPr>
          <w:rFonts w:asciiTheme="minorHAnsi" w:hAnsiTheme="minorHAnsi" w:cstheme="minorHAnsi"/>
          <w:sz w:val="22"/>
          <w:szCs w:val="22"/>
          <w:lang w:val="pt-BR"/>
        </w:rPr>
        <w:t>exercer todos os direitos e poderes conferidos ao credor fiduciário nos termos do parágrafo 3º do art</w:t>
      </w:r>
      <w:r w:rsidR="00DD6D20" w:rsidRPr="00AE4141">
        <w:rPr>
          <w:rFonts w:asciiTheme="minorHAnsi" w:hAnsiTheme="minorHAnsi" w:cstheme="minorHAnsi"/>
          <w:sz w:val="22"/>
          <w:szCs w:val="22"/>
          <w:lang w:val="pt-BR"/>
        </w:rPr>
        <w:t>igo</w:t>
      </w:r>
      <w:r w:rsidR="00431245" w:rsidRPr="00AE4141">
        <w:rPr>
          <w:rFonts w:asciiTheme="minorHAnsi" w:hAnsiTheme="minorHAnsi" w:cstheme="minorHAnsi"/>
          <w:sz w:val="22"/>
          <w:szCs w:val="22"/>
          <w:lang w:val="pt-BR"/>
        </w:rPr>
        <w:t xml:space="preserve"> 66-B da Lei</w:t>
      </w:r>
      <w:r w:rsidR="00A205DA" w:rsidRPr="00AE4141">
        <w:rPr>
          <w:rFonts w:asciiTheme="minorHAnsi" w:hAnsiTheme="minorHAnsi" w:cstheme="minorHAnsi"/>
          <w:sz w:val="22"/>
          <w:szCs w:val="22"/>
          <w:lang w:val="pt-BR"/>
        </w:rPr>
        <w:t> </w:t>
      </w:r>
      <w:r w:rsidR="00431245" w:rsidRPr="00AE4141">
        <w:rPr>
          <w:rFonts w:asciiTheme="minorHAnsi" w:hAnsiTheme="minorHAnsi" w:cstheme="minorHAnsi"/>
          <w:sz w:val="22"/>
          <w:szCs w:val="22"/>
          <w:lang w:val="pt-BR"/>
        </w:rPr>
        <w:t>4.728, do art</w:t>
      </w:r>
      <w:r w:rsidR="00DD6D20" w:rsidRPr="00AE4141">
        <w:rPr>
          <w:rFonts w:asciiTheme="minorHAnsi" w:hAnsiTheme="minorHAnsi" w:cstheme="minorHAnsi"/>
          <w:sz w:val="22"/>
          <w:szCs w:val="22"/>
          <w:lang w:val="pt-BR"/>
        </w:rPr>
        <w:t xml:space="preserve">igo </w:t>
      </w:r>
      <w:r w:rsidR="00431245" w:rsidRPr="00AE4141">
        <w:rPr>
          <w:rFonts w:asciiTheme="minorHAnsi" w:hAnsiTheme="minorHAnsi" w:cstheme="minorHAnsi"/>
          <w:sz w:val="22"/>
          <w:szCs w:val="22"/>
          <w:lang w:val="pt-BR"/>
        </w:rPr>
        <w:t>19, IV, da Lei</w:t>
      </w:r>
      <w:r w:rsidR="00D32BFE" w:rsidRPr="00AE4141">
        <w:rPr>
          <w:rFonts w:asciiTheme="minorHAnsi" w:hAnsiTheme="minorHAnsi" w:cstheme="minorHAnsi"/>
          <w:sz w:val="22"/>
          <w:szCs w:val="22"/>
          <w:lang w:val="pt-BR"/>
        </w:rPr>
        <w:t> </w:t>
      </w:r>
      <w:r w:rsidR="00431245" w:rsidRPr="00AE4141">
        <w:rPr>
          <w:rFonts w:asciiTheme="minorHAnsi" w:hAnsiTheme="minorHAnsi" w:cstheme="minorHAnsi"/>
          <w:sz w:val="22"/>
          <w:szCs w:val="22"/>
          <w:lang w:val="pt-BR"/>
        </w:rPr>
        <w:t>9.514 e dos demais dispositivos legais aplicáveis, inclusive, sem limitação</w:t>
      </w:r>
      <w:r w:rsidR="00BF740F" w:rsidRPr="00AE4141">
        <w:rPr>
          <w:rFonts w:asciiTheme="minorHAnsi" w:hAnsiTheme="minorHAnsi" w:cstheme="minorHAnsi"/>
          <w:sz w:val="22"/>
          <w:szCs w:val="22"/>
          <w:lang w:val="pt-BR"/>
        </w:rPr>
        <w:t>:</w:t>
      </w:r>
    </w:p>
    <w:p w14:paraId="0CABADCD" w14:textId="68FBDC69" w:rsidR="00431245" w:rsidRPr="00AE4141"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AE4141">
        <w:rPr>
          <w:rFonts w:asciiTheme="minorHAnsi" w:hAnsiTheme="minorHAnsi" w:cstheme="minorHAnsi"/>
          <w:kern w:val="20"/>
          <w:sz w:val="22"/>
          <w:szCs w:val="22"/>
        </w:rPr>
        <w:t xml:space="preserve">O </w:t>
      </w:r>
      <w:r w:rsidR="00431245" w:rsidRPr="00AE4141">
        <w:rPr>
          <w:rFonts w:asciiTheme="minorHAnsi" w:hAnsiTheme="minorHAnsi" w:cstheme="minorHAnsi"/>
          <w:kern w:val="20"/>
          <w:sz w:val="22"/>
          <w:szCs w:val="22"/>
        </w:rPr>
        <w:t xml:space="preserve">direito de utilizar os valores depositados </w:t>
      </w:r>
      <w:r w:rsidR="006E2B2A">
        <w:rPr>
          <w:rFonts w:asciiTheme="minorHAnsi" w:hAnsiTheme="minorHAnsi" w:cstheme="minorHAnsi"/>
          <w:kern w:val="20"/>
          <w:sz w:val="22"/>
          <w:szCs w:val="22"/>
        </w:rPr>
        <w:t xml:space="preserve">na </w:t>
      </w:r>
      <w:r w:rsidR="00FF0F28" w:rsidRPr="00AE4141">
        <w:rPr>
          <w:rFonts w:asciiTheme="minorHAnsi" w:hAnsiTheme="minorHAnsi" w:cstheme="minorHAnsi"/>
          <w:kern w:val="20"/>
          <w:sz w:val="22"/>
          <w:szCs w:val="22"/>
        </w:rPr>
        <w:t>Conta do Patrimônio Separado</w:t>
      </w:r>
      <w:r w:rsidR="00575A62" w:rsidRPr="00AE4141">
        <w:rPr>
          <w:rFonts w:asciiTheme="minorHAnsi" w:hAnsiTheme="minorHAnsi" w:cstheme="minorHAnsi"/>
          <w:kern w:val="20"/>
          <w:sz w:val="22"/>
          <w:szCs w:val="22"/>
        </w:rPr>
        <w:t xml:space="preserve"> </w:t>
      </w:r>
      <w:r w:rsidR="00431245" w:rsidRPr="00AE4141">
        <w:rPr>
          <w:rFonts w:asciiTheme="minorHAnsi" w:hAnsiTheme="minorHAnsi" w:cstheme="minorHAnsi"/>
          <w:kern w:val="20"/>
          <w:sz w:val="22"/>
          <w:szCs w:val="22"/>
        </w:rPr>
        <w:t>para pagamento das Obrigações Garantidas;</w:t>
      </w:r>
    </w:p>
    <w:p w14:paraId="3137580E" w14:textId="32995BD1" w:rsidR="00431245" w:rsidRPr="00AE4141"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AE4141">
        <w:rPr>
          <w:rFonts w:asciiTheme="minorHAnsi" w:hAnsiTheme="minorHAnsi" w:cstheme="minorHAnsi"/>
          <w:kern w:val="20"/>
          <w:sz w:val="22"/>
          <w:szCs w:val="22"/>
        </w:rPr>
        <w:t xml:space="preserve">O </w:t>
      </w:r>
      <w:r w:rsidR="00431245" w:rsidRPr="00AE4141">
        <w:rPr>
          <w:rFonts w:asciiTheme="minorHAnsi" w:hAnsiTheme="minorHAnsi" w:cstheme="minorHAnsi"/>
          <w:kern w:val="20"/>
          <w:sz w:val="22"/>
          <w:szCs w:val="22"/>
        </w:rPr>
        <w:t xml:space="preserve">direito de alienar a terceiros os </w:t>
      </w:r>
      <w:r w:rsidR="008E787E" w:rsidRPr="00AE4141">
        <w:rPr>
          <w:rFonts w:asciiTheme="minorHAnsi" w:hAnsiTheme="minorHAnsi" w:cstheme="minorHAnsi"/>
          <w:sz w:val="22"/>
          <w:szCs w:val="22"/>
        </w:rPr>
        <w:t>Direitos Creditórios</w:t>
      </w:r>
      <w:r w:rsidR="00431245" w:rsidRPr="00AE4141">
        <w:rPr>
          <w:rFonts w:asciiTheme="minorHAnsi" w:hAnsiTheme="minorHAnsi" w:cstheme="minorHAnsi"/>
          <w:kern w:val="20"/>
          <w:sz w:val="22"/>
          <w:szCs w:val="22"/>
        </w:rPr>
        <w:t xml:space="preserve">, seja por meio de execução judicial ou de alienação particular (venda amigável), a critério exclusivo dos </w:t>
      </w:r>
      <w:r w:rsidR="00352195" w:rsidRPr="00AE4141">
        <w:rPr>
          <w:rFonts w:asciiTheme="minorHAnsi" w:hAnsiTheme="minorHAnsi" w:cstheme="minorHAnsi"/>
          <w:kern w:val="20"/>
          <w:sz w:val="22"/>
          <w:szCs w:val="22"/>
        </w:rPr>
        <w:t>T</w:t>
      </w:r>
      <w:r w:rsidR="00431245" w:rsidRPr="00AE4141">
        <w:rPr>
          <w:rFonts w:asciiTheme="minorHAnsi" w:hAnsiTheme="minorHAnsi" w:cstheme="minorHAnsi"/>
          <w:kern w:val="20"/>
          <w:sz w:val="22"/>
          <w:szCs w:val="22"/>
        </w:rPr>
        <w:t xml:space="preserve">itulares </w:t>
      </w:r>
      <w:r w:rsidR="00352195" w:rsidRPr="00AE4141">
        <w:rPr>
          <w:rFonts w:asciiTheme="minorHAnsi" w:hAnsiTheme="minorHAnsi" w:cstheme="minorHAnsi"/>
          <w:kern w:val="20"/>
          <w:sz w:val="22"/>
          <w:szCs w:val="22"/>
        </w:rPr>
        <w:t>d</w:t>
      </w:r>
      <w:r w:rsidR="000F789F" w:rsidRPr="00AE4141">
        <w:rPr>
          <w:rFonts w:asciiTheme="minorHAnsi" w:hAnsiTheme="minorHAnsi" w:cstheme="minorHAnsi"/>
          <w:kern w:val="20"/>
          <w:sz w:val="22"/>
          <w:szCs w:val="22"/>
        </w:rPr>
        <w:t>os</w:t>
      </w:r>
      <w:r w:rsidR="00352195" w:rsidRPr="00AE4141">
        <w:rPr>
          <w:rFonts w:asciiTheme="minorHAnsi" w:hAnsiTheme="minorHAnsi" w:cstheme="minorHAnsi"/>
          <w:kern w:val="20"/>
          <w:sz w:val="22"/>
          <w:szCs w:val="22"/>
        </w:rPr>
        <w:t xml:space="preserve"> </w:t>
      </w:r>
      <w:r w:rsidR="00431245" w:rsidRPr="00AE4141">
        <w:rPr>
          <w:rFonts w:asciiTheme="minorHAnsi" w:hAnsiTheme="minorHAnsi" w:cstheme="minorHAnsi"/>
          <w:kern w:val="20"/>
          <w:sz w:val="22"/>
          <w:szCs w:val="22"/>
        </w:rPr>
        <w:t>CRI reunidos em assembleia geral; e</w:t>
      </w:r>
    </w:p>
    <w:p w14:paraId="3339EEF9" w14:textId="7C8F6F16" w:rsidR="00431245" w:rsidRPr="00AE4141"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AE4141">
        <w:rPr>
          <w:rFonts w:asciiTheme="minorHAnsi" w:hAnsiTheme="minorHAnsi" w:cstheme="minorHAnsi"/>
          <w:kern w:val="20"/>
          <w:sz w:val="22"/>
          <w:szCs w:val="22"/>
        </w:rPr>
        <w:t xml:space="preserve">No </w:t>
      </w:r>
      <w:r w:rsidR="00431245" w:rsidRPr="00AE4141">
        <w:rPr>
          <w:rFonts w:asciiTheme="minorHAnsi" w:hAnsiTheme="minorHAnsi" w:cstheme="minorHAnsi"/>
          <w:kern w:val="20"/>
          <w:sz w:val="22"/>
          <w:szCs w:val="22"/>
        </w:rPr>
        <w:t>exercício do</w:t>
      </w:r>
      <w:r w:rsidR="0059587B" w:rsidRPr="00AE4141">
        <w:rPr>
          <w:rFonts w:asciiTheme="minorHAnsi" w:hAnsiTheme="minorHAnsi" w:cstheme="minorHAnsi"/>
          <w:kern w:val="20"/>
          <w:sz w:val="22"/>
          <w:szCs w:val="22"/>
        </w:rPr>
        <w:t xml:space="preserve">s direitos e recursos contra a </w:t>
      </w:r>
      <w:r w:rsidR="00884539" w:rsidRPr="00AE4141">
        <w:rPr>
          <w:rFonts w:asciiTheme="minorHAnsi" w:hAnsiTheme="minorHAnsi" w:cstheme="minorHAnsi"/>
          <w:kern w:val="20"/>
          <w:sz w:val="22"/>
          <w:szCs w:val="22"/>
        </w:rPr>
        <w:t>Fiduciante</w:t>
      </w:r>
      <w:r w:rsidR="00431245" w:rsidRPr="00AE4141">
        <w:rPr>
          <w:rFonts w:asciiTheme="minorHAnsi" w:hAnsiTheme="minorHAnsi" w:cstheme="minorHAnsi"/>
          <w:kern w:val="20"/>
          <w:sz w:val="22"/>
          <w:szCs w:val="22"/>
        </w:rPr>
        <w:t xml:space="preserve">, nos termos deste </w:t>
      </w:r>
      <w:r w:rsidR="006B70FA" w:rsidRPr="00AE4141">
        <w:rPr>
          <w:rFonts w:asciiTheme="minorHAnsi" w:hAnsiTheme="minorHAnsi" w:cstheme="minorHAnsi"/>
          <w:kern w:val="20"/>
          <w:sz w:val="22"/>
          <w:szCs w:val="22"/>
        </w:rPr>
        <w:t>instrumento</w:t>
      </w:r>
      <w:r w:rsidR="00431245" w:rsidRPr="00AE4141">
        <w:rPr>
          <w:rFonts w:asciiTheme="minorHAnsi" w:hAnsiTheme="minorHAnsi" w:cstheme="minorHAnsi"/>
          <w:kern w:val="20"/>
          <w:sz w:val="22"/>
          <w:szCs w:val="22"/>
        </w:rPr>
        <w:t>, e demais documentos corre</w:t>
      </w:r>
      <w:r w:rsidR="001D06F2" w:rsidRPr="00AE4141">
        <w:rPr>
          <w:rFonts w:asciiTheme="minorHAnsi" w:hAnsiTheme="minorHAnsi" w:cstheme="minorHAnsi"/>
          <w:kern w:val="20"/>
          <w:sz w:val="22"/>
          <w:szCs w:val="22"/>
        </w:rPr>
        <w:t>latos, o direito de excutir as G</w:t>
      </w:r>
      <w:r w:rsidR="00431245" w:rsidRPr="00AE4141">
        <w:rPr>
          <w:rFonts w:asciiTheme="minorHAnsi" w:hAnsiTheme="minorHAnsi" w:cstheme="minorHAnsi"/>
          <w:kern w:val="20"/>
          <w:sz w:val="22"/>
          <w:szCs w:val="22"/>
        </w:rPr>
        <w:t>arantias simultaneamente ou em qualquer ordem, sem que isso prejudique qualquer direito ou possibilidade de exercê-lo no futuro, até a quitação integral das Obrigações Garantidas.</w:t>
      </w:r>
    </w:p>
    <w:p w14:paraId="322FE343" w14:textId="513242ED" w:rsidR="00431245" w:rsidRPr="00AE4141"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Saldo Remanescente</w:t>
      </w:r>
      <w:r w:rsidRPr="00AE4141">
        <w:rPr>
          <w:rFonts w:asciiTheme="minorHAnsi" w:hAnsiTheme="minorHAnsi" w:cstheme="minorHAnsi"/>
          <w:sz w:val="22"/>
          <w:szCs w:val="22"/>
          <w:lang w:val="pt-BR"/>
        </w:rPr>
        <w:t xml:space="preserve">. </w:t>
      </w:r>
      <w:r w:rsidR="0050062E" w:rsidRPr="00AE4141">
        <w:rPr>
          <w:rFonts w:asciiTheme="minorHAnsi" w:hAnsiTheme="minorHAnsi" w:cstheme="minorHAnsi"/>
          <w:sz w:val="22"/>
          <w:szCs w:val="22"/>
          <w:lang w:val="pt-BR"/>
        </w:rPr>
        <w:t>C</w:t>
      </w:r>
      <w:r w:rsidR="00431245" w:rsidRPr="00AE4141">
        <w:rPr>
          <w:rFonts w:asciiTheme="minorHAnsi" w:hAnsiTheme="minorHAnsi" w:cstheme="minorHAnsi"/>
          <w:sz w:val="22"/>
          <w:szCs w:val="22"/>
          <w:lang w:val="pt-BR"/>
        </w:rPr>
        <w:t xml:space="preserve">aso exista, após a realização da garantia constituída nos termos deste </w:t>
      </w:r>
      <w:r w:rsidR="00EF5235" w:rsidRPr="00AE4141">
        <w:rPr>
          <w:rFonts w:asciiTheme="minorHAnsi" w:hAnsiTheme="minorHAnsi" w:cstheme="minorHAnsi"/>
          <w:sz w:val="22"/>
          <w:szCs w:val="22"/>
          <w:lang w:val="pt-BR"/>
        </w:rPr>
        <w:t>instrumento</w:t>
      </w:r>
      <w:r w:rsidR="00431245" w:rsidRPr="00AE4141">
        <w:rPr>
          <w:rFonts w:asciiTheme="minorHAnsi" w:hAnsiTheme="minorHAnsi" w:cstheme="minorHAnsi"/>
          <w:sz w:val="22"/>
          <w:szCs w:val="22"/>
          <w:lang w:val="pt-BR"/>
        </w:rPr>
        <w:t>, saldo em aber</w:t>
      </w:r>
      <w:r w:rsidR="00357FBC" w:rsidRPr="00AE4141">
        <w:rPr>
          <w:rFonts w:asciiTheme="minorHAnsi" w:hAnsiTheme="minorHAnsi" w:cstheme="minorHAnsi"/>
          <w:sz w:val="22"/>
          <w:szCs w:val="22"/>
          <w:lang w:val="pt-BR"/>
        </w:rPr>
        <w:t xml:space="preserve">to das Obrigações Garantidas, a </w:t>
      </w:r>
      <w:r w:rsidR="00884539" w:rsidRPr="00AE4141">
        <w:rPr>
          <w:rFonts w:asciiTheme="minorHAnsi" w:hAnsiTheme="minorHAnsi" w:cstheme="minorHAnsi"/>
          <w:w w:val="0"/>
          <w:sz w:val="22"/>
          <w:szCs w:val="22"/>
          <w:lang w:val="pt-BR"/>
        </w:rPr>
        <w:t>Fiduciante</w:t>
      </w:r>
      <w:r w:rsidR="00357FBC" w:rsidRPr="00AE4141">
        <w:rPr>
          <w:rFonts w:asciiTheme="minorHAnsi" w:hAnsiTheme="minorHAnsi" w:cstheme="minorHAnsi"/>
          <w:sz w:val="22"/>
          <w:szCs w:val="22"/>
          <w:lang w:val="pt-BR"/>
        </w:rPr>
        <w:t xml:space="preserve"> permanecer</w:t>
      </w:r>
      <w:r w:rsidR="00352195" w:rsidRPr="00AE4141">
        <w:rPr>
          <w:rFonts w:asciiTheme="minorHAnsi" w:hAnsiTheme="minorHAnsi" w:cstheme="minorHAnsi"/>
          <w:sz w:val="22"/>
          <w:szCs w:val="22"/>
          <w:lang w:val="pt-BR"/>
        </w:rPr>
        <w:t>á</w:t>
      </w:r>
      <w:r w:rsidR="00357FBC" w:rsidRPr="00AE4141">
        <w:rPr>
          <w:rFonts w:asciiTheme="minorHAnsi" w:hAnsiTheme="minorHAnsi" w:cstheme="minorHAnsi"/>
          <w:sz w:val="22"/>
          <w:szCs w:val="22"/>
          <w:lang w:val="pt-BR"/>
        </w:rPr>
        <w:t xml:space="preserve"> responsáve</w:t>
      </w:r>
      <w:r w:rsidR="00352195" w:rsidRPr="00AE4141">
        <w:rPr>
          <w:rFonts w:asciiTheme="minorHAnsi" w:hAnsiTheme="minorHAnsi" w:cstheme="minorHAnsi"/>
          <w:sz w:val="22"/>
          <w:szCs w:val="22"/>
          <w:lang w:val="pt-BR"/>
        </w:rPr>
        <w:t>l</w:t>
      </w:r>
      <w:r w:rsidR="00431245" w:rsidRPr="00AE4141">
        <w:rPr>
          <w:rFonts w:asciiTheme="minorHAnsi" w:hAnsiTheme="minorHAnsi" w:cstheme="minorHAnsi"/>
          <w:sz w:val="22"/>
          <w:szCs w:val="22"/>
          <w:lang w:val="pt-BR"/>
        </w:rPr>
        <w:t xml:space="preserve"> pelo referido saldo até o integral cumprimento de todas as Obrigações Garantidas.</w:t>
      </w:r>
    </w:p>
    <w:p w14:paraId="722E5B1A" w14:textId="71C34C1C" w:rsidR="00431245" w:rsidRPr="00AE4141" w:rsidRDefault="00067018" w:rsidP="00E316B5">
      <w:pPr>
        <w:pStyle w:val="Level2"/>
        <w:numPr>
          <w:ilvl w:val="1"/>
          <w:numId w:val="46"/>
        </w:numPr>
        <w:tabs>
          <w:tab w:val="left" w:pos="851"/>
        </w:tabs>
        <w:spacing w:after="240" w:line="298" w:lineRule="auto"/>
        <w:ind w:left="0" w:firstLine="0"/>
        <w:rPr>
          <w:rFonts w:asciiTheme="minorHAnsi" w:hAnsiTheme="minorHAnsi" w:cstheme="minorHAnsi"/>
          <w:w w:val="0"/>
          <w:sz w:val="22"/>
          <w:szCs w:val="22"/>
          <w:lang w:val="pt-BR"/>
        </w:rPr>
      </w:pPr>
      <w:r w:rsidRPr="00AE4141">
        <w:rPr>
          <w:rFonts w:asciiTheme="minorHAnsi" w:hAnsiTheme="minorHAnsi" w:cstheme="minorHAnsi"/>
          <w:sz w:val="22"/>
          <w:szCs w:val="22"/>
          <w:u w:val="single"/>
          <w:lang w:val="pt-BR"/>
        </w:rPr>
        <w:t>Utilização Parcial</w:t>
      </w:r>
      <w:r w:rsidRPr="00AE4141">
        <w:rPr>
          <w:rFonts w:asciiTheme="minorHAnsi" w:hAnsiTheme="minorHAnsi" w:cstheme="minorHAnsi"/>
          <w:sz w:val="22"/>
          <w:szCs w:val="22"/>
          <w:lang w:val="pt-BR"/>
        </w:rPr>
        <w:t xml:space="preserve">. </w:t>
      </w:r>
      <w:r w:rsidR="00431245" w:rsidRPr="00AE4141">
        <w:rPr>
          <w:rFonts w:asciiTheme="minorHAnsi" w:hAnsiTheme="minorHAnsi" w:cstheme="minorHAnsi"/>
          <w:sz w:val="22"/>
          <w:szCs w:val="22"/>
          <w:lang w:val="pt-BR"/>
        </w:rPr>
        <w:t xml:space="preserve">A eventual </w:t>
      </w:r>
      <w:r w:rsidR="00DE1D90" w:rsidRPr="00AE4141">
        <w:rPr>
          <w:rFonts w:asciiTheme="minorHAnsi" w:hAnsiTheme="minorHAnsi" w:cstheme="minorHAnsi"/>
          <w:sz w:val="22"/>
          <w:szCs w:val="22"/>
          <w:lang w:val="pt-BR"/>
        </w:rPr>
        <w:t>utilização</w:t>
      </w:r>
      <w:r w:rsidR="00431245" w:rsidRPr="00AE4141">
        <w:rPr>
          <w:rFonts w:asciiTheme="minorHAnsi" w:hAnsiTheme="minorHAnsi" w:cstheme="minorHAnsi"/>
          <w:sz w:val="22"/>
          <w:szCs w:val="22"/>
          <w:lang w:val="pt-BR"/>
        </w:rPr>
        <w:t xml:space="preserve"> parcial da garantia não afetará os termos, condições e proteções deste </w:t>
      </w:r>
      <w:r w:rsidR="00D32BFE" w:rsidRPr="00AE4141">
        <w:rPr>
          <w:rFonts w:asciiTheme="minorHAnsi" w:hAnsiTheme="minorHAnsi" w:cstheme="minorHAnsi"/>
          <w:sz w:val="22"/>
          <w:szCs w:val="22"/>
          <w:lang w:val="pt-BR"/>
        </w:rPr>
        <w:t xml:space="preserve">instrumento </w:t>
      </w:r>
      <w:r w:rsidR="00431245" w:rsidRPr="00AE4141">
        <w:rPr>
          <w:rFonts w:asciiTheme="minorHAnsi" w:hAnsiTheme="minorHAnsi" w:cstheme="minorHAnsi"/>
          <w:sz w:val="22"/>
          <w:szCs w:val="22"/>
          <w:lang w:val="pt-BR"/>
        </w:rPr>
        <w:t xml:space="preserve">em nome da </w:t>
      </w:r>
      <w:r w:rsidR="00431245" w:rsidRPr="00AE4141">
        <w:rPr>
          <w:rFonts w:asciiTheme="minorHAnsi" w:hAnsiTheme="minorHAnsi" w:cstheme="minorHAnsi"/>
          <w:w w:val="0"/>
          <w:sz w:val="22"/>
          <w:szCs w:val="22"/>
          <w:lang w:val="pt-BR"/>
        </w:rPr>
        <w:t>Fiduciária</w:t>
      </w:r>
      <w:r w:rsidR="00431245" w:rsidRPr="00AE4141">
        <w:rPr>
          <w:rFonts w:asciiTheme="minorHAnsi" w:hAnsiTheme="minorHAnsi" w:cstheme="minorHAnsi"/>
          <w:sz w:val="22"/>
          <w:szCs w:val="22"/>
          <w:lang w:val="pt-BR"/>
        </w:rPr>
        <w:t xml:space="preserve"> e em benefício dos </w:t>
      </w:r>
      <w:r w:rsidR="003E0428" w:rsidRPr="00AE4141">
        <w:rPr>
          <w:rFonts w:asciiTheme="minorHAnsi" w:hAnsiTheme="minorHAnsi" w:cstheme="minorHAnsi"/>
          <w:sz w:val="22"/>
          <w:szCs w:val="22"/>
          <w:lang w:val="pt-BR"/>
        </w:rPr>
        <w:t>T</w:t>
      </w:r>
      <w:r w:rsidR="00431245" w:rsidRPr="00AE4141">
        <w:rPr>
          <w:rFonts w:asciiTheme="minorHAnsi" w:hAnsiTheme="minorHAnsi" w:cstheme="minorHAnsi"/>
          <w:sz w:val="22"/>
          <w:szCs w:val="22"/>
          <w:lang w:val="pt-BR"/>
        </w:rPr>
        <w:t>itulares d</w:t>
      </w:r>
      <w:r w:rsidR="000F789F" w:rsidRPr="00AE4141">
        <w:rPr>
          <w:rFonts w:asciiTheme="minorHAnsi" w:hAnsiTheme="minorHAnsi" w:cstheme="minorHAnsi"/>
          <w:sz w:val="22"/>
          <w:szCs w:val="22"/>
          <w:lang w:val="pt-BR"/>
        </w:rPr>
        <w:t xml:space="preserve">os </w:t>
      </w:r>
      <w:r w:rsidR="00431245" w:rsidRPr="00AE4141">
        <w:rPr>
          <w:rFonts w:asciiTheme="minorHAnsi" w:hAnsiTheme="minorHAnsi" w:cstheme="minorHAnsi"/>
          <w:sz w:val="22"/>
          <w:szCs w:val="22"/>
          <w:lang w:val="pt-BR"/>
        </w:rPr>
        <w:t xml:space="preserve">CRI, </w:t>
      </w:r>
      <w:r w:rsidR="00431245" w:rsidRPr="00AE4141">
        <w:rPr>
          <w:rFonts w:asciiTheme="minorHAnsi" w:hAnsiTheme="minorHAnsi" w:cstheme="minorHAnsi"/>
          <w:w w:val="0"/>
          <w:sz w:val="22"/>
          <w:szCs w:val="22"/>
          <w:lang w:val="pt-BR"/>
        </w:rPr>
        <w:t xml:space="preserve">sendo certo que </w:t>
      </w:r>
      <w:r w:rsidR="002B3A54" w:rsidRPr="00AE4141">
        <w:rPr>
          <w:rFonts w:asciiTheme="minorHAnsi" w:hAnsiTheme="minorHAnsi" w:cstheme="minorHAnsi"/>
          <w:w w:val="0"/>
          <w:sz w:val="22"/>
          <w:szCs w:val="22"/>
          <w:lang w:val="pt-BR"/>
        </w:rPr>
        <w:t>a</w:t>
      </w:r>
      <w:r w:rsidR="00431245" w:rsidRPr="00AE4141">
        <w:rPr>
          <w:rFonts w:asciiTheme="minorHAnsi" w:hAnsiTheme="minorHAnsi" w:cstheme="minorHAnsi"/>
          <w:w w:val="0"/>
          <w:sz w:val="22"/>
          <w:szCs w:val="22"/>
          <w:lang w:val="pt-BR"/>
        </w:rPr>
        <w:t xml:space="preserve"> </w:t>
      </w:r>
      <w:r w:rsidR="002B3A54" w:rsidRPr="00AE4141">
        <w:rPr>
          <w:rFonts w:asciiTheme="minorHAnsi" w:hAnsiTheme="minorHAnsi" w:cstheme="minorHAnsi"/>
          <w:w w:val="0"/>
          <w:sz w:val="22"/>
          <w:szCs w:val="22"/>
          <w:lang w:val="pt-BR"/>
        </w:rPr>
        <w:t>Fiduciária</w:t>
      </w:r>
      <w:r w:rsidR="00431245" w:rsidRPr="00AE4141">
        <w:rPr>
          <w:rFonts w:asciiTheme="minorHAnsi" w:hAnsiTheme="minorHAnsi" w:cstheme="minorHAnsi"/>
          <w:w w:val="0"/>
          <w:sz w:val="22"/>
          <w:szCs w:val="22"/>
          <w:lang w:val="pt-BR"/>
        </w:rPr>
        <w:t xml:space="preserve"> poderá </w:t>
      </w:r>
      <w:r w:rsidR="00DE1D90" w:rsidRPr="00AE4141">
        <w:rPr>
          <w:rFonts w:asciiTheme="minorHAnsi" w:hAnsiTheme="minorHAnsi" w:cstheme="minorHAnsi"/>
          <w:w w:val="0"/>
          <w:sz w:val="22"/>
          <w:szCs w:val="22"/>
          <w:lang w:val="pt-BR"/>
        </w:rPr>
        <w:t>utilizá-la</w:t>
      </w:r>
      <w:r w:rsidR="00431245" w:rsidRPr="00AE4141">
        <w:rPr>
          <w:rFonts w:asciiTheme="minorHAnsi" w:hAnsiTheme="minorHAnsi" w:cstheme="minorHAnsi"/>
          <w:w w:val="0"/>
          <w:sz w:val="22"/>
          <w:szCs w:val="22"/>
          <w:lang w:val="pt-BR"/>
        </w:rPr>
        <w:t xml:space="preserve"> sucessivas vezes, a fim de garantir a liquidação total de todas as Obrigações Garantidas.</w:t>
      </w:r>
    </w:p>
    <w:p w14:paraId="7769E582" w14:textId="66147545" w:rsidR="008F264A" w:rsidRPr="00AE4141"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Ordem de Excussão/Execução</w:t>
      </w:r>
      <w:r w:rsidRPr="00AE4141">
        <w:rPr>
          <w:rFonts w:asciiTheme="minorHAnsi" w:hAnsiTheme="minorHAnsi" w:cstheme="minorHAnsi"/>
          <w:sz w:val="22"/>
          <w:szCs w:val="22"/>
          <w:lang w:val="pt-BR"/>
        </w:rPr>
        <w:t xml:space="preserve">. </w:t>
      </w:r>
      <w:r w:rsidR="008F264A" w:rsidRPr="00AE4141">
        <w:rPr>
          <w:rFonts w:asciiTheme="minorHAnsi" w:hAnsiTheme="minorHAnsi" w:cstheme="minorHAnsi"/>
          <w:sz w:val="22"/>
          <w:szCs w:val="22"/>
          <w:lang w:val="pt-BR"/>
        </w:rPr>
        <w:t xml:space="preserve">Tendo em vista que a presente </w:t>
      </w:r>
      <w:r w:rsidR="00947ACB" w:rsidRPr="00AE4141">
        <w:rPr>
          <w:rFonts w:asciiTheme="minorHAnsi" w:hAnsiTheme="minorHAnsi" w:cstheme="minorHAnsi"/>
          <w:sz w:val="22"/>
          <w:szCs w:val="22"/>
          <w:lang w:val="pt-BR"/>
        </w:rPr>
        <w:t xml:space="preserve">Garantia </w:t>
      </w:r>
      <w:r w:rsidR="008F264A" w:rsidRPr="00AE4141">
        <w:rPr>
          <w:rFonts w:asciiTheme="minorHAnsi" w:hAnsiTheme="minorHAnsi" w:cstheme="minorHAnsi"/>
          <w:sz w:val="22"/>
          <w:szCs w:val="22"/>
          <w:lang w:val="pt-BR"/>
        </w:rPr>
        <w:t xml:space="preserve">é </w:t>
      </w:r>
      <w:r w:rsidR="004B5082" w:rsidRPr="00AE4141">
        <w:rPr>
          <w:rFonts w:asciiTheme="minorHAnsi" w:hAnsiTheme="minorHAnsi" w:cstheme="minorHAnsi"/>
          <w:sz w:val="22"/>
          <w:szCs w:val="22"/>
          <w:lang w:val="pt-BR"/>
        </w:rPr>
        <w:t>firmada</w:t>
      </w:r>
      <w:r w:rsidR="008F264A" w:rsidRPr="00AE4141">
        <w:rPr>
          <w:rFonts w:asciiTheme="minorHAnsi" w:hAnsiTheme="minorHAnsi" w:cstheme="minorHAnsi"/>
          <w:sz w:val="22"/>
          <w:szCs w:val="22"/>
          <w:lang w:val="pt-BR"/>
        </w:rPr>
        <w:t xml:space="preserve"> sem prejuízo de outras garantias constituídas ou a serem constituídas para assegurar o cumprimento das Obrigações Garantidas, as Partes desde já concordam que caberá unicamente à Fiduciária definir a ordem de excussão</w:t>
      </w:r>
      <w:r w:rsidR="00D32BFE" w:rsidRPr="00AE4141">
        <w:rPr>
          <w:rFonts w:asciiTheme="minorHAnsi" w:hAnsiTheme="minorHAnsi" w:cstheme="minorHAnsi"/>
          <w:sz w:val="22"/>
          <w:szCs w:val="22"/>
          <w:lang w:val="pt-BR"/>
        </w:rPr>
        <w:t>/execução</w:t>
      </w:r>
      <w:r w:rsidR="008F264A" w:rsidRPr="00AE4141">
        <w:rPr>
          <w:rFonts w:asciiTheme="minorHAnsi" w:hAnsiTheme="minorHAnsi" w:cstheme="minorHAnsi"/>
          <w:sz w:val="22"/>
          <w:szCs w:val="22"/>
          <w:lang w:val="pt-BR"/>
        </w:rPr>
        <w:t xml:space="preserve"> das </w:t>
      </w:r>
      <w:r w:rsidR="0095265E" w:rsidRPr="00AE4141">
        <w:rPr>
          <w:rFonts w:asciiTheme="minorHAnsi" w:hAnsiTheme="minorHAnsi" w:cstheme="minorHAnsi"/>
          <w:sz w:val="22"/>
          <w:szCs w:val="22"/>
          <w:lang w:val="pt-BR"/>
        </w:rPr>
        <w:t>G</w:t>
      </w:r>
      <w:r w:rsidR="008F264A" w:rsidRPr="00AE4141">
        <w:rPr>
          <w:rFonts w:asciiTheme="minorHAnsi" w:hAnsiTheme="minorHAnsi" w:cstheme="minorHAnsi"/>
          <w:sz w:val="22"/>
          <w:szCs w:val="22"/>
          <w:lang w:val="pt-BR"/>
        </w:rPr>
        <w:t xml:space="preserve">arantias constituídas para assegurar o fiel adimplemento das Obrigações Garantidas, </w:t>
      </w:r>
      <w:r w:rsidR="002923B4" w:rsidRPr="00AE4141">
        <w:rPr>
          <w:rFonts w:asciiTheme="minorHAnsi" w:hAnsiTheme="minorHAnsi" w:cstheme="minorHAnsi"/>
          <w:sz w:val="22"/>
          <w:szCs w:val="22"/>
          <w:lang w:val="pt-BR"/>
        </w:rPr>
        <w:t xml:space="preserve">observado o disposto a esse respeito </w:t>
      </w:r>
      <w:r w:rsidR="00880B3F" w:rsidRPr="00AE4141">
        <w:rPr>
          <w:rFonts w:asciiTheme="minorHAnsi" w:hAnsiTheme="minorHAnsi" w:cstheme="minorHAnsi"/>
          <w:sz w:val="22"/>
          <w:szCs w:val="22"/>
          <w:lang w:val="pt-BR"/>
        </w:rPr>
        <w:t>n</w:t>
      </w:r>
      <w:r w:rsidR="009C2F63">
        <w:rPr>
          <w:rFonts w:asciiTheme="minorHAnsi" w:hAnsiTheme="minorHAnsi" w:cstheme="minorHAnsi"/>
          <w:sz w:val="22"/>
          <w:szCs w:val="22"/>
          <w:lang w:val="pt-BR"/>
        </w:rPr>
        <w:t>a CCB</w:t>
      </w:r>
      <w:r w:rsidR="002923B4" w:rsidRPr="00AE4141">
        <w:rPr>
          <w:rFonts w:asciiTheme="minorHAnsi" w:hAnsiTheme="minorHAnsi" w:cstheme="minorHAnsi"/>
          <w:sz w:val="22"/>
          <w:szCs w:val="22"/>
          <w:lang w:val="pt-BR"/>
        </w:rPr>
        <w:t xml:space="preserve">, </w:t>
      </w:r>
      <w:r w:rsidR="008F264A" w:rsidRPr="00AE4141">
        <w:rPr>
          <w:rFonts w:asciiTheme="minorHAnsi" w:hAnsiTheme="minorHAnsi" w:cstheme="minorHAnsi"/>
          <w:sz w:val="22"/>
          <w:szCs w:val="22"/>
          <w:lang w:val="pt-BR"/>
        </w:rPr>
        <w:t xml:space="preserve">sendo que a execução da presente </w:t>
      </w:r>
      <w:r w:rsidR="00947ACB" w:rsidRPr="00AE4141">
        <w:rPr>
          <w:rFonts w:asciiTheme="minorHAnsi" w:hAnsiTheme="minorHAnsi" w:cstheme="minorHAnsi"/>
          <w:sz w:val="22"/>
          <w:szCs w:val="22"/>
          <w:lang w:val="pt-BR"/>
        </w:rPr>
        <w:t xml:space="preserve">Garantia </w:t>
      </w:r>
      <w:r w:rsidR="008F264A" w:rsidRPr="00AE4141">
        <w:rPr>
          <w:rFonts w:asciiTheme="minorHAnsi" w:hAnsiTheme="minorHAnsi" w:cstheme="minorHAnsi"/>
          <w:sz w:val="22"/>
          <w:szCs w:val="22"/>
          <w:lang w:val="pt-BR"/>
        </w:rPr>
        <w:t>será procedida de forma independente e em adição a qualquer outra execução de garantia, real ou pessoal, concedida à Fiduciária, para satisfação das Obrigações Garantidas.</w:t>
      </w:r>
    </w:p>
    <w:p w14:paraId="3496B02D" w14:textId="02528132" w:rsidR="00E1132A"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lastRenderedPageBreak/>
        <w:t>Cláusula Quinta</w:t>
      </w:r>
      <w:r w:rsidRPr="00AE4141">
        <w:rPr>
          <w:rFonts w:ascii="Calibri" w:hAnsi="Calibri" w:cs="Calibri"/>
          <w:b/>
          <w:bCs/>
          <w:smallCaps/>
        </w:rPr>
        <w:br/>
      </w:r>
      <w:r w:rsidRPr="00AE4141">
        <w:rPr>
          <w:rFonts w:ascii="Calibri" w:eastAsia="Times New Roman" w:hAnsi="Calibri" w:cs="Calibri"/>
          <w:b/>
          <w:bCs/>
          <w:smallCaps/>
          <w:sz w:val="22"/>
          <w:szCs w:val="22"/>
          <w:lang w:eastAsia="en-US"/>
        </w:rPr>
        <w:t>Procurações</w:t>
      </w:r>
    </w:p>
    <w:p w14:paraId="5144A6F3" w14:textId="7F09E885" w:rsidR="00F01213" w:rsidRPr="00AE4141" w:rsidRDefault="00F012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Procuração outorgada pela</w:t>
      </w:r>
      <w:r w:rsidR="00721251" w:rsidRPr="00AE4141">
        <w:rPr>
          <w:rFonts w:asciiTheme="minorHAnsi" w:hAnsiTheme="minorHAnsi" w:cstheme="minorHAnsi"/>
          <w:sz w:val="22"/>
          <w:szCs w:val="22"/>
          <w:u w:val="single"/>
          <w:lang w:val="pt-BR"/>
        </w:rPr>
        <w:t xml:space="preserve"> </w:t>
      </w:r>
      <w:r w:rsidR="00884539" w:rsidRPr="00AE4141">
        <w:rPr>
          <w:rFonts w:asciiTheme="minorHAnsi" w:hAnsiTheme="minorHAnsi" w:cstheme="minorHAnsi"/>
          <w:sz w:val="22"/>
          <w:szCs w:val="22"/>
          <w:u w:val="single"/>
          <w:lang w:val="pt-BR"/>
        </w:rPr>
        <w:t>Fiduciante</w:t>
      </w:r>
      <w:r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em caráter irrevogável e irretratável, nomeia, neste ato, a Fiduciária como sua bastante procuradora, nos termos do art</w:t>
      </w:r>
      <w:r w:rsidR="00DD6D20" w:rsidRPr="00AE4141">
        <w:rPr>
          <w:rFonts w:asciiTheme="minorHAnsi" w:hAnsiTheme="minorHAnsi" w:cstheme="minorHAnsi"/>
          <w:sz w:val="22"/>
          <w:szCs w:val="22"/>
          <w:lang w:val="pt-BR"/>
        </w:rPr>
        <w:t>igo</w:t>
      </w:r>
      <w:r w:rsidRPr="00AE4141">
        <w:rPr>
          <w:rFonts w:asciiTheme="minorHAnsi" w:hAnsiTheme="minorHAnsi" w:cstheme="minorHAnsi"/>
          <w:sz w:val="22"/>
          <w:szCs w:val="22"/>
          <w:lang w:val="pt-BR"/>
        </w:rPr>
        <w:t xml:space="preserve"> 684 do Código Civil, para praticar atos relacionados ao objeto deste instrumento até a liquidação integral das Obrigações Garantidas e, com relação à Fiduciária, desde que não haja sua destituição e/ou substituição, enquanto companhia securitizadora nomeada no Termo de Securitização, outorgando-lhe poderes para, praticar e celebrar todos e quaisquer atos necessários ou convenientes, tão somente e a fim de executar e/ou aperfeiçoar este instrumento, com poderes para: (i) praticar atos (inclusive atos perante órgãos públicos, autoridades governamentais ou quaisquer terceiros, incluindo </w:t>
      </w:r>
      <w:r w:rsidR="00510E63" w:rsidRPr="00AE4141">
        <w:rPr>
          <w:rFonts w:asciiTheme="minorHAnsi" w:hAnsiTheme="minorHAnsi" w:cstheme="minorHAnsi"/>
          <w:sz w:val="22"/>
          <w:szCs w:val="22"/>
          <w:lang w:val="pt-BR"/>
        </w:rPr>
        <w:t>instituições integrantes do sistema financeiro nacional</w:t>
      </w:r>
      <w:r w:rsidRPr="00AE4141">
        <w:rPr>
          <w:rFonts w:asciiTheme="minorHAnsi" w:hAnsiTheme="minorHAnsi" w:cstheme="minorHAnsi"/>
          <w:sz w:val="22"/>
          <w:szCs w:val="22"/>
          <w:lang w:val="pt-BR"/>
        </w:rPr>
        <w:t xml:space="preserve"> e eventuais sucessores) </w:t>
      </w:r>
      <w:r w:rsidR="008F504F">
        <w:rPr>
          <w:rFonts w:asciiTheme="minorHAnsi" w:hAnsiTheme="minorHAnsi" w:cstheme="minorHAnsi"/>
          <w:sz w:val="22"/>
          <w:szCs w:val="22"/>
          <w:lang w:val="pt-BR"/>
        </w:rPr>
        <w:t xml:space="preserve">que sejam </w:t>
      </w:r>
      <w:r w:rsidRPr="00AE4141">
        <w:rPr>
          <w:rFonts w:asciiTheme="minorHAnsi" w:hAnsiTheme="minorHAnsi" w:cstheme="minorHAnsi"/>
          <w:sz w:val="22"/>
          <w:szCs w:val="22"/>
          <w:lang w:val="pt-BR"/>
        </w:rPr>
        <w:t>necessário</w:t>
      </w:r>
      <w:r w:rsidR="008F504F">
        <w:rPr>
          <w:rFonts w:asciiTheme="minorHAnsi" w:hAnsiTheme="minorHAnsi" w:cstheme="minorHAnsi"/>
          <w:sz w:val="22"/>
          <w:szCs w:val="22"/>
          <w:lang w:val="pt-BR"/>
        </w:rPr>
        <w:t>s</w:t>
      </w:r>
      <w:r w:rsidRPr="00AE4141">
        <w:rPr>
          <w:rFonts w:asciiTheme="minorHAnsi" w:hAnsiTheme="minorHAnsi" w:cstheme="minorHAnsi"/>
          <w:sz w:val="22"/>
          <w:szCs w:val="22"/>
          <w:lang w:val="pt-BR"/>
        </w:rPr>
        <w:t xml:space="preserve"> à preservação da garantia de Cessão</w:t>
      </w:r>
      <w:r w:rsidR="00AF1FB1">
        <w:rPr>
          <w:rFonts w:asciiTheme="minorHAnsi" w:hAnsiTheme="minorHAnsi" w:cstheme="minorHAnsi"/>
          <w:sz w:val="22"/>
          <w:szCs w:val="22"/>
          <w:lang w:val="pt-BR"/>
        </w:rPr>
        <w:t>(ões)</w:t>
      </w:r>
      <w:r w:rsidRPr="00AE4141">
        <w:rPr>
          <w:rFonts w:asciiTheme="minorHAnsi" w:hAnsiTheme="minorHAnsi" w:cstheme="minorHAnsi"/>
          <w:sz w:val="22"/>
          <w:szCs w:val="22"/>
          <w:lang w:val="pt-BR"/>
        </w:rPr>
        <w:t xml:space="preserve"> Fiduciária</w:t>
      </w:r>
      <w:r w:rsidR="00AF1FB1">
        <w:rPr>
          <w:rFonts w:asciiTheme="minorHAnsi" w:hAnsiTheme="minorHAnsi" w:cstheme="minorHAnsi"/>
          <w:sz w:val="22"/>
          <w:szCs w:val="22"/>
          <w:lang w:val="pt-BR"/>
        </w:rPr>
        <w:t>(s)</w:t>
      </w:r>
      <w:r w:rsidRPr="00AE4141">
        <w:rPr>
          <w:rFonts w:asciiTheme="minorHAnsi" w:hAnsiTheme="minorHAnsi" w:cstheme="minorHAnsi"/>
          <w:sz w:val="22"/>
          <w:szCs w:val="22"/>
          <w:lang w:val="pt-BR"/>
        </w:rPr>
        <w:t xml:space="preserve"> </w:t>
      </w:r>
      <w:r w:rsidR="009C3508" w:rsidRPr="00AE4141">
        <w:rPr>
          <w:rFonts w:asciiTheme="minorHAnsi" w:hAnsiTheme="minorHAnsi" w:cstheme="minorHAnsi"/>
          <w:sz w:val="22"/>
          <w:szCs w:val="22"/>
          <w:lang w:val="pt-BR"/>
        </w:rPr>
        <w:t xml:space="preserve">de </w:t>
      </w:r>
      <w:r w:rsidR="008E787E" w:rsidRPr="00AE4141">
        <w:rPr>
          <w:rFonts w:asciiTheme="minorHAnsi" w:hAnsiTheme="minorHAnsi" w:cstheme="minorHAnsi"/>
          <w:sz w:val="22"/>
          <w:szCs w:val="22"/>
          <w:lang w:val="pt-BR"/>
        </w:rPr>
        <w:t>Direitos Creditórios</w:t>
      </w:r>
      <w:r w:rsidR="002859F5"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constituída em favor da Fiduciária, sob este instrumento, inclusive poderes para registrar este instrumento e para averbar e registrar seus eventuais aditamentos acordado entre as </w:t>
      </w:r>
      <w:r w:rsidR="00721251" w:rsidRPr="00AE4141">
        <w:rPr>
          <w:rFonts w:asciiTheme="minorHAnsi" w:hAnsiTheme="minorHAnsi" w:cstheme="minorHAnsi"/>
          <w:sz w:val="22"/>
          <w:szCs w:val="22"/>
          <w:lang w:val="pt-BR"/>
        </w:rPr>
        <w:t>P</w:t>
      </w:r>
      <w:r w:rsidRPr="00AE4141">
        <w:rPr>
          <w:rFonts w:asciiTheme="minorHAnsi" w:hAnsiTheme="minorHAnsi" w:cstheme="minorHAnsi"/>
          <w:sz w:val="22"/>
          <w:szCs w:val="22"/>
          <w:lang w:val="pt-BR"/>
        </w:rPr>
        <w:t xml:space="preserve">artes no </w:t>
      </w:r>
      <w:r w:rsidR="00F82CF8" w:rsidRPr="00AE4141">
        <w:rPr>
          <w:rFonts w:asciiTheme="minorHAnsi" w:hAnsiTheme="minorHAnsi" w:cstheme="minorHAnsi"/>
          <w:sz w:val="22"/>
          <w:szCs w:val="22"/>
          <w:lang w:val="pt-BR"/>
        </w:rPr>
        <w:t>C</w:t>
      </w:r>
      <w:r w:rsidRPr="00AE4141">
        <w:rPr>
          <w:rFonts w:asciiTheme="minorHAnsi" w:hAnsiTheme="minorHAnsi" w:cstheme="minorHAnsi"/>
          <w:sz w:val="22"/>
          <w:szCs w:val="22"/>
          <w:lang w:val="pt-BR"/>
        </w:rPr>
        <w:t xml:space="preserve">artório de </w:t>
      </w:r>
      <w:r w:rsidR="00F82CF8" w:rsidRPr="00AE4141">
        <w:rPr>
          <w:rFonts w:asciiTheme="minorHAnsi" w:hAnsiTheme="minorHAnsi" w:cstheme="minorHAnsi"/>
          <w:sz w:val="22"/>
          <w:szCs w:val="22"/>
          <w:lang w:val="pt-BR"/>
        </w:rPr>
        <w:t>R</w:t>
      </w:r>
      <w:r w:rsidRPr="00AE4141">
        <w:rPr>
          <w:rFonts w:asciiTheme="minorHAnsi" w:hAnsiTheme="minorHAnsi" w:cstheme="minorHAnsi"/>
          <w:sz w:val="22"/>
          <w:szCs w:val="22"/>
          <w:lang w:val="pt-BR"/>
        </w:rPr>
        <w:t xml:space="preserve">egistro de </w:t>
      </w:r>
      <w:r w:rsidR="00F82CF8" w:rsidRPr="00AE4141">
        <w:rPr>
          <w:rFonts w:asciiTheme="minorHAnsi" w:hAnsiTheme="minorHAnsi" w:cstheme="minorHAnsi"/>
          <w:sz w:val="22"/>
          <w:szCs w:val="22"/>
          <w:lang w:val="pt-BR"/>
        </w:rPr>
        <w:t>T</w:t>
      </w:r>
      <w:r w:rsidRPr="00AE4141">
        <w:rPr>
          <w:rFonts w:asciiTheme="minorHAnsi" w:hAnsiTheme="minorHAnsi" w:cstheme="minorHAnsi"/>
          <w:sz w:val="22"/>
          <w:szCs w:val="22"/>
          <w:lang w:val="pt-BR"/>
        </w:rPr>
        <w:t xml:space="preserve">ítulos e </w:t>
      </w:r>
      <w:r w:rsidR="00F82CF8" w:rsidRPr="00AE4141">
        <w:rPr>
          <w:rFonts w:asciiTheme="minorHAnsi" w:hAnsiTheme="minorHAnsi" w:cstheme="minorHAnsi"/>
          <w:sz w:val="22"/>
          <w:szCs w:val="22"/>
          <w:lang w:val="pt-BR"/>
        </w:rPr>
        <w:t>D</w:t>
      </w:r>
      <w:r w:rsidRPr="00AE4141">
        <w:rPr>
          <w:rFonts w:asciiTheme="minorHAnsi" w:hAnsiTheme="minorHAnsi" w:cstheme="minorHAnsi"/>
          <w:sz w:val="22"/>
          <w:szCs w:val="22"/>
          <w:lang w:val="pt-BR"/>
        </w:rPr>
        <w:t xml:space="preserve">ocumentos competente, caso não tenha sido feito em tempo hábil pela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(ii) </w:t>
      </w:r>
      <w:r w:rsidR="008F504F">
        <w:rPr>
          <w:rFonts w:asciiTheme="minorHAnsi" w:hAnsiTheme="minorHAnsi" w:cstheme="minorHAnsi"/>
          <w:sz w:val="22"/>
          <w:szCs w:val="22"/>
          <w:lang w:val="pt-BR"/>
        </w:rPr>
        <w:t>v</w:t>
      </w:r>
      <w:r w:rsidR="008F504F" w:rsidRPr="00AE4141">
        <w:rPr>
          <w:rFonts w:asciiTheme="minorHAnsi" w:hAnsiTheme="minorHAnsi" w:cstheme="minorHAnsi"/>
          <w:sz w:val="22"/>
          <w:szCs w:val="22"/>
          <w:lang w:val="pt-BR"/>
        </w:rPr>
        <w:t>erificado o não cumprimento das Obrigações Garantidas</w:t>
      </w:r>
      <w:r w:rsidR="008F504F">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alienar, cobrar, receber, transferir e/ou liquidar os direitos sobre os </w:t>
      </w:r>
      <w:r w:rsidR="008E787E" w:rsidRPr="00AE4141">
        <w:rPr>
          <w:rFonts w:asciiTheme="minorHAnsi" w:hAnsiTheme="minorHAnsi" w:cstheme="minorHAnsi"/>
          <w:sz w:val="22"/>
          <w:szCs w:val="22"/>
          <w:lang w:val="pt-BR"/>
        </w:rPr>
        <w:t xml:space="preserve">Direitos Creditórios </w:t>
      </w:r>
      <w:r w:rsidRPr="00AE4141">
        <w:rPr>
          <w:rFonts w:asciiTheme="minorHAnsi" w:hAnsiTheme="minorHAnsi" w:cstheme="minorHAnsi"/>
          <w:sz w:val="22"/>
          <w:szCs w:val="22"/>
          <w:lang w:val="pt-BR"/>
        </w:rPr>
        <w:t xml:space="preserve">e os valores depositados </w:t>
      </w:r>
      <w:r w:rsidR="006E2B2A">
        <w:rPr>
          <w:rFonts w:asciiTheme="minorHAnsi" w:hAnsiTheme="minorHAnsi" w:cstheme="minorHAnsi"/>
          <w:sz w:val="22"/>
          <w:szCs w:val="22"/>
          <w:lang w:val="pt-BR"/>
        </w:rPr>
        <w:t xml:space="preserve">na </w:t>
      </w:r>
      <w:r w:rsidR="00FF0F28" w:rsidRPr="00AE4141">
        <w:rPr>
          <w:rFonts w:asciiTheme="minorHAnsi" w:hAnsiTheme="minorHAnsi" w:cstheme="minorHAnsi"/>
          <w:sz w:val="22"/>
          <w:szCs w:val="22"/>
          <w:lang w:val="pt-BR"/>
        </w:rPr>
        <w:t>Conta do Patrimônio Separado</w:t>
      </w:r>
      <w:r w:rsidR="00575A62"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(no todo ou em parte); (iii) praticar todos os atos necessários (inclusive atos perante órgãos públicos, autoridades governamentais ou quaisquer terceiros, incluindo </w:t>
      </w:r>
      <w:r w:rsidR="00510E63" w:rsidRPr="00AE4141">
        <w:rPr>
          <w:rFonts w:asciiTheme="minorHAnsi" w:hAnsiTheme="minorHAnsi" w:cstheme="minorHAnsi"/>
          <w:sz w:val="22"/>
          <w:szCs w:val="22"/>
          <w:lang w:val="pt-BR"/>
        </w:rPr>
        <w:t>instituições integrantes do sistema financeiro nacional</w:t>
      </w:r>
      <w:r w:rsidRPr="00AE4141">
        <w:rPr>
          <w:rFonts w:asciiTheme="minorHAnsi" w:hAnsiTheme="minorHAnsi" w:cstheme="minorHAnsi"/>
          <w:sz w:val="22"/>
          <w:szCs w:val="22"/>
          <w:lang w:val="pt-BR"/>
        </w:rPr>
        <w:t xml:space="preserve">) para possibilitar o recebimento dos </w:t>
      </w:r>
      <w:r w:rsidR="008E787E" w:rsidRPr="00AE4141">
        <w:rPr>
          <w:rFonts w:asciiTheme="minorHAnsi" w:hAnsiTheme="minorHAnsi" w:cstheme="minorHAnsi"/>
          <w:sz w:val="22"/>
          <w:szCs w:val="22"/>
          <w:lang w:val="pt-BR"/>
        </w:rPr>
        <w:t>Direitos Creditórios</w:t>
      </w:r>
      <w:r w:rsidRPr="00AE4141">
        <w:rPr>
          <w:rFonts w:asciiTheme="minorHAnsi" w:hAnsiTheme="minorHAnsi" w:cstheme="minorHAnsi"/>
          <w:sz w:val="22"/>
          <w:szCs w:val="22"/>
          <w:lang w:val="pt-BR"/>
        </w:rPr>
        <w:t>, ou</w:t>
      </w:r>
      <w:r w:rsidR="008F504F">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w:t>
      </w:r>
      <w:r w:rsidR="008F504F">
        <w:rPr>
          <w:rFonts w:asciiTheme="minorHAnsi" w:hAnsiTheme="minorHAnsi" w:cstheme="minorHAnsi"/>
          <w:sz w:val="22"/>
          <w:szCs w:val="22"/>
          <w:lang w:val="pt-BR"/>
        </w:rPr>
        <w:t>v</w:t>
      </w:r>
      <w:r w:rsidR="008F504F" w:rsidRPr="00AE4141">
        <w:rPr>
          <w:rFonts w:asciiTheme="minorHAnsi" w:hAnsiTheme="minorHAnsi" w:cstheme="minorHAnsi"/>
          <w:sz w:val="22"/>
          <w:szCs w:val="22"/>
          <w:lang w:val="pt-BR"/>
        </w:rPr>
        <w:t>erificado o não cumprimento das Obrigações Garantidas</w:t>
      </w:r>
      <w:r w:rsidR="008F504F">
        <w:rPr>
          <w:rFonts w:asciiTheme="minorHAnsi" w:hAnsiTheme="minorHAnsi" w:cstheme="minorHAnsi"/>
          <w:sz w:val="22"/>
          <w:szCs w:val="22"/>
          <w:lang w:val="pt-BR"/>
        </w:rPr>
        <w:t>,</w:t>
      </w:r>
      <w:r w:rsidR="008F504F"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a alienação do direito a tais valores a terceiros, nesta última hipótese; e (iv) receber os valores referentes aos </w:t>
      </w:r>
      <w:r w:rsidR="008E787E" w:rsidRPr="00AE4141">
        <w:rPr>
          <w:rFonts w:asciiTheme="minorHAnsi" w:hAnsiTheme="minorHAnsi" w:cstheme="minorHAnsi"/>
          <w:sz w:val="22"/>
          <w:szCs w:val="22"/>
          <w:lang w:val="pt-BR"/>
        </w:rPr>
        <w:t xml:space="preserve">Direitos Creditórios </w:t>
      </w:r>
      <w:r w:rsidRPr="00AE4141">
        <w:rPr>
          <w:rFonts w:asciiTheme="minorHAnsi" w:hAnsiTheme="minorHAnsi" w:cstheme="minorHAnsi"/>
          <w:sz w:val="22"/>
          <w:szCs w:val="22"/>
          <w:lang w:val="pt-BR"/>
        </w:rPr>
        <w:t xml:space="preserve">para pagamento das Obrigações Garantidas, bem como pra qualquer outra destinação prevista neste instrumento e </w:t>
      </w:r>
      <w:r w:rsidR="00186EA3" w:rsidRPr="00AE4141">
        <w:rPr>
          <w:rFonts w:asciiTheme="minorHAnsi" w:hAnsiTheme="minorHAnsi" w:cstheme="minorHAnsi"/>
          <w:sz w:val="22"/>
          <w:szCs w:val="22"/>
          <w:lang w:val="pt-BR"/>
        </w:rPr>
        <w:t>n</w:t>
      </w:r>
      <w:r w:rsidR="009C2F63">
        <w:rPr>
          <w:rFonts w:asciiTheme="minorHAnsi" w:hAnsiTheme="minorHAnsi" w:cstheme="minorHAnsi"/>
          <w:sz w:val="22"/>
          <w:szCs w:val="22"/>
          <w:lang w:val="pt-BR"/>
        </w:rPr>
        <w:t>a CCB</w:t>
      </w:r>
      <w:r w:rsidRPr="00AE4141">
        <w:rPr>
          <w:rFonts w:asciiTheme="minorHAnsi" w:hAnsiTheme="minorHAnsi" w:cstheme="minorHAnsi"/>
          <w:sz w:val="22"/>
          <w:szCs w:val="22"/>
          <w:lang w:val="pt-BR"/>
        </w:rPr>
        <w:t>.</w:t>
      </w:r>
    </w:p>
    <w:p w14:paraId="3344B3A5" w14:textId="3BFFD40D" w:rsidR="00BF740F"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Sexta</w:t>
      </w:r>
      <w:r w:rsidRPr="00AE4141">
        <w:rPr>
          <w:rFonts w:ascii="Calibri" w:hAnsi="Calibri" w:cs="Calibri"/>
          <w:b/>
          <w:bCs/>
          <w:smallCaps/>
        </w:rPr>
        <w:br/>
      </w:r>
      <w:r w:rsidRPr="00AE4141">
        <w:rPr>
          <w:rFonts w:ascii="Calibri" w:eastAsia="Times New Roman" w:hAnsi="Calibri" w:cs="Calibri"/>
          <w:b/>
          <w:bCs/>
          <w:smallCaps/>
          <w:sz w:val="22"/>
          <w:szCs w:val="22"/>
          <w:lang w:eastAsia="en-US"/>
        </w:rPr>
        <w:t>Declarações E Garantias</w:t>
      </w:r>
    </w:p>
    <w:p w14:paraId="6DAC9DC6" w14:textId="6A69065E" w:rsidR="00BF740F" w:rsidRPr="00AE4141" w:rsidRDefault="00E02E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Declarações e Garantias da</w:t>
      </w:r>
      <w:r w:rsidR="001F3885" w:rsidRPr="00AE4141">
        <w:rPr>
          <w:rFonts w:asciiTheme="minorHAnsi" w:hAnsiTheme="minorHAnsi" w:cstheme="minorHAnsi"/>
          <w:sz w:val="22"/>
          <w:szCs w:val="22"/>
          <w:u w:val="single"/>
          <w:lang w:val="pt-BR"/>
        </w:rPr>
        <w:t xml:space="preserve"> </w:t>
      </w:r>
      <w:r w:rsidR="00884539" w:rsidRPr="00AE4141">
        <w:rPr>
          <w:rFonts w:asciiTheme="minorHAnsi" w:hAnsiTheme="minorHAnsi" w:cstheme="minorHAnsi"/>
          <w:sz w:val="22"/>
          <w:szCs w:val="22"/>
          <w:u w:val="single"/>
          <w:lang w:val="pt-BR"/>
        </w:rPr>
        <w:t>Fiduciante</w:t>
      </w:r>
      <w:r w:rsidR="001F3885"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declara e garante</w:t>
      </w:r>
      <w:r w:rsidR="001F3885" w:rsidRPr="00AE4141">
        <w:rPr>
          <w:rFonts w:asciiTheme="minorHAnsi" w:hAnsiTheme="minorHAnsi" w:cstheme="minorHAnsi"/>
          <w:sz w:val="22"/>
          <w:szCs w:val="22"/>
          <w:lang w:val="pt-BR"/>
        </w:rPr>
        <w:t xml:space="preserve"> que:</w:t>
      </w:r>
    </w:p>
    <w:p w14:paraId="2F29D7C2" w14:textId="4F4295FC" w:rsidR="00115653" w:rsidRPr="00AE4141" w:rsidRDefault="008F1E41" w:rsidP="0035417A">
      <w:pPr>
        <w:pStyle w:val="PargrafodaLista"/>
        <w:numPr>
          <w:ilvl w:val="0"/>
          <w:numId w:val="49"/>
        </w:numPr>
        <w:tabs>
          <w:tab w:val="clear" w:pos="720"/>
          <w:tab w:val="left" w:pos="1701"/>
        </w:tabs>
        <w:autoSpaceDE w:val="0"/>
        <w:autoSpaceDN w:val="0"/>
        <w:adjustRightInd w:val="0"/>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É </w:t>
      </w:r>
      <w:r w:rsidR="00115653" w:rsidRPr="00AE4141">
        <w:rPr>
          <w:rFonts w:asciiTheme="minorHAnsi" w:eastAsia="MS Mincho" w:hAnsiTheme="minorHAnsi" w:cstheme="minorHAnsi"/>
          <w:kern w:val="20"/>
          <w:sz w:val="22"/>
          <w:szCs w:val="22"/>
          <w:lang w:eastAsia="en-US"/>
        </w:rPr>
        <w:t>sociedade devidamente constituída e em funcionamento de acordo com a legislação e regulamentação em vigor;</w:t>
      </w:r>
    </w:p>
    <w:p w14:paraId="7346E808" w14:textId="4880BF6F" w:rsidR="00115653"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P</w:t>
      </w:r>
      <w:r w:rsidR="00115653" w:rsidRPr="00AE4141">
        <w:rPr>
          <w:rFonts w:asciiTheme="minorHAnsi" w:eastAsia="MS Mincho" w:hAnsiTheme="minorHAnsi" w:cstheme="minorHAnsi"/>
          <w:kern w:val="20"/>
          <w:sz w:val="22"/>
          <w:szCs w:val="22"/>
          <w:lang w:eastAsia="en-US"/>
        </w:rPr>
        <w:t>ossu</w:t>
      </w:r>
      <w:r w:rsidR="008F1E41" w:rsidRPr="00AE4141">
        <w:rPr>
          <w:rFonts w:asciiTheme="minorHAnsi" w:eastAsia="MS Mincho" w:hAnsiTheme="minorHAnsi" w:cstheme="minorHAnsi"/>
          <w:kern w:val="20"/>
          <w:sz w:val="22"/>
          <w:szCs w:val="22"/>
          <w:lang w:eastAsia="en-US"/>
        </w:rPr>
        <w:t>i</w:t>
      </w:r>
      <w:r w:rsidR="00115653" w:rsidRPr="00AE4141">
        <w:rPr>
          <w:rFonts w:asciiTheme="minorHAnsi" w:eastAsia="MS Mincho" w:hAnsiTheme="minorHAnsi" w:cstheme="minorHAnsi"/>
          <w:kern w:val="20"/>
          <w:sz w:val="22"/>
          <w:szCs w:val="22"/>
          <w:lang w:eastAsia="en-US"/>
        </w:rPr>
        <w:t xml:space="preserve">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2406618" w14:textId="1171FE21" w:rsidR="00115653"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O</w:t>
      </w:r>
      <w:r w:rsidR="00115653" w:rsidRPr="00AE4141">
        <w:rPr>
          <w:rFonts w:asciiTheme="minorHAnsi" w:eastAsia="MS Mincho" w:hAnsiTheme="minorHAnsi" w:cstheme="minorHAnsi"/>
          <w:kern w:val="20"/>
          <w:sz w:val="22"/>
          <w:szCs w:val="22"/>
          <w:lang w:eastAsia="en-US"/>
        </w:rPr>
        <w:t>s representantes legais ou mandatários que assinam este instrumento têm poderes estatutários e/ou legitimamente outorgados para celebrar este instrumento, bem como para assumir as obrigações estabelecidas aqui estabelecidas;</w:t>
      </w:r>
    </w:p>
    <w:p w14:paraId="22B4F2BB" w14:textId="367FC828"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Além </w:t>
      </w:r>
      <w:r w:rsidR="009C3508" w:rsidRPr="00AE4141">
        <w:rPr>
          <w:rFonts w:asciiTheme="minorHAnsi" w:eastAsia="MS Mincho" w:hAnsiTheme="minorHAnsi" w:cstheme="minorHAnsi"/>
          <w:kern w:val="20"/>
          <w:sz w:val="22"/>
          <w:szCs w:val="22"/>
          <w:lang w:eastAsia="en-US"/>
        </w:rPr>
        <w:t xml:space="preserve">das autorizações societárias que foram obtidas previamente a data deste instrumento, nenhuma outra aprovação, autorização, consentimento, ordem, registro ou </w:t>
      </w:r>
      <w:r w:rsidR="009C3508" w:rsidRPr="00AE4141">
        <w:rPr>
          <w:rFonts w:asciiTheme="minorHAnsi" w:eastAsia="MS Mincho" w:hAnsiTheme="minorHAnsi" w:cstheme="minorHAnsi"/>
          <w:kern w:val="20"/>
          <w:sz w:val="22"/>
          <w:szCs w:val="22"/>
          <w:lang w:eastAsia="en-US"/>
        </w:rPr>
        <w:lastRenderedPageBreak/>
        <w:t>requerimento perante qualquer tribunal, autoridade, órgão governamental competente ou qualquer terceiro é necessária para a celebração e cumprimento deste instrumento;</w:t>
      </w:r>
    </w:p>
    <w:p w14:paraId="57F035EE" w14:textId="20416428" w:rsidR="00953785"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Cumpre </w:t>
      </w:r>
      <w:r w:rsidR="00953785" w:rsidRPr="00AE4141">
        <w:rPr>
          <w:rFonts w:asciiTheme="minorHAnsi" w:eastAsia="MS Mincho" w:hAnsiTheme="minorHAnsi" w:cstheme="minorHAnsi"/>
          <w:kern w:val="20"/>
          <w:sz w:val="22"/>
          <w:szCs w:val="22"/>
          <w:lang w:eastAsia="en-US"/>
        </w:rPr>
        <w:t>rigorosamente a legislação ambiental e trabalhista em vigor, adotando as medidas e ações preventivas e/ou reparatórias, destinadas a evitar e corrigir eventuais danos ao meio ambiente e a seus trabalhadores decorrentes das atividades descritas em seu objeto socia</w:t>
      </w:r>
      <w:r w:rsidR="008F1E41" w:rsidRPr="00AE4141">
        <w:rPr>
          <w:rFonts w:asciiTheme="minorHAnsi" w:eastAsia="MS Mincho" w:hAnsiTheme="minorHAnsi" w:cstheme="minorHAnsi"/>
          <w:kern w:val="20"/>
          <w:sz w:val="22"/>
          <w:szCs w:val="22"/>
          <w:lang w:eastAsia="en-US"/>
        </w:rPr>
        <w:t>l</w:t>
      </w:r>
      <w:r w:rsidR="00953785" w:rsidRPr="00AE4141">
        <w:rPr>
          <w:rFonts w:asciiTheme="minorHAnsi" w:eastAsia="MS Mincho" w:hAnsiTheme="minorHAnsi" w:cstheme="minorHAnsi"/>
          <w:kern w:val="20"/>
          <w:sz w:val="22"/>
          <w:szCs w:val="22"/>
          <w:lang w:eastAsia="en-US"/>
        </w:rPr>
        <w:t>, especialmente as elencadas na Lei 10.165, estando comprometida com as melhores práticas socioambientais em sua gestão;</w:t>
      </w:r>
    </w:p>
    <w:p w14:paraId="12D0AAFB" w14:textId="3D1295CA"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A </w:t>
      </w:r>
      <w:r w:rsidR="009C3508" w:rsidRPr="00AE4141">
        <w:rPr>
          <w:rFonts w:asciiTheme="minorHAnsi" w:eastAsia="MS Mincho" w:hAnsiTheme="minorHAnsi" w:cstheme="minorHAnsi"/>
          <w:kern w:val="20"/>
          <w:sz w:val="22"/>
          <w:szCs w:val="22"/>
          <w:lang w:eastAsia="en-US"/>
        </w:rPr>
        <w:t>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716593DE" w14:textId="33D28055" w:rsidR="00115653"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Este </w:t>
      </w:r>
      <w:r w:rsidR="00115653" w:rsidRPr="00AE4141">
        <w:rPr>
          <w:rFonts w:asciiTheme="minorHAnsi" w:eastAsia="MS Mincho" w:hAnsiTheme="minorHAnsi" w:cstheme="minorHAnsi"/>
          <w:kern w:val="20"/>
          <w:sz w:val="22"/>
          <w:szCs w:val="22"/>
          <w:lang w:eastAsia="en-US"/>
        </w:rPr>
        <w:t>instrumento é validamente celebrado e constitui obrigação legal, válida, vinculante e exequível, de acordo com os seus termos;</w:t>
      </w:r>
    </w:p>
    <w:p w14:paraId="6A3C17C1" w14:textId="5AD40B3C" w:rsidR="009C3508" w:rsidRPr="00AE4141" w:rsidRDefault="008F504F"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Pr>
          <w:rFonts w:asciiTheme="minorHAnsi" w:eastAsia="MS Mincho" w:hAnsiTheme="minorHAnsi" w:cstheme="minorHAnsi"/>
          <w:kern w:val="20"/>
          <w:sz w:val="22"/>
          <w:szCs w:val="22"/>
          <w:lang w:eastAsia="en-US"/>
        </w:rPr>
        <w:t>Foi diligente na verificação e no melhor do seu conhecimento não</w:t>
      </w:r>
      <w:r w:rsidR="003E0428" w:rsidRPr="00AE4141">
        <w:rPr>
          <w:rFonts w:asciiTheme="minorHAnsi" w:eastAsia="MS Mincho" w:hAnsiTheme="minorHAnsi" w:cstheme="minorHAnsi"/>
          <w:kern w:val="20"/>
          <w:sz w:val="22"/>
          <w:szCs w:val="22"/>
          <w:lang w:eastAsia="en-US"/>
        </w:rPr>
        <w:t xml:space="preserve"> </w:t>
      </w:r>
      <w:r w:rsidR="009C3508" w:rsidRPr="00AE4141">
        <w:rPr>
          <w:rFonts w:asciiTheme="minorHAnsi" w:eastAsia="MS Mincho" w:hAnsiTheme="minorHAnsi" w:cstheme="minorHAnsi"/>
          <w:kern w:val="20"/>
          <w:sz w:val="22"/>
          <w:szCs w:val="22"/>
          <w:lang w:eastAsia="en-US"/>
        </w:rPr>
        <w:t>existe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instrumento;</w:t>
      </w:r>
    </w:p>
    <w:p w14:paraId="1E682646" w14:textId="63A79213"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Tom</w:t>
      </w:r>
      <w:r w:rsidR="008F1E41" w:rsidRPr="00AE4141">
        <w:rPr>
          <w:rFonts w:asciiTheme="minorHAnsi" w:eastAsia="MS Mincho" w:hAnsiTheme="minorHAnsi" w:cstheme="minorHAnsi"/>
          <w:kern w:val="20"/>
          <w:sz w:val="22"/>
          <w:szCs w:val="22"/>
          <w:lang w:eastAsia="en-US"/>
        </w:rPr>
        <w:t>ou</w:t>
      </w:r>
      <w:r w:rsidRPr="00AE4141">
        <w:rPr>
          <w:rFonts w:asciiTheme="minorHAnsi" w:eastAsia="MS Mincho" w:hAnsiTheme="minorHAnsi" w:cstheme="minorHAnsi"/>
          <w:kern w:val="20"/>
          <w:sz w:val="22"/>
          <w:szCs w:val="22"/>
          <w:lang w:eastAsia="en-US"/>
        </w:rPr>
        <w:t xml:space="preserve"> </w:t>
      </w:r>
      <w:r w:rsidR="009C3508" w:rsidRPr="00AE4141">
        <w:rPr>
          <w:rFonts w:asciiTheme="minorHAnsi" w:eastAsia="MS Mincho" w:hAnsiTheme="minorHAnsi" w:cstheme="minorHAnsi"/>
          <w:kern w:val="20"/>
          <w:sz w:val="22"/>
          <w:szCs w:val="22"/>
          <w:lang w:eastAsia="en-US"/>
        </w:rPr>
        <w:t>todas as medidas necessárias para constituir, autorizar e validar a celebração e o cumprimento de todas as obrigações decorrentes deste instrumento;</w:t>
      </w:r>
    </w:p>
    <w:p w14:paraId="1C911922" w14:textId="2E9BCD74"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T</w:t>
      </w:r>
      <w:r w:rsidR="008F1E41" w:rsidRPr="00AE4141">
        <w:rPr>
          <w:rFonts w:asciiTheme="minorHAnsi" w:eastAsia="MS Mincho" w:hAnsiTheme="minorHAnsi" w:cstheme="minorHAnsi"/>
          <w:kern w:val="20"/>
          <w:sz w:val="22"/>
          <w:szCs w:val="22"/>
          <w:lang w:eastAsia="en-US"/>
        </w:rPr>
        <w:t>e</w:t>
      </w:r>
      <w:r w:rsidRPr="00AE4141">
        <w:rPr>
          <w:rFonts w:asciiTheme="minorHAnsi" w:eastAsia="MS Mincho" w:hAnsiTheme="minorHAnsi" w:cstheme="minorHAnsi"/>
          <w:kern w:val="20"/>
          <w:sz w:val="22"/>
          <w:szCs w:val="22"/>
          <w:lang w:eastAsia="en-US"/>
        </w:rPr>
        <w:t xml:space="preserve">m </w:t>
      </w:r>
      <w:r w:rsidR="009C3508" w:rsidRPr="00AE4141">
        <w:rPr>
          <w:rFonts w:asciiTheme="minorHAnsi" w:eastAsia="MS Mincho" w:hAnsiTheme="minorHAnsi" w:cstheme="minorHAnsi"/>
          <w:kern w:val="20"/>
          <w:sz w:val="22"/>
          <w:szCs w:val="22"/>
          <w:lang w:eastAsia="en-US"/>
        </w:rPr>
        <w:t>todas as autorizações e licenças relevantes exigidas pelas autoridades federais, estaduais e municipais para o exercício de suas atividades, sendo todas elas válidas;</w:t>
      </w:r>
    </w:p>
    <w:p w14:paraId="057DEEB1" w14:textId="42C03887" w:rsidR="009C3508" w:rsidRPr="00AE4141" w:rsidRDefault="008F1E41"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lastRenderedPageBreak/>
        <w:t xml:space="preserve">Está </w:t>
      </w:r>
      <w:r w:rsidR="009C3508" w:rsidRPr="00AE4141">
        <w:rPr>
          <w:rFonts w:asciiTheme="minorHAnsi" w:eastAsia="MS Mincho" w:hAnsiTheme="minorHAnsi" w:cstheme="minorHAnsi"/>
          <w:kern w:val="20"/>
          <w:sz w:val="22"/>
          <w:szCs w:val="22"/>
          <w:lang w:eastAsia="en-US"/>
        </w:rPr>
        <w:t>cumprindo as leis, decretos, regulamentos, normas administrativas e determinações dos órgãos governamentais, autarquias ou tribunais, aplicáveis à condução de seus negócios;</w:t>
      </w:r>
    </w:p>
    <w:p w14:paraId="27B51D1A" w14:textId="4FB0CC73"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A</w:t>
      </w:r>
      <w:r w:rsidR="009C3508" w:rsidRPr="00AE4141">
        <w:rPr>
          <w:rFonts w:asciiTheme="minorHAnsi" w:eastAsia="MS Mincho" w:hAnsiTheme="minorHAnsi" w:cstheme="minorHAnsi"/>
          <w:kern w:val="20"/>
          <w:sz w:val="22"/>
          <w:szCs w:val="22"/>
          <w:lang w:eastAsia="en-US"/>
        </w:rPr>
        <w:t xml:space="preserve"> procuração por ela outorgada nos termos deste instrumento é válida e exequível de acordo com seus termos e confere à Fiduciária os poderes nela expresso;</w:t>
      </w:r>
    </w:p>
    <w:p w14:paraId="327585F6" w14:textId="5664EA46" w:rsidR="002108B4" w:rsidRPr="00AE4141"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Foi </w:t>
      </w:r>
      <w:r w:rsidR="002108B4" w:rsidRPr="00AE4141">
        <w:rPr>
          <w:rFonts w:asciiTheme="minorHAnsi" w:eastAsia="MS Mincho" w:hAnsiTheme="minorHAnsi" w:cstheme="minorHAnsi"/>
          <w:kern w:val="20"/>
          <w:sz w:val="22"/>
          <w:szCs w:val="22"/>
          <w:lang w:eastAsia="en-US"/>
        </w:rPr>
        <w:t xml:space="preserve">diligente na verificação e não </w:t>
      </w:r>
      <w:r w:rsidR="0001633D" w:rsidRPr="00AE4141">
        <w:rPr>
          <w:rFonts w:asciiTheme="minorHAnsi" w:eastAsia="MS Mincho" w:hAnsiTheme="minorHAnsi" w:cstheme="minorHAnsi"/>
          <w:kern w:val="20"/>
          <w:sz w:val="22"/>
          <w:szCs w:val="22"/>
          <w:lang w:eastAsia="en-US"/>
        </w:rPr>
        <w:t>há</w:t>
      </w:r>
      <w:r w:rsidR="002108B4" w:rsidRPr="00AE4141">
        <w:rPr>
          <w:rFonts w:asciiTheme="minorHAnsi" w:eastAsia="MS Mincho" w:hAnsiTheme="minorHAnsi" w:cstheme="minorHAnsi"/>
          <w:kern w:val="20"/>
          <w:sz w:val="22"/>
          <w:szCs w:val="22"/>
          <w:lang w:eastAsia="en-US"/>
        </w:rPr>
        <w:t>, até a presente data, restrições urbanísticas, ambientais, sanitárias, de acesso ou segurança relacionadas às Unidades, que afetem ou possam vir a afetar os Direitos Creditórios, ou, ainda, qualquer das Garantias;</w:t>
      </w:r>
    </w:p>
    <w:p w14:paraId="61A0F014" w14:textId="57B863DF" w:rsidR="002108B4" w:rsidRPr="00AE4141"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Foi </w:t>
      </w:r>
      <w:r w:rsidR="002108B4" w:rsidRPr="00AE4141">
        <w:rPr>
          <w:rFonts w:asciiTheme="minorHAnsi" w:eastAsia="MS Mincho" w:hAnsiTheme="minorHAnsi" w:cstheme="minorHAnsi"/>
          <w:kern w:val="20"/>
          <w:sz w:val="22"/>
          <w:szCs w:val="22"/>
          <w:lang w:eastAsia="en-US"/>
        </w:rPr>
        <w:t xml:space="preserve">diligente na verificação e não </w:t>
      </w:r>
      <w:r w:rsidR="0001633D" w:rsidRPr="00AE4141">
        <w:rPr>
          <w:rFonts w:asciiTheme="minorHAnsi" w:eastAsia="MS Mincho" w:hAnsiTheme="minorHAnsi" w:cstheme="minorHAnsi"/>
          <w:kern w:val="20"/>
          <w:sz w:val="22"/>
          <w:szCs w:val="22"/>
          <w:lang w:eastAsia="en-US"/>
        </w:rPr>
        <w:t>há</w:t>
      </w:r>
      <w:r w:rsidR="002108B4" w:rsidRPr="00AE4141">
        <w:rPr>
          <w:rFonts w:asciiTheme="minorHAnsi" w:eastAsia="MS Mincho" w:hAnsiTheme="minorHAnsi" w:cstheme="minorHAnsi"/>
          <w:kern w:val="20"/>
          <w:sz w:val="22"/>
          <w:szCs w:val="22"/>
          <w:lang w:eastAsia="en-US"/>
        </w:rPr>
        <w:t>, até a presente data, processo de desapropriação relacionado às Unidades ou à área adjacente, e tampouco aforamento, tanto em âmbito municipal quanto federal, relacionado às Unidades;</w:t>
      </w:r>
    </w:p>
    <w:p w14:paraId="76271491" w14:textId="39DC4A3E" w:rsidR="002108B4" w:rsidRPr="00AE4141"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Na </w:t>
      </w:r>
      <w:r w:rsidR="002108B4" w:rsidRPr="00AE4141">
        <w:rPr>
          <w:rFonts w:asciiTheme="minorHAnsi" w:eastAsia="MS Mincho" w:hAnsiTheme="minorHAnsi" w:cstheme="minorHAnsi"/>
          <w:kern w:val="20"/>
          <w:sz w:val="22"/>
          <w:szCs w:val="22"/>
          <w:lang w:eastAsia="en-US"/>
        </w:rPr>
        <w:t>hipótese de virem a existir eventuais reclamações ambientais ou questões ambientais relacionadas às Unidades,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44CEEB1" w14:textId="37008432" w:rsidR="002108B4" w:rsidRPr="00AE4141"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As </w:t>
      </w:r>
      <w:r w:rsidR="002108B4" w:rsidRPr="00AE4141">
        <w:rPr>
          <w:rFonts w:asciiTheme="minorHAnsi" w:eastAsia="MS Mincho" w:hAnsiTheme="minorHAnsi" w:cstheme="minorHAnsi"/>
          <w:kern w:val="20"/>
          <w:sz w:val="22"/>
          <w:szCs w:val="22"/>
          <w:lang w:eastAsia="en-US"/>
        </w:rPr>
        <w:t>Unidades não estão localizadas em área contaminada ou considerada de risco de contaminação;</w:t>
      </w:r>
    </w:p>
    <w:p w14:paraId="6A2A3540" w14:textId="5E72A322"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Est</w:t>
      </w:r>
      <w:r w:rsidR="008F1E41" w:rsidRPr="00AE4141">
        <w:rPr>
          <w:rFonts w:asciiTheme="minorHAnsi" w:eastAsia="MS Mincho" w:hAnsiTheme="minorHAnsi" w:cstheme="minorHAnsi"/>
          <w:kern w:val="20"/>
          <w:sz w:val="22"/>
          <w:szCs w:val="22"/>
          <w:lang w:eastAsia="en-US"/>
        </w:rPr>
        <w:t>á</w:t>
      </w:r>
      <w:r w:rsidRPr="00AE4141">
        <w:rPr>
          <w:rFonts w:asciiTheme="minorHAnsi" w:eastAsia="MS Mincho" w:hAnsiTheme="minorHAnsi" w:cstheme="minorHAnsi"/>
          <w:kern w:val="20"/>
          <w:sz w:val="22"/>
          <w:szCs w:val="22"/>
          <w:lang w:eastAsia="en-US"/>
        </w:rPr>
        <w:t xml:space="preserve"> </w:t>
      </w:r>
      <w:r w:rsidR="009C3508" w:rsidRPr="00AE4141">
        <w:rPr>
          <w:rFonts w:asciiTheme="minorHAnsi" w:eastAsia="MS Mincho" w:hAnsiTheme="minorHAnsi" w:cstheme="minorHAnsi"/>
          <w:kern w:val="20"/>
          <w:sz w:val="22"/>
          <w:szCs w:val="22"/>
          <w:lang w:eastAsia="en-US"/>
        </w:rPr>
        <w:t xml:space="preserve">em dia com o pagamento de todas as obrigações de natureza tributária (municipal, estadual e federal), trabalhista e previdenciária e de quaisquer outras obrigações impostas por lei, relativamente aos </w:t>
      </w:r>
      <w:r w:rsidR="00F87B78" w:rsidRPr="00AE4141">
        <w:rPr>
          <w:rFonts w:asciiTheme="minorHAnsi" w:eastAsia="MS Mincho" w:hAnsiTheme="minorHAnsi" w:cstheme="minorHAnsi"/>
          <w:kern w:val="20"/>
          <w:sz w:val="22"/>
          <w:szCs w:val="22"/>
          <w:lang w:eastAsia="en-US"/>
        </w:rPr>
        <w:t>Direitos Creditórios</w:t>
      </w:r>
      <w:r w:rsidR="00953785" w:rsidRPr="00AE4141">
        <w:rPr>
          <w:rFonts w:asciiTheme="minorHAnsi" w:eastAsia="MS Mincho" w:hAnsiTheme="minorHAnsi" w:cstheme="minorHAnsi"/>
          <w:kern w:val="20"/>
          <w:sz w:val="22"/>
          <w:szCs w:val="22"/>
          <w:lang w:eastAsia="en-US"/>
        </w:rPr>
        <w:t>; e</w:t>
      </w:r>
    </w:p>
    <w:p w14:paraId="465DF915" w14:textId="7F20A7D6" w:rsidR="00953785"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A </w:t>
      </w:r>
      <w:r w:rsidR="00953785" w:rsidRPr="00AE4141">
        <w:rPr>
          <w:rFonts w:asciiTheme="minorHAnsi" w:eastAsia="MS Mincho" w:hAnsiTheme="minorHAnsi" w:cstheme="minorHAnsi"/>
          <w:kern w:val="20"/>
          <w:sz w:val="22"/>
          <w:szCs w:val="22"/>
          <w:lang w:eastAsia="en-US"/>
        </w:rPr>
        <w:t xml:space="preserve">presente Cessão Fiduciária de </w:t>
      </w:r>
      <w:r w:rsidR="00F87B78" w:rsidRPr="00AE4141">
        <w:rPr>
          <w:rFonts w:asciiTheme="minorHAnsi" w:eastAsia="MS Mincho" w:hAnsiTheme="minorHAnsi" w:cstheme="minorHAnsi"/>
          <w:kern w:val="20"/>
          <w:sz w:val="22"/>
          <w:szCs w:val="22"/>
          <w:lang w:eastAsia="en-US"/>
        </w:rPr>
        <w:t>Direitos Creditórios</w:t>
      </w:r>
      <w:r w:rsidR="00953785" w:rsidRPr="00AE4141">
        <w:rPr>
          <w:rFonts w:asciiTheme="minorHAnsi" w:eastAsia="MS Mincho" w:hAnsiTheme="minorHAnsi" w:cstheme="minorHAnsi"/>
          <w:kern w:val="20"/>
          <w:sz w:val="22"/>
          <w:szCs w:val="22"/>
          <w:lang w:eastAsia="en-US"/>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27AADC60" w14:textId="5597A77E" w:rsidR="000A41A8" w:rsidRPr="00AE4141" w:rsidRDefault="000A41A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 xml:space="preserve">Declarações sobre os </w:t>
      </w:r>
      <w:r w:rsidR="00DE1DD8" w:rsidRPr="00AE4141">
        <w:rPr>
          <w:rFonts w:asciiTheme="minorHAnsi" w:hAnsiTheme="minorHAnsi" w:cstheme="minorHAnsi"/>
          <w:sz w:val="22"/>
          <w:szCs w:val="22"/>
          <w:u w:val="single"/>
          <w:lang w:val="pt-BR"/>
        </w:rPr>
        <w:t>Direitos Creditórios</w:t>
      </w:r>
      <w:r w:rsidRPr="00AE4141">
        <w:rPr>
          <w:rFonts w:asciiTheme="minorHAnsi" w:hAnsiTheme="minorHAnsi" w:cstheme="minorHAnsi"/>
          <w:sz w:val="22"/>
          <w:szCs w:val="22"/>
          <w:lang w:val="pt-BR"/>
        </w:rPr>
        <w:t>. A</w:t>
      </w:r>
      <w:r w:rsidR="002640FA" w:rsidRPr="00AE4141">
        <w:rPr>
          <w:rFonts w:asciiTheme="minorHAnsi" w:hAnsiTheme="minorHAnsi" w:cstheme="minorHAnsi"/>
          <w:sz w:val="22"/>
          <w:szCs w:val="22"/>
          <w:lang w:val="pt-BR"/>
        </w:rPr>
        <w:t xml:space="preserve">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declara, em relação aos </w:t>
      </w:r>
      <w:r w:rsidR="00DE1DD8" w:rsidRPr="00AE4141">
        <w:rPr>
          <w:rFonts w:asciiTheme="minorHAnsi" w:hAnsiTheme="minorHAnsi" w:cstheme="minorHAnsi"/>
          <w:sz w:val="22"/>
          <w:szCs w:val="22"/>
          <w:lang w:val="pt-BR"/>
        </w:rPr>
        <w:t>Direitos Creditórios</w:t>
      </w:r>
      <w:r w:rsidRPr="00AE4141">
        <w:rPr>
          <w:rFonts w:asciiTheme="minorHAnsi" w:hAnsiTheme="minorHAnsi" w:cstheme="minorHAnsi"/>
          <w:sz w:val="22"/>
          <w:szCs w:val="22"/>
          <w:lang w:val="pt-BR"/>
        </w:rPr>
        <w:t>, que:</w:t>
      </w:r>
    </w:p>
    <w:p w14:paraId="60D52484" w14:textId="56905B0B" w:rsidR="000A41A8"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 xml:space="preserve">Não </w:t>
      </w:r>
      <w:r w:rsidR="000A41A8" w:rsidRPr="00AE4141">
        <w:rPr>
          <w:rFonts w:asciiTheme="minorHAnsi" w:hAnsiTheme="minorHAnsi" w:cstheme="minorHAnsi"/>
          <w:sz w:val="22"/>
          <w:szCs w:val="22"/>
        </w:rPr>
        <w:t xml:space="preserve">se encontra impedida de realizar a presente Garantia, a qual inclui, de forma integral, todos os direitos, ações, prerrogativas e garantias dos respectivos </w:t>
      </w:r>
      <w:r w:rsidR="00F87B78" w:rsidRPr="00AE4141">
        <w:rPr>
          <w:rFonts w:asciiTheme="minorHAnsi" w:hAnsiTheme="minorHAnsi" w:cstheme="minorHAnsi"/>
          <w:sz w:val="22"/>
          <w:szCs w:val="22"/>
        </w:rPr>
        <w:t>Direitos Creditórios</w:t>
      </w:r>
      <w:r w:rsidR="000A41A8" w:rsidRPr="00AE4141">
        <w:rPr>
          <w:rFonts w:asciiTheme="minorHAnsi" w:hAnsiTheme="minorHAnsi" w:cstheme="minorHAnsi"/>
          <w:sz w:val="22"/>
          <w:szCs w:val="22"/>
        </w:rPr>
        <w:t xml:space="preserve">, nos termos dos </w:t>
      </w:r>
      <w:r w:rsidR="008F1E41" w:rsidRPr="00AE4141">
        <w:rPr>
          <w:rFonts w:asciiTheme="minorHAnsi" w:hAnsiTheme="minorHAnsi" w:cstheme="minorHAnsi"/>
          <w:sz w:val="22"/>
          <w:szCs w:val="22"/>
        </w:rPr>
        <w:t>Contratos de Venda e Compra</w:t>
      </w:r>
      <w:r w:rsidR="000A41A8" w:rsidRPr="00AE4141">
        <w:rPr>
          <w:rFonts w:asciiTheme="minorHAnsi" w:hAnsiTheme="minorHAnsi" w:cstheme="minorHAnsi"/>
          <w:sz w:val="22"/>
          <w:szCs w:val="22"/>
        </w:rPr>
        <w:t>;</w:t>
      </w:r>
    </w:p>
    <w:p w14:paraId="6BE6CD64" w14:textId="09F069F4" w:rsidR="000A41A8"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 xml:space="preserve">Os </w:t>
      </w:r>
      <w:r w:rsidR="008F1E41" w:rsidRPr="00AE4141">
        <w:rPr>
          <w:rFonts w:asciiTheme="minorHAnsi" w:hAnsiTheme="minorHAnsi" w:cstheme="minorHAnsi"/>
          <w:sz w:val="22"/>
          <w:szCs w:val="22"/>
        </w:rPr>
        <w:t>Contratos de Venda e Compra</w:t>
      </w:r>
      <w:r w:rsidR="000A41A8" w:rsidRPr="00AE4141">
        <w:rPr>
          <w:rFonts w:asciiTheme="minorHAnsi" w:hAnsiTheme="minorHAnsi" w:cstheme="minorHAnsi"/>
          <w:sz w:val="22"/>
          <w:szCs w:val="22"/>
        </w:rPr>
        <w:t xml:space="preserve"> consubstanciam-se em relação contratual regularmente constituída e válida, sendo absolutamente verdadeiros todos os termos e valores neles </w:t>
      </w:r>
      <w:r w:rsidR="000A41A8" w:rsidRPr="00AE4141">
        <w:rPr>
          <w:rFonts w:asciiTheme="minorHAnsi" w:hAnsiTheme="minorHAnsi" w:cstheme="minorHAnsi"/>
          <w:sz w:val="22"/>
          <w:szCs w:val="22"/>
        </w:rPr>
        <w:lastRenderedPageBreak/>
        <w:t>indicados;</w:t>
      </w:r>
    </w:p>
    <w:p w14:paraId="106275AF" w14:textId="06C51311" w:rsidR="000A41A8" w:rsidRPr="00AE4141"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Os Direitos Creditórios e</w:t>
      </w:r>
      <w:r w:rsidR="00FF4A32" w:rsidRPr="00AE4141">
        <w:rPr>
          <w:rFonts w:asciiTheme="minorHAnsi" w:hAnsiTheme="minorHAnsi" w:cstheme="minorHAnsi"/>
          <w:sz w:val="22"/>
          <w:szCs w:val="22"/>
        </w:rPr>
        <w:t>ncontram</w:t>
      </w:r>
      <w:r w:rsidR="000A41A8" w:rsidRPr="00AE4141">
        <w:rPr>
          <w:rFonts w:asciiTheme="minorHAnsi" w:hAnsiTheme="minorHAnsi" w:cstheme="minorHAnsi"/>
          <w:sz w:val="22"/>
          <w:szCs w:val="22"/>
        </w:rPr>
        <w:t xml:space="preserve">-se livres e desembaraçados de quaisquer Ônus, não sendo do conhecimento da </w:t>
      </w:r>
      <w:r w:rsidR="00884539" w:rsidRPr="00AE4141">
        <w:rPr>
          <w:rFonts w:asciiTheme="minorHAnsi" w:hAnsiTheme="minorHAnsi" w:cstheme="minorHAnsi"/>
          <w:sz w:val="22"/>
          <w:szCs w:val="22"/>
        </w:rPr>
        <w:t>Fiduciante</w:t>
      </w:r>
      <w:r w:rsidR="000A41A8" w:rsidRPr="00AE4141">
        <w:rPr>
          <w:rFonts w:asciiTheme="minorHAnsi" w:hAnsiTheme="minorHAnsi" w:cstheme="minorHAnsi"/>
          <w:sz w:val="22"/>
          <w:szCs w:val="22"/>
        </w:rPr>
        <w:t xml:space="preserve"> a existência de qualquer fato que impeça ou restrinja o direito da </w:t>
      </w:r>
      <w:r w:rsidR="00884539" w:rsidRPr="00AE4141">
        <w:rPr>
          <w:rFonts w:asciiTheme="minorHAnsi" w:hAnsiTheme="minorHAnsi" w:cstheme="minorHAnsi"/>
          <w:sz w:val="22"/>
          <w:szCs w:val="22"/>
        </w:rPr>
        <w:t>Fiduciante</w:t>
      </w:r>
      <w:r w:rsidR="000A41A8" w:rsidRPr="00AE4141">
        <w:rPr>
          <w:rFonts w:asciiTheme="minorHAnsi" w:hAnsiTheme="minorHAnsi" w:cstheme="minorHAnsi"/>
          <w:sz w:val="22"/>
          <w:szCs w:val="22"/>
        </w:rPr>
        <w:t xml:space="preserve"> de celebrar o presente instrumento ou de realizar a cessão fiduciária dos </w:t>
      </w:r>
      <w:r w:rsidR="00F87B78" w:rsidRPr="00AE4141">
        <w:rPr>
          <w:rFonts w:asciiTheme="minorHAnsi" w:hAnsiTheme="minorHAnsi" w:cstheme="minorHAnsi"/>
          <w:sz w:val="22"/>
          <w:szCs w:val="22"/>
        </w:rPr>
        <w:t>Direitos Creditórios</w:t>
      </w:r>
      <w:r w:rsidR="000A41A8" w:rsidRPr="00AE4141">
        <w:rPr>
          <w:rFonts w:asciiTheme="minorHAnsi" w:hAnsiTheme="minorHAnsi" w:cstheme="minorHAnsi"/>
          <w:sz w:val="22"/>
          <w:szCs w:val="22"/>
        </w:rPr>
        <w:t>;</w:t>
      </w:r>
    </w:p>
    <w:p w14:paraId="33DE15B5" w14:textId="2DEF7BCF" w:rsidR="0073573D"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 xml:space="preserve">Não </w:t>
      </w:r>
      <w:r w:rsidR="000A41A8" w:rsidRPr="00AE4141">
        <w:rPr>
          <w:rFonts w:asciiTheme="minorHAnsi" w:hAnsiTheme="minorHAnsi" w:cstheme="minorHAnsi"/>
          <w:sz w:val="22"/>
          <w:szCs w:val="22"/>
        </w:rPr>
        <w:t xml:space="preserve">há ações ou processos em curso junto a qualquer juízo, tribunal, entidade governamental, órgão ou árbitro que possam afetar a legalidade, validade, exequibilidade do presente instrumento ou a capacidade da </w:t>
      </w:r>
      <w:r w:rsidR="00884539" w:rsidRPr="00AE4141">
        <w:rPr>
          <w:rFonts w:asciiTheme="minorHAnsi" w:hAnsiTheme="minorHAnsi" w:cstheme="minorHAnsi"/>
          <w:sz w:val="22"/>
          <w:szCs w:val="22"/>
        </w:rPr>
        <w:t>Fiduciante</w:t>
      </w:r>
      <w:r w:rsidR="000A41A8" w:rsidRPr="00AE4141">
        <w:rPr>
          <w:rFonts w:asciiTheme="minorHAnsi" w:hAnsiTheme="minorHAnsi" w:cstheme="minorHAnsi"/>
          <w:sz w:val="22"/>
          <w:szCs w:val="22"/>
        </w:rPr>
        <w:t xml:space="preserve"> de cumprir as obrigações assumidas consoante este instrumento;</w:t>
      </w:r>
    </w:p>
    <w:p w14:paraId="7DD25365" w14:textId="4CA028B3" w:rsidR="0073573D"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Fo</w:t>
      </w:r>
      <w:r w:rsidR="00D052B3" w:rsidRPr="00AE4141">
        <w:rPr>
          <w:rFonts w:asciiTheme="minorHAnsi" w:hAnsiTheme="minorHAnsi" w:cstheme="minorHAnsi"/>
          <w:sz w:val="22"/>
          <w:szCs w:val="22"/>
        </w:rPr>
        <w:t>i</w:t>
      </w:r>
      <w:r w:rsidRPr="00AE4141">
        <w:rPr>
          <w:rFonts w:asciiTheme="minorHAnsi" w:hAnsiTheme="minorHAnsi" w:cstheme="minorHAnsi"/>
          <w:sz w:val="22"/>
          <w:szCs w:val="22"/>
        </w:rPr>
        <w:t xml:space="preserve"> </w:t>
      </w:r>
      <w:r w:rsidR="000A41A8" w:rsidRPr="00AE4141">
        <w:rPr>
          <w:rFonts w:asciiTheme="minorHAnsi" w:hAnsiTheme="minorHAnsi" w:cstheme="minorHAnsi"/>
          <w:sz w:val="22"/>
          <w:szCs w:val="22"/>
        </w:rPr>
        <w:t xml:space="preserve">diligente na verificação e não </w:t>
      </w:r>
      <w:r w:rsidR="0001633D" w:rsidRPr="00AE4141">
        <w:rPr>
          <w:rFonts w:asciiTheme="minorHAnsi" w:hAnsiTheme="minorHAnsi" w:cstheme="minorHAnsi"/>
          <w:sz w:val="22"/>
          <w:szCs w:val="22"/>
        </w:rPr>
        <w:t xml:space="preserve">há </w:t>
      </w:r>
      <w:r w:rsidR="000A41A8" w:rsidRPr="00AE4141">
        <w:rPr>
          <w:rFonts w:asciiTheme="minorHAnsi" w:hAnsiTheme="minorHAnsi" w:cstheme="minorHAnsi"/>
          <w:sz w:val="22"/>
          <w:szCs w:val="22"/>
        </w:rPr>
        <w:t xml:space="preserve">procedimentos administrativos ou ações judiciais, pessoais ou reais, de qualquer natureza, contra si em qualquer tribunal, até a presente data, que afetem ou possam vir a afetar os </w:t>
      </w:r>
      <w:r w:rsidR="00F87B78" w:rsidRPr="00AE4141">
        <w:rPr>
          <w:rFonts w:asciiTheme="minorHAnsi" w:hAnsiTheme="minorHAnsi" w:cstheme="minorHAnsi"/>
          <w:sz w:val="22"/>
          <w:szCs w:val="22"/>
        </w:rPr>
        <w:t>Direitos Creditórios</w:t>
      </w:r>
      <w:r w:rsidR="000A41A8" w:rsidRPr="00AE4141">
        <w:rPr>
          <w:rFonts w:asciiTheme="minorHAnsi" w:hAnsiTheme="minorHAnsi" w:cstheme="minorHAnsi"/>
          <w:sz w:val="22"/>
          <w:szCs w:val="22"/>
        </w:rPr>
        <w:t xml:space="preserve"> ou, ainda que indiretamente, qualquer um dos Documentos da Operação;</w:t>
      </w:r>
    </w:p>
    <w:p w14:paraId="67C2BC08" w14:textId="7D19FF23" w:rsidR="00FF4A32"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kern w:val="20"/>
          <w:sz w:val="22"/>
          <w:szCs w:val="22"/>
        </w:rPr>
      </w:pPr>
      <w:r w:rsidRPr="00AE4141">
        <w:rPr>
          <w:rFonts w:asciiTheme="minorHAnsi" w:hAnsiTheme="minorHAnsi" w:cstheme="minorHAnsi"/>
          <w:kern w:val="20"/>
          <w:sz w:val="22"/>
          <w:szCs w:val="22"/>
        </w:rPr>
        <w:t>Est</w:t>
      </w:r>
      <w:r w:rsidR="00D052B3" w:rsidRPr="00AE4141">
        <w:rPr>
          <w:rFonts w:asciiTheme="minorHAnsi" w:hAnsiTheme="minorHAnsi" w:cstheme="minorHAnsi"/>
          <w:kern w:val="20"/>
          <w:sz w:val="22"/>
          <w:szCs w:val="22"/>
        </w:rPr>
        <w:t>á</w:t>
      </w:r>
      <w:r w:rsidRPr="00AE4141">
        <w:rPr>
          <w:rFonts w:asciiTheme="minorHAnsi" w:hAnsiTheme="minorHAnsi" w:cstheme="minorHAnsi"/>
          <w:kern w:val="20"/>
          <w:sz w:val="22"/>
          <w:szCs w:val="22"/>
        </w:rPr>
        <w:t xml:space="preserve"> em dia com o pagamento de todas as obrigações de natureza tributária (municipal, estadual e federal), </w:t>
      </w:r>
      <w:r w:rsidRPr="00AE4141">
        <w:rPr>
          <w:rFonts w:asciiTheme="minorHAnsi" w:hAnsiTheme="minorHAnsi" w:cstheme="minorHAnsi"/>
          <w:sz w:val="22"/>
          <w:szCs w:val="22"/>
        </w:rPr>
        <w:t>trabalhista</w:t>
      </w:r>
      <w:r w:rsidRPr="00AE4141">
        <w:rPr>
          <w:rFonts w:asciiTheme="minorHAnsi" w:hAnsiTheme="minorHAnsi" w:cstheme="minorHAnsi"/>
          <w:kern w:val="20"/>
          <w:sz w:val="22"/>
          <w:szCs w:val="22"/>
        </w:rPr>
        <w:t xml:space="preserve"> e previdenciária e de quaisquer outras obrigações impostas por lei, relativamente aos </w:t>
      </w:r>
      <w:r w:rsidRPr="00AE4141">
        <w:rPr>
          <w:rFonts w:asciiTheme="minorHAnsi" w:hAnsiTheme="minorHAnsi" w:cstheme="minorHAnsi"/>
          <w:sz w:val="22"/>
          <w:szCs w:val="22"/>
        </w:rPr>
        <w:t>Direitos Creditórios</w:t>
      </w:r>
      <w:r w:rsidRPr="00AE4141">
        <w:rPr>
          <w:rFonts w:asciiTheme="minorHAnsi" w:hAnsiTheme="minorHAnsi" w:cstheme="minorHAnsi"/>
          <w:kern w:val="20"/>
          <w:sz w:val="22"/>
          <w:szCs w:val="22"/>
        </w:rPr>
        <w:t>;</w:t>
      </w:r>
    </w:p>
    <w:p w14:paraId="0A25D0AA" w14:textId="332D4384" w:rsidR="00FF4A32" w:rsidRPr="00AE4141"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B255B8">
        <w:rPr>
          <w:rFonts w:asciiTheme="minorHAnsi" w:hAnsiTheme="minorHAnsi" w:cstheme="minorHAnsi"/>
          <w:kern w:val="20"/>
          <w:sz w:val="22"/>
          <w:szCs w:val="22"/>
        </w:rPr>
        <w:t>É</w:t>
      </w:r>
      <w:r w:rsidR="00FF4A32" w:rsidRPr="00B255B8">
        <w:rPr>
          <w:rFonts w:asciiTheme="minorHAnsi" w:hAnsiTheme="minorHAnsi" w:cstheme="minorHAnsi"/>
          <w:kern w:val="20"/>
          <w:sz w:val="22"/>
          <w:szCs w:val="22"/>
        </w:rPr>
        <w:t xml:space="preserve"> a </w:t>
      </w:r>
      <w:r w:rsidR="00FF4A32" w:rsidRPr="00AE4141">
        <w:rPr>
          <w:rFonts w:asciiTheme="minorHAnsi" w:hAnsiTheme="minorHAnsi" w:cstheme="minorHAnsi"/>
          <w:sz w:val="22"/>
          <w:szCs w:val="22"/>
        </w:rPr>
        <w:t>única</w:t>
      </w:r>
      <w:r w:rsidR="00FF4A32" w:rsidRPr="00B255B8">
        <w:rPr>
          <w:rFonts w:asciiTheme="minorHAnsi" w:hAnsiTheme="minorHAnsi" w:cstheme="minorHAnsi"/>
          <w:kern w:val="20"/>
          <w:sz w:val="22"/>
          <w:szCs w:val="22"/>
        </w:rPr>
        <w:t xml:space="preserve"> e legítima titular dos Direitos Creditórios; </w:t>
      </w:r>
    </w:p>
    <w:p w14:paraId="60E5E705" w14:textId="42FCDA69" w:rsidR="00C013D9"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Cumprir</w:t>
      </w:r>
      <w:r w:rsidR="00D052B3" w:rsidRPr="00AE4141">
        <w:rPr>
          <w:rFonts w:asciiTheme="minorHAnsi" w:hAnsiTheme="minorHAnsi" w:cstheme="minorHAnsi"/>
          <w:sz w:val="22"/>
          <w:szCs w:val="22"/>
        </w:rPr>
        <w:t>á</w:t>
      </w:r>
      <w:r w:rsidRPr="00AE4141">
        <w:rPr>
          <w:rFonts w:asciiTheme="minorHAnsi" w:hAnsiTheme="minorHAnsi" w:cstheme="minorHAnsi"/>
          <w:sz w:val="22"/>
          <w:szCs w:val="22"/>
        </w:rPr>
        <w:t xml:space="preserve"> </w:t>
      </w:r>
      <w:r w:rsidR="000A41A8" w:rsidRPr="00AE4141">
        <w:rPr>
          <w:rFonts w:asciiTheme="minorHAnsi" w:hAnsiTheme="minorHAnsi" w:cstheme="minorHAnsi"/>
          <w:sz w:val="22"/>
          <w:szCs w:val="22"/>
        </w:rPr>
        <w:t xml:space="preserve">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r w:rsidR="00C013D9" w:rsidRPr="00AE4141">
        <w:rPr>
          <w:rFonts w:asciiTheme="minorHAnsi" w:hAnsiTheme="minorHAnsi" w:cstheme="minorHAnsi"/>
          <w:sz w:val="22"/>
          <w:szCs w:val="22"/>
        </w:rPr>
        <w:t>e</w:t>
      </w:r>
    </w:p>
    <w:p w14:paraId="5447C88F" w14:textId="7EB73E57" w:rsidR="00C013D9" w:rsidRPr="00AE4141" w:rsidRDefault="00C013D9"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eastAsia="Times New Roman" w:hAnsiTheme="minorHAnsi" w:cstheme="minorHAnsi"/>
          <w:sz w:val="22"/>
          <w:szCs w:val="22"/>
        </w:rPr>
        <w:t>Conhece e aceita, bem como ratifica, todos os termos e condições d</w:t>
      </w:r>
      <w:r w:rsidR="009C2F63">
        <w:rPr>
          <w:rFonts w:asciiTheme="minorHAnsi" w:eastAsia="Times New Roman" w:hAnsiTheme="minorHAnsi" w:cstheme="minorHAnsi"/>
          <w:sz w:val="22"/>
          <w:szCs w:val="22"/>
        </w:rPr>
        <w:t>a CCB</w:t>
      </w:r>
      <w:r w:rsidRPr="00AE4141">
        <w:rPr>
          <w:rFonts w:asciiTheme="minorHAnsi" w:eastAsia="Times New Roman" w:hAnsiTheme="minorHAnsi" w:cstheme="minorHAnsi"/>
          <w:sz w:val="22"/>
          <w:szCs w:val="22"/>
        </w:rPr>
        <w:t xml:space="preserve"> e dos demais Documentos da Operação, em especial aqueles estabelecidos na cláusula </w:t>
      </w:r>
      <w:r w:rsidR="009C2F63">
        <w:rPr>
          <w:rFonts w:asciiTheme="minorHAnsi" w:eastAsia="Times New Roman" w:hAnsiTheme="minorHAnsi" w:cstheme="minorHAnsi"/>
          <w:sz w:val="22"/>
          <w:szCs w:val="22"/>
        </w:rPr>
        <w:t>sexta</w:t>
      </w:r>
      <w:r w:rsidRPr="00AE4141">
        <w:rPr>
          <w:rFonts w:asciiTheme="minorHAnsi" w:eastAsia="Times New Roman" w:hAnsiTheme="minorHAnsi" w:cstheme="minorHAnsi"/>
          <w:sz w:val="22"/>
          <w:szCs w:val="22"/>
        </w:rPr>
        <w:t xml:space="preserve"> </w:t>
      </w:r>
      <w:r w:rsidR="00327ADA">
        <w:rPr>
          <w:rFonts w:asciiTheme="minorHAnsi" w:eastAsia="Times New Roman" w:hAnsiTheme="minorHAnsi" w:cstheme="minorHAnsi"/>
          <w:sz w:val="22"/>
          <w:szCs w:val="22"/>
        </w:rPr>
        <w:t>d</w:t>
      </w:r>
      <w:r w:rsidR="009C2F63">
        <w:rPr>
          <w:rFonts w:asciiTheme="minorHAnsi" w:eastAsia="Times New Roman" w:hAnsiTheme="minorHAnsi" w:cstheme="minorHAnsi"/>
          <w:sz w:val="22"/>
          <w:szCs w:val="22"/>
        </w:rPr>
        <w:t>a CCB</w:t>
      </w:r>
      <w:r w:rsidR="00327ADA">
        <w:rPr>
          <w:rFonts w:asciiTheme="minorHAnsi" w:eastAsia="Times New Roman" w:hAnsiTheme="minorHAnsi" w:cstheme="minorHAnsi"/>
          <w:sz w:val="22"/>
          <w:szCs w:val="22"/>
        </w:rPr>
        <w:t xml:space="preserve"> r</w:t>
      </w:r>
      <w:r w:rsidRPr="00AE4141">
        <w:rPr>
          <w:rFonts w:asciiTheme="minorHAnsi" w:eastAsia="Times New Roman" w:hAnsiTheme="minorHAnsi" w:cstheme="minorHAnsi"/>
          <w:sz w:val="22"/>
          <w:szCs w:val="22"/>
        </w:rPr>
        <w:t>eferentes à venda das Unidades, bem como a gestão, cobrança e utilização dos Direitos Creditórios.</w:t>
      </w:r>
    </w:p>
    <w:p w14:paraId="406FDF0D" w14:textId="473D4E9E" w:rsidR="001F3885"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bookmarkStart w:id="50" w:name="_DV_M246"/>
      <w:bookmarkEnd w:id="50"/>
      <w:r w:rsidRPr="00AE4141">
        <w:rPr>
          <w:rFonts w:ascii="Calibri" w:hAnsi="Calibri" w:cs="Calibri"/>
          <w:b/>
          <w:bCs/>
          <w:smallCaps/>
          <w:sz w:val="22"/>
          <w:szCs w:val="22"/>
        </w:rPr>
        <w:t>Cláusula Sétima</w:t>
      </w:r>
      <w:r w:rsidRPr="00AE4141">
        <w:rPr>
          <w:rFonts w:ascii="Calibri" w:hAnsi="Calibri" w:cs="Calibri"/>
          <w:b/>
          <w:bCs/>
          <w:smallCaps/>
          <w:sz w:val="22"/>
          <w:szCs w:val="22"/>
        </w:rPr>
        <w:br/>
        <w:t>Obrigações De Fazer</w:t>
      </w:r>
    </w:p>
    <w:p w14:paraId="1ECCC42D" w14:textId="1E71F4EC" w:rsidR="00BF740F" w:rsidRPr="00AE4141" w:rsidRDefault="00E02E1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Obrigações de Fazer da</w:t>
      </w:r>
      <w:r w:rsidR="00BF740F" w:rsidRPr="00AE4141">
        <w:rPr>
          <w:rFonts w:asciiTheme="minorHAnsi" w:hAnsiTheme="minorHAnsi" w:cstheme="minorHAnsi"/>
          <w:sz w:val="22"/>
          <w:szCs w:val="22"/>
          <w:u w:val="single"/>
          <w:lang w:val="pt-BR"/>
        </w:rPr>
        <w:t xml:space="preserve"> </w:t>
      </w:r>
      <w:r w:rsidR="00884539" w:rsidRPr="00AE4141">
        <w:rPr>
          <w:rFonts w:asciiTheme="minorHAnsi" w:hAnsiTheme="minorHAnsi" w:cstheme="minorHAnsi"/>
          <w:sz w:val="22"/>
          <w:szCs w:val="22"/>
          <w:u w:val="single"/>
          <w:lang w:val="pt-BR"/>
        </w:rPr>
        <w:t>Fiduciante</w:t>
      </w:r>
      <w:r w:rsidR="00BF740F" w:rsidRPr="00AE4141">
        <w:rPr>
          <w:rFonts w:asciiTheme="minorHAnsi" w:hAnsiTheme="minorHAnsi" w:cstheme="minorHAnsi"/>
          <w:sz w:val="22"/>
          <w:szCs w:val="22"/>
          <w:lang w:val="pt-BR"/>
        </w:rPr>
        <w:t xml:space="preserve">. Sem prejuízo das demais obrigações da </w:t>
      </w:r>
      <w:r w:rsidR="00884539" w:rsidRPr="00AE4141">
        <w:rPr>
          <w:rFonts w:asciiTheme="minorHAnsi" w:hAnsiTheme="minorHAnsi" w:cstheme="minorHAnsi"/>
          <w:sz w:val="22"/>
          <w:szCs w:val="22"/>
          <w:lang w:val="pt-BR"/>
        </w:rPr>
        <w:t>Fiduciante</w:t>
      </w:r>
      <w:r w:rsidR="00BF740F" w:rsidRPr="00AE4141">
        <w:rPr>
          <w:rFonts w:asciiTheme="minorHAnsi" w:hAnsiTheme="minorHAnsi" w:cstheme="minorHAnsi"/>
          <w:sz w:val="22"/>
          <w:szCs w:val="22"/>
          <w:lang w:val="pt-BR"/>
        </w:rPr>
        <w:t xml:space="preserve"> nos termos deste </w:t>
      </w:r>
      <w:r w:rsidR="00E62D2D" w:rsidRPr="00AE4141">
        <w:rPr>
          <w:rFonts w:asciiTheme="minorHAnsi" w:hAnsiTheme="minorHAnsi" w:cstheme="minorHAnsi"/>
          <w:sz w:val="22"/>
          <w:szCs w:val="22"/>
          <w:lang w:val="pt-BR"/>
        </w:rPr>
        <w:t>instrumento</w:t>
      </w:r>
      <w:r w:rsidR="00BF740F" w:rsidRPr="00AE4141">
        <w:rPr>
          <w:rFonts w:asciiTheme="minorHAnsi" w:hAnsiTheme="minorHAnsi" w:cstheme="minorHAnsi"/>
          <w:sz w:val="22"/>
          <w:szCs w:val="22"/>
          <w:lang w:val="pt-BR"/>
        </w:rPr>
        <w:t xml:space="preserve">, </w:t>
      </w:r>
      <w:r w:rsidR="001F3885" w:rsidRPr="00AE4141">
        <w:rPr>
          <w:rFonts w:asciiTheme="minorHAnsi" w:hAnsiTheme="minorHAnsi" w:cstheme="minorHAnsi"/>
          <w:sz w:val="22"/>
          <w:szCs w:val="22"/>
          <w:lang w:val="pt-BR"/>
        </w:rPr>
        <w:t>a</w:t>
      </w:r>
      <w:r w:rsidR="00BF740F" w:rsidRPr="00AE4141">
        <w:rPr>
          <w:rFonts w:asciiTheme="minorHAnsi" w:hAnsiTheme="minorHAnsi" w:cstheme="minorHAnsi"/>
          <w:sz w:val="22"/>
          <w:szCs w:val="22"/>
          <w:lang w:val="pt-BR"/>
        </w:rPr>
        <w:t xml:space="preserve">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w:t>
      </w:r>
      <w:r w:rsidR="00BF740F" w:rsidRPr="00AE4141">
        <w:rPr>
          <w:rFonts w:asciiTheme="minorHAnsi" w:hAnsiTheme="minorHAnsi" w:cstheme="minorHAnsi"/>
          <w:sz w:val="22"/>
          <w:szCs w:val="22"/>
          <w:lang w:val="pt-BR"/>
        </w:rPr>
        <w:t>concorda que, até que todas as Obrigações Garantidas tenham sido integralmente pagas e cumpridas:</w:t>
      </w:r>
    </w:p>
    <w:p w14:paraId="308EACA5" w14:textId="103DCB1F" w:rsidR="00BF740F" w:rsidRPr="00AE4141"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AE4141">
        <w:rPr>
          <w:rFonts w:asciiTheme="minorHAnsi" w:hAnsiTheme="minorHAnsi" w:cstheme="minorHAnsi"/>
          <w:sz w:val="22"/>
          <w:szCs w:val="22"/>
        </w:rPr>
        <w:t xml:space="preserve">De </w:t>
      </w:r>
      <w:r w:rsidR="00BF740F" w:rsidRPr="00AE4141">
        <w:rPr>
          <w:rFonts w:asciiTheme="minorHAnsi" w:hAnsiTheme="minorHAnsi" w:cstheme="minorHAnsi"/>
          <w:sz w:val="22"/>
          <w:szCs w:val="22"/>
        </w:rPr>
        <w:t>tempos em tempos, às</w:t>
      </w:r>
      <w:r w:rsidR="0011670E" w:rsidRPr="00AE4141">
        <w:rPr>
          <w:rFonts w:asciiTheme="minorHAnsi" w:hAnsiTheme="minorHAnsi" w:cstheme="minorHAnsi"/>
          <w:sz w:val="22"/>
          <w:szCs w:val="22"/>
        </w:rPr>
        <w:t xml:space="preserve"> suas</w:t>
      </w:r>
      <w:r w:rsidR="00BF740F" w:rsidRPr="00AE4141">
        <w:rPr>
          <w:rFonts w:asciiTheme="minorHAnsi" w:hAnsiTheme="minorHAnsi" w:cstheme="minorHAnsi"/>
          <w:sz w:val="22"/>
          <w:szCs w:val="22"/>
        </w:rPr>
        <w:t xml:space="preserve"> expensas, celebrar</w:t>
      </w:r>
      <w:r w:rsidR="00483C33" w:rsidRPr="00AE4141">
        <w:rPr>
          <w:rFonts w:asciiTheme="minorHAnsi" w:hAnsiTheme="minorHAnsi" w:cstheme="minorHAnsi"/>
          <w:sz w:val="22"/>
          <w:szCs w:val="22"/>
        </w:rPr>
        <w:t>á</w:t>
      </w:r>
      <w:r w:rsidR="00BF740F" w:rsidRPr="00AE4141">
        <w:rPr>
          <w:rFonts w:asciiTheme="minorHAnsi" w:hAnsiTheme="minorHAnsi" w:cstheme="minorHAnsi"/>
          <w:sz w:val="22"/>
          <w:szCs w:val="22"/>
        </w:rPr>
        <w:t xml:space="preserve"> ou far</w:t>
      </w:r>
      <w:r w:rsidR="00483C33" w:rsidRPr="00AE4141">
        <w:rPr>
          <w:rFonts w:asciiTheme="minorHAnsi" w:hAnsiTheme="minorHAnsi" w:cstheme="minorHAnsi"/>
          <w:sz w:val="22"/>
          <w:szCs w:val="22"/>
        </w:rPr>
        <w:t>á</w:t>
      </w:r>
      <w:r w:rsidR="00BF740F" w:rsidRPr="00AE4141">
        <w:rPr>
          <w:rFonts w:asciiTheme="minorHAnsi" w:hAnsiTheme="minorHAnsi" w:cstheme="minorHAnsi"/>
          <w:sz w:val="22"/>
          <w:szCs w:val="22"/>
        </w:rPr>
        <w:t xml:space="preserve"> com que sejam celebrados os instrumentos que venham a se</w:t>
      </w:r>
      <w:r w:rsidR="00E9253F" w:rsidRPr="00AE4141">
        <w:rPr>
          <w:rFonts w:asciiTheme="minorHAnsi" w:hAnsiTheme="minorHAnsi" w:cstheme="minorHAnsi"/>
          <w:sz w:val="22"/>
          <w:szCs w:val="22"/>
        </w:rPr>
        <w:t>r razoavelmente solicitados pela</w:t>
      </w:r>
      <w:r w:rsidR="00BF740F" w:rsidRPr="00AE4141">
        <w:rPr>
          <w:rFonts w:asciiTheme="minorHAnsi" w:hAnsiTheme="minorHAnsi" w:cstheme="minorHAnsi"/>
          <w:sz w:val="22"/>
          <w:szCs w:val="22"/>
        </w:rPr>
        <w:t xml:space="preserve"> </w:t>
      </w:r>
      <w:r w:rsidR="003C21CB" w:rsidRPr="00AE4141">
        <w:rPr>
          <w:rFonts w:asciiTheme="minorHAnsi" w:hAnsiTheme="minorHAnsi" w:cstheme="minorHAnsi"/>
          <w:sz w:val="22"/>
          <w:szCs w:val="22"/>
        </w:rPr>
        <w:t xml:space="preserve">Fiduciária </w:t>
      </w:r>
      <w:r w:rsidR="00BF740F" w:rsidRPr="00AE4141">
        <w:rPr>
          <w:rFonts w:asciiTheme="minorHAnsi" w:hAnsiTheme="minorHAnsi" w:cstheme="minorHAnsi"/>
          <w:sz w:val="22"/>
          <w:szCs w:val="22"/>
        </w:rPr>
        <w:t>para o aperfeiçoamento, manutenção, ou proteção da</w:t>
      </w:r>
      <w:r w:rsidR="00AF1FB1">
        <w:rPr>
          <w:rFonts w:asciiTheme="minorHAnsi" w:hAnsiTheme="minorHAnsi" w:cstheme="minorHAnsi"/>
          <w:sz w:val="22"/>
          <w:szCs w:val="22"/>
        </w:rPr>
        <w:t>(s)</w:t>
      </w:r>
      <w:r w:rsidR="00BF740F" w:rsidRPr="00AE4141">
        <w:rPr>
          <w:rFonts w:asciiTheme="minorHAnsi" w:hAnsiTheme="minorHAnsi" w:cstheme="minorHAnsi"/>
          <w:sz w:val="22"/>
          <w:szCs w:val="22"/>
        </w:rPr>
        <w:t xml:space="preserve"> </w:t>
      </w:r>
      <w:r w:rsidR="00947ACB" w:rsidRPr="00AE4141">
        <w:rPr>
          <w:rFonts w:asciiTheme="minorHAnsi" w:hAnsiTheme="minorHAnsi" w:cstheme="minorHAnsi"/>
          <w:sz w:val="22"/>
          <w:szCs w:val="22"/>
        </w:rPr>
        <w:t>Cessão</w:t>
      </w:r>
      <w:r w:rsidR="00AF1FB1">
        <w:rPr>
          <w:rFonts w:asciiTheme="minorHAnsi" w:hAnsiTheme="minorHAnsi" w:cstheme="minorHAnsi"/>
          <w:sz w:val="22"/>
          <w:szCs w:val="22"/>
        </w:rPr>
        <w:t>(ões)</w:t>
      </w:r>
      <w:r w:rsidR="00947ACB" w:rsidRPr="00AE4141">
        <w:rPr>
          <w:rFonts w:asciiTheme="minorHAnsi" w:hAnsiTheme="minorHAnsi" w:cstheme="minorHAnsi"/>
          <w:sz w:val="22"/>
          <w:szCs w:val="22"/>
        </w:rPr>
        <w:t xml:space="preserve"> Fiduciária</w:t>
      </w:r>
      <w:r w:rsidR="00AF1FB1">
        <w:rPr>
          <w:rFonts w:asciiTheme="minorHAnsi" w:hAnsiTheme="minorHAnsi" w:cstheme="minorHAnsi"/>
          <w:sz w:val="22"/>
          <w:szCs w:val="22"/>
        </w:rPr>
        <w:t>(s)</w:t>
      </w:r>
      <w:r w:rsidR="00947ACB" w:rsidRPr="00AE4141">
        <w:rPr>
          <w:rFonts w:asciiTheme="minorHAnsi" w:hAnsiTheme="minorHAnsi" w:cstheme="minorHAnsi"/>
          <w:sz w:val="22"/>
          <w:szCs w:val="22"/>
        </w:rPr>
        <w:t xml:space="preserve"> de </w:t>
      </w:r>
      <w:r w:rsidR="00F87B78" w:rsidRPr="00AE4141">
        <w:rPr>
          <w:rFonts w:asciiTheme="minorHAnsi" w:hAnsiTheme="minorHAnsi" w:cstheme="minorHAnsi"/>
          <w:sz w:val="22"/>
          <w:szCs w:val="22"/>
        </w:rPr>
        <w:t xml:space="preserve">Direitos </w:t>
      </w:r>
      <w:r w:rsidR="00F87B78" w:rsidRPr="00AE4141">
        <w:rPr>
          <w:rFonts w:asciiTheme="minorHAnsi" w:hAnsiTheme="minorHAnsi" w:cstheme="minorHAnsi"/>
          <w:sz w:val="22"/>
          <w:szCs w:val="22"/>
        </w:rPr>
        <w:lastRenderedPageBreak/>
        <w:t>Creditórios</w:t>
      </w:r>
      <w:r w:rsidR="002859F5" w:rsidRPr="00AE4141">
        <w:rPr>
          <w:rFonts w:asciiTheme="minorHAnsi" w:hAnsiTheme="minorHAnsi" w:cstheme="minorHAnsi"/>
          <w:sz w:val="22"/>
          <w:szCs w:val="22"/>
        </w:rPr>
        <w:t xml:space="preserve"> </w:t>
      </w:r>
      <w:r w:rsidR="00BF740F" w:rsidRPr="00AE4141">
        <w:rPr>
          <w:rFonts w:asciiTheme="minorHAnsi" w:hAnsiTheme="minorHAnsi" w:cstheme="minorHAnsi"/>
          <w:sz w:val="22"/>
          <w:szCs w:val="22"/>
        </w:rPr>
        <w:t xml:space="preserve">ou para permitir sua realização, assegurar a legalidade, validade, exequibilidade e força probatória do presente </w:t>
      </w:r>
      <w:r w:rsidR="0049553E" w:rsidRPr="00AE4141">
        <w:rPr>
          <w:rFonts w:asciiTheme="minorHAnsi" w:hAnsiTheme="minorHAnsi" w:cstheme="minorHAnsi"/>
          <w:sz w:val="22"/>
          <w:szCs w:val="22"/>
        </w:rPr>
        <w:t>instrumento</w:t>
      </w:r>
      <w:r w:rsidR="00BF740F" w:rsidRPr="00AE4141">
        <w:rPr>
          <w:rFonts w:asciiTheme="minorHAnsi" w:hAnsiTheme="minorHAnsi" w:cstheme="minorHAnsi"/>
          <w:sz w:val="22"/>
          <w:szCs w:val="22"/>
        </w:rPr>
        <w:t>;</w:t>
      </w:r>
    </w:p>
    <w:p w14:paraId="6C81F58E" w14:textId="7057DCAE" w:rsidR="00BF740F" w:rsidRPr="00AE4141"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AE4141">
        <w:rPr>
          <w:rFonts w:asciiTheme="minorHAnsi" w:hAnsiTheme="minorHAnsi" w:cstheme="minorHAnsi"/>
          <w:sz w:val="22"/>
          <w:szCs w:val="22"/>
        </w:rPr>
        <w:t>Manter</w:t>
      </w:r>
      <w:r w:rsidR="00483C33" w:rsidRPr="00AE4141">
        <w:rPr>
          <w:rFonts w:asciiTheme="minorHAnsi" w:hAnsiTheme="minorHAnsi" w:cstheme="minorHAnsi"/>
          <w:sz w:val="22"/>
          <w:szCs w:val="22"/>
        </w:rPr>
        <w:t>á</w:t>
      </w:r>
      <w:r w:rsidR="00BF740F" w:rsidRPr="00AE4141">
        <w:rPr>
          <w:rFonts w:asciiTheme="minorHAnsi" w:hAnsiTheme="minorHAnsi" w:cstheme="minorHAnsi"/>
          <w:sz w:val="22"/>
          <w:szCs w:val="22"/>
        </w:rPr>
        <w:t xml:space="preserve"> a </w:t>
      </w:r>
      <w:r w:rsidR="00153926" w:rsidRPr="00AE4141">
        <w:rPr>
          <w:rFonts w:asciiTheme="minorHAnsi" w:hAnsiTheme="minorHAnsi" w:cstheme="minorHAnsi"/>
          <w:sz w:val="22"/>
          <w:szCs w:val="22"/>
        </w:rPr>
        <w:t xml:space="preserve">presente Garantia </w:t>
      </w:r>
      <w:r w:rsidR="00BF740F" w:rsidRPr="00AE4141">
        <w:rPr>
          <w:rFonts w:asciiTheme="minorHAnsi" w:hAnsiTheme="minorHAnsi" w:cstheme="minorHAnsi"/>
          <w:sz w:val="22"/>
          <w:szCs w:val="22"/>
        </w:rPr>
        <w:t xml:space="preserve">exequível, com prioridade sobre todos e quaisquer outros ônus que possam vir a existir sobre os </w:t>
      </w:r>
      <w:r w:rsidR="00F87B78" w:rsidRPr="00AE4141">
        <w:rPr>
          <w:rFonts w:asciiTheme="minorHAnsi" w:hAnsiTheme="minorHAnsi" w:cstheme="minorHAnsi"/>
          <w:sz w:val="22"/>
          <w:szCs w:val="22"/>
        </w:rPr>
        <w:t>Direitos Creditórios</w:t>
      </w:r>
      <w:r w:rsidR="00BF740F" w:rsidRPr="00AE4141">
        <w:rPr>
          <w:rFonts w:asciiTheme="minorHAnsi" w:hAnsiTheme="minorHAnsi" w:cstheme="minorHAnsi"/>
          <w:sz w:val="22"/>
          <w:szCs w:val="22"/>
        </w:rPr>
        <w:t>;</w:t>
      </w:r>
    </w:p>
    <w:p w14:paraId="50B62A97" w14:textId="75B9E2B6"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 xml:space="preserve">Sem </w:t>
      </w:r>
      <w:r w:rsidR="00BF740F" w:rsidRPr="00B255B8">
        <w:rPr>
          <w:rFonts w:asciiTheme="minorHAnsi" w:hAnsiTheme="minorHAnsi" w:cstheme="minorHAnsi"/>
          <w:w w:val="0"/>
          <w:sz w:val="22"/>
          <w:szCs w:val="22"/>
        </w:rPr>
        <w:t>prejuízo do disposto acima, informar</w:t>
      </w:r>
      <w:r w:rsidR="00483C33"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w:t>
      </w:r>
      <w:r w:rsidR="00E9253F" w:rsidRPr="00B255B8">
        <w:rPr>
          <w:rFonts w:asciiTheme="minorHAnsi" w:hAnsiTheme="minorHAnsi" w:cstheme="minorHAnsi"/>
          <w:w w:val="0"/>
          <w:sz w:val="22"/>
          <w:szCs w:val="22"/>
        </w:rPr>
        <w:t>a</w:t>
      </w:r>
      <w:r w:rsidR="00BF740F" w:rsidRPr="00B255B8">
        <w:rPr>
          <w:rFonts w:asciiTheme="minorHAnsi" w:hAnsiTheme="minorHAnsi" w:cstheme="minorHAnsi"/>
          <w:w w:val="0"/>
          <w:sz w:val="22"/>
          <w:szCs w:val="22"/>
        </w:rPr>
        <w:t xml:space="preserve"> </w:t>
      </w:r>
      <w:r w:rsidR="003C21CB" w:rsidRPr="00AE4141">
        <w:rPr>
          <w:rFonts w:asciiTheme="minorHAnsi" w:hAnsiTheme="minorHAnsi" w:cstheme="minorHAnsi"/>
          <w:sz w:val="22"/>
          <w:szCs w:val="22"/>
        </w:rPr>
        <w:t>Fiduciária</w:t>
      </w:r>
      <w:r w:rsidR="003C21CB" w:rsidRPr="00B255B8">
        <w:rPr>
          <w:rFonts w:asciiTheme="minorHAnsi" w:hAnsiTheme="minorHAnsi" w:cstheme="minorHAnsi"/>
          <w:w w:val="0"/>
          <w:sz w:val="22"/>
          <w:szCs w:val="22"/>
        </w:rPr>
        <w:t xml:space="preserve"> </w:t>
      </w:r>
      <w:r w:rsidR="00BF740F" w:rsidRPr="00B255B8">
        <w:rPr>
          <w:rFonts w:asciiTheme="minorHAnsi" w:hAnsiTheme="minorHAnsi" w:cstheme="minorHAnsi"/>
          <w:w w:val="0"/>
          <w:sz w:val="22"/>
          <w:szCs w:val="22"/>
        </w:rPr>
        <w:t>prontamente após tomar conhecimento da ocorrência de qualquer ato, fato, evento ou controvérsia que razoavelmente possa afetar os direitos e obrig</w:t>
      </w:r>
      <w:r w:rsidR="0026647C" w:rsidRPr="00B255B8">
        <w:rPr>
          <w:rFonts w:asciiTheme="minorHAnsi" w:hAnsiTheme="minorHAnsi" w:cstheme="minorHAnsi"/>
          <w:w w:val="0"/>
          <w:sz w:val="22"/>
          <w:szCs w:val="22"/>
        </w:rPr>
        <w:t xml:space="preserve">ações pactuados neste </w:t>
      </w:r>
      <w:r w:rsidR="0008102B" w:rsidRPr="00B255B8">
        <w:rPr>
          <w:rFonts w:asciiTheme="minorHAnsi" w:hAnsiTheme="minorHAnsi" w:cstheme="minorHAnsi"/>
          <w:w w:val="0"/>
          <w:sz w:val="22"/>
          <w:szCs w:val="22"/>
        </w:rPr>
        <w:t>instrumento</w:t>
      </w:r>
      <w:r w:rsidR="0026647C" w:rsidRPr="00B255B8">
        <w:rPr>
          <w:rFonts w:asciiTheme="minorHAnsi" w:hAnsiTheme="minorHAnsi" w:cstheme="minorHAnsi"/>
          <w:w w:val="0"/>
          <w:sz w:val="22"/>
          <w:szCs w:val="22"/>
        </w:rPr>
        <w:t>;</w:t>
      </w:r>
    </w:p>
    <w:p w14:paraId="778CD32B" w14:textId="773B68B5"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Praticar</w:t>
      </w:r>
      <w:r w:rsidR="003E0C54"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todos os atos necessários para manter a validade e a eficácia do presente </w:t>
      </w:r>
      <w:r w:rsidR="00B13701" w:rsidRPr="00B255B8">
        <w:rPr>
          <w:rFonts w:asciiTheme="minorHAnsi" w:hAnsiTheme="minorHAnsi" w:cstheme="minorHAnsi"/>
          <w:w w:val="0"/>
          <w:sz w:val="22"/>
          <w:szCs w:val="22"/>
        </w:rPr>
        <w:t>instrumento</w:t>
      </w:r>
      <w:r w:rsidR="00BF740F" w:rsidRPr="00B255B8">
        <w:rPr>
          <w:rFonts w:asciiTheme="minorHAnsi" w:hAnsiTheme="minorHAnsi" w:cstheme="minorHAnsi"/>
          <w:w w:val="0"/>
          <w:sz w:val="22"/>
          <w:szCs w:val="22"/>
        </w:rPr>
        <w:t>, inclusive eventuais notificações, registros ou averbações;</w:t>
      </w:r>
    </w:p>
    <w:p w14:paraId="17F635FC" w14:textId="0085FDA4"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Comunicar</w:t>
      </w:r>
      <w:r w:rsidR="003E0C54"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w:t>
      </w:r>
      <w:r w:rsidR="00D06D1C" w:rsidRPr="00B255B8">
        <w:rPr>
          <w:rFonts w:asciiTheme="minorHAnsi" w:hAnsiTheme="minorHAnsi" w:cstheme="minorHAnsi"/>
          <w:w w:val="0"/>
          <w:sz w:val="22"/>
          <w:szCs w:val="22"/>
        </w:rPr>
        <w:t>à</w:t>
      </w:r>
      <w:r w:rsidR="00BF740F" w:rsidRPr="00B255B8">
        <w:rPr>
          <w:rFonts w:asciiTheme="minorHAnsi" w:hAnsiTheme="minorHAnsi" w:cstheme="minorHAnsi"/>
          <w:w w:val="0"/>
          <w:sz w:val="22"/>
          <w:szCs w:val="22"/>
        </w:rPr>
        <w:t xml:space="preserve"> </w:t>
      </w:r>
      <w:r w:rsidR="003C21CB" w:rsidRPr="00B255B8">
        <w:rPr>
          <w:rFonts w:asciiTheme="minorHAnsi" w:hAnsiTheme="minorHAnsi" w:cstheme="minorHAnsi"/>
          <w:w w:val="0"/>
          <w:sz w:val="22"/>
          <w:szCs w:val="22"/>
        </w:rPr>
        <w:t>Fiduciária</w:t>
      </w:r>
      <w:r w:rsidR="00BD6A70">
        <w:rPr>
          <w:rFonts w:asciiTheme="minorHAnsi" w:hAnsiTheme="minorHAnsi" w:cstheme="minorHAnsi"/>
          <w:w w:val="0"/>
          <w:sz w:val="22"/>
          <w:szCs w:val="22"/>
        </w:rPr>
        <w:t xml:space="preserve"> e ao Agente Fiduciário</w:t>
      </w:r>
      <w:r w:rsidR="00BF740F" w:rsidRPr="00B255B8">
        <w:rPr>
          <w:rFonts w:asciiTheme="minorHAnsi" w:hAnsiTheme="minorHAnsi" w:cstheme="minorHAnsi"/>
          <w:w w:val="0"/>
          <w:sz w:val="22"/>
          <w:szCs w:val="22"/>
        </w:rPr>
        <w:t xml:space="preserve">, dentro de </w:t>
      </w:r>
      <w:r w:rsidR="000A256A" w:rsidRPr="00B255B8">
        <w:rPr>
          <w:rFonts w:asciiTheme="minorHAnsi" w:hAnsiTheme="minorHAnsi" w:cstheme="minorHAnsi"/>
          <w:w w:val="0"/>
          <w:sz w:val="22"/>
          <w:szCs w:val="22"/>
        </w:rPr>
        <w:t>5</w:t>
      </w:r>
      <w:r w:rsidR="00BF740F" w:rsidRPr="00B255B8">
        <w:rPr>
          <w:rFonts w:asciiTheme="minorHAnsi" w:hAnsiTheme="minorHAnsi" w:cstheme="minorHAnsi"/>
          <w:w w:val="0"/>
          <w:sz w:val="22"/>
          <w:szCs w:val="22"/>
        </w:rPr>
        <w:t xml:space="preserve"> (</w:t>
      </w:r>
      <w:r w:rsidR="000A256A" w:rsidRPr="00B255B8">
        <w:rPr>
          <w:rFonts w:asciiTheme="minorHAnsi" w:hAnsiTheme="minorHAnsi" w:cstheme="minorHAnsi"/>
          <w:w w:val="0"/>
          <w:sz w:val="22"/>
          <w:szCs w:val="22"/>
        </w:rPr>
        <w:t>cinco</w:t>
      </w:r>
      <w:r w:rsidR="00BF740F" w:rsidRPr="00B255B8">
        <w:rPr>
          <w:rFonts w:asciiTheme="minorHAnsi" w:hAnsiTheme="minorHAnsi" w:cstheme="minorHAnsi"/>
          <w:w w:val="0"/>
          <w:sz w:val="22"/>
          <w:szCs w:val="22"/>
        </w:rPr>
        <w:t xml:space="preserve">) </w:t>
      </w:r>
      <w:r w:rsidR="00A14C6B" w:rsidRPr="00B255B8">
        <w:rPr>
          <w:rFonts w:asciiTheme="minorHAnsi" w:hAnsiTheme="minorHAnsi" w:cstheme="minorHAnsi"/>
          <w:w w:val="0"/>
          <w:sz w:val="22"/>
          <w:szCs w:val="22"/>
        </w:rPr>
        <w:t>Dias Úteis</w:t>
      </w:r>
      <w:r w:rsidR="00BF740F" w:rsidRPr="00B255B8">
        <w:rPr>
          <w:rFonts w:asciiTheme="minorHAnsi" w:hAnsiTheme="minorHAnsi" w:cstheme="minorHAnsi"/>
          <w:w w:val="0"/>
          <w:sz w:val="22"/>
          <w:szCs w:val="22"/>
        </w:rPr>
        <w:t>, qualquer acontecimento que possa depreciar ou ameaçar a higidez da garantia ora prestada;</w:t>
      </w:r>
    </w:p>
    <w:p w14:paraId="5B81B7B9" w14:textId="7EC35B27"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 xml:space="preserve">Não </w:t>
      </w:r>
      <w:r w:rsidR="00A14C6B" w:rsidRPr="00B255B8">
        <w:rPr>
          <w:rFonts w:asciiTheme="minorHAnsi" w:hAnsiTheme="minorHAnsi" w:cstheme="minorHAnsi"/>
          <w:w w:val="0"/>
          <w:sz w:val="22"/>
          <w:szCs w:val="22"/>
        </w:rPr>
        <w:t>alienar</w:t>
      </w:r>
      <w:r w:rsidR="00F356FE" w:rsidRPr="00B255B8">
        <w:rPr>
          <w:rFonts w:asciiTheme="minorHAnsi" w:hAnsiTheme="minorHAnsi" w:cstheme="minorHAnsi"/>
          <w:w w:val="0"/>
          <w:sz w:val="22"/>
          <w:szCs w:val="22"/>
        </w:rPr>
        <w:t>á</w:t>
      </w:r>
      <w:r w:rsidR="00A14C6B" w:rsidRPr="00B255B8">
        <w:rPr>
          <w:rFonts w:asciiTheme="minorHAnsi" w:hAnsiTheme="minorHAnsi" w:cstheme="minorHAnsi"/>
          <w:w w:val="0"/>
          <w:sz w:val="22"/>
          <w:szCs w:val="22"/>
        </w:rPr>
        <w:t>, cede</w:t>
      </w:r>
      <w:r w:rsidR="00F356FE" w:rsidRPr="00B255B8">
        <w:rPr>
          <w:rFonts w:asciiTheme="minorHAnsi" w:hAnsiTheme="minorHAnsi" w:cstheme="minorHAnsi"/>
          <w:w w:val="0"/>
          <w:sz w:val="22"/>
          <w:szCs w:val="22"/>
        </w:rPr>
        <w:t>rá</w:t>
      </w:r>
      <w:r w:rsidR="00A14C6B" w:rsidRPr="00B255B8">
        <w:rPr>
          <w:rFonts w:asciiTheme="minorHAnsi" w:hAnsiTheme="minorHAnsi" w:cstheme="minorHAnsi"/>
          <w:w w:val="0"/>
          <w:sz w:val="22"/>
          <w:szCs w:val="22"/>
        </w:rPr>
        <w:t>,</w:t>
      </w:r>
      <w:r w:rsidR="00A14C6B" w:rsidRPr="00AE4141">
        <w:rPr>
          <w:rFonts w:asciiTheme="minorHAnsi" w:hAnsiTheme="minorHAnsi" w:cstheme="minorHAnsi"/>
          <w:sz w:val="22"/>
          <w:szCs w:val="22"/>
        </w:rPr>
        <w:t xml:space="preserve"> </w:t>
      </w:r>
      <w:r w:rsidR="00A14C6B" w:rsidRPr="00B255B8">
        <w:rPr>
          <w:rFonts w:asciiTheme="minorHAnsi" w:hAnsiTheme="minorHAnsi" w:cstheme="minorHAnsi"/>
          <w:w w:val="0"/>
          <w:sz w:val="22"/>
          <w:szCs w:val="22"/>
        </w:rPr>
        <w:t>transferir</w:t>
      </w:r>
      <w:r w:rsidR="00F356FE" w:rsidRPr="00B255B8">
        <w:rPr>
          <w:rFonts w:asciiTheme="minorHAnsi" w:hAnsiTheme="minorHAnsi" w:cstheme="minorHAnsi"/>
          <w:w w:val="0"/>
          <w:sz w:val="22"/>
          <w:szCs w:val="22"/>
        </w:rPr>
        <w:t>á</w:t>
      </w:r>
      <w:r w:rsidR="00A14C6B" w:rsidRPr="00B255B8">
        <w:rPr>
          <w:rFonts w:asciiTheme="minorHAnsi" w:hAnsiTheme="minorHAnsi" w:cstheme="minorHAnsi"/>
          <w:w w:val="0"/>
          <w:sz w:val="22"/>
          <w:szCs w:val="22"/>
        </w:rPr>
        <w:t>, vender</w:t>
      </w:r>
      <w:r w:rsidR="00F356FE" w:rsidRPr="00B255B8">
        <w:rPr>
          <w:rFonts w:asciiTheme="minorHAnsi" w:hAnsiTheme="minorHAnsi" w:cstheme="minorHAnsi"/>
          <w:w w:val="0"/>
          <w:sz w:val="22"/>
          <w:szCs w:val="22"/>
        </w:rPr>
        <w:t>á</w:t>
      </w:r>
      <w:r w:rsidR="00A14C6B" w:rsidRPr="00B255B8">
        <w:rPr>
          <w:rFonts w:asciiTheme="minorHAnsi" w:hAnsiTheme="minorHAnsi" w:cstheme="minorHAnsi"/>
          <w:w w:val="0"/>
          <w:sz w:val="22"/>
          <w:szCs w:val="22"/>
        </w:rPr>
        <w:t xml:space="preserve"> ou gravar</w:t>
      </w:r>
      <w:r w:rsidR="00F356FE" w:rsidRPr="00B255B8">
        <w:rPr>
          <w:rFonts w:asciiTheme="minorHAnsi" w:hAnsiTheme="minorHAnsi" w:cstheme="minorHAnsi"/>
          <w:w w:val="0"/>
          <w:sz w:val="22"/>
          <w:szCs w:val="22"/>
        </w:rPr>
        <w:t>á</w:t>
      </w:r>
      <w:r w:rsidR="00A14C6B" w:rsidRPr="00B255B8">
        <w:rPr>
          <w:rFonts w:asciiTheme="minorHAnsi" w:hAnsiTheme="minorHAnsi" w:cstheme="minorHAnsi"/>
          <w:w w:val="0"/>
          <w:sz w:val="22"/>
          <w:szCs w:val="22"/>
        </w:rPr>
        <w:t xml:space="preserve"> com ônus de qualquer natureza</w:t>
      </w:r>
      <w:r w:rsidR="001E6BB5" w:rsidRPr="00B255B8">
        <w:rPr>
          <w:rFonts w:asciiTheme="minorHAnsi" w:hAnsiTheme="minorHAnsi" w:cstheme="minorHAnsi"/>
          <w:w w:val="0"/>
          <w:sz w:val="22"/>
          <w:szCs w:val="22"/>
        </w:rPr>
        <w:t xml:space="preserve"> </w:t>
      </w:r>
      <w:r w:rsidR="00D4529B" w:rsidRPr="00B255B8">
        <w:rPr>
          <w:rFonts w:asciiTheme="minorHAnsi" w:hAnsiTheme="minorHAnsi" w:cstheme="minorHAnsi"/>
          <w:w w:val="0"/>
          <w:sz w:val="22"/>
          <w:szCs w:val="22"/>
        </w:rPr>
        <w:t xml:space="preserve">os </w:t>
      </w:r>
      <w:r w:rsidR="00F87B78" w:rsidRPr="00AE4141">
        <w:rPr>
          <w:rFonts w:asciiTheme="minorHAnsi" w:hAnsiTheme="minorHAnsi" w:cstheme="minorHAnsi"/>
          <w:sz w:val="22"/>
          <w:szCs w:val="22"/>
        </w:rPr>
        <w:t>Direitos Creditórios</w:t>
      </w:r>
      <w:r w:rsidR="003E0C54" w:rsidRPr="00AE4141">
        <w:rPr>
          <w:rFonts w:asciiTheme="minorHAnsi" w:hAnsiTheme="minorHAnsi" w:cstheme="minorHAnsi"/>
          <w:sz w:val="22"/>
          <w:szCs w:val="22"/>
        </w:rPr>
        <w:t xml:space="preserve">, </w:t>
      </w:r>
      <w:r w:rsidR="003E0C54" w:rsidRPr="00B255B8">
        <w:rPr>
          <w:rFonts w:asciiTheme="minorHAnsi" w:hAnsiTheme="minorHAnsi" w:cstheme="minorHAnsi"/>
          <w:w w:val="0"/>
          <w:sz w:val="22"/>
          <w:szCs w:val="22"/>
        </w:rPr>
        <w:t xml:space="preserve">e nem realizará qualquer tipo de alteração ou renegociação dos termos e condições dos </w:t>
      </w:r>
      <w:r w:rsidR="003E0C54" w:rsidRPr="00AE4141">
        <w:rPr>
          <w:rFonts w:asciiTheme="minorHAnsi" w:hAnsiTheme="minorHAnsi" w:cstheme="minorHAnsi"/>
          <w:sz w:val="22"/>
          <w:szCs w:val="22"/>
        </w:rPr>
        <w:t>Direitos Creditórios</w:t>
      </w:r>
      <w:r w:rsidR="003E0C54" w:rsidRPr="00B255B8">
        <w:rPr>
          <w:rFonts w:asciiTheme="minorHAnsi" w:hAnsiTheme="minorHAnsi" w:cstheme="minorHAnsi"/>
          <w:w w:val="0"/>
          <w:sz w:val="22"/>
          <w:szCs w:val="22"/>
        </w:rPr>
        <w:t xml:space="preserve"> </w:t>
      </w:r>
      <w:r w:rsidR="003E0C54" w:rsidRPr="00AE4141">
        <w:rPr>
          <w:rFonts w:asciiTheme="minorHAnsi" w:hAnsiTheme="minorHAnsi" w:cstheme="minorHAnsi"/>
          <w:sz w:val="22"/>
          <w:szCs w:val="22"/>
        </w:rPr>
        <w:t>durante</w:t>
      </w:r>
      <w:r w:rsidR="003E0C54" w:rsidRPr="00B255B8">
        <w:rPr>
          <w:rFonts w:asciiTheme="minorHAnsi" w:hAnsiTheme="minorHAnsi" w:cstheme="minorHAnsi"/>
          <w:w w:val="0"/>
          <w:sz w:val="22"/>
          <w:szCs w:val="22"/>
        </w:rPr>
        <w:t xml:space="preserve"> a vigência deste </w:t>
      </w:r>
      <w:r w:rsidR="003E0C54" w:rsidRPr="00AE4141">
        <w:rPr>
          <w:rFonts w:asciiTheme="minorHAnsi" w:hAnsiTheme="minorHAnsi" w:cstheme="minorHAnsi"/>
          <w:sz w:val="22"/>
          <w:szCs w:val="22"/>
        </w:rPr>
        <w:t>instrumento</w:t>
      </w:r>
      <w:r w:rsidR="00BF740F" w:rsidRPr="00B255B8">
        <w:rPr>
          <w:rFonts w:asciiTheme="minorHAnsi" w:hAnsiTheme="minorHAnsi" w:cstheme="minorHAnsi"/>
          <w:w w:val="0"/>
          <w:sz w:val="22"/>
          <w:szCs w:val="22"/>
        </w:rPr>
        <w:t>;</w:t>
      </w:r>
    </w:p>
    <w:p w14:paraId="1A72105F" w14:textId="76240F9B"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Realizar</w:t>
      </w:r>
      <w:r w:rsidR="003E0C54"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todos os atos e assinar</w:t>
      </w:r>
      <w:r w:rsidR="00676B8F"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todos os documentos necessários a manutenção dos </w:t>
      </w:r>
      <w:r w:rsidR="00F87B78" w:rsidRPr="00B255B8">
        <w:rPr>
          <w:rFonts w:asciiTheme="minorHAnsi" w:hAnsiTheme="minorHAnsi" w:cstheme="minorHAnsi"/>
          <w:w w:val="0"/>
          <w:sz w:val="22"/>
          <w:szCs w:val="22"/>
        </w:rPr>
        <w:t>Direitos Creditórios</w:t>
      </w:r>
      <w:r w:rsidR="00384276" w:rsidRPr="00B255B8">
        <w:rPr>
          <w:rFonts w:asciiTheme="minorHAnsi" w:hAnsiTheme="minorHAnsi" w:cstheme="minorHAnsi"/>
          <w:w w:val="0"/>
          <w:sz w:val="22"/>
          <w:szCs w:val="22"/>
        </w:rPr>
        <w:t>;</w:t>
      </w:r>
    </w:p>
    <w:p w14:paraId="24EAD006" w14:textId="6EB59A7E" w:rsidR="00EC4200"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Notificar</w:t>
      </w:r>
      <w:r w:rsidR="003E0C54" w:rsidRPr="00B255B8">
        <w:rPr>
          <w:rFonts w:asciiTheme="minorHAnsi" w:hAnsiTheme="minorHAnsi" w:cstheme="minorHAnsi"/>
          <w:w w:val="0"/>
          <w:sz w:val="22"/>
          <w:szCs w:val="22"/>
        </w:rPr>
        <w:t>á</w:t>
      </w:r>
      <w:r w:rsidR="00EC4200" w:rsidRPr="00B255B8">
        <w:rPr>
          <w:rFonts w:asciiTheme="minorHAnsi" w:hAnsiTheme="minorHAnsi" w:cstheme="minorHAnsi"/>
          <w:w w:val="0"/>
          <w:sz w:val="22"/>
          <w:szCs w:val="22"/>
        </w:rPr>
        <w:t xml:space="preserve"> os </w:t>
      </w:r>
      <w:r w:rsidR="003E0C54" w:rsidRPr="00B255B8">
        <w:rPr>
          <w:rFonts w:asciiTheme="minorHAnsi" w:hAnsiTheme="minorHAnsi" w:cstheme="minorHAnsi"/>
          <w:w w:val="0"/>
          <w:sz w:val="22"/>
          <w:szCs w:val="22"/>
        </w:rPr>
        <w:t>Adquirentes</w:t>
      </w:r>
      <w:r w:rsidR="00EC4200" w:rsidRPr="00B255B8">
        <w:rPr>
          <w:rFonts w:asciiTheme="minorHAnsi" w:hAnsiTheme="minorHAnsi" w:cstheme="minorHAnsi"/>
          <w:w w:val="0"/>
          <w:sz w:val="22"/>
          <w:szCs w:val="22"/>
        </w:rPr>
        <w:t xml:space="preserve"> acerca da presente </w:t>
      </w:r>
      <w:r w:rsidR="00947ACB" w:rsidRPr="00AE4141">
        <w:rPr>
          <w:rFonts w:asciiTheme="minorHAnsi" w:hAnsiTheme="minorHAnsi" w:cstheme="minorHAnsi"/>
          <w:sz w:val="22"/>
          <w:szCs w:val="22"/>
        </w:rPr>
        <w:t xml:space="preserve">Cessão Fiduciária de </w:t>
      </w:r>
      <w:r w:rsidR="00F87B78" w:rsidRPr="00B255B8">
        <w:rPr>
          <w:rFonts w:asciiTheme="minorHAnsi" w:hAnsiTheme="minorHAnsi" w:cstheme="minorHAnsi"/>
          <w:w w:val="0"/>
          <w:sz w:val="22"/>
          <w:szCs w:val="22"/>
        </w:rPr>
        <w:t>Direitos Creditórios</w:t>
      </w:r>
      <w:r w:rsidR="00EC4200" w:rsidRPr="00B255B8">
        <w:rPr>
          <w:rFonts w:asciiTheme="minorHAnsi" w:hAnsiTheme="minorHAnsi" w:cstheme="minorHAnsi"/>
          <w:w w:val="0"/>
          <w:sz w:val="22"/>
          <w:szCs w:val="22"/>
        </w:rPr>
        <w:t xml:space="preserve">, nos termos </w:t>
      </w:r>
      <w:r w:rsidR="004F2805" w:rsidRPr="00B255B8">
        <w:rPr>
          <w:rFonts w:asciiTheme="minorHAnsi" w:hAnsiTheme="minorHAnsi" w:cstheme="minorHAnsi"/>
          <w:w w:val="0"/>
          <w:sz w:val="22"/>
          <w:szCs w:val="22"/>
        </w:rPr>
        <w:t>deste instrumento</w:t>
      </w:r>
      <w:r w:rsidR="00EC4200" w:rsidRPr="00B255B8">
        <w:rPr>
          <w:rFonts w:asciiTheme="minorHAnsi" w:hAnsiTheme="minorHAnsi" w:cstheme="minorHAnsi"/>
          <w:w w:val="0"/>
          <w:sz w:val="22"/>
          <w:szCs w:val="22"/>
        </w:rPr>
        <w:t>;</w:t>
      </w:r>
    </w:p>
    <w:p w14:paraId="5F3B42E8" w14:textId="47F4C5BD"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Contabilizar</w:t>
      </w:r>
      <w:r w:rsidR="003E0C54"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a presente </w:t>
      </w:r>
      <w:r w:rsidR="00947ACB" w:rsidRPr="00AE4141">
        <w:rPr>
          <w:rFonts w:asciiTheme="minorHAnsi" w:hAnsiTheme="minorHAnsi" w:cstheme="minorHAnsi"/>
          <w:sz w:val="22"/>
          <w:szCs w:val="22"/>
        </w:rPr>
        <w:t xml:space="preserve">Cessão Fiduciária de </w:t>
      </w:r>
      <w:r w:rsidR="00F87B78" w:rsidRPr="00AE4141">
        <w:rPr>
          <w:rFonts w:asciiTheme="minorHAnsi" w:hAnsiTheme="minorHAnsi" w:cstheme="minorHAnsi"/>
          <w:sz w:val="22"/>
          <w:szCs w:val="22"/>
        </w:rPr>
        <w:t>Direitos Creditórios</w:t>
      </w:r>
      <w:r w:rsidR="002859F5" w:rsidRPr="00AE4141">
        <w:rPr>
          <w:rFonts w:asciiTheme="minorHAnsi" w:hAnsiTheme="minorHAnsi" w:cstheme="minorHAnsi"/>
          <w:sz w:val="22"/>
          <w:szCs w:val="22"/>
        </w:rPr>
        <w:t xml:space="preserve"> </w:t>
      </w:r>
      <w:r w:rsidR="00384276" w:rsidRPr="00B255B8">
        <w:rPr>
          <w:rFonts w:asciiTheme="minorHAnsi" w:hAnsiTheme="minorHAnsi" w:cstheme="minorHAnsi"/>
          <w:w w:val="0"/>
          <w:sz w:val="22"/>
          <w:szCs w:val="22"/>
        </w:rPr>
        <w:t xml:space="preserve">em sua escrituração contábil; </w:t>
      </w:r>
    </w:p>
    <w:p w14:paraId="7F82981E" w14:textId="28568314" w:rsidR="00384276" w:rsidRPr="00B255B8" w:rsidRDefault="00AE2951"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AE2951">
        <w:rPr>
          <w:rFonts w:asciiTheme="minorHAnsi" w:hAnsiTheme="minorHAnsi" w:cstheme="minorHAnsi"/>
          <w:w w:val="0"/>
          <w:sz w:val="22"/>
          <w:szCs w:val="22"/>
        </w:rPr>
        <w:t xml:space="preserve">Caso seja declarado qualquer Evento de Vencimento Antecipado e/ou seja descumprido qualquer pagamento das Obrigações Garantidas, e que tais recursos foram transferidos ou depositados para/em outras contas que não seja a Conta </w:t>
      </w:r>
      <w:r>
        <w:rPr>
          <w:rFonts w:asciiTheme="minorHAnsi" w:hAnsiTheme="minorHAnsi" w:cstheme="minorHAnsi"/>
          <w:w w:val="0"/>
          <w:sz w:val="22"/>
          <w:szCs w:val="22"/>
        </w:rPr>
        <w:t>do Patrimônio Separado</w:t>
      </w:r>
      <w:r w:rsidRPr="00AE2951">
        <w:rPr>
          <w:rFonts w:asciiTheme="minorHAnsi" w:hAnsiTheme="minorHAnsi" w:cstheme="minorHAnsi"/>
          <w:w w:val="0"/>
          <w:sz w:val="22"/>
          <w:szCs w:val="22"/>
        </w:rPr>
        <w:t xml:space="preserve">, os transferirá à Conta </w:t>
      </w:r>
      <w:r>
        <w:rPr>
          <w:rFonts w:asciiTheme="minorHAnsi" w:hAnsiTheme="minorHAnsi" w:cstheme="minorHAnsi"/>
          <w:w w:val="0"/>
          <w:sz w:val="22"/>
          <w:szCs w:val="22"/>
        </w:rPr>
        <w:t>do Patrimônio Separado</w:t>
      </w:r>
      <w:r w:rsidRPr="00AE2951">
        <w:rPr>
          <w:rFonts w:asciiTheme="minorHAnsi" w:hAnsiTheme="minorHAnsi" w:cstheme="minorHAnsi"/>
          <w:w w:val="0"/>
          <w:sz w:val="22"/>
          <w:szCs w:val="22"/>
        </w:rPr>
        <w:t xml:space="preserve"> no prazo previsto na Cláusula 3.</w:t>
      </w:r>
      <w:r>
        <w:rPr>
          <w:rFonts w:asciiTheme="minorHAnsi" w:hAnsiTheme="minorHAnsi" w:cstheme="minorHAnsi"/>
          <w:w w:val="0"/>
          <w:sz w:val="22"/>
          <w:szCs w:val="22"/>
        </w:rPr>
        <w:t>5</w:t>
      </w:r>
      <w:r w:rsidRPr="00AE2951">
        <w:rPr>
          <w:rFonts w:asciiTheme="minorHAnsi" w:hAnsiTheme="minorHAnsi" w:cstheme="minorHAnsi"/>
          <w:w w:val="0"/>
          <w:sz w:val="22"/>
          <w:szCs w:val="22"/>
        </w:rPr>
        <w:t>.1.</w:t>
      </w:r>
      <w:r w:rsidR="005761E6" w:rsidRPr="00B255B8">
        <w:rPr>
          <w:rFonts w:asciiTheme="minorHAnsi" w:hAnsiTheme="minorHAnsi" w:cstheme="minorHAnsi"/>
          <w:w w:val="0"/>
          <w:sz w:val="22"/>
          <w:szCs w:val="22"/>
        </w:rPr>
        <w:t xml:space="preserve"> e</w:t>
      </w:r>
    </w:p>
    <w:p w14:paraId="1988607E" w14:textId="0DA1AF90" w:rsidR="003E0C54" w:rsidRPr="00B255B8" w:rsidRDefault="003E0C54"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Fornecerá à Fiduciária, sempre que solicitado, pelo Agente Fiduciário, por correio eletrônico, relatório que contenha informação acerca do fluxo de pagamentos dos Direitos Creditórios, inadimplência, Contratos de Venda e Compra distratados ou que sejam objeto de discussão judicial, bem como quaisquer outras informações que sejam necessárias à gestão dos Direitos Creditórios, nos termos d</w:t>
      </w:r>
      <w:r w:rsidR="009C2F63">
        <w:rPr>
          <w:rFonts w:asciiTheme="minorHAnsi" w:hAnsiTheme="minorHAnsi" w:cstheme="minorHAnsi"/>
          <w:w w:val="0"/>
          <w:sz w:val="22"/>
          <w:szCs w:val="22"/>
        </w:rPr>
        <w:t>a CCB</w:t>
      </w:r>
      <w:r w:rsidRPr="00B255B8">
        <w:rPr>
          <w:rFonts w:asciiTheme="minorHAnsi" w:hAnsiTheme="minorHAnsi" w:cstheme="minorHAnsi"/>
          <w:w w:val="0"/>
          <w:sz w:val="22"/>
          <w:szCs w:val="22"/>
        </w:rPr>
        <w:t>.</w:t>
      </w:r>
    </w:p>
    <w:p w14:paraId="699BB87A" w14:textId="499E7479" w:rsidR="007B62FA"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r w:rsidRPr="00AE4141">
        <w:rPr>
          <w:rFonts w:ascii="Calibri" w:hAnsi="Calibri" w:cs="Calibri"/>
          <w:b/>
          <w:bCs/>
          <w:smallCaps/>
          <w:sz w:val="22"/>
          <w:szCs w:val="22"/>
        </w:rPr>
        <w:t>Cláusula Oitava</w:t>
      </w:r>
      <w:r w:rsidRPr="00AE4141">
        <w:rPr>
          <w:rFonts w:ascii="Calibri" w:hAnsi="Calibri" w:cs="Calibri"/>
          <w:b/>
          <w:bCs/>
          <w:smallCaps/>
          <w:sz w:val="22"/>
          <w:szCs w:val="22"/>
        </w:rPr>
        <w:br/>
        <w:t>Tributos E Despesas</w:t>
      </w:r>
    </w:p>
    <w:p w14:paraId="3A7D5F2B" w14:textId="3EA26FFE" w:rsidR="001F3885" w:rsidRPr="00AE4141"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Tributos</w:t>
      </w:r>
      <w:r w:rsidRPr="00AE4141">
        <w:rPr>
          <w:rFonts w:asciiTheme="minorHAnsi" w:hAnsiTheme="minorHAnsi" w:cstheme="minorHAnsi"/>
          <w:sz w:val="22"/>
          <w:szCs w:val="22"/>
          <w:lang w:val="pt-BR"/>
        </w:rPr>
        <w:t xml:space="preserve">. </w:t>
      </w:r>
      <w:r w:rsidR="00E02E13" w:rsidRPr="00AE4141">
        <w:rPr>
          <w:rFonts w:asciiTheme="minorHAnsi" w:hAnsiTheme="minorHAnsi" w:cstheme="minorHAnsi"/>
          <w:sz w:val="22"/>
          <w:szCs w:val="22"/>
          <w:lang w:val="pt-BR"/>
        </w:rPr>
        <w:t>Correrão por conta da</w:t>
      </w:r>
      <w:r w:rsidR="001F3885" w:rsidRPr="00AE4141">
        <w:rPr>
          <w:rFonts w:asciiTheme="minorHAnsi" w:hAnsiTheme="minorHAnsi" w:cstheme="minorHAnsi"/>
          <w:sz w:val="22"/>
          <w:szCs w:val="22"/>
          <w:lang w:val="pt-BR"/>
        </w:rPr>
        <w:t xml:space="preserve"> </w:t>
      </w:r>
      <w:r w:rsidR="00884539" w:rsidRPr="00AE4141">
        <w:rPr>
          <w:rFonts w:asciiTheme="minorHAnsi" w:hAnsiTheme="minorHAnsi" w:cstheme="minorHAnsi"/>
          <w:sz w:val="22"/>
          <w:szCs w:val="22"/>
          <w:lang w:val="pt-BR"/>
        </w:rPr>
        <w:t>Fiduciante</w:t>
      </w:r>
      <w:r w:rsidR="001F3885" w:rsidRPr="00AE4141">
        <w:rPr>
          <w:rFonts w:asciiTheme="minorHAnsi" w:hAnsiTheme="minorHAnsi" w:cstheme="minorHAnsi"/>
          <w:sz w:val="22"/>
          <w:szCs w:val="22"/>
          <w:lang w:val="pt-BR"/>
        </w:rPr>
        <w:t xml:space="preserve"> todos os Tributos, que, direta ou indiretamente, incidam ou venham a incidir sobre a garantia ora constituída, sobre os valores e pagamentos dela decorrentes, sobre movimentações financeiras a ela relativas e sobre as obrigações decorrentes deste </w:t>
      </w:r>
      <w:r w:rsidR="00A90C00" w:rsidRPr="00AE4141">
        <w:rPr>
          <w:rFonts w:asciiTheme="minorHAnsi" w:hAnsiTheme="minorHAnsi" w:cstheme="minorHAnsi"/>
          <w:sz w:val="22"/>
          <w:szCs w:val="22"/>
          <w:lang w:val="pt-BR"/>
        </w:rPr>
        <w:t>instrumento</w:t>
      </w:r>
      <w:r w:rsidR="001F3885" w:rsidRPr="00AE4141">
        <w:rPr>
          <w:rFonts w:asciiTheme="minorHAnsi" w:hAnsiTheme="minorHAnsi" w:cstheme="minorHAnsi"/>
          <w:sz w:val="22"/>
          <w:szCs w:val="22"/>
          <w:lang w:val="pt-BR"/>
        </w:rPr>
        <w:t xml:space="preserve">. </w:t>
      </w:r>
      <w:r w:rsidR="00E02E13" w:rsidRPr="00AE4141">
        <w:rPr>
          <w:rFonts w:asciiTheme="minorHAnsi" w:hAnsiTheme="minorHAnsi" w:cstheme="minorHAnsi"/>
          <w:sz w:val="22"/>
          <w:szCs w:val="22"/>
          <w:lang w:val="pt-BR"/>
        </w:rPr>
        <w:t xml:space="preserve">A </w:t>
      </w:r>
      <w:r w:rsidR="00884539" w:rsidRPr="00AE4141">
        <w:rPr>
          <w:rFonts w:asciiTheme="minorHAnsi" w:hAnsiTheme="minorHAnsi" w:cstheme="minorHAnsi"/>
          <w:sz w:val="22"/>
          <w:szCs w:val="22"/>
          <w:lang w:val="pt-BR"/>
        </w:rPr>
        <w:t>Fiduciante</w:t>
      </w:r>
      <w:r w:rsidR="001F3885" w:rsidRPr="00AE4141">
        <w:rPr>
          <w:rFonts w:asciiTheme="minorHAnsi" w:hAnsiTheme="minorHAnsi" w:cstheme="minorHAnsi"/>
          <w:sz w:val="22"/>
          <w:szCs w:val="22"/>
          <w:lang w:val="pt-BR"/>
        </w:rPr>
        <w:t xml:space="preserve"> </w:t>
      </w:r>
      <w:r w:rsidR="00E02E13" w:rsidRPr="00AE4141">
        <w:rPr>
          <w:rFonts w:asciiTheme="minorHAnsi" w:hAnsiTheme="minorHAnsi" w:cstheme="minorHAnsi"/>
          <w:sz w:val="22"/>
          <w:szCs w:val="22"/>
          <w:lang w:val="pt-BR"/>
        </w:rPr>
        <w:t>ser</w:t>
      </w:r>
      <w:r w:rsidR="002527CC" w:rsidRPr="00AE4141">
        <w:rPr>
          <w:rFonts w:asciiTheme="minorHAnsi" w:hAnsiTheme="minorHAnsi" w:cstheme="minorHAnsi"/>
          <w:sz w:val="22"/>
          <w:szCs w:val="22"/>
          <w:lang w:val="pt-BR"/>
        </w:rPr>
        <w:t>á</w:t>
      </w:r>
      <w:r w:rsidR="001F3885" w:rsidRPr="00AE4141">
        <w:rPr>
          <w:rFonts w:asciiTheme="minorHAnsi" w:hAnsiTheme="minorHAnsi" w:cstheme="minorHAnsi"/>
          <w:sz w:val="22"/>
          <w:szCs w:val="22"/>
          <w:lang w:val="pt-BR"/>
        </w:rPr>
        <w:t xml:space="preserve"> </w:t>
      </w:r>
      <w:r w:rsidR="00E02E13" w:rsidRPr="00AE4141">
        <w:rPr>
          <w:rFonts w:asciiTheme="minorHAnsi" w:hAnsiTheme="minorHAnsi" w:cstheme="minorHAnsi"/>
          <w:sz w:val="22"/>
          <w:szCs w:val="22"/>
          <w:lang w:val="pt-BR"/>
        </w:rPr>
        <w:t>responsáve</w:t>
      </w:r>
      <w:r w:rsidR="002527CC" w:rsidRPr="00AE4141">
        <w:rPr>
          <w:rFonts w:asciiTheme="minorHAnsi" w:hAnsiTheme="minorHAnsi" w:cstheme="minorHAnsi"/>
          <w:sz w:val="22"/>
          <w:szCs w:val="22"/>
          <w:lang w:val="pt-BR"/>
        </w:rPr>
        <w:t>l</w:t>
      </w:r>
      <w:r w:rsidR="001F3885" w:rsidRPr="00AE4141">
        <w:rPr>
          <w:rFonts w:asciiTheme="minorHAnsi" w:hAnsiTheme="minorHAnsi" w:cstheme="minorHAnsi"/>
          <w:sz w:val="22"/>
          <w:szCs w:val="22"/>
          <w:lang w:val="pt-BR"/>
        </w:rPr>
        <w:t xml:space="preserve">, ainda, por todos os Tributos que, direta ou indiretamente, incidam ou venham a incidir sobre quaisquer pagamentos, transferências ou devoluções de quantias realizadas em decorrência do presente </w:t>
      </w:r>
      <w:r w:rsidR="00A90C00" w:rsidRPr="00AE4141">
        <w:rPr>
          <w:rFonts w:asciiTheme="minorHAnsi" w:hAnsiTheme="minorHAnsi" w:cstheme="minorHAnsi"/>
          <w:sz w:val="22"/>
          <w:szCs w:val="22"/>
          <w:lang w:val="pt-BR"/>
        </w:rPr>
        <w:t>instrumento</w:t>
      </w:r>
      <w:r w:rsidR="001F3885" w:rsidRPr="00AE4141">
        <w:rPr>
          <w:rFonts w:asciiTheme="minorHAnsi" w:hAnsiTheme="minorHAnsi" w:cstheme="minorHAnsi"/>
          <w:sz w:val="22"/>
          <w:szCs w:val="22"/>
          <w:lang w:val="pt-BR"/>
        </w:rPr>
        <w:t>.</w:t>
      </w:r>
    </w:p>
    <w:p w14:paraId="76B8C6F7" w14:textId="156CC899" w:rsidR="001F3885" w:rsidRPr="00AE4141" w:rsidRDefault="001F3885"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w:t>
      </w:r>
      <w:r w:rsidR="00884539" w:rsidRPr="00AE4141">
        <w:rPr>
          <w:rFonts w:asciiTheme="minorHAnsi" w:hAnsiTheme="minorHAnsi" w:cstheme="minorHAnsi"/>
          <w:sz w:val="22"/>
          <w:szCs w:val="22"/>
          <w:lang w:val="pt-BR"/>
        </w:rPr>
        <w:t>Fiduciante</w:t>
      </w:r>
      <w:r w:rsidR="00E02E13" w:rsidRPr="00AE4141">
        <w:rPr>
          <w:rFonts w:asciiTheme="minorHAnsi" w:hAnsiTheme="minorHAnsi" w:cstheme="minorHAnsi"/>
          <w:sz w:val="22"/>
          <w:szCs w:val="22"/>
          <w:lang w:val="pt-BR"/>
        </w:rPr>
        <w:t xml:space="preserve"> dever</w:t>
      </w:r>
      <w:r w:rsidR="002527CC" w:rsidRPr="00AE4141">
        <w:rPr>
          <w:rFonts w:asciiTheme="minorHAnsi" w:hAnsiTheme="minorHAnsi" w:cstheme="minorHAnsi"/>
          <w:sz w:val="22"/>
          <w:szCs w:val="22"/>
          <w:lang w:val="pt-BR"/>
        </w:rPr>
        <w:t>á</w:t>
      </w:r>
      <w:r w:rsidRPr="00AE4141">
        <w:rPr>
          <w:rFonts w:asciiTheme="minorHAnsi" w:hAnsiTheme="minorHAnsi" w:cstheme="minorHAnsi"/>
          <w:sz w:val="22"/>
          <w:szCs w:val="22"/>
          <w:lang w:val="pt-BR"/>
        </w:rPr>
        <w:t xml:space="preserve"> apresentar os comprovantes de pagamento dos Tributos </w:t>
      </w:r>
      <w:r w:rsidR="00C47EBB" w:rsidRPr="00AE4141">
        <w:rPr>
          <w:rFonts w:asciiTheme="minorHAnsi" w:hAnsiTheme="minorHAnsi" w:cstheme="minorHAnsi"/>
          <w:sz w:val="22"/>
          <w:szCs w:val="22"/>
          <w:lang w:val="pt-BR"/>
        </w:rPr>
        <w:t>à</w:t>
      </w:r>
      <w:r w:rsidRPr="00AE4141">
        <w:rPr>
          <w:rFonts w:asciiTheme="minorHAnsi" w:hAnsiTheme="minorHAnsi" w:cstheme="minorHAnsi"/>
          <w:sz w:val="22"/>
          <w:szCs w:val="22"/>
          <w:lang w:val="pt-BR"/>
        </w:rPr>
        <w:t xml:space="preserve"> </w:t>
      </w:r>
      <w:r w:rsidR="003C21CB" w:rsidRPr="00AE4141">
        <w:rPr>
          <w:rFonts w:asciiTheme="minorHAnsi" w:hAnsiTheme="minorHAnsi" w:cstheme="minorHAnsi"/>
          <w:sz w:val="22"/>
          <w:szCs w:val="22"/>
          <w:lang w:val="pt-BR"/>
        </w:rPr>
        <w:t>Fiduciária</w:t>
      </w:r>
      <w:r w:rsidRPr="00AE4141">
        <w:rPr>
          <w:rFonts w:asciiTheme="minorHAnsi" w:hAnsiTheme="minorHAnsi" w:cstheme="minorHAnsi"/>
          <w:sz w:val="22"/>
          <w:szCs w:val="22"/>
          <w:lang w:val="pt-BR"/>
        </w:rPr>
        <w:t>, em 10 (dez) Dias Úteis contados da data de recebimento de solicitação por escrito neste sentido enviada pel</w:t>
      </w:r>
      <w:r w:rsidR="00D06D1C" w:rsidRPr="00AE4141">
        <w:rPr>
          <w:rFonts w:asciiTheme="minorHAnsi" w:hAnsiTheme="minorHAnsi" w:cstheme="minorHAnsi"/>
          <w:sz w:val="22"/>
          <w:szCs w:val="22"/>
          <w:lang w:val="pt-BR"/>
        </w:rPr>
        <w:t>a</w:t>
      </w:r>
      <w:r w:rsidRPr="00AE4141">
        <w:rPr>
          <w:rFonts w:asciiTheme="minorHAnsi" w:hAnsiTheme="minorHAnsi" w:cstheme="minorHAnsi"/>
          <w:sz w:val="22"/>
          <w:szCs w:val="22"/>
          <w:lang w:val="pt-BR"/>
        </w:rPr>
        <w:t xml:space="preserve"> </w:t>
      </w:r>
      <w:r w:rsidR="003C21CB" w:rsidRPr="00AE4141">
        <w:rPr>
          <w:rFonts w:asciiTheme="minorHAnsi" w:hAnsiTheme="minorHAnsi" w:cstheme="minorHAnsi"/>
          <w:sz w:val="22"/>
          <w:szCs w:val="22"/>
          <w:lang w:val="pt-BR"/>
        </w:rPr>
        <w:t>Fiduciária</w:t>
      </w:r>
      <w:r w:rsidRPr="00AE4141">
        <w:rPr>
          <w:rFonts w:asciiTheme="minorHAnsi" w:hAnsiTheme="minorHAnsi" w:cstheme="minorHAnsi"/>
          <w:sz w:val="22"/>
          <w:szCs w:val="22"/>
          <w:lang w:val="pt-BR"/>
        </w:rPr>
        <w:t xml:space="preserve">. </w:t>
      </w:r>
    </w:p>
    <w:p w14:paraId="29B5E379" w14:textId="4F1075B3" w:rsidR="001F3885" w:rsidRPr="00AE4141"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Despesas</w:t>
      </w:r>
      <w:r w:rsidRPr="00AE4141">
        <w:rPr>
          <w:rFonts w:asciiTheme="minorHAnsi" w:hAnsiTheme="minorHAnsi" w:cstheme="minorHAnsi"/>
          <w:sz w:val="22"/>
          <w:szCs w:val="22"/>
          <w:lang w:val="pt-BR"/>
        </w:rPr>
        <w:t xml:space="preserve">. </w:t>
      </w:r>
      <w:r w:rsidR="001F3885" w:rsidRPr="00AE4141">
        <w:rPr>
          <w:rFonts w:asciiTheme="minorHAnsi" w:hAnsiTheme="minorHAnsi" w:cstheme="minorHAnsi"/>
          <w:sz w:val="22"/>
          <w:szCs w:val="22"/>
          <w:lang w:val="pt-BR"/>
        </w:rPr>
        <w:t xml:space="preserve">Toda e qualquer despesa </w:t>
      </w:r>
      <w:r w:rsidR="0028111F" w:rsidRPr="00AE4141">
        <w:rPr>
          <w:rFonts w:asciiTheme="minorHAnsi" w:hAnsiTheme="minorHAnsi" w:cstheme="minorHAnsi"/>
          <w:sz w:val="22"/>
          <w:szCs w:val="22"/>
          <w:lang w:val="pt-BR"/>
        </w:rPr>
        <w:t xml:space="preserve">que por qualquer motivo venha a ser </w:t>
      </w:r>
      <w:r w:rsidR="001F3885" w:rsidRPr="00AE4141">
        <w:rPr>
          <w:rFonts w:asciiTheme="minorHAnsi" w:hAnsiTheme="minorHAnsi" w:cstheme="minorHAnsi"/>
          <w:sz w:val="22"/>
          <w:szCs w:val="22"/>
          <w:lang w:val="pt-BR"/>
        </w:rPr>
        <w:t xml:space="preserve">incorrida </w:t>
      </w:r>
      <w:r w:rsidR="0028111F" w:rsidRPr="00AE4141">
        <w:rPr>
          <w:rFonts w:asciiTheme="minorHAnsi" w:hAnsiTheme="minorHAnsi" w:cstheme="minorHAnsi"/>
          <w:sz w:val="22"/>
          <w:szCs w:val="22"/>
          <w:lang w:val="pt-BR"/>
        </w:rPr>
        <w:t>pela Fiduciária</w:t>
      </w:r>
      <w:r w:rsidR="001F3885" w:rsidRPr="00AE4141">
        <w:rPr>
          <w:rFonts w:asciiTheme="minorHAnsi" w:hAnsiTheme="minorHAnsi" w:cstheme="minorHAnsi"/>
          <w:sz w:val="22"/>
          <w:szCs w:val="22"/>
          <w:lang w:val="pt-BR"/>
        </w:rPr>
        <w:t xml:space="preserve"> na preparação, celebração ou registro do presente </w:t>
      </w:r>
      <w:r w:rsidR="00A90C00" w:rsidRPr="00AE4141">
        <w:rPr>
          <w:rFonts w:asciiTheme="minorHAnsi" w:hAnsiTheme="minorHAnsi" w:cstheme="minorHAnsi"/>
          <w:sz w:val="22"/>
          <w:szCs w:val="22"/>
          <w:lang w:val="pt-BR"/>
        </w:rPr>
        <w:t xml:space="preserve">instrumento </w:t>
      </w:r>
      <w:r w:rsidR="00E02E13" w:rsidRPr="00AE4141">
        <w:rPr>
          <w:rFonts w:asciiTheme="minorHAnsi" w:hAnsiTheme="minorHAnsi" w:cstheme="minorHAnsi"/>
          <w:sz w:val="22"/>
          <w:szCs w:val="22"/>
          <w:lang w:val="pt-BR"/>
        </w:rPr>
        <w:t xml:space="preserve">deverá ser paga pela </w:t>
      </w:r>
      <w:r w:rsidR="00884539" w:rsidRPr="00AE4141">
        <w:rPr>
          <w:rFonts w:asciiTheme="minorHAnsi" w:hAnsiTheme="minorHAnsi" w:cstheme="minorHAnsi"/>
          <w:sz w:val="22"/>
          <w:szCs w:val="22"/>
          <w:lang w:val="pt-BR"/>
        </w:rPr>
        <w:t>Fiduciante</w:t>
      </w:r>
      <w:r w:rsidR="001F3885" w:rsidRPr="00AE4141">
        <w:rPr>
          <w:rFonts w:asciiTheme="minorHAnsi" w:hAnsiTheme="minorHAnsi" w:cstheme="minorHAnsi"/>
          <w:sz w:val="22"/>
          <w:szCs w:val="22"/>
          <w:lang w:val="pt-BR"/>
        </w:rPr>
        <w:t xml:space="preserve">, que se obriga a reembolsá-la tão logo lhe sejam exigidas, inclusive e especialmente (i) o registro do presente instrumento no </w:t>
      </w:r>
      <w:r w:rsidR="00D80FA2" w:rsidRPr="00AE4141">
        <w:rPr>
          <w:rFonts w:asciiTheme="minorHAnsi" w:hAnsiTheme="minorHAnsi" w:cstheme="minorHAnsi"/>
          <w:sz w:val="22"/>
          <w:szCs w:val="22"/>
          <w:lang w:val="pt-BR"/>
        </w:rPr>
        <w:t>C</w:t>
      </w:r>
      <w:r w:rsidR="001F3885" w:rsidRPr="00AE4141">
        <w:rPr>
          <w:rFonts w:asciiTheme="minorHAnsi" w:hAnsiTheme="minorHAnsi" w:cstheme="minorHAnsi"/>
          <w:sz w:val="22"/>
          <w:szCs w:val="22"/>
          <w:lang w:val="pt-BR"/>
        </w:rPr>
        <w:t xml:space="preserve">artório de </w:t>
      </w:r>
      <w:r w:rsidR="00D80FA2" w:rsidRPr="00AE4141">
        <w:rPr>
          <w:rFonts w:asciiTheme="minorHAnsi" w:hAnsiTheme="minorHAnsi" w:cstheme="minorHAnsi"/>
          <w:sz w:val="22"/>
          <w:szCs w:val="22"/>
          <w:lang w:val="pt-BR"/>
        </w:rPr>
        <w:t>R</w:t>
      </w:r>
      <w:r w:rsidR="001F3885" w:rsidRPr="00AE4141">
        <w:rPr>
          <w:rFonts w:asciiTheme="minorHAnsi" w:hAnsiTheme="minorHAnsi" w:cstheme="minorHAnsi"/>
          <w:sz w:val="22"/>
          <w:szCs w:val="22"/>
          <w:lang w:val="pt-BR"/>
        </w:rPr>
        <w:t xml:space="preserve">egistro de </w:t>
      </w:r>
      <w:r w:rsidR="00D80FA2" w:rsidRPr="00AE4141">
        <w:rPr>
          <w:rFonts w:asciiTheme="minorHAnsi" w:hAnsiTheme="minorHAnsi" w:cstheme="minorHAnsi"/>
          <w:sz w:val="22"/>
          <w:szCs w:val="22"/>
          <w:lang w:val="pt-BR"/>
        </w:rPr>
        <w:t>T</w:t>
      </w:r>
      <w:r w:rsidR="001F3885" w:rsidRPr="00AE4141">
        <w:rPr>
          <w:rFonts w:asciiTheme="minorHAnsi" w:hAnsiTheme="minorHAnsi" w:cstheme="minorHAnsi"/>
          <w:sz w:val="22"/>
          <w:szCs w:val="22"/>
          <w:lang w:val="pt-BR"/>
        </w:rPr>
        <w:t xml:space="preserve">ítulos e </w:t>
      </w:r>
      <w:r w:rsidR="00D80FA2" w:rsidRPr="00AE4141">
        <w:rPr>
          <w:rFonts w:asciiTheme="minorHAnsi" w:hAnsiTheme="minorHAnsi" w:cstheme="minorHAnsi"/>
          <w:sz w:val="22"/>
          <w:szCs w:val="22"/>
          <w:lang w:val="pt-BR"/>
        </w:rPr>
        <w:t>D</w:t>
      </w:r>
      <w:r w:rsidR="001F3885" w:rsidRPr="00AE4141">
        <w:rPr>
          <w:rFonts w:asciiTheme="minorHAnsi" w:hAnsiTheme="minorHAnsi" w:cstheme="minorHAnsi"/>
          <w:sz w:val="22"/>
          <w:szCs w:val="22"/>
          <w:lang w:val="pt-BR"/>
        </w:rPr>
        <w:t xml:space="preserve">ocumentos nos termos da Cláusula </w:t>
      </w:r>
      <w:r w:rsidR="007B62FA" w:rsidRPr="00AE4141">
        <w:rPr>
          <w:rFonts w:asciiTheme="minorHAnsi" w:hAnsiTheme="minorHAnsi" w:cstheme="minorHAnsi"/>
          <w:sz w:val="22"/>
          <w:szCs w:val="22"/>
          <w:lang w:val="pt-BR"/>
        </w:rPr>
        <w:t>Nona</w:t>
      </w:r>
      <w:r w:rsidR="002527CC" w:rsidRPr="00AE4141">
        <w:rPr>
          <w:rFonts w:asciiTheme="minorHAnsi" w:hAnsiTheme="minorHAnsi" w:cstheme="minorHAnsi"/>
          <w:sz w:val="22"/>
          <w:szCs w:val="22"/>
          <w:lang w:val="pt-BR"/>
        </w:rPr>
        <w:t>;</w:t>
      </w:r>
      <w:r w:rsidR="001F3885" w:rsidRPr="00AE4141">
        <w:rPr>
          <w:rFonts w:asciiTheme="minorHAnsi" w:hAnsiTheme="minorHAnsi" w:cstheme="minorHAnsi"/>
          <w:sz w:val="22"/>
          <w:szCs w:val="22"/>
          <w:lang w:val="pt-BR"/>
        </w:rPr>
        <w:t xml:space="preserve"> (ii) aquelas relativas à manutenção ou movimentação da </w:t>
      </w:r>
      <w:r w:rsidR="0035417A" w:rsidRPr="0035417A">
        <w:rPr>
          <w:rFonts w:asciiTheme="minorHAnsi" w:hAnsiTheme="minorHAnsi" w:cstheme="minorHAnsi"/>
          <w:sz w:val="22"/>
          <w:szCs w:val="22"/>
          <w:lang w:val="pt-BR"/>
        </w:rPr>
        <w:t xml:space="preserve">conta cobrança vinculada à </w:t>
      </w:r>
      <w:r w:rsidR="0035417A">
        <w:rPr>
          <w:rFonts w:asciiTheme="minorHAnsi" w:hAnsiTheme="minorHAnsi" w:cstheme="minorHAnsi"/>
          <w:sz w:val="22"/>
          <w:szCs w:val="22"/>
          <w:lang w:val="pt-BR"/>
        </w:rPr>
        <w:t xml:space="preserve">Fiduciante </w:t>
      </w:r>
      <w:r w:rsidR="006E2B2A">
        <w:rPr>
          <w:rFonts w:asciiTheme="minorHAnsi" w:hAnsiTheme="minorHAnsi" w:cstheme="minorHAnsi"/>
          <w:sz w:val="22"/>
          <w:szCs w:val="22"/>
          <w:lang w:val="pt-BR"/>
        </w:rPr>
        <w:t xml:space="preserve">e da </w:t>
      </w:r>
      <w:r w:rsidR="00FF0F28" w:rsidRPr="00AE4141">
        <w:rPr>
          <w:rFonts w:asciiTheme="minorHAnsi" w:hAnsiTheme="minorHAnsi" w:cstheme="minorHAnsi"/>
          <w:sz w:val="22"/>
          <w:szCs w:val="22"/>
          <w:lang w:val="pt-BR"/>
        </w:rPr>
        <w:t>Conta do Patrimônio Separado</w:t>
      </w:r>
      <w:r w:rsidR="001F3885" w:rsidRPr="00AE4141">
        <w:rPr>
          <w:rFonts w:asciiTheme="minorHAnsi" w:hAnsiTheme="minorHAnsi" w:cstheme="minorHAnsi"/>
          <w:sz w:val="22"/>
          <w:szCs w:val="22"/>
          <w:lang w:val="pt-BR"/>
        </w:rPr>
        <w:t>, assim como todos e quaisquer tributos, impostos, taxas, tarifas e contribuições de qualquer natureza incidentes sobre referidas contas bancárias.</w:t>
      </w:r>
    </w:p>
    <w:p w14:paraId="0083AC8D" w14:textId="6F130993" w:rsidR="00C70A99"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r w:rsidRPr="00AE4141">
        <w:rPr>
          <w:rFonts w:ascii="Calibri" w:hAnsi="Calibri" w:cs="Calibri"/>
          <w:b/>
          <w:bCs/>
          <w:smallCaps/>
          <w:sz w:val="22"/>
          <w:szCs w:val="22"/>
        </w:rPr>
        <w:t>Cláusula Nona</w:t>
      </w:r>
      <w:r w:rsidRPr="00AE4141">
        <w:rPr>
          <w:rFonts w:ascii="Calibri" w:hAnsi="Calibri" w:cs="Calibri"/>
          <w:b/>
          <w:bCs/>
          <w:smallCaps/>
          <w:sz w:val="22"/>
          <w:szCs w:val="22"/>
        </w:rPr>
        <w:br/>
        <w:t>Registro</w:t>
      </w:r>
    </w:p>
    <w:p w14:paraId="1CDDBD7C" w14:textId="77777777" w:rsidR="005667EC" w:rsidRPr="00AE4141" w:rsidRDefault="00DF6C2E"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1" w:name="_Hlk3978341"/>
      <w:r w:rsidRPr="00AE4141">
        <w:rPr>
          <w:rFonts w:asciiTheme="minorHAnsi" w:eastAsia="Times New Roman" w:hAnsiTheme="minorHAnsi" w:cstheme="minorHAnsi"/>
          <w:sz w:val="22"/>
          <w:szCs w:val="22"/>
          <w:u w:val="single"/>
          <w:lang w:val="pt-BR"/>
        </w:rPr>
        <w:t>Protocolo</w:t>
      </w:r>
      <w:r w:rsidR="00C70A99" w:rsidRPr="00AE4141">
        <w:rPr>
          <w:rFonts w:asciiTheme="minorHAnsi" w:hAnsiTheme="minorHAnsi" w:cstheme="minorHAnsi"/>
          <w:sz w:val="22"/>
          <w:szCs w:val="22"/>
          <w:lang w:val="pt-BR"/>
        </w:rPr>
        <w:t xml:space="preserve">. O presente instrumento e seus eventuais aditamentos deverão ser </w:t>
      </w:r>
      <w:r w:rsidRPr="00AE4141">
        <w:rPr>
          <w:rFonts w:asciiTheme="minorHAnsi" w:eastAsia="Times New Roman" w:hAnsiTheme="minorHAnsi" w:cstheme="minorHAnsi"/>
          <w:sz w:val="22"/>
          <w:szCs w:val="22"/>
          <w:lang w:val="pt-BR"/>
        </w:rPr>
        <w:t xml:space="preserve">protocolados </w:t>
      </w:r>
      <w:r w:rsidR="00C70A99" w:rsidRPr="00AE4141">
        <w:rPr>
          <w:rFonts w:asciiTheme="minorHAnsi" w:hAnsiTheme="minorHAnsi" w:cstheme="minorHAnsi"/>
          <w:sz w:val="22"/>
          <w:szCs w:val="22"/>
          <w:lang w:val="pt-BR"/>
        </w:rPr>
        <w:t>em Cartório de Registro de Títulos e Documentos da comarca da sed</w:t>
      </w:r>
      <w:r w:rsidR="00513B21" w:rsidRPr="00AE4141">
        <w:rPr>
          <w:rFonts w:asciiTheme="minorHAnsi" w:eastAsia="Times New Roman" w:hAnsiTheme="minorHAnsi" w:cstheme="minorHAnsi"/>
          <w:sz w:val="22"/>
          <w:szCs w:val="22"/>
          <w:lang w:val="pt-BR"/>
        </w:rPr>
        <w:t>e</w:t>
      </w:r>
      <w:r w:rsidR="00C70A99" w:rsidRPr="00AE4141">
        <w:rPr>
          <w:rFonts w:asciiTheme="minorHAnsi" w:hAnsiTheme="minorHAnsi" w:cstheme="minorHAnsi"/>
          <w:sz w:val="22"/>
          <w:szCs w:val="22"/>
          <w:lang w:val="pt-BR"/>
        </w:rPr>
        <w:t xml:space="preserve"> da </w:t>
      </w:r>
      <w:r w:rsidR="00884539" w:rsidRPr="00AE4141">
        <w:rPr>
          <w:rFonts w:asciiTheme="minorHAnsi" w:eastAsia="Times New Roman" w:hAnsiTheme="minorHAnsi" w:cstheme="minorHAnsi"/>
          <w:sz w:val="22"/>
          <w:szCs w:val="22"/>
          <w:lang w:val="pt-BR"/>
        </w:rPr>
        <w:t>Fiduciante</w:t>
      </w:r>
      <w:r w:rsidR="00C70A99" w:rsidRPr="00AE4141">
        <w:rPr>
          <w:rFonts w:asciiTheme="minorHAnsi" w:hAnsiTheme="minorHAnsi" w:cstheme="minorHAnsi"/>
          <w:sz w:val="22"/>
          <w:szCs w:val="22"/>
          <w:lang w:val="pt-BR"/>
        </w:rPr>
        <w:t xml:space="preserve">, pela </w:t>
      </w:r>
      <w:r w:rsidR="00884539" w:rsidRPr="00AE4141">
        <w:rPr>
          <w:rFonts w:asciiTheme="minorHAnsi" w:eastAsia="Times New Roman" w:hAnsiTheme="minorHAnsi" w:cstheme="minorHAnsi"/>
          <w:sz w:val="22"/>
          <w:szCs w:val="22"/>
          <w:lang w:val="pt-BR"/>
        </w:rPr>
        <w:t>Fiduciante</w:t>
      </w:r>
      <w:r w:rsidR="00C70A99" w:rsidRPr="00AE4141">
        <w:rPr>
          <w:rFonts w:asciiTheme="minorHAnsi" w:eastAsia="Times New Roman" w:hAnsiTheme="minorHAnsi" w:cstheme="minorHAnsi"/>
          <w:sz w:val="22"/>
          <w:szCs w:val="22"/>
          <w:lang w:val="pt-BR"/>
        </w:rPr>
        <w:t xml:space="preserve"> </w:t>
      </w:r>
      <w:r w:rsidR="00C70A99" w:rsidRPr="00AE4141">
        <w:rPr>
          <w:rFonts w:asciiTheme="minorHAnsi" w:hAnsiTheme="minorHAnsi" w:cstheme="minorHAnsi"/>
          <w:sz w:val="22"/>
          <w:szCs w:val="22"/>
          <w:lang w:val="pt-BR"/>
        </w:rPr>
        <w:t xml:space="preserve">e às suas expensas, em até </w:t>
      </w:r>
      <w:r w:rsidR="00AF4CAA" w:rsidRPr="00AE4141">
        <w:rPr>
          <w:rFonts w:asciiTheme="minorHAnsi" w:eastAsia="Times New Roman" w:hAnsiTheme="minorHAnsi" w:cstheme="minorHAnsi"/>
          <w:sz w:val="22"/>
          <w:szCs w:val="22"/>
          <w:lang w:val="pt-BR"/>
        </w:rPr>
        <w:t>5</w:t>
      </w:r>
      <w:r w:rsidR="00AF4CAA" w:rsidRPr="00AE4141">
        <w:rPr>
          <w:rFonts w:asciiTheme="minorHAnsi" w:hAnsiTheme="minorHAnsi" w:cstheme="minorHAnsi"/>
          <w:sz w:val="22"/>
          <w:szCs w:val="22"/>
          <w:lang w:val="pt-BR"/>
        </w:rPr>
        <w:t xml:space="preserve"> </w:t>
      </w:r>
      <w:r w:rsidR="00C70A99" w:rsidRPr="00AE4141">
        <w:rPr>
          <w:rFonts w:asciiTheme="minorHAnsi" w:hAnsiTheme="minorHAnsi" w:cstheme="minorHAnsi"/>
          <w:sz w:val="22"/>
          <w:szCs w:val="22"/>
          <w:lang w:val="pt-BR"/>
        </w:rPr>
        <w:t>(</w:t>
      </w:r>
      <w:r w:rsidR="00AF4CAA" w:rsidRPr="00AE4141">
        <w:rPr>
          <w:rFonts w:asciiTheme="minorHAnsi" w:eastAsia="Times New Roman" w:hAnsiTheme="minorHAnsi" w:cstheme="minorHAnsi"/>
          <w:sz w:val="22"/>
          <w:szCs w:val="22"/>
          <w:lang w:val="pt-BR"/>
        </w:rPr>
        <w:t>cinco</w:t>
      </w:r>
      <w:r w:rsidR="00C70A99" w:rsidRPr="00AE4141">
        <w:rPr>
          <w:rFonts w:asciiTheme="minorHAnsi" w:hAnsiTheme="minorHAnsi" w:cstheme="minorHAnsi"/>
          <w:sz w:val="22"/>
          <w:szCs w:val="22"/>
          <w:lang w:val="pt-BR"/>
        </w:rPr>
        <w:t xml:space="preserve">) Dias Úteis contados da sua respectiva assinatura. </w:t>
      </w:r>
    </w:p>
    <w:p w14:paraId="567F5F9C" w14:textId="0B3C217F" w:rsidR="00C70A99" w:rsidRPr="00AE4141"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w:t>
      </w:r>
      <w:r w:rsidR="00983505" w:rsidRPr="00AE4141">
        <w:rPr>
          <w:rFonts w:asciiTheme="minorHAnsi" w:eastAsia="Times New Roman" w:hAnsiTheme="minorHAnsi" w:cstheme="minorHAnsi"/>
          <w:sz w:val="22"/>
          <w:szCs w:val="22"/>
          <w:lang w:val="pt-BR"/>
        </w:rPr>
        <w:t>Fiduciante</w:t>
      </w:r>
      <w:r w:rsidRPr="00AE4141">
        <w:rPr>
          <w:rFonts w:asciiTheme="minorHAnsi" w:eastAsia="Times New Roman" w:hAnsiTheme="minorHAnsi" w:cstheme="minorHAnsi"/>
          <w:sz w:val="22"/>
          <w:szCs w:val="22"/>
          <w:lang w:val="pt-BR"/>
        </w:rPr>
        <w:t xml:space="preserve"> </w:t>
      </w:r>
      <w:r w:rsidRPr="00AE4141">
        <w:rPr>
          <w:rFonts w:asciiTheme="minorHAnsi" w:hAnsiTheme="minorHAnsi" w:cstheme="minorHAnsi"/>
          <w:sz w:val="22"/>
          <w:szCs w:val="22"/>
          <w:lang w:val="pt-BR"/>
        </w:rPr>
        <w:t xml:space="preserve">deverá comprovar o cumprimento do disposto nesta Cláusula </w:t>
      </w:r>
      <w:r w:rsidR="007B62FA" w:rsidRPr="00AE4141">
        <w:rPr>
          <w:rFonts w:asciiTheme="minorHAnsi" w:eastAsia="Times New Roman" w:hAnsiTheme="minorHAnsi" w:cstheme="minorHAnsi"/>
          <w:sz w:val="22"/>
          <w:szCs w:val="22"/>
          <w:lang w:val="pt-BR"/>
        </w:rPr>
        <w:t>Nona</w:t>
      </w:r>
      <w:r w:rsidRPr="00AE4141">
        <w:rPr>
          <w:rFonts w:asciiTheme="minorHAnsi" w:eastAsia="Times New Roman" w:hAnsiTheme="minorHAnsi" w:cstheme="minorHAnsi"/>
          <w:sz w:val="22"/>
          <w:szCs w:val="22"/>
          <w:lang w:val="pt-BR"/>
        </w:rPr>
        <w:t xml:space="preserve"> </w:t>
      </w:r>
      <w:r w:rsidRPr="00AE4141">
        <w:rPr>
          <w:rFonts w:asciiTheme="minorHAnsi" w:hAnsiTheme="minorHAnsi" w:cstheme="minorHAnsi"/>
          <w:sz w:val="22"/>
          <w:szCs w:val="22"/>
          <w:lang w:val="pt-BR"/>
        </w:rPr>
        <w:t xml:space="preserve">mediante o envio à </w:t>
      </w:r>
      <w:r w:rsidRPr="00AE4141">
        <w:rPr>
          <w:rFonts w:asciiTheme="minorHAnsi" w:eastAsia="Times New Roman" w:hAnsiTheme="minorHAnsi" w:cstheme="minorHAnsi"/>
          <w:sz w:val="22"/>
          <w:szCs w:val="22"/>
          <w:lang w:val="pt-BR"/>
        </w:rPr>
        <w:t>Fiduciária</w:t>
      </w:r>
      <w:r w:rsidR="009D1F91" w:rsidRPr="00AE4141">
        <w:rPr>
          <w:rFonts w:asciiTheme="minorHAnsi" w:eastAsia="Times New Roman" w:hAnsiTheme="minorHAnsi" w:cstheme="minorHAnsi"/>
          <w:sz w:val="22"/>
          <w:szCs w:val="22"/>
          <w:lang w:val="pt-BR"/>
        </w:rPr>
        <w:t>, com cópia para o Agente Fiduciário,</w:t>
      </w:r>
      <w:r w:rsidRPr="00AE4141">
        <w:rPr>
          <w:rFonts w:asciiTheme="minorHAnsi" w:eastAsia="Times New Roman" w:hAnsiTheme="minorHAnsi" w:cstheme="minorHAnsi"/>
          <w:sz w:val="22"/>
          <w:szCs w:val="22"/>
          <w:lang w:val="pt-BR"/>
        </w:rPr>
        <w:t xml:space="preserve"> </w:t>
      </w:r>
      <w:r w:rsidRPr="00AE4141">
        <w:rPr>
          <w:rFonts w:asciiTheme="minorHAnsi" w:hAnsiTheme="minorHAnsi" w:cstheme="minorHAnsi"/>
          <w:sz w:val="22"/>
          <w:szCs w:val="22"/>
          <w:lang w:val="pt-BR"/>
        </w:rPr>
        <w:t xml:space="preserve">do respectivo </w:t>
      </w:r>
      <w:r w:rsidR="00DF6C2E" w:rsidRPr="00AE4141">
        <w:rPr>
          <w:rFonts w:asciiTheme="minorHAnsi" w:eastAsia="Times New Roman" w:hAnsiTheme="minorHAnsi" w:cstheme="minorHAnsi"/>
          <w:sz w:val="22"/>
          <w:szCs w:val="22"/>
          <w:lang w:val="pt-BR"/>
        </w:rPr>
        <w:t>comprovante de protocolo</w:t>
      </w:r>
      <w:r w:rsidRPr="00AE4141">
        <w:rPr>
          <w:rFonts w:asciiTheme="minorHAnsi" w:hAnsiTheme="minorHAnsi" w:cstheme="minorHAnsi"/>
          <w:sz w:val="22"/>
          <w:szCs w:val="22"/>
          <w:lang w:val="pt-BR"/>
        </w:rPr>
        <w:t xml:space="preserve">, em até </w:t>
      </w:r>
      <w:r w:rsidR="00826029" w:rsidRPr="00AE4141">
        <w:rPr>
          <w:rFonts w:asciiTheme="minorHAnsi" w:eastAsia="Times New Roman" w:hAnsiTheme="minorHAnsi" w:cstheme="minorHAnsi"/>
          <w:sz w:val="22"/>
          <w:szCs w:val="22"/>
          <w:lang w:val="pt-BR"/>
        </w:rPr>
        <w:t>5</w:t>
      </w:r>
      <w:r w:rsidRPr="00AE4141">
        <w:rPr>
          <w:rFonts w:asciiTheme="minorHAnsi" w:hAnsiTheme="minorHAnsi" w:cstheme="minorHAnsi"/>
          <w:sz w:val="22"/>
          <w:szCs w:val="22"/>
          <w:lang w:val="pt-BR"/>
        </w:rPr>
        <w:t xml:space="preserve"> (</w:t>
      </w:r>
      <w:r w:rsidR="00826029" w:rsidRPr="00AE4141">
        <w:rPr>
          <w:rFonts w:asciiTheme="minorHAnsi" w:eastAsia="Times New Roman" w:hAnsiTheme="minorHAnsi" w:cstheme="minorHAnsi"/>
          <w:sz w:val="22"/>
          <w:szCs w:val="22"/>
          <w:lang w:val="pt-BR"/>
        </w:rPr>
        <w:t>cinco</w:t>
      </w:r>
      <w:r w:rsidRPr="00AE4141">
        <w:rPr>
          <w:rFonts w:asciiTheme="minorHAnsi" w:hAnsiTheme="minorHAnsi" w:cstheme="minorHAnsi"/>
          <w:sz w:val="22"/>
          <w:szCs w:val="22"/>
          <w:lang w:val="pt-BR"/>
        </w:rPr>
        <w:t>) Dias Úteis contados do fim do prazo aqui estipulado.</w:t>
      </w:r>
    </w:p>
    <w:p w14:paraId="37B2FB5A" w14:textId="7AA2619C" w:rsidR="009D1F91" w:rsidRPr="00AE4141" w:rsidRDefault="009D1F9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Na hipótese de o Cartório de Registro de Títulos e Documentos competente solicitar o cumprimento de quaisquer exigências, </w:t>
      </w:r>
      <w:r w:rsidR="00513B21" w:rsidRPr="00AE4141">
        <w:rPr>
          <w:rFonts w:asciiTheme="minorHAnsi" w:hAnsiTheme="minorHAnsi" w:cstheme="minorHAnsi"/>
          <w:sz w:val="22"/>
          <w:szCs w:val="22"/>
          <w:lang w:val="pt-BR"/>
        </w:rPr>
        <w:t xml:space="preserve">o prazo estabelecido na Cláusula 9.1. poderá ser prorrogado, por igual período, desde que a </w:t>
      </w:r>
      <w:r w:rsidR="00684E1E"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w:t>
      </w:r>
      <w:r w:rsidR="00513B21" w:rsidRPr="00AE4141">
        <w:rPr>
          <w:rFonts w:asciiTheme="minorHAnsi" w:hAnsiTheme="minorHAnsi" w:cstheme="minorHAnsi"/>
          <w:sz w:val="22"/>
          <w:szCs w:val="22"/>
          <w:lang w:val="pt-BR"/>
        </w:rPr>
        <w:t xml:space="preserve">comprove estar </w:t>
      </w:r>
      <w:r w:rsidRPr="00AE4141">
        <w:rPr>
          <w:rFonts w:asciiTheme="minorHAnsi" w:hAnsiTheme="minorHAnsi" w:cstheme="minorHAnsi"/>
          <w:sz w:val="22"/>
          <w:szCs w:val="22"/>
          <w:lang w:val="pt-BR"/>
        </w:rPr>
        <w:t>cumpri</w:t>
      </w:r>
      <w:r w:rsidR="00525BAF" w:rsidRPr="00AE4141">
        <w:rPr>
          <w:rFonts w:asciiTheme="minorHAnsi" w:hAnsiTheme="minorHAnsi" w:cstheme="minorHAnsi"/>
          <w:sz w:val="22"/>
          <w:szCs w:val="22"/>
          <w:lang w:val="pt-BR"/>
        </w:rPr>
        <w:t>ndo</w:t>
      </w:r>
      <w:r w:rsidRPr="00AE4141">
        <w:rPr>
          <w:rFonts w:asciiTheme="minorHAnsi" w:hAnsiTheme="minorHAnsi" w:cstheme="minorHAnsi"/>
          <w:sz w:val="22"/>
          <w:szCs w:val="22"/>
          <w:lang w:val="pt-BR"/>
        </w:rPr>
        <w:t xml:space="preserve"> diligentemente as exigências comprovadamente formuladas pelo cartório competente, de modo a concluir o registro da Cessão Fiduciária de Direitos Creditórios</w:t>
      </w:r>
      <w:r w:rsidR="005D7CE0" w:rsidRPr="00AE4141">
        <w:rPr>
          <w:rFonts w:asciiTheme="minorHAnsi" w:hAnsiTheme="minorHAnsi" w:cstheme="minorHAnsi"/>
          <w:sz w:val="22"/>
          <w:szCs w:val="22"/>
          <w:lang w:val="pt-BR"/>
        </w:rPr>
        <w:t xml:space="preserve"> dentro do prazo acordado</w:t>
      </w:r>
      <w:r w:rsidRPr="00AE4141">
        <w:rPr>
          <w:rFonts w:asciiTheme="minorHAnsi" w:hAnsiTheme="minorHAnsi" w:cstheme="minorHAnsi"/>
          <w:sz w:val="22"/>
          <w:szCs w:val="22"/>
          <w:lang w:val="pt-BR"/>
        </w:rPr>
        <w:t xml:space="preserve">. </w:t>
      </w:r>
    </w:p>
    <w:p w14:paraId="2BA86C20" w14:textId="20656892" w:rsidR="00C70A99" w:rsidRPr="00AE4141"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Sem prejuízo do disposto na Cláusula </w:t>
      </w:r>
      <w:r w:rsidR="007B62FA" w:rsidRPr="00AE4141">
        <w:rPr>
          <w:rFonts w:asciiTheme="minorHAnsi" w:eastAsia="Times New Roman" w:hAnsiTheme="minorHAnsi" w:cstheme="minorHAnsi"/>
          <w:sz w:val="22"/>
          <w:szCs w:val="22"/>
          <w:lang w:val="pt-BR"/>
        </w:rPr>
        <w:t>9</w:t>
      </w:r>
      <w:r w:rsidRPr="00AE4141">
        <w:rPr>
          <w:rFonts w:asciiTheme="minorHAnsi" w:hAnsiTheme="minorHAnsi" w:cstheme="minorHAnsi"/>
          <w:sz w:val="22"/>
          <w:szCs w:val="22"/>
          <w:lang w:val="pt-BR"/>
        </w:rPr>
        <w:t xml:space="preserve">.1., caso a </w:t>
      </w:r>
      <w:r w:rsidR="00684E1E"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 xml:space="preserve">, ao término do prazo acordado, ainda não </w:t>
      </w:r>
      <w:r w:rsidRPr="00AE4141">
        <w:rPr>
          <w:rFonts w:asciiTheme="minorHAnsi" w:eastAsia="Times New Roman" w:hAnsiTheme="minorHAnsi" w:cstheme="minorHAnsi"/>
          <w:sz w:val="22"/>
          <w:szCs w:val="22"/>
          <w:lang w:val="pt-BR"/>
        </w:rPr>
        <w:t>tenha</w:t>
      </w:r>
      <w:r w:rsidR="002640FA" w:rsidRPr="00AE4141">
        <w:rPr>
          <w:rFonts w:asciiTheme="minorHAnsi" w:eastAsia="Times New Roman" w:hAnsiTheme="minorHAnsi" w:cstheme="minorHAnsi"/>
          <w:sz w:val="22"/>
          <w:szCs w:val="22"/>
          <w:lang w:val="pt-BR"/>
        </w:rPr>
        <w:t>m</w:t>
      </w:r>
      <w:r w:rsidRPr="00AE4141">
        <w:rPr>
          <w:rFonts w:asciiTheme="minorHAnsi" w:hAnsiTheme="minorHAnsi" w:cstheme="minorHAnsi"/>
          <w:sz w:val="22"/>
          <w:szCs w:val="22"/>
          <w:lang w:val="pt-BR"/>
        </w:rPr>
        <w:t xml:space="preserve"> apresentado evidência do referido </w:t>
      </w:r>
      <w:r w:rsidR="00DF6C2E" w:rsidRPr="00AE4141">
        <w:rPr>
          <w:rFonts w:asciiTheme="minorHAnsi" w:eastAsia="Times New Roman" w:hAnsiTheme="minorHAnsi" w:cstheme="minorHAnsi"/>
          <w:sz w:val="22"/>
          <w:szCs w:val="22"/>
          <w:lang w:val="pt-BR"/>
        </w:rPr>
        <w:t>protocolo</w:t>
      </w:r>
      <w:r w:rsidRPr="00AE4141">
        <w:rPr>
          <w:rFonts w:asciiTheme="minorHAnsi" w:hAnsiTheme="minorHAnsi" w:cstheme="minorHAnsi"/>
          <w:sz w:val="22"/>
          <w:szCs w:val="22"/>
          <w:lang w:val="pt-BR"/>
        </w:rPr>
        <w:t xml:space="preserve">, poderá a </w:t>
      </w:r>
      <w:r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00684E1E"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w:t>
      </w:r>
    </w:p>
    <w:p w14:paraId="2526ECE5" w14:textId="266F22B9" w:rsidR="005667EC" w:rsidRPr="00AE4141"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Registro</w:t>
      </w:r>
      <w:r w:rsidRPr="00AE4141">
        <w:rPr>
          <w:rFonts w:asciiTheme="minorHAnsi" w:hAnsiTheme="minorHAnsi" w:cstheme="minorHAnsi"/>
          <w:sz w:val="22"/>
          <w:szCs w:val="22"/>
          <w:lang w:val="pt-BR"/>
        </w:rPr>
        <w:t>. O presente instrumento e seus eventuais aditamentos deverão ser registrados em Cartório de Registro de Títulos e Documentos da comarca da sed</w:t>
      </w:r>
      <w:r w:rsidRPr="00AE4141">
        <w:rPr>
          <w:rFonts w:asciiTheme="minorHAnsi" w:eastAsia="Times New Roman" w:hAnsiTheme="minorHAnsi" w:cstheme="minorHAnsi"/>
          <w:sz w:val="22"/>
          <w:szCs w:val="22"/>
          <w:lang w:val="pt-BR"/>
        </w:rPr>
        <w:t>e</w:t>
      </w:r>
      <w:r w:rsidRPr="00AE4141">
        <w:rPr>
          <w:rFonts w:asciiTheme="minorHAnsi" w:hAnsiTheme="minorHAnsi" w:cstheme="minorHAnsi"/>
          <w:sz w:val="22"/>
          <w:szCs w:val="22"/>
          <w:lang w:val="pt-BR"/>
        </w:rPr>
        <w:t xml:space="preserve"> da </w:t>
      </w:r>
      <w:r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 xml:space="preserve">, pela </w:t>
      </w:r>
      <w:r w:rsidRPr="00AE4141">
        <w:rPr>
          <w:rFonts w:asciiTheme="minorHAnsi" w:eastAsia="Times New Roman" w:hAnsiTheme="minorHAnsi" w:cstheme="minorHAnsi"/>
          <w:sz w:val="22"/>
          <w:szCs w:val="22"/>
          <w:lang w:val="pt-BR"/>
        </w:rPr>
        <w:t xml:space="preserve">Fiduciante </w:t>
      </w:r>
      <w:r w:rsidRPr="00AE4141">
        <w:rPr>
          <w:rFonts w:asciiTheme="minorHAnsi" w:hAnsiTheme="minorHAnsi" w:cstheme="minorHAnsi"/>
          <w:sz w:val="22"/>
          <w:szCs w:val="22"/>
          <w:lang w:val="pt-BR"/>
        </w:rPr>
        <w:t xml:space="preserve">e às suas expensas, em até </w:t>
      </w:r>
      <w:r w:rsidR="004948E4">
        <w:rPr>
          <w:rFonts w:asciiTheme="minorHAnsi" w:eastAsia="Times New Roman" w:hAnsiTheme="minorHAnsi" w:cstheme="minorHAnsi"/>
          <w:sz w:val="22"/>
          <w:szCs w:val="22"/>
          <w:lang w:val="pt-BR"/>
        </w:rPr>
        <w:t>5</w:t>
      </w:r>
      <w:r w:rsidR="009E066E"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w:t>
      </w:r>
      <w:r w:rsidR="004948E4">
        <w:rPr>
          <w:rFonts w:asciiTheme="minorHAnsi" w:eastAsia="Times New Roman" w:hAnsiTheme="minorHAnsi" w:cstheme="minorHAnsi"/>
          <w:sz w:val="22"/>
          <w:szCs w:val="22"/>
          <w:lang w:val="pt-BR"/>
        </w:rPr>
        <w:t>cinco</w:t>
      </w:r>
      <w:r w:rsidRPr="00AE4141">
        <w:rPr>
          <w:rFonts w:asciiTheme="minorHAnsi" w:hAnsiTheme="minorHAnsi" w:cstheme="minorHAnsi"/>
          <w:sz w:val="22"/>
          <w:szCs w:val="22"/>
          <w:lang w:val="pt-BR"/>
        </w:rPr>
        <w:t>) Dias Úteis contados d</w:t>
      </w:r>
      <w:r w:rsidRPr="00AE4141">
        <w:rPr>
          <w:rFonts w:asciiTheme="minorHAnsi" w:eastAsia="Times New Roman" w:hAnsiTheme="minorHAnsi" w:cstheme="minorHAnsi"/>
          <w:sz w:val="22"/>
          <w:szCs w:val="22"/>
          <w:lang w:val="pt-BR"/>
        </w:rPr>
        <w:t>o seu respectivo protocolo</w:t>
      </w:r>
      <w:r w:rsidRPr="00AE4141">
        <w:rPr>
          <w:rFonts w:asciiTheme="minorHAnsi" w:hAnsiTheme="minorHAnsi" w:cstheme="minorHAnsi"/>
          <w:sz w:val="22"/>
          <w:szCs w:val="22"/>
          <w:lang w:val="pt-BR"/>
        </w:rPr>
        <w:t>.</w:t>
      </w:r>
    </w:p>
    <w:p w14:paraId="0D797177" w14:textId="1B68F90B" w:rsidR="00EE72D2" w:rsidRPr="00AE4141"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w:t>
      </w:r>
      <w:r w:rsidRPr="00AE4141">
        <w:rPr>
          <w:rFonts w:asciiTheme="minorHAnsi" w:eastAsia="Times New Roman" w:hAnsiTheme="minorHAnsi" w:cstheme="minorHAnsi"/>
          <w:sz w:val="22"/>
          <w:szCs w:val="22"/>
          <w:lang w:val="pt-BR"/>
        </w:rPr>
        <w:t xml:space="preserve">Fiduciante </w:t>
      </w:r>
      <w:r w:rsidRPr="00AE4141">
        <w:rPr>
          <w:rFonts w:asciiTheme="minorHAnsi" w:hAnsiTheme="minorHAnsi" w:cstheme="minorHAnsi"/>
          <w:sz w:val="22"/>
          <w:szCs w:val="22"/>
          <w:lang w:val="pt-BR"/>
        </w:rPr>
        <w:t>dever</w:t>
      </w:r>
      <w:r w:rsidRPr="00AE4141">
        <w:rPr>
          <w:rFonts w:asciiTheme="minorHAnsi" w:eastAsia="Times New Roman" w:hAnsiTheme="minorHAnsi" w:cstheme="minorHAnsi"/>
          <w:sz w:val="22"/>
          <w:szCs w:val="22"/>
          <w:lang w:val="pt-BR"/>
        </w:rPr>
        <w:t>á</w:t>
      </w:r>
      <w:r w:rsidRPr="00AE4141">
        <w:rPr>
          <w:rFonts w:asciiTheme="minorHAnsi" w:hAnsiTheme="minorHAnsi" w:cstheme="minorHAnsi"/>
          <w:sz w:val="22"/>
          <w:szCs w:val="22"/>
          <w:lang w:val="pt-BR"/>
        </w:rPr>
        <w:t xml:space="preserve"> comprovar o cumprimento do disposto nesta Cláusula </w:t>
      </w:r>
      <w:r w:rsidRPr="00AE4141">
        <w:rPr>
          <w:rFonts w:asciiTheme="minorHAnsi" w:eastAsia="Times New Roman" w:hAnsiTheme="minorHAnsi" w:cstheme="minorHAnsi"/>
          <w:sz w:val="22"/>
          <w:szCs w:val="22"/>
          <w:lang w:val="pt-BR"/>
        </w:rPr>
        <w:t xml:space="preserve">Nona </w:t>
      </w:r>
      <w:r w:rsidRPr="00AE4141">
        <w:rPr>
          <w:rFonts w:asciiTheme="minorHAnsi" w:hAnsiTheme="minorHAnsi" w:cstheme="minorHAnsi"/>
          <w:sz w:val="22"/>
          <w:szCs w:val="22"/>
          <w:lang w:val="pt-BR"/>
        </w:rPr>
        <w:t xml:space="preserve">mediante o envio à </w:t>
      </w:r>
      <w:r w:rsidRPr="00AE4141">
        <w:rPr>
          <w:rFonts w:asciiTheme="minorHAnsi" w:eastAsia="Times New Roman" w:hAnsiTheme="minorHAnsi" w:cstheme="minorHAnsi"/>
          <w:sz w:val="22"/>
          <w:szCs w:val="22"/>
          <w:lang w:val="pt-BR"/>
        </w:rPr>
        <w:t xml:space="preserve">Fiduciária, com cópia </w:t>
      </w:r>
      <w:r w:rsidRPr="00AE4141">
        <w:rPr>
          <w:rFonts w:asciiTheme="minorHAnsi" w:hAnsiTheme="minorHAnsi" w:cstheme="minorHAnsi"/>
          <w:sz w:val="22"/>
          <w:szCs w:val="22"/>
          <w:lang w:val="pt-BR"/>
        </w:rPr>
        <w:t>para</w:t>
      </w:r>
      <w:r w:rsidRPr="00AE4141">
        <w:rPr>
          <w:rFonts w:asciiTheme="minorHAnsi" w:eastAsia="Times New Roman" w:hAnsiTheme="minorHAnsi" w:cstheme="minorHAnsi"/>
          <w:sz w:val="22"/>
          <w:szCs w:val="22"/>
          <w:lang w:val="pt-BR"/>
        </w:rPr>
        <w:t xml:space="preserve"> o Agente Fiduciário, </w:t>
      </w:r>
      <w:r w:rsidRPr="00AE4141">
        <w:rPr>
          <w:rFonts w:asciiTheme="minorHAnsi" w:hAnsiTheme="minorHAnsi" w:cstheme="minorHAnsi"/>
          <w:sz w:val="22"/>
          <w:szCs w:val="22"/>
          <w:lang w:val="pt-BR"/>
        </w:rPr>
        <w:t xml:space="preserve">do respectivo instrumento registrado, em até </w:t>
      </w:r>
      <w:r w:rsidRPr="00AE4141">
        <w:rPr>
          <w:rFonts w:asciiTheme="minorHAnsi" w:eastAsia="Times New Roman" w:hAnsiTheme="minorHAnsi" w:cstheme="minorHAnsi"/>
          <w:sz w:val="22"/>
          <w:szCs w:val="22"/>
          <w:lang w:val="pt-BR"/>
        </w:rPr>
        <w:t>5</w:t>
      </w:r>
      <w:r w:rsidRPr="00AE4141">
        <w:rPr>
          <w:rFonts w:asciiTheme="minorHAnsi" w:hAnsiTheme="minorHAnsi" w:cstheme="minorHAnsi"/>
          <w:sz w:val="22"/>
          <w:szCs w:val="22"/>
          <w:lang w:val="pt-BR"/>
        </w:rPr>
        <w:t xml:space="preserve"> (</w:t>
      </w:r>
      <w:r w:rsidRPr="00AE4141">
        <w:rPr>
          <w:rFonts w:asciiTheme="minorHAnsi" w:eastAsia="Times New Roman" w:hAnsiTheme="minorHAnsi" w:cstheme="minorHAnsi"/>
          <w:sz w:val="22"/>
          <w:szCs w:val="22"/>
          <w:lang w:val="pt-BR"/>
        </w:rPr>
        <w:t>cinco</w:t>
      </w:r>
      <w:r w:rsidRPr="00AE4141">
        <w:rPr>
          <w:rFonts w:asciiTheme="minorHAnsi" w:hAnsiTheme="minorHAnsi" w:cstheme="minorHAnsi"/>
          <w:sz w:val="22"/>
          <w:szCs w:val="22"/>
          <w:lang w:val="pt-BR"/>
        </w:rPr>
        <w:t>) Dias Úteis contados do fim do prazo aqui estipulado.</w:t>
      </w:r>
    </w:p>
    <w:p w14:paraId="07029928" w14:textId="66ECF0BA" w:rsidR="00EE72D2" w:rsidRPr="00AE4141"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Na hipótese de o Cartório de Registro de Títulos e Documentos competente solicitar o cumprimento de quaisquer exigências, o prazo estabelecido na Cláusula 9.1. poderá ser prorrogado, por igual período, desde que a Fiduciante comprove estar cumprindo diligentemente as exigências comprovadamente formuladas pelo cartório competente, de modo a concluir o registro da Cessão Fiduciária de Direitos Creditórios dentro do prazo acordado. </w:t>
      </w:r>
    </w:p>
    <w:p w14:paraId="09BA4C7B" w14:textId="08623EEA" w:rsidR="00EE72D2" w:rsidRPr="00AE4141"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Obrigação de Registro</w:t>
      </w:r>
      <w:r w:rsidRPr="00AE4141">
        <w:rPr>
          <w:rFonts w:asciiTheme="minorHAnsi" w:hAnsiTheme="minorHAnsi" w:cstheme="minorHAnsi"/>
          <w:sz w:val="22"/>
          <w:szCs w:val="22"/>
          <w:lang w:val="pt-BR"/>
        </w:rPr>
        <w:t xml:space="preserve">. Sem prejuízo do disposto na Cláusula </w:t>
      </w:r>
      <w:r w:rsidRPr="00AE4141">
        <w:rPr>
          <w:rFonts w:asciiTheme="minorHAnsi" w:eastAsia="Times New Roman" w:hAnsiTheme="minorHAnsi" w:cstheme="minorHAnsi"/>
          <w:sz w:val="22"/>
          <w:szCs w:val="22"/>
          <w:lang w:val="pt-BR"/>
        </w:rPr>
        <w:t>9</w:t>
      </w:r>
      <w:r w:rsidRPr="00AE4141">
        <w:rPr>
          <w:rFonts w:asciiTheme="minorHAnsi" w:hAnsiTheme="minorHAnsi" w:cstheme="minorHAnsi"/>
          <w:sz w:val="22"/>
          <w:szCs w:val="22"/>
          <w:lang w:val="pt-BR"/>
        </w:rPr>
        <w:t>.</w:t>
      </w:r>
      <w:r w:rsidRPr="00AE4141">
        <w:rPr>
          <w:rFonts w:asciiTheme="minorHAnsi" w:eastAsia="Times New Roman" w:hAnsiTheme="minorHAnsi" w:cstheme="minorHAnsi"/>
          <w:sz w:val="22"/>
          <w:szCs w:val="22"/>
          <w:lang w:val="pt-BR"/>
        </w:rPr>
        <w:t>2</w:t>
      </w:r>
      <w:r w:rsidRPr="00AE4141">
        <w:rPr>
          <w:rFonts w:asciiTheme="minorHAnsi" w:hAnsiTheme="minorHAnsi" w:cstheme="minorHAnsi"/>
          <w:sz w:val="22"/>
          <w:szCs w:val="22"/>
          <w:lang w:val="pt-BR"/>
        </w:rPr>
        <w:t xml:space="preserve">., caso a </w:t>
      </w:r>
      <w:r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 xml:space="preserve">, ao término do prazo acordado, ainda não </w:t>
      </w:r>
      <w:r w:rsidRPr="00AE4141">
        <w:rPr>
          <w:rFonts w:asciiTheme="minorHAnsi" w:eastAsia="Times New Roman" w:hAnsiTheme="minorHAnsi" w:cstheme="minorHAnsi"/>
          <w:sz w:val="22"/>
          <w:szCs w:val="22"/>
          <w:lang w:val="pt-BR"/>
        </w:rPr>
        <w:t>tenham</w:t>
      </w:r>
      <w:r w:rsidRPr="00AE4141">
        <w:rPr>
          <w:rFonts w:asciiTheme="minorHAnsi" w:hAnsiTheme="minorHAnsi" w:cstheme="minorHAnsi"/>
          <w:sz w:val="22"/>
          <w:szCs w:val="22"/>
          <w:lang w:val="pt-BR"/>
        </w:rPr>
        <w:t xml:space="preserve"> apresentado evidência do referido registro, poderá a </w:t>
      </w:r>
      <w:r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w:t>
      </w:r>
    </w:p>
    <w:bookmarkEnd w:id="51"/>
    <w:p w14:paraId="41E4689B" w14:textId="725FC839" w:rsidR="001F3885"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Dez</w:t>
      </w:r>
      <w:r w:rsidRPr="00AE4141">
        <w:rPr>
          <w:rFonts w:ascii="Calibri" w:hAnsi="Calibri" w:cs="Calibri"/>
          <w:b/>
          <w:bCs/>
          <w:smallCaps/>
        </w:rPr>
        <w:br/>
      </w:r>
      <w:r w:rsidRPr="00AE4141">
        <w:rPr>
          <w:rFonts w:ascii="Calibri" w:eastAsia="Times New Roman" w:hAnsi="Calibri" w:cs="Calibri"/>
          <w:b/>
          <w:bCs/>
          <w:smallCaps/>
          <w:sz w:val="22"/>
          <w:szCs w:val="22"/>
          <w:lang w:eastAsia="en-US"/>
        </w:rPr>
        <w:t>Comunicações</w:t>
      </w:r>
    </w:p>
    <w:p w14:paraId="5D066D23" w14:textId="1BCC1F9B" w:rsidR="00886F90" w:rsidRPr="00AE4141" w:rsidRDefault="00886F90"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Comunicações</w:t>
      </w:r>
      <w:r w:rsidRPr="00AE4141">
        <w:rPr>
          <w:rFonts w:asciiTheme="minorHAnsi" w:hAnsiTheme="minorHAnsi" w:cstheme="minorHAnsi"/>
          <w:sz w:val="22"/>
          <w:szCs w:val="22"/>
          <w:lang w:val="pt-BR"/>
        </w:rPr>
        <w:t xml:space="preserve">. </w:t>
      </w:r>
      <w:r w:rsidR="00210935" w:rsidRPr="009E34BD">
        <w:rPr>
          <w:rFonts w:ascii="Calibri" w:hAnsi="Calibri" w:cs="Calibri"/>
          <w:sz w:val="22"/>
          <w:szCs w:val="22"/>
        </w:rPr>
        <w:t xml:space="preserve">Todos os avisos, notificações ou comunicações que, de acordo com o presente instrumento, devam ser feitos por </w:t>
      </w:r>
      <w:r w:rsidR="00210935" w:rsidRPr="009E34BD">
        <w:rPr>
          <w:rFonts w:ascii="Calibri" w:eastAsia="Times New Roman" w:hAnsi="Calibri" w:cs="Calibri"/>
          <w:sz w:val="22"/>
          <w:szCs w:val="22"/>
        </w:rPr>
        <w:t>escrito</w:t>
      </w:r>
      <w:r w:rsidR="00210935" w:rsidRPr="009E34BD">
        <w:rPr>
          <w:rFonts w:ascii="Calibri" w:hAnsi="Calibri" w:cs="Calibri"/>
          <w:sz w:val="22"/>
          <w:szCs w:val="22"/>
        </w:rPr>
        <w:t xml:space="preserve"> serão considerados válidos mediante o envio de mensagem eletrônica </w:t>
      </w:r>
      <w:r w:rsidR="00210935" w:rsidRPr="009E34BD">
        <w:rPr>
          <w:rFonts w:ascii="Calibri" w:eastAsia="Times New Roman" w:hAnsi="Calibri" w:cs="Calibri"/>
          <w:sz w:val="22"/>
          <w:szCs w:val="22"/>
        </w:rPr>
        <w:t>enviada</w:t>
      </w:r>
      <w:r w:rsidR="00210935" w:rsidRPr="009E34BD">
        <w:rPr>
          <w:rFonts w:ascii="Calibri" w:hAnsi="Calibri" w:cs="Calibri"/>
          <w:sz w:val="22"/>
          <w:szCs w:val="22"/>
        </w:rPr>
        <w:t xml:space="preserve"> através da rede mundial de computadores – internet – ou carta registrada com aviso de recebimento, remetidos aos endereços abaixo, ou a qualquer outro endereço posteriormente comunicado, por escrito, pela destinatária a outra parte.</w:t>
      </w:r>
    </w:p>
    <w:p w14:paraId="4BBCE39D" w14:textId="5C2BE11C" w:rsidR="00AE2951" w:rsidRPr="00AE2951" w:rsidRDefault="00EA0C8E" w:rsidP="00AE2951">
      <w:pPr>
        <w:autoSpaceDE w:val="0"/>
        <w:autoSpaceDN w:val="0"/>
        <w:adjustRightInd w:val="0"/>
        <w:spacing w:before="240" w:after="240" w:line="298" w:lineRule="auto"/>
        <w:ind w:left="851"/>
        <w:rPr>
          <w:rFonts w:ascii="Calibri" w:hAnsi="Calibri" w:cs="Calibri"/>
          <w:color w:val="000000"/>
          <w:sz w:val="22"/>
          <w:szCs w:val="22"/>
        </w:rPr>
      </w:pPr>
      <w:bookmarkStart w:id="52" w:name="_Hlk61871734"/>
      <w:bookmarkStart w:id="53" w:name="_Hlk57053884"/>
      <w:bookmarkStart w:id="54" w:name="_Hlk501532874"/>
      <w:r w:rsidRPr="00212C09">
        <w:rPr>
          <w:rFonts w:ascii="Calibri" w:hAnsi="Calibri" w:cs="Calibri"/>
          <w:b/>
          <w:sz w:val="22"/>
          <w:szCs w:val="22"/>
        </w:rPr>
        <w:t>Vanguarda Engenharia Ltda.</w:t>
      </w:r>
      <w:r w:rsidRPr="00212C09">
        <w:rPr>
          <w:rFonts w:ascii="Calibri" w:hAnsi="Calibri" w:cs="Calibri"/>
          <w:b/>
          <w:bCs/>
          <w:sz w:val="22"/>
          <w:szCs w:val="22"/>
        </w:rPr>
        <w:br/>
      </w:r>
      <w:r w:rsidRPr="00212C09">
        <w:rPr>
          <w:rFonts w:ascii="Calibri" w:hAnsi="Calibri" w:cs="Calibri"/>
          <w:bCs/>
          <w:sz w:val="22"/>
          <w:szCs w:val="22"/>
        </w:rPr>
        <w:t>Avenida Senador Area Leão, nº 1398, Jockey Clube</w:t>
      </w:r>
      <w:r w:rsidRPr="00212C09">
        <w:rPr>
          <w:rFonts w:ascii="Calibri" w:hAnsi="Calibri" w:cs="Calibri"/>
          <w:color w:val="000000"/>
          <w:sz w:val="22"/>
          <w:szCs w:val="22"/>
        </w:rPr>
        <w:t xml:space="preserve"> </w:t>
      </w:r>
      <w:r w:rsidRPr="00212C09">
        <w:rPr>
          <w:rFonts w:ascii="Calibri" w:hAnsi="Calibri" w:cs="Calibri"/>
          <w:color w:val="000000"/>
          <w:sz w:val="22"/>
          <w:szCs w:val="22"/>
        </w:rPr>
        <w:br/>
        <w:t xml:space="preserve">CEP </w:t>
      </w:r>
      <w:r w:rsidRPr="00212C09">
        <w:rPr>
          <w:rFonts w:ascii="Calibri" w:hAnsi="Calibri" w:cs="Calibri"/>
          <w:bCs/>
          <w:sz w:val="22"/>
          <w:szCs w:val="22"/>
        </w:rPr>
        <w:t>64049-110</w:t>
      </w:r>
      <w:r w:rsidRPr="00212C09">
        <w:rPr>
          <w:rFonts w:ascii="Calibri" w:hAnsi="Calibri" w:cs="Calibri"/>
          <w:bCs/>
          <w:color w:val="000000"/>
          <w:sz w:val="22"/>
          <w:szCs w:val="22"/>
        </w:rPr>
        <w:t>, Teresina</w:t>
      </w:r>
      <w:r w:rsidRPr="00212C09">
        <w:rPr>
          <w:rFonts w:ascii="Calibri" w:hAnsi="Calibri" w:cs="Calibri"/>
          <w:color w:val="000000"/>
          <w:sz w:val="22"/>
          <w:szCs w:val="22"/>
        </w:rPr>
        <w:t>, PI</w:t>
      </w:r>
      <w:r>
        <w:rPr>
          <w:rFonts w:ascii="Calibri" w:hAnsi="Calibri" w:cs="Calibri"/>
          <w:color w:val="000000"/>
          <w:sz w:val="22"/>
          <w:szCs w:val="22"/>
        </w:rPr>
        <w:br/>
      </w:r>
      <w:r w:rsidR="00AE2951" w:rsidRPr="00AE2951">
        <w:rPr>
          <w:rFonts w:ascii="Calibri" w:hAnsi="Calibri" w:cs="Calibri"/>
          <w:color w:val="000000"/>
          <w:sz w:val="22"/>
          <w:szCs w:val="22"/>
        </w:rPr>
        <w:t xml:space="preserve">At.: </w:t>
      </w:r>
      <w:r w:rsidR="00AE2951" w:rsidRPr="00AE2951">
        <w:rPr>
          <w:rFonts w:ascii="Calibri" w:hAnsi="Calibri" w:cs="Calibri"/>
          <w:bCs/>
          <w:color w:val="000000"/>
          <w:sz w:val="22"/>
          <w:szCs w:val="22"/>
          <w:highlight w:val="yellow"/>
        </w:rPr>
        <w:t>[•]</w:t>
      </w:r>
      <w:r w:rsidR="00AE2951" w:rsidRPr="00AE2951">
        <w:rPr>
          <w:rFonts w:ascii="Calibri" w:hAnsi="Calibri" w:cs="Calibri"/>
          <w:color w:val="000000"/>
          <w:sz w:val="22"/>
          <w:szCs w:val="22"/>
        </w:rPr>
        <w:br/>
      </w:r>
      <w:r w:rsidR="00AE2951" w:rsidRPr="00AE2951">
        <w:rPr>
          <w:rFonts w:ascii="Calibri" w:hAnsi="Calibri" w:cs="Calibri"/>
          <w:sz w:val="22"/>
          <w:szCs w:val="22"/>
        </w:rPr>
        <w:t>Tel.:</w:t>
      </w:r>
      <w:r w:rsidR="00AE2951" w:rsidRPr="00AE2951">
        <w:rPr>
          <w:rFonts w:ascii="Calibri" w:hAnsi="Calibri" w:cs="Calibri"/>
          <w:color w:val="000000"/>
          <w:sz w:val="22"/>
          <w:szCs w:val="22"/>
        </w:rPr>
        <w:t xml:space="preserve"> </w:t>
      </w:r>
      <w:r w:rsidR="00AE2951" w:rsidRPr="00AE2951">
        <w:rPr>
          <w:rFonts w:ascii="Calibri" w:hAnsi="Calibri" w:cs="Calibri"/>
          <w:sz w:val="22"/>
          <w:szCs w:val="22"/>
        </w:rPr>
        <w:t>(</w:t>
      </w:r>
      <w:r w:rsidR="00AE2951" w:rsidRPr="00AE2951">
        <w:rPr>
          <w:rFonts w:ascii="Calibri" w:hAnsi="Calibri" w:cs="Calibri"/>
          <w:bCs/>
          <w:color w:val="000000"/>
          <w:sz w:val="22"/>
          <w:szCs w:val="22"/>
          <w:highlight w:val="yellow"/>
        </w:rPr>
        <w:t>[•]</w:t>
      </w:r>
      <w:r w:rsidR="00AE2951" w:rsidRPr="00AE2951">
        <w:rPr>
          <w:rFonts w:ascii="Calibri" w:hAnsi="Calibri" w:cs="Calibri"/>
          <w:color w:val="000000" w:themeColor="text1"/>
          <w:sz w:val="22"/>
          <w:szCs w:val="22"/>
        </w:rPr>
        <w:t xml:space="preserve">) </w:t>
      </w:r>
      <w:r w:rsidR="00AE2951" w:rsidRPr="00AE2951">
        <w:rPr>
          <w:rFonts w:ascii="Calibri" w:hAnsi="Calibri" w:cs="Calibri"/>
          <w:bCs/>
          <w:color w:val="000000"/>
          <w:sz w:val="22"/>
          <w:szCs w:val="22"/>
          <w:highlight w:val="yellow"/>
        </w:rPr>
        <w:t>[•]</w:t>
      </w:r>
      <w:r w:rsidR="00AE2951" w:rsidRPr="00AE2951">
        <w:rPr>
          <w:rFonts w:ascii="Calibri" w:hAnsi="Calibri" w:cs="Calibri"/>
          <w:color w:val="000000"/>
          <w:sz w:val="22"/>
          <w:szCs w:val="22"/>
        </w:rPr>
        <w:br/>
        <w:t xml:space="preserve">E-mail: </w:t>
      </w:r>
      <w:r w:rsidR="00AE2951" w:rsidRPr="00AE2951">
        <w:rPr>
          <w:rFonts w:ascii="Calibri" w:hAnsi="Calibri" w:cs="Calibri"/>
          <w:bCs/>
          <w:color w:val="000000"/>
          <w:sz w:val="22"/>
          <w:szCs w:val="22"/>
          <w:highlight w:val="yellow"/>
        </w:rPr>
        <w:t>[•]</w:t>
      </w:r>
    </w:p>
    <w:bookmarkEnd w:id="52"/>
    <w:p w14:paraId="2E17379A" w14:textId="2DA1F3F8" w:rsidR="00AE2951" w:rsidRPr="00AE2951" w:rsidRDefault="00E24D72" w:rsidP="00AE2951">
      <w:pPr>
        <w:widowControl w:val="0"/>
        <w:tabs>
          <w:tab w:val="left" w:pos="851"/>
          <w:tab w:val="left" w:pos="1134"/>
        </w:tabs>
        <w:spacing w:before="240" w:after="240" w:line="300" w:lineRule="auto"/>
        <w:ind w:left="851"/>
        <w:rPr>
          <w:rFonts w:ascii="Calibri" w:hAnsi="Calibri" w:cs="Calibri"/>
          <w:b/>
          <w:bCs/>
          <w:sz w:val="22"/>
          <w:szCs w:val="22"/>
        </w:rPr>
      </w:pP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00AE2951" w:rsidRPr="00AE2951">
        <w:rPr>
          <w:rFonts w:ascii="Calibri" w:hAnsi="Calibri" w:cs="Calibri"/>
          <w:b/>
          <w:bCs/>
          <w:sz w:val="22"/>
          <w:szCs w:val="22"/>
        </w:rPr>
        <w:br/>
      </w:r>
      <w:r w:rsidRPr="00E24D72">
        <w:rPr>
          <w:rFonts w:ascii="Calibri" w:hAnsi="Calibri" w:cs="Calibri"/>
          <w:bCs/>
          <w:color w:val="000000"/>
          <w:sz w:val="22"/>
          <w:szCs w:val="22"/>
        </w:rPr>
        <w:t>Rua Iguatemi, n.º 192, Conjunto 152, Itaim Bibi</w:t>
      </w:r>
      <w:r w:rsidR="00AE2951" w:rsidRPr="00AE2951">
        <w:rPr>
          <w:rFonts w:ascii="Calibri" w:hAnsi="Calibri" w:cs="Calibri"/>
          <w:color w:val="000000"/>
          <w:sz w:val="22"/>
          <w:szCs w:val="22"/>
        </w:rPr>
        <w:br/>
        <w:t>CEP</w:t>
      </w:r>
      <w:r w:rsidRPr="00E24D72">
        <w:rPr>
          <w:rFonts w:ascii="Calibri" w:hAnsi="Calibri" w:cs="Calibri"/>
          <w:bCs/>
          <w:color w:val="000000"/>
          <w:sz w:val="22"/>
          <w:szCs w:val="22"/>
        </w:rPr>
        <w:t xml:space="preserve"> 01.451-010</w:t>
      </w:r>
      <w:r w:rsidR="00AE2951" w:rsidRPr="00AE2951">
        <w:rPr>
          <w:rFonts w:ascii="Calibri" w:hAnsi="Calibri" w:cs="Calibri"/>
          <w:bCs/>
          <w:color w:val="000000"/>
          <w:sz w:val="22"/>
          <w:szCs w:val="22"/>
        </w:rPr>
        <w:t xml:space="preserve">, </w:t>
      </w:r>
      <w:r>
        <w:rPr>
          <w:rFonts w:ascii="Calibri" w:hAnsi="Calibri" w:cs="Calibri"/>
          <w:bCs/>
          <w:color w:val="000000"/>
          <w:sz w:val="22"/>
          <w:szCs w:val="22"/>
        </w:rPr>
        <w:t>São Paulo, SP</w:t>
      </w:r>
      <w:r w:rsidR="00AE2951" w:rsidRPr="00AE2951">
        <w:rPr>
          <w:rFonts w:ascii="Calibri" w:hAnsi="Calibri" w:cs="Calibri"/>
          <w:color w:val="000000"/>
          <w:sz w:val="22"/>
          <w:szCs w:val="22"/>
        </w:rPr>
        <w:br/>
      </w:r>
      <w:bookmarkStart w:id="55" w:name="_Hlk109127437"/>
      <w:r w:rsidR="00195098" w:rsidRPr="005308D0">
        <w:rPr>
          <w:rFonts w:asciiTheme="minorHAnsi" w:hAnsiTheme="minorHAnsi" w:cstheme="minorHAnsi"/>
          <w:sz w:val="22"/>
          <w:szCs w:val="22"/>
        </w:rPr>
        <w:t xml:space="preserve">At.: </w:t>
      </w:r>
      <w:r w:rsidR="00195098">
        <w:rPr>
          <w:rFonts w:asciiTheme="minorHAnsi" w:hAnsiTheme="minorHAnsi" w:cstheme="minorHAnsi"/>
          <w:sz w:val="22"/>
          <w:szCs w:val="22"/>
        </w:rPr>
        <w:t>Rodrigo Geraldi Arruy e BAckOffice</w:t>
      </w:r>
      <w:r w:rsidR="00195098" w:rsidRPr="005308D0">
        <w:rPr>
          <w:rFonts w:asciiTheme="minorHAnsi" w:hAnsiTheme="minorHAnsi" w:cstheme="minorHAnsi"/>
          <w:sz w:val="22"/>
          <w:szCs w:val="22"/>
        </w:rPr>
        <w:br/>
        <w:t>Tel.: (</w:t>
      </w:r>
      <w:r w:rsidR="00195098">
        <w:rPr>
          <w:rFonts w:asciiTheme="minorHAnsi" w:hAnsiTheme="minorHAnsi" w:cstheme="minorHAnsi"/>
          <w:sz w:val="22"/>
          <w:szCs w:val="22"/>
        </w:rPr>
        <w:t>11</w:t>
      </w:r>
      <w:r w:rsidR="00195098" w:rsidRPr="005308D0">
        <w:rPr>
          <w:rFonts w:asciiTheme="minorHAnsi" w:hAnsiTheme="minorHAnsi" w:cstheme="minorHAnsi"/>
          <w:sz w:val="22"/>
          <w:szCs w:val="22"/>
        </w:rPr>
        <w:t xml:space="preserve">) </w:t>
      </w:r>
      <w:r w:rsidR="00195098">
        <w:rPr>
          <w:rFonts w:asciiTheme="minorHAnsi" w:hAnsiTheme="minorHAnsi" w:cstheme="minorHAnsi"/>
          <w:sz w:val="22"/>
          <w:szCs w:val="22"/>
        </w:rPr>
        <w:t>4562-7080</w:t>
      </w:r>
      <w:r w:rsidR="00195098" w:rsidRPr="005308D0">
        <w:rPr>
          <w:rFonts w:asciiTheme="minorHAnsi" w:hAnsiTheme="minorHAnsi" w:cstheme="minorHAnsi"/>
          <w:sz w:val="22"/>
          <w:szCs w:val="22"/>
        </w:rPr>
        <w:br/>
        <w:t xml:space="preserve">E-mail: </w:t>
      </w:r>
      <w:hyperlink r:id="rId15" w:history="1">
        <w:r w:rsidR="00195098" w:rsidRPr="00D93C25">
          <w:rPr>
            <w:rStyle w:val="Hyperlink"/>
            <w:rFonts w:asciiTheme="minorHAnsi" w:hAnsiTheme="minorHAnsi" w:cstheme="minorHAnsi"/>
            <w:sz w:val="22"/>
            <w:szCs w:val="22"/>
          </w:rPr>
          <w:t>rarruy@nmcapital.com.br</w:t>
        </w:r>
      </w:hyperlink>
      <w:r w:rsidR="00195098">
        <w:rPr>
          <w:rFonts w:asciiTheme="minorHAnsi" w:hAnsiTheme="minorHAnsi" w:cstheme="minorHAnsi"/>
          <w:sz w:val="22"/>
          <w:szCs w:val="22"/>
        </w:rPr>
        <w:t xml:space="preserve">; </w:t>
      </w:r>
      <w:hyperlink r:id="rId16" w:history="1">
        <w:r w:rsidR="00195098" w:rsidRPr="00F538B3">
          <w:rPr>
            <w:rStyle w:val="Hyperlink"/>
            <w:rFonts w:asciiTheme="minorHAnsi" w:hAnsiTheme="minorHAnsi" w:cstheme="minorHAnsi"/>
            <w:sz w:val="22"/>
            <w:szCs w:val="22"/>
          </w:rPr>
          <w:t>contato@cpsec.com.br</w:t>
        </w:r>
      </w:hyperlink>
      <w:bookmarkEnd w:id="55"/>
      <w:r w:rsidR="00195098">
        <w:rPr>
          <w:rFonts w:asciiTheme="minorHAnsi" w:hAnsiTheme="minorHAnsi" w:cstheme="minorHAnsi"/>
          <w:sz w:val="22"/>
          <w:szCs w:val="22"/>
        </w:rPr>
        <w:t xml:space="preserve">  </w:t>
      </w:r>
    </w:p>
    <w:p w14:paraId="50A7EF26" w14:textId="2FFB7503" w:rsidR="00156B95" w:rsidRDefault="00156B95" w:rsidP="00156B95">
      <w:pPr>
        <w:pStyle w:val="PargrafodaLista"/>
        <w:widowControl w:val="0"/>
        <w:numPr>
          <w:ilvl w:val="2"/>
          <w:numId w:val="46"/>
        </w:numPr>
        <w:tabs>
          <w:tab w:val="left" w:pos="567"/>
          <w:tab w:val="left" w:pos="1701"/>
        </w:tabs>
        <w:spacing w:after="240" w:line="290" w:lineRule="auto"/>
        <w:ind w:hanging="11"/>
        <w:jc w:val="both"/>
        <w:rPr>
          <w:rFonts w:asciiTheme="minorHAnsi" w:hAnsiTheme="minorHAnsi" w:cstheme="minorHAnsi"/>
          <w:sz w:val="22"/>
          <w:szCs w:val="22"/>
        </w:rPr>
      </w:pPr>
      <w:bookmarkStart w:id="56" w:name="_Hlk57053915"/>
      <w:bookmarkEnd w:id="53"/>
      <w:bookmarkEnd w:id="54"/>
      <w:r w:rsidRPr="009F3D16">
        <w:rPr>
          <w:rFonts w:asciiTheme="minorHAnsi" w:hAnsiTheme="minorHAnsi" w:cstheme="minorHAnsi"/>
          <w:sz w:val="22"/>
          <w:szCs w:val="22"/>
        </w:rPr>
        <w:t xml:space="preserve">As Partes obrigam-se a manter uma à outra informadas, mediante comunicação escrita, </w:t>
      </w:r>
      <w:r w:rsidRPr="009F3D16">
        <w:rPr>
          <w:rFonts w:asciiTheme="minorHAnsi" w:hAnsiTheme="minorHAnsi" w:cstheme="minorHAnsi"/>
          <w:sz w:val="22"/>
          <w:szCs w:val="22"/>
        </w:rPr>
        <w:lastRenderedPageBreak/>
        <w:t>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1A387851" w14:textId="6879499E" w:rsidR="005C2A4D"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bookmarkStart w:id="57" w:name="_Hlk529545682"/>
      <w:bookmarkEnd w:id="56"/>
      <w:r w:rsidRPr="00AE4141">
        <w:rPr>
          <w:rFonts w:ascii="Calibri" w:eastAsia="Times New Roman" w:hAnsi="Calibri" w:cs="Calibri"/>
          <w:b/>
          <w:bCs/>
          <w:smallCaps/>
          <w:sz w:val="22"/>
          <w:szCs w:val="22"/>
          <w:lang w:eastAsia="en-US"/>
        </w:rPr>
        <w:t>Cláusula Onze</w:t>
      </w:r>
      <w:r w:rsidRPr="00AE4141">
        <w:rPr>
          <w:rFonts w:ascii="Calibri" w:hAnsi="Calibri" w:cs="Calibri"/>
          <w:b/>
          <w:bCs/>
          <w:smallCaps/>
        </w:rPr>
        <w:br/>
      </w:r>
      <w:r w:rsidRPr="00AE4141">
        <w:rPr>
          <w:rFonts w:ascii="Calibri" w:eastAsia="Times New Roman" w:hAnsi="Calibri" w:cs="Calibri"/>
          <w:b/>
          <w:bCs/>
          <w:smallCaps/>
          <w:sz w:val="22"/>
          <w:szCs w:val="22"/>
          <w:lang w:eastAsia="en-US"/>
        </w:rPr>
        <w:t>Disposições Gerais</w:t>
      </w:r>
    </w:p>
    <w:p w14:paraId="1AB05D84" w14:textId="0738699E"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Substituição dos Acordos Anteriores</w:t>
      </w:r>
      <w:r w:rsidRPr="00AE4141">
        <w:rPr>
          <w:rFonts w:asciiTheme="minorHAnsi" w:hAnsiTheme="minorHAnsi" w:cstheme="minorHAnsi"/>
          <w:sz w:val="22"/>
          <w:szCs w:val="22"/>
          <w:lang w:val="pt-BR"/>
        </w:rPr>
        <w:t>. Este instrumento substitui todos os outros documentos, cartas, memorandos ou propostas entre as Partes para os mesmos fins, bem como os entendimentos orais mantidos entre elas, anteriores à presente data.</w:t>
      </w:r>
    </w:p>
    <w:bookmarkEnd w:id="57"/>
    <w:p w14:paraId="3BFC9C7F" w14:textId="77777777" w:rsidR="00210935"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Sucessão</w:t>
      </w:r>
      <w:r w:rsidRPr="00AE4141">
        <w:rPr>
          <w:rFonts w:asciiTheme="minorHAnsi" w:hAnsiTheme="minorHAnsi" w:cstheme="minorHAnsi"/>
          <w:sz w:val="22"/>
          <w:szCs w:val="22"/>
          <w:lang w:val="pt-BR"/>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bookmarkStart w:id="58" w:name="_Hlk529545812"/>
    </w:p>
    <w:p w14:paraId="571DA77C" w14:textId="385F52EA" w:rsidR="00210935" w:rsidRPr="00210935" w:rsidRDefault="00210935"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210935">
        <w:rPr>
          <w:rFonts w:ascii="Calibri" w:hAnsi="Calibri" w:cs="Calibri"/>
          <w:sz w:val="22"/>
          <w:szCs w:val="22"/>
          <w:u w:val="single"/>
        </w:rPr>
        <w:t>Negócio Jurídico Complexo</w:t>
      </w:r>
      <w:r w:rsidRPr="00210935">
        <w:rPr>
          <w:rFonts w:ascii="Calibri" w:hAnsi="Calibri" w:cs="Calibri"/>
          <w:sz w:val="22"/>
          <w:szCs w:val="22"/>
        </w:rPr>
        <w:t xml:space="preserve">. </w:t>
      </w:r>
      <w:bookmarkStart w:id="59" w:name="_Hlk61871929"/>
      <w:r w:rsidRPr="00210935">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27AF23A1" w14:textId="77777777" w:rsidR="00210935" w:rsidRPr="009E34BD" w:rsidRDefault="00210935" w:rsidP="00E316B5">
      <w:pPr>
        <w:pStyle w:val="PargrafodaLista"/>
        <w:numPr>
          <w:ilvl w:val="2"/>
          <w:numId w:val="46"/>
        </w:numPr>
        <w:tabs>
          <w:tab w:val="left" w:pos="1701"/>
        </w:tabs>
        <w:spacing w:before="240" w:after="240" w:line="300" w:lineRule="auto"/>
        <w:ind w:left="851" w:firstLine="0"/>
        <w:jc w:val="both"/>
        <w:rPr>
          <w:rFonts w:ascii="Calibri" w:hAnsi="Calibri" w:cs="Calibri"/>
          <w:sz w:val="22"/>
          <w:szCs w:val="22"/>
        </w:rPr>
      </w:pPr>
      <w:r w:rsidRPr="009E34BD">
        <w:rPr>
          <w:rFonts w:ascii="Calibri" w:hAnsi="Calibri" w:cs="Calibri"/>
          <w:sz w:val="22"/>
          <w:szCs w:val="22"/>
        </w:rPr>
        <w:t xml:space="preserve">Os direitos, recursos, poderes e prerrogativas estipulados neste instrumento são cumulativos e não </w:t>
      </w:r>
      <w:r w:rsidRPr="009E34BD">
        <w:rPr>
          <w:rFonts w:ascii="Calibri" w:eastAsia="Times New Roman" w:hAnsi="Calibri" w:cs="Calibri"/>
          <w:sz w:val="22"/>
          <w:szCs w:val="22"/>
        </w:rPr>
        <w:t>exclusivos</w:t>
      </w:r>
      <w:r w:rsidRPr="009E34BD">
        <w:rPr>
          <w:rFonts w:ascii="Calibri" w:hAnsi="Calibri" w:cs="Calibri"/>
          <w:sz w:val="22"/>
          <w:szCs w:val="22"/>
        </w:rPr>
        <w:t xml:space="preserve"> de quaisquer outros direitos, poderes ou recursos estipulados pela lei</w:t>
      </w:r>
      <w:bookmarkEnd w:id="59"/>
      <w:r w:rsidRPr="009E34BD">
        <w:rPr>
          <w:rFonts w:ascii="Calibri" w:hAnsi="Calibri" w:cs="Calibri"/>
          <w:bCs/>
          <w:sz w:val="22"/>
          <w:szCs w:val="22"/>
        </w:rPr>
        <w:t>. O presente instrumento é firmado sem prejuízo dos demais Documentos da Operação, em especial dos Contratos de Garantia.</w:t>
      </w:r>
    </w:p>
    <w:p w14:paraId="04F69A54" w14:textId="77777777" w:rsidR="00210935" w:rsidRPr="009E34BD" w:rsidRDefault="00210935" w:rsidP="00E316B5">
      <w:pPr>
        <w:pStyle w:val="PargrafodaLista"/>
        <w:numPr>
          <w:ilvl w:val="2"/>
          <w:numId w:val="46"/>
        </w:numPr>
        <w:tabs>
          <w:tab w:val="left" w:pos="1701"/>
        </w:tabs>
        <w:spacing w:before="240" w:after="240" w:line="300" w:lineRule="auto"/>
        <w:ind w:left="851" w:firstLine="0"/>
        <w:jc w:val="both"/>
        <w:rPr>
          <w:rFonts w:ascii="Calibri" w:hAnsi="Calibri" w:cs="Calibri"/>
          <w:bCs/>
          <w:sz w:val="22"/>
          <w:szCs w:val="22"/>
        </w:rPr>
      </w:pPr>
      <w:r w:rsidRPr="009E34BD">
        <w:rPr>
          <w:rFonts w:ascii="Calibri" w:hAnsi="Calibri" w:cs="Calibri"/>
          <w:bCs/>
          <w:sz w:val="22"/>
          <w:szCs w:val="22"/>
        </w:rPr>
        <w:t xml:space="preserve">As Garantias serão parte integrante e inseparável das Obrigações Garantidas, declarando as Partes ter </w:t>
      </w:r>
      <w:r w:rsidRPr="009E34BD">
        <w:rPr>
          <w:rFonts w:ascii="Calibri" w:hAnsi="Calibri" w:cs="Calibri"/>
          <w:sz w:val="22"/>
          <w:szCs w:val="22"/>
        </w:rPr>
        <w:t>integral</w:t>
      </w:r>
      <w:r w:rsidRPr="009E34BD">
        <w:rPr>
          <w:rFonts w:ascii="Calibri" w:hAnsi="Calibri" w:cs="Calibri"/>
          <w:bCs/>
          <w:sz w:val="22"/>
          <w:szCs w:val="22"/>
        </w:rPr>
        <w:t xml:space="preserve"> </w:t>
      </w:r>
      <w:r w:rsidRPr="009E34BD">
        <w:rPr>
          <w:rFonts w:ascii="Calibri" w:hAnsi="Calibri" w:cs="Calibri"/>
          <w:sz w:val="22"/>
          <w:szCs w:val="22"/>
        </w:rPr>
        <w:t>conhecimento</w:t>
      </w:r>
      <w:r w:rsidRPr="009E34BD">
        <w:rPr>
          <w:rFonts w:ascii="Calibri" w:hAnsi="Calibri" w:cs="Calibri"/>
          <w:bCs/>
          <w:sz w:val="22"/>
          <w:szCs w:val="22"/>
        </w:rPr>
        <w:t xml:space="preserve"> e plena concordância com as obrigações por meio delas pactuadas.</w:t>
      </w:r>
    </w:p>
    <w:p w14:paraId="038B3CE5" w14:textId="77777777" w:rsidR="00210935" w:rsidRPr="009E34BD" w:rsidRDefault="00210935" w:rsidP="00E316B5">
      <w:pPr>
        <w:pStyle w:val="PargrafodaLista"/>
        <w:numPr>
          <w:ilvl w:val="1"/>
          <w:numId w:val="46"/>
        </w:numPr>
        <w:tabs>
          <w:tab w:val="left" w:pos="851"/>
        </w:tabs>
        <w:spacing w:before="240" w:after="240" w:line="300" w:lineRule="auto"/>
        <w:ind w:left="0" w:firstLine="0"/>
        <w:jc w:val="both"/>
        <w:rPr>
          <w:rFonts w:ascii="Calibri" w:hAnsi="Calibri" w:cs="Calibri"/>
          <w:sz w:val="22"/>
          <w:szCs w:val="22"/>
        </w:rPr>
      </w:pPr>
      <w:bookmarkStart w:id="60" w:name="_Hlk529545762"/>
      <w:r w:rsidRPr="009E34BD">
        <w:rPr>
          <w:rFonts w:ascii="Calibri" w:hAnsi="Calibri" w:cs="Calibri"/>
          <w:sz w:val="22"/>
          <w:szCs w:val="22"/>
          <w:u w:val="single"/>
        </w:rPr>
        <w:t>Ausência de Renúncia de Direitos</w:t>
      </w:r>
      <w:r w:rsidRPr="009E34BD">
        <w:rPr>
          <w:rFonts w:ascii="Calibri" w:hAnsi="Calibri" w:cs="Calibr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End w:id="60"/>
    </w:p>
    <w:p w14:paraId="6435D060" w14:textId="1EC1E05E"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Nulidade, Invalidade ou Ineficácia e Divisibilidade</w:t>
      </w:r>
      <w:r w:rsidRPr="00AE4141">
        <w:rPr>
          <w:rFonts w:asciiTheme="minorHAnsi" w:hAnsiTheme="minorHAnsi" w:cstheme="minorHAnsi"/>
          <w:sz w:val="22"/>
          <w:szCs w:val="22"/>
          <w:lang w:val="pt-BR"/>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F87CC1C" w14:textId="77777777"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Irrevogabilidade e Irretratabilidade</w:t>
      </w:r>
      <w:r w:rsidRPr="00AE4141">
        <w:rPr>
          <w:rFonts w:asciiTheme="minorHAnsi" w:hAnsiTheme="minorHAnsi" w:cstheme="minorHAnsi"/>
          <w:sz w:val="22"/>
          <w:szCs w:val="22"/>
          <w:lang w:val="pt-BR"/>
        </w:rPr>
        <w:t>. Este instrumento é firmado em caráter irrevogável e irretratável, obrigando as Partes ao seu fiel, pontual e integral cumprimento por si e por seus sucessores e cessionários, a qualquer título.</w:t>
      </w:r>
    </w:p>
    <w:p w14:paraId="689778D4" w14:textId="77777777" w:rsidR="007A5B61" w:rsidRPr="00AE4141" w:rsidRDefault="007A5B61"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1" w:name="_DV_M90"/>
      <w:bookmarkStart w:id="62" w:name="_Hlk3979066"/>
      <w:bookmarkEnd w:id="61"/>
      <w:r w:rsidRPr="00AE4141">
        <w:rPr>
          <w:rFonts w:asciiTheme="minorHAnsi" w:hAnsiTheme="minorHAnsi" w:cstheme="minorHAnsi"/>
          <w:sz w:val="22"/>
          <w:szCs w:val="22"/>
          <w:u w:val="single"/>
          <w:lang w:val="pt-BR"/>
        </w:rPr>
        <w:t>Aditamentos</w:t>
      </w:r>
      <w:r w:rsidRPr="00AE4141">
        <w:rPr>
          <w:rFonts w:asciiTheme="minorHAnsi" w:hAnsiTheme="minorHAnsi" w:cstheme="minorHAnsi"/>
          <w:sz w:val="22"/>
          <w:szCs w:val="22"/>
          <w:lang w:val="pt-BR"/>
        </w:rPr>
        <w:t>. Qualquer alteração ao presente instrumento somente será considerada válida e eficaz se feita por escrito, assinada pelas Partes, independentemente de qualquer autorização prévia.</w:t>
      </w:r>
    </w:p>
    <w:p w14:paraId="16034EAF" w14:textId="2F95B486" w:rsidR="007A5B61" w:rsidRPr="00AE4141" w:rsidRDefault="007A5B6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Para os fins deste instrumento, todas as decisões a serem tomadas pela </w:t>
      </w:r>
      <w:r w:rsidRPr="00B255B8">
        <w:rPr>
          <w:rFonts w:asciiTheme="minorHAnsi" w:hAnsiTheme="minorHAnsi" w:cstheme="minorHAnsi"/>
          <w:sz w:val="22"/>
          <w:szCs w:val="22"/>
          <w:lang w:val="pt-BR"/>
        </w:rPr>
        <w:t>Fiduciária</w:t>
      </w:r>
      <w:r w:rsidRPr="00AE4141">
        <w:rPr>
          <w:rFonts w:asciiTheme="minorHAnsi" w:hAnsiTheme="minorHAnsi" w:cstheme="minorHAnsi"/>
          <w:sz w:val="22"/>
          <w:szCs w:val="22"/>
          <w:lang w:val="pt-BR"/>
        </w:rPr>
        <w:t xml:space="preserve"> dependerão da manifestação prévia dos </w:t>
      </w:r>
      <w:r w:rsidR="000F789F" w:rsidRPr="00AE4141">
        <w:rPr>
          <w:rFonts w:asciiTheme="minorHAnsi" w:hAnsiTheme="minorHAnsi" w:cstheme="minorHAnsi"/>
          <w:sz w:val="22"/>
          <w:szCs w:val="22"/>
          <w:lang w:val="pt-BR"/>
        </w:rPr>
        <w:t>T</w:t>
      </w:r>
      <w:r w:rsidRPr="00AE4141">
        <w:rPr>
          <w:rFonts w:asciiTheme="minorHAnsi" w:hAnsiTheme="minorHAnsi" w:cstheme="minorHAnsi"/>
          <w:sz w:val="22"/>
          <w:szCs w:val="22"/>
          <w:lang w:val="pt-BR"/>
        </w:rPr>
        <w:t>itulares dos CRI, reunidos em assembleia geral, salvo se disposto de modo diverso, conforme previsto nos Documentos da Operação, respeitadas as disposições de convocação, quórum e outras previstas no Termo de Securitização.</w:t>
      </w:r>
    </w:p>
    <w:p w14:paraId="2E447A2A" w14:textId="1442919D" w:rsidR="00AB4110" w:rsidRPr="00AE4141" w:rsidRDefault="00AB4110"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bookmarkStart w:id="63" w:name="_Hlk61871993"/>
      <w:bookmarkStart w:id="64" w:name="_Hlk40463843"/>
      <w:r w:rsidRPr="00AE4141">
        <w:rPr>
          <w:rFonts w:asciiTheme="minorHAnsi" w:hAnsiTheme="minorHAnsi" w:cstheme="minorHAnsi"/>
          <w:sz w:val="22"/>
          <w:szCs w:val="22"/>
          <w:lang w:val="pt-BR"/>
        </w:rPr>
        <w:t>Sem prejuízo do acima disposto, as Partes concordam que o presente instrumento poderá ser alterado, sem a necessidade de qualquer aprovação dos Titulares d</w:t>
      </w:r>
      <w:r w:rsidR="000F789F" w:rsidRPr="00AE4141">
        <w:rPr>
          <w:rFonts w:asciiTheme="minorHAnsi" w:hAnsiTheme="minorHAnsi" w:cstheme="minorHAnsi"/>
          <w:sz w:val="22"/>
          <w:szCs w:val="22"/>
          <w:lang w:val="pt-BR"/>
        </w:rPr>
        <w:t>os</w:t>
      </w:r>
      <w:r w:rsidRPr="00AE4141">
        <w:rPr>
          <w:rFonts w:asciiTheme="minorHAnsi" w:hAnsiTheme="minorHAnsi" w:cstheme="minorHAnsi"/>
          <w:sz w:val="22"/>
          <w:szCs w:val="22"/>
          <w:lang w:val="pt-BR"/>
        </w:rPr>
        <w:t xml:space="preserve"> CRI, sempre que:</w:t>
      </w:r>
    </w:p>
    <w:p w14:paraId="3D0D2F68" w14:textId="679042C7"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Comerciais pertinentes aos Documentos da Operação; </w:t>
      </w:r>
    </w:p>
    <w:p w14:paraId="3DE08E76" w14:textId="77777777"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Quando necessário aditar os instrumentos próprios de constituição das Garantias, em razão de substituição e/ou reforço de Garantias (se aplicável);</w:t>
      </w:r>
    </w:p>
    <w:p w14:paraId="6AC60AFF" w14:textId="245EBEC9"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Quando verificado erro material, de remissão, seja ele um erro grosseiro, de digitação ou aritmético;</w:t>
      </w:r>
    </w:p>
    <w:p w14:paraId="4AA0D970" w14:textId="61C9ED79"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Quando necessário para eliminar eventual incongruência existente entre os termos dos diversos Documentos da Operação;</w:t>
      </w:r>
    </w:p>
    <w:p w14:paraId="4A975B50" w14:textId="1AA82D9A"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B96E262" w14:textId="77777777"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lastRenderedPageBreak/>
        <w:t>Se envolver alteração da remuneração dos prestadores de serviço descritos neste instrumento, desde que não acarrete onerosidade aos Titulares dos CRI e/ou Patrimônio Separado;</w:t>
      </w:r>
    </w:p>
    <w:p w14:paraId="6ED5D38A" w14:textId="77777777" w:rsidR="00210935" w:rsidRPr="00210935"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bookmarkStart w:id="65" w:name="_Hlk70613504"/>
      <w:r w:rsidRPr="00210935">
        <w:rPr>
          <w:rFonts w:ascii="Calibri" w:eastAsia="Times New Roman" w:hAnsi="Calibri" w:cs="Calibri"/>
          <w:sz w:val="22"/>
          <w:szCs w:val="22"/>
        </w:rPr>
        <w:t>For necessário para refletir modificações já expressamente permitidas nos Documentos da Operação</w:t>
      </w:r>
      <w:bookmarkEnd w:id="65"/>
      <w:r w:rsidRPr="00210935">
        <w:rPr>
          <w:rFonts w:ascii="Calibri" w:eastAsia="Times New Roman" w:hAnsi="Calibri" w:cs="Calibri"/>
          <w:sz w:val="22"/>
          <w:szCs w:val="22"/>
        </w:rPr>
        <w:t>;</w:t>
      </w:r>
    </w:p>
    <w:p w14:paraId="42762962" w14:textId="21344F60" w:rsidR="0001633D" w:rsidRPr="00210935"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210935">
        <w:rPr>
          <w:rFonts w:ascii="Calibri" w:eastAsia="Times New Roman" w:hAnsi="Calibri" w:cs="Calibri"/>
          <w:sz w:val="22"/>
          <w:szCs w:val="22"/>
        </w:rPr>
        <w:t>Ocorrer a alteração da lista da proporção de alocação de recursos ao(s) Imóvel(is) Destinatário(s);</w:t>
      </w:r>
      <w:r w:rsidR="0001633D" w:rsidRPr="00210935">
        <w:rPr>
          <w:rFonts w:asciiTheme="minorHAnsi" w:eastAsia="Times New Roman" w:hAnsiTheme="minorHAnsi" w:cstheme="minorHAnsi"/>
          <w:sz w:val="22"/>
          <w:szCs w:val="22"/>
        </w:rPr>
        <w:t xml:space="preserve"> e</w:t>
      </w:r>
    </w:p>
    <w:p w14:paraId="4A1E7795" w14:textId="77777777"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Quando as Partes assim desejarem, em comum acordo, e desde que os CRI não tenham sido subscritos e integralizados.</w:t>
      </w:r>
    </w:p>
    <w:p w14:paraId="0DDE66F3" w14:textId="42E557D1" w:rsidR="0001633D" w:rsidRPr="00AE4141"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B255B8">
        <w:rPr>
          <w:rFonts w:asciiTheme="minorHAnsi" w:hAnsiTheme="minorHAnsi" w:cstheme="minorHAnsi"/>
          <w:sz w:val="22"/>
          <w:szCs w:val="22"/>
          <w:lang w:val="pt-BR"/>
        </w:rPr>
        <w:t xml:space="preserve">Em decorrência do estabelecido neste instrumento, a </w:t>
      </w:r>
      <w:r w:rsidR="00210935">
        <w:rPr>
          <w:rFonts w:asciiTheme="minorHAnsi" w:hAnsiTheme="minorHAnsi" w:cstheme="minorHAnsi"/>
          <w:sz w:val="22"/>
          <w:szCs w:val="22"/>
          <w:lang w:val="pt-BR"/>
        </w:rPr>
        <w:t>Fiduciante</w:t>
      </w:r>
      <w:r w:rsidRPr="00B255B8">
        <w:rPr>
          <w:rFonts w:asciiTheme="minorHAnsi" w:hAnsiTheme="minorHAnsi" w:cstheme="minorHAnsi"/>
          <w:sz w:val="22"/>
          <w:szCs w:val="22"/>
          <w:lang w:val="pt-BR"/>
        </w:rPr>
        <w:t xml:space="preserve"> se compromete a colaborar com a </w:t>
      </w:r>
      <w:r w:rsidR="00D65E58" w:rsidRPr="00AE4141">
        <w:rPr>
          <w:rFonts w:asciiTheme="minorHAnsi" w:hAnsiTheme="minorHAnsi" w:cstheme="minorHAnsi"/>
          <w:sz w:val="22"/>
          <w:szCs w:val="22"/>
          <w:lang w:val="pt-BR"/>
        </w:rPr>
        <w:t>Fiduciária</w:t>
      </w:r>
      <w:r w:rsidRPr="00B255B8">
        <w:rPr>
          <w:rFonts w:asciiTheme="minorHAnsi" w:hAnsiTheme="minorHAnsi" w:cstheme="minorHAnsi"/>
          <w:sz w:val="22"/>
          <w:szCs w:val="22"/>
          <w:lang w:val="pt-BR"/>
        </w:rPr>
        <w:t xml:space="preserve"> e </w:t>
      </w:r>
      <w:r w:rsidRPr="00AE4141">
        <w:rPr>
          <w:rFonts w:asciiTheme="minorHAnsi" w:hAnsiTheme="minorHAnsi" w:cstheme="minorHAnsi"/>
          <w:sz w:val="22"/>
          <w:szCs w:val="22"/>
          <w:lang w:val="pt-BR"/>
        </w:rPr>
        <w:t>com</w:t>
      </w:r>
      <w:r w:rsidRPr="00B255B8">
        <w:rPr>
          <w:rFonts w:asciiTheme="minorHAnsi" w:hAnsiTheme="minorHAnsi" w:cstheme="minorHAnsi"/>
          <w:sz w:val="22"/>
          <w:szCs w:val="22"/>
          <w:lang w:val="pt-BR"/>
        </w:rPr>
        <w:t xml:space="preserve"> o Agente Fiduciário para sanar os eventuais vícios existentes de acordo com </w:t>
      </w:r>
      <w:r w:rsidRPr="00AE4141">
        <w:rPr>
          <w:rFonts w:asciiTheme="minorHAnsi" w:hAnsiTheme="minorHAnsi" w:cstheme="minorHAnsi"/>
          <w:sz w:val="22"/>
          <w:szCs w:val="22"/>
          <w:lang w:val="pt-BR"/>
        </w:rPr>
        <w:t>eventuais</w:t>
      </w:r>
      <w:r w:rsidRPr="00B255B8">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exigências</w:t>
      </w:r>
      <w:r w:rsidRPr="00B255B8">
        <w:rPr>
          <w:rFonts w:asciiTheme="minorHAnsi" w:hAnsiTheme="minorHAnsi" w:cstheme="minorHAnsi"/>
          <w:sz w:val="22"/>
          <w:szCs w:val="22"/>
          <w:lang w:val="pt-BR"/>
        </w:rPr>
        <w:t xml:space="preserve"> apresentadas, no prazo concedido pela respectiva autoridade ou órgão, conforme venha a ser solicitado pela </w:t>
      </w:r>
      <w:r w:rsidR="00D65E58" w:rsidRPr="00B255B8">
        <w:rPr>
          <w:rFonts w:asciiTheme="minorHAnsi" w:hAnsiTheme="minorHAnsi" w:cstheme="minorHAnsi"/>
          <w:sz w:val="22"/>
          <w:szCs w:val="22"/>
          <w:lang w:val="pt-BR"/>
        </w:rPr>
        <w:t>Fiduciária</w:t>
      </w:r>
      <w:r w:rsidRPr="00B255B8">
        <w:rPr>
          <w:rFonts w:asciiTheme="minorHAnsi" w:hAnsiTheme="minorHAnsi" w:cstheme="minorHAnsi"/>
          <w:sz w:val="22"/>
          <w:szCs w:val="22"/>
          <w:lang w:val="pt-BR"/>
        </w:rPr>
        <w:t xml:space="preserve"> e/ou pelo Agente Fiduciário.</w:t>
      </w:r>
    </w:p>
    <w:bookmarkEnd w:id="62"/>
    <w:bookmarkEnd w:id="63"/>
    <w:bookmarkEnd w:id="64"/>
    <w:p w14:paraId="203B714C" w14:textId="77777777"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Anexos</w:t>
      </w:r>
      <w:r w:rsidRPr="00AE4141">
        <w:rPr>
          <w:rFonts w:asciiTheme="minorHAnsi" w:hAnsiTheme="minorHAnsi" w:cstheme="minorHAnsi"/>
          <w:sz w:val="22"/>
          <w:szCs w:val="22"/>
          <w:lang w:val="pt-BR"/>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37629EE" w14:textId="1277AC0E"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6" w:name="_Hlk521015758"/>
      <w:r w:rsidRPr="00AE4141">
        <w:rPr>
          <w:rFonts w:asciiTheme="minorHAnsi" w:hAnsiTheme="minorHAnsi" w:cstheme="minorHAnsi"/>
          <w:sz w:val="22"/>
          <w:szCs w:val="22"/>
          <w:u w:val="single"/>
          <w:lang w:val="pt-BR"/>
        </w:rPr>
        <w:t>Vigência</w:t>
      </w:r>
      <w:r w:rsidRPr="00AE4141">
        <w:rPr>
          <w:rFonts w:asciiTheme="minorHAnsi" w:hAnsiTheme="minorHAnsi" w:cstheme="minorHAnsi"/>
          <w:sz w:val="22"/>
          <w:szCs w:val="22"/>
          <w:lang w:val="pt-BR"/>
        </w:rPr>
        <w:t>. Este instrumento permanecerá válido até que as Obrigações Garantidas tenham sido pagas e cumpridas integralmente.</w:t>
      </w:r>
    </w:p>
    <w:p w14:paraId="7D3BC544" w14:textId="77777777" w:rsidR="00493F7C" w:rsidRPr="00AE4141" w:rsidRDefault="00493F7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7" w:name="_Hlk60873990"/>
      <w:r w:rsidRPr="00AE4141">
        <w:rPr>
          <w:rFonts w:asciiTheme="minorHAnsi" w:hAnsiTheme="minorHAnsi" w:cstheme="minorHAnsi"/>
          <w:sz w:val="22"/>
          <w:szCs w:val="22"/>
          <w:u w:val="single"/>
          <w:lang w:val="pt-BR"/>
        </w:rPr>
        <w:t>Prorrogação de Prazos</w:t>
      </w:r>
      <w:r w:rsidRPr="00AE4141">
        <w:rPr>
          <w:rFonts w:asciiTheme="minorHAnsi" w:hAnsiTheme="minorHAnsi" w:cstheme="minorHAnsi"/>
          <w:sz w:val="22"/>
          <w:szCs w:val="22"/>
          <w:lang w:val="pt-BR"/>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79CE3CB9" w14:textId="74E2C0A4" w:rsidR="00B13758"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8" w:name="_Hlk502775797"/>
      <w:bookmarkStart w:id="69" w:name="_Hlk529546998"/>
      <w:bookmarkEnd w:id="58"/>
      <w:bookmarkEnd w:id="66"/>
      <w:bookmarkEnd w:id="67"/>
      <w:r w:rsidRPr="00AE4141">
        <w:rPr>
          <w:rFonts w:asciiTheme="minorHAnsi" w:hAnsiTheme="minorHAnsi" w:cstheme="minorHAnsi"/>
          <w:sz w:val="22"/>
          <w:szCs w:val="22"/>
          <w:u w:val="single"/>
          <w:lang w:val="pt-BR"/>
        </w:rPr>
        <w:t>Título Executivo</w:t>
      </w:r>
      <w:r w:rsidRPr="00AE4141">
        <w:rPr>
          <w:rFonts w:asciiTheme="minorHAnsi" w:hAnsiTheme="minorHAnsi" w:cstheme="minorHAnsi"/>
          <w:sz w:val="22"/>
          <w:szCs w:val="22"/>
          <w:lang w:val="pt-BR"/>
        </w:rPr>
        <w:t xml:space="preserve">. </w:t>
      </w:r>
      <w:r w:rsidR="00C37CB3" w:rsidRPr="00AE4141">
        <w:rPr>
          <w:rFonts w:asciiTheme="minorHAnsi" w:hAnsiTheme="minorHAnsi" w:cstheme="minorHAnsi"/>
          <w:sz w:val="22"/>
          <w:szCs w:val="22"/>
          <w:lang w:val="pt-BR"/>
        </w:rPr>
        <w:t>Este instrumento constitui título executivo extrajudicial, nos termos do art</w:t>
      </w:r>
      <w:r w:rsidR="00DD6D20" w:rsidRPr="00AE4141">
        <w:rPr>
          <w:rFonts w:asciiTheme="minorHAnsi" w:eastAsia="Times New Roman" w:hAnsiTheme="minorHAnsi" w:cstheme="minorHAnsi"/>
          <w:sz w:val="22"/>
          <w:szCs w:val="22"/>
          <w:lang w:val="pt-BR"/>
        </w:rPr>
        <w:t>igo</w:t>
      </w:r>
      <w:r w:rsidR="00C37CB3" w:rsidRPr="00AE4141">
        <w:rPr>
          <w:rFonts w:asciiTheme="minorHAnsi" w:hAnsiTheme="minorHAnsi" w:cstheme="minorHAnsi"/>
          <w:sz w:val="22"/>
          <w:szCs w:val="22"/>
          <w:lang w:val="pt-BR"/>
        </w:rPr>
        <w:t xml:space="preserve"> 784, inciso III </w:t>
      </w:r>
      <w:r w:rsidR="000555CC" w:rsidRPr="00AE4141">
        <w:rPr>
          <w:rFonts w:asciiTheme="minorHAnsi" w:eastAsia="Times New Roman" w:hAnsiTheme="minorHAnsi" w:cstheme="minorHAnsi"/>
          <w:sz w:val="22"/>
          <w:szCs w:val="22"/>
          <w:lang w:val="pt-BR"/>
        </w:rPr>
        <w:t>do Código de Processo Civil</w:t>
      </w:r>
      <w:r w:rsidR="00C37CB3" w:rsidRPr="00AE4141">
        <w:rPr>
          <w:rFonts w:asciiTheme="minorHAnsi" w:hAnsiTheme="minorHAnsi" w:cstheme="minorHAnsi"/>
          <w:sz w:val="22"/>
          <w:szCs w:val="22"/>
          <w:lang w:val="pt-BR"/>
        </w:rPr>
        <w:t xml:space="preserve">, e as obrigações nele encerradas estão sujeitas à execução específica, de acordo com os </w:t>
      </w:r>
      <w:r w:rsidR="00D65E58" w:rsidRPr="00AE4141">
        <w:rPr>
          <w:rFonts w:asciiTheme="minorHAnsi" w:eastAsia="Times New Roman" w:hAnsiTheme="minorHAnsi" w:cstheme="minorHAnsi"/>
          <w:sz w:val="22"/>
          <w:szCs w:val="22"/>
          <w:lang w:val="pt-BR"/>
        </w:rPr>
        <w:t>artigos</w:t>
      </w:r>
      <w:r w:rsidR="00C37CB3" w:rsidRPr="00AE4141">
        <w:rPr>
          <w:rFonts w:asciiTheme="minorHAnsi" w:hAnsiTheme="minorHAnsi" w:cstheme="minorHAnsi"/>
          <w:sz w:val="22"/>
          <w:szCs w:val="22"/>
          <w:lang w:val="pt-BR"/>
        </w:rPr>
        <w:t xml:space="preserve"> 815 e seguintes do referido dispositivo legal.</w:t>
      </w:r>
    </w:p>
    <w:p w14:paraId="3A05465E" w14:textId="1DF255AC" w:rsidR="000F26E3" w:rsidRPr="00AE4141" w:rsidRDefault="000F26E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Proteção de Dados</w:t>
      </w:r>
      <w:r w:rsidRPr="00AE4141">
        <w:rPr>
          <w:rFonts w:asciiTheme="minorHAnsi" w:hAnsiTheme="minorHAnsi" w:cstheme="minorHAnsi"/>
          <w:sz w:val="22"/>
          <w:szCs w:val="22"/>
          <w:lang w:val="pt-BR"/>
        </w:rPr>
        <w:t>.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w:t>
      </w:r>
    </w:p>
    <w:p w14:paraId="0EA9C5D8" w14:textId="26933E6A" w:rsidR="00B13758" w:rsidRPr="00AE4141" w:rsidRDefault="00B1375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Liberdade Econômica</w:t>
      </w:r>
      <w:r w:rsidRPr="00AE4141">
        <w:rPr>
          <w:rFonts w:asciiTheme="minorHAnsi" w:hAnsiTheme="minorHAnsi" w:cstheme="minorHAnsi"/>
          <w:sz w:val="22"/>
          <w:szCs w:val="22"/>
          <w:lang w:val="pt-BR"/>
        </w:rPr>
        <w:t xml:space="preserve">: As Partes pactuam que o presente negócio jurídico é celebrado sob a égide da “Declaração de Direitos de Liberdade Econômica”, segundo garantias de livre mercado, conforme previsto na </w:t>
      </w:r>
      <w:r w:rsidRPr="00AE4141">
        <w:rPr>
          <w:rFonts w:asciiTheme="minorHAnsi" w:hAnsiTheme="minorHAnsi" w:cstheme="minorHAnsi"/>
          <w:sz w:val="22"/>
          <w:szCs w:val="22"/>
          <w:lang w:val="pt-BR"/>
        </w:rPr>
        <w:lastRenderedPageBreak/>
        <w:t>Lei 13.874,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6977375" w14:textId="7366D5AC" w:rsidR="0001633D" w:rsidRPr="00AE4141" w:rsidRDefault="0001633D"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70" w:name="_Hlk70938100"/>
      <w:r w:rsidRPr="00AE4141">
        <w:rPr>
          <w:rFonts w:asciiTheme="minorHAnsi" w:hAnsiTheme="minorHAnsi" w:cstheme="minorHAnsi"/>
          <w:sz w:val="22"/>
          <w:szCs w:val="22"/>
          <w:u w:val="single"/>
          <w:lang w:val="pt-BR"/>
        </w:rPr>
        <w:t>Assinatura Digital ou Eletrônica</w:t>
      </w:r>
      <w:r w:rsidR="003A2B1C" w:rsidRPr="00AE4141">
        <w:rPr>
          <w:rFonts w:asciiTheme="minorHAnsi" w:hAnsiTheme="minorHAnsi" w:cstheme="minorHAnsi"/>
          <w:sz w:val="22"/>
          <w:szCs w:val="22"/>
          <w:u w:val="single"/>
          <w:lang w:val="pt-BR"/>
        </w:rPr>
        <w:t>.</w:t>
      </w:r>
      <w:r w:rsidRPr="00AE4141">
        <w:rPr>
          <w:rFonts w:asciiTheme="minorHAnsi" w:hAnsiTheme="minorHAnsi" w:cstheme="minorHAnsi"/>
          <w:sz w:val="22"/>
          <w:szCs w:val="22"/>
          <w:lang w:val="pt-BR"/>
        </w:rPr>
        <w:t xml:space="preserve"> As Partes concordam que o presente instrumento, bem como demais documentos correlatos, poderão ser assinados de forma eletrônica ou digitalmente, nos termos da Lei 13.874, bem como na MP 2.200-2, no Decreto 10.278, e ainda, no Enunciado </w:t>
      </w:r>
      <w:r w:rsidR="00576C9D" w:rsidRPr="00AE4141">
        <w:rPr>
          <w:rFonts w:asciiTheme="minorHAnsi" w:hAnsiTheme="minorHAnsi" w:cstheme="minorHAnsi"/>
          <w:sz w:val="22"/>
          <w:szCs w:val="22"/>
          <w:lang w:val="pt-BR"/>
        </w:rPr>
        <w:t>n.º</w:t>
      </w:r>
      <w:r w:rsidRPr="00AE4141">
        <w:rPr>
          <w:rFonts w:asciiTheme="minorHAnsi" w:hAnsiTheme="minorHAnsi" w:cstheme="minorHAnsi"/>
          <w:sz w:val="22"/>
          <w:szCs w:val="22"/>
          <w:lang w:val="pt-BR"/>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0B353DF4" w14:textId="4739AD2F" w:rsidR="0001633D" w:rsidRPr="00AE4141"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Em razão do disposto acima, a assinatura física de documentos, bem como a existência física (impressa), de tais documentos não serão </w:t>
      </w:r>
      <w:r w:rsidRPr="00B255B8">
        <w:rPr>
          <w:rFonts w:asciiTheme="minorHAnsi" w:hAnsiTheme="minorHAnsi" w:cstheme="minorHAnsi"/>
          <w:sz w:val="22"/>
          <w:szCs w:val="22"/>
          <w:lang w:val="pt-BR"/>
        </w:rPr>
        <w:t>exigidas</w:t>
      </w:r>
      <w:r w:rsidRPr="00AE4141">
        <w:rPr>
          <w:rFonts w:asciiTheme="minorHAnsi" w:hAnsiTheme="minorHAnsi" w:cstheme="minorHAnsi"/>
          <w:sz w:val="22"/>
          <w:szCs w:val="22"/>
          <w:lang w:val="pt-BR"/>
        </w:rPr>
        <w:t xml:space="preserve"> para fins de cumprimento de obrigações previstas neste instrumento, </w:t>
      </w:r>
      <w:r w:rsidRPr="00B255B8">
        <w:rPr>
          <w:rFonts w:asciiTheme="minorHAnsi" w:hAnsiTheme="minorHAnsi" w:cstheme="minorHAnsi"/>
          <w:sz w:val="22"/>
          <w:szCs w:val="22"/>
          <w:lang w:val="pt-BR"/>
        </w:rPr>
        <w:t>exceto</w:t>
      </w:r>
      <w:r w:rsidRPr="00AE4141">
        <w:rPr>
          <w:rFonts w:asciiTheme="minorHAnsi" w:hAnsiTheme="minorHAnsi" w:cstheme="minorHAnsi"/>
          <w:sz w:val="22"/>
          <w:szCs w:val="22"/>
          <w:lang w:val="pt-BR"/>
        </w:rPr>
        <w:t xml:space="preserve">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4966314" w14:textId="77777777" w:rsidR="0001633D" w:rsidRPr="00AE4141"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As Partes </w:t>
      </w:r>
      <w:r w:rsidRPr="00B255B8">
        <w:rPr>
          <w:rFonts w:asciiTheme="minorHAnsi" w:hAnsiTheme="minorHAnsi" w:cstheme="minorHAnsi"/>
          <w:sz w:val="22"/>
          <w:szCs w:val="22"/>
          <w:lang w:val="pt-BR"/>
        </w:rPr>
        <w:t>reconhecem</w:t>
      </w:r>
      <w:r w:rsidRPr="00AE4141">
        <w:rPr>
          <w:rFonts w:asciiTheme="minorHAnsi" w:hAnsiTheme="minorHAnsi" w:cstheme="minorHAnsi"/>
          <w:sz w:val="22"/>
          <w:szCs w:val="22"/>
          <w:lang w:val="pt-BR"/>
        </w:rPr>
        <w:t xml:space="preserve"> e </w:t>
      </w:r>
      <w:r w:rsidRPr="00B255B8">
        <w:rPr>
          <w:rFonts w:asciiTheme="minorHAnsi" w:hAnsiTheme="minorHAnsi" w:cstheme="minorHAnsi"/>
          <w:sz w:val="22"/>
          <w:szCs w:val="22"/>
          <w:lang w:val="pt-BR"/>
        </w:rPr>
        <w:t>concordam</w:t>
      </w:r>
      <w:r w:rsidRPr="00AE4141">
        <w:rPr>
          <w:rFonts w:asciiTheme="minorHAnsi" w:hAnsiTheme="minorHAnsi" w:cstheme="minorHAnsi"/>
          <w:sz w:val="22"/>
          <w:szCs w:val="22"/>
          <w:lang w:val="pt-BR"/>
        </w:rPr>
        <w:t xml:space="preserve"> que, independentemente da data de conclusão das assinaturas eletrônicas, os efeitos do presente instrumento retroagem à data abaixo descrita.</w:t>
      </w:r>
    </w:p>
    <w:bookmarkEnd w:id="68"/>
    <w:bookmarkEnd w:id="69"/>
    <w:bookmarkEnd w:id="70"/>
    <w:p w14:paraId="1B47D0C2" w14:textId="77777777" w:rsidR="000470AA" w:rsidRPr="00AE4141"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Legislação Aplicável</w:t>
      </w:r>
      <w:r w:rsidRPr="00AE4141">
        <w:rPr>
          <w:rFonts w:asciiTheme="minorHAnsi" w:hAnsiTheme="minorHAnsi" w:cstheme="minorHAnsi"/>
          <w:sz w:val="22"/>
          <w:szCs w:val="22"/>
          <w:lang w:val="pt-BR"/>
        </w:rPr>
        <w:t>. Este instrumento será regido e interpretado de acordo com as leis da República Federativa do Brasil, obrigando as partes e seus sucessores, a qualquer título.</w:t>
      </w:r>
    </w:p>
    <w:p w14:paraId="2D2067A3" w14:textId="77777777" w:rsidR="000470AA" w:rsidRPr="00AE4141"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Foro</w:t>
      </w:r>
      <w:r w:rsidRPr="00AE4141">
        <w:rPr>
          <w:rFonts w:asciiTheme="minorHAnsi" w:hAnsiTheme="minorHAnsi" w:cstheme="minorHAnsi"/>
          <w:sz w:val="22"/>
          <w:szCs w:val="22"/>
          <w:lang w:val="pt-BR"/>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56D4AC95" w14:textId="03D128EC" w:rsidR="00D8113A" w:rsidRPr="00AE4141" w:rsidRDefault="00D8113A" w:rsidP="009C3ED2">
      <w:pPr>
        <w:widowControl w:val="0"/>
        <w:tabs>
          <w:tab w:val="left" w:pos="567"/>
          <w:tab w:val="left" w:pos="851"/>
        </w:tabs>
        <w:spacing w:before="240" w:after="240" w:line="300" w:lineRule="auto"/>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E, por estarem assim justas e contratadas, </w:t>
      </w:r>
      <w:bookmarkStart w:id="71" w:name="_Hlk43117346"/>
      <w:r w:rsidRPr="00AE4141">
        <w:rPr>
          <w:rFonts w:asciiTheme="minorHAnsi" w:eastAsia="Times New Roman" w:hAnsiTheme="minorHAnsi" w:cstheme="minorHAnsi"/>
          <w:sz w:val="22"/>
          <w:szCs w:val="22"/>
        </w:rPr>
        <w:t xml:space="preserve">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BF0398" w:rsidRPr="00AE4141">
        <w:rPr>
          <w:rFonts w:asciiTheme="minorHAnsi" w:eastAsia="Times New Roman" w:hAnsiTheme="minorHAnsi" w:cstheme="minorHAnsi"/>
          <w:sz w:val="22"/>
          <w:szCs w:val="22"/>
        </w:rPr>
        <w:t>MP</w:t>
      </w:r>
      <w:r w:rsidRPr="00AE4141">
        <w:rPr>
          <w:rFonts w:asciiTheme="minorHAnsi" w:eastAsia="Times New Roman" w:hAnsiTheme="minorHAnsi" w:cstheme="minorHAnsi"/>
          <w:sz w:val="22"/>
          <w:szCs w:val="22"/>
        </w:rPr>
        <w:t> 2.200-2, em conjunto com 2 (duas) testemunhas, abaixo identificadas.</w:t>
      </w:r>
      <w:bookmarkEnd w:id="71"/>
    </w:p>
    <w:p w14:paraId="47AC4DFF" w14:textId="04257053" w:rsidR="001F3885" w:rsidRPr="00AE4141" w:rsidRDefault="009E7099" w:rsidP="001F3885">
      <w:pPr>
        <w:pStyle w:val="Body"/>
        <w:spacing w:after="240"/>
        <w:jc w:val="center"/>
        <w:rPr>
          <w:rFonts w:asciiTheme="minorHAnsi" w:hAnsiTheme="minorHAnsi" w:cstheme="minorHAnsi"/>
          <w:sz w:val="22"/>
          <w:szCs w:val="22"/>
        </w:rPr>
      </w:pPr>
      <w:r w:rsidRPr="00AE4141">
        <w:rPr>
          <w:rFonts w:asciiTheme="minorHAnsi" w:hAnsiTheme="minorHAnsi" w:cstheme="minorHAnsi"/>
          <w:sz w:val="22"/>
          <w:szCs w:val="22"/>
        </w:rPr>
        <w:t xml:space="preserve">São Paulo, </w:t>
      </w:r>
      <w:r w:rsidR="00195098">
        <w:rPr>
          <w:rFonts w:ascii="Calibri" w:hAnsi="Calibri" w:cs="Calibri"/>
          <w:bCs/>
          <w:sz w:val="22"/>
          <w:szCs w:val="22"/>
        </w:rPr>
        <w:t>20</w:t>
      </w:r>
      <w:r w:rsidR="006D56F9" w:rsidRPr="00AE4141">
        <w:rPr>
          <w:rFonts w:asciiTheme="minorHAnsi" w:hAnsiTheme="minorHAnsi" w:cstheme="minorHAnsi"/>
          <w:sz w:val="22"/>
          <w:szCs w:val="22"/>
        </w:rPr>
        <w:t xml:space="preserve"> </w:t>
      </w:r>
      <w:r w:rsidR="00B17C4F" w:rsidRPr="00AE4141">
        <w:rPr>
          <w:rFonts w:asciiTheme="minorHAnsi" w:hAnsiTheme="minorHAnsi" w:cstheme="minorHAnsi"/>
          <w:sz w:val="22"/>
          <w:szCs w:val="22"/>
        </w:rPr>
        <w:t xml:space="preserve">de </w:t>
      </w:r>
      <w:r w:rsidR="00EA0C8E">
        <w:rPr>
          <w:rFonts w:ascii="Calibri" w:hAnsi="Calibri" w:cs="Calibri"/>
          <w:bCs/>
          <w:sz w:val="22"/>
          <w:szCs w:val="22"/>
        </w:rPr>
        <w:t>julho</w:t>
      </w:r>
      <w:r w:rsidR="00292DA2" w:rsidRPr="00AE4141">
        <w:rPr>
          <w:rFonts w:asciiTheme="minorHAnsi" w:hAnsiTheme="minorHAnsi" w:cstheme="minorHAnsi"/>
          <w:sz w:val="22"/>
          <w:szCs w:val="22"/>
        </w:rPr>
        <w:t xml:space="preserve"> </w:t>
      </w:r>
      <w:r w:rsidR="00D23100" w:rsidRPr="00AE4141">
        <w:rPr>
          <w:rFonts w:asciiTheme="minorHAnsi" w:hAnsiTheme="minorHAnsi" w:cstheme="minorHAnsi"/>
          <w:sz w:val="22"/>
          <w:szCs w:val="22"/>
        </w:rPr>
        <w:t xml:space="preserve">de </w:t>
      </w:r>
      <w:r w:rsidR="006D56F9" w:rsidRPr="00AE4141">
        <w:rPr>
          <w:rFonts w:asciiTheme="minorHAnsi" w:hAnsiTheme="minorHAnsi" w:cstheme="minorHAnsi"/>
          <w:sz w:val="22"/>
          <w:szCs w:val="22"/>
        </w:rPr>
        <w:t>2022</w:t>
      </w:r>
      <w:r w:rsidR="000527E8" w:rsidRPr="00AE4141">
        <w:rPr>
          <w:rFonts w:asciiTheme="minorHAnsi" w:hAnsiTheme="minorHAnsi" w:cstheme="minorHAnsi"/>
          <w:sz w:val="22"/>
          <w:szCs w:val="22"/>
        </w:rPr>
        <w:t>.</w:t>
      </w:r>
    </w:p>
    <w:p w14:paraId="27590C9A" w14:textId="77777777" w:rsidR="00FF5296" w:rsidRPr="00AE4141" w:rsidRDefault="00FF5296" w:rsidP="00473047">
      <w:pPr>
        <w:jc w:val="center"/>
        <w:rPr>
          <w:rFonts w:asciiTheme="minorHAnsi" w:hAnsiTheme="minorHAnsi" w:cstheme="minorHAnsi"/>
          <w:w w:val="0"/>
          <w:sz w:val="18"/>
          <w:szCs w:val="18"/>
        </w:rPr>
      </w:pPr>
      <w:bookmarkStart w:id="72" w:name="_Hlk76297769"/>
      <w:bookmarkStart w:id="73" w:name="_Hlk40262378"/>
      <w:r w:rsidRPr="00AE4141">
        <w:rPr>
          <w:rFonts w:asciiTheme="minorHAnsi" w:hAnsiTheme="minorHAnsi" w:cstheme="minorHAnsi"/>
          <w:i/>
          <w:iCs/>
          <w:w w:val="0"/>
          <w:sz w:val="18"/>
          <w:szCs w:val="18"/>
        </w:rPr>
        <w:t>(o restante da</w:t>
      </w:r>
      <w:r w:rsidRPr="00AE4141">
        <w:rPr>
          <w:rFonts w:asciiTheme="minorHAnsi" w:hAnsiTheme="minorHAnsi" w:cstheme="minorHAnsi"/>
          <w:i/>
          <w:w w:val="0"/>
          <w:sz w:val="18"/>
          <w:szCs w:val="18"/>
        </w:rPr>
        <w:t xml:space="preserve"> página foi intencionalmente deixado em branco</w:t>
      </w:r>
      <w:r w:rsidRPr="00AE4141">
        <w:rPr>
          <w:rFonts w:asciiTheme="minorHAnsi" w:hAnsiTheme="minorHAnsi" w:cstheme="minorHAnsi"/>
          <w:i/>
          <w:iCs/>
          <w:w w:val="0"/>
          <w:sz w:val="18"/>
          <w:szCs w:val="18"/>
        </w:rPr>
        <w:t>)</w:t>
      </w:r>
      <w:r w:rsidRPr="00AE4141">
        <w:rPr>
          <w:rFonts w:asciiTheme="minorHAnsi" w:hAnsiTheme="minorHAnsi" w:cstheme="minorHAnsi"/>
          <w:i/>
          <w:iCs/>
          <w:w w:val="0"/>
          <w:sz w:val="18"/>
          <w:szCs w:val="18"/>
        </w:rPr>
        <w:br/>
        <w:t>(</w:t>
      </w:r>
      <w:r w:rsidRPr="00AE4141">
        <w:rPr>
          <w:rFonts w:asciiTheme="minorHAnsi" w:hAnsiTheme="minorHAnsi" w:cstheme="minorHAnsi"/>
          <w:i/>
          <w:w w:val="0"/>
          <w:sz w:val="18"/>
          <w:szCs w:val="18"/>
        </w:rPr>
        <w:t xml:space="preserve">página(s) de </w:t>
      </w:r>
      <w:r w:rsidRPr="00AE4141">
        <w:rPr>
          <w:rFonts w:asciiTheme="minorHAnsi" w:hAnsiTheme="minorHAnsi" w:cstheme="minorHAnsi"/>
          <w:i/>
          <w:iCs/>
          <w:w w:val="0"/>
          <w:sz w:val="18"/>
          <w:szCs w:val="18"/>
        </w:rPr>
        <w:t>assinaturas e anexo(s) a seguir)</w:t>
      </w:r>
      <w:bookmarkEnd w:id="72"/>
    </w:p>
    <w:bookmarkEnd w:id="73"/>
    <w:p w14:paraId="01DEE2B8" w14:textId="0DEA4ADC" w:rsidR="005365E2" w:rsidRPr="00AE4141" w:rsidRDefault="00BF740F" w:rsidP="00566418">
      <w:pPr>
        <w:jc w:val="center"/>
        <w:rPr>
          <w:rFonts w:asciiTheme="minorHAnsi" w:hAnsiTheme="minorHAnsi" w:cstheme="minorHAnsi"/>
          <w:i/>
          <w:sz w:val="22"/>
          <w:szCs w:val="22"/>
        </w:rPr>
      </w:pPr>
      <w:r w:rsidRPr="00AE4141">
        <w:rPr>
          <w:rFonts w:asciiTheme="minorHAnsi" w:hAnsiTheme="minorHAnsi" w:cstheme="minorHAnsi"/>
          <w:sz w:val="22"/>
          <w:szCs w:val="22"/>
        </w:rPr>
        <w:br w:type="page"/>
      </w:r>
      <w:r w:rsidR="00E30390" w:rsidRPr="002B7F07">
        <w:rPr>
          <w:rFonts w:ascii="Calibri" w:hAnsi="Calibri" w:cs="Calibri"/>
          <w:b/>
          <w:smallCaps/>
          <w:sz w:val="22"/>
          <w:szCs w:val="22"/>
          <w:lang w:eastAsia="ja-JP"/>
        </w:rPr>
        <w:lastRenderedPageBreak/>
        <w:t>Página de assinatura</w:t>
      </w:r>
      <w:bookmarkStart w:id="74" w:name="_Hlk57053978"/>
      <w:r w:rsidR="00BB7E1E" w:rsidRPr="002B7F07">
        <w:rPr>
          <w:rFonts w:ascii="Calibri" w:hAnsi="Calibri" w:cs="Calibri"/>
          <w:b/>
          <w:smallCaps/>
          <w:sz w:val="22"/>
          <w:szCs w:val="22"/>
          <w:lang w:eastAsia="ja-JP"/>
        </w:rPr>
        <w:t>s</w:t>
      </w:r>
    </w:p>
    <w:p w14:paraId="1055C368" w14:textId="3AC97A75" w:rsidR="005A43AA" w:rsidRPr="00AE4141" w:rsidRDefault="005A43AA" w:rsidP="001C00B9">
      <w:pPr>
        <w:widowControl w:val="0"/>
        <w:tabs>
          <w:tab w:val="left" w:pos="8647"/>
        </w:tabs>
        <w:autoSpaceDE w:val="0"/>
        <w:autoSpaceDN w:val="0"/>
        <w:adjustRightInd w:val="0"/>
        <w:spacing w:before="120" w:after="120" w:line="300" w:lineRule="auto"/>
        <w:rPr>
          <w:rFonts w:asciiTheme="minorHAnsi" w:hAnsiTheme="minorHAnsi" w:cstheme="minorHAnsi"/>
          <w:sz w:val="22"/>
          <w:szCs w:val="22"/>
        </w:rPr>
      </w:pPr>
      <w:bookmarkStart w:id="75" w:name="_Hlk57053957"/>
      <w:bookmarkEnd w:id="74"/>
    </w:p>
    <w:p w14:paraId="04FAF64D" w14:textId="77777777" w:rsidR="00BB7E1E" w:rsidRPr="00AE4141" w:rsidRDefault="00BB7E1E" w:rsidP="00BB7E1E">
      <w:pPr>
        <w:spacing w:before="120" w:after="120" w:line="300" w:lineRule="auto"/>
        <w:jc w:val="both"/>
        <w:rPr>
          <w:rFonts w:ascii="Calibri" w:hAnsi="Calibri" w:cs="Calibri"/>
          <w:iCs/>
          <w:sz w:val="22"/>
          <w:szCs w:val="22"/>
        </w:rPr>
      </w:pPr>
      <w:bookmarkStart w:id="76" w:name="_Hlk529459497"/>
    </w:p>
    <w:tbl>
      <w:tblPr>
        <w:tblW w:w="5000" w:type="pct"/>
        <w:tblBorders>
          <w:top w:val="single" w:sz="4" w:space="0" w:color="auto"/>
        </w:tblBorders>
        <w:tblLook w:val="01E0" w:firstRow="1" w:lastRow="1" w:firstColumn="1" w:lastColumn="1" w:noHBand="0" w:noVBand="0"/>
      </w:tblPr>
      <w:tblGrid>
        <w:gridCol w:w="4873"/>
        <w:gridCol w:w="4874"/>
      </w:tblGrid>
      <w:tr w:rsidR="005326E9" w:rsidRPr="00AE4141" w14:paraId="46DCD9DD" w14:textId="77777777" w:rsidTr="006E43AC">
        <w:tc>
          <w:tcPr>
            <w:tcW w:w="5000" w:type="pct"/>
            <w:gridSpan w:val="2"/>
          </w:tcPr>
          <w:p w14:paraId="2AC79CF3" w14:textId="548797E0" w:rsidR="00BB7E1E" w:rsidRPr="00AE4141" w:rsidRDefault="00EA0C8E" w:rsidP="006E43AC">
            <w:pPr>
              <w:pStyle w:val="PargrafodaLista"/>
              <w:ind w:left="0"/>
              <w:jc w:val="center"/>
              <w:rPr>
                <w:rFonts w:ascii="Calibri" w:hAnsi="Calibri" w:cs="Calibri"/>
                <w:i/>
                <w:sz w:val="22"/>
                <w:szCs w:val="22"/>
              </w:rPr>
            </w:pPr>
            <w:r w:rsidRPr="00212C09">
              <w:rPr>
                <w:rFonts w:ascii="Calibri" w:eastAsia="MS Mincho" w:hAnsi="Calibri" w:cs="Calibri"/>
                <w:b/>
                <w:smallCaps/>
                <w:sz w:val="22"/>
                <w:szCs w:val="22"/>
                <w:lang w:eastAsia="ja-JP"/>
              </w:rPr>
              <w:t>Vanguarda Engenharia Ltda.</w:t>
            </w:r>
          </w:p>
        </w:tc>
      </w:tr>
      <w:tr w:rsidR="00195098" w:rsidRPr="00AE4141" w14:paraId="51464FF7" w14:textId="77777777" w:rsidTr="006E43AC">
        <w:tc>
          <w:tcPr>
            <w:tcW w:w="2500" w:type="pct"/>
          </w:tcPr>
          <w:p w14:paraId="219EC6FB" w14:textId="417E91D6" w:rsidR="00195098" w:rsidRPr="00AE4141" w:rsidRDefault="00195098" w:rsidP="00195098">
            <w:pPr>
              <w:pStyle w:val="PargrafodaLista"/>
              <w:ind w:left="0"/>
              <w:jc w:val="both"/>
              <w:rPr>
                <w:rFonts w:ascii="Calibri" w:hAnsi="Calibri" w:cs="Calibri"/>
                <w:bCs/>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634460E6" w14:textId="333BECDC" w:rsidR="00195098" w:rsidRPr="00AE4141" w:rsidRDefault="00195098" w:rsidP="00195098">
            <w:pPr>
              <w:pStyle w:val="PargrafodaLista"/>
              <w:ind w:left="0"/>
              <w:jc w:val="both"/>
              <w:rPr>
                <w:rFonts w:ascii="Calibri" w:hAnsi="Calibri" w:cs="Calibri"/>
                <w:b/>
                <w:sz w:val="22"/>
                <w:szCs w:val="22"/>
              </w:rPr>
            </w:pPr>
            <w:r w:rsidRPr="007C7CDA">
              <w:rPr>
                <w:rFonts w:ascii="Calibri" w:hAnsi="Calibri" w:cs="Calibri"/>
                <w:sz w:val="22"/>
                <w:szCs w:val="22"/>
              </w:rPr>
              <w:t>Nome: Laura Verbicaro Castro</w:t>
            </w:r>
          </w:p>
        </w:tc>
      </w:tr>
      <w:tr w:rsidR="00195098" w:rsidRPr="00AE4141" w14:paraId="7701ED4C" w14:textId="77777777" w:rsidTr="006E43AC">
        <w:tc>
          <w:tcPr>
            <w:tcW w:w="2500" w:type="pct"/>
          </w:tcPr>
          <w:p w14:paraId="11768C9A" w14:textId="52A1A912" w:rsidR="00195098" w:rsidRPr="00AE4141" w:rsidRDefault="00195098" w:rsidP="00195098">
            <w:pPr>
              <w:pStyle w:val="PargrafodaLista"/>
              <w:ind w:left="0"/>
              <w:jc w:val="both"/>
              <w:rPr>
                <w:rFonts w:ascii="Calibri" w:hAnsi="Calibri" w:cs="Calibri"/>
                <w:bCs/>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0BFCA992" w14:textId="13B9DFB1" w:rsidR="00195098" w:rsidRPr="00AE4141" w:rsidRDefault="00195098" w:rsidP="00195098">
            <w:pPr>
              <w:pStyle w:val="PargrafodaLista"/>
              <w:ind w:left="0"/>
              <w:jc w:val="both"/>
              <w:rPr>
                <w:rFonts w:ascii="Calibri" w:hAnsi="Calibri" w:cs="Calibri"/>
                <w:b/>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195098" w:rsidRPr="00AE4141" w14:paraId="725E09FF" w14:textId="77777777" w:rsidTr="006E43AC">
        <w:tc>
          <w:tcPr>
            <w:tcW w:w="2500" w:type="pct"/>
          </w:tcPr>
          <w:p w14:paraId="1FF983B5" w14:textId="65C9298E" w:rsidR="00195098" w:rsidRPr="00AE4141" w:rsidRDefault="00195098" w:rsidP="00195098">
            <w:pPr>
              <w:pStyle w:val="PargrafodaLista"/>
              <w:ind w:left="0"/>
              <w:jc w:val="both"/>
              <w:rPr>
                <w:rFonts w:ascii="Calibri" w:hAnsi="Calibri" w:cs="Calibri"/>
                <w:bCs/>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423E7D69" w14:textId="0D1AEFB6" w:rsidR="00195098" w:rsidRPr="00AE4141" w:rsidRDefault="00195098" w:rsidP="00195098">
            <w:pPr>
              <w:pStyle w:val="PargrafodaLista"/>
              <w:ind w:left="0"/>
              <w:jc w:val="both"/>
              <w:rPr>
                <w:rFonts w:ascii="Calibri" w:hAnsi="Calibri" w:cs="Calibri"/>
                <w:b/>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1CB26836" w14:textId="77777777" w:rsidR="00BB7E1E" w:rsidRPr="00AE4141" w:rsidRDefault="00BB7E1E" w:rsidP="00BB7E1E">
      <w:pPr>
        <w:spacing w:before="120" w:after="120" w:line="300" w:lineRule="auto"/>
        <w:jc w:val="both"/>
        <w:rPr>
          <w:rFonts w:ascii="Calibri" w:hAnsi="Calibri" w:cs="Calibri"/>
          <w:iCs/>
          <w:sz w:val="22"/>
          <w:szCs w:val="22"/>
        </w:rPr>
      </w:pPr>
    </w:p>
    <w:p w14:paraId="03549ABD" w14:textId="77777777" w:rsidR="00BB7E1E" w:rsidRPr="00AE4141" w:rsidRDefault="00BB7E1E" w:rsidP="00BB7E1E">
      <w:pPr>
        <w:spacing w:before="120" w:after="120" w:line="300" w:lineRule="auto"/>
        <w:jc w:val="both"/>
        <w:rPr>
          <w:rFonts w:ascii="Calibri" w:hAnsi="Calibri" w:cs="Calibri"/>
          <w:iC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5326E9" w:rsidRPr="00AE4141" w14:paraId="0ACAF392" w14:textId="77777777" w:rsidTr="006E43AC">
        <w:tc>
          <w:tcPr>
            <w:tcW w:w="5000" w:type="pct"/>
            <w:gridSpan w:val="2"/>
          </w:tcPr>
          <w:p w14:paraId="5FC10433" w14:textId="7843AF39" w:rsidR="00BB7E1E" w:rsidRPr="002B7F07" w:rsidRDefault="00097683" w:rsidP="006E43AC">
            <w:pPr>
              <w:pStyle w:val="PargrafodaLista"/>
              <w:ind w:left="0"/>
              <w:jc w:val="center"/>
              <w:rPr>
                <w:rFonts w:ascii="Calibri" w:eastAsia="MS Mincho" w:hAnsi="Calibri" w:cs="Calibri"/>
                <w:b/>
                <w:smallCaps/>
                <w:sz w:val="22"/>
                <w:szCs w:val="22"/>
                <w:lang w:eastAsia="ja-JP"/>
              </w:rPr>
            </w:pPr>
            <w:r w:rsidRPr="002B7F07">
              <w:rPr>
                <w:rFonts w:ascii="Calibri" w:eastAsia="MS Mincho" w:hAnsi="Calibri" w:cs="Calibri"/>
                <w:b/>
                <w:smallCaps/>
                <w:sz w:val="22"/>
                <w:szCs w:val="22"/>
                <w:lang w:eastAsia="ja-JP"/>
              </w:rPr>
              <w:t>Casa de Pedra Securitizadora de Crédito S.A.</w:t>
            </w:r>
          </w:p>
        </w:tc>
      </w:tr>
      <w:tr w:rsidR="00195098" w:rsidRPr="00AE4141" w14:paraId="382D671D" w14:textId="77777777" w:rsidTr="006E43AC">
        <w:tc>
          <w:tcPr>
            <w:tcW w:w="2500" w:type="pct"/>
          </w:tcPr>
          <w:p w14:paraId="26EEE6C2" w14:textId="2ECB5C59" w:rsidR="00195098" w:rsidRPr="00AE4141" w:rsidRDefault="00195098" w:rsidP="00195098">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3617553A" w14:textId="4AA28FCF" w:rsidR="00195098" w:rsidRPr="00AE4141" w:rsidRDefault="00195098" w:rsidP="00195098">
            <w:pPr>
              <w:pStyle w:val="PargrafodaLista"/>
              <w:ind w:left="0"/>
              <w:jc w:val="both"/>
              <w:rPr>
                <w:rFonts w:ascii="Calibri" w:hAnsi="Calibri" w:cs="Calibri"/>
                <w:b/>
                <w:sz w:val="22"/>
                <w:szCs w:val="22"/>
              </w:rPr>
            </w:pPr>
          </w:p>
        </w:tc>
      </w:tr>
      <w:tr w:rsidR="00195098" w:rsidRPr="00AE4141" w14:paraId="7555522C" w14:textId="77777777" w:rsidTr="006E43AC">
        <w:tc>
          <w:tcPr>
            <w:tcW w:w="2500" w:type="pct"/>
          </w:tcPr>
          <w:p w14:paraId="40D9A398" w14:textId="4A3F6776" w:rsidR="00195098" w:rsidRPr="00AE4141" w:rsidRDefault="00195098" w:rsidP="00195098">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7865D2CF" w14:textId="7D70F700" w:rsidR="00195098" w:rsidRPr="00AE4141" w:rsidRDefault="00195098" w:rsidP="00195098">
            <w:pPr>
              <w:pStyle w:val="PargrafodaLista"/>
              <w:ind w:left="0"/>
              <w:jc w:val="both"/>
              <w:rPr>
                <w:rFonts w:ascii="Calibri" w:hAnsi="Calibri" w:cs="Calibri"/>
                <w:b/>
                <w:sz w:val="22"/>
                <w:szCs w:val="22"/>
              </w:rPr>
            </w:pPr>
          </w:p>
        </w:tc>
      </w:tr>
      <w:tr w:rsidR="00195098" w:rsidRPr="00AE4141" w14:paraId="06CFB7FD" w14:textId="77777777" w:rsidTr="006E43AC">
        <w:tc>
          <w:tcPr>
            <w:tcW w:w="2500" w:type="pct"/>
          </w:tcPr>
          <w:p w14:paraId="653E4F4E" w14:textId="0895BA54" w:rsidR="00195098" w:rsidRPr="00AE4141" w:rsidRDefault="00195098" w:rsidP="00195098">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22753DC7" w14:textId="7319EEDF" w:rsidR="00195098" w:rsidRPr="00AE4141" w:rsidRDefault="00195098" w:rsidP="00195098">
            <w:pPr>
              <w:pStyle w:val="PargrafodaLista"/>
              <w:ind w:left="0"/>
              <w:jc w:val="both"/>
              <w:rPr>
                <w:rFonts w:ascii="Calibri" w:hAnsi="Calibri" w:cs="Calibri"/>
                <w:b/>
                <w:sz w:val="22"/>
                <w:szCs w:val="22"/>
              </w:rPr>
            </w:pPr>
          </w:p>
        </w:tc>
      </w:tr>
    </w:tbl>
    <w:p w14:paraId="69D21D54" w14:textId="77777777" w:rsidR="00BB7E1E" w:rsidRPr="00AE4141" w:rsidRDefault="00BB7E1E" w:rsidP="00BB7E1E">
      <w:pPr>
        <w:spacing w:before="120" w:after="120" w:line="300" w:lineRule="auto"/>
        <w:jc w:val="both"/>
        <w:rPr>
          <w:rFonts w:ascii="Calibri" w:hAnsi="Calibri" w:cs="Calibri"/>
          <w:iCs/>
          <w:sz w:val="22"/>
          <w:szCs w:val="22"/>
        </w:rPr>
      </w:pPr>
    </w:p>
    <w:p w14:paraId="765F5499" w14:textId="77777777" w:rsidR="00387C92" w:rsidRPr="00AE4141" w:rsidRDefault="00387C92" w:rsidP="00387C92">
      <w:pPr>
        <w:spacing w:before="240" w:after="240" w:line="300" w:lineRule="auto"/>
        <w:rPr>
          <w:rFonts w:asciiTheme="minorHAnsi" w:hAnsiTheme="minorHAnsi" w:cstheme="minorHAnsi"/>
          <w:sz w:val="22"/>
          <w:szCs w:val="22"/>
          <w:u w:val="single"/>
        </w:rPr>
      </w:pPr>
      <w:bookmarkStart w:id="77" w:name="_Hlk57038956"/>
      <w:bookmarkEnd w:id="76"/>
      <w:bookmarkEnd w:id="75"/>
      <w:r w:rsidRPr="00AE4141">
        <w:rPr>
          <w:rFonts w:asciiTheme="minorHAnsi" w:hAnsiTheme="minorHAnsi" w:cstheme="minorHAnsi"/>
          <w:sz w:val="22"/>
          <w:szCs w:val="22"/>
          <w:u w:val="single"/>
        </w:rPr>
        <w:t>Testemunhas:</w:t>
      </w:r>
    </w:p>
    <w:p w14:paraId="423D6772" w14:textId="77777777" w:rsidR="00387C92" w:rsidRPr="00AE4141" w:rsidRDefault="00387C92" w:rsidP="00387C92">
      <w:pPr>
        <w:spacing w:before="120" w:after="120" w:line="300" w:lineRule="auto"/>
        <w:rPr>
          <w:rFonts w:asciiTheme="minorHAnsi" w:hAnsiTheme="minorHAnsi" w:cstheme="minorHAnsi"/>
          <w:sz w:val="22"/>
          <w:szCs w:val="22"/>
        </w:rPr>
      </w:pPr>
    </w:p>
    <w:p w14:paraId="48B64F9D" w14:textId="77777777" w:rsidR="00387C92" w:rsidRPr="00AE4141" w:rsidRDefault="00387C92" w:rsidP="00387C92">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73"/>
        <w:gridCol w:w="4874"/>
      </w:tblGrid>
      <w:tr w:rsidR="005326E9" w:rsidRPr="00AE4141" w14:paraId="537E4A13" w14:textId="77777777" w:rsidTr="00ED11EB">
        <w:tc>
          <w:tcPr>
            <w:tcW w:w="2500" w:type="pct"/>
            <w:tcBorders>
              <w:top w:val="nil"/>
              <w:left w:val="nil"/>
              <w:bottom w:val="nil"/>
              <w:right w:val="nil"/>
            </w:tcBorders>
          </w:tcPr>
          <w:p w14:paraId="151913A7" w14:textId="77777777" w:rsidR="00387C92" w:rsidRPr="00AE4141" w:rsidRDefault="00387C92" w:rsidP="00ED11EB">
            <w:pPr>
              <w:pStyle w:val="PargrafodaLista"/>
              <w:tabs>
                <w:tab w:val="left" w:pos="322"/>
              </w:tabs>
              <w:ind w:left="0"/>
              <w:rPr>
                <w:rFonts w:asciiTheme="minorHAnsi" w:hAnsiTheme="minorHAnsi" w:cstheme="minorHAnsi"/>
                <w:sz w:val="22"/>
                <w:szCs w:val="22"/>
              </w:rPr>
            </w:pPr>
            <w:r w:rsidRPr="00AE4141">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7E13AA6E" w14:textId="77777777" w:rsidR="00387C92" w:rsidRPr="00AE4141" w:rsidRDefault="00387C92" w:rsidP="00ED11EB">
            <w:pPr>
              <w:pStyle w:val="PargrafodaLista"/>
              <w:tabs>
                <w:tab w:val="left" w:pos="300"/>
              </w:tabs>
              <w:ind w:left="31"/>
              <w:rPr>
                <w:rFonts w:asciiTheme="minorHAnsi" w:hAnsiTheme="minorHAnsi" w:cstheme="minorHAnsi"/>
                <w:sz w:val="22"/>
                <w:szCs w:val="22"/>
              </w:rPr>
            </w:pPr>
            <w:r w:rsidRPr="00AE4141">
              <w:rPr>
                <w:rFonts w:asciiTheme="minorHAnsi" w:hAnsiTheme="minorHAnsi" w:cstheme="minorHAnsi"/>
                <w:sz w:val="22"/>
                <w:szCs w:val="22"/>
              </w:rPr>
              <w:t>______________________________________</w:t>
            </w:r>
          </w:p>
        </w:tc>
      </w:tr>
      <w:tr w:rsidR="00195098" w:rsidRPr="00AE4141" w14:paraId="35C5E671" w14:textId="77777777" w:rsidTr="00ED11EB">
        <w:tc>
          <w:tcPr>
            <w:tcW w:w="2500" w:type="pct"/>
            <w:tcBorders>
              <w:top w:val="nil"/>
              <w:left w:val="nil"/>
              <w:bottom w:val="nil"/>
              <w:right w:val="nil"/>
            </w:tcBorders>
          </w:tcPr>
          <w:p w14:paraId="2EECAE85" w14:textId="5D6ADAD4" w:rsidR="00195098" w:rsidRPr="00AE4141" w:rsidRDefault="00195098" w:rsidP="00195098">
            <w:pPr>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Borders>
              <w:top w:val="nil"/>
              <w:left w:val="nil"/>
              <w:bottom w:val="nil"/>
              <w:right w:val="nil"/>
            </w:tcBorders>
          </w:tcPr>
          <w:p w14:paraId="48EFE235" w14:textId="6759DC51" w:rsidR="00195098" w:rsidRPr="00AE4141" w:rsidRDefault="00195098" w:rsidP="00195098">
            <w:pPr>
              <w:ind w:left="44"/>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195098" w:rsidRPr="00AE4141" w14:paraId="2C2B18B8" w14:textId="77777777" w:rsidTr="00ED11EB">
        <w:trPr>
          <w:trHeight w:val="57"/>
        </w:trPr>
        <w:tc>
          <w:tcPr>
            <w:tcW w:w="2500" w:type="pct"/>
            <w:tcBorders>
              <w:top w:val="nil"/>
              <w:left w:val="nil"/>
              <w:bottom w:val="nil"/>
              <w:right w:val="nil"/>
            </w:tcBorders>
          </w:tcPr>
          <w:p w14:paraId="04265911" w14:textId="7D65FF71" w:rsidR="00195098" w:rsidRPr="00AE4141" w:rsidRDefault="00195098" w:rsidP="00195098">
            <w:pPr>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Borders>
              <w:top w:val="nil"/>
              <w:left w:val="nil"/>
              <w:bottom w:val="nil"/>
              <w:right w:val="nil"/>
            </w:tcBorders>
          </w:tcPr>
          <w:p w14:paraId="4E3396C0" w14:textId="4D058118" w:rsidR="00195098" w:rsidRPr="00AE4141" w:rsidRDefault="00195098" w:rsidP="00195098">
            <w:pPr>
              <w:ind w:left="44"/>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77"/>
    </w:tbl>
    <w:p w14:paraId="059A518F" w14:textId="77777777" w:rsidR="00C371BD" w:rsidRPr="00AE4141" w:rsidRDefault="00C371BD">
      <w:pPr>
        <w:rPr>
          <w:rFonts w:asciiTheme="minorHAnsi" w:hAnsiTheme="minorHAnsi" w:cstheme="minorHAnsi"/>
          <w:i/>
          <w:sz w:val="22"/>
          <w:szCs w:val="22"/>
        </w:rPr>
        <w:sectPr w:rsidR="00C371BD" w:rsidRPr="00AE4141" w:rsidSect="002B7F07">
          <w:footerReference w:type="default" r:id="rId17"/>
          <w:footerReference w:type="first" r:id="rId18"/>
          <w:pgSz w:w="11907" w:h="16840" w:code="9"/>
          <w:pgMar w:top="1440" w:right="1080" w:bottom="1440" w:left="1080" w:header="567" w:footer="567" w:gutter="0"/>
          <w:cols w:space="708"/>
          <w:titlePg/>
          <w:docGrid w:linePitch="360"/>
        </w:sectPr>
      </w:pPr>
    </w:p>
    <w:p w14:paraId="28EAFBA0" w14:textId="581C87FF" w:rsidR="00F87B78" w:rsidRPr="00AE4141" w:rsidRDefault="00874776" w:rsidP="00874776">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AE4141">
        <w:rPr>
          <w:rFonts w:ascii="Calibri" w:eastAsia="SimSun" w:hAnsi="Calibri" w:cs="Calibri"/>
          <w:b/>
          <w:bCs/>
          <w:smallCaps/>
          <w:sz w:val="22"/>
          <w:szCs w:val="22"/>
          <w:lang w:eastAsia="en-US"/>
        </w:rPr>
        <w:lastRenderedPageBreak/>
        <w:t>Anexo</w:t>
      </w:r>
      <w:r w:rsidRPr="00AE4141">
        <w:rPr>
          <w:rFonts w:asciiTheme="minorHAnsi" w:hAnsiTheme="minorHAnsi" w:cstheme="minorHAnsi"/>
          <w:b/>
          <w:sz w:val="22"/>
          <w:szCs w:val="22"/>
        </w:rPr>
        <w:br/>
      </w:r>
      <w:r w:rsidRPr="00AE4141">
        <w:rPr>
          <w:rFonts w:ascii="Calibri" w:eastAsia="SimSun" w:hAnsi="Calibri" w:cs="Calibri"/>
          <w:b/>
          <w:bCs/>
          <w:smallCaps/>
          <w:sz w:val="22"/>
          <w:szCs w:val="22"/>
          <w:lang w:eastAsia="en-US"/>
        </w:rPr>
        <w:t xml:space="preserve">Lista de Direitos </w:t>
      </w:r>
      <w:r w:rsidR="00F87B78" w:rsidRPr="00AE4141">
        <w:rPr>
          <w:rFonts w:ascii="Calibri" w:eastAsia="SimSun" w:hAnsi="Calibri" w:cs="Calibri"/>
          <w:b/>
          <w:bCs/>
          <w:smallCaps/>
          <w:sz w:val="22"/>
          <w:szCs w:val="22"/>
          <w:lang w:eastAsia="en-US"/>
        </w:rPr>
        <w:t>Creditórios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926"/>
        <w:gridCol w:w="2150"/>
        <w:gridCol w:w="1800"/>
        <w:gridCol w:w="2632"/>
        <w:gridCol w:w="1550"/>
        <w:gridCol w:w="2044"/>
        <w:gridCol w:w="2003"/>
      </w:tblGrid>
      <w:tr w:rsidR="005326E9" w:rsidRPr="005765BE" w14:paraId="186BB82E" w14:textId="77777777" w:rsidTr="00C371BD">
        <w:trPr>
          <w:trHeight w:val="20"/>
        </w:trPr>
        <w:tc>
          <w:tcPr>
            <w:tcW w:w="543" w:type="pct"/>
            <w:shd w:val="clear" w:color="000000" w:fill="BFBFBF"/>
            <w:vAlign w:val="center"/>
          </w:tcPr>
          <w:p w14:paraId="39704CFA" w14:textId="658FC193" w:rsidR="00C371BD" w:rsidRPr="005765BE" w:rsidRDefault="00C371BD" w:rsidP="00C371BD">
            <w:pPr>
              <w:jc w:val="center"/>
              <w:rPr>
                <w:rFonts w:asciiTheme="minorHAnsi" w:eastAsia="Times New Roman" w:hAnsiTheme="minorHAnsi" w:cstheme="minorHAnsi"/>
                <w:b/>
                <w:bCs/>
                <w:sz w:val="18"/>
                <w:szCs w:val="18"/>
                <w:lang w:eastAsia="pt-BR"/>
              </w:rPr>
            </w:pPr>
            <w:r w:rsidRPr="005765BE">
              <w:rPr>
                <w:rFonts w:asciiTheme="minorHAnsi" w:eastAsia="Times New Roman" w:hAnsiTheme="minorHAnsi" w:cstheme="minorHAnsi"/>
                <w:b/>
                <w:bCs/>
                <w:sz w:val="18"/>
                <w:szCs w:val="18"/>
                <w:lang w:eastAsia="pt-BR"/>
              </w:rPr>
              <w:t>Empreendimento</w:t>
            </w:r>
          </w:p>
        </w:tc>
        <w:tc>
          <w:tcPr>
            <w:tcW w:w="315" w:type="pct"/>
            <w:shd w:val="clear" w:color="000000" w:fill="BFBFBF"/>
            <w:vAlign w:val="center"/>
          </w:tcPr>
          <w:p w14:paraId="2D407EA2" w14:textId="7E7DC15F" w:rsidR="00C371BD" w:rsidRPr="005765BE" w:rsidRDefault="00C371BD" w:rsidP="00C371BD">
            <w:pPr>
              <w:jc w:val="center"/>
              <w:rPr>
                <w:rFonts w:asciiTheme="minorHAnsi" w:eastAsia="Times New Roman" w:hAnsiTheme="minorHAnsi" w:cstheme="minorHAnsi"/>
                <w:b/>
                <w:bCs/>
                <w:sz w:val="18"/>
                <w:szCs w:val="18"/>
                <w:lang w:eastAsia="pt-BR"/>
              </w:rPr>
            </w:pPr>
            <w:r w:rsidRPr="005765BE">
              <w:rPr>
                <w:rFonts w:asciiTheme="minorHAnsi" w:eastAsia="Times New Roman" w:hAnsiTheme="minorHAnsi" w:cstheme="minorHAnsi"/>
                <w:b/>
                <w:bCs/>
                <w:sz w:val="18"/>
                <w:szCs w:val="18"/>
                <w:lang w:eastAsia="pt-BR"/>
              </w:rPr>
              <w:t>Unidade</w:t>
            </w:r>
          </w:p>
        </w:tc>
        <w:tc>
          <w:tcPr>
            <w:tcW w:w="731" w:type="pct"/>
            <w:shd w:val="clear" w:color="000000" w:fill="BFBFBF"/>
            <w:vAlign w:val="center"/>
          </w:tcPr>
          <w:p w14:paraId="4C372D7C" w14:textId="15268120" w:rsidR="00C371BD" w:rsidRPr="005765BE" w:rsidRDefault="00C371BD" w:rsidP="00C371BD">
            <w:pPr>
              <w:jc w:val="center"/>
              <w:rPr>
                <w:rFonts w:asciiTheme="minorHAnsi" w:eastAsia="Times New Roman" w:hAnsiTheme="minorHAnsi" w:cstheme="minorHAnsi"/>
                <w:b/>
                <w:bCs/>
                <w:sz w:val="18"/>
                <w:szCs w:val="18"/>
                <w:lang w:eastAsia="pt-BR"/>
              </w:rPr>
            </w:pPr>
            <w:r w:rsidRPr="005765BE">
              <w:rPr>
                <w:rFonts w:asciiTheme="minorHAnsi" w:eastAsia="Times New Roman" w:hAnsiTheme="minorHAnsi" w:cstheme="minorHAnsi"/>
                <w:b/>
                <w:bCs/>
                <w:sz w:val="18"/>
                <w:szCs w:val="18"/>
                <w:lang w:eastAsia="pt-BR"/>
              </w:rPr>
              <w:t>Contrato de Venda e Compra</w:t>
            </w:r>
          </w:p>
        </w:tc>
        <w:tc>
          <w:tcPr>
            <w:tcW w:w="612" w:type="pct"/>
            <w:shd w:val="clear" w:color="000000" w:fill="BFBFBF"/>
            <w:vAlign w:val="center"/>
            <w:hideMark/>
          </w:tcPr>
          <w:p w14:paraId="2B26D2C6" w14:textId="1904121A" w:rsidR="00C371BD" w:rsidRPr="005765BE" w:rsidRDefault="00C371BD" w:rsidP="00C371BD">
            <w:pPr>
              <w:jc w:val="center"/>
              <w:rPr>
                <w:rFonts w:asciiTheme="minorHAnsi" w:eastAsia="Times New Roman" w:hAnsiTheme="minorHAnsi" w:cstheme="minorHAnsi"/>
                <w:b/>
                <w:bCs/>
                <w:sz w:val="18"/>
                <w:szCs w:val="18"/>
                <w:lang w:eastAsia="pt-BR"/>
              </w:rPr>
            </w:pPr>
            <w:r w:rsidRPr="005765BE">
              <w:rPr>
                <w:rFonts w:asciiTheme="minorHAnsi" w:eastAsia="Times New Roman" w:hAnsiTheme="minorHAnsi" w:cstheme="minorHAnsi"/>
                <w:b/>
                <w:bCs/>
                <w:sz w:val="18"/>
                <w:szCs w:val="18"/>
                <w:lang w:eastAsia="pt-BR"/>
              </w:rPr>
              <w:t>Data de celebração</w:t>
            </w:r>
          </w:p>
        </w:tc>
        <w:tc>
          <w:tcPr>
            <w:tcW w:w="895" w:type="pct"/>
            <w:shd w:val="clear" w:color="000000" w:fill="BFBFBF"/>
            <w:vAlign w:val="center"/>
            <w:hideMark/>
          </w:tcPr>
          <w:p w14:paraId="7EE5CC82" w14:textId="77777777" w:rsidR="00C371BD" w:rsidRPr="005765BE" w:rsidRDefault="00C371BD" w:rsidP="00C371BD">
            <w:pPr>
              <w:jc w:val="center"/>
              <w:rPr>
                <w:rFonts w:asciiTheme="minorHAnsi" w:eastAsia="Times New Roman" w:hAnsiTheme="minorHAnsi" w:cstheme="minorHAnsi"/>
                <w:b/>
                <w:bCs/>
                <w:sz w:val="18"/>
                <w:szCs w:val="18"/>
                <w:lang w:eastAsia="pt-BR"/>
              </w:rPr>
            </w:pPr>
            <w:r w:rsidRPr="005765BE">
              <w:rPr>
                <w:rFonts w:asciiTheme="minorHAnsi" w:eastAsia="Times New Roman" w:hAnsiTheme="minorHAnsi" w:cstheme="minorHAnsi"/>
                <w:b/>
                <w:bCs/>
                <w:sz w:val="18"/>
                <w:szCs w:val="18"/>
                <w:lang w:eastAsia="pt-BR"/>
              </w:rPr>
              <w:t>Nome do Adquirente</w:t>
            </w:r>
          </w:p>
        </w:tc>
        <w:tc>
          <w:tcPr>
            <w:tcW w:w="527" w:type="pct"/>
            <w:shd w:val="clear" w:color="000000" w:fill="BFBFBF"/>
            <w:vAlign w:val="center"/>
            <w:hideMark/>
          </w:tcPr>
          <w:p w14:paraId="50E38286" w14:textId="77777777" w:rsidR="00C371BD" w:rsidRPr="005765BE" w:rsidRDefault="00C371BD" w:rsidP="00C371BD">
            <w:pPr>
              <w:jc w:val="center"/>
              <w:rPr>
                <w:rFonts w:asciiTheme="minorHAnsi" w:eastAsia="Times New Roman" w:hAnsiTheme="minorHAnsi" w:cstheme="minorHAnsi"/>
                <w:b/>
                <w:bCs/>
                <w:sz w:val="18"/>
                <w:szCs w:val="18"/>
                <w:lang w:eastAsia="pt-BR"/>
              </w:rPr>
            </w:pPr>
            <w:r w:rsidRPr="005765BE">
              <w:rPr>
                <w:rFonts w:asciiTheme="minorHAnsi" w:eastAsia="Times New Roman" w:hAnsiTheme="minorHAnsi" w:cstheme="minorHAnsi"/>
                <w:b/>
                <w:bCs/>
                <w:sz w:val="18"/>
                <w:szCs w:val="18"/>
                <w:lang w:eastAsia="pt-BR"/>
              </w:rPr>
              <w:t>CPF/CNPJ</w:t>
            </w:r>
          </w:p>
        </w:tc>
        <w:tc>
          <w:tcPr>
            <w:tcW w:w="695" w:type="pct"/>
            <w:shd w:val="clear" w:color="000000" w:fill="BFBFBF"/>
            <w:vAlign w:val="center"/>
            <w:hideMark/>
          </w:tcPr>
          <w:p w14:paraId="43132CB7" w14:textId="77777777" w:rsidR="00C371BD" w:rsidRPr="005765BE" w:rsidRDefault="00C371BD" w:rsidP="00C371BD">
            <w:pPr>
              <w:jc w:val="center"/>
              <w:rPr>
                <w:rFonts w:asciiTheme="minorHAnsi" w:eastAsia="Times New Roman" w:hAnsiTheme="minorHAnsi" w:cstheme="minorHAnsi"/>
                <w:b/>
                <w:bCs/>
                <w:sz w:val="18"/>
                <w:szCs w:val="18"/>
                <w:lang w:eastAsia="pt-BR"/>
              </w:rPr>
            </w:pPr>
            <w:r w:rsidRPr="005765BE">
              <w:rPr>
                <w:rFonts w:asciiTheme="minorHAnsi" w:eastAsia="Times New Roman" w:hAnsiTheme="minorHAnsi" w:cstheme="minorHAnsi"/>
                <w:b/>
                <w:bCs/>
                <w:sz w:val="18"/>
                <w:szCs w:val="18"/>
                <w:lang w:eastAsia="pt-BR"/>
              </w:rPr>
              <w:t>Valor da Venda (R$)</w:t>
            </w:r>
          </w:p>
        </w:tc>
        <w:tc>
          <w:tcPr>
            <w:tcW w:w="681" w:type="pct"/>
            <w:shd w:val="clear" w:color="000000" w:fill="BFBFBF"/>
            <w:vAlign w:val="center"/>
            <w:hideMark/>
          </w:tcPr>
          <w:p w14:paraId="51A740BF" w14:textId="77777777" w:rsidR="00C371BD" w:rsidRPr="005765BE" w:rsidRDefault="00C371BD" w:rsidP="00C371BD">
            <w:pPr>
              <w:jc w:val="center"/>
              <w:rPr>
                <w:rFonts w:asciiTheme="minorHAnsi" w:eastAsia="Times New Roman" w:hAnsiTheme="minorHAnsi" w:cstheme="minorHAnsi"/>
                <w:b/>
                <w:bCs/>
                <w:sz w:val="18"/>
                <w:szCs w:val="18"/>
                <w:lang w:eastAsia="pt-BR"/>
              </w:rPr>
            </w:pPr>
            <w:r w:rsidRPr="005765BE">
              <w:rPr>
                <w:rFonts w:asciiTheme="minorHAnsi" w:eastAsia="Times New Roman" w:hAnsiTheme="minorHAnsi" w:cstheme="minorHAnsi"/>
                <w:b/>
                <w:bCs/>
                <w:sz w:val="18"/>
                <w:szCs w:val="18"/>
                <w:lang w:eastAsia="pt-BR"/>
              </w:rPr>
              <w:t>Saldo Devedor (R$)</w:t>
            </w:r>
          </w:p>
        </w:tc>
      </w:tr>
      <w:tr w:rsidR="00D46CAB" w:rsidRPr="005765BE" w14:paraId="0C8EE3A4" w14:textId="77777777" w:rsidTr="00F82850">
        <w:trPr>
          <w:trHeight w:val="57"/>
        </w:trPr>
        <w:tc>
          <w:tcPr>
            <w:tcW w:w="543" w:type="pct"/>
          </w:tcPr>
          <w:p w14:paraId="2910A704" w14:textId="58DF753B" w:rsidR="00D46CAB" w:rsidRPr="005765BE" w:rsidRDefault="00D46CAB" w:rsidP="00D46CAB">
            <w:pPr>
              <w:jc w:val="center"/>
              <w:rPr>
                <w:rFonts w:asciiTheme="minorHAnsi" w:eastAsia="Times New Roman" w:hAnsiTheme="minorHAnsi" w:cstheme="minorHAnsi"/>
                <w:sz w:val="18"/>
                <w:szCs w:val="18"/>
                <w:lang w:eastAsia="pt-BR"/>
              </w:rPr>
            </w:pPr>
            <w:r w:rsidRPr="005765BE">
              <w:rPr>
                <w:rFonts w:asciiTheme="minorHAnsi" w:hAnsiTheme="minorHAnsi" w:cstheme="minorHAnsi"/>
                <w:sz w:val="22"/>
                <w:szCs w:val="22"/>
                <w:highlight w:val="yellow"/>
              </w:rPr>
              <w:t>[•]</w:t>
            </w:r>
            <w:r w:rsidRPr="005765BE">
              <w:rPr>
                <w:rFonts w:asciiTheme="minorHAnsi" w:hAnsiTheme="minorHAnsi" w:cstheme="minorHAnsi"/>
                <w:sz w:val="22"/>
                <w:szCs w:val="22"/>
              </w:rPr>
              <w:t xml:space="preserve"> </w:t>
            </w:r>
          </w:p>
        </w:tc>
        <w:tc>
          <w:tcPr>
            <w:tcW w:w="315" w:type="pct"/>
          </w:tcPr>
          <w:p w14:paraId="1C781ABD" w14:textId="1BDE0F74" w:rsidR="00D46CAB" w:rsidRPr="005765BE" w:rsidRDefault="00D46CAB" w:rsidP="00D46CAB">
            <w:pPr>
              <w:jc w:val="center"/>
              <w:rPr>
                <w:rFonts w:asciiTheme="minorHAnsi" w:eastAsia="Times New Roman" w:hAnsiTheme="minorHAnsi" w:cstheme="minorHAnsi"/>
                <w:sz w:val="18"/>
                <w:szCs w:val="18"/>
                <w:lang w:eastAsia="pt-BR"/>
              </w:rPr>
            </w:pPr>
            <w:r w:rsidRPr="005765BE">
              <w:rPr>
                <w:rFonts w:asciiTheme="minorHAnsi" w:hAnsiTheme="minorHAnsi" w:cstheme="minorHAnsi"/>
                <w:sz w:val="22"/>
                <w:szCs w:val="22"/>
                <w:highlight w:val="yellow"/>
              </w:rPr>
              <w:t>[•]</w:t>
            </w:r>
            <w:r w:rsidRPr="005765BE">
              <w:rPr>
                <w:rFonts w:asciiTheme="minorHAnsi" w:hAnsiTheme="minorHAnsi" w:cstheme="minorHAnsi"/>
                <w:sz w:val="22"/>
                <w:szCs w:val="22"/>
              </w:rPr>
              <w:t xml:space="preserve"> </w:t>
            </w:r>
          </w:p>
        </w:tc>
        <w:tc>
          <w:tcPr>
            <w:tcW w:w="731" w:type="pct"/>
          </w:tcPr>
          <w:p w14:paraId="48C386C1" w14:textId="272B0F71" w:rsidR="00D46CAB" w:rsidRPr="005765BE" w:rsidRDefault="00D46CAB" w:rsidP="00D46CAB">
            <w:pPr>
              <w:jc w:val="center"/>
              <w:rPr>
                <w:rFonts w:asciiTheme="minorHAnsi" w:eastAsia="Times New Roman" w:hAnsiTheme="minorHAnsi" w:cstheme="minorHAnsi"/>
                <w:sz w:val="18"/>
                <w:szCs w:val="18"/>
                <w:lang w:eastAsia="pt-BR"/>
              </w:rPr>
            </w:pPr>
            <w:r w:rsidRPr="005765BE">
              <w:rPr>
                <w:rFonts w:asciiTheme="minorHAnsi" w:hAnsiTheme="minorHAnsi" w:cstheme="minorHAnsi"/>
                <w:sz w:val="22"/>
                <w:szCs w:val="22"/>
                <w:highlight w:val="yellow"/>
              </w:rPr>
              <w:t>[•]</w:t>
            </w:r>
            <w:r w:rsidRPr="005765BE">
              <w:rPr>
                <w:rFonts w:asciiTheme="minorHAnsi" w:hAnsiTheme="minorHAnsi" w:cstheme="minorHAnsi"/>
                <w:sz w:val="22"/>
                <w:szCs w:val="22"/>
              </w:rPr>
              <w:t xml:space="preserve"> </w:t>
            </w:r>
          </w:p>
        </w:tc>
        <w:tc>
          <w:tcPr>
            <w:tcW w:w="612" w:type="pct"/>
            <w:shd w:val="clear" w:color="auto" w:fill="auto"/>
            <w:hideMark/>
          </w:tcPr>
          <w:p w14:paraId="569502F1" w14:textId="2C399DE3" w:rsidR="00D46CAB" w:rsidRPr="005765BE" w:rsidRDefault="00D46CAB" w:rsidP="00D46CAB">
            <w:pPr>
              <w:jc w:val="center"/>
              <w:rPr>
                <w:rFonts w:asciiTheme="minorHAnsi" w:eastAsia="Times New Roman" w:hAnsiTheme="minorHAnsi" w:cstheme="minorHAnsi"/>
                <w:sz w:val="18"/>
                <w:szCs w:val="18"/>
                <w:lang w:eastAsia="pt-BR"/>
              </w:rPr>
            </w:pPr>
            <w:r w:rsidRPr="005765BE">
              <w:rPr>
                <w:rFonts w:asciiTheme="minorHAnsi" w:hAnsiTheme="minorHAnsi" w:cstheme="minorHAnsi"/>
                <w:sz w:val="22"/>
                <w:szCs w:val="22"/>
                <w:highlight w:val="yellow"/>
              </w:rPr>
              <w:t>[•]</w:t>
            </w:r>
            <w:r w:rsidRPr="005765BE">
              <w:rPr>
                <w:rFonts w:asciiTheme="minorHAnsi" w:hAnsiTheme="minorHAnsi" w:cstheme="minorHAnsi"/>
                <w:sz w:val="22"/>
                <w:szCs w:val="22"/>
              </w:rPr>
              <w:t xml:space="preserve"> </w:t>
            </w:r>
          </w:p>
        </w:tc>
        <w:tc>
          <w:tcPr>
            <w:tcW w:w="895" w:type="pct"/>
            <w:shd w:val="clear" w:color="auto" w:fill="auto"/>
            <w:hideMark/>
          </w:tcPr>
          <w:p w14:paraId="3F43F5C1" w14:textId="6033FD47" w:rsidR="00D46CAB" w:rsidRPr="005765BE" w:rsidRDefault="00D46CAB" w:rsidP="00D46CAB">
            <w:pPr>
              <w:jc w:val="center"/>
              <w:rPr>
                <w:rFonts w:asciiTheme="minorHAnsi" w:eastAsia="Times New Roman" w:hAnsiTheme="minorHAnsi" w:cstheme="minorHAnsi"/>
                <w:sz w:val="18"/>
                <w:szCs w:val="18"/>
                <w:lang w:eastAsia="pt-BR"/>
              </w:rPr>
            </w:pPr>
            <w:r w:rsidRPr="005765BE">
              <w:rPr>
                <w:rFonts w:asciiTheme="minorHAnsi" w:hAnsiTheme="minorHAnsi" w:cstheme="minorHAnsi"/>
                <w:sz w:val="22"/>
                <w:szCs w:val="22"/>
                <w:highlight w:val="yellow"/>
              </w:rPr>
              <w:t>[•]</w:t>
            </w:r>
            <w:r w:rsidRPr="005765BE">
              <w:rPr>
                <w:rFonts w:asciiTheme="minorHAnsi" w:hAnsiTheme="minorHAnsi" w:cstheme="minorHAnsi"/>
                <w:sz w:val="22"/>
                <w:szCs w:val="22"/>
              </w:rPr>
              <w:t xml:space="preserve"> </w:t>
            </w:r>
          </w:p>
        </w:tc>
        <w:tc>
          <w:tcPr>
            <w:tcW w:w="527" w:type="pct"/>
            <w:shd w:val="clear" w:color="auto" w:fill="auto"/>
            <w:noWrap/>
            <w:hideMark/>
          </w:tcPr>
          <w:p w14:paraId="2D37C8E7" w14:textId="1587D8CD" w:rsidR="00D46CAB" w:rsidRPr="005765BE" w:rsidRDefault="00D46CAB" w:rsidP="00D46CAB">
            <w:pPr>
              <w:jc w:val="center"/>
              <w:rPr>
                <w:rFonts w:asciiTheme="minorHAnsi" w:eastAsia="Times New Roman" w:hAnsiTheme="minorHAnsi" w:cstheme="minorHAnsi"/>
                <w:sz w:val="18"/>
                <w:szCs w:val="18"/>
                <w:lang w:eastAsia="pt-BR"/>
              </w:rPr>
            </w:pPr>
            <w:r w:rsidRPr="005765BE">
              <w:rPr>
                <w:rFonts w:asciiTheme="minorHAnsi" w:hAnsiTheme="minorHAnsi" w:cstheme="minorHAnsi"/>
                <w:sz w:val="22"/>
                <w:szCs w:val="22"/>
                <w:highlight w:val="yellow"/>
              </w:rPr>
              <w:t>[•]</w:t>
            </w:r>
            <w:r w:rsidRPr="005765BE">
              <w:rPr>
                <w:rFonts w:asciiTheme="minorHAnsi" w:hAnsiTheme="minorHAnsi" w:cstheme="minorHAnsi"/>
                <w:sz w:val="22"/>
                <w:szCs w:val="22"/>
              </w:rPr>
              <w:t xml:space="preserve"> </w:t>
            </w:r>
          </w:p>
        </w:tc>
        <w:tc>
          <w:tcPr>
            <w:tcW w:w="695" w:type="pct"/>
            <w:shd w:val="clear" w:color="auto" w:fill="auto"/>
            <w:noWrap/>
            <w:hideMark/>
          </w:tcPr>
          <w:p w14:paraId="50230CF3" w14:textId="57C4D3E7" w:rsidR="00D46CAB" w:rsidRPr="005765BE" w:rsidRDefault="00D46CAB" w:rsidP="00D46CAB">
            <w:pPr>
              <w:jc w:val="center"/>
              <w:rPr>
                <w:rFonts w:asciiTheme="minorHAnsi" w:eastAsia="Times New Roman" w:hAnsiTheme="minorHAnsi" w:cstheme="minorHAnsi"/>
                <w:sz w:val="18"/>
                <w:szCs w:val="18"/>
                <w:lang w:eastAsia="pt-BR"/>
              </w:rPr>
            </w:pPr>
            <w:r w:rsidRPr="005765BE">
              <w:rPr>
                <w:rFonts w:asciiTheme="minorHAnsi" w:hAnsiTheme="minorHAnsi" w:cstheme="minorHAnsi"/>
                <w:sz w:val="22"/>
                <w:szCs w:val="22"/>
                <w:highlight w:val="yellow"/>
              </w:rPr>
              <w:t>[•]</w:t>
            </w:r>
            <w:r w:rsidRPr="005765BE">
              <w:rPr>
                <w:rFonts w:asciiTheme="minorHAnsi" w:hAnsiTheme="minorHAnsi" w:cstheme="minorHAnsi"/>
                <w:sz w:val="22"/>
                <w:szCs w:val="22"/>
              </w:rPr>
              <w:t xml:space="preserve"> </w:t>
            </w:r>
          </w:p>
        </w:tc>
        <w:tc>
          <w:tcPr>
            <w:tcW w:w="681" w:type="pct"/>
            <w:shd w:val="clear" w:color="auto" w:fill="auto"/>
            <w:noWrap/>
            <w:hideMark/>
          </w:tcPr>
          <w:p w14:paraId="6BB4A79B" w14:textId="56F9F14C" w:rsidR="00D46CAB" w:rsidRPr="005765BE" w:rsidRDefault="00D46CAB" w:rsidP="00D46CAB">
            <w:pPr>
              <w:jc w:val="center"/>
              <w:rPr>
                <w:rFonts w:asciiTheme="minorHAnsi" w:eastAsia="Times New Roman" w:hAnsiTheme="minorHAnsi" w:cstheme="minorHAnsi"/>
                <w:sz w:val="18"/>
                <w:szCs w:val="18"/>
                <w:lang w:eastAsia="pt-BR"/>
              </w:rPr>
            </w:pPr>
            <w:r w:rsidRPr="005765BE">
              <w:rPr>
                <w:rFonts w:asciiTheme="minorHAnsi" w:hAnsiTheme="minorHAnsi" w:cstheme="minorHAnsi"/>
                <w:sz w:val="22"/>
                <w:szCs w:val="22"/>
                <w:highlight w:val="yellow"/>
              </w:rPr>
              <w:t>[•]</w:t>
            </w:r>
            <w:r w:rsidRPr="005765BE">
              <w:rPr>
                <w:rFonts w:asciiTheme="minorHAnsi" w:hAnsiTheme="minorHAnsi" w:cstheme="minorHAnsi"/>
                <w:sz w:val="22"/>
                <w:szCs w:val="22"/>
              </w:rPr>
              <w:t xml:space="preserve"> </w:t>
            </w:r>
          </w:p>
        </w:tc>
      </w:tr>
    </w:tbl>
    <w:p w14:paraId="7F17EA2F" w14:textId="124BD499" w:rsidR="000F5D9C" w:rsidRPr="00AE4141" w:rsidRDefault="000F5D9C" w:rsidP="00D46CAB">
      <w:pPr>
        <w:spacing w:line="300" w:lineRule="auto"/>
        <w:jc w:val="both"/>
        <w:rPr>
          <w:rFonts w:asciiTheme="minorHAnsi" w:hAnsiTheme="minorHAnsi" w:cstheme="minorHAnsi"/>
          <w:i/>
          <w:iCs/>
          <w:sz w:val="18"/>
          <w:szCs w:val="18"/>
        </w:rPr>
      </w:pPr>
    </w:p>
    <w:sectPr w:rsidR="000F5D9C" w:rsidRPr="00AE4141" w:rsidSect="00C371BD">
      <w:footerReference w:type="first" r:id="rId19"/>
      <w:pgSz w:w="16840" w:h="11907" w:orient="landscape" w:code="9"/>
      <w:pgMar w:top="1134" w:right="1134" w:bottom="1134"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95A3" w14:textId="77777777" w:rsidR="00333A39" w:rsidRDefault="00333A39">
      <w:r>
        <w:separator/>
      </w:r>
    </w:p>
  </w:endnote>
  <w:endnote w:type="continuationSeparator" w:id="0">
    <w:p w14:paraId="3184AB76" w14:textId="77777777" w:rsidR="00333A39" w:rsidRDefault="00333A39">
      <w:r>
        <w:continuationSeparator/>
      </w:r>
    </w:p>
  </w:endnote>
  <w:endnote w:type="continuationNotice" w:id="1">
    <w:p w14:paraId="63043D04" w14:textId="77777777" w:rsidR="00333A39" w:rsidRDefault="00333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20206030504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96279121"/>
      <w:docPartObj>
        <w:docPartGallery w:val="Page Numbers (Bottom of Page)"/>
        <w:docPartUnique/>
      </w:docPartObj>
    </w:sdtPr>
    <w:sdtEndPr>
      <w:rPr>
        <w:sz w:val="18"/>
        <w:szCs w:val="18"/>
      </w:rPr>
    </w:sdtEndPr>
    <w:sdtContent>
      <w:p w14:paraId="1219E7B3" w14:textId="39A1732B" w:rsidR="00566418" w:rsidRPr="001915DB" w:rsidRDefault="00566418" w:rsidP="004A325A">
        <w:pPr>
          <w:pStyle w:val="Rodap"/>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w:t>
        </w:r>
        <w:r w:rsidR="008548C6" w:rsidRPr="001915DB">
          <w:rPr>
            <w:rFonts w:ascii="Calibri" w:hAnsi="Calibri" w:cs="Calibri"/>
            <w:i/>
            <w:sz w:val="14"/>
            <w:szCs w:val="14"/>
          </w:rPr>
          <w:t xml:space="preserve">entre </w:t>
        </w:r>
        <w:r w:rsidR="004A325A" w:rsidRPr="001915DB">
          <w:rPr>
            <w:rFonts w:ascii="Calibri" w:hAnsi="Calibri" w:cs="Calibri"/>
            <w:i/>
            <w:sz w:val="14"/>
            <w:szCs w:val="14"/>
          </w:rPr>
          <w:t xml:space="preserve">a </w:t>
        </w:r>
        <w:r w:rsidR="002B7F07">
          <w:rPr>
            <w:rFonts w:ascii="Calibri" w:hAnsi="Calibri" w:cs="Calibri"/>
            <w:i/>
            <w:sz w:val="14"/>
            <w:szCs w:val="14"/>
          </w:rPr>
          <w:t>Vanguarda Engenharia Ltda.</w:t>
        </w:r>
        <w:r w:rsidR="00915ADE" w:rsidRPr="001915DB">
          <w:rPr>
            <w:rFonts w:ascii="Calibri" w:hAnsi="Calibri" w:cs="Calibri"/>
            <w:i/>
            <w:sz w:val="14"/>
            <w:szCs w:val="14"/>
          </w:rPr>
          <w:t xml:space="preserve"> e </w:t>
        </w:r>
        <w:r w:rsidR="00097683" w:rsidRPr="00097683">
          <w:rPr>
            <w:rFonts w:ascii="Calibri" w:hAnsi="Calibri" w:cs="Calibri"/>
            <w:i/>
            <w:sz w:val="14"/>
            <w:szCs w:val="14"/>
          </w:rPr>
          <w:t>Casa de Pedra Securitizadora de Crédito S.A.</w:t>
        </w:r>
      </w:p>
      <w:p w14:paraId="68941173" w14:textId="4292BAED" w:rsidR="00A4057C" w:rsidRPr="001915DB" w:rsidRDefault="00A4057C" w:rsidP="005F2336">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sidRPr="001915DB">
          <w:rPr>
            <w:rFonts w:ascii="Calibri" w:hAnsi="Calibri" w:cs="Calibri"/>
            <w:noProof/>
            <w:sz w:val="18"/>
            <w:szCs w:val="18"/>
          </w:rPr>
          <w:t>26</w:t>
        </w:r>
        <w:r w:rsidRPr="001915DB">
          <w:rPr>
            <w:rFonts w:ascii="Calibri" w:hAnsi="Calibri" w:cs="Calibr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85936"/>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067073208"/>
          <w:docPartObj>
            <w:docPartGallery w:val="Page Numbers (Bottom of Page)"/>
            <w:docPartUnique/>
          </w:docPartObj>
        </w:sdtPr>
        <w:sdtEndPr>
          <w:rPr>
            <w:sz w:val="18"/>
            <w:szCs w:val="18"/>
          </w:rPr>
        </w:sdtEndPr>
        <w:sdtContent>
          <w:p w14:paraId="372D7476" w14:textId="05FCB314" w:rsidR="00EA0C8E" w:rsidRPr="001915DB" w:rsidRDefault="00EA0C8E" w:rsidP="00EA0C8E">
            <w:pPr>
              <w:pStyle w:val="Rodap"/>
              <w:jc w:val="center"/>
              <w:rPr>
                <w:rFonts w:ascii="Calibri" w:hAnsi="Calibri" w:cs="Calibri"/>
                <w:sz w:val="14"/>
                <w:szCs w:val="14"/>
              </w:rPr>
            </w:pPr>
          </w:p>
          <w:p w14:paraId="65D9B399" w14:textId="5102FBFC" w:rsidR="00EA0C8E" w:rsidRDefault="006B71D4" w:rsidP="00EA0C8E">
            <w:pPr>
              <w:pStyle w:val="Rodap"/>
              <w:jc w:val="right"/>
              <w:rPr>
                <w:rFonts w:ascii="Calibri" w:hAnsi="Calibri" w:cs="Calibri"/>
                <w:sz w:val="18"/>
                <w:szCs w:val="18"/>
              </w:rPr>
            </w:pPr>
          </w:p>
        </w:sdtContent>
      </w:sdt>
      <w:p w14:paraId="4391B2D7" w14:textId="6BCBE187" w:rsidR="00A4057C" w:rsidRPr="00EA0C8E" w:rsidRDefault="006B71D4" w:rsidP="00EA0C8E">
        <w:pPr>
          <w:pStyle w:val="Rodap"/>
          <w:rPr>
            <w:rFonts w:ascii="Calibri" w:hAnsi="Calibri" w:cs="Calibri"/>
            <w:sz w:val="14"/>
            <w:szCs w:val="1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6914"/>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741546742"/>
          <w:docPartObj>
            <w:docPartGallery w:val="Page Numbers (Bottom of Page)"/>
            <w:docPartUnique/>
          </w:docPartObj>
        </w:sdtPr>
        <w:sdtEndPr>
          <w:rPr>
            <w:sz w:val="18"/>
            <w:szCs w:val="18"/>
          </w:rPr>
        </w:sdtEndPr>
        <w:sdtContent>
          <w:sdt>
            <w:sdtPr>
              <w:rPr>
                <w:rFonts w:ascii="Calibri" w:hAnsi="Calibri" w:cs="Calibri"/>
              </w:rPr>
              <w:id w:val="482123180"/>
              <w:docPartObj>
                <w:docPartGallery w:val="Page Numbers (Bottom of Page)"/>
                <w:docPartUnique/>
              </w:docPartObj>
            </w:sdtPr>
            <w:sdtEndPr>
              <w:rPr>
                <w:sz w:val="18"/>
                <w:szCs w:val="18"/>
              </w:rPr>
            </w:sdtEndPr>
            <w:sdtContent>
              <w:p w14:paraId="1ED487D9" w14:textId="77777777" w:rsidR="00EA0C8E" w:rsidRPr="001915DB" w:rsidRDefault="00EA0C8E" w:rsidP="00261105">
                <w:pPr>
                  <w:pStyle w:val="Rodap"/>
                  <w:jc w:val="center"/>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entre a </w:t>
                </w:r>
                <w:r>
                  <w:rPr>
                    <w:rFonts w:ascii="Calibri" w:hAnsi="Calibri" w:cs="Calibri"/>
                    <w:i/>
                    <w:sz w:val="14"/>
                    <w:szCs w:val="14"/>
                  </w:rPr>
                  <w:t>Vanguarda Engenharia Ltda.</w:t>
                </w:r>
                <w:r w:rsidRPr="001915DB">
                  <w:rPr>
                    <w:rFonts w:ascii="Calibri" w:hAnsi="Calibri" w:cs="Calibri"/>
                    <w:i/>
                    <w:sz w:val="14"/>
                    <w:szCs w:val="14"/>
                  </w:rPr>
                  <w:t xml:space="preserve"> e </w:t>
                </w:r>
                <w:r w:rsidRPr="00097683">
                  <w:rPr>
                    <w:rFonts w:ascii="Calibri" w:hAnsi="Calibri" w:cs="Calibri"/>
                    <w:i/>
                    <w:sz w:val="14"/>
                    <w:szCs w:val="14"/>
                  </w:rPr>
                  <w:t>Casa de Pedra Securitizadora de Crédito S.A.</w:t>
                </w:r>
              </w:p>
              <w:p w14:paraId="5A6C5A89" w14:textId="77777777" w:rsidR="00EA0C8E" w:rsidRDefault="00EA0C8E" w:rsidP="00EA0C8E">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Pr>
                    <w:rFonts w:ascii="Calibri" w:hAnsi="Calibri" w:cs="Calibri"/>
                    <w:sz w:val="18"/>
                    <w:szCs w:val="18"/>
                  </w:rPr>
                  <w:t>34</w:t>
                </w:r>
                <w:r w:rsidRPr="001915DB">
                  <w:rPr>
                    <w:rFonts w:ascii="Calibri" w:hAnsi="Calibri" w:cs="Calibri"/>
                    <w:sz w:val="18"/>
                    <w:szCs w:val="18"/>
                  </w:rPr>
                  <w:fldChar w:fldCharType="end"/>
                </w:r>
              </w:p>
            </w:sdtContent>
          </w:sdt>
          <w:p w14:paraId="61517E11" w14:textId="39243FF4" w:rsidR="00EA0C8E" w:rsidRPr="00EA0C8E" w:rsidRDefault="006B71D4" w:rsidP="00EA0C8E">
            <w:pPr>
              <w:pStyle w:val="Rodap"/>
              <w:jc w:val="right"/>
              <w:rPr>
                <w:rFonts w:ascii="Calibri" w:hAnsi="Calibri" w:cs="Calibri"/>
                <w:sz w:val="14"/>
                <w:szCs w:val="1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C42A" w14:textId="77777777" w:rsidR="00333A39" w:rsidRDefault="00333A39">
      <w:r>
        <w:separator/>
      </w:r>
    </w:p>
  </w:footnote>
  <w:footnote w:type="continuationSeparator" w:id="0">
    <w:p w14:paraId="78C879FB" w14:textId="77777777" w:rsidR="00333A39" w:rsidRDefault="00333A39">
      <w:r>
        <w:continuationSeparator/>
      </w:r>
    </w:p>
  </w:footnote>
  <w:footnote w:type="continuationNotice" w:id="1">
    <w:p w14:paraId="1EC2038B" w14:textId="77777777" w:rsidR="00333A39" w:rsidRDefault="00333A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2" w15:restartNumberingAfterBreak="0">
    <w:nsid w:val="05F4104E"/>
    <w:multiLevelType w:val="hybridMultilevel"/>
    <w:tmpl w:val="F1D28F30"/>
    <w:lvl w:ilvl="0" w:tplc="8D0C7140">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9"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0"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2" w15:restartNumberingAfterBreak="0">
    <w:nsid w:val="19C54417"/>
    <w:multiLevelType w:val="hybridMultilevel"/>
    <w:tmpl w:val="E1CAC664"/>
    <w:lvl w:ilvl="0" w:tplc="9FC02048">
      <w:start w:val="1"/>
      <w:numFmt w:val="lowerRoman"/>
      <w:lvlText w:val="(%1)"/>
      <w:lvlJc w:val="left"/>
      <w:pPr>
        <w:ind w:left="1080" w:hanging="720"/>
      </w:pPr>
      <w:rPr>
        <w:rFonts w:asciiTheme="minorHAnsi" w:eastAsia="MS Mincho" w:hAnsiTheme="minorHAnsi" w:cstheme="minorHAnsi"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1BE01DF7"/>
    <w:multiLevelType w:val="hybridMultilevel"/>
    <w:tmpl w:val="50D46608"/>
    <w:lvl w:ilvl="0" w:tplc="BC9AF712">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20"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C82BC7"/>
    <w:multiLevelType w:val="hybridMultilevel"/>
    <w:tmpl w:val="A1B2C350"/>
    <w:lvl w:ilvl="0" w:tplc="5EAA1582">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26"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28" w15:restartNumberingAfterBreak="0">
    <w:nsid w:val="3A063CE1"/>
    <w:multiLevelType w:val="multilevel"/>
    <w:tmpl w:val="FC003766"/>
    <w:lvl w:ilvl="0">
      <w:start w:val="1"/>
      <w:numFmt w:val="decimal"/>
      <w:lvlText w:val="%1."/>
      <w:lvlJc w:val="left"/>
      <w:pPr>
        <w:ind w:left="705" w:hanging="705"/>
      </w:pPr>
      <w:rPr>
        <w:rFonts w:hint="default"/>
        <w:color w:val="FFFFFF" w:themeColor="background1"/>
      </w:rPr>
    </w:lvl>
    <w:lvl w:ilvl="1">
      <w:start w:val="1"/>
      <w:numFmt w:val="decimal"/>
      <w:lvlText w:val="%1.%2."/>
      <w:lvlJc w:val="left"/>
      <w:pPr>
        <w:ind w:left="705" w:hanging="705"/>
      </w:pPr>
      <w:rPr>
        <w:rFonts w:hint="default"/>
        <w:i w:val="0"/>
        <w:iCs/>
        <w:lang w:val="pt-BR"/>
      </w:rPr>
    </w:lvl>
    <w:lvl w:ilvl="2">
      <w:start w:val="1"/>
      <w:numFmt w:val="decimal"/>
      <w:lvlText w:val="%1.%2.%3."/>
      <w:lvlJc w:val="left"/>
      <w:pPr>
        <w:ind w:left="720" w:hanging="720"/>
      </w:pPr>
      <w:rPr>
        <w:rFonts w:asciiTheme="minorHAnsi" w:hAnsiTheme="minorHAnsi" w:cstheme="minorHAnsi" w:hint="default"/>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30"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893CB2"/>
    <w:multiLevelType w:val="hybridMultilevel"/>
    <w:tmpl w:val="020A8FA2"/>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36"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38"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42"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44"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48" w15:restartNumberingAfterBreak="0">
    <w:nsid w:val="5FD0015A"/>
    <w:multiLevelType w:val="multilevel"/>
    <w:tmpl w:val="3D6CB9C0"/>
    <w:lvl w:ilvl="0">
      <w:start w:val="1"/>
      <w:numFmt w:val="decimal"/>
      <w:lvlText w:val="%1."/>
      <w:lvlJc w:val="left"/>
      <w:pPr>
        <w:ind w:left="7023" w:hanging="360"/>
      </w:pPr>
      <w:rPr>
        <w:color w:val="FFFFFF" w:themeColor="background1"/>
      </w:rPr>
    </w:lvl>
    <w:lvl w:ilvl="1">
      <w:start w:val="1"/>
      <w:numFmt w:val="decimal"/>
      <w:isLgl/>
      <w:lvlText w:val="%1.%2."/>
      <w:lvlJc w:val="left"/>
      <w:pPr>
        <w:ind w:left="3905" w:hanging="360"/>
      </w:pPr>
      <w:rPr>
        <w:rFonts w:hint="default"/>
        <w:b w:val="0"/>
        <w:i w:val="0"/>
        <w:iCs/>
        <w:sz w:val="22"/>
        <w:szCs w:val="22"/>
        <w:u w:val="none"/>
      </w:rPr>
    </w:lvl>
    <w:lvl w:ilvl="2">
      <w:start w:val="1"/>
      <w:numFmt w:val="decimal"/>
      <w:isLgl/>
      <w:lvlText w:val="%1.%2.%3."/>
      <w:lvlJc w:val="left"/>
      <w:pPr>
        <w:ind w:left="1080" w:hanging="720"/>
      </w:pPr>
      <w:rPr>
        <w:rFonts w:hint="default"/>
        <w:b w:val="0"/>
        <w:bCs/>
        <w:i w:val="0"/>
        <w:iCs/>
        <w:u w:val="none"/>
        <w:lang w:val="pt-BR"/>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9"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0"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B82A19"/>
    <w:multiLevelType w:val="hybridMultilevel"/>
    <w:tmpl w:val="B39E4ECA"/>
    <w:lvl w:ilvl="0" w:tplc="11E292B0">
      <w:start w:val="1"/>
      <w:numFmt w:val="lowerRoman"/>
      <w:lvlText w:val="(%1)"/>
      <w:lvlJc w:val="left"/>
      <w:pPr>
        <w:ind w:left="1080" w:hanging="720"/>
      </w:pPr>
      <w:rPr>
        <w:rFonts w:eastAsia="Times New Roman" w:hint="default"/>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53"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5" w15:restartNumberingAfterBreak="0">
    <w:nsid w:val="6AAA505C"/>
    <w:multiLevelType w:val="hybridMultilevel"/>
    <w:tmpl w:val="B05E7D72"/>
    <w:lvl w:ilvl="0" w:tplc="19AEAF5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58"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59"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DF7B97"/>
    <w:multiLevelType w:val="hybridMultilevel"/>
    <w:tmpl w:val="394A509A"/>
    <w:lvl w:ilvl="0" w:tplc="F612DC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62"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63"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67" w15:restartNumberingAfterBreak="0">
    <w:nsid w:val="786A565B"/>
    <w:multiLevelType w:val="hybridMultilevel"/>
    <w:tmpl w:val="5FEAF2E4"/>
    <w:lvl w:ilvl="0" w:tplc="DDDA92CA">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0"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FC62325"/>
    <w:multiLevelType w:val="hybridMultilevel"/>
    <w:tmpl w:val="47DAEDF6"/>
    <w:lvl w:ilvl="0" w:tplc="B9DEF7F6">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6505446">
    <w:abstractNumId w:val="6"/>
  </w:num>
  <w:num w:numId="2" w16cid:durableId="450562789">
    <w:abstractNumId w:val="37"/>
  </w:num>
  <w:num w:numId="3" w16cid:durableId="1804929571">
    <w:abstractNumId w:val="61"/>
  </w:num>
  <w:num w:numId="4" w16cid:durableId="239095220">
    <w:abstractNumId w:val="25"/>
  </w:num>
  <w:num w:numId="5" w16cid:durableId="1192499593">
    <w:abstractNumId w:val="11"/>
  </w:num>
  <w:num w:numId="6" w16cid:durableId="2104908108">
    <w:abstractNumId w:val="35"/>
  </w:num>
  <w:num w:numId="7" w16cid:durableId="1056392171">
    <w:abstractNumId w:val="27"/>
  </w:num>
  <w:num w:numId="8" w16cid:durableId="157696793">
    <w:abstractNumId w:val="69"/>
  </w:num>
  <w:num w:numId="9" w16cid:durableId="1561211741">
    <w:abstractNumId w:val="65"/>
  </w:num>
  <w:num w:numId="10" w16cid:durableId="2110007804">
    <w:abstractNumId w:val="15"/>
  </w:num>
  <w:num w:numId="11" w16cid:durableId="942539378">
    <w:abstractNumId w:val="34"/>
  </w:num>
  <w:num w:numId="12" w16cid:durableId="1670330674">
    <w:abstractNumId w:val="39"/>
  </w:num>
  <w:num w:numId="13" w16cid:durableId="1281182833">
    <w:abstractNumId w:val="36"/>
  </w:num>
  <w:num w:numId="14" w16cid:durableId="585261453">
    <w:abstractNumId w:val="10"/>
  </w:num>
  <w:num w:numId="15" w16cid:durableId="1065883557">
    <w:abstractNumId w:val="63"/>
  </w:num>
  <w:num w:numId="16" w16cid:durableId="824008329">
    <w:abstractNumId w:val="71"/>
  </w:num>
  <w:num w:numId="17" w16cid:durableId="503320749">
    <w:abstractNumId w:val="44"/>
  </w:num>
  <w:num w:numId="18" w16cid:durableId="1961302449">
    <w:abstractNumId w:val="30"/>
  </w:num>
  <w:num w:numId="19" w16cid:durableId="517886047">
    <w:abstractNumId w:val="72"/>
  </w:num>
  <w:num w:numId="20" w16cid:durableId="625279301">
    <w:abstractNumId w:val="59"/>
  </w:num>
  <w:num w:numId="21" w16cid:durableId="217978708">
    <w:abstractNumId w:val="56"/>
  </w:num>
  <w:num w:numId="22" w16cid:durableId="319238001">
    <w:abstractNumId w:val="9"/>
  </w:num>
  <w:num w:numId="23" w16cid:durableId="158156446">
    <w:abstractNumId w:val="4"/>
  </w:num>
  <w:num w:numId="24" w16cid:durableId="1369912697">
    <w:abstractNumId w:val="47"/>
  </w:num>
  <w:num w:numId="25" w16cid:durableId="395663699">
    <w:abstractNumId w:val="43"/>
  </w:num>
  <w:num w:numId="26" w16cid:durableId="2056540377">
    <w:abstractNumId w:val="66"/>
  </w:num>
  <w:num w:numId="27" w16cid:durableId="1666401810">
    <w:abstractNumId w:val="49"/>
  </w:num>
  <w:num w:numId="28" w16cid:durableId="1722511294">
    <w:abstractNumId w:val="41"/>
  </w:num>
  <w:num w:numId="29" w16cid:durableId="1296451173">
    <w:abstractNumId w:val="62"/>
  </w:num>
  <w:num w:numId="30" w16cid:durableId="680621919">
    <w:abstractNumId w:val="58"/>
  </w:num>
  <w:num w:numId="31" w16cid:durableId="1276446690">
    <w:abstractNumId w:val="8"/>
  </w:num>
  <w:num w:numId="32" w16cid:durableId="483547456">
    <w:abstractNumId w:val="19"/>
  </w:num>
  <w:num w:numId="33" w16cid:durableId="738819589">
    <w:abstractNumId w:val="46"/>
  </w:num>
  <w:num w:numId="34" w16cid:durableId="1263219646">
    <w:abstractNumId w:val="52"/>
  </w:num>
  <w:num w:numId="35" w16cid:durableId="1428848102">
    <w:abstractNumId w:val="1"/>
  </w:num>
  <w:num w:numId="36" w16cid:durableId="330566249">
    <w:abstractNumId w:val="26"/>
  </w:num>
  <w:num w:numId="37" w16cid:durableId="1131752890">
    <w:abstractNumId w:val="54"/>
  </w:num>
  <w:num w:numId="38" w16cid:durableId="773210425">
    <w:abstractNumId w:val="18"/>
  </w:num>
  <w:num w:numId="39" w16cid:durableId="1128821667">
    <w:abstractNumId w:val="29"/>
  </w:num>
  <w:num w:numId="40" w16cid:durableId="1185092108">
    <w:abstractNumId w:val="57"/>
  </w:num>
  <w:num w:numId="41" w16cid:durableId="868954107">
    <w:abstractNumId w:val="17"/>
  </w:num>
  <w:num w:numId="42" w16cid:durableId="1327516727">
    <w:abstractNumId w:val="40"/>
  </w:num>
  <w:num w:numId="43" w16cid:durableId="741877115">
    <w:abstractNumId w:val="49"/>
    <w:lvlOverride w:ilvl="0">
      <w:startOverride w:val="1"/>
    </w:lvlOverride>
  </w:num>
  <w:num w:numId="44" w16cid:durableId="816914515">
    <w:abstractNumId w:val="24"/>
  </w:num>
  <w:num w:numId="45" w16cid:durableId="359858185">
    <w:abstractNumId w:val="7"/>
  </w:num>
  <w:num w:numId="46" w16cid:durableId="632172262">
    <w:abstractNumId w:val="28"/>
  </w:num>
  <w:num w:numId="47" w16cid:durableId="572012809">
    <w:abstractNumId w:val="48"/>
  </w:num>
  <w:num w:numId="48" w16cid:durableId="1878811998">
    <w:abstractNumId w:val="55"/>
  </w:num>
  <w:num w:numId="49" w16cid:durableId="376510940">
    <w:abstractNumId w:val="2"/>
  </w:num>
  <w:num w:numId="50" w16cid:durableId="1215854384">
    <w:abstractNumId w:val="73"/>
  </w:num>
  <w:num w:numId="51" w16cid:durableId="1779055870">
    <w:abstractNumId w:val="67"/>
  </w:num>
  <w:num w:numId="52" w16cid:durableId="1708486647">
    <w:abstractNumId w:val="12"/>
  </w:num>
  <w:num w:numId="53" w16cid:durableId="1394161071">
    <w:abstractNumId w:val="45"/>
  </w:num>
  <w:num w:numId="54" w16cid:durableId="100994474">
    <w:abstractNumId w:val="16"/>
  </w:num>
  <w:num w:numId="55" w16cid:durableId="1298805397">
    <w:abstractNumId w:val="13"/>
  </w:num>
  <w:num w:numId="56" w16cid:durableId="446890833">
    <w:abstractNumId w:val="64"/>
  </w:num>
  <w:num w:numId="57" w16cid:durableId="41487086">
    <w:abstractNumId w:val="74"/>
  </w:num>
  <w:num w:numId="58" w16cid:durableId="840895050">
    <w:abstractNumId w:val="51"/>
  </w:num>
  <w:num w:numId="59" w16cid:durableId="591428469">
    <w:abstractNumId w:val="5"/>
  </w:num>
  <w:num w:numId="60" w16cid:durableId="1150711818">
    <w:abstractNumId w:val="68"/>
  </w:num>
  <w:num w:numId="61" w16cid:durableId="711924825">
    <w:abstractNumId w:val="20"/>
  </w:num>
  <w:num w:numId="62" w16cid:durableId="89811785">
    <w:abstractNumId w:val="42"/>
  </w:num>
  <w:num w:numId="63" w16cid:durableId="2074234901">
    <w:abstractNumId w:val="14"/>
  </w:num>
  <w:num w:numId="64" w16cid:durableId="191501305">
    <w:abstractNumId w:val="21"/>
  </w:num>
  <w:num w:numId="65" w16cid:durableId="1849707383">
    <w:abstractNumId w:val="22"/>
  </w:num>
  <w:num w:numId="66" w16cid:durableId="1410811937">
    <w:abstractNumId w:val="23"/>
  </w:num>
  <w:num w:numId="67" w16cid:durableId="865219640">
    <w:abstractNumId w:val="60"/>
  </w:num>
  <w:num w:numId="68" w16cid:durableId="115561082">
    <w:abstractNumId w:val="0"/>
  </w:num>
  <w:num w:numId="69" w16cid:durableId="1262376690">
    <w:abstractNumId w:val="38"/>
  </w:num>
  <w:num w:numId="70" w16cid:durableId="636111095">
    <w:abstractNumId w:val="53"/>
  </w:num>
  <w:num w:numId="71" w16cid:durableId="1246525424">
    <w:abstractNumId w:val="70"/>
  </w:num>
  <w:num w:numId="72" w16cid:durableId="650526030">
    <w:abstractNumId w:val="33"/>
  </w:num>
  <w:num w:numId="73" w16cid:durableId="337781236">
    <w:abstractNumId w:val="50"/>
  </w:num>
  <w:num w:numId="74" w16cid:durableId="1555585167">
    <w:abstractNumId w:val="32"/>
  </w:num>
  <w:num w:numId="75" w16cid:durableId="787042068">
    <w:abstractNumId w:val="3"/>
  </w:num>
  <w:num w:numId="76" w16cid:durableId="1129009056">
    <w:abstractNumId w:val="3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trackRevisions/>
  <w:defaultTabStop w:val="709"/>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39"/>
    <w:rsid w:val="0000036D"/>
    <w:rsid w:val="000015B8"/>
    <w:rsid w:val="00002677"/>
    <w:rsid w:val="000026E1"/>
    <w:rsid w:val="00002CF0"/>
    <w:rsid w:val="00004636"/>
    <w:rsid w:val="000046B9"/>
    <w:rsid w:val="00004CD8"/>
    <w:rsid w:val="00005296"/>
    <w:rsid w:val="00005780"/>
    <w:rsid w:val="00006D61"/>
    <w:rsid w:val="00010784"/>
    <w:rsid w:val="00011624"/>
    <w:rsid w:val="000122C0"/>
    <w:rsid w:val="00012CA6"/>
    <w:rsid w:val="00013C26"/>
    <w:rsid w:val="00014318"/>
    <w:rsid w:val="0001633D"/>
    <w:rsid w:val="00016686"/>
    <w:rsid w:val="00017B2F"/>
    <w:rsid w:val="00020135"/>
    <w:rsid w:val="000219FB"/>
    <w:rsid w:val="00021EF1"/>
    <w:rsid w:val="00024FB2"/>
    <w:rsid w:val="00026520"/>
    <w:rsid w:val="00027841"/>
    <w:rsid w:val="00027EC4"/>
    <w:rsid w:val="00031644"/>
    <w:rsid w:val="00031A2F"/>
    <w:rsid w:val="00032B4A"/>
    <w:rsid w:val="00034CCA"/>
    <w:rsid w:val="00037119"/>
    <w:rsid w:val="0004091B"/>
    <w:rsid w:val="0004154E"/>
    <w:rsid w:val="0004213D"/>
    <w:rsid w:val="0004252F"/>
    <w:rsid w:val="00042971"/>
    <w:rsid w:val="00046DBF"/>
    <w:rsid w:val="00046ED6"/>
    <w:rsid w:val="00047031"/>
    <w:rsid w:val="000470AA"/>
    <w:rsid w:val="000472E0"/>
    <w:rsid w:val="00047811"/>
    <w:rsid w:val="00047D2A"/>
    <w:rsid w:val="00047DD7"/>
    <w:rsid w:val="000509F3"/>
    <w:rsid w:val="00050A07"/>
    <w:rsid w:val="00051B6D"/>
    <w:rsid w:val="0005222F"/>
    <w:rsid w:val="000527E8"/>
    <w:rsid w:val="000529E5"/>
    <w:rsid w:val="0005392F"/>
    <w:rsid w:val="000555CC"/>
    <w:rsid w:val="00062048"/>
    <w:rsid w:val="000669B2"/>
    <w:rsid w:val="00067018"/>
    <w:rsid w:val="000678F9"/>
    <w:rsid w:val="00067E58"/>
    <w:rsid w:val="0007004E"/>
    <w:rsid w:val="00070349"/>
    <w:rsid w:val="00070D8F"/>
    <w:rsid w:val="00072065"/>
    <w:rsid w:val="000737A1"/>
    <w:rsid w:val="00073E76"/>
    <w:rsid w:val="000748DF"/>
    <w:rsid w:val="00076348"/>
    <w:rsid w:val="00076D00"/>
    <w:rsid w:val="00077098"/>
    <w:rsid w:val="0008102B"/>
    <w:rsid w:val="0008102D"/>
    <w:rsid w:val="0008111D"/>
    <w:rsid w:val="00082895"/>
    <w:rsid w:val="00084D29"/>
    <w:rsid w:val="00086132"/>
    <w:rsid w:val="00086839"/>
    <w:rsid w:val="00086EE7"/>
    <w:rsid w:val="00087277"/>
    <w:rsid w:val="00087AE5"/>
    <w:rsid w:val="00087EA3"/>
    <w:rsid w:val="0009041B"/>
    <w:rsid w:val="00090B44"/>
    <w:rsid w:val="000933EC"/>
    <w:rsid w:val="000936D6"/>
    <w:rsid w:val="00094893"/>
    <w:rsid w:val="00095419"/>
    <w:rsid w:val="00097222"/>
    <w:rsid w:val="00097683"/>
    <w:rsid w:val="000A08CC"/>
    <w:rsid w:val="000A0AE2"/>
    <w:rsid w:val="000A14C9"/>
    <w:rsid w:val="000A15C3"/>
    <w:rsid w:val="000A256A"/>
    <w:rsid w:val="000A2EFA"/>
    <w:rsid w:val="000A3050"/>
    <w:rsid w:val="000A3993"/>
    <w:rsid w:val="000A3FDA"/>
    <w:rsid w:val="000A41A8"/>
    <w:rsid w:val="000A43BD"/>
    <w:rsid w:val="000A6BCD"/>
    <w:rsid w:val="000A7952"/>
    <w:rsid w:val="000B1122"/>
    <w:rsid w:val="000B1941"/>
    <w:rsid w:val="000B4293"/>
    <w:rsid w:val="000B52AE"/>
    <w:rsid w:val="000B5702"/>
    <w:rsid w:val="000B5D4D"/>
    <w:rsid w:val="000B6335"/>
    <w:rsid w:val="000B66B6"/>
    <w:rsid w:val="000B7BC4"/>
    <w:rsid w:val="000B7E74"/>
    <w:rsid w:val="000B7EF1"/>
    <w:rsid w:val="000C05BF"/>
    <w:rsid w:val="000C0853"/>
    <w:rsid w:val="000C1BCA"/>
    <w:rsid w:val="000C2138"/>
    <w:rsid w:val="000C2460"/>
    <w:rsid w:val="000C2E7B"/>
    <w:rsid w:val="000C2E8D"/>
    <w:rsid w:val="000C3C6D"/>
    <w:rsid w:val="000C4FF3"/>
    <w:rsid w:val="000C505C"/>
    <w:rsid w:val="000C716E"/>
    <w:rsid w:val="000C7A8A"/>
    <w:rsid w:val="000C7F20"/>
    <w:rsid w:val="000D025D"/>
    <w:rsid w:val="000D07A6"/>
    <w:rsid w:val="000D1AA7"/>
    <w:rsid w:val="000D1F60"/>
    <w:rsid w:val="000D242E"/>
    <w:rsid w:val="000D37B0"/>
    <w:rsid w:val="000D54E8"/>
    <w:rsid w:val="000D55C6"/>
    <w:rsid w:val="000D6537"/>
    <w:rsid w:val="000D667A"/>
    <w:rsid w:val="000D7C43"/>
    <w:rsid w:val="000D7E88"/>
    <w:rsid w:val="000E01F7"/>
    <w:rsid w:val="000E11CE"/>
    <w:rsid w:val="000E159B"/>
    <w:rsid w:val="000E328B"/>
    <w:rsid w:val="000E4013"/>
    <w:rsid w:val="000E432D"/>
    <w:rsid w:val="000E57B9"/>
    <w:rsid w:val="000E5A38"/>
    <w:rsid w:val="000E6170"/>
    <w:rsid w:val="000E7B15"/>
    <w:rsid w:val="000F1581"/>
    <w:rsid w:val="000F26E3"/>
    <w:rsid w:val="000F2924"/>
    <w:rsid w:val="000F3CA9"/>
    <w:rsid w:val="000F44C4"/>
    <w:rsid w:val="000F4691"/>
    <w:rsid w:val="000F4C14"/>
    <w:rsid w:val="000F579D"/>
    <w:rsid w:val="000F5D9C"/>
    <w:rsid w:val="000F61CD"/>
    <w:rsid w:val="000F6B36"/>
    <w:rsid w:val="000F6F6D"/>
    <w:rsid w:val="000F7212"/>
    <w:rsid w:val="000F7442"/>
    <w:rsid w:val="000F789F"/>
    <w:rsid w:val="000F7B8D"/>
    <w:rsid w:val="001011CF"/>
    <w:rsid w:val="0010269D"/>
    <w:rsid w:val="00102ADE"/>
    <w:rsid w:val="00102C04"/>
    <w:rsid w:val="00102C69"/>
    <w:rsid w:val="00104893"/>
    <w:rsid w:val="00104EA6"/>
    <w:rsid w:val="00105394"/>
    <w:rsid w:val="00105D5B"/>
    <w:rsid w:val="00105EFE"/>
    <w:rsid w:val="001113B0"/>
    <w:rsid w:val="001128FF"/>
    <w:rsid w:val="00112B22"/>
    <w:rsid w:val="00114BB1"/>
    <w:rsid w:val="00115653"/>
    <w:rsid w:val="001159C9"/>
    <w:rsid w:val="0011670E"/>
    <w:rsid w:val="001174F5"/>
    <w:rsid w:val="00117918"/>
    <w:rsid w:val="0012042C"/>
    <w:rsid w:val="0012118A"/>
    <w:rsid w:val="00121B09"/>
    <w:rsid w:val="0012230F"/>
    <w:rsid w:val="001236B3"/>
    <w:rsid w:val="001241BB"/>
    <w:rsid w:val="00126516"/>
    <w:rsid w:val="00130E6E"/>
    <w:rsid w:val="001315DA"/>
    <w:rsid w:val="0013262A"/>
    <w:rsid w:val="00132CE4"/>
    <w:rsid w:val="00132D49"/>
    <w:rsid w:val="001345DB"/>
    <w:rsid w:val="00134A40"/>
    <w:rsid w:val="00135F48"/>
    <w:rsid w:val="00137300"/>
    <w:rsid w:val="001374E2"/>
    <w:rsid w:val="0014057E"/>
    <w:rsid w:val="0014090F"/>
    <w:rsid w:val="00142910"/>
    <w:rsid w:val="00143EA7"/>
    <w:rsid w:val="0014588F"/>
    <w:rsid w:val="00147195"/>
    <w:rsid w:val="00147742"/>
    <w:rsid w:val="00147E63"/>
    <w:rsid w:val="00151AD5"/>
    <w:rsid w:val="001533CE"/>
    <w:rsid w:val="00153889"/>
    <w:rsid w:val="00153926"/>
    <w:rsid w:val="00153A6F"/>
    <w:rsid w:val="00154166"/>
    <w:rsid w:val="00154240"/>
    <w:rsid w:val="00154848"/>
    <w:rsid w:val="00156B95"/>
    <w:rsid w:val="00157728"/>
    <w:rsid w:val="00157EB4"/>
    <w:rsid w:val="001606C4"/>
    <w:rsid w:val="00160E66"/>
    <w:rsid w:val="00162A2F"/>
    <w:rsid w:val="00164BC3"/>
    <w:rsid w:val="00165034"/>
    <w:rsid w:val="00165566"/>
    <w:rsid w:val="00166396"/>
    <w:rsid w:val="001663A1"/>
    <w:rsid w:val="00167B11"/>
    <w:rsid w:val="001703C7"/>
    <w:rsid w:val="00170429"/>
    <w:rsid w:val="00172B13"/>
    <w:rsid w:val="001737CD"/>
    <w:rsid w:val="00174678"/>
    <w:rsid w:val="00175373"/>
    <w:rsid w:val="0017559E"/>
    <w:rsid w:val="00176ADB"/>
    <w:rsid w:val="00177055"/>
    <w:rsid w:val="001772EB"/>
    <w:rsid w:val="00177768"/>
    <w:rsid w:val="00180B94"/>
    <w:rsid w:val="00181FD9"/>
    <w:rsid w:val="001823F9"/>
    <w:rsid w:val="00182C8A"/>
    <w:rsid w:val="001832AF"/>
    <w:rsid w:val="001833B0"/>
    <w:rsid w:val="001839C2"/>
    <w:rsid w:val="00184046"/>
    <w:rsid w:val="00184973"/>
    <w:rsid w:val="001859C4"/>
    <w:rsid w:val="00186EA3"/>
    <w:rsid w:val="001874D0"/>
    <w:rsid w:val="00187FEA"/>
    <w:rsid w:val="001900F6"/>
    <w:rsid w:val="00190DBC"/>
    <w:rsid w:val="001915DB"/>
    <w:rsid w:val="00192223"/>
    <w:rsid w:val="001924FD"/>
    <w:rsid w:val="00195098"/>
    <w:rsid w:val="001968AB"/>
    <w:rsid w:val="001A0D02"/>
    <w:rsid w:val="001A131C"/>
    <w:rsid w:val="001A5A93"/>
    <w:rsid w:val="001A5DC8"/>
    <w:rsid w:val="001B1F04"/>
    <w:rsid w:val="001B297C"/>
    <w:rsid w:val="001B2A6A"/>
    <w:rsid w:val="001B4B3A"/>
    <w:rsid w:val="001B58B9"/>
    <w:rsid w:val="001B7779"/>
    <w:rsid w:val="001C00B9"/>
    <w:rsid w:val="001C1EDB"/>
    <w:rsid w:val="001C3A49"/>
    <w:rsid w:val="001C3A4C"/>
    <w:rsid w:val="001C3BE9"/>
    <w:rsid w:val="001C480C"/>
    <w:rsid w:val="001C4A9F"/>
    <w:rsid w:val="001C5415"/>
    <w:rsid w:val="001C6577"/>
    <w:rsid w:val="001C6DBE"/>
    <w:rsid w:val="001C6FF3"/>
    <w:rsid w:val="001C7486"/>
    <w:rsid w:val="001D06F2"/>
    <w:rsid w:val="001D0D9E"/>
    <w:rsid w:val="001D1BCA"/>
    <w:rsid w:val="001D2597"/>
    <w:rsid w:val="001D2FCE"/>
    <w:rsid w:val="001D4954"/>
    <w:rsid w:val="001D6C36"/>
    <w:rsid w:val="001E17B2"/>
    <w:rsid w:val="001E2515"/>
    <w:rsid w:val="001E2BC8"/>
    <w:rsid w:val="001E35B6"/>
    <w:rsid w:val="001E4BF8"/>
    <w:rsid w:val="001E4D29"/>
    <w:rsid w:val="001E67BC"/>
    <w:rsid w:val="001E6BB5"/>
    <w:rsid w:val="001E779E"/>
    <w:rsid w:val="001F10E3"/>
    <w:rsid w:val="001F2C2B"/>
    <w:rsid w:val="001F3885"/>
    <w:rsid w:val="001F4058"/>
    <w:rsid w:val="001F4C5E"/>
    <w:rsid w:val="001F4F06"/>
    <w:rsid w:val="001F514E"/>
    <w:rsid w:val="001F6A69"/>
    <w:rsid w:val="001F6ACA"/>
    <w:rsid w:val="001F7701"/>
    <w:rsid w:val="001F7996"/>
    <w:rsid w:val="00200506"/>
    <w:rsid w:val="002031E5"/>
    <w:rsid w:val="00203204"/>
    <w:rsid w:val="00204331"/>
    <w:rsid w:val="0020555A"/>
    <w:rsid w:val="00206C7E"/>
    <w:rsid w:val="00207AD8"/>
    <w:rsid w:val="002108B4"/>
    <w:rsid w:val="00210935"/>
    <w:rsid w:val="0021120A"/>
    <w:rsid w:val="002112C9"/>
    <w:rsid w:val="00211392"/>
    <w:rsid w:val="0021632E"/>
    <w:rsid w:val="002167BE"/>
    <w:rsid w:val="0022038B"/>
    <w:rsid w:val="0022657A"/>
    <w:rsid w:val="002277B5"/>
    <w:rsid w:val="00227DD1"/>
    <w:rsid w:val="00227E76"/>
    <w:rsid w:val="00230AD9"/>
    <w:rsid w:val="00230D74"/>
    <w:rsid w:val="0023238C"/>
    <w:rsid w:val="0023294D"/>
    <w:rsid w:val="00232ABB"/>
    <w:rsid w:val="00233820"/>
    <w:rsid w:val="00233F91"/>
    <w:rsid w:val="002342DF"/>
    <w:rsid w:val="0023495F"/>
    <w:rsid w:val="00234CDA"/>
    <w:rsid w:val="002363D3"/>
    <w:rsid w:val="00236F55"/>
    <w:rsid w:val="00237B6F"/>
    <w:rsid w:val="002402BC"/>
    <w:rsid w:val="00240EBE"/>
    <w:rsid w:val="00241132"/>
    <w:rsid w:val="00241EFB"/>
    <w:rsid w:val="002426BA"/>
    <w:rsid w:val="00243D5F"/>
    <w:rsid w:val="00244476"/>
    <w:rsid w:val="00244E6F"/>
    <w:rsid w:val="002452C4"/>
    <w:rsid w:val="00245936"/>
    <w:rsid w:val="00246325"/>
    <w:rsid w:val="00246443"/>
    <w:rsid w:val="002474F8"/>
    <w:rsid w:val="00247942"/>
    <w:rsid w:val="0025042D"/>
    <w:rsid w:val="00252662"/>
    <w:rsid w:val="002527CC"/>
    <w:rsid w:val="0025425B"/>
    <w:rsid w:val="002542B2"/>
    <w:rsid w:val="00254773"/>
    <w:rsid w:val="0025670F"/>
    <w:rsid w:val="00256A1F"/>
    <w:rsid w:val="00257873"/>
    <w:rsid w:val="00260470"/>
    <w:rsid w:val="00261105"/>
    <w:rsid w:val="0026162A"/>
    <w:rsid w:val="00261F04"/>
    <w:rsid w:val="00262A7A"/>
    <w:rsid w:val="00263473"/>
    <w:rsid w:val="00263C4C"/>
    <w:rsid w:val="002640FA"/>
    <w:rsid w:val="0026647C"/>
    <w:rsid w:val="002667BD"/>
    <w:rsid w:val="00266BC4"/>
    <w:rsid w:val="00266CA7"/>
    <w:rsid w:val="00267B99"/>
    <w:rsid w:val="00267CD8"/>
    <w:rsid w:val="00267FB2"/>
    <w:rsid w:val="00270535"/>
    <w:rsid w:val="002714A8"/>
    <w:rsid w:val="00272594"/>
    <w:rsid w:val="00274714"/>
    <w:rsid w:val="00274E56"/>
    <w:rsid w:val="0028015B"/>
    <w:rsid w:val="002809A5"/>
    <w:rsid w:val="0028111F"/>
    <w:rsid w:val="00283647"/>
    <w:rsid w:val="0028484C"/>
    <w:rsid w:val="002852F1"/>
    <w:rsid w:val="002859F3"/>
    <w:rsid w:val="002859F5"/>
    <w:rsid w:val="00286702"/>
    <w:rsid w:val="00290E7B"/>
    <w:rsid w:val="00290F45"/>
    <w:rsid w:val="002923B4"/>
    <w:rsid w:val="00292DA2"/>
    <w:rsid w:val="00293211"/>
    <w:rsid w:val="00294F5D"/>
    <w:rsid w:val="002968B3"/>
    <w:rsid w:val="002979D5"/>
    <w:rsid w:val="00297E55"/>
    <w:rsid w:val="002A093A"/>
    <w:rsid w:val="002A146E"/>
    <w:rsid w:val="002A1D69"/>
    <w:rsid w:val="002A2F41"/>
    <w:rsid w:val="002A3488"/>
    <w:rsid w:val="002A3C7D"/>
    <w:rsid w:val="002A3F51"/>
    <w:rsid w:val="002A574A"/>
    <w:rsid w:val="002B1113"/>
    <w:rsid w:val="002B143E"/>
    <w:rsid w:val="002B3916"/>
    <w:rsid w:val="002B3A54"/>
    <w:rsid w:val="002B42D1"/>
    <w:rsid w:val="002B46BE"/>
    <w:rsid w:val="002B6F62"/>
    <w:rsid w:val="002B7218"/>
    <w:rsid w:val="002B7778"/>
    <w:rsid w:val="002B7E25"/>
    <w:rsid w:val="002B7F07"/>
    <w:rsid w:val="002C232A"/>
    <w:rsid w:val="002C2E49"/>
    <w:rsid w:val="002C5039"/>
    <w:rsid w:val="002C5F9F"/>
    <w:rsid w:val="002C6133"/>
    <w:rsid w:val="002C637D"/>
    <w:rsid w:val="002C6EB6"/>
    <w:rsid w:val="002D188C"/>
    <w:rsid w:val="002D25B9"/>
    <w:rsid w:val="002D3A44"/>
    <w:rsid w:val="002D4D29"/>
    <w:rsid w:val="002D508B"/>
    <w:rsid w:val="002D5AF3"/>
    <w:rsid w:val="002D5F17"/>
    <w:rsid w:val="002D5FCE"/>
    <w:rsid w:val="002D7267"/>
    <w:rsid w:val="002D7705"/>
    <w:rsid w:val="002E0B7F"/>
    <w:rsid w:val="002E2C38"/>
    <w:rsid w:val="002E2C48"/>
    <w:rsid w:val="002E7016"/>
    <w:rsid w:val="002F076B"/>
    <w:rsid w:val="002F2E05"/>
    <w:rsid w:val="002F445F"/>
    <w:rsid w:val="002F4C4B"/>
    <w:rsid w:val="0030072C"/>
    <w:rsid w:val="00300D5E"/>
    <w:rsid w:val="00303B54"/>
    <w:rsid w:val="00305F6C"/>
    <w:rsid w:val="00306C54"/>
    <w:rsid w:val="003077A3"/>
    <w:rsid w:val="00307BE3"/>
    <w:rsid w:val="00307E5A"/>
    <w:rsid w:val="00311156"/>
    <w:rsid w:val="003115B8"/>
    <w:rsid w:val="003132F0"/>
    <w:rsid w:val="00313DFF"/>
    <w:rsid w:val="00314639"/>
    <w:rsid w:val="00314D7B"/>
    <w:rsid w:val="00315719"/>
    <w:rsid w:val="003168EC"/>
    <w:rsid w:val="00316A96"/>
    <w:rsid w:val="00322A9B"/>
    <w:rsid w:val="00324985"/>
    <w:rsid w:val="00327851"/>
    <w:rsid w:val="00327ADA"/>
    <w:rsid w:val="00327EB7"/>
    <w:rsid w:val="003300CF"/>
    <w:rsid w:val="00331DC6"/>
    <w:rsid w:val="00332195"/>
    <w:rsid w:val="003323B5"/>
    <w:rsid w:val="003329DD"/>
    <w:rsid w:val="00332F9F"/>
    <w:rsid w:val="00333A39"/>
    <w:rsid w:val="00334290"/>
    <w:rsid w:val="00337587"/>
    <w:rsid w:val="00342673"/>
    <w:rsid w:val="003434E4"/>
    <w:rsid w:val="0034474C"/>
    <w:rsid w:val="00345B8E"/>
    <w:rsid w:val="00345F2B"/>
    <w:rsid w:val="00350180"/>
    <w:rsid w:val="00350F9C"/>
    <w:rsid w:val="00351271"/>
    <w:rsid w:val="0035200C"/>
    <w:rsid w:val="00352195"/>
    <w:rsid w:val="003528E9"/>
    <w:rsid w:val="00353878"/>
    <w:rsid w:val="00353B03"/>
    <w:rsid w:val="00354098"/>
    <w:rsid w:val="00354125"/>
    <w:rsid w:val="0035417A"/>
    <w:rsid w:val="003554FF"/>
    <w:rsid w:val="003559ED"/>
    <w:rsid w:val="003562B9"/>
    <w:rsid w:val="00356EF3"/>
    <w:rsid w:val="00357FBC"/>
    <w:rsid w:val="0036093F"/>
    <w:rsid w:val="00360984"/>
    <w:rsid w:val="00362546"/>
    <w:rsid w:val="00362F21"/>
    <w:rsid w:val="00363C48"/>
    <w:rsid w:val="00363F06"/>
    <w:rsid w:val="00364EC3"/>
    <w:rsid w:val="00365AF3"/>
    <w:rsid w:val="00365F6B"/>
    <w:rsid w:val="00370BE8"/>
    <w:rsid w:val="00371AEB"/>
    <w:rsid w:val="003720D4"/>
    <w:rsid w:val="003748C8"/>
    <w:rsid w:val="003800F1"/>
    <w:rsid w:val="003814C1"/>
    <w:rsid w:val="00382A33"/>
    <w:rsid w:val="00382E8C"/>
    <w:rsid w:val="003839A8"/>
    <w:rsid w:val="00383B18"/>
    <w:rsid w:val="00384276"/>
    <w:rsid w:val="003842DB"/>
    <w:rsid w:val="00385454"/>
    <w:rsid w:val="00385F47"/>
    <w:rsid w:val="003876FD"/>
    <w:rsid w:val="00387A80"/>
    <w:rsid w:val="00387C92"/>
    <w:rsid w:val="00390555"/>
    <w:rsid w:val="00393DD4"/>
    <w:rsid w:val="0039486E"/>
    <w:rsid w:val="00394915"/>
    <w:rsid w:val="00394EEB"/>
    <w:rsid w:val="00395859"/>
    <w:rsid w:val="003967E4"/>
    <w:rsid w:val="003976AD"/>
    <w:rsid w:val="003A07A8"/>
    <w:rsid w:val="003A1331"/>
    <w:rsid w:val="003A2855"/>
    <w:rsid w:val="003A2B1C"/>
    <w:rsid w:val="003A3130"/>
    <w:rsid w:val="003A3BC0"/>
    <w:rsid w:val="003A446D"/>
    <w:rsid w:val="003A4B2D"/>
    <w:rsid w:val="003A6E67"/>
    <w:rsid w:val="003A7F4D"/>
    <w:rsid w:val="003B009E"/>
    <w:rsid w:val="003B0875"/>
    <w:rsid w:val="003B1CE7"/>
    <w:rsid w:val="003B22C2"/>
    <w:rsid w:val="003B2A29"/>
    <w:rsid w:val="003B3292"/>
    <w:rsid w:val="003B436C"/>
    <w:rsid w:val="003B5A8E"/>
    <w:rsid w:val="003B5BF1"/>
    <w:rsid w:val="003B734F"/>
    <w:rsid w:val="003B7382"/>
    <w:rsid w:val="003B7E67"/>
    <w:rsid w:val="003C00D5"/>
    <w:rsid w:val="003C13C7"/>
    <w:rsid w:val="003C179D"/>
    <w:rsid w:val="003C1D27"/>
    <w:rsid w:val="003C21CB"/>
    <w:rsid w:val="003C2468"/>
    <w:rsid w:val="003C3434"/>
    <w:rsid w:val="003C3ADF"/>
    <w:rsid w:val="003C40E3"/>
    <w:rsid w:val="003C474C"/>
    <w:rsid w:val="003C594C"/>
    <w:rsid w:val="003C5C3A"/>
    <w:rsid w:val="003C6320"/>
    <w:rsid w:val="003D02C9"/>
    <w:rsid w:val="003D14BB"/>
    <w:rsid w:val="003D2C19"/>
    <w:rsid w:val="003D641A"/>
    <w:rsid w:val="003E019D"/>
    <w:rsid w:val="003E0428"/>
    <w:rsid w:val="003E0704"/>
    <w:rsid w:val="003E0C54"/>
    <w:rsid w:val="003E15E5"/>
    <w:rsid w:val="003E1709"/>
    <w:rsid w:val="003E1EE2"/>
    <w:rsid w:val="003E20D1"/>
    <w:rsid w:val="003E2736"/>
    <w:rsid w:val="003E2F03"/>
    <w:rsid w:val="003E3D18"/>
    <w:rsid w:val="003E5B76"/>
    <w:rsid w:val="003F05F5"/>
    <w:rsid w:val="003F0E1B"/>
    <w:rsid w:val="003F12D8"/>
    <w:rsid w:val="003F12EF"/>
    <w:rsid w:val="003F4940"/>
    <w:rsid w:val="003F49A8"/>
    <w:rsid w:val="003F4D9C"/>
    <w:rsid w:val="003F66BE"/>
    <w:rsid w:val="003F6D36"/>
    <w:rsid w:val="003F7E59"/>
    <w:rsid w:val="00400BCD"/>
    <w:rsid w:val="004021E8"/>
    <w:rsid w:val="00404041"/>
    <w:rsid w:val="004042B9"/>
    <w:rsid w:val="00406F6D"/>
    <w:rsid w:val="00406FEE"/>
    <w:rsid w:val="00412794"/>
    <w:rsid w:val="00412A9D"/>
    <w:rsid w:val="004151BC"/>
    <w:rsid w:val="004170B0"/>
    <w:rsid w:val="004170BC"/>
    <w:rsid w:val="00420368"/>
    <w:rsid w:val="0042253A"/>
    <w:rsid w:val="00422715"/>
    <w:rsid w:val="00423E74"/>
    <w:rsid w:val="00423FF8"/>
    <w:rsid w:val="00424635"/>
    <w:rsid w:val="004248DF"/>
    <w:rsid w:val="00425DBA"/>
    <w:rsid w:val="00425E61"/>
    <w:rsid w:val="00426D64"/>
    <w:rsid w:val="004272B9"/>
    <w:rsid w:val="004273D5"/>
    <w:rsid w:val="00427BE5"/>
    <w:rsid w:val="004307AF"/>
    <w:rsid w:val="00431245"/>
    <w:rsid w:val="004325A9"/>
    <w:rsid w:val="004332E6"/>
    <w:rsid w:val="00437AF7"/>
    <w:rsid w:val="004406A6"/>
    <w:rsid w:val="00441120"/>
    <w:rsid w:val="004413DD"/>
    <w:rsid w:val="004418D8"/>
    <w:rsid w:val="00441EEC"/>
    <w:rsid w:val="004422DF"/>
    <w:rsid w:val="004435DA"/>
    <w:rsid w:val="00443901"/>
    <w:rsid w:val="004463DD"/>
    <w:rsid w:val="00447271"/>
    <w:rsid w:val="00450197"/>
    <w:rsid w:val="00450337"/>
    <w:rsid w:val="004508F9"/>
    <w:rsid w:val="004519A4"/>
    <w:rsid w:val="0045341A"/>
    <w:rsid w:val="0045542C"/>
    <w:rsid w:val="00456FF3"/>
    <w:rsid w:val="004574C0"/>
    <w:rsid w:val="00460779"/>
    <w:rsid w:val="004648BC"/>
    <w:rsid w:val="00464CF9"/>
    <w:rsid w:val="00465BE5"/>
    <w:rsid w:val="00466B08"/>
    <w:rsid w:val="00470235"/>
    <w:rsid w:val="0047037D"/>
    <w:rsid w:val="004717DA"/>
    <w:rsid w:val="00471BD3"/>
    <w:rsid w:val="00472159"/>
    <w:rsid w:val="004727AD"/>
    <w:rsid w:val="00473047"/>
    <w:rsid w:val="00474CE4"/>
    <w:rsid w:val="00475D25"/>
    <w:rsid w:val="00475E07"/>
    <w:rsid w:val="004765E1"/>
    <w:rsid w:val="00480502"/>
    <w:rsid w:val="00480690"/>
    <w:rsid w:val="00482506"/>
    <w:rsid w:val="004833CF"/>
    <w:rsid w:val="004835D9"/>
    <w:rsid w:val="00483C33"/>
    <w:rsid w:val="0048565F"/>
    <w:rsid w:val="00485F49"/>
    <w:rsid w:val="00485F6F"/>
    <w:rsid w:val="0048608C"/>
    <w:rsid w:val="00490343"/>
    <w:rsid w:val="004904B8"/>
    <w:rsid w:val="0049084A"/>
    <w:rsid w:val="00491359"/>
    <w:rsid w:val="00492EBC"/>
    <w:rsid w:val="00493F7C"/>
    <w:rsid w:val="004948E4"/>
    <w:rsid w:val="0049553E"/>
    <w:rsid w:val="00496665"/>
    <w:rsid w:val="004A17AA"/>
    <w:rsid w:val="004A2975"/>
    <w:rsid w:val="004A29CE"/>
    <w:rsid w:val="004A325A"/>
    <w:rsid w:val="004A497B"/>
    <w:rsid w:val="004A4D5E"/>
    <w:rsid w:val="004B00ED"/>
    <w:rsid w:val="004B0162"/>
    <w:rsid w:val="004B0737"/>
    <w:rsid w:val="004B17E9"/>
    <w:rsid w:val="004B2C9E"/>
    <w:rsid w:val="004B2D51"/>
    <w:rsid w:val="004B2FA5"/>
    <w:rsid w:val="004B43B9"/>
    <w:rsid w:val="004B4405"/>
    <w:rsid w:val="004B4A9E"/>
    <w:rsid w:val="004B5082"/>
    <w:rsid w:val="004B68C7"/>
    <w:rsid w:val="004B6B0F"/>
    <w:rsid w:val="004B75A9"/>
    <w:rsid w:val="004B78FC"/>
    <w:rsid w:val="004C00F3"/>
    <w:rsid w:val="004C0D6B"/>
    <w:rsid w:val="004C0EA3"/>
    <w:rsid w:val="004C180A"/>
    <w:rsid w:val="004C2804"/>
    <w:rsid w:val="004C2D60"/>
    <w:rsid w:val="004C34E2"/>
    <w:rsid w:val="004C4E6B"/>
    <w:rsid w:val="004C559B"/>
    <w:rsid w:val="004C5CBE"/>
    <w:rsid w:val="004C6302"/>
    <w:rsid w:val="004C6768"/>
    <w:rsid w:val="004C789D"/>
    <w:rsid w:val="004D1D2D"/>
    <w:rsid w:val="004D2A63"/>
    <w:rsid w:val="004D2E2D"/>
    <w:rsid w:val="004D31CC"/>
    <w:rsid w:val="004D6E6F"/>
    <w:rsid w:val="004D6E85"/>
    <w:rsid w:val="004D789E"/>
    <w:rsid w:val="004E1048"/>
    <w:rsid w:val="004E2E41"/>
    <w:rsid w:val="004E2EC9"/>
    <w:rsid w:val="004E4A9B"/>
    <w:rsid w:val="004E5E7E"/>
    <w:rsid w:val="004E6F0E"/>
    <w:rsid w:val="004F2805"/>
    <w:rsid w:val="004F3DCC"/>
    <w:rsid w:val="004F5CBD"/>
    <w:rsid w:val="004F7256"/>
    <w:rsid w:val="00500499"/>
    <w:rsid w:val="0050062E"/>
    <w:rsid w:val="005006CE"/>
    <w:rsid w:val="00502F1C"/>
    <w:rsid w:val="00505AC0"/>
    <w:rsid w:val="005062AD"/>
    <w:rsid w:val="005077E4"/>
    <w:rsid w:val="00507C63"/>
    <w:rsid w:val="005100DB"/>
    <w:rsid w:val="005105D0"/>
    <w:rsid w:val="00510BFF"/>
    <w:rsid w:val="00510E63"/>
    <w:rsid w:val="005111D7"/>
    <w:rsid w:val="00511CAF"/>
    <w:rsid w:val="0051286E"/>
    <w:rsid w:val="005139CB"/>
    <w:rsid w:val="00513B21"/>
    <w:rsid w:val="00514146"/>
    <w:rsid w:val="005148E1"/>
    <w:rsid w:val="005157F0"/>
    <w:rsid w:val="00520F90"/>
    <w:rsid w:val="005222E1"/>
    <w:rsid w:val="00522421"/>
    <w:rsid w:val="005234DD"/>
    <w:rsid w:val="005236FD"/>
    <w:rsid w:val="0052410D"/>
    <w:rsid w:val="00525645"/>
    <w:rsid w:val="00525BAF"/>
    <w:rsid w:val="005268F7"/>
    <w:rsid w:val="0052748A"/>
    <w:rsid w:val="00530C9A"/>
    <w:rsid w:val="00531956"/>
    <w:rsid w:val="00531A07"/>
    <w:rsid w:val="005326E9"/>
    <w:rsid w:val="00532C5E"/>
    <w:rsid w:val="005365E2"/>
    <w:rsid w:val="00536AF6"/>
    <w:rsid w:val="005376DA"/>
    <w:rsid w:val="00540449"/>
    <w:rsid w:val="00540456"/>
    <w:rsid w:val="00541C7A"/>
    <w:rsid w:val="00542ADC"/>
    <w:rsid w:val="0054350D"/>
    <w:rsid w:val="00543E95"/>
    <w:rsid w:val="00544957"/>
    <w:rsid w:val="005449FC"/>
    <w:rsid w:val="00545981"/>
    <w:rsid w:val="00546AE6"/>
    <w:rsid w:val="00547CC1"/>
    <w:rsid w:val="005531B3"/>
    <w:rsid w:val="005544D3"/>
    <w:rsid w:val="00554A8A"/>
    <w:rsid w:val="00554CC5"/>
    <w:rsid w:val="005570E8"/>
    <w:rsid w:val="00557421"/>
    <w:rsid w:val="0056014E"/>
    <w:rsid w:val="00560221"/>
    <w:rsid w:val="00560470"/>
    <w:rsid w:val="005623F6"/>
    <w:rsid w:val="00562B1E"/>
    <w:rsid w:val="005632F5"/>
    <w:rsid w:val="005653D6"/>
    <w:rsid w:val="00565750"/>
    <w:rsid w:val="00565840"/>
    <w:rsid w:val="005662BF"/>
    <w:rsid w:val="005663CE"/>
    <w:rsid w:val="00566418"/>
    <w:rsid w:val="005667EC"/>
    <w:rsid w:val="005703B5"/>
    <w:rsid w:val="005711AD"/>
    <w:rsid w:val="005711D4"/>
    <w:rsid w:val="0057291E"/>
    <w:rsid w:val="00572BA3"/>
    <w:rsid w:val="0057364E"/>
    <w:rsid w:val="0057407C"/>
    <w:rsid w:val="00574A56"/>
    <w:rsid w:val="00575064"/>
    <w:rsid w:val="00575A62"/>
    <w:rsid w:val="005761E6"/>
    <w:rsid w:val="005765BE"/>
    <w:rsid w:val="00576ACB"/>
    <w:rsid w:val="00576C9D"/>
    <w:rsid w:val="00580092"/>
    <w:rsid w:val="00581EE5"/>
    <w:rsid w:val="00583BF8"/>
    <w:rsid w:val="00583E63"/>
    <w:rsid w:val="00584011"/>
    <w:rsid w:val="00584D41"/>
    <w:rsid w:val="00585162"/>
    <w:rsid w:val="005855F7"/>
    <w:rsid w:val="00586102"/>
    <w:rsid w:val="00586755"/>
    <w:rsid w:val="005869CC"/>
    <w:rsid w:val="00590B73"/>
    <w:rsid w:val="00591C25"/>
    <w:rsid w:val="00592DD3"/>
    <w:rsid w:val="00593FE5"/>
    <w:rsid w:val="00594538"/>
    <w:rsid w:val="00594B79"/>
    <w:rsid w:val="005951D6"/>
    <w:rsid w:val="0059587B"/>
    <w:rsid w:val="0059689F"/>
    <w:rsid w:val="0059695A"/>
    <w:rsid w:val="00597522"/>
    <w:rsid w:val="00597AC6"/>
    <w:rsid w:val="005A1348"/>
    <w:rsid w:val="005A26FE"/>
    <w:rsid w:val="005A333A"/>
    <w:rsid w:val="005A392E"/>
    <w:rsid w:val="005A3B52"/>
    <w:rsid w:val="005A4117"/>
    <w:rsid w:val="005A43AA"/>
    <w:rsid w:val="005A451F"/>
    <w:rsid w:val="005A46FB"/>
    <w:rsid w:val="005A4A8B"/>
    <w:rsid w:val="005A5A28"/>
    <w:rsid w:val="005A5F78"/>
    <w:rsid w:val="005A7502"/>
    <w:rsid w:val="005A7594"/>
    <w:rsid w:val="005A7730"/>
    <w:rsid w:val="005A7E86"/>
    <w:rsid w:val="005B0700"/>
    <w:rsid w:val="005B0D61"/>
    <w:rsid w:val="005B17C2"/>
    <w:rsid w:val="005B358C"/>
    <w:rsid w:val="005B3B86"/>
    <w:rsid w:val="005B3B8B"/>
    <w:rsid w:val="005B41FD"/>
    <w:rsid w:val="005B4401"/>
    <w:rsid w:val="005B4918"/>
    <w:rsid w:val="005B5621"/>
    <w:rsid w:val="005B78BF"/>
    <w:rsid w:val="005B7D65"/>
    <w:rsid w:val="005C16DF"/>
    <w:rsid w:val="005C2A4D"/>
    <w:rsid w:val="005C4AB6"/>
    <w:rsid w:val="005C54E5"/>
    <w:rsid w:val="005C57F6"/>
    <w:rsid w:val="005C6446"/>
    <w:rsid w:val="005C6A9F"/>
    <w:rsid w:val="005C7C01"/>
    <w:rsid w:val="005D031F"/>
    <w:rsid w:val="005D0E3C"/>
    <w:rsid w:val="005D169B"/>
    <w:rsid w:val="005D290E"/>
    <w:rsid w:val="005D2A7C"/>
    <w:rsid w:val="005D3DE9"/>
    <w:rsid w:val="005D625A"/>
    <w:rsid w:val="005D67DE"/>
    <w:rsid w:val="005D7CE0"/>
    <w:rsid w:val="005E09AC"/>
    <w:rsid w:val="005E1BB4"/>
    <w:rsid w:val="005E1ED6"/>
    <w:rsid w:val="005E36E0"/>
    <w:rsid w:val="005E3A0D"/>
    <w:rsid w:val="005E4845"/>
    <w:rsid w:val="005E4DA9"/>
    <w:rsid w:val="005E570C"/>
    <w:rsid w:val="005E5E63"/>
    <w:rsid w:val="005E7709"/>
    <w:rsid w:val="005F0CBF"/>
    <w:rsid w:val="005F0D23"/>
    <w:rsid w:val="005F2336"/>
    <w:rsid w:val="005F238F"/>
    <w:rsid w:val="005F2C01"/>
    <w:rsid w:val="005F3A37"/>
    <w:rsid w:val="005F3AD3"/>
    <w:rsid w:val="005F42D3"/>
    <w:rsid w:val="005F495B"/>
    <w:rsid w:val="005F4D71"/>
    <w:rsid w:val="005F5152"/>
    <w:rsid w:val="005F5212"/>
    <w:rsid w:val="005F61FE"/>
    <w:rsid w:val="005F69C9"/>
    <w:rsid w:val="005F7209"/>
    <w:rsid w:val="00600020"/>
    <w:rsid w:val="00601A1E"/>
    <w:rsid w:val="0060224F"/>
    <w:rsid w:val="006025ED"/>
    <w:rsid w:val="006032FC"/>
    <w:rsid w:val="00603D9E"/>
    <w:rsid w:val="00603E83"/>
    <w:rsid w:val="00604119"/>
    <w:rsid w:val="00604461"/>
    <w:rsid w:val="006050B8"/>
    <w:rsid w:val="006057C2"/>
    <w:rsid w:val="00605C9D"/>
    <w:rsid w:val="00610AB0"/>
    <w:rsid w:val="00611003"/>
    <w:rsid w:val="00611FF0"/>
    <w:rsid w:val="006123AC"/>
    <w:rsid w:val="00612662"/>
    <w:rsid w:val="00613598"/>
    <w:rsid w:val="00615578"/>
    <w:rsid w:val="00615A81"/>
    <w:rsid w:val="006162E5"/>
    <w:rsid w:val="00616406"/>
    <w:rsid w:val="006204F1"/>
    <w:rsid w:val="006213C2"/>
    <w:rsid w:val="0062170A"/>
    <w:rsid w:val="00622647"/>
    <w:rsid w:val="00622CE3"/>
    <w:rsid w:val="0062496A"/>
    <w:rsid w:val="00624B08"/>
    <w:rsid w:val="00624E95"/>
    <w:rsid w:val="00625821"/>
    <w:rsid w:val="00627644"/>
    <w:rsid w:val="00630641"/>
    <w:rsid w:val="00630746"/>
    <w:rsid w:val="00632276"/>
    <w:rsid w:val="006322E6"/>
    <w:rsid w:val="0063385E"/>
    <w:rsid w:val="006340A6"/>
    <w:rsid w:val="00634202"/>
    <w:rsid w:val="0063444E"/>
    <w:rsid w:val="0063446B"/>
    <w:rsid w:val="00634E73"/>
    <w:rsid w:val="0063577A"/>
    <w:rsid w:val="00635899"/>
    <w:rsid w:val="00635C5C"/>
    <w:rsid w:val="00637AF9"/>
    <w:rsid w:val="00637FBD"/>
    <w:rsid w:val="00640314"/>
    <w:rsid w:val="00640DDE"/>
    <w:rsid w:val="0064128A"/>
    <w:rsid w:val="00642778"/>
    <w:rsid w:val="00642871"/>
    <w:rsid w:val="00645A0C"/>
    <w:rsid w:val="00647946"/>
    <w:rsid w:val="00647EBE"/>
    <w:rsid w:val="006500C1"/>
    <w:rsid w:val="0065023A"/>
    <w:rsid w:val="006502A9"/>
    <w:rsid w:val="0065137F"/>
    <w:rsid w:val="006513D0"/>
    <w:rsid w:val="00651EC6"/>
    <w:rsid w:val="006549BC"/>
    <w:rsid w:val="00655CC7"/>
    <w:rsid w:val="00655DE5"/>
    <w:rsid w:val="00657002"/>
    <w:rsid w:val="006578BB"/>
    <w:rsid w:val="00657E9D"/>
    <w:rsid w:val="006604D4"/>
    <w:rsid w:val="0066155E"/>
    <w:rsid w:val="006619E5"/>
    <w:rsid w:val="00661E38"/>
    <w:rsid w:val="00663061"/>
    <w:rsid w:val="006648DC"/>
    <w:rsid w:val="00664BE5"/>
    <w:rsid w:val="00665F5B"/>
    <w:rsid w:val="006667B2"/>
    <w:rsid w:val="00666800"/>
    <w:rsid w:val="00666A94"/>
    <w:rsid w:val="00667ED4"/>
    <w:rsid w:val="006709BE"/>
    <w:rsid w:val="006709EB"/>
    <w:rsid w:val="00670A9D"/>
    <w:rsid w:val="00670D34"/>
    <w:rsid w:val="00671167"/>
    <w:rsid w:val="006718F7"/>
    <w:rsid w:val="00673459"/>
    <w:rsid w:val="00673FD8"/>
    <w:rsid w:val="00674CF1"/>
    <w:rsid w:val="00674E0A"/>
    <w:rsid w:val="00674FEB"/>
    <w:rsid w:val="00675E5A"/>
    <w:rsid w:val="00676386"/>
    <w:rsid w:val="00676B8F"/>
    <w:rsid w:val="00680ACC"/>
    <w:rsid w:val="006812C8"/>
    <w:rsid w:val="006818C2"/>
    <w:rsid w:val="00683677"/>
    <w:rsid w:val="006845CD"/>
    <w:rsid w:val="00684878"/>
    <w:rsid w:val="00684E1E"/>
    <w:rsid w:val="00685750"/>
    <w:rsid w:val="0068590C"/>
    <w:rsid w:val="0068614B"/>
    <w:rsid w:val="00686180"/>
    <w:rsid w:val="00686A16"/>
    <w:rsid w:val="00686B59"/>
    <w:rsid w:val="006873B6"/>
    <w:rsid w:val="0069091C"/>
    <w:rsid w:val="0069213B"/>
    <w:rsid w:val="00692DD4"/>
    <w:rsid w:val="00694845"/>
    <w:rsid w:val="00694E55"/>
    <w:rsid w:val="0069510F"/>
    <w:rsid w:val="00695D1E"/>
    <w:rsid w:val="00696501"/>
    <w:rsid w:val="006974ED"/>
    <w:rsid w:val="00697B10"/>
    <w:rsid w:val="006A0C72"/>
    <w:rsid w:val="006A25FD"/>
    <w:rsid w:val="006A2C55"/>
    <w:rsid w:val="006A3BD8"/>
    <w:rsid w:val="006A3F8D"/>
    <w:rsid w:val="006A43C5"/>
    <w:rsid w:val="006A510E"/>
    <w:rsid w:val="006A61A6"/>
    <w:rsid w:val="006A74D8"/>
    <w:rsid w:val="006A74FA"/>
    <w:rsid w:val="006A779C"/>
    <w:rsid w:val="006A7AF7"/>
    <w:rsid w:val="006B08BD"/>
    <w:rsid w:val="006B1410"/>
    <w:rsid w:val="006B14EE"/>
    <w:rsid w:val="006B1FA7"/>
    <w:rsid w:val="006B213E"/>
    <w:rsid w:val="006B4402"/>
    <w:rsid w:val="006B485B"/>
    <w:rsid w:val="006B48D8"/>
    <w:rsid w:val="006B4C5F"/>
    <w:rsid w:val="006B522A"/>
    <w:rsid w:val="006B5DFD"/>
    <w:rsid w:val="006B6587"/>
    <w:rsid w:val="006B6CFA"/>
    <w:rsid w:val="006B70FA"/>
    <w:rsid w:val="006B71D4"/>
    <w:rsid w:val="006C0AE0"/>
    <w:rsid w:val="006C23C0"/>
    <w:rsid w:val="006C307A"/>
    <w:rsid w:val="006C3470"/>
    <w:rsid w:val="006C4215"/>
    <w:rsid w:val="006C553A"/>
    <w:rsid w:val="006C5815"/>
    <w:rsid w:val="006C6AB1"/>
    <w:rsid w:val="006C6BEF"/>
    <w:rsid w:val="006D04A5"/>
    <w:rsid w:val="006D0613"/>
    <w:rsid w:val="006D4DAF"/>
    <w:rsid w:val="006D56F9"/>
    <w:rsid w:val="006D58E6"/>
    <w:rsid w:val="006D677A"/>
    <w:rsid w:val="006D716A"/>
    <w:rsid w:val="006D7478"/>
    <w:rsid w:val="006D75D0"/>
    <w:rsid w:val="006D7FD0"/>
    <w:rsid w:val="006E01C6"/>
    <w:rsid w:val="006E0793"/>
    <w:rsid w:val="006E13E0"/>
    <w:rsid w:val="006E1402"/>
    <w:rsid w:val="006E226A"/>
    <w:rsid w:val="006E2A63"/>
    <w:rsid w:val="006E2B2A"/>
    <w:rsid w:val="006E2BD2"/>
    <w:rsid w:val="006E4F75"/>
    <w:rsid w:val="006E5467"/>
    <w:rsid w:val="006E6307"/>
    <w:rsid w:val="006E685C"/>
    <w:rsid w:val="006E7207"/>
    <w:rsid w:val="006E7244"/>
    <w:rsid w:val="006F12E3"/>
    <w:rsid w:val="006F3257"/>
    <w:rsid w:val="006F4995"/>
    <w:rsid w:val="006F503D"/>
    <w:rsid w:val="006F5749"/>
    <w:rsid w:val="006F59B2"/>
    <w:rsid w:val="006F5A3A"/>
    <w:rsid w:val="006F6007"/>
    <w:rsid w:val="006F713B"/>
    <w:rsid w:val="006F78F2"/>
    <w:rsid w:val="00700892"/>
    <w:rsid w:val="00700E0D"/>
    <w:rsid w:val="00701157"/>
    <w:rsid w:val="00701400"/>
    <w:rsid w:val="007035BB"/>
    <w:rsid w:val="00703D1D"/>
    <w:rsid w:val="0070401E"/>
    <w:rsid w:val="0070717E"/>
    <w:rsid w:val="0070758F"/>
    <w:rsid w:val="0071090A"/>
    <w:rsid w:val="00710F81"/>
    <w:rsid w:val="0071174C"/>
    <w:rsid w:val="0071254E"/>
    <w:rsid w:val="00712A5A"/>
    <w:rsid w:val="0071365A"/>
    <w:rsid w:val="007155DA"/>
    <w:rsid w:val="0071608C"/>
    <w:rsid w:val="00716C8D"/>
    <w:rsid w:val="007201C3"/>
    <w:rsid w:val="0072078E"/>
    <w:rsid w:val="00720797"/>
    <w:rsid w:val="00721251"/>
    <w:rsid w:val="007212AF"/>
    <w:rsid w:val="00721838"/>
    <w:rsid w:val="00721ADA"/>
    <w:rsid w:val="00722B28"/>
    <w:rsid w:val="007269E4"/>
    <w:rsid w:val="007277E2"/>
    <w:rsid w:val="0073085F"/>
    <w:rsid w:val="007312D0"/>
    <w:rsid w:val="00731B93"/>
    <w:rsid w:val="007324D0"/>
    <w:rsid w:val="00732B5D"/>
    <w:rsid w:val="00733565"/>
    <w:rsid w:val="0073366E"/>
    <w:rsid w:val="0073367A"/>
    <w:rsid w:val="0073573D"/>
    <w:rsid w:val="00735DF5"/>
    <w:rsid w:val="007374F5"/>
    <w:rsid w:val="00737674"/>
    <w:rsid w:val="007379AA"/>
    <w:rsid w:val="00737B9D"/>
    <w:rsid w:val="00741996"/>
    <w:rsid w:val="00742856"/>
    <w:rsid w:val="00742DE1"/>
    <w:rsid w:val="0074319D"/>
    <w:rsid w:val="00744477"/>
    <w:rsid w:val="00744EA8"/>
    <w:rsid w:val="00745645"/>
    <w:rsid w:val="00750D06"/>
    <w:rsid w:val="00751BBE"/>
    <w:rsid w:val="00752420"/>
    <w:rsid w:val="0075389D"/>
    <w:rsid w:val="00754351"/>
    <w:rsid w:val="0075550A"/>
    <w:rsid w:val="00756B0E"/>
    <w:rsid w:val="00756DAC"/>
    <w:rsid w:val="0075732A"/>
    <w:rsid w:val="007573F3"/>
    <w:rsid w:val="007575F5"/>
    <w:rsid w:val="00757BB7"/>
    <w:rsid w:val="007604C1"/>
    <w:rsid w:val="00760DE2"/>
    <w:rsid w:val="007610BF"/>
    <w:rsid w:val="007616FD"/>
    <w:rsid w:val="00762725"/>
    <w:rsid w:val="007643B9"/>
    <w:rsid w:val="00764FAC"/>
    <w:rsid w:val="00765432"/>
    <w:rsid w:val="007658D5"/>
    <w:rsid w:val="007663C2"/>
    <w:rsid w:val="007677E1"/>
    <w:rsid w:val="00771008"/>
    <w:rsid w:val="00772E4B"/>
    <w:rsid w:val="0077415E"/>
    <w:rsid w:val="0077684F"/>
    <w:rsid w:val="00776D82"/>
    <w:rsid w:val="007806D8"/>
    <w:rsid w:val="00782500"/>
    <w:rsid w:val="00783AB1"/>
    <w:rsid w:val="00783DE9"/>
    <w:rsid w:val="00784C47"/>
    <w:rsid w:val="00786821"/>
    <w:rsid w:val="00790DC5"/>
    <w:rsid w:val="00792022"/>
    <w:rsid w:val="00792EB0"/>
    <w:rsid w:val="00793E17"/>
    <w:rsid w:val="00794951"/>
    <w:rsid w:val="0079662C"/>
    <w:rsid w:val="0079697C"/>
    <w:rsid w:val="00796A8D"/>
    <w:rsid w:val="007A0178"/>
    <w:rsid w:val="007A0655"/>
    <w:rsid w:val="007A0C5E"/>
    <w:rsid w:val="007A10F1"/>
    <w:rsid w:val="007A11DF"/>
    <w:rsid w:val="007A1798"/>
    <w:rsid w:val="007A1BE8"/>
    <w:rsid w:val="007A27F3"/>
    <w:rsid w:val="007A3177"/>
    <w:rsid w:val="007A4E0A"/>
    <w:rsid w:val="007A55DC"/>
    <w:rsid w:val="007A5B61"/>
    <w:rsid w:val="007A65E9"/>
    <w:rsid w:val="007A692B"/>
    <w:rsid w:val="007A6F4E"/>
    <w:rsid w:val="007B150B"/>
    <w:rsid w:val="007B22F7"/>
    <w:rsid w:val="007B2420"/>
    <w:rsid w:val="007B3CEE"/>
    <w:rsid w:val="007B4C38"/>
    <w:rsid w:val="007B59A3"/>
    <w:rsid w:val="007B5A31"/>
    <w:rsid w:val="007B62FA"/>
    <w:rsid w:val="007B6390"/>
    <w:rsid w:val="007B69D6"/>
    <w:rsid w:val="007B7102"/>
    <w:rsid w:val="007B7AB0"/>
    <w:rsid w:val="007C07D0"/>
    <w:rsid w:val="007C0ABE"/>
    <w:rsid w:val="007C2CC5"/>
    <w:rsid w:val="007C36A4"/>
    <w:rsid w:val="007C383D"/>
    <w:rsid w:val="007C446E"/>
    <w:rsid w:val="007C5523"/>
    <w:rsid w:val="007C587C"/>
    <w:rsid w:val="007C6B54"/>
    <w:rsid w:val="007D08AA"/>
    <w:rsid w:val="007D1502"/>
    <w:rsid w:val="007D22FB"/>
    <w:rsid w:val="007D243F"/>
    <w:rsid w:val="007D2722"/>
    <w:rsid w:val="007D2FAB"/>
    <w:rsid w:val="007D3279"/>
    <w:rsid w:val="007D4281"/>
    <w:rsid w:val="007D4351"/>
    <w:rsid w:val="007D5785"/>
    <w:rsid w:val="007D6A07"/>
    <w:rsid w:val="007D6A81"/>
    <w:rsid w:val="007E115D"/>
    <w:rsid w:val="007E3065"/>
    <w:rsid w:val="007E366B"/>
    <w:rsid w:val="007E4A90"/>
    <w:rsid w:val="007E5CD2"/>
    <w:rsid w:val="007E6F56"/>
    <w:rsid w:val="007E71D5"/>
    <w:rsid w:val="007F135E"/>
    <w:rsid w:val="007F2F96"/>
    <w:rsid w:val="007F404A"/>
    <w:rsid w:val="007F4CB3"/>
    <w:rsid w:val="007F5400"/>
    <w:rsid w:val="007F5846"/>
    <w:rsid w:val="007F7E6E"/>
    <w:rsid w:val="007F7FF5"/>
    <w:rsid w:val="008004F3"/>
    <w:rsid w:val="00800BD9"/>
    <w:rsid w:val="008011D6"/>
    <w:rsid w:val="00802962"/>
    <w:rsid w:val="00802B12"/>
    <w:rsid w:val="00802B42"/>
    <w:rsid w:val="00803797"/>
    <w:rsid w:val="00803A60"/>
    <w:rsid w:val="00806493"/>
    <w:rsid w:val="008078E6"/>
    <w:rsid w:val="008104FF"/>
    <w:rsid w:val="008114BD"/>
    <w:rsid w:val="00811785"/>
    <w:rsid w:val="00811B68"/>
    <w:rsid w:val="00813365"/>
    <w:rsid w:val="0081380C"/>
    <w:rsid w:val="00814911"/>
    <w:rsid w:val="0081576E"/>
    <w:rsid w:val="00816F94"/>
    <w:rsid w:val="00817189"/>
    <w:rsid w:val="008172CF"/>
    <w:rsid w:val="00817A81"/>
    <w:rsid w:val="00821DD5"/>
    <w:rsid w:val="00821FE4"/>
    <w:rsid w:val="00822597"/>
    <w:rsid w:val="00823274"/>
    <w:rsid w:val="008238E0"/>
    <w:rsid w:val="00823E27"/>
    <w:rsid w:val="00823E82"/>
    <w:rsid w:val="00824508"/>
    <w:rsid w:val="00825027"/>
    <w:rsid w:val="008256D4"/>
    <w:rsid w:val="00826029"/>
    <w:rsid w:val="00830267"/>
    <w:rsid w:val="00831D89"/>
    <w:rsid w:val="0083407E"/>
    <w:rsid w:val="008349B6"/>
    <w:rsid w:val="00834AB8"/>
    <w:rsid w:val="00834F2E"/>
    <w:rsid w:val="0083535C"/>
    <w:rsid w:val="00836232"/>
    <w:rsid w:val="00836DB2"/>
    <w:rsid w:val="00836E0E"/>
    <w:rsid w:val="00837DDD"/>
    <w:rsid w:val="00840991"/>
    <w:rsid w:val="00841424"/>
    <w:rsid w:val="00841591"/>
    <w:rsid w:val="00842BC3"/>
    <w:rsid w:val="0084328D"/>
    <w:rsid w:val="008442BE"/>
    <w:rsid w:val="00846CD2"/>
    <w:rsid w:val="00847425"/>
    <w:rsid w:val="00850AA9"/>
    <w:rsid w:val="00851320"/>
    <w:rsid w:val="00851812"/>
    <w:rsid w:val="008543E8"/>
    <w:rsid w:val="008548C1"/>
    <w:rsid w:val="008548C6"/>
    <w:rsid w:val="00854A00"/>
    <w:rsid w:val="00854F9F"/>
    <w:rsid w:val="00855393"/>
    <w:rsid w:val="00855714"/>
    <w:rsid w:val="00855B91"/>
    <w:rsid w:val="008575ED"/>
    <w:rsid w:val="00862239"/>
    <w:rsid w:val="008639F7"/>
    <w:rsid w:val="00864884"/>
    <w:rsid w:val="0086617E"/>
    <w:rsid w:val="00867F82"/>
    <w:rsid w:val="008708C1"/>
    <w:rsid w:val="00870F4E"/>
    <w:rsid w:val="00872317"/>
    <w:rsid w:val="0087464D"/>
    <w:rsid w:val="00874776"/>
    <w:rsid w:val="00875032"/>
    <w:rsid w:val="0087522D"/>
    <w:rsid w:val="00876918"/>
    <w:rsid w:val="00877968"/>
    <w:rsid w:val="0088017B"/>
    <w:rsid w:val="0088024E"/>
    <w:rsid w:val="008805BD"/>
    <w:rsid w:val="008806B6"/>
    <w:rsid w:val="00880B3F"/>
    <w:rsid w:val="00880EE8"/>
    <w:rsid w:val="008819B6"/>
    <w:rsid w:val="00881F1F"/>
    <w:rsid w:val="00883667"/>
    <w:rsid w:val="008837F8"/>
    <w:rsid w:val="00884539"/>
    <w:rsid w:val="00885AC2"/>
    <w:rsid w:val="00885D9B"/>
    <w:rsid w:val="00886F90"/>
    <w:rsid w:val="00887423"/>
    <w:rsid w:val="00887AAC"/>
    <w:rsid w:val="008944A8"/>
    <w:rsid w:val="00894CD3"/>
    <w:rsid w:val="0089528F"/>
    <w:rsid w:val="00895D92"/>
    <w:rsid w:val="008966E8"/>
    <w:rsid w:val="00897200"/>
    <w:rsid w:val="0089783E"/>
    <w:rsid w:val="00897979"/>
    <w:rsid w:val="00897B75"/>
    <w:rsid w:val="008A02BA"/>
    <w:rsid w:val="008A26DB"/>
    <w:rsid w:val="008A273C"/>
    <w:rsid w:val="008A27B9"/>
    <w:rsid w:val="008A2DC2"/>
    <w:rsid w:val="008A3240"/>
    <w:rsid w:val="008A3535"/>
    <w:rsid w:val="008A3665"/>
    <w:rsid w:val="008A3E5D"/>
    <w:rsid w:val="008A4A1E"/>
    <w:rsid w:val="008A5DDC"/>
    <w:rsid w:val="008A68FB"/>
    <w:rsid w:val="008A746E"/>
    <w:rsid w:val="008A7D14"/>
    <w:rsid w:val="008B06BA"/>
    <w:rsid w:val="008B09F2"/>
    <w:rsid w:val="008B372A"/>
    <w:rsid w:val="008B62FC"/>
    <w:rsid w:val="008B68BE"/>
    <w:rsid w:val="008B6998"/>
    <w:rsid w:val="008B6C8D"/>
    <w:rsid w:val="008C02C1"/>
    <w:rsid w:val="008C1037"/>
    <w:rsid w:val="008C15C7"/>
    <w:rsid w:val="008C4127"/>
    <w:rsid w:val="008C419E"/>
    <w:rsid w:val="008C45B4"/>
    <w:rsid w:val="008C462F"/>
    <w:rsid w:val="008C530F"/>
    <w:rsid w:val="008D1359"/>
    <w:rsid w:val="008D1E3D"/>
    <w:rsid w:val="008D337D"/>
    <w:rsid w:val="008D3735"/>
    <w:rsid w:val="008D3DCC"/>
    <w:rsid w:val="008D4C67"/>
    <w:rsid w:val="008D4FBA"/>
    <w:rsid w:val="008D5FC1"/>
    <w:rsid w:val="008D6B8A"/>
    <w:rsid w:val="008D6C53"/>
    <w:rsid w:val="008E0121"/>
    <w:rsid w:val="008E1336"/>
    <w:rsid w:val="008E16D0"/>
    <w:rsid w:val="008E19C1"/>
    <w:rsid w:val="008E2390"/>
    <w:rsid w:val="008E306D"/>
    <w:rsid w:val="008E3C2E"/>
    <w:rsid w:val="008E787E"/>
    <w:rsid w:val="008F196F"/>
    <w:rsid w:val="008F1E41"/>
    <w:rsid w:val="008F264A"/>
    <w:rsid w:val="008F2D61"/>
    <w:rsid w:val="008F3063"/>
    <w:rsid w:val="008F30EF"/>
    <w:rsid w:val="008F36A0"/>
    <w:rsid w:val="008F3C69"/>
    <w:rsid w:val="008F504F"/>
    <w:rsid w:val="008F5304"/>
    <w:rsid w:val="008F5941"/>
    <w:rsid w:val="008F6AB5"/>
    <w:rsid w:val="008F7A00"/>
    <w:rsid w:val="00900119"/>
    <w:rsid w:val="00901219"/>
    <w:rsid w:val="009036E6"/>
    <w:rsid w:val="0090414B"/>
    <w:rsid w:val="0090475D"/>
    <w:rsid w:val="009047EF"/>
    <w:rsid w:val="00906877"/>
    <w:rsid w:val="009078EE"/>
    <w:rsid w:val="009100CC"/>
    <w:rsid w:val="009105D7"/>
    <w:rsid w:val="00910B8E"/>
    <w:rsid w:val="00911563"/>
    <w:rsid w:val="009117B1"/>
    <w:rsid w:val="00911B05"/>
    <w:rsid w:val="00911B3D"/>
    <w:rsid w:val="009129EE"/>
    <w:rsid w:val="00912E21"/>
    <w:rsid w:val="00914548"/>
    <w:rsid w:val="00915ADE"/>
    <w:rsid w:val="00915CA5"/>
    <w:rsid w:val="009160B3"/>
    <w:rsid w:val="0091615F"/>
    <w:rsid w:val="00916E28"/>
    <w:rsid w:val="00917825"/>
    <w:rsid w:val="0092049C"/>
    <w:rsid w:val="0092077B"/>
    <w:rsid w:val="0092102A"/>
    <w:rsid w:val="00921914"/>
    <w:rsid w:val="00922E29"/>
    <w:rsid w:val="0092377A"/>
    <w:rsid w:val="0092380C"/>
    <w:rsid w:val="00923B5E"/>
    <w:rsid w:val="0092459C"/>
    <w:rsid w:val="0092589D"/>
    <w:rsid w:val="00926A85"/>
    <w:rsid w:val="00926B44"/>
    <w:rsid w:val="00927F02"/>
    <w:rsid w:val="0093016A"/>
    <w:rsid w:val="00930E2D"/>
    <w:rsid w:val="00931D80"/>
    <w:rsid w:val="00931F1A"/>
    <w:rsid w:val="00933147"/>
    <w:rsid w:val="00933441"/>
    <w:rsid w:val="00933766"/>
    <w:rsid w:val="00933B63"/>
    <w:rsid w:val="00933FC1"/>
    <w:rsid w:val="00934B30"/>
    <w:rsid w:val="0093501E"/>
    <w:rsid w:val="00935AF0"/>
    <w:rsid w:val="00935C4E"/>
    <w:rsid w:val="00936236"/>
    <w:rsid w:val="00936A65"/>
    <w:rsid w:val="00940035"/>
    <w:rsid w:val="0094092C"/>
    <w:rsid w:val="00940D74"/>
    <w:rsid w:val="009414EE"/>
    <w:rsid w:val="0094380F"/>
    <w:rsid w:val="00944BB1"/>
    <w:rsid w:val="00944BBE"/>
    <w:rsid w:val="00944C10"/>
    <w:rsid w:val="00945804"/>
    <w:rsid w:val="009476EB"/>
    <w:rsid w:val="00947ACB"/>
    <w:rsid w:val="00951523"/>
    <w:rsid w:val="00951C39"/>
    <w:rsid w:val="0095265E"/>
    <w:rsid w:val="00953785"/>
    <w:rsid w:val="0095399A"/>
    <w:rsid w:val="00953F10"/>
    <w:rsid w:val="00954979"/>
    <w:rsid w:val="00954B67"/>
    <w:rsid w:val="00955C0C"/>
    <w:rsid w:val="00956100"/>
    <w:rsid w:val="009562EC"/>
    <w:rsid w:val="00961634"/>
    <w:rsid w:val="00961EC0"/>
    <w:rsid w:val="00961F18"/>
    <w:rsid w:val="00961F29"/>
    <w:rsid w:val="009621A6"/>
    <w:rsid w:val="009647C1"/>
    <w:rsid w:val="00964F5C"/>
    <w:rsid w:val="0097153E"/>
    <w:rsid w:val="00973C2F"/>
    <w:rsid w:val="009743E4"/>
    <w:rsid w:val="009765F8"/>
    <w:rsid w:val="009767AE"/>
    <w:rsid w:val="00976BD3"/>
    <w:rsid w:val="00976D93"/>
    <w:rsid w:val="00977725"/>
    <w:rsid w:val="00980D9A"/>
    <w:rsid w:val="00980E1C"/>
    <w:rsid w:val="0098162F"/>
    <w:rsid w:val="00981E99"/>
    <w:rsid w:val="0098339A"/>
    <w:rsid w:val="00983505"/>
    <w:rsid w:val="00983CE1"/>
    <w:rsid w:val="00984814"/>
    <w:rsid w:val="0098492E"/>
    <w:rsid w:val="009875EA"/>
    <w:rsid w:val="00987609"/>
    <w:rsid w:val="00991FD6"/>
    <w:rsid w:val="00992E64"/>
    <w:rsid w:val="00993335"/>
    <w:rsid w:val="00993F6F"/>
    <w:rsid w:val="00994C96"/>
    <w:rsid w:val="009968A1"/>
    <w:rsid w:val="00997E69"/>
    <w:rsid w:val="00997FA5"/>
    <w:rsid w:val="009A24F3"/>
    <w:rsid w:val="009A2928"/>
    <w:rsid w:val="009A32EA"/>
    <w:rsid w:val="009A48E6"/>
    <w:rsid w:val="009A65D7"/>
    <w:rsid w:val="009A77DA"/>
    <w:rsid w:val="009B00DF"/>
    <w:rsid w:val="009B050D"/>
    <w:rsid w:val="009B0744"/>
    <w:rsid w:val="009B17BC"/>
    <w:rsid w:val="009B2C59"/>
    <w:rsid w:val="009B34D7"/>
    <w:rsid w:val="009B55D2"/>
    <w:rsid w:val="009B5615"/>
    <w:rsid w:val="009C028C"/>
    <w:rsid w:val="009C0FC4"/>
    <w:rsid w:val="009C0FC8"/>
    <w:rsid w:val="009C1463"/>
    <w:rsid w:val="009C2BBE"/>
    <w:rsid w:val="009C2F63"/>
    <w:rsid w:val="009C2FAA"/>
    <w:rsid w:val="009C3508"/>
    <w:rsid w:val="009C3ED2"/>
    <w:rsid w:val="009C4CAE"/>
    <w:rsid w:val="009C51FB"/>
    <w:rsid w:val="009C5426"/>
    <w:rsid w:val="009C55E4"/>
    <w:rsid w:val="009D14C3"/>
    <w:rsid w:val="009D1F91"/>
    <w:rsid w:val="009D25F4"/>
    <w:rsid w:val="009D3EB2"/>
    <w:rsid w:val="009D47D4"/>
    <w:rsid w:val="009D4C50"/>
    <w:rsid w:val="009D5223"/>
    <w:rsid w:val="009D55A5"/>
    <w:rsid w:val="009D73DA"/>
    <w:rsid w:val="009D7468"/>
    <w:rsid w:val="009E0024"/>
    <w:rsid w:val="009E066E"/>
    <w:rsid w:val="009E0B06"/>
    <w:rsid w:val="009E0CA0"/>
    <w:rsid w:val="009E0CB8"/>
    <w:rsid w:val="009E15E8"/>
    <w:rsid w:val="009E235B"/>
    <w:rsid w:val="009E42E3"/>
    <w:rsid w:val="009E49D7"/>
    <w:rsid w:val="009E4C01"/>
    <w:rsid w:val="009E6AB2"/>
    <w:rsid w:val="009E7099"/>
    <w:rsid w:val="009E7530"/>
    <w:rsid w:val="009F113B"/>
    <w:rsid w:val="009F13F4"/>
    <w:rsid w:val="009F2F48"/>
    <w:rsid w:val="009F38F9"/>
    <w:rsid w:val="009F54FF"/>
    <w:rsid w:val="009F6A0E"/>
    <w:rsid w:val="009F7143"/>
    <w:rsid w:val="009F754E"/>
    <w:rsid w:val="009F7EAD"/>
    <w:rsid w:val="009F7F1B"/>
    <w:rsid w:val="00A0009D"/>
    <w:rsid w:val="00A0013C"/>
    <w:rsid w:val="00A01F02"/>
    <w:rsid w:val="00A0366B"/>
    <w:rsid w:val="00A045CE"/>
    <w:rsid w:val="00A056FA"/>
    <w:rsid w:val="00A0589C"/>
    <w:rsid w:val="00A060AE"/>
    <w:rsid w:val="00A06240"/>
    <w:rsid w:val="00A07952"/>
    <w:rsid w:val="00A07BD1"/>
    <w:rsid w:val="00A07ED9"/>
    <w:rsid w:val="00A112F1"/>
    <w:rsid w:val="00A11B73"/>
    <w:rsid w:val="00A11C97"/>
    <w:rsid w:val="00A12357"/>
    <w:rsid w:val="00A139A5"/>
    <w:rsid w:val="00A14C6B"/>
    <w:rsid w:val="00A17844"/>
    <w:rsid w:val="00A17BBC"/>
    <w:rsid w:val="00A205DA"/>
    <w:rsid w:val="00A22928"/>
    <w:rsid w:val="00A22BC2"/>
    <w:rsid w:val="00A23011"/>
    <w:rsid w:val="00A237E6"/>
    <w:rsid w:val="00A246FC"/>
    <w:rsid w:val="00A2498A"/>
    <w:rsid w:val="00A2576E"/>
    <w:rsid w:val="00A27F14"/>
    <w:rsid w:val="00A321A2"/>
    <w:rsid w:val="00A326D4"/>
    <w:rsid w:val="00A3280F"/>
    <w:rsid w:val="00A35671"/>
    <w:rsid w:val="00A36A91"/>
    <w:rsid w:val="00A36E34"/>
    <w:rsid w:val="00A36F7C"/>
    <w:rsid w:val="00A40281"/>
    <w:rsid w:val="00A4057C"/>
    <w:rsid w:val="00A40F09"/>
    <w:rsid w:val="00A41546"/>
    <w:rsid w:val="00A41A03"/>
    <w:rsid w:val="00A41E59"/>
    <w:rsid w:val="00A427F8"/>
    <w:rsid w:val="00A42914"/>
    <w:rsid w:val="00A42ADC"/>
    <w:rsid w:val="00A42E50"/>
    <w:rsid w:val="00A42ECB"/>
    <w:rsid w:val="00A430BB"/>
    <w:rsid w:val="00A4350B"/>
    <w:rsid w:val="00A44385"/>
    <w:rsid w:val="00A448AF"/>
    <w:rsid w:val="00A4542F"/>
    <w:rsid w:val="00A45B6F"/>
    <w:rsid w:val="00A471EB"/>
    <w:rsid w:val="00A50A6B"/>
    <w:rsid w:val="00A51235"/>
    <w:rsid w:val="00A52FCE"/>
    <w:rsid w:val="00A5333F"/>
    <w:rsid w:val="00A54A8A"/>
    <w:rsid w:val="00A54DA5"/>
    <w:rsid w:val="00A54F5D"/>
    <w:rsid w:val="00A570A0"/>
    <w:rsid w:val="00A611FD"/>
    <w:rsid w:val="00A61E7B"/>
    <w:rsid w:val="00A62CCA"/>
    <w:rsid w:val="00A63223"/>
    <w:rsid w:val="00A648B6"/>
    <w:rsid w:val="00A66AAB"/>
    <w:rsid w:val="00A66EF1"/>
    <w:rsid w:val="00A679DE"/>
    <w:rsid w:val="00A707BC"/>
    <w:rsid w:val="00A70EBB"/>
    <w:rsid w:val="00A71567"/>
    <w:rsid w:val="00A7212E"/>
    <w:rsid w:val="00A723F7"/>
    <w:rsid w:val="00A7296F"/>
    <w:rsid w:val="00A74DD2"/>
    <w:rsid w:val="00A75BFD"/>
    <w:rsid w:val="00A76BB6"/>
    <w:rsid w:val="00A83395"/>
    <w:rsid w:val="00A847A1"/>
    <w:rsid w:val="00A8578E"/>
    <w:rsid w:val="00A858EE"/>
    <w:rsid w:val="00A86C44"/>
    <w:rsid w:val="00A87A4B"/>
    <w:rsid w:val="00A90C00"/>
    <w:rsid w:val="00A933FB"/>
    <w:rsid w:val="00A94C43"/>
    <w:rsid w:val="00A95D20"/>
    <w:rsid w:val="00A963D0"/>
    <w:rsid w:val="00A9784A"/>
    <w:rsid w:val="00A97CC3"/>
    <w:rsid w:val="00AA1746"/>
    <w:rsid w:val="00AA1FAE"/>
    <w:rsid w:val="00AA2473"/>
    <w:rsid w:val="00AA2789"/>
    <w:rsid w:val="00AA294A"/>
    <w:rsid w:val="00AA2C6E"/>
    <w:rsid w:val="00AA6EDD"/>
    <w:rsid w:val="00AA7CA1"/>
    <w:rsid w:val="00AB2167"/>
    <w:rsid w:val="00AB4110"/>
    <w:rsid w:val="00AB48A8"/>
    <w:rsid w:val="00AB4C09"/>
    <w:rsid w:val="00AB4DA4"/>
    <w:rsid w:val="00AB4ECB"/>
    <w:rsid w:val="00AB51F3"/>
    <w:rsid w:val="00AB569F"/>
    <w:rsid w:val="00AB6477"/>
    <w:rsid w:val="00AB6E33"/>
    <w:rsid w:val="00AB7543"/>
    <w:rsid w:val="00AB7626"/>
    <w:rsid w:val="00AB7902"/>
    <w:rsid w:val="00AC1CCF"/>
    <w:rsid w:val="00AC4776"/>
    <w:rsid w:val="00AC4FA3"/>
    <w:rsid w:val="00AC67B2"/>
    <w:rsid w:val="00AC6999"/>
    <w:rsid w:val="00AC6A86"/>
    <w:rsid w:val="00AC7124"/>
    <w:rsid w:val="00AC7BE0"/>
    <w:rsid w:val="00AD0051"/>
    <w:rsid w:val="00AD038C"/>
    <w:rsid w:val="00AD055A"/>
    <w:rsid w:val="00AD0945"/>
    <w:rsid w:val="00AD0CE2"/>
    <w:rsid w:val="00AD35DA"/>
    <w:rsid w:val="00AD36FC"/>
    <w:rsid w:val="00AD4566"/>
    <w:rsid w:val="00AD5305"/>
    <w:rsid w:val="00AD5CCC"/>
    <w:rsid w:val="00AD5D1A"/>
    <w:rsid w:val="00AD6990"/>
    <w:rsid w:val="00AD75FE"/>
    <w:rsid w:val="00AE0538"/>
    <w:rsid w:val="00AE0D58"/>
    <w:rsid w:val="00AE17D8"/>
    <w:rsid w:val="00AE1F26"/>
    <w:rsid w:val="00AE28F2"/>
    <w:rsid w:val="00AE2951"/>
    <w:rsid w:val="00AE321F"/>
    <w:rsid w:val="00AE3A99"/>
    <w:rsid w:val="00AE4141"/>
    <w:rsid w:val="00AE432F"/>
    <w:rsid w:val="00AE4387"/>
    <w:rsid w:val="00AE440B"/>
    <w:rsid w:val="00AE4827"/>
    <w:rsid w:val="00AE74A2"/>
    <w:rsid w:val="00AE7802"/>
    <w:rsid w:val="00AE796C"/>
    <w:rsid w:val="00AF1FB1"/>
    <w:rsid w:val="00AF2161"/>
    <w:rsid w:val="00AF27A4"/>
    <w:rsid w:val="00AF2817"/>
    <w:rsid w:val="00AF28CD"/>
    <w:rsid w:val="00AF3876"/>
    <w:rsid w:val="00AF4CAA"/>
    <w:rsid w:val="00AF4DA7"/>
    <w:rsid w:val="00AF58A6"/>
    <w:rsid w:val="00AF62C0"/>
    <w:rsid w:val="00AF654F"/>
    <w:rsid w:val="00AF6E87"/>
    <w:rsid w:val="00AF7B58"/>
    <w:rsid w:val="00B0024B"/>
    <w:rsid w:val="00B00E5F"/>
    <w:rsid w:val="00B02081"/>
    <w:rsid w:val="00B0306F"/>
    <w:rsid w:val="00B0368A"/>
    <w:rsid w:val="00B10426"/>
    <w:rsid w:val="00B104C2"/>
    <w:rsid w:val="00B11448"/>
    <w:rsid w:val="00B13701"/>
    <w:rsid w:val="00B13758"/>
    <w:rsid w:val="00B14383"/>
    <w:rsid w:val="00B149EB"/>
    <w:rsid w:val="00B14EA5"/>
    <w:rsid w:val="00B16D2B"/>
    <w:rsid w:val="00B1743A"/>
    <w:rsid w:val="00B17C4F"/>
    <w:rsid w:val="00B20DF1"/>
    <w:rsid w:val="00B2108B"/>
    <w:rsid w:val="00B21CE8"/>
    <w:rsid w:val="00B22C19"/>
    <w:rsid w:val="00B230D4"/>
    <w:rsid w:val="00B2328B"/>
    <w:rsid w:val="00B2377D"/>
    <w:rsid w:val="00B240A1"/>
    <w:rsid w:val="00B2435A"/>
    <w:rsid w:val="00B255B8"/>
    <w:rsid w:val="00B2583F"/>
    <w:rsid w:val="00B2658C"/>
    <w:rsid w:val="00B26D84"/>
    <w:rsid w:val="00B27BD6"/>
    <w:rsid w:val="00B3071F"/>
    <w:rsid w:val="00B326F3"/>
    <w:rsid w:val="00B327BB"/>
    <w:rsid w:val="00B340E8"/>
    <w:rsid w:val="00B36CB8"/>
    <w:rsid w:val="00B41706"/>
    <w:rsid w:val="00B4244F"/>
    <w:rsid w:val="00B46255"/>
    <w:rsid w:val="00B46B6D"/>
    <w:rsid w:val="00B5092D"/>
    <w:rsid w:val="00B51760"/>
    <w:rsid w:val="00B527CB"/>
    <w:rsid w:val="00B54659"/>
    <w:rsid w:val="00B56F0A"/>
    <w:rsid w:val="00B56F46"/>
    <w:rsid w:val="00B604FC"/>
    <w:rsid w:val="00B60847"/>
    <w:rsid w:val="00B609C9"/>
    <w:rsid w:val="00B612CF"/>
    <w:rsid w:val="00B616C3"/>
    <w:rsid w:val="00B616F8"/>
    <w:rsid w:val="00B620DB"/>
    <w:rsid w:val="00B628C1"/>
    <w:rsid w:val="00B642A0"/>
    <w:rsid w:val="00B6645B"/>
    <w:rsid w:val="00B70749"/>
    <w:rsid w:val="00B71925"/>
    <w:rsid w:val="00B72506"/>
    <w:rsid w:val="00B73CA6"/>
    <w:rsid w:val="00B80159"/>
    <w:rsid w:val="00B81632"/>
    <w:rsid w:val="00B8163F"/>
    <w:rsid w:val="00B81C3E"/>
    <w:rsid w:val="00B840EE"/>
    <w:rsid w:val="00B84A47"/>
    <w:rsid w:val="00B84DB2"/>
    <w:rsid w:val="00B85F58"/>
    <w:rsid w:val="00B860D5"/>
    <w:rsid w:val="00B8612D"/>
    <w:rsid w:val="00B86166"/>
    <w:rsid w:val="00B865B0"/>
    <w:rsid w:val="00B9114A"/>
    <w:rsid w:val="00B91257"/>
    <w:rsid w:val="00B93710"/>
    <w:rsid w:val="00B93F96"/>
    <w:rsid w:val="00B945E4"/>
    <w:rsid w:val="00B95BCC"/>
    <w:rsid w:val="00B9644E"/>
    <w:rsid w:val="00BA0FA3"/>
    <w:rsid w:val="00BA197C"/>
    <w:rsid w:val="00BA2045"/>
    <w:rsid w:val="00BA3353"/>
    <w:rsid w:val="00BA4A64"/>
    <w:rsid w:val="00BA4E17"/>
    <w:rsid w:val="00BA4E24"/>
    <w:rsid w:val="00BA5AA4"/>
    <w:rsid w:val="00BA6331"/>
    <w:rsid w:val="00BA6608"/>
    <w:rsid w:val="00BA684A"/>
    <w:rsid w:val="00BA75A5"/>
    <w:rsid w:val="00BA7AAE"/>
    <w:rsid w:val="00BB08EB"/>
    <w:rsid w:val="00BB132C"/>
    <w:rsid w:val="00BB4A2B"/>
    <w:rsid w:val="00BB622B"/>
    <w:rsid w:val="00BB665D"/>
    <w:rsid w:val="00BB7E1E"/>
    <w:rsid w:val="00BC02CF"/>
    <w:rsid w:val="00BC0526"/>
    <w:rsid w:val="00BC31CD"/>
    <w:rsid w:val="00BC3DDC"/>
    <w:rsid w:val="00BC4059"/>
    <w:rsid w:val="00BC4995"/>
    <w:rsid w:val="00BC4C6B"/>
    <w:rsid w:val="00BC5760"/>
    <w:rsid w:val="00BC5985"/>
    <w:rsid w:val="00BC6BE5"/>
    <w:rsid w:val="00BC7E2B"/>
    <w:rsid w:val="00BD0A81"/>
    <w:rsid w:val="00BD2A14"/>
    <w:rsid w:val="00BD2DFD"/>
    <w:rsid w:val="00BD491F"/>
    <w:rsid w:val="00BD6765"/>
    <w:rsid w:val="00BD67EE"/>
    <w:rsid w:val="00BD6A70"/>
    <w:rsid w:val="00BE0094"/>
    <w:rsid w:val="00BE1B90"/>
    <w:rsid w:val="00BE2A09"/>
    <w:rsid w:val="00BE2FF2"/>
    <w:rsid w:val="00BE3DCB"/>
    <w:rsid w:val="00BE44D8"/>
    <w:rsid w:val="00BE47CE"/>
    <w:rsid w:val="00BE5567"/>
    <w:rsid w:val="00BE5968"/>
    <w:rsid w:val="00BE688A"/>
    <w:rsid w:val="00BE6D67"/>
    <w:rsid w:val="00BE73EC"/>
    <w:rsid w:val="00BF0398"/>
    <w:rsid w:val="00BF364F"/>
    <w:rsid w:val="00BF4AFA"/>
    <w:rsid w:val="00BF5867"/>
    <w:rsid w:val="00BF5985"/>
    <w:rsid w:val="00BF6E7F"/>
    <w:rsid w:val="00BF740F"/>
    <w:rsid w:val="00C013D9"/>
    <w:rsid w:val="00C017E2"/>
    <w:rsid w:val="00C02795"/>
    <w:rsid w:val="00C0286E"/>
    <w:rsid w:val="00C02A49"/>
    <w:rsid w:val="00C052F6"/>
    <w:rsid w:val="00C059D8"/>
    <w:rsid w:val="00C105C8"/>
    <w:rsid w:val="00C105D0"/>
    <w:rsid w:val="00C10A46"/>
    <w:rsid w:val="00C10DA8"/>
    <w:rsid w:val="00C112ED"/>
    <w:rsid w:val="00C12656"/>
    <w:rsid w:val="00C12A4C"/>
    <w:rsid w:val="00C13F06"/>
    <w:rsid w:val="00C15C72"/>
    <w:rsid w:val="00C15E3E"/>
    <w:rsid w:val="00C17580"/>
    <w:rsid w:val="00C23581"/>
    <w:rsid w:val="00C23D59"/>
    <w:rsid w:val="00C24A59"/>
    <w:rsid w:val="00C266E6"/>
    <w:rsid w:val="00C26C5A"/>
    <w:rsid w:val="00C278CC"/>
    <w:rsid w:val="00C27909"/>
    <w:rsid w:val="00C31603"/>
    <w:rsid w:val="00C31CB9"/>
    <w:rsid w:val="00C32DE2"/>
    <w:rsid w:val="00C345FC"/>
    <w:rsid w:val="00C35F10"/>
    <w:rsid w:val="00C36291"/>
    <w:rsid w:val="00C364BD"/>
    <w:rsid w:val="00C371BD"/>
    <w:rsid w:val="00C377EC"/>
    <w:rsid w:val="00C37B97"/>
    <w:rsid w:val="00C37CB3"/>
    <w:rsid w:val="00C40DC3"/>
    <w:rsid w:val="00C4217F"/>
    <w:rsid w:val="00C43BB5"/>
    <w:rsid w:val="00C43DD0"/>
    <w:rsid w:val="00C448E7"/>
    <w:rsid w:val="00C44BE6"/>
    <w:rsid w:val="00C47EBB"/>
    <w:rsid w:val="00C50C22"/>
    <w:rsid w:val="00C50EAE"/>
    <w:rsid w:val="00C50FC4"/>
    <w:rsid w:val="00C52F5A"/>
    <w:rsid w:val="00C55036"/>
    <w:rsid w:val="00C5655F"/>
    <w:rsid w:val="00C571A9"/>
    <w:rsid w:val="00C57A1E"/>
    <w:rsid w:val="00C619A6"/>
    <w:rsid w:val="00C61AA1"/>
    <w:rsid w:val="00C61D22"/>
    <w:rsid w:val="00C6308C"/>
    <w:rsid w:val="00C6340F"/>
    <w:rsid w:val="00C637C5"/>
    <w:rsid w:val="00C64486"/>
    <w:rsid w:val="00C64DA0"/>
    <w:rsid w:val="00C65854"/>
    <w:rsid w:val="00C65BC2"/>
    <w:rsid w:val="00C66F94"/>
    <w:rsid w:val="00C7096D"/>
    <w:rsid w:val="00C70A6D"/>
    <w:rsid w:val="00C70A99"/>
    <w:rsid w:val="00C742C5"/>
    <w:rsid w:val="00C745C2"/>
    <w:rsid w:val="00C74ACF"/>
    <w:rsid w:val="00C75E77"/>
    <w:rsid w:val="00C76C12"/>
    <w:rsid w:val="00C770BE"/>
    <w:rsid w:val="00C82113"/>
    <w:rsid w:val="00C84723"/>
    <w:rsid w:val="00C84EFC"/>
    <w:rsid w:val="00C85376"/>
    <w:rsid w:val="00C870DB"/>
    <w:rsid w:val="00C91639"/>
    <w:rsid w:val="00C91651"/>
    <w:rsid w:val="00C918D9"/>
    <w:rsid w:val="00C92DDE"/>
    <w:rsid w:val="00C933E0"/>
    <w:rsid w:val="00C93423"/>
    <w:rsid w:val="00C9426C"/>
    <w:rsid w:val="00C94DDC"/>
    <w:rsid w:val="00C94E2E"/>
    <w:rsid w:val="00C956DC"/>
    <w:rsid w:val="00C959D2"/>
    <w:rsid w:val="00C96153"/>
    <w:rsid w:val="00C96466"/>
    <w:rsid w:val="00C964BA"/>
    <w:rsid w:val="00CA20F9"/>
    <w:rsid w:val="00CA292D"/>
    <w:rsid w:val="00CA397B"/>
    <w:rsid w:val="00CA4255"/>
    <w:rsid w:val="00CA4351"/>
    <w:rsid w:val="00CA4424"/>
    <w:rsid w:val="00CA62AD"/>
    <w:rsid w:val="00CA647A"/>
    <w:rsid w:val="00CA6DBC"/>
    <w:rsid w:val="00CA6E86"/>
    <w:rsid w:val="00CB002E"/>
    <w:rsid w:val="00CB16ED"/>
    <w:rsid w:val="00CB24AF"/>
    <w:rsid w:val="00CB30CF"/>
    <w:rsid w:val="00CB3B45"/>
    <w:rsid w:val="00CB40E5"/>
    <w:rsid w:val="00CB5142"/>
    <w:rsid w:val="00CB693D"/>
    <w:rsid w:val="00CB6B49"/>
    <w:rsid w:val="00CB75E0"/>
    <w:rsid w:val="00CC02DF"/>
    <w:rsid w:val="00CC11D7"/>
    <w:rsid w:val="00CC13A4"/>
    <w:rsid w:val="00CC36E5"/>
    <w:rsid w:val="00CC407D"/>
    <w:rsid w:val="00CC47DB"/>
    <w:rsid w:val="00CC5B1C"/>
    <w:rsid w:val="00CC7765"/>
    <w:rsid w:val="00CC7EDB"/>
    <w:rsid w:val="00CD0495"/>
    <w:rsid w:val="00CD173C"/>
    <w:rsid w:val="00CD2179"/>
    <w:rsid w:val="00CD22AC"/>
    <w:rsid w:val="00CD409A"/>
    <w:rsid w:val="00CD4D06"/>
    <w:rsid w:val="00CD510E"/>
    <w:rsid w:val="00CD6404"/>
    <w:rsid w:val="00CD6FFB"/>
    <w:rsid w:val="00CD7B18"/>
    <w:rsid w:val="00CE098D"/>
    <w:rsid w:val="00CE0D12"/>
    <w:rsid w:val="00CE0F62"/>
    <w:rsid w:val="00CE2F7E"/>
    <w:rsid w:val="00CE46F7"/>
    <w:rsid w:val="00CE4F44"/>
    <w:rsid w:val="00CE50C1"/>
    <w:rsid w:val="00CE585E"/>
    <w:rsid w:val="00CE6151"/>
    <w:rsid w:val="00CE7725"/>
    <w:rsid w:val="00CF03CA"/>
    <w:rsid w:val="00CF145A"/>
    <w:rsid w:val="00CF1E93"/>
    <w:rsid w:val="00CF3B57"/>
    <w:rsid w:val="00CF3C3A"/>
    <w:rsid w:val="00CF52BC"/>
    <w:rsid w:val="00CF5F0C"/>
    <w:rsid w:val="00D000B8"/>
    <w:rsid w:val="00D003CB"/>
    <w:rsid w:val="00D024BD"/>
    <w:rsid w:val="00D02EF2"/>
    <w:rsid w:val="00D030C8"/>
    <w:rsid w:val="00D03149"/>
    <w:rsid w:val="00D03508"/>
    <w:rsid w:val="00D052B3"/>
    <w:rsid w:val="00D053D4"/>
    <w:rsid w:val="00D056BA"/>
    <w:rsid w:val="00D060B5"/>
    <w:rsid w:val="00D06D1C"/>
    <w:rsid w:val="00D07446"/>
    <w:rsid w:val="00D11C69"/>
    <w:rsid w:val="00D12206"/>
    <w:rsid w:val="00D127B2"/>
    <w:rsid w:val="00D13D05"/>
    <w:rsid w:val="00D14F5F"/>
    <w:rsid w:val="00D16C40"/>
    <w:rsid w:val="00D17BEB"/>
    <w:rsid w:val="00D2203F"/>
    <w:rsid w:val="00D22327"/>
    <w:rsid w:val="00D22873"/>
    <w:rsid w:val="00D22AAD"/>
    <w:rsid w:val="00D23100"/>
    <w:rsid w:val="00D24199"/>
    <w:rsid w:val="00D24459"/>
    <w:rsid w:val="00D24A02"/>
    <w:rsid w:val="00D24C2F"/>
    <w:rsid w:val="00D251BD"/>
    <w:rsid w:val="00D270C2"/>
    <w:rsid w:val="00D27290"/>
    <w:rsid w:val="00D2782B"/>
    <w:rsid w:val="00D278F0"/>
    <w:rsid w:val="00D31A1F"/>
    <w:rsid w:val="00D32BFE"/>
    <w:rsid w:val="00D32DFC"/>
    <w:rsid w:val="00D33745"/>
    <w:rsid w:val="00D34123"/>
    <w:rsid w:val="00D34A17"/>
    <w:rsid w:val="00D34F44"/>
    <w:rsid w:val="00D3581D"/>
    <w:rsid w:val="00D3651D"/>
    <w:rsid w:val="00D37458"/>
    <w:rsid w:val="00D37559"/>
    <w:rsid w:val="00D40522"/>
    <w:rsid w:val="00D41CEA"/>
    <w:rsid w:val="00D41F8A"/>
    <w:rsid w:val="00D42A2D"/>
    <w:rsid w:val="00D436CE"/>
    <w:rsid w:val="00D43A3C"/>
    <w:rsid w:val="00D4529B"/>
    <w:rsid w:val="00D46CAB"/>
    <w:rsid w:val="00D503CF"/>
    <w:rsid w:val="00D506D1"/>
    <w:rsid w:val="00D511EE"/>
    <w:rsid w:val="00D513BE"/>
    <w:rsid w:val="00D51B4E"/>
    <w:rsid w:val="00D5243E"/>
    <w:rsid w:val="00D54DDB"/>
    <w:rsid w:val="00D55224"/>
    <w:rsid w:val="00D5563C"/>
    <w:rsid w:val="00D5650C"/>
    <w:rsid w:val="00D56AAA"/>
    <w:rsid w:val="00D6102B"/>
    <w:rsid w:val="00D61124"/>
    <w:rsid w:val="00D61406"/>
    <w:rsid w:val="00D62F3D"/>
    <w:rsid w:val="00D641EF"/>
    <w:rsid w:val="00D6525F"/>
    <w:rsid w:val="00D65700"/>
    <w:rsid w:val="00D65E58"/>
    <w:rsid w:val="00D66047"/>
    <w:rsid w:val="00D66C60"/>
    <w:rsid w:val="00D7091F"/>
    <w:rsid w:val="00D710E3"/>
    <w:rsid w:val="00D72580"/>
    <w:rsid w:val="00D756BF"/>
    <w:rsid w:val="00D75A50"/>
    <w:rsid w:val="00D76580"/>
    <w:rsid w:val="00D77BF4"/>
    <w:rsid w:val="00D80316"/>
    <w:rsid w:val="00D80FA2"/>
    <w:rsid w:val="00D8113A"/>
    <w:rsid w:val="00D81584"/>
    <w:rsid w:val="00D837AD"/>
    <w:rsid w:val="00D838EC"/>
    <w:rsid w:val="00D83AAE"/>
    <w:rsid w:val="00D84FE7"/>
    <w:rsid w:val="00D85099"/>
    <w:rsid w:val="00D8587F"/>
    <w:rsid w:val="00D866A6"/>
    <w:rsid w:val="00D9175F"/>
    <w:rsid w:val="00D91AEC"/>
    <w:rsid w:val="00D91B72"/>
    <w:rsid w:val="00D92E08"/>
    <w:rsid w:val="00D95169"/>
    <w:rsid w:val="00D95D9F"/>
    <w:rsid w:val="00D97B49"/>
    <w:rsid w:val="00DA010B"/>
    <w:rsid w:val="00DA03C0"/>
    <w:rsid w:val="00DA0FB3"/>
    <w:rsid w:val="00DA1CDB"/>
    <w:rsid w:val="00DA286A"/>
    <w:rsid w:val="00DA486B"/>
    <w:rsid w:val="00DA499E"/>
    <w:rsid w:val="00DA4E6B"/>
    <w:rsid w:val="00DA71CB"/>
    <w:rsid w:val="00DB1077"/>
    <w:rsid w:val="00DB3447"/>
    <w:rsid w:val="00DB36A4"/>
    <w:rsid w:val="00DB3A33"/>
    <w:rsid w:val="00DB3B7C"/>
    <w:rsid w:val="00DB68C8"/>
    <w:rsid w:val="00DB7063"/>
    <w:rsid w:val="00DC234C"/>
    <w:rsid w:val="00DC5149"/>
    <w:rsid w:val="00DC6590"/>
    <w:rsid w:val="00DD0857"/>
    <w:rsid w:val="00DD104C"/>
    <w:rsid w:val="00DD1DB2"/>
    <w:rsid w:val="00DD2231"/>
    <w:rsid w:val="00DD2517"/>
    <w:rsid w:val="00DD6198"/>
    <w:rsid w:val="00DD693D"/>
    <w:rsid w:val="00DD6D20"/>
    <w:rsid w:val="00DD7068"/>
    <w:rsid w:val="00DE13A1"/>
    <w:rsid w:val="00DE1D5C"/>
    <w:rsid w:val="00DE1D90"/>
    <w:rsid w:val="00DE1DD8"/>
    <w:rsid w:val="00DE1DDB"/>
    <w:rsid w:val="00DE200A"/>
    <w:rsid w:val="00DE565F"/>
    <w:rsid w:val="00DE61B9"/>
    <w:rsid w:val="00DE7983"/>
    <w:rsid w:val="00DE7CC2"/>
    <w:rsid w:val="00DF0CFA"/>
    <w:rsid w:val="00DF2E9B"/>
    <w:rsid w:val="00DF314B"/>
    <w:rsid w:val="00DF5417"/>
    <w:rsid w:val="00DF6C2E"/>
    <w:rsid w:val="00DF7834"/>
    <w:rsid w:val="00DF7BD0"/>
    <w:rsid w:val="00E006C4"/>
    <w:rsid w:val="00E00E8A"/>
    <w:rsid w:val="00E00EB6"/>
    <w:rsid w:val="00E02E13"/>
    <w:rsid w:val="00E02F20"/>
    <w:rsid w:val="00E032B6"/>
    <w:rsid w:val="00E03B2F"/>
    <w:rsid w:val="00E075BF"/>
    <w:rsid w:val="00E07F9C"/>
    <w:rsid w:val="00E1132A"/>
    <w:rsid w:val="00E11595"/>
    <w:rsid w:val="00E11AFB"/>
    <w:rsid w:val="00E11B84"/>
    <w:rsid w:val="00E122D5"/>
    <w:rsid w:val="00E1321C"/>
    <w:rsid w:val="00E143E1"/>
    <w:rsid w:val="00E1451F"/>
    <w:rsid w:val="00E14F19"/>
    <w:rsid w:val="00E178DE"/>
    <w:rsid w:val="00E206BB"/>
    <w:rsid w:val="00E218AF"/>
    <w:rsid w:val="00E21E04"/>
    <w:rsid w:val="00E229C9"/>
    <w:rsid w:val="00E24D72"/>
    <w:rsid w:val="00E255B3"/>
    <w:rsid w:val="00E27F65"/>
    <w:rsid w:val="00E30390"/>
    <w:rsid w:val="00E316B5"/>
    <w:rsid w:val="00E31B19"/>
    <w:rsid w:val="00E31DEC"/>
    <w:rsid w:val="00E31FC2"/>
    <w:rsid w:val="00E329F9"/>
    <w:rsid w:val="00E33F33"/>
    <w:rsid w:val="00E34312"/>
    <w:rsid w:val="00E3474A"/>
    <w:rsid w:val="00E359EE"/>
    <w:rsid w:val="00E35D4C"/>
    <w:rsid w:val="00E35F62"/>
    <w:rsid w:val="00E368F1"/>
    <w:rsid w:val="00E40E68"/>
    <w:rsid w:val="00E43022"/>
    <w:rsid w:val="00E44EC3"/>
    <w:rsid w:val="00E4521D"/>
    <w:rsid w:val="00E45AD1"/>
    <w:rsid w:val="00E47A19"/>
    <w:rsid w:val="00E50079"/>
    <w:rsid w:val="00E503DB"/>
    <w:rsid w:val="00E51550"/>
    <w:rsid w:val="00E52AF9"/>
    <w:rsid w:val="00E52EAE"/>
    <w:rsid w:val="00E53353"/>
    <w:rsid w:val="00E55C56"/>
    <w:rsid w:val="00E56BDF"/>
    <w:rsid w:val="00E60885"/>
    <w:rsid w:val="00E60C03"/>
    <w:rsid w:val="00E62D2D"/>
    <w:rsid w:val="00E631A6"/>
    <w:rsid w:val="00E63235"/>
    <w:rsid w:val="00E636E6"/>
    <w:rsid w:val="00E6416F"/>
    <w:rsid w:val="00E64C2B"/>
    <w:rsid w:val="00E66155"/>
    <w:rsid w:val="00E711AD"/>
    <w:rsid w:val="00E728F2"/>
    <w:rsid w:val="00E732ED"/>
    <w:rsid w:val="00E74062"/>
    <w:rsid w:val="00E755A7"/>
    <w:rsid w:val="00E7736F"/>
    <w:rsid w:val="00E77FDE"/>
    <w:rsid w:val="00E810A6"/>
    <w:rsid w:val="00E8276A"/>
    <w:rsid w:val="00E8363A"/>
    <w:rsid w:val="00E83C47"/>
    <w:rsid w:val="00E849ED"/>
    <w:rsid w:val="00E855A9"/>
    <w:rsid w:val="00E85D1B"/>
    <w:rsid w:val="00E86358"/>
    <w:rsid w:val="00E86C7D"/>
    <w:rsid w:val="00E8725C"/>
    <w:rsid w:val="00E87E99"/>
    <w:rsid w:val="00E91666"/>
    <w:rsid w:val="00E91912"/>
    <w:rsid w:val="00E9253F"/>
    <w:rsid w:val="00E95A8D"/>
    <w:rsid w:val="00E95D9B"/>
    <w:rsid w:val="00E979C7"/>
    <w:rsid w:val="00EA023C"/>
    <w:rsid w:val="00EA05A9"/>
    <w:rsid w:val="00EA0B35"/>
    <w:rsid w:val="00EA0C8E"/>
    <w:rsid w:val="00EA1145"/>
    <w:rsid w:val="00EA11A7"/>
    <w:rsid w:val="00EA1D34"/>
    <w:rsid w:val="00EA2E61"/>
    <w:rsid w:val="00EA3897"/>
    <w:rsid w:val="00EA3A31"/>
    <w:rsid w:val="00EA4831"/>
    <w:rsid w:val="00EA56DD"/>
    <w:rsid w:val="00EA5F21"/>
    <w:rsid w:val="00EA70F9"/>
    <w:rsid w:val="00EA79BE"/>
    <w:rsid w:val="00EB0EC4"/>
    <w:rsid w:val="00EB16B8"/>
    <w:rsid w:val="00EB2634"/>
    <w:rsid w:val="00EB3206"/>
    <w:rsid w:val="00EB3D42"/>
    <w:rsid w:val="00EB4DB8"/>
    <w:rsid w:val="00EB6168"/>
    <w:rsid w:val="00EB7073"/>
    <w:rsid w:val="00EC0850"/>
    <w:rsid w:val="00EC1F3D"/>
    <w:rsid w:val="00EC22FD"/>
    <w:rsid w:val="00EC241C"/>
    <w:rsid w:val="00EC3168"/>
    <w:rsid w:val="00EC4200"/>
    <w:rsid w:val="00EC434E"/>
    <w:rsid w:val="00EC4AC3"/>
    <w:rsid w:val="00EC4C48"/>
    <w:rsid w:val="00EC4E1E"/>
    <w:rsid w:val="00EC528F"/>
    <w:rsid w:val="00EC581A"/>
    <w:rsid w:val="00EC5AFA"/>
    <w:rsid w:val="00EC634C"/>
    <w:rsid w:val="00ED076C"/>
    <w:rsid w:val="00ED447B"/>
    <w:rsid w:val="00ED7484"/>
    <w:rsid w:val="00ED79B6"/>
    <w:rsid w:val="00EE15CF"/>
    <w:rsid w:val="00EE2098"/>
    <w:rsid w:val="00EE258E"/>
    <w:rsid w:val="00EE3337"/>
    <w:rsid w:val="00EE337D"/>
    <w:rsid w:val="00EE3F5F"/>
    <w:rsid w:val="00EE54E8"/>
    <w:rsid w:val="00EE693A"/>
    <w:rsid w:val="00EE72D2"/>
    <w:rsid w:val="00EE737A"/>
    <w:rsid w:val="00EE76C9"/>
    <w:rsid w:val="00EF0828"/>
    <w:rsid w:val="00EF1CFE"/>
    <w:rsid w:val="00EF40C9"/>
    <w:rsid w:val="00EF5235"/>
    <w:rsid w:val="00EF587B"/>
    <w:rsid w:val="00EF5B2F"/>
    <w:rsid w:val="00EF6C28"/>
    <w:rsid w:val="00EF7290"/>
    <w:rsid w:val="00EF7472"/>
    <w:rsid w:val="00EF75C1"/>
    <w:rsid w:val="00F003C8"/>
    <w:rsid w:val="00F00784"/>
    <w:rsid w:val="00F01213"/>
    <w:rsid w:val="00F02B2E"/>
    <w:rsid w:val="00F0346A"/>
    <w:rsid w:val="00F0349B"/>
    <w:rsid w:val="00F04018"/>
    <w:rsid w:val="00F04231"/>
    <w:rsid w:val="00F1183E"/>
    <w:rsid w:val="00F11B5F"/>
    <w:rsid w:val="00F14FE2"/>
    <w:rsid w:val="00F15F84"/>
    <w:rsid w:val="00F15FBF"/>
    <w:rsid w:val="00F16149"/>
    <w:rsid w:val="00F165E0"/>
    <w:rsid w:val="00F16AD8"/>
    <w:rsid w:val="00F17450"/>
    <w:rsid w:val="00F17795"/>
    <w:rsid w:val="00F211B6"/>
    <w:rsid w:val="00F2123D"/>
    <w:rsid w:val="00F22007"/>
    <w:rsid w:val="00F22F0C"/>
    <w:rsid w:val="00F23479"/>
    <w:rsid w:val="00F2348A"/>
    <w:rsid w:val="00F25CFC"/>
    <w:rsid w:val="00F25DB1"/>
    <w:rsid w:val="00F26A96"/>
    <w:rsid w:val="00F26EE7"/>
    <w:rsid w:val="00F2783C"/>
    <w:rsid w:val="00F27B03"/>
    <w:rsid w:val="00F316BC"/>
    <w:rsid w:val="00F3237A"/>
    <w:rsid w:val="00F32B36"/>
    <w:rsid w:val="00F33CFC"/>
    <w:rsid w:val="00F33E21"/>
    <w:rsid w:val="00F356FE"/>
    <w:rsid w:val="00F35B77"/>
    <w:rsid w:val="00F36DCA"/>
    <w:rsid w:val="00F37C14"/>
    <w:rsid w:val="00F4042F"/>
    <w:rsid w:val="00F41115"/>
    <w:rsid w:val="00F41182"/>
    <w:rsid w:val="00F4144B"/>
    <w:rsid w:val="00F42209"/>
    <w:rsid w:val="00F438A5"/>
    <w:rsid w:val="00F43D0B"/>
    <w:rsid w:val="00F43EB6"/>
    <w:rsid w:val="00F43F1F"/>
    <w:rsid w:val="00F44C4C"/>
    <w:rsid w:val="00F45963"/>
    <w:rsid w:val="00F45D1D"/>
    <w:rsid w:val="00F45EFF"/>
    <w:rsid w:val="00F47BA0"/>
    <w:rsid w:val="00F5129D"/>
    <w:rsid w:val="00F52B8C"/>
    <w:rsid w:val="00F53F5A"/>
    <w:rsid w:val="00F550C9"/>
    <w:rsid w:val="00F56A8C"/>
    <w:rsid w:val="00F606FD"/>
    <w:rsid w:val="00F65D56"/>
    <w:rsid w:val="00F66441"/>
    <w:rsid w:val="00F66BE4"/>
    <w:rsid w:val="00F6766E"/>
    <w:rsid w:val="00F70C0B"/>
    <w:rsid w:val="00F711E8"/>
    <w:rsid w:val="00F7124C"/>
    <w:rsid w:val="00F7153D"/>
    <w:rsid w:val="00F71AD1"/>
    <w:rsid w:val="00F71C02"/>
    <w:rsid w:val="00F71C5F"/>
    <w:rsid w:val="00F71D6A"/>
    <w:rsid w:val="00F72607"/>
    <w:rsid w:val="00F72D7E"/>
    <w:rsid w:val="00F74848"/>
    <w:rsid w:val="00F76CEC"/>
    <w:rsid w:val="00F77563"/>
    <w:rsid w:val="00F779E3"/>
    <w:rsid w:val="00F77E44"/>
    <w:rsid w:val="00F77F0E"/>
    <w:rsid w:val="00F80D2B"/>
    <w:rsid w:val="00F812E2"/>
    <w:rsid w:val="00F81E4A"/>
    <w:rsid w:val="00F82452"/>
    <w:rsid w:val="00F82CF8"/>
    <w:rsid w:val="00F83167"/>
    <w:rsid w:val="00F84458"/>
    <w:rsid w:val="00F85213"/>
    <w:rsid w:val="00F85D42"/>
    <w:rsid w:val="00F871A9"/>
    <w:rsid w:val="00F87B78"/>
    <w:rsid w:val="00F901CB"/>
    <w:rsid w:val="00F95517"/>
    <w:rsid w:val="00F96588"/>
    <w:rsid w:val="00F96934"/>
    <w:rsid w:val="00FA0A48"/>
    <w:rsid w:val="00FA1F23"/>
    <w:rsid w:val="00FA1F36"/>
    <w:rsid w:val="00FA3576"/>
    <w:rsid w:val="00FA411C"/>
    <w:rsid w:val="00FA4848"/>
    <w:rsid w:val="00FA5D7E"/>
    <w:rsid w:val="00FA786C"/>
    <w:rsid w:val="00FA7A31"/>
    <w:rsid w:val="00FB054E"/>
    <w:rsid w:val="00FB2485"/>
    <w:rsid w:val="00FB492B"/>
    <w:rsid w:val="00FB69EB"/>
    <w:rsid w:val="00FB7317"/>
    <w:rsid w:val="00FC0FF3"/>
    <w:rsid w:val="00FC2A4A"/>
    <w:rsid w:val="00FC3F5E"/>
    <w:rsid w:val="00FC419C"/>
    <w:rsid w:val="00FC4BB4"/>
    <w:rsid w:val="00FC4DA6"/>
    <w:rsid w:val="00FC4E74"/>
    <w:rsid w:val="00FC6600"/>
    <w:rsid w:val="00FC701B"/>
    <w:rsid w:val="00FD067E"/>
    <w:rsid w:val="00FD14E2"/>
    <w:rsid w:val="00FD2113"/>
    <w:rsid w:val="00FD2BE6"/>
    <w:rsid w:val="00FD378E"/>
    <w:rsid w:val="00FD4F54"/>
    <w:rsid w:val="00FD527B"/>
    <w:rsid w:val="00FD5E93"/>
    <w:rsid w:val="00FE0386"/>
    <w:rsid w:val="00FE0EEA"/>
    <w:rsid w:val="00FE1736"/>
    <w:rsid w:val="00FE1C3A"/>
    <w:rsid w:val="00FE3C9F"/>
    <w:rsid w:val="00FE54A6"/>
    <w:rsid w:val="00FE57B1"/>
    <w:rsid w:val="00FE5CA0"/>
    <w:rsid w:val="00FE7441"/>
    <w:rsid w:val="00FF0F28"/>
    <w:rsid w:val="00FF11E0"/>
    <w:rsid w:val="00FF14E1"/>
    <w:rsid w:val="00FF160D"/>
    <w:rsid w:val="00FF203C"/>
    <w:rsid w:val="00FF22FB"/>
    <w:rsid w:val="00FF2D2D"/>
    <w:rsid w:val="00FF33EB"/>
    <w:rsid w:val="00FF37A7"/>
    <w:rsid w:val="00FF4A32"/>
    <w:rsid w:val="00FF4E94"/>
    <w:rsid w:val="00FF5296"/>
    <w:rsid w:val="00FF63FB"/>
    <w:rsid w:val="00FF75A7"/>
    <w:rsid w:val="00FF78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2F8E9"/>
  <w15:chartTrackingRefBased/>
  <w15:docId w15:val="{47A05FBA-0AB0-452D-B324-3116466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Title" w:locked="1" w:uiPriority="10"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14B"/>
    <w:rPr>
      <w:rFonts w:ascii="Tahoma" w:hAnsi="Tahoma"/>
      <w:szCs w:val="24"/>
      <w:lang w:eastAsia="en-US"/>
    </w:rPr>
  </w:style>
  <w:style w:type="paragraph" w:styleId="Ttulo1">
    <w:name w:val="heading 1"/>
    <w:basedOn w:val="Head1"/>
    <w:next w:val="Normal"/>
    <w:link w:val="Ttulo1Char"/>
    <w:qFormat/>
    <w:rsid w:val="00E27F65"/>
    <w:rPr>
      <w:sz w:val="32"/>
      <w:szCs w:val="20"/>
    </w:rPr>
  </w:style>
  <w:style w:type="paragraph" w:styleId="Ttulo2">
    <w:name w:val="heading 2"/>
    <w:basedOn w:val="Head2"/>
    <w:next w:val="Normal"/>
    <w:link w:val="Ttulo2Char"/>
    <w:qFormat/>
    <w:rsid w:val="00E27F65"/>
    <w:rPr>
      <w:sz w:val="28"/>
      <w:szCs w:val="20"/>
    </w:rPr>
  </w:style>
  <w:style w:type="paragraph" w:styleId="Ttulo3">
    <w:name w:val="heading 3"/>
    <w:basedOn w:val="Head3"/>
    <w:next w:val="Normal"/>
    <w:link w:val="Ttulo3Char"/>
    <w:qFormat/>
    <w:rsid w:val="00E27F65"/>
    <w:rPr>
      <w:sz w:val="26"/>
      <w:szCs w:val="20"/>
    </w:rPr>
  </w:style>
  <w:style w:type="paragraph" w:styleId="Ttulo4">
    <w:name w:val="heading 4"/>
    <w:basedOn w:val="Normal"/>
    <w:next w:val="Normal"/>
    <w:link w:val="Ttulo4Char"/>
    <w:qFormat/>
    <w:rsid w:val="00E27F65"/>
    <w:pPr>
      <w:outlineLvl w:val="3"/>
    </w:pPr>
    <w:rPr>
      <w:sz w:val="28"/>
      <w:szCs w:val="20"/>
    </w:rPr>
  </w:style>
  <w:style w:type="paragraph" w:styleId="Ttulo5">
    <w:name w:val="heading 5"/>
    <w:basedOn w:val="Normal"/>
    <w:next w:val="Normal"/>
    <w:link w:val="Ttulo5Char"/>
    <w:qFormat/>
    <w:rsid w:val="00E27F65"/>
    <w:pPr>
      <w:outlineLvl w:val="4"/>
    </w:pPr>
    <w:rPr>
      <w:sz w:val="26"/>
      <w:szCs w:val="20"/>
    </w:rPr>
  </w:style>
  <w:style w:type="paragraph" w:styleId="Ttulo6">
    <w:name w:val="heading 6"/>
    <w:basedOn w:val="Normal"/>
    <w:next w:val="Normal"/>
    <w:link w:val="Ttulo6Char"/>
    <w:qFormat/>
    <w:rsid w:val="00E27F65"/>
    <w:pPr>
      <w:outlineLvl w:val="5"/>
    </w:pPr>
    <w:rPr>
      <w:rFonts w:ascii="Calibri" w:hAnsi="Calibri"/>
      <w:b/>
      <w:bCs/>
      <w:szCs w:val="20"/>
      <w:lang w:eastAsia="x-none"/>
    </w:rPr>
  </w:style>
  <w:style w:type="paragraph" w:styleId="Ttulo7">
    <w:name w:val="heading 7"/>
    <w:basedOn w:val="Normal"/>
    <w:next w:val="Normal"/>
    <w:link w:val="Ttulo7Char"/>
    <w:qFormat/>
    <w:rsid w:val="00E27F65"/>
    <w:pPr>
      <w:outlineLvl w:val="6"/>
    </w:pPr>
    <w:rPr>
      <w:sz w:val="24"/>
      <w:szCs w:val="20"/>
    </w:rPr>
  </w:style>
  <w:style w:type="paragraph" w:styleId="Ttulo8">
    <w:name w:val="heading 8"/>
    <w:basedOn w:val="Normal"/>
    <w:next w:val="Normal"/>
    <w:link w:val="Ttulo8Char"/>
    <w:qFormat/>
    <w:rsid w:val="00E27F65"/>
    <w:pPr>
      <w:outlineLvl w:val="7"/>
    </w:pPr>
    <w:rPr>
      <w:rFonts w:ascii="Calibri" w:hAnsi="Calibri"/>
      <w:i/>
      <w:iCs/>
      <w:sz w:val="24"/>
      <w:lang w:eastAsia="x-none"/>
    </w:rPr>
  </w:style>
  <w:style w:type="paragraph" w:styleId="Ttulo9">
    <w:name w:val="heading 9"/>
    <w:basedOn w:val="Normal"/>
    <w:next w:val="Normal"/>
    <w:link w:val="Ttulo9Char"/>
    <w:qFormat/>
    <w:rsid w:val="00E27F65"/>
    <w:pPr>
      <w:outlineLvl w:val="8"/>
    </w:pPr>
    <w:rPr>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27F65"/>
    <w:rPr>
      <w:rFonts w:ascii="Tahoma" w:hAnsi="Tahoma" w:cs="Times New Roman"/>
      <w:b/>
      <w:kern w:val="22"/>
      <w:sz w:val="32"/>
      <w:lang w:val="pt-BR" w:eastAsia="en-US"/>
    </w:rPr>
  </w:style>
  <w:style w:type="character" w:customStyle="1" w:styleId="Ttulo2Char">
    <w:name w:val="Título 2 Char"/>
    <w:link w:val="Ttulo2"/>
    <w:locked/>
    <w:rsid w:val="00E27F65"/>
    <w:rPr>
      <w:rFonts w:ascii="Tahoma" w:hAnsi="Tahoma" w:cs="Times New Roman"/>
      <w:b/>
      <w:kern w:val="21"/>
      <w:sz w:val="28"/>
      <w:lang w:val="pt-BR" w:eastAsia="en-US"/>
    </w:rPr>
  </w:style>
  <w:style w:type="character" w:customStyle="1" w:styleId="Ttulo3Char">
    <w:name w:val="Título 3 Char"/>
    <w:link w:val="Ttulo3"/>
    <w:locked/>
    <w:rsid w:val="00E27F65"/>
    <w:rPr>
      <w:rFonts w:ascii="Tahoma" w:hAnsi="Tahoma" w:cs="Times New Roman"/>
      <w:b/>
      <w:kern w:val="20"/>
      <w:sz w:val="26"/>
      <w:lang w:val="pt-BR" w:eastAsia="en-US"/>
    </w:rPr>
  </w:style>
  <w:style w:type="character" w:customStyle="1" w:styleId="Ttulo4Char">
    <w:name w:val="Título 4 Char"/>
    <w:link w:val="Ttulo4"/>
    <w:semiHidden/>
    <w:locked/>
    <w:rsid w:val="00E27F65"/>
    <w:rPr>
      <w:rFonts w:ascii="Tahoma" w:hAnsi="Tahoma" w:cs="Times New Roman"/>
      <w:sz w:val="28"/>
      <w:lang w:val="pt-BR" w:eastAsia="en-US"/>
    </w:rPr>
  </w:style>
  <w:style w:type="character" w:customStyle="1" w:styleId="Ttulo5Char">
    <w:name w:val="Título 5 Char"/>
    <w:link w:val="Ttulo5"/>
    <w:locked/>
    <w:rsid w:val="00E27F65"/>
    <w:rPr>
      <w:rFonts w:ascii="Tahoma" w:hAnsi="Tahoma" w:cs="Times New Roman"/>
      <w:sz w:val="26"/>
      <w:lang w:val="pt-BR" w:eastAsia="en-US"/>
    </w:rPr>
  </w:style>
  <w:style w:type="character" w:customStyle="1" w:styleId="Ttulo6Char">
    <w:name w:val="Título 6 Char"/>
    <w:link w:val="Ttulo6"/>
    <w:semiHidden/>
    <w:locked/>
    <w:rPr>
      <w:rFonts w:ascii="Calibri" w:hAnsi="Calibri" w:cs="Times New Roman"/>
      <w:b/>
      <w:bCs/>
      <w:lang w:val="pt-BR" w:eastAsia="x-none"/>
    </w:rPr>
  </w:style>
  <w:style w:type="character" w:customStyle="1" w:styleId="Ttulo7Char">
    <w:name w:val="Título 7 Char"/>
    <w:link w:val="Ttulo7"/>
    <w:semiHidden/>
    <w:locked/>
    <w:rsid w:val="00E27F65"/>
    <w:rPr>
      <w:rFonts w:ascii="Tahoma" w:hAnsi="Tahoma" w:cs="Times New Roman"/>
      <w:sz w:val="24"/>
      <w:lang w:val="pt-BR" w:eastAsia="en-US"/>
    </w:rPr>
  </w:style>
  <w:style w:type="character" w:customStyle="1" w:styleId="Ttulo8Char">
    <w:name w:val="Título 8 Char"/>
    <w:link w:val="Ttulo8"/>
    <w:semiHidden/>
    <w:locked/>
    <w:rPr>
      <w:rFonts w:ascii="Calibri" w:hAnsi="Calibri" w:cs="Times New Roman"/>
      <w:i/>
      <w:iCs/>
      <w:sz w:val="24"/>
      <w:szCs w:val="24"/>
      <w:lang w:val="pt-BR" w:eastAsia="x-none"/>
    </w:rPr>
  </w:style>
  <w:style w:type="character" w:customStyle="1" w:styleId="Ttulo9Char">
    <w:name w:val="Título 9 Char"/>
    <w:link w:val="Ttulo9"/>
    <w:semiHidden/>
    <w:locked/>
    <w:rsid w:val="00E27F65"/>
    <w:rPr>
      <w:rFonts w:ascii="Tahoma" w:hAnsi="Tahoma" w:cs="Times New Roman"/>
      <w:sz w:val="22"/>
      <w:lang w:val="pt-BR" w:eastAsia="en-US"/>
    </w:rPr>
  </w:style>
  <w:style w:type="paragraph" w:styleId="Corpodetexto">
    <w:name w:val="Body Text"/>
    <w:aliases w:val="Ctrl+1,b"/>
    <w:basedOn w:val="Normal"/>
    <w:link w:val="CorpodetextoChar"/>
    <w:rsid w:val="00E27F65"/>
    <w:pPr>
      <w:jc w:val="center"/>
    </w:pPr>
    <w:rPr>
      <w:rFonts w:ascii="Times New Roman" w:hAnsi="Times New Roman"/>
      <w:sz w:val="24"/>
      <w:szCs w:val="20"/>
      <w:lang w:eastAsia="pt-BR"/>
    </w:rPr>
  </w:style>
  <w:style w:type="character" w:customStyle="1" w:styleId="CorpodetextoChar">
    <w:name w:val="Corpo de texto Char"/>
    <w:aliases w:val="Ctrl+1 Char,b Char"/>
    <w:link w:val="Corpodetexto"/>
    <w:locked/>
    <w:rsid w:val="00E27F65"/>
    <w:rPr>
      <w:rFonts w:cs="Times New Roman"/>
      <w:sz w:val="24"/>
      <w:lang w:val="pt-BR" w:eastAsia="pt-BR"/>
    </w:rPr>
  </w:style>
  <w:style w:type="paragraph" w:styleId="Corpodetexto2">
    <w:name w:val="Body Text 2"/>
    <w:basedOn w:val="Normal"/>
    <w:link w:val="Corpodetexto2Char"/>
    <w:rsid w:val="00E27F65"/>
    <w:pPr>
      <w:jc w:val="both"/>
    </w:pPr>
    <w:rPr>
      <w:rFonts w:ascii="Times New Roman" w:hAnsi="Times New Roman"/>
      <w:sz w:val="24"/>
      <w:szCs w:val="20"/>
      <w:lang w:eastAsia="pt-BR"/>
    </w:rPr>
  </w:style>
  <w:style w:type="character" w:customStyle="1" w:styleId="Corpodetexto2Char">
    <w:name w:val="Corpo de texto 2 Char"/>
    <w:link w:val="Corpodetexto2"/>
    <w:locked/>
    <w:rsid w:val="00E27F65"/>
    <w:rPr>
      <w:rFonts w:cs="Times New Roman"/>
      <w:sz w:val="24"/>
      <w:lang w:val="pt-BR" w:eastAsia="pt-BR"/>
    </w:rPr>
  </w:style>
  <w:style w:type="paragraph" w:styleId="Textodenotaderodap">
    <w:name w:val="footnote text"/>
    <w:basedOn w:val="Normal"/>
    <w:link w:val="TextodenotaderodapChar"/>
    <w:semiHidden/>
    <w:rsid w:val="00E27F6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locked/>
    <w:rsid w:val="00E27F65"/>
    <w:rPr>
      <w:rFonts w:ascii="Tahoma" w:hAnsi="Tahoma" w:cs="Times New Roman"/>
      <w:kern w:val="20"/>
      <w:sz w:val="16"/>
      <w:lang w:val="pt-BR" w:eastAsia="en-US"/>
    </w:rPr>
  </w:style>
  <w:style w:type="character" w:styleId="Refdenotaderodap">
    <w:name w:val="footnote reference"/>
    <w:semiHidden/>
    <w:rsid w:val="00E27F65"/>
    <w:rPr>
      <w:rFonts w:ascii="Tahoma" w:hAnsi="Tahoma" w:cs="Times New Roman"/>
      <w:kern w:val="2"/>
      <w:vertAlign w:val="superscript"/>
    </w:rPr>
  </w:style>
  <w:style w:type="paragraph" w:styleId="Corpodetexto3">
    <w:name w:val="Body Text 3"/>
    <w:basedOn w:val="Normal"/>
    <w:link w:val="Corpodetexto3Char"/>
    <w:rsid w:val="00E27F65"/>
    <w:rPr>
      <w:rFonts w:ascii="Times New Roman" w:hAnsi="Times New Roman"/>
      <w:sz w:val="16"/>
      <w:szCs w:val="20"/>
      <w:lang w:eastAsia="pt-BR"/>
    </w:rPr>
  </w:style>
  <w:style w:type="character" w:customStyle="1" w:styleId="Corpodetexto3Char">
    <w:name w:val="Corpo de texto 3 Char"/>
    <w:link w:val="Corpodetexto3"/>
    <w:locked/>
    <w:rsid w:val="00E27F65"/>
    <w:rPr>
      <w:rFonts w:cs="Times New Roman"/>
      <w:sz w:val="16"/>
      <w:lang w:val="pt-BR" w:eastAsia="pt-BR"/>
    </w:rPr>
  </w:style>
  <w:style w:type="paragraph" w:styleId="Cabealho">
    <w:name w:val="header"/>
    <w:aliases w:val="Tulo1,encabezado,Guideline,Heade,hd,Header@,Project Name,Heading 1a,Appendix"/>
    <w:basedOn w:val="Normal"/>
    <w:link w:val="CabealhoChar"/>
    <w:uiPriority w:val="99"/>
    <w:rsid w:val="00E27F65"/>
    <w:pPr>
      <w:tabs>
        <w:tab w:val="center" w:pos="4366"/>
        <w:tab w:val="right" w:pos="8732"/>
      </w:tabs>
    </w:pPr>
    <w:rPr>
      <w:kern w:val="20"/>
      <w:sz w:val="24"/>
      <w:szCs w:val="20"/>
    </w:rPr>
  </w:style>
  <w:style w:type="character" w:customStyle="1" w:styleId="CabealhoChar">
    <w:name w:val="Cabeçalho Char"/>
    <w:aliases w:val="Tulo1 Char,encabezado Char,Guideline Char,Heade Char,hd Char,Header@ Char,Project Name Char,Heading 1a Char,Appendix Char"/>
    <w:link w:val="Cabealho"/>
    <w:uiPriority w:val="99"/>
    <w:locked/>
    <w:rsid w:val="00E27F65"/>
    <w:rPr>
      <w:rFonts w:ascii="Tahoma" w:hAnsi="Tahoma" w:cs="Times New Roman"/>
      <w:kern w:val="20"/>
      <w:sz w:val="24"/>
      <w:lang w:val="pt-BR" w:eastAsia="en-US"/>
    </w:rPr>
  </w:style>
  <w:style w:type="character" w:styleId="Nmerodepgina">
    <w:name w:val="page number"/>
    <w:rsid w:val="00E27F65"/>
    <w:rPr>
      <w:rFonts w:ascii="Tahoma" w:hAnsi="Tahoma" w:cs="Times New Roman"/>
      <w:sz w:val="20"/>
    </w:rPr>
  </w:style>
  <w:style w:type="paragraph" w:styleId="Rodap">
    <w:name w:val="footer"/>
    <w:basedOn w:val="Normal"/>
    <w:link w:val="RodapChar"/>
    <w:uiPriority w:val="99"/>
    <w:rsid w:val="00E27F65"/>
    <w:pPr>
      <w:spacing w:before="120" w:after="120" w:line="290" w:lineRule="auto"/>
      <w:jc w:val="both"/>
    </w:pPr>
    <w:rPr>
      <w:kern w:val="16"/>
      <w:sz w:val="24"/>
      <w:szCs w:val="20"/>
    </w:rPr>
  </w:style>
  <w:style w:type="character" w:customStyle="1" w:styleId="RodapChar">
    <w:name w:val="Rodapé Char"/>
    <w:link w:val="Rodap"/>
    <w:uiPriority w:val="99"/>
    <w:locked/>
    <w:rsid w:val="00E27F65"/>
    <w:rPr>
      <w:rFonts w:ascii="Tahoma" w:hAnsi="Tahoma" w:cs="Times New Roman"/>
      <w:kern w:val="16"/>
      <w:sz w:val="24"/>
      <w:lang w:val="pt-BR" w:eastAsia="en-US"/>
    </w:rPr>
  </w:style>
  <w:style w:type="paragraph" w:customStyle="1" w:styleId="BodyTextContinued">
    <w:name w:val="Body Text Continued"/>
    <w:basedOn w:val="Normal"/>
    <w:next w:val="Normal"/>
    <w:rsid w:val="00E27F65"/>
    <w:pPr>
      <w:spacing w:after="240"/>
      <w:jc w:val="both"/>
    </w:pPr>
    <w:rPr>
      <w:lang w:val="en-US"/>
    </w:rPr>
  </w:style>
  <w:style w:type="paragraph" w:customStyle="1" w:styleId="NormalPlain">
    <w:name w:val="NormalPlain"/>
    <w:basedOn w:val="Normal"/>
    <w:rsid w:val="00E27F65"/>
    <w:pPr>
      <w:widowControl w:val="0"/>
      <w:suppressAutoHyphens/>
      <w:overflowPunct w:val="0"/>
      <w:autoSpaceDE w:val="0"/>
      <w:autoSpaceDN w:val="0"/>
      <w:adjustRightInd w:val="0"/>
      <w:jc w:val="both"/>
      <w:textAlignment w:val="baseline"/>
    </w:pPr>
    <w:rPr>
      <w:spacing w:val="-3"/>
      <w:lang w:val="en-US"/>
    </w:rPr>
  </w:style>
  <w:style w:type="paragraph" w:styleId="Remetente">
    <w:name w:val="envelope return"/>
    <w:basedOn w:val="Normal"/>
    <w:rsid w:val="00E27F65"/>
    <w:pPr>
      <w:overflowPunct w:val="0"/>
      <w:autoSpaceDE w:val="0"/>
      <w:autoSpaceDN w:val="0"/>
      <w:adjustRightInd w:val="0"/>
      <w:textAlignment w:val="baseline"/>
    </w:pPr>
    <w:rPr>
      <w:lang w:val="en-US"/>
    </w:rPr>
  </w:style>
  <w:style w:type="paragraph" w:customStyle="1" w:styleId="NOTES">
    <w:name w:val="NOTES"/>
    <w:rsid w:val="00E27F6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eastAsia="en-US"/>
    </w:rPr>
  </w:style>
  <w:style w:type="paragraph" w:styleId="Textodebalo">
    <w:name w:val="Balloon Text"/>
    <w:basedOn w:val="Normal"/>
    <w:link w:val="TextodebaloChar"/>
    <w:uiPriority w:val="99"/>
    <w:rsid w:val="00E27F65"/>
    <w:rPr>
      <w:sz w:val="16"/>
      <w:szCs w:val="20"/>
      <w:lang w:val="x-none" w:eastAsia="x-none"/>
    </w:rPr>
  </w:style>
  <w:style w:type="character" w:customStyle="1" w:styleId="TextodebaloChar">
    <w:name w:val="Texto de balão Char"/>
    <w:link w:val="Textodebalo"/>
    <w:uiPriority w:val="99"/>
    <w:locked/>
    <w:rsid w:val="00E27F65"/>
    <w:rPr>
      <w:rFonts w:ascii="Tahoma" w:hAnsi="Tahoma" w:cs="Times New Roman"/>
      <w:sz w:val="16"/>
    </w:rPr>
  </w:style>
  <w:style w:type="paragraph" w:styleId="NormalWeb">
    <w:name w:val="Normal (Web)"/>
    <w:basedOn w:val="Normal"/>
    <w:uiPriority w:val="99"/>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customStyle="1" w:styleId="DeltaViewInsertion">
    <w:name w:val="DeltaView Insertion"/>
    <w:uiPriority w:val="99"/>
    <w:rsid w:val="00E27F65"/>
    <w:rPr>
      <w:i/>
      <w:color w:val="0000FF"/>
      <w:spacing w:val="0"/>
      <w:u w:val="double"/>
    </w:rPr>
  </w:style>
  <w:style w:type="paragraph" w:customStyle="1" w:styleId="ListParagraph1">
    <w:name w:val="List Paragraph1"/>
    <w:basedOn w:val="Normal"/>
    <w:rsid w:val="00E27F65"/>
    <w:pPr>
      <w:ind w:left="720"/>
    </w:pPr>
  </w:style>
  <w:style w:type="paragraph" w:styleId="Recuodecorpodetexto2">
    <w:name w:val="Body Text Indent 2"/>
    <w:basedOn w:val="Normal"/>
    <w:link w:val="Recuodecorpodetexto2Char"/>
    <w:semiHidden/>
    <w:rsid w:val="00E27F65"/>
    <w:pPr>
      <w:spacing w:after="120" w:line="480" w:lineRule="auto"/>
      <w:ind w:left="283"/>
    </w:pPr>
    <w:rPr>
      <w:rFonts w:ascii="Times New Roman" w:hAnsi="Times New Roman"/>
      <w:sz w:val="24"/>
      <w:szCs w:val="20"/>
      <w:lang w:val="x-none" w:eastAsia="x-none"/>
    </w:rPr>
  </w:style>
  <w:style w:type="character" w:customStyle="1" w:styleId="Recuodecorpodetexto2Char">
    <w:name w:val="Recuo de corpo de texto 2 Char"/>
    <w:link w:val="Recuodecorpodetexto2"/>
    <w:uiPriority w:val="99"/>
    <w:locked/>
    <w:rsid w:val="00E27F65"/>
    <w:rPr>
      <w:rFonts w:cs="Times New Roman"/>
      <w:sz w:val="24"/>
    </w:rPr>
  </w:style>
  <w:style w:type="paragraph" w:customStyle="1" w:styleId="i1">
    <w:name w:val="i1"/>
    <w:basedOn w:val="Normal"/>
    <w:rsid w:val="00E27F65"/>
    <w:pPr>
      <w:autoSpaceDE w:val="0"/>
      <w:autoSpaceDN w:val="0"/>
      <w:adjustRightInd w:val="0"/>
      <w:spacing w:before="240"/>
      <w:ind w:left="720" w:hanging="720"/>
      <w:jc w:val="both"/>
    </w:pPr>
    <w:rPr>
      <w:rFonts w:ascii="Century Schoolbook" w:hAnsi="Century Schoolbook" w:cs="Century Schoolbook"/>
      <w:szCs w:val="20"/>
      <w:lang w:val="en-US"/>
    </w:rPr>
  </w:style>
  <w:style w:type="character" w:customStyle="1" w:styleId="DeltaViewDeletion">
    <w:name w:val="DeltaView Deletion"/>
    <w:rsid w:val="00E27F65"/>
    <w:rPr>
      <w:strike/>
      <w:color w:val="FF0000"/>
      <w:spacing w:val="0"/>
    </w:rPr>
  </w:style>
  <w:style w:type="paragraph" w:customStyle="1" w:styleId="f2">
    <w:name w:val="f2"/>
    <w:basedOn w:val="Normal"/>
    <w:rsid w:val="00E27F65"/>
    <w:pPr>
      <w:autoSpaceDE w:val="0"/>
      <w:autoSpaceDN w:val="0"/>
      <w:adjustRightInd w:val="0"/>
      <w:spacing w:before="240"/>
      <w:ind w:left="720"/>
      <w:jc w:val="both"/>
    </w:pPr>
    <w:rPr>
      <w:rFonts w:ascii="Century Schoolbook" w:hAnsi="Century Schoolbook" w:cs="Century Schoolbook"/>
      <w:szCs w:val="20"/>
      <w:lang w:val="en-US"/>
    </w:rPr>
  </w:style>
  <w:style w:type="table" w:styleId="Tabelacomgrade">
    <w:name w:val="Table Grid"/>
    <w:basedOn w:val="Tabelanormal"/>
    <w:uiPriority w:val="59"/>
    <w:rsid w:val="00E27F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E27F65"/>
    <w:rPr>
      <w:rFonts w:cs="Times New Roman"/>
      <w:sz w:val="16"/>
    </w:rPr>
  </w:style>
  <w:style w:type="paragraph" w:styleId="Textodecomentrio">
    <w:name w:val="annotation text"/>
    <w:basedOn w:val="Normal"/>
    <w:link w:val="TextodecomentrioChar"/>
    <w:uiPriority w:val="99"/>
    <w:rsid w:val="00E27F65"/>
    <w:rPr>
      <w:szCs w:val="20"/>
    </w:rPr>
  </w:style>
  <w:style w:type="character" w:customStyle="1" w:styleId="TextodecomentrioChar">
    <w:name w:val="Texto de comentário Char"/>
    <w:link w:val="Textodecomentrio"/>
    <w:uiPriority w:val="99"/>
    <w:locked/>
    <w:rsid w:val="00E27F65"/>
    <w:rPr>
      <w:rFonts w:ascii="Tahoma" w:hAnsi="Tahoma" w:cs="Times New Roman"/>
      <w:lang w:val="pt-BR" w:eastAsia="en-US"/>
    </w:rPr>
  </w:style>
  <w:style w:type="paragraph" w:styleId="Assuntodocomentrio">
    <w:name w:val="annotation subject"/>
    <w:basedOn w:val="Textodecomentrio"/>
    <w:next w:val="Textodecomentrio"/>
    <w:link w:val="AssuntodocomentrioChar"/>
    <w:semiHidden/>
    <w:rsid w:val="00E27F65"/>
    <w:rPr>
      <w:b/>
    </w:rPr>
  </w:style>
  <w:style w:type="character" w:customStyle="1" w:styleId="AssuntodocomentrioChar">
    <w:name w:val="Assunto do comentário Char"/>
    <w:link w:val="Assuntodocomentrio"/>
    <w:semiHidden/>
    <w:locked/>
    <w:rsid w:val="00E27F65"/>
    <w:rPr>
      <w:rFonts w:ascii="Tahoma" w:hAnsi="Tahoma" w:cs="Times New Roman"/>
      <w:b/>
      <w:lang w:val="pt-BR" w:eastAsia="en-US"/>
    </w:rPr>
  </w:style>
  <w:style w:type="paragraph" w:customStyle="1" w:styleId="DeltaViewTableHeading">
    <w:name w:val="DeltaView Table Heading"/>
    <w:basedOn w:val="Normal"/>
    <w:rsid w:val="00E27F65"/>
    <w:pPr>
      <w:autoSpaceDE w:val="0"/>
      <w:autoSpaceDN w:val="0"/>
      <w:adjustRightInd w:val="0"/>
      <w:spacing w:after="120"/>
    </w:pPr>
    <w:rPr>
      <w:rFonts w:ascii="Arial" w:hAnsi="Arial" w:cs="Arial"/>
      <w:b/>
      <w:bCs/>
      <w:lang w:val="en-US"/>
    </w:rPr>
  </w:style>
  <w:style w:type="paragraph" w:customStyle="1" w:styleId="BNDES">
    <w:name w:val="BNDES"/>
    <w:rsid w:val="00E27F65"/>
    <w:pPr>
      <w:widowControl w:val="0"/>
      <w:autoSpaceDE w:val="0"/>
      <w:autoSpaceDN w:val="0"/>
      <w:adjustRightInd w:val="0"/>
      <w:spacing w:line="360" w:lineRule="atLeast"/>
      <w:jc w:val="both"/>
    </w:pPr>
    <w:rPr>
      <w:rFonts w:ascii="Arial" w:hAnsi="Arial" w:cs="Arial"/>
      <w:sz w:val="24"/>
      <w:szCs w:val="24"/>
    </w:rPr>
  </w:style>
  <w:style w:type="paragraph" w:customStyle="1" w:styleId="NormalWeb0">
    <w:name w:val="Normal(Web)"/>
    <w:basedOn w:val="Normal"/>
    <w:next w:val="DeltaViewTableHeading"/>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styleId="Hyperlink">
    <w:name w:val="Hyperlink"/>
    <w:uiPriority w:val="99"/>
    <w:rsid w:val="00E27F65"/>
    <w:rPr>
      <w:rFonts w:ascii="Tahoma" w:hAnsi="Tahoma" w:cs="Times New Roman"/>
      <w:color w:val="AF005F"/>
      <w:u w:val="none"/>
    </w:rPr>
  </w:style>
  <w:style w:type="paragraph" w:styleId="TextosemFormatao">
    <w:name w:val="Plain Text"/>
    <w:aliases w:val="Texto simples"/>
    <w:basedOn w:val="Normal"/>
    <w:link w:val="TextosemFormataoChar"/>
    <w:rsid w:val="00E27F65"/>
    <w:rPr>
      <w:rFonts w:ascii="Arial" w:hAnsi="Arial"/>
      <w:szCs w:val="20"/>
      <w:lang w:val="x-none" w:eastAsia="x-none"/>
    </w:rPr>
  </w:style>
  <w:style w:type="character" w:customStyle="1" w:styleId="TextosemFormataoChar">
    <w:name w:val="Texto sem Formatação Char"/>
    <w:aliases w:val="Texto simples Char"/>
    <w:link w:val="TextosemFormatao"/>
    <w:locked/>
    <w:rsid w:val="00E27F65"/>
    <w:rPr>
      <w:rFonts w:ascii="Arial" w:hAnsi="Arial" w:cs="Times New Roman"/>
    </w:rPr>
  </w:style>
  <w:style w:type="character" w:customStyle="1" w:styleId="TextosemFormataoChar1">
    <w:name w:val="Texto sem Formatação Char1"/>
    <w:semiHidden/>
    <w:rsid w:val="00E27F6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27F65"/>
    <w:pPr>
      <w:spacing w:after="160" w:line="240" w:lineRule="exact"/>
    </w:pPr>
    <w:rPr>
      <w:rFonts w:ascii="Verdana" w:hAnsi="Verdana" w:cs="Verdana"/>
      <w:szCs w:val="20"/>
      <w:lang w:val="en-US"/>
    </w:rPr>
  </w:style>
  <w:style w:type="paragraph" w:styleId="Subttulo">
    <w:name w:val="Subtitle"/>
    <w:basedOn w:val="Normal"/>
    <w:link w:val="SubttuloChar"/>
    <w:qFormat/>
    <w:locked/>
    <w:rsid w:val="00E27F65"/>
    <w:pPr>
      <w:jc w:val="both"/>
    </w:pPr>
    <w:rPr>
      <w:rFonts w:ascii="CG Times" w:hAnsi="CG Times"/>
      <w:szCs w:val="20"/>
      <w:lang w:eastAsia="pt-BR"/>
    </w:rPr>
  </w:style>
  <w:style w:type="character" w:customStyle="1" w:styleId="SubttuloChar">
    <w:name w:val="Subtítulo Char"/>
    <w:link w:val="Subttulo"/>
    <w:locked/>
    <w:rsid w:val="00E27F65"/>
    <w:rPr>
      <w:rFonts w:ascii="CG Times" w:hAnsi="CG Times" w:cs="Times New Roman"/>
      <w:sz w:val="20"/>
      <w:lang w:val="pt-BR" w:eastAsia="pt-BR"/>
    </w:rPr>
  </w:style>
  <w:style w:type="paragraph" w:customStyle="1" w:styleId="CharChar2Char">
    <w:name w:val="Char Char2 Char"/>
    <w:basedOn w:val="Normal"/>
    <w:rsid w:val="00E27F65"/>
    <w:pPr>
      <w:spacing w:after="160" w:line="240" w:lineRule="exact"/>
    </w:pPr>
    <w:rPr>
      <w:rFonts w:ascii="Verdana" w:hAnsi="Verdana" w:cs="Verdana"/>
      <w:szCs w:val="20"/>
      <w:lang w:val="en-US"/>
    </w:rPr>
  </w:style>
  <w:style w:type="paragraph" w:styleId="Textoembloco">
    <w:name w:val="Block Text"/>
    <w:basedOn w:val="Normal"/>
    <w:locked/>
    <w:rsid w:val="00E27F65"/>
    <w:pPr>
      <w:spacing w:line="320" w:lineRule="exact"/>
      <w:ind w:left="851" w:right="18" w:hanging="851"/>
      <w:jc w:val="both"/>
    </w:pPr>
    <w:rPr>
      <w:rFonts w:ascii="Arial" w:hAnsi="Arial" w:cs="Arial"/>
    </w:rPr>
  </w:style>
  <w:style w:type="paragraph" w:styleId="Recuodecorpodetexto">
    <w:name w:val="Body Text Indent"/>
    <w:basedOn w:val="Normal"/>
    <w:link w:val="RecuodecorpodetextoChar"/>
    <w:locked/>
    <w:rsid w:val="00E27F65"/>
    <w:pPr>
      <w:spacing w:after="120"/>
      <w:ind w:left="283"/>
    </w:pPr>
    <w:rPr>
      <w:rFonts w:ascii="Times New Roman" w:hAnsi="Times New Roman"/>
      <w:sz w:val="24"/>
      <w:szCs w:val="20"/>
      <w:lang w:val="x-none" w:eastAsia="x-none"/>
    </w:rPr>
  </w:style>
  <w:style w:type="character" w:customStyle="1" w:styleId="RecuodecorpodetextoChar">
    <w:name w:val="Recuo de corpo de texto Char"/>
    <w:link w:val="Recuodecorpodetexto"/>
    <w:semiHidden/>
    <w:locked/>
    <w:rsid w:val="00E27F65"/>
    <w:rPr>
      <w:rFonts w:cs="Times New Roman"/>
      <w:sz w:val="24"/>
    </w:rPr>
  </w:style>
  <w:style w:type="paragraph" w:customStyle="1" w:styleId="Celso1">
    <w:name w:val="Celso1"/>
    <w:basedOn w:val="Normal"/>
    <w:rsid w:val="00E27F65"/>
    <w:pPr>
      <w:widowControl w:val="0"/>
      <w:autoSpaceDE w:val="0"/>
      <w:autoSpaceDN w:val="0"/>
      <w:adjustRightInd w:val="0"/>
      <w:jc w:val="both"/>
    </w:pPr>
    <w:rPr>
      <w:rFonts w:ascii="Univers (W1)" w:hAnsi="Univers (W1)" w:cs="Univers (W1)"/>
    </w:rPr>
  </w:style>
  <w:style w:type="character" w:styleId="HiperlinkVisitado">
    <w:name w:val="FollowedHyperlink"/>
    <w:uiPriority w:val="99"/>
    <w:locked/>
    <w:rsid w:val="00E27F65"/>
    <w:rPr>
      <w:rFonts w:ascii="Tahoma" w:hAnsi="Tahoma" w:cs="Times New Roman"/>
      <w:color w:val="AF005F"/>
      <w:u w:val="none"/>
    </w:rPr>
  </w:style>
  <w:style w:type="paragraph" w:customStyle="1" w:styleId="xl65">
    <w:name w:val="xl65"/>
    <w:basedOn w:val="Normal"/>
    <w:rsid w:val="00E27F65"/>
    <w:pPr>
      <w:spacing w:before="100" w:beforeAutospacing="1" w:after="100" w:afterAutospacing="1"/>
      <w:textAlignment w:val="center"/>
    </w:pPr>
    <w:rPr>
      <w:sz w:val="16"/>
      <w:szCs w:val="16"/>
    </w:rPr>
  </w:style>
  <w:style w:type="paragraph" w:customStyle="1" w:styleId="xl66">
    <w:name w:val="xl66"/>
    <w:basedOn w:val="Normal"/>
    <w:rsid w:val="00E27F65"/>
    <w:pPr>
      <w:spacing w:before="100" w:beforeAutospacing="1" w:after="100" w:afterAutospacing="1"/>
    </w:pPr>
    <w:rPr>
      <w:sz w:val="16"/>
      <w:szCs w:val="16"/>
    </w:rPr>
  </w:style>
  <w:style w:type="paragraph" w:customStyle="1" w:styleId="xl67">
    <w:name w:val="xl67"/>
    <w:basedOn w:val="Normal"/>
    <w:rsid w:val="00E27F65"/>
    <w:pPr>
      <w:spacing w:before="100" w:beforeAutospacing="1" w:after="100" w:afterAutospacing="1"/>
    </w:pPr>
    <w:rPr>
      <w:sz w:val="16"/>
      <w:szCs w:val="16"/>
    </w:rPr>
  </w:style>
  <w:style w:type="paragraph" w:customStyle="1" w:styleId="xl68">
    <w:name w:val="xl68"/>
    <w:basedOn w:val="Normal"/>
    <w:rsid w:val="00E27F65"/>
    <w:pPr>
      <w:spacing w:before="100" w:beforeAutospacing="1" w:after="100" w:afterAutospacing="1"/>
    </w:pPr>
    <w:rPr>
      <w:sz w:val="10"/>
      <w:szCs w:val="10"/>
    </w:rPr>
  </w:style>
  <w:style w:type="paragraph" w:customStyle="1" w:styleId="xl69">
    <w:name w:val="xl69"/>
    <w:basedOn w:val="Normal"/>
    <w:rsid w:val="00E27F65"/>
    <w:pPr>
      <w:spacing w:before="100" w:beforeAutospacing="1" w:after="100" w:afterAutospacing="1"/>
    </w:pPr>
    <w:rPr>
      <w:sz w:val="10"/>
      <w:szCs w:val="10"/>
    </w:rPr>
  </w:style>
  <w:style w:type="paragraph" w:customStyle="1" w:styleId="xl70">
    <w:name w:val="xl70"/>
    <w:basedOn w:val="Normal"/>
    <w:rsid w:val="00E27F65"/>
    <w:pPr>
      <w:spacing w:before="100" w:beforeAutospacing="1" w:after="100" w:afterAutospacing="1"/>
    </w:pPr>
    <w:rPr>
      <w:sz w:val="10"/>
      <w:szCs w:val="10"/>
    </w:rPr>
  </w:style>
  <w:style w:type="paragraph" w:customStyle="1" w:styleId="xl71">
    <w:name w:val="xl71"/>
    <w:basedOn w:val="Normal"/>
    <w:rsid w:val="00E27F65"/>
    <w:pPr>
      <w:spacing w:before="100" w:beforeAutospacing="1" w:after="100" w:afterAutospacing="1"/>
      <w:textAlignment w:val="center"/>
    </w:pPr>
    <w:rPr>
      <w:b/>
      <w:bCs/>
      <w:color w:val="000000"/>
      <w:sz w:val="10"/>
      <w:szCs w:val="10"/>
    </w:rPr>
  </w:style>
  <w:style w:type="paragraph" w:customStyle="1" w:styleId="xl72">
    <w:name w:val="xl72"/>
    <w:basedOn w:val="Normal"/>
    <w:rsid w:val="00E27F65"/>
    <w:pPr>
      <w:spacing w:before="100" w:beforeAutospacing="1" w:after="100" w:afterAutospacing="1"/>
      <w:jc w:val="center"/>
      <w:textAlignment w:val="center"/>
    </w:pPr>
    <w:rPr>
      <w:b/>
      <w:bCs/>
      <w:color w:val="000000"/>
      <w:sz w:val="10"/>
      <w:szCs w:val="10"/>
    </w:rPr>
  </w:style>
  <w:style w:type="paragraph" w:customStyle="1" w:styleId="xl73">
    <w:name w:val="xl73"/>
    <w:basedOn w:val="Normal"/>
    <w:rsid w:val="00E27F65"/>
    <w:pPr>
      <w:spacing w:before="100" w:beforeAutospacing="1" w:after="100" w:afterAutospacing="1"/>
      <w:textAlignment w:val="center"/>
    </w:pPr>
    <w:rPr>
      <w:b/>
      <w:bCs/>
      <w:color w:val="000000"/>
      <w:sz w:val="10"/>
      <w:szCs w:val="10"/>
    </w:rPr>
  </w:style>
  <w:style w:type="paragraph" w:customStyle="1" w:styleId="xl74">
    <w:name w:val="xl74"/>
    <w:basedOn w:val="Normal"/>
    <w:rsid w:val="00E27F65"/>
    <w:pPr>
      <w:spacing w:before="100" w:beforeAutospacing="1" w:after="100" w:afterAutospacing="1"/>
      <w:textAlignment w:val="center"/>
    </w:pPr>
    <w:rPr>
      <w:b/>
      <w:bCs/>
      <w:color w:val="000000"/>
      <w:sz w:val="10"/>
      <w:szCs w:val="10"/>
    </w:rPr>
  </w:style>
  <w:style w:type="paragraph" w:customStyle="1" w:styleId="xl75">
    <w:name w:val="xl75"/>
    <w:basedOn w:val="Normal"/>
    <w:rsid w:val="00E27F65"/>
    <w:pPr>
      <w:spacing w:before="100" w:beforeAutospacing="1" w:after="100" w:afterAutospacing="1"/>
    </w:pPr>
    <w:rPr>
      <w:rFonts w:ascii="Calibri" w:hAnsi="Calibri" w:cs="Calibri"/>
      <w:b/>
      <w:bCs/>
      <w:sz w:val="16"/>
      <w:szCs w:val="16"/>
    </w:rPr>
  </w:style>
  <w:style w:type="paragraph" w:customStyle="1" w:styleId="xl76">
    <w:name w:val="xl76"/>
    <w:basedOn w:val="Normal"/>
    <w:rsid w:val="00E27F65"/>
    <w:pPr>
      <w:spacing w:before="100" w:beforeAutospacing="1" w:after="100" w:afterAutospacing="1"/>
      <w:jc w:val="center"/>
      <w:textAlignment w:val="center"/>
    </w:pPr>
    <w:rPr>
      <w:rFonts w:ascii="Calibri" w:hAnsi="Calibri" w:cs="Calibri"/>
      <w:b/>
      <w:bCs/>
      <w:sz w:val="16"/>
      <w:szCs w:val="16"/>
    </w:rPr>
  </w:style>
  <w:style w:type="paragraph" w:customStyle="1" w:styleId="xl77">
    <w:name w:val="xl77"/>
    <w:basedOn w:val="Normal"/>
    <w:rsid w:val="00E27F65"/>
    <w:pPr>
      <w:spacing w:before="100" w:beforeAutospacing="1" w:after="100" w:afterAutospacing="1"/>
    </w:pPr>
    <w:rPr>
      <w:rFonts w:ascii="Calibri" w:hAnsi="Calibri" w:cs="Calibri"/>
      <w:b/>
      <w:bCs/>
      <w:sz w:val="16"/>
      <w:szCs w:val="16"/>
    </w:rPr>
  </w:style>
  <w:style w:type="paragraph" w:customStyle="1" w:styleId="xl78">
    <w:name w:val="xl78"/>
    <w:basedOn w:val="Normal"/>
    <w:rsid w:val="00E27F65"/>
    <w:pPr>
      <w:spacing w:before="100" w:beforeAutospacing="1" w:after="100" w:afterAutospacing="1"/>
    </w:pPr>
    <w:rPr>
      <w:rFonts w:ascii="Calibri" w:hAnsi="Calibri" w:cs="Calibri"/>
      <w:b/>
      <w:bCs/>
      <w:sz w:val="16"/>
      <w:szCs w:val="16"/>
    </w:rPr>
  </w:style>
  <w:style w:type="paragraph" w:customStyle="1" w:styleId="CharChar">
    <w:name w:val="Char Char"/>
    <w:basedOn w:val="Normal"/>
    <w:rsid w:val="00E27F65"/>
    <w:pPr>
      <w:widowControl w:val="0"/>
      <w:autoSpaceDE w:val="0"/>
      <w:autoSpaceDN w:val="0"/>
      <w:adjustRightInd w:val="0"/>
      <w:spacing w:after="160" w:line="240" w:lineRule="exact"/>
    </w:pPr>
    <w:rPr>
      <w:rFonts w:ascii="Verdana" w:hAnsi="Verdana" w:cs="Verdana"/>
      <w:szCs w:val="20"/>
      <w:lang w:val="en-US"/>
    </w:rPr>
  </w:style>
  <w:style w:type="paragraph" w:customStyle="1" w:styleId="alpha1">
    <w:name w:val="alpha 1"/>
    <w:basedOn w:val="Normal"/>
    <w:rsid w:val="00E27F65"/>
    <w:pPr>
      <w:numPr>
        <w:numId w:val="2"/>
      </w:numPr>
      <w:spacing w:after="140" w:line="290" w:lineRule="auto"/>
      <w:jc w:val="both"/>
    </w:pPr>
    <w:rPr>
      <w:kern w:val="20"/>
      <w:szCs w:val="20"/>
    </w:rPr>
  </w:style>
  <w:style w:type="paragraph" w:customStyle="1" w:styleId="alpha2">
    <w:name w:val="alpha 2"/>
    <w:basedOn w:val="Normal"/>
    <w:rsid w:val="00E27F65"/>
    <w:pPr>
      <w:numPr>
        <w:numId w:val="3"/>
      </w:numPr>
      <w:spacing w:after="140" w:line="290" w:lineRule="auto"/>
      <w:jc w:val="both"/>
    </w:pPr>
    <w:rPr>
      <w:kern w:val="20"/>
      <w:szCs w:val="20"/>
    </w:rPr>
  </w:style>
  <w:style w:type="paragraph" w:customStyle="1" w:styleId="alpha3">
    <w:name w:val="alpha 3"/>
    <w:basedOn w:val="Normal"/>
    <w:rsid w:val="00E27F65"/>
    <w:pPr>
      <w:numPr>
        <w:numId w:val="4"/>
      </w:numPr>
      <w:spacing w:after="140" w:line="290" w:lineRule="auto"/>
      <w:jc w:val="both"/>
    </w:pPr>
    <w:rPr>
      <w:kern w:val="20"/>
      <w:szCs w:val="20"/>
    </w:rPr>
  </w:style>
  <w:style w:type="paragraph" w:customStyle="1" w:styleId="alpha4">
    <w:name w:val="alpha 4"/>
    <w:basedOn w:val="Normal"/>
    <w:rsid w:val="00E27F65"/>
    <w:pPr>
      <w:numPr>
        <w:numId w:val="5"/>
      </w:numPr>
      <w:spacing w:after="140" w:line="290" w:lineRule="auto"/>
      <w:jc w:val="both"/>
    </w:pPr>
    <w:rPr>
      <w:kern w:val="20"/>
      <w:szCs w:val="20"/>
    </w:rPr>
  </w:style>
  <w:style w:type="paragraph" w:customStyle="1" w:styleId="alpha5">
    <w:name w:val="alpha 5"/>
    <w:basedOn w:val="Normal"/>
    <w:rsid w:val="00E27F65"/>
    <w:pPr>
      <w:numPr>
        <w:numId w:val="6"/>
      </w:numPr>
      <w:spacing w:after="140" w:line="290" w:lineRule="auto"/>
      <w:jc w:val="both"/>
    </w:pPr>
    <w:rPr>
      <w:kern w:val="20"/>
      <w:szCs w:val="20"/>
    </w:rPr>
  </w:style>
  <w:style w:type="paragraph" w:customStyle="1" w:styleId="alpha6">
    <w:name w:val="alpha 6"/>
    <w:basedOn w:val="Normal"/>
    <w:rsid w:val="00E27F65"/>
    <w:pPr>
      <w:numPr>
        <w:numId w:val="7"/>
      </w:numPr>
      <w:spacing w:after="140" w:line="290" w:lineRule="auto"/>
      <w:jc w:val="both"/>
    </w:pPr>
    <w:rPr>
      <w:kern w:val="20"/>
      <w:szCs w:val="20"/>
    </w:rPr>
  </w:style>
  <w:style w:type="paragraph" w:styleId="Sumrio1">
    <w:name w:val="toc 1"/>
    <w:basedOn w:val="Normal"/>
    <w:next w:val="Normal"/>
    <w:semiHidden/>
    <w:rsid w:val="00E27F65"/>
    <w:pPr>
      <w:spacing w:before="280" w:after="140" w:line="290" w:lineRule="auto"/>
      <w:ind w:left="567" w:hanging="567"/>
    </w:pPr>
    <w:rPr>
      <w:kern w:val="20"/>
    </w:rPr>
  </w:style>
  <w:style w:type="paragraph" w:styleId="Sumrio2">
    <w:name w:val="toc 2"/>
    <w:basedOn w:val="Normal"/>
    <w:next w:val="Normal"/>
    <w:semiHidden/>
    <w:rsid w:val="00E27F65"/>
    <w:pPr>
      <w:spacing w:before="280" w:after="140" w:line="290" w:lineRule="auto"/>
      <w:ind w:left="1247" w:hanging="680"/>
    </w:pPr>
    <w:rPr>
      <w:kern w:val="20"/>
    </w:rPr>
  </w:style>
  <w:style w:type="paragraph" w:styleId="Sumrio3">
    <w:name w:val="toc 3"/>
    <w:basedOn w:val="Normal"/>
    <w:next w:val="Normal"/>
    <w:semiHidden/>
    <w:rsid w:val="00E27F65"/>
    <w:pPr>
      <w:spacing w:before="280" w:after="140" w:line="290" w:lineRule="auto"/>
      <w:ind w:left="2041" w:hanging="794"/>
    </w:pPr>
    <w:rPr>
      <w:kern w:val="20"/>
    </w:rPr>
  </w:style>
  <w:style w:type="paragraph" w:styleId="Sumrio4">
    <w:name w:val="toc 4"/>
    <w:basedOn w:val="Normal"/>
    <w:next w:val="Normal"/>
    <w:semiHidden/>
    <w:rsid w:val="00E27F65"/>
    <w:pPr>
      <w:spacing w:before="280" w:after="140" w:line="290" w:lineRule="auto"/>
      <w:ind w:left="2041" w:hanging="794"/>
    </w:pPr>
    <w:rPr>
      <w:kern w:val="20"/>
    </w:rPr>
  </w:style>
  <w:style w:type="paragraph" w:styleId="Sumrio5">
    <w:name w:val="toc 5"/>
    <w:basedOn w:val="Normal"/>
    <w:next w:val="Normal"/>
    <w:semiHidden/>
    <w:rsid w:val="00E27F65"/>
  </w:style>
  <w:style w:type="paragraph" w:styleId="Sumrio6">
    <w:name w:val="toc 6"/>
    <w:basedOn w:val="Normal"/>
    <w:next w:val="Normal"/>
    <w:semiHidden/>
    <w:rsid w:val="00E27F65"/>
  </w:style>
  <w:style w:type="paragraph" w:styleId="Sumrio7">
    <w:name w:val="toc 7"/>
    <w:basedOn w:val="Normal"/>
    <w:next w:val="Normal"/>
    <w:semiHidden/>
    <w:rsid w:val="00E27F65"/>
  </w:style>
  <w:style w:type="paragraph" w:styleId="Sumrio8">
    <w:name w:val="toc 8"/>
    <w:basedOn w:val="Normal"/>
    <w:next w:val="Normal"/>
    <w:semiHidden/>
    <w:rsid w:val="00E27F65"/>
  </w:style>
  <w:style w:type="paragraph" w:styleId="Sumrio9">
    <w:name w:val="toc 9"/>
    <w:basedOn w:val="Normal"/>
    <w:next w:val="Normal"/>
    <w:semiHidden/>
    <w:rsid w:val="00E27F65"/>
  </w:style>
  <w:style w:type="paragraph" w:customStyle="1" w:styleId="Anexo1">
    <w:name w:val="Anexo 1"/>
    <w:basedOn w:val="Normal"/>
    <w:rsid w:val="00E27F65"/>
    <w:pPr>
      <w:numPr>
        <w:numId w:val="8"/>
      </w:numPr>
      <w:spacing w:after="140" w:line="290" w:lineRule="auto"/>
      <w:jc w:val="both"/>
    </w:pPr>
    <w:rPr>
      <w:kern w:val="20"/>
      <w:lang w:val="en-US"/>
    </w:rPr>
  </w:style>
  <w:style w:type="paragraph" w:customStyle="1" w:styleId="Anexo2">
    <w:name w:val="Anexo 2"/>
    <w:basedOn w:val="Normal"/>
    <w:rsid w:val="00E27F65"/>
    <w:pPr>
      <w:numPr>
        <w:ilvl w:val="1"/>
        <w:numId w:val="8"/>
      </w:numPr>
      <w:spacing w:after="140" w:line="290" w:lineRule="auto"/>
      <w:jc w:val="both"/>
    </w:pPr>
    <w:rPr>
      <w:kern w:val="20"/>
      <w:lang w:val="en-US"/>
    </w:rPr>
  </w:style>
  <w:style w:type="paragraph" w:customStyle="1" w:styleId="Anexo3">
    <w:name w:val="Anexo 3"/>
    <w:basedOn w:val="Normal"/>
    <w:rsid w:val="00E27F65"/>
    <w:pPr>
      <w:numPr>
        <w:ilvl w:val="2"/>
        <w:numId w:val="8"/>
      </w:numPr>
      <w:spacing w:after="140" w:line="290" w:lineRule="auto"/>
      <w:jc w:val="both"/>
    </w:pPr>
    <w:rPr>
      <w:kern w:val="20"/>
      <w:lang w:val="en-US"/>
    </w:rPr>
  </w:style>
  <w:style w:type="paragraph" w:customStyle="1" w:styleId="Anexo4">
    <w:name w:val="Anexo 4"/>
    <w:basedOn w:val="Normal"/>
    <w:rsid w:val="00E27F65"/>
    <w:pPr>
      <w:numPr>
        <w:ilvl w:val="3"/>
        <w:numId w:val="8"/>
      </w:numPr>
      <w:spacing w:after="140" w:line="290" w:lineRule="auto"/>
      <w:jc w:val="both"/>
    </w:pPr>
    <w:rPr>
      <w:kern w:val="20"/>
      <w:lang w:val="en-US"/>
    </w:rPr>
  </w:style>
  <w:style w:type="paragraph" w:customStyle="1" w:styleId="Anexo5">
    <w:name w:val="Anexo 5"/>
    <w:basedOn w:val="Normal"/>
    <w:rsid w:val="00E27F65"/>
    <w:pPr>
      <w:numPr>
        <w:ilvl w:val="4"/>
        <w:numId w:val="8"/>
      </w:numPr>
      <w:spacing w:after="140" w:line="290" w:lineRule="auto"/>
      <w:jc w:val="both"/>
    </w:pPr>
    <w:rPr>
      <w:kern w:val="20"/>
      <w:lang w:val="en-US"/>
    </w:rPr>
  </w:style>
  <w:style w:type="paragraph" w:customStyle="1" w:styleId="Anexo6">
    <w:name w:val="Anexo 6"/>
    <w:basedOn w:val="Normal"/>
    <w:rsid w:val="00E27F65"/>
    <w:pPr>
      <w:numPr>
        <w:ilvl w:val="5"/>
        <w:numId w:val="8"/>
      </w:numPr>
      <w:spacing w:after="140" w:line="290" w:lineRule="auto"/>
      <w:jc w:val="both"/>
    </w:pPr>
    <w:rPr>
      <w:kern w:val="20"/>
      <w:lang w:val="en-US"/>
    </w:rPr>
  </w:style>
  <w:style w:type="paragraph" w:customStyle="1" w:styleId="Body">
    <w:name w:val="Body"/>
    <w:basedOn w:val="Normal"/>
    <w:link w:val="BodyChar"/>
    <w:rsid w:val="00E27F65"/>
    <w:pPr>
      <w:spacing w:after="140" w:line="290" w:lineRule="auto"/>
      <w:jc w:val="both"/>
    </w:pPr>
    <w:rPr>
      <w:kern w:val="20"/>
      <w:sz w:val="24"/>
      <w:szCs w:val="20"/>
    </w:rPr>
  </w:style>
  <w:style w:type="paragraph" w:customStyle="1" w:styleId="Body1">
    <w:name w:val="Body 1"/>
    <w:basedOn w:val="Normal"/>
    <w:rsid w:val="00E27F65"/>
    <w:pPr>
      <w:spacing w:after="140" w:line="290" w:lineRule="auto"/>
      <w:ind w:left="567"/>
      <w:jc w:val="both"/>
    </w:pPr>
    <w:rPr>
      <w:kern w:val="20"/>
    </w:rPr>
  </w:style>
  <w:style w:type="paragraph" w:customStyle="1" w:styleId="Body2">
    <w:name w:val="Body 2"/>
    <w:basedOn w:val="Normal"/>
    <w:rsid w:val="00E27F65"/>
    <w:pPr>
      <w:spacing w:after="140" w:line="290" w:lineRule="auto"/>
      <w:ind w:left="1247"/>
      <w:jc w:val="both"/>
    </w:pPr>
    <w:rPr>
      <w:kern w:val="20"/>
    </w:rPr>
  </w:style>
  <w:style w:type="paragraph" w:customStyle="1" w:styleId="Body3">
    <w:name w:val="Body 3"/>
    <w:basedOn w:val="Normal"/>
    <w:rsid w:val="00E27F65"/>
    <w:pPr>
      <w:spacing w:after="140" w:line="290" w:lineRule="auto"/>
      <w:ind w:left="2041"/>
      <w:jc w:val="both"/>
    </w:pPr>
    <w:rPr>
      <w:kern w:val="20"/>
    </w:rPr>
  </w:style>
  <w:style w:type="paragraph" w:customStyle="1" w:styleId="Body4">
    <w:name w:val="Body 4"/>
    <w:basedOn w:val="Normal"/>
    <w:rsid w:val="00E27F65"/>
    <w:pPr>
      <w:spacing w:after="140" w:line="290" w:lineRule="auto"/>
      <w:ind w:left="2722"/>
      <w:jc w:val="both"/>
    </w:pPr>
    <w:rPr>
      <w:kern w:val="20"/>
    </w:rPr>
  </w:style>
  <w:style w:type="paragraph" w:customStyle="1" w:styleId="Body5">
    <w:name w:val="Body 5"/>
    <w:basedOn w:val="Normal"/>
    <w:rsid w:val="00E27F65"/>
    <w:pPr>
      <w:spacing w:after="140" w:line="290" w:lineRule="auto"/>
      <w:ind w:left="3289"/>
      <w:jc w:val="both"/>
    </w:pPr>
    <w:rPr>
      <w:kern w:val="20"/>
    </w:rPr>
  </w:style>
  <w:style w:type="paragraph" w:customStyle="1" w:styleId="Body6">
    <w:name w:val="Body 6"/>
    <w:basedOn w:val="Normal"/>
    <w:rsid w:val="00E27F65"/>
    <w:pPr>
      <w:spacing w:after="140" w:line="290" w:lineRule="auto"/>
      <w:ind w:left="3969"/>
      <w:jc w:val="both"/>
    </w:pPr>
    <w:rPr>
      <w:kern w:val="20"/>
    </w:rPr>
  </w:style>
  <w:style w:type="paragraph" w:customStyle="1" w:styleId="BodyCapa">
    <w:name w:val="BodyCapa"/>
    <w:basedOn w:val="Normal"/>
    <w:rsid w:val="00E27F65"/>
    <w:pPr>
      <w:spacing w:after="100" w:line="259" w:lineRule="auto"/>
      <w:jc w:val="both"/>
    </w:pPr>
    <w:rPr>
      <w:rFonts w:ascii="Times New Roman" w:hAnsi="Times New Roman"/>
      <w:sz w:val="18"/>
      <w:szCs w:val="20"/>
      <w:lang w:val="en-US"/>
    </w:rPr>
  </w:style>
  <w:style w:type="paragraph" w:customStyle="1" w:styleId="BodyDefinicao">
    <w:name w:val="BodyDefinicao"/>
    <w:basedOn w:val="Body"/>
    <w:rsid w:val="00E27F65"/>
    <w:rPr>
      <w:rFonts w:ascii="Times New Roman" w:hAnsi="Times New Roman"/>
    </w:rPr>
  </w:style>
  <w:style w:type="paragraph" w:customStyle="1" w:styleId="Body-PRP">
    <w:name w:val="Body-PRP"/>
    <w:basedOn w:val="Normal"/>
    <w:rsid w:val="00E27F65"/>
    <w:pPr>
      <w:spacing w:after="120" w:line="240" w:lineRule="exact"/>
      <w:ind w:firstLine="432"/>
      <w:jc w:val="both"/>
    </w:pPr>
    <w:rPr>
      <w:rFonts w:ascii="Times New Roman" w:hAnsi="Times New Roman"/>
      <w:sz w:val="21"/>
      <w:szCs w:val="20"/>
      <w:lang w:val="en-GB"/>
    </w:rPr>
  </w:style>
  <w:style w:type="paragraph" w:customStyle="1" w:styleId="bullet1">
    <w:name w:val="bullet 1"/>
    <w:basedOn w:val="Normal"/>
    <w:rsid w:val="00E27F65"/>
    <w:pPr>
      <w:numPr>
        <w:numId w:val="9"/>
      </w:numPr>
      <w:spacing w:after="140" w:line="290" w:lineRule="auto"/>
      <w:jc w:val="both"/>
    </w:pPr>
    <w:rPr>
      <w:kern w:val="20"/>
    </w:rPr>
  </w:style>
  <w:style w:type="paragraph" w:customStyle="1" w:styleId="bullet2">
    <w:name w:val="bullet 2"/>
    <w:basedOn w:val="Normal"/>
    <w:rsid w:val="00E27F65"/>
    <w:pPr>
      <w:numPr>
        <w:numId w:val="10"/>
      </w:numPr>
      <w:spacing w:after="140" w:line="290" w:lineRule="auto"/>
      <w:jc w:val="both"/>
    </w:pPr>
    <w:rPr>
      <w:kern w:val="20"/>
    </w:rPr>
  </w:style>
  <w:style w:type="paragraph" w:customStyle="1" w:styleId="bullet3">
    <w:name w:val="bullet 3"/>
    <w:basedOn w:val="Normal"/>
    <w:rsid w:val="00E27F65"/>
    <w:pPr>
      <w:numPr>
        <w:numId w:val="11"/>
      </w:numPr>
      <w:spacing w:after="140" w:line="290" w:lineRule="auto"/>
      <w:jc w:val="both"/>
    </w:pPr>
    <w:rPr>
      <w:kern w:val="20"/>
    </w:rPr>
  </w:style>
  <w:style w:type="paragraph" w:customStyle="1" w:styleId="bullet4">
    <w:name w:val="bullet 4"/>
    <w:basedOn w:val="Normal"/>
    <w:rsid w:val="00E27F65"/>
    <w:pPr>
      <w:numPr>
        <w:numId w:val="12"/>
      </w:numPr>
      <w:spacing w:after="140" w:line="290" w:lineRule="auto"/>
      <w:jc w:val="both"/>
    </w:pPr>
    <w:rPr>
      <w:kern w:val="20"/>
    </w:rPr>
  </w:style>
  <w:style w:type="paragraph" w:customStyle="1" w:styleId="bullet5">
    <w:name w:val="bullet 5"/>
    <w:basedOn w:val="Normal"/>
    <w:rsid w:val="00E27F65"/>
    <w:pPr>
      <w:numPr>
        <w:numId w:val="13"/>
      </w:numPr>
      <w:spacing w:after="140" w:line="290" w:lineRule="auto"/>
      <w:jc w:val="both"/>
    </w:pPr>
    <w:rPr>
      <w:kern w:val="20"/>
    </w:rPr>
  </w:style>
  <w:style w:type="paragraph" w:customStyle="1" w:styleId="bullet6">
    <w:name w:val="bullet 6"/>
    <w:basedOn w:val="Normal"/>
    <w:rsid w:val="00E27F65"/>
    <w:pPr>
      <w:numPr>
        <w:numId w:val="14"/>
      </w:numPr>
      <w:spacing w:after="140" w:line="290" w:lineRule="auto"/>
      <w:jc w:val="both"/>
    </w:pPr>
    <w:rPr>
      <w:kern w:val="20"/>
    </w:rPr>
  </w:style>
  <w:style w:type="paragraph" w:customStyle="1" w:styleId="CellBody">
    <w:name w:val="CellBody"/>
    <w:basedOn w:val="Normal"/>
    <w:rsid w:val="00E27F65"/>
    <w:pPr>
      <w:spacing w:before="60" w:after="60" w:line="290" w:lineRule="auto"/>
    </w:pPr>
    <w:rPr>
      <w:kern w:val="20"/>
      <w:szCs w:val="20"/>
    </w:rPr>
  </w:style>
  <w:style w:type="paragraph" w:customStyle="1" w:styleId="CellHead">
    <w:name w:val="CellHead"/>
    <w:basedOn w:val="Normal"/>
    <w:rsid w:val="00E27F65"/>
    <w:pPr>
      <w:keepNext/>
      <w:spacing w:before="60" w:after="60" w:line="290" w:lineRule="auto"/>
    </w:pPr>
    <w:rPr>
      <w:b/>
      <w:kern w:val="20"/>
    </w:rPr>
  </w:style>
  <w:style w:type="paragraph" w:customStyle="1" w:styleId="dashbullet1">
    <w:name w:val="dash bullet 1"/>
    <w:basedOn w:val="Normal"/>
    <w:rsid w:val="00E27F65"/>
    <w:pPr>
      <w:numPr>
        <w:numId w:val="15"/>
      </w:numPr>
      <w:spacing w:after="140" w:line="290" w:lineRule="auto"/>
      <w:jc w:val="both"/>
    </w:pPr>
    <w:rPr>
      <w:kern w:val="20"/>
    </w:rPr>
  </w:style>
  <w:style w:type="paragraph" w:customStyle="1" w:styleId="dashbullet2">
    <w:name w:val="dash bullet 2"/>
    <w:basedOn w:val="Normal"/>
    <w:rsid w:val="00E27F65"/>
    <w:pPr>
      <w:numPr>
        <w:numId w:val="16"/>
      </w:numPr>
      <w:spacing w:after="140" w:line="290" w:lineRule="auto"/>
      <w:jc w:val="both"/>
    </w:pPr>
    <w:rPr>
      <w:kern w:val="20"/>
    </w:rPr>
  </w:style>
  <w:style w:type="paragraph" w:customStyle="1" w:styleId="dashbullet3">
    <w:name w:val="dash bullet 3"/>
    <w:basedOn w:val="Normal"/>
    <w:rsid w:val="00E27F65"/>
    <w:pPr>
      <w:numPr>
        <w:numId w:val="17"/>
      </w:numPr>
      <w:spacing w:after="140" w:line="290" w:lineRule="auto"/>
      <w:jc w:val="both"/>
    </w:pPr>
    <w:rPr>
      <w:kern w:val="20"/>
    </w:rPr>
  </w:style>
  <w:style w:type="paragraph" w:customStyle="1" w:styleId="dashbullet4">
    <w:name w:val="dash bullet 4"/>
    <w:basedOn w:val="Normal"/>
    <w:rsid w:val="00E27F65"/>
    <w:pPr>
      <w:numPr>
        <w:numId w:val="18"/>
      </w:numPr>
      <w:spacing w:after="140" w:line="290" w:lineRule="auto"/>
      <w:jc w:val="both"/>
    </w:pPr>
    <w:rPr>
      <w:kern w:val="20"/>
    </w:rPr>
  </w:style>
  <w:style w:type="paragraph" w:customStyle="1" w:styleId="dashbullet5">
    <w:name w:val="dash bullet 5"/>
    <w:basedOn w:val="Normal"/>
    <w:rsid w:val="00E27F65"/>
    <w:pPr>
      <w:numPr>
        <w:numId w:val="19"/>
      </w:numPr>
      <w:spacing w:after="140" w:line="290" w:lineRule="auto"/>
      <w:jc w:val="both"/>
    </w:pPr>
    <w:rPr>
      <w:kern w:val="20"/>
    </w:rPr>
  </w:style>
  <w:style w:type="paragraph" w:customStyle="1" w:styleId="dashbullet6">
    <w:name w:val="dash bullet 6"/>
    <w:basedOn w:val="Normal"/>
    <w:rsid w:val="00E27F65"/>
    <w:pPr>
      <w:numPr>
        <w:numId w:val="20"/>
      </w:numPr>
      <w:spacing w:after="140" w:line="290" w:lineRule="auto"/>
      <w:jc w:val="both"/>
    </w:pPr>
    <w:rPr>
      <w:kern w:val="20"/>
    </w:rPr>
  </w:style>
  <w:style w:type="paragraph" w:customStyle="1" w:styleId="doublealpha">
    <w:name w:val="double alpha"/>
    <w:basedOn w:val="Normal"/>
    <w:rsid w:val="00E27F65"/>
    <w:pPr>
      <w:numPr>
        <w:numId w:val="21"/>
      </w:numPr>
      <w:spacing w:after="140" w:line="290" w:lineRule="auto"/>
      <w:jc w:val="both"/>
    </w:pPr>
    <w:rPr>
      <w:kern w:val="20"/>
    </w:rPr>
  </w:style>
  <w:style w:type="paragraph" w:customStyle="1" w:styleId="Head">
    <w:name w:val="Head"/>
    <w:basedOn w:val="Normal"/>
    <w:next w:val="Body"/>
    <w:rsid w:val="00E27F65"/>
    <w:pPr>
      <w:keepNext/>
      <w:spacing w:before="280" w:after="140" w:line="290" w:lineRule="auto"/>
      <w:jc w:val="both"/>
      <w:outlineLvl w:val="0"/>
    </w:pPr>
    <w:rPr>
      <w:b/>
      <w:kern w:val="23"/>
      <w:sz w:val="23"/>
    </w:rPr>
  </w:style>
  <w:style w:type="paragraph" w:customStyle="1" w:styleId="Head1">
    <w:name w:val="Head 1"/>
    <w:basedOn w:val="Normal"/>
    <w:next w:val="Body1"/>
    <w:rsid w:val="00E27F65"/>
    <w:pPr>
      <w:keepNext/>
      <w:spacing w:before="280" w:after="140" w:line="290" w:lineRule="auto"/>
      <w:ind w:left="567"/>
      <w:jc w:val="both"/>
      <w:outlineLvl w:val="0"/>
    </w:pPr>
    <w:rPr>
      <w:b/>
      <w:kern w:val="22"/>
      <w:sz w:val="22"/>
    </w:rPr>
  </w:style>
  <w:style w:type="paragraph" w:customStyle="1" w:styleId="Head2">
    <w:name w:val="Head 2"/>
    <w:basedOn w:val="Normal"/>
    <w:next w:val="Body2"/>
    <w:rsid w:val="00E27F65"/>
    <w:pPr>
      <w:keepNext/>
      <w:spacing w:before="280" w:after="60" w:line="290" w:lineRule="auto"/>
      <w:ind w:left="1247"/>
      <w:jc w:val="both"/>
      <w:outlineLvl w:val="1"/>
    </w:pPr>
    <w:rPr>
      <w:b/>
      <w:kern w:val="21"/>
      <w:sz w:val="21"/>
    </w:rPr>
  </w:style>
  <w:style w:type="paragraph" w:customStyle="1" w:styleId="Head3">
    <w:name w:val="Head 3"/>
    <w:basedOn w:val="Normal"/>
    <w:next w:val="Body3"/>
    <w:rsid w:val="00E27F65"/>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E27F65"/>
    <w:pPr>
      <w:ind w:left="200" w:hanging="200"/>
    </w:pPr>
  </w:style>
  <w:style w:type="paragraph" w:customStyle="1" w:styleId="Level1">
    <w:name w:val="Level 1"/>
    <w:basedOn w:val="Normal"/>
    <w:link w:val="Level1Char"/>
    <w:rsid w:val="00E27F65"/>
    <w:pPr>
      <w:numPr>
        <w:numId w:val="22"/>
      </w:numPr>
      <w:spacing w:after="140" w:line="290" w:lineRule="auto"/>
      <w:jc w:val="both"/>
    </w:pPr>
    <w:rPr>
      <w:kern w:val="20"/>
      <w:szCs w:val="28"/>
    </w:rPr>
  </w:style>
  <w:style w:type="paragraph" w:customStyle="1" w:styleId="Level2">
    <w:name w:val="Level 2"/>
    <w:basedOn w:val="Normal"/>
    <w:link w:val="Level2Char"/>
    <w:qFormat/>
    <w:rsid w:val="00E27F65"/>
    <w:pPr>
      <w:numPr>
        <w:ilvl w:val="1"/>
        <w:numId w:val="22"/>
      </w:numPr>
      <w:spacing w:after="140" w:line="290" w:lineRule="auto"/>
      <w:jc w:val="both"/>
    </w:pPr>
    <w:rPr>
      <w:kern w:val="20"/>
      <w:sz w:val="28"/>
      <w:szCs w:val="20"/>
      <w:lang w:val="x-none"/>
    </w:rPr>
  </w:style>
  <w:style w:type="paragraph" w:customStyle="1" w:styleId="Level3">
    <w:name w:val="Level 3"/>
    <w:basedOn w:val="Normal"/>
    <w:rsid w:val="00E27F65"/>
    <w:pPr>
      <w:numPr>
        <w:ilvl w:val="2"/>
        <w:numId w:val="22"/>
      </w:numPr>
      <w:spacing w:after="140" w:line="290" w:lineRule="auto"/>
      <w:jc w:val="both"/>
    </w:pPr>
    <w:rPr>
      <w:kern w:val="20"/>
      <w:szCs w:val="28"/>
    </w:rPr>
  </w:style>
  <w:style w:type="paragraph" w:customStyle="1" w:styleId="Level4">
    <w:name w:val="Level 4"/>
    <w:basedOn w:val="Normal"/>
    <w:rsid w:val="00E27F65"/>
    <w:pPr>
      <w:numPr>
        <w:ilvl w:val="3"/>
        <w:numId w:val="22"/>
      </w:numPr>
      <w:spacing w:after="140" w:line="290" w:lineRule="auto"/>
      <w:jc w:val="both"/>
    </w:pPr>
    <w:rPr>
      <w:kern w:val="20"/>
    </w:rPr>
  </w:style>
  <w:style w:type="paragraph" w:customStyle="1" w:styleId="Level5">
    <w:name w:val="Level 5"/>
    <w:basedOn w:val="Normal"/>
    <w:rsid w:val="00E27F65"/>
    <w:pPr>
      <w:numPr>
        <w:ilvl w:val="4"/>
        <w:numId w:val="22"/>
      </w:numPr>
      <w:spacing w:after="140" w:line="290" w:lineRule="auto"/>
      <w:jc w:val="both"/>
    </w:pPr>
    <w:rPr>
      <w:kern w:val="20"/>
    </w:rPr>
  </w:style>
  <w:style w:type="paragraph" w:customStyle="1" w:styleId="Level6">
    <w:name w:val="Level 6"/>
    <w:basedOn w:val="Normal"/>
    <w:rsid w:val="00E27F65"/>
    <w:pPr>
      <w:numPr>
        <w:ilvl w:val="5"/>
        <w:numId w:val="22"/>
      </w:numPr>
      <w:spacing w:after="140" w:line="290" w:lineRule="auto"/>
      <w:jc w:val="both"/>
    </w:pPr>
    <w:rPr>
      <w:kern w:val="20"/>
    </w:rPr>
  </w:style>
  <w:style w:type="paragraph" w:customStyle="1" w:styleId="Parties">
    <w:name w:val="Parties"/>
    <w:basedOn w:val="Normal"/>
    <w:rsid w:val="00E27F65"/>
    <w:pPr>
      <w:numPr>
        <w:numId w:val="23"/>
      </w:numPr>
      <w:spacing w:after="140" w:line="290" w:lineRule="auto"/>
      <w:jc w:val="both"/>
    </w:pPr>
    <w:rPr>
      <w:kern w:val="20"/>
    </w:rPr>
  </w:style>
  <w:style w:type="paragraph" w:customStyle="1" w:styleId="Recitals">
    <w:name w:val="Recitals"/>
    <w:basedOn w:val="Normal"/>
    <w:rsid w:val="00E27F65"/>
    <w:pPr>
      <w:numPr>
        <w:numId w:val="24"/>
      </w:numPr>
      <w:spacing w:after="140" w:line="290" w:lineRule="auto"/>
      <w:jc w:val="both"/>
    </w:pPr>
    <w:rPr>
      <w:kern w:val="20"/>
    </w:rPr>
  </w:style>
  <w:style w:type="character" w:styleId="Refdenotadefim">
    <w:name w:val="endnote reference"/>
    <w:semiHidden/>
    <w:rsid w:val="00E27F65"/>
    <w:rPr>
      <w:rFonts w:ascii="Arial" w:hAnsi="Arial" w:cs="Times New Roman"/>
      <w:vertAlign w:val="superscript"/>
    </w:rPr>
  </w:style>
  <w:style w:type="paragraph" w:customStyle="1" w:styleId="Referncia">
    <w:name w:val="Referência"/>
    <w:basedOn w:val="Body"/>
    <w:rsid w:val="00E27F65"/>
    <w:pPr>
      <w:spacing w:after="500"/>
    </w:pPr>
    <w:rPr>
      <w:b/>
      <w:sz w:val="21"/>
    </w:rPr>
  </w:style>
  <w:style w:type="paragraph" w:customStyle="1" w:styleId="Rodap2">
    <w:name w:val="Rodapé2"/>
    <w:basedOn w:val="Rodap"/>
    <w:rsid w:val="00E27F65"/>
    <w:pPr>
      <w:spacing w:before="0" w:after="0" w:line="240" w:lineRule="auto"/>
    </w:pPr>
  </w:style>
  <w:style w:type="paragraph" w:customStyle="1" w:styleId="roman1">
    <w:name w:val="roman 1"/>
    <w:basedOn w:val="Normal"/>
    <w:rsid w:val="00E27F65"/>
    <w:pPr>
      <w:numPr>
        <w:numId w:val="25"/>
      </w:numPr>
      <w:spacing w:after="140" w:line="290" w:lineRule="auto"/>
      <w:jc w:val="both"/>
    </w:pPr>
    <w:rPr>
      <w:kern w:val="20"/>
      <w:szCs w:val="20"/>
    </w:rPr>
  </w:style>
  <w:style w:type="paragraph" w:customStyle="1" w:styleId="roman2">
    <w:name w:val="roman 2"/>
    <w:basedOn w:val="Normal"/>
    <w:rsid w:val="00E27F65"/>
    <w:pPr>
      <w:numPr>
        <w:numId w:val="26"/>
      </w:numPr>
      <w:spacing w:after="140" w:line="290" w:lineRule="auto"/>
      <w:jc w:val="both"/>
    </w:pPr>
    <w:rPr>
      <w:kern w:val="20"/>
      <w:szCs w:val="20"/>
    </w:rPr>
  </w:style>
  <w:style w:type="paragraph" w:customStyle="1" w:styleId="roman3">
    <w:name w:val="roman 3"/>
    <w:basedOn w:val="Normal"/>
    <w:rsid w:val="00E27F65"/>
    <w:pPr>
      <w:numPr>
        <w:numId w:val="27"/>
      </w:numPr>
      <w:spacing w:after="140" w:line="290" w:lineRule="auto"/>
      <w:jc w:val="both"/>
    </w:pPr>
    <w:rPr>
      <w:kern w:val="20"/>
      <w:szCs w:val="20"/>
    </w:rPr>
  </w:style>
  <w:style w:type="paragraph" w:customStyle="1" w:styleId="roman4">
    <w:name w:val="roman 4"/>
    <w:basedOn w:val="Normal"/>
    <w:rsid w:val="00E27F65"/>
    <w:pPr>
      <w:numPr>
        <w:numId w:val="28"/>
      </w:numPr>
      <w:spacing w:after="140" w:line="290" w:lineRule="auto"/>
      <w:jc w:val="both"/>
    </w:pPr>
    <w:rPr>
      <w:kern w:val="20"/>
      <w:szCs w:val="20"/>
    </w:rPr>
  </w:style>
  <w:style w:type="paragraph" w:customStyle="1" w:styleId="roman5">
    <w:name w:val="roman 5"/>
    <w:basedOn w:val="Normal"/>
    <w:rsid w:val="00E27F65"/>
    <w:pPr>
      <w:numPr>
        <w:numId w:val="29"/>
      </w:numPr>
      <w:tabs>
        <w:tab w:val="left" w:pos="3289"/>
      </w:tabs>
      <w:spacing w:after="140" w:line="290" w:lineRule="auto"/>
      <w:jc w:val="both"/>
    </w:pPr>
    <w:rPr>
      <w:kern w:val="20"/>
      <w:szCs w:val="20"/>
    </w:rPr>
  </w:style>
  <w:style w:type="paragraph" w:customStyle="1" w:styleId="roman6">
    <w:name w:val="roman 6"/>
    <w:basedOn w:val="Normal"/>
    <w:rsid w:val="00E27F65"/>
    <w:pPr>
      <w:numPr>
        <w:numId w:val="30"/>
      </w:numPr>
      <w:spacing w:after="140" w:line="290" w:lineRule="auto"/>
      <w:jc w:val="both"/>
    </w:pPr>
    <w:rPr>
      <w:kern w:val="20"/>
      <w:szCs w:val="20"/>
    </w:rPr>
  </w:style>
  <w:style w:type="paragraph" w:customStyle="1" w:styleId="SchedApps">
    <w:name w:val="Sched/Apps"/>
    <w:basedOn w:val="Normal"/>
    <w:next w:val="Body"/>
    <w:rsid w:val="00E27F65"/>
    <w:pPr>
      <w:keepNext/>
      <w:pageBreakBefore/>
      <w:spacing w:after="240" w:line="280" w:lineRule="exact"/>
      <w:jc w:val="center"/>
      <w:outlineLvl w:val="3"/>
    </w:pPr>
    <w:rPr>
      <w:b/>
      <w:kern w:val="23"/>
      <w:sz w:val="23"/>
    </w:rPr>
  </w:style>
  <w:style w:type="paragraph" w:customStyle="1" w:styleId="SubTtulo0">
    <w:name w:val="SubTítulo"/>
    <w:basedOn w:val="Normal"/>
    <w:next w:val="Body"/>
    <w:rsid w:val="00E27F65"/>
    <w:pPr>
      <w:keepNext/>
      <w:spacing w:before="140" w:after="140" w:line="290" w:lineRule="auto"/>
      <w:jc w:val="both"/>
      <w:outlineLvl w:val="0"/>
    </w:pPr>
    <w:rPr>
      <w:b/>
      <w:kern w:val="21"/>
      <w:sz w:val="21"/>
    </w:rPr>
  </w:style>
  <w:style w:type="paragraph" w:customStyle="1" w:styleId="Table1">
    <w:name w:val="Table 1"/>
    <w:basedOn w:val="Normal"/>
    <w:rsid w:val="00E27F65"/>
    <w:pPr>
      <w:numPr>
        <w:numId w:val="31"/>
      </w:numPr>
      <w:spacing w:before="60" w:after="60" w:line="290" w:lineRule="auto"/>
      <w:outlineLvl w:val="0"/>
    </w:pPr>
    <w:rPr>
      <w:kern w:val="20"/>
    </w:rPr>
  </w:style>
  <w:style w:type="paragraph" w:customStyle="1" w:styleId="Table2">
    <w:name w:val="Table 2"/>
    <w:basedOn w:val="Normal"/>
    <w:rsid w:val="00E27F65"/>
    <w:pPr>
      <w:numPr>
        <w:ilvl w:val="1"/>
        <w:numId w:val="31"/>
      </w:numPr>
      <w:spacing w:before="60" w:after="60" w:line="290" w:lineRule="auto"/>
      <w:outlineLvl w:val="1"/>
    </w:pPr>
    <w:rPr>
      <w:kern w:val="20"/>
    </w:rPr>
  </w:style>
  <w:style w:type="paragraph" w:customStyle="1" w:styleId="Table3">
    <w:name w:val="Table 3"/>
    <w:basedOn w:val="Normal"/>
    <w:rsid w:val="00E27F65"/>
    <w:pPr>
      <w:numPr>
        <w:ilvl w:val="2"/>
        <w:numId w:val="31"/>
      </w:numPr>
      <w:spacing w:before="60" w:after="60" w:line="290" w:lineRule="auto"/>
      <w:outlineLvl w:val="2"/>
    </w:pPr>
    <w:rPr>
      <w:kern w:val="20"/>
    </w:rPr>
  </w:style>
  <w:style w:type="paragraph" w:customStyle="1" w:styleId="Table4">
    <w:name w:val="Table 4"/>
    <w:basedOn w:val="Normal"/>
    <w:rsid w:val="00E27F65"/>
    <w:pPr>
      <w:numPr>
        <w:ilvl w:val="3"/>
        <w:numId w:val="31"/>
      </w:numPr>
      <w:spacing w:before="60" w:after="60" w:line="290" w:lineRule="auto"/>
      <w:outlineLvl w:val="3"/>
    </w:pPr>
    <w:rPr>
      <w:kern w:val="20"/>
    </w:rPr>
  </w:style>
  <w:style w:type="paragraph" w:customStyle="1" w:styleId="Table5">
    <w:name w:val="Table 5"/>
    <w:basedOn w:val="Normal"/>
    <w:rsid w:val="00E27F65"/>
    <w:pPr>
      <w:numPr>
        <w:ilvl w:val="4"/>
        <w:numId w:val="31"/>
      </w:numPr>
      <w:spacing w:before="60" w:after="60" w:line="290" w:lineRule="auto"/>
      <w:outlineLvl w:val="4"/>
    </w:pPr>
    <w:rPr>
      <w:kern w:val="20"/>
    </w:rPr>
  </w:style>
  <w:style w:type="paragraph" w:customStyle="1" w:styleId="Table6">
    <w:name w:val="Table 6"/>
    <w:basedOn w:val="Normal"/>
    <w:rsid w:val="00E27F65"/>
    <w:pPr>
      <w:numPr>
        <w:ilvl w:val="5"/>
        <w:numId w:val="31"/>
      </w:numPr>
      <w:spacing w:before="60" w:after="60" w:line="290" w:lineRule="auto"/>
      <w:outlineLvl w:val="5"/>
    </w:pPr>
    <w:rPr>
      <w:kern w:val="20"/>
    </w:rPr>
  </w:style>
  <w:style w:type="paragraph" w:customStyle="1" w:styleId="Tablealpha">
    <w:name w:val="Table alpha"/>
    <w:basedOn w:val="CellBody"/>
    <w:rsid w:val="00E27F65"/>
    <w:pPr>
      <w:numPr>
        <w:numId w:val="32"/>
      </w:numPr>
    </w:pPr>
  </w:style>
  <w:style w:type="paragraph" w:customStyle="1" w:styleId="Tablebullet">
    <w:name w:val="Table bullet"/>
    <w:basedOn w:val="Normal"/>
    <w:rsid w:val="00E27F65"/>
    <w:pPr>
      <w:numPr>
        <w:numId w:val="33"/>
      </w:numPr>
      <w:spacing w:before="60" w:after="60" w:line="290" w:lineRule="auto"/>
    </w:pPr>
    <w:rPr>
      <w:kern w:val="20"/>
    </w:rPr>
  </w:style>
  <w:style w:type="paragraph" w:customStyle="1" w:styleId="Tableroman">
    <w:name w:val="Table roman"/>
    <w:basedOn w:val="CellBody"/>
    <w:rsid w:val="00E27F65"/>
    <w:pPr>
      <w:numPr>
        <w:numId w:val="34"/>
      </w:numPr>
    </w:pPr>
  </w:style>
  <w:style w:type="paragraph" w:styleId="Textodenotadefim">
    <w:name w:val="endnote text"/>
    <w:basedOn w:val="Normal"/>
    <w:link w:val="TextodenotadefimChar"/>
    <w:semiHidden/>
    <w:rsid w:val="00E27F65"/>
    <w:rPr>
      <w:szCs w:val="20"/>
      <w:lang w:eastAsia="x-none"/>
    </w:rPr>
  </w:style>
  <w:style w:type="character" w:customStyle="1" w:styleId="TextodenotadefimChar">
    <w:name w:val="Texto de nota de fim Char"/>
    <w:link w:val="Textodenotadefim"/>
    <w:semiHidden/>
    <w:locked/>
    <w:rPr>
      <w:rFonts w:ascii="Tahoma" w:hAnsi="Tahoma" w:cs="Times New Roman"/>
      <w:sz w:val="20"/>
      <w:szCs w:val="20"/>
      <w:lang w:val="pt-BR" w:eastAsia="x-none"/>
    </w:rPr>
  </w:style>
  <w:style w:type="paragraph" w:styleId="Ttulo">
    <w:name w:val="Title"/>
    <w:basedOn w:val="Head"/>
    <w:next w:val="Body"/>
    <w:link w:val="TtuloChar"/>
    <w:uiPriority w:val="10"/>
    <w:qFormat/>
    <w:rsid w:val="00E27F65"/>
    <w:pPr>
      <w:spacing w:after="240"/>
    </w:pPr>
    <w:rPr>
      <w:rFonts w:ascii="Cambria" w:hAnsi="Cambria"/>
      <w:bCs/>
      <w:kern w:val="28"/>
      <w:sz w:val="32"/>
      <w:szCs w:val="32"/>
      <w:lang w:eastAsia="x-none"/>
    </w:rPr>
  </w:style>
  <w:style w:type="character" w:customStyle="1" w:styleId="TtuloChar">
    <w:name w:val="Título Char"/>
    <w:link w:val="Ttulo"/>
    <w:uiPriority w:val="10"/>
    <w:locked/>
    <w:rPr>
      <w:rFonts w:ascii="Cambria" w:hAnsi="Cambria" w:cs="Times New Roman"/>
      <w:b/>
      <w:bCs/>
      <w:kern w:val="28"/>
      <w:sz w:val="32"/>
      <w:szCs w:val="32"/>
      <w:lang w:val="pt-BR" w:eastAsia="x-none"/>
    </w:rPr>
  </w:style>
  <w:style w:type="paragraph" w:customStyle="1" w:styleId="TtuloAnexo">
    <w:name w:val="Título/Anexo"/>
    <w:basedOn w:val="Normal"/>
    <w:next w:val="Body"/>
    <w:rsid w:val="00E27F65"/>
    <w:pPr>
      <w:keepNext/>
      <w:pageBreakBefore/>
      <w:spacing w:after="240" w:line="290" w:lineRule="auto"/>
      <w:jc w:val="center"/>
      <w:outlineLvl w:val="3"/>
    </w:pPr>
    <w:rPr>
      <w:b/>
      <w:kern w:val="23"/>
      <w:sz w:val="22"/>
    </w:rPr>
  </w:style>
  <w:style w:type="paragraph" w:customStyle="1" w:styleId="TituloCorpo1N2">
    <w:name w:val="Titulo_Corpo1_N2"/>
    <w:basedOn w:val="Normal"/>
    <w:next w:val="Normal"/>
    <w:rsid w:val="00E27F65"/>
    <w:pPr>
      <w:keepNext/>
      <w:spacing w:after="80" w:line="240" w:lineRule="exact"/>
      <w:jc w:val="both"/>
    </w:pPr>
    <w:rPr>
      <w:rFonts w:ascii="Times New Roman" w:hAnsi="Times New Roman"/>
      <w:i/>
      <w:sz w:val="21"/>
      <w:szCs w:val="20"/>
      <w:lang w:val="en-GB"/>
    </w:rPr>
  </w:style>
  <w:style w:type="paragraph" w:customStyle="1" w:styleId="TituloCorpo1DepoisParagr">
    <w:name w:val="Titulo_Corpo1_Depois_Paragr"/>
    <w:basedOn w:val="TituloCorpo1N2"/>
    <w:rsid w:val="00E27F65"/>
    <w:pPr>
      <w:spacing w:before="240"/>
    </w:pPr>
  </w:style>
  <w:style w:type="paragraph" w:customStyle="1" w:styleId="TituloCorpo1N1">
    <w:name w:val="Titulo_Corpo1_N1"/>
    <w:basedOn w:val="Normal"/>
    <w:next w:val="Normal"/>
    <w:rsid w:val="00E27F65"/>
    <w:pPr>
      <w:keepNext/>
      <w:tabs>
        <w:tab w:val="left" w:pos="432"/>
      </w:tabs>
      <w:spacing w:before="300" w:after="80" w:line="240" w:lineRule="exact"/>
      <w:jc w:val="both"/>
    </w:pPr>
    <w:rPr>
      <w:rFonts w:ascii="Times New Roman" w:hAnsi="Times New Roman"/>
      <w:b/>
      <w:sz w:val="21"/>
      <w:szCs w:val="20"/>
      <w:lang w:val="en-GB"/>
    </w:rPr>
  </w:style>
  <w:style w:type="paragraph" w:customStyle="1" w:styleId="Titulo-TopoPag">
    <w:name w:val="Titulo-TopoPag"/>
    <w:basedOn w:val="Normal"/>
    <w:next w:val="Normal"/>
    <w:rsid w:val="00E27F65"/>
    <w:pPr>
      <w:pageBreakBefore/>
      <w:spacing w:after="240" w:line="260" w:lineRule="exact"/>
      <w:jc w:val="center"/>
    </w:pPr>
    <w:rPr>
      <w:rFonts w:ascii="Times New Roman" w:hAnsi="Times New Roman"/>
      <w:b/>
      <w:sz w:val="21"/>
      <w:szCs w:val="20"/>
      <w:lang w:val="en-GB"/>
    </w:rPr>
  </w:style>
  <w:style w:type="paragraph" w:customStyle="1" w:styleId="Titulo-Pag">
    <w:name w:val="Titulo-Pag"/>
    <w:basedOn w:val="Titulo-TopoPag"/>
    <w:next w:val="Normal"/>
    <w:rsid w:val="00E27F65"/>
    <w:pPr>
      <w:keepNext/>
      <w:pageBreakBefore w:val="0"/>
      <w:spacing w:before="480"/>
    </w:pPr>
  </w:style>
  <w:style w:type="paragraph" w:customStyle="1" w:styleId="UCAlpha1">
    <w:name w:val="UCAlpha 1"/>
    <w:basedOn w:val="Normal"/>
    <w:rsid w:val="00E27F65"/>
    <w:pPr>
      <w:numPr>
        <w:numId w:val="35"/>
      </w:numPr>
      <w:spacing w:after="140" w:line="290" w:lineRule="auto"/>
      <w:jc w:val="both"/>
    </w:pPr>
    <w:rPr>
      <w:kern w:val="20"/>
    </w:rPr>
  </w:style>
  <w:style w:type="paragraph" w:customStyle="1" w:styleId="UCAlpha2">
    <w:name w:val="UCAlpha 2"/>
    <w:basedOn w:val="Normal"/>
    <w:rsid w:val="00E27F65"/>
    <w:pPr>
      <w:numPr>
        <w:numId w:val="36"/>
      </w:numPr>
      <w:spacing w:after="140" w:line="290" w:lineRule="auto"/>
      <w:jc w:val="both"/>
    </w:pPr>
    <w:rPr>
      <w:kern w:val="20"/>
    </w:rPr>
  </w:style>
  <w:style w:type="paragraph" w:customStyle="1" w:styleId="UCAlpha3">
    <w:name w:val="UCAlpha 3"/>
    <w:basedOn w:val="Normal"/>
    <w:rsid w:val="00E27F65"/>
    <w:pPr>
      <w:numPr>
        <w:numId w:val="37"/>
      </w:numPr>
      <w:spacing w:after="140" w:line="290" w:lineRule="auto"/>
      <w:jc w:val="both"/>
    </w:pPr>
    <w:rPr>
      <w:kern w:val="20"/>
    </w:rPr>
  </w:style>
  <w:style w:type="paragraph" w:customStyle="1" w:styleId="UCAlpha4">
    <w:name w:val="UCAlpha 4"/>
    <w:basedOn w:val="Normal"/>
    <w:rsid w:val="00E27F65"/>
    <w:pPr>
      <w:numPr>
        <w:numId w:val="38"/>
      </w:numPr>
      <w:spacing w:after="140" w:line="290" w:lineRule="auto"/>
      <w:jc w:val="both"/>
    </w:pPr>
    <w:rPr>
      <w:kern w:val="20"/>
    </w:rPr>
  </w:style>
  <w:style w:type="paragraph" w:customStyle="1" w:styleId="UCAlpha5">
    <w:name w:val="UCAlpha 5"/>
    <w:basedOn w:val="Normal"/>
    <w:rsid w:val="00E27F65"/>
    <w:pPr>
      <w:numPr>
        <w:numId w:val="39"/>
      </w:numPr>
      <w:spacing w:after="140" w:line="290" w:lineRule="auto"/>
      <w:jc w:val="both"/>
    </w:pPr>
    <w:rPr>
      <w:kern w:val="20"/>
    </w:rPr>
  </w:style>
  <w:style w:type="paragraph" w:customStyle="1" w:styleId="UCAlpha6">
    <w:name w:val="UCAlpha 6"/>
    <w:basedOn w:val="Normal"/>
    <w:rsid w:val="00E27F65"/>
    <w:pPr>
      <w:numPr>
        <w:numId w:val="40"/>
      </w:numPr>
      <w:spacing w:after="140" w:line="290" w:lineRule="auto"/>
      <w:jc w:val="both"/>
    </w:pPr>
    <w:rPr>
      <w:kern w:val="20"/>
    </w:rPr>
  </w:style>
  <w:style w:type="paragraph" w:customStyle="1" w:styleId="UCRoman1">
    <w:name w:val="UCRoman 1"/>
    <w:basedOn w:val="Normal"/>
    <w:rsid w:val="00E27F65"/>
    <w:pPr>
      <w:numPr>
        <w:numId w:val="41"/>
      </w:numPr>
      <w:spacing w:after="140" w:line="290" w:lineRule="auto"/>
      <w:jc w:val="both"/>
    </w:pPr>
    <w:rPr>
      <w:kern w:val="20"/>
    </w:rPr>
  </w:style>
  <w:style w:type="paragraph" w:customStyle="1" w:styleId="UCRoman2">
    <w:name w:val="UCRoman 2"/>
    <w:basedOn w:val="Normal"/>
    <w:rsid w:val="00E27F65"/>
    <w:pPr>
      <w:numPr>
        <w:numId w:val="42"/>
      </w:numPr>
      <w:spacing w:after="140" w:line="290" w:lineRule="auto"/>
      <w:jc w:val="both"/>
    </w:pPr>
    <w:rPr>
      <w:kern w:val="20"/>
    </w:rPr>
  </w:style>
  <w:style w:type="character" w:customStyle="1" w:styleId="BodyChar">
    <w:name w:val="Body Char"/>
    <w:link w:val="Body"/>
    <w:locked/>
    <w:rsid w:val="00E27F65"/>
    <w:rPr>
      <w:rFonts w:ascii="Tahoma" w:hAnsi="Tahoma"/>
      <w:kern w:val="20"/>
      <w:sz w:val="24"/>
      <w:lang w:val="pt-BR" w:eastAsia="en-US"/>
    </w:rPr>
  </w:style>
  <w:style w:type="paragraph" w:customStyle="1" w:styleId="p0">
    <w:name w:val="p0"/>
    <w:basedOn w:val="Normal"/>
    <w:rsid w:val="00E27F65"/>
    <w:pPr>
      <w:widowControl w:val="0"/>
      <w:tabs>
        <w:tab w:val="left" w:pos="720"/>
      </w:tabs>
      <w:autoSpaceDE w:val="0"/>
      <w:autoSpaceDN w:val="0"/>
      <w:adjustRightInd w:val="0"/>
      <w:spacing w:line="240" w:lineRule="atLeast"/>
      <w:jc w:val="both"/>
    </w:pPr>
    <w:rPr>
      <w:rFonts w:ascii="Times" w:hAnsi="Times" w:cs="Times"/>
      <w:sz w:val="24"/>
      <w:lang w:eastAsia="pt-BR"/>
    </w:rPr>
  </w:style>
  <w:style w:type="character" w:customStyle="1" w:styleId="Level2Char">
    <w:name w:val="Level 2 Char"/>
    <w:link w:val="Level2"/>
    <w:locked/>
    <w:rsid w:val="00E27F65"/>
    <w:rPr>
      <w:rFonts w:ascii="Tahoma" w:hAnsi="Tahoma"/>
      <w:kern w:val="20"/>
      <w:sz w:val="28"/>
      <w:lang w:val="x-none" w:eastAsia="en-US"/>
    </w:rPr>
  </w:style>
  <w:style w:type="paragraph" w:customStyle="1" w:styleId="level20">
    <w:name w:val="level2"/>
    <w:basedOn w:val="Normal"/>
    <w:rsid w:val="00E27F65"/>
    <w:pPr>
      <w:tabs>
        <w:tab w:val="num" w:pos="1440"/>
      </w:tabs>
      <w:spacing w:after="140" w:line="288" w:lineRule="auto"/>
      <w:ind w:left="1440" w:hanging="360"/>
      <w:jc w:val="both"/>
    </w:pPr>
    <w:rPr>
      <w:rFonts w:cs="Tahoma"/>
      <w:szCs w:val="20"/>
      <w:lang w:eastAsia="pt-BR"/>
    </w:rPr>
  </w:style>
  <w:style w:type="paragraph" w:customStyle="1" w:styleId="level40">
    <w:name w:val="level4"/>
    <w:basedOn w:val="Normal"/>
    <w:rsid w:val="00E27F65"/>
    <w:pPr>
      <w:tabs>
        <w:tab w:val="num" w:pos="2880"/>
      </w:tabs>
      <w:spacing w:after="140" w:line="288" w:lineRule="auto"/>
      <w:ind w:left="2880" w:hanging="360"/>
      <w:jc w:val="both"/>
    </w:pPr>
    <w:rPr>
      <w:rFonts w:cs="Tahoma"/>
      <w:szCs w:val="20"/>
      <w:lang w:val="en-US"/>
    </w:rPr>
  </w:style>
  <w:style w:type="numbering" w:customStyle="1" w:styleId="Style1">
    <w:name w:val="Style1"/>
    <w:rsid w:val="00EA72D2"/>
    <w:pPr>
      <w:numPr>
        <w:numId w:val="1"/>
      </w:numPr>
    </w:pPr>
  </w:style>
  <w:style w:type="character" w:customStyle="1" w:styleId="FootnoteTextChar">
    <w:name w:val="Footnote Text Char"/>
    <w:semiHidden/>
    <w:locked/>
    <w:rsid w:val="00836E0E"/>
    <w:rPr>
      <w:rFonts w:ascii="Tahoma" w:hAnsi="Tahoma"/>
      <w:kern w:val="20"/>
      <w:sz w:val="16"/>
      <w:lang w:val="pt-BR" w:eastAsia="en-US" w:bidi="ar-SA"/>
    </w:rPr>
  </w:style>
  <w:style w:type="paragraph" w:customStyle="1" w:styleId="ListaColorida-nfase11">
    <w:name w:val="Lista Colorida - Ênfase 11"/>
    <w:basedOn w:val="Normal"/>
    <w:uiPriority w:val="34"/>
    <w:qFormat/>
    <w:rsid w:val="0052748A"/>
    <w:pPr>
      <w:ind w:left="708"/>
    </w:pPr>
  </w:style>
  <w:style w:type="character" w:customStyle="1" w:styleId="st">
    <w:name w:val="st"/>
    <w:basedOn w:val="Fontepargpadro"/>
    <w:rsid w:val="00EA2E61"/>
  </w:style>
  <w:style w:type="character" w:customStyle="1" w:styleId="Level1Char">
    <w:name w:val="Level 1 Char"/>
    <w:link w:val="Level1"/>
    <w:locked/>
    <w:rsid w:val="00C65BC2"/>
    <w:rPr>
      <w:rFonts w:ascii="Tahoma" w:hAnsi="Tahoma"/>
      <w:kern w:val="20"/>
      <w:szCs w:val="28"/>
      <w:lang w:eastAsia="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CF03CA"/>
    <w:pPr>
      <w:ind w:left="708"/>
    </w:pPr>
    <w:rPr>
      <w:rFonts w:ascii="Times New Roman" w:eastAsia="Calibri" w:hAnsi="Times New Roman"/>
      <w:sz w:val="24"/>
      <w:lang w:eastAsia="pt-BR"/>
    </w:rPr>
  </w:style>
  <w:style w:type="paragraph" w:styleId="Reviso">
    <w:name w:val="Revision"/>
    <w:hidden/>
    <w:uiPriority w:val="99"/>
    <w:semiHidden/>
    <w:rsid w:val="00547CC1"/>
    <w:rPr>
      <w:rFonts w:ascii="Tahoma" w:hAnsi="Tahoma"/>
      <w:szCs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8F264A"/>
    <w:rPr>
      <w:rFonts w:eastAsia="Calibri"/>
      <w:sz w:val="24"/>
      <w:szCs w:val="24"/>
    </w:rPr>
  </w:style>
  <w:style w:type="character" w:customStyle="1" w:styleId="TextodecomentrioChar1">
    <w:name w:val="Texto de comentário Char1"/>
    <w:uiPriority w:val="99"/>
    <w:rsid w:val="007A11DF"/>
  </w:style>
  <w:style w:type="paragraph" w:customStyle="1" w:styleId="BodyText21">
    <w:name w:val="Body Text 21"/>
    <w:basedOn w:val="Normal"/>
    <w:rsid w:val="005E1ED6"/>
    <w:pPr>
      <w:jc w:val="both"/>
    </w:pPr>
    <w:rPr>
      <w:rFonts w:ascii="Times New Roman" w:eastAsia="Times New Roman" w:hAnsi="Times New Roman"/>
      <w:sz w:val="24"/>
      <w:lang w:eastAsia="pt-BR"/>
    </w:rPr>
  </w:style>
  <w:style w:type="paragraph" w:styleId="Recuonormal">
    <w:name w:val="Normal Indent"/>
    <w:basedOn w:val="Normal"/>
    <w:next w:val="DeltaViewTableHeading"/>
    <w:rsid w:val="00166396"/>
    <w:pPr>
      <w:widowControl w:val="0"/>
      <w:autoSpaceDE w:val="0"/>
      <w:autoSpaceDN w:val="0"/>
      <w:adjustRightInd w:val="0"/>
      <w:ind w:left="708"/>
    </w:pPr>
    <w:rPr>
      <w:rFonts w:ascii="Tms Rmn" w:eastAsia="Times New Roman" w:hAnsi="Tms Rmn" w:cs="Tms Rmn"/>
      <w:szCs w:val="20"/>
      <w:lang w:val="en-US" w:eastAsia="pt-BR"/>
    </w:rPr>
  </w:style>
  <w:style w:type="character" w:customStyle="1" w:styleId="MenoPendente1">
    <w:name w:val="Menção Pendente1"/>
    <w:basedOn w:val="Fontepargpadro"/>
    <w:uiPriority w:val="99"/>
    <w:semiHidden/>
    <w:unhideWhenUsed/>
    <w:rsid w:val="00BE3DCB"/>
    <w:rPr>
      <w:color w:val="808080"/>
      <w:shd w:val="clear" w:color="auto" w:fill="E6E6E6"/>
    </w:rPr>
  </w:style>
  <w:style w:type="character" w:styleId="MenoPendente">
    <w:name w:val="Unresolved Mention"/>
    <w:basedOn w:val="Fontepargpadro"/>
    <w:uiPriority w:val="99"/>
    <w:semiHidden/>
    <w:unhideWhenUsed/>
    <w:rsid w:val="00D23100"/>
    <w:rPr>
      <w:color w:val="605E5C"/>
      <w:shd w:val="clear" w:color="auto" w:fill="E1DFDD"/>
    </w:rPr>
  </w:style>
  <w:style w:type="paragraph" w:customStyle="1" w:styleId="BodyText31">
    <w:name w:val="Body Text 31"/>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Char1">
    <w:name w:val="Char Char1"/>
    <w:basedOn w:val="Normal"/>
    <w:rsid w:val="00545981"/>
    <w:pPr>
      <w:spacing w:after="160" w:line="240" w:lineRule="exact"/>
    </w:pPr>
    <w:rPr>
      <w:rFonts w:ascii="Verdana" w:hAnsi="Verdana"/>
      <w:szCs w:val="20"/>
      <w:lang w:val="en-US"/>
    </w:rPr>
  </w:style>
  <w:style w:type="paragraph" w:customStyle="1" w:styleId="Char1CharCharCharCharCharCharChar">
    <w:name w:val="Char1 Char Char Char Char Char Char Char"/>
    <w:basedOn w:val="Normal"/>
    <w:rsid w:val="00545981"/>
    <w:pPr>
      <w:spacing w:after="160" w:line="240" w:lineRule="exact"/>
    </w:pPr>
    <w:rPr>
      <w:rFonts w:ascii="Verdana" w:hAnsi="Verdana"/>
      <w:szCs w:val="20"/>
      <w:lang w:val="en-US"/>
    </w:rPr>
  </w:style>
  <w:style w:type="paragraph" w:styleId="MapadoDocumento">
    <w:name w:val="Document Map"/>
    <w:basedOn w:val="Normal"/>
    <w:link w:val="MapadoDocumentoChar"/>
    <w:rsid w:val="00545981"/>
    <w:pPr>
      <w:shd w:val="clear" w:color="auto" w:fill="000080"/>
    </w:pPr>
    <w:rPr>
      <w:rFonts w:eastAsia="Times New Roman"/>
      <w:szCs w:val="20"/>
      <w:lang w:val="x-none" w:eastAsia="x-none"/>
    </w:rPr>
  </w:style>
  <w:style w:type="character" w:customStyle="1" w:styleId="MapadoDocumentoChar">
    <w:name w:val="Mapa do Documento Char"/>
    <w:basedOn w:val="Fontepargpadro"/>
    <w:link w:val="MapadoDocumento"/>
    <w:rsid w:val="00545981"/>
    <w:rPr>
      <w:rFonts w:ascii="Tahoma" w:eastAsia="Times New Roman" w:hAnsi="Tahoma"/>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45981"/>
    <w:pPr>
      <w:spacing w:after="160" w:line="240" w:lineRule="exact"/>
    </w:pPr>
    <w:rPr>
      <w:rFonts w:ascii="Verdana" w:hAnsi="Verdana"/>
      <w:szCs w:val="20"/>
      <w:lang w:val="en-US"/>
    </w:rPr>
  </w:style>
  <w:style w:type="character" w:customStyle="1" w:styleId="deltaviewinsertion0">
    <w:name w:val="deltaviewinsertion"/>
    <w:rsid w:val="00545981"/>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PargrafodaLista1">
    <w:name w:val="Parágrafo da Lista1"/>
    <w:basedOn w:val="Normal"/>
    <w:uiPriority w:val="99"/>
    <w:qFormat/>
    <w:rsid w:val="00545981"/>
    <w:pPr>
      <w:ind w:left="708"/>
    </w:pPr>
    <w:rPr>
      <w:rFonts w:ascii="Times New Roman" w:eastAsia="Times New Roman" w:hAnsi="Times New Roman"/>
      <w:sz w:val="24"/>
      <w:lang w:eastAsia="pt-BR"/>
    </w:rPr>
  </w:style>
  <w:style w:type="paragraph" w:customStyle="1" w:styleId="PargrafodaLista2">
    <w:name w:val="Parágrafo da Lista2"/>
    <w:basedOn w:val="Normal"/>
    <w:uiPriority w:val="34"/>
    <w:qFormat/>
    <w:rsid w:val="00545981"/>
    <w:pPr>
      <w:ind w:left="720"/>
    </w:pPr>
    <w:rPr>
      <w:rFonts w:ascii="Times New Roman" w:eastAsia="Times New Roman" w:hAnsi="Times New Roman"/>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Level7">
    <w:name w:val="Level 7"/>
    <w:basedOn w:val="Normal"/>
    <w:next w:val="Normal"/>
    <w:rsid w:val="00545981"/>
    <w:pPr>
      <w:tabs>
        <w:tab w:val="num" w:pos="3969"/>
      </w:tabs>
      <w:spacing w:after="140" w:line="288" w:lineRule="auto"/>
      <w:ind w:left="3969" w:hanging="680"/>
      <w:jc w:val="both"/>
      <w:outlineLvl w:val="6"/>
    </w:pPr>
    <w:rPr>
      <w:rFonts w:ascii="Arial" w:eastAsia="Times New Roman" w:hAnsi="Arial"/>
    </w:rPr>
  </w:style>
  <w:style w:type="paragraph" w:customStyle="1" w:styleId="Level8">
    <w:name w:val="Level 8"/>
    <w:basedOn w:val="Normal"/>
    <w:next w:val="Normal"/>
    <w:rsid w:val="00545981"/>
    <w:pPr>
      <w:tabs>
        <w:tab w:val="num" w:pos="3969"/>
      </w:tabs>
      <w:spacing w:after="140" w:line="288" w:lineRule="auto"/>
      <w:ind w:left="3969" w:hanging="680"/>
      <w:jc w:val="both"/>
      <w:outlineLvl w:val="7"/>
    </w:pPr>
    <w:rPr>
      <w:rFonts w:ascii="Arial" w:eastAsia="Times New Roman" w:hAnsi="Arial"/>
    </w:rPr>
  </w:style>
  <w:style w:type="paragraph" w:customStyle="1" w:styleId="Level9">
    <w:name w:val="Level 9"/>
    <w:basedOn w:val="Normal"/>
    <w:next w:val="Normal"/>
    <w:rsid w:val="00545981"/>
    <w:pPr>
      <w:tabs>
        <w:tab w:val="num" w:pos="3969"/>
      </w:tabs>
      <w:spacing w:after="140" w:line="288" w:lineRule="auto"/>
      <w:ind w:left="3969" w:hanging="680"/>
      <w:jc w:val="both"/>
      <w:outlineLvl w:val="8"/>
    </w:pPr>
    <w:rPr>
      <w:rFonts w:ascii="Arial" w:eastAsia="Times New Roman" w:hAnsi="Arial"/>
    </w:rPr>
  </w:style>
  <w:style w:type="paragraph" w:customStyle="1" w:styleId="CharChar1CharCharCharChar1CharCharCharCharCharCharCharCharCharCharCharChar">
    <w:name w:val="Char Char1 Char Char Char Char1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SombreamentoEscuro-nfase11">
    <w:name w:val="Sombreamento Escuro - Ênfase 11"/>
    <w:hidden/>
    <w:uiPriority w:val="99"/>
    <w:semiHidden/>
    <w:rsid w:val="00545981"/>
    <w:rPr>
      <w:rFonts w:eastAsia="Times New Roman"/>
    </w:rPr>
  </w:style>
  <w:style w:type="paragraph" w:customStyle="1" w:styleId="Switzerland">
    <w:name w:val="Switzerland"/>
    <w:basedOn w:val="Corpodetexto"/>
    <w:uiPriority w:val="99"/>
    <w:rsid w:val="00545981"/>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45981"/>
  </w:style>
  <w:style w:type="character" w:styleId="TextodoEspaoReservado">
    <w:name w:val="Placeholder Text"/>
    <w:basedOn w:val="Fontepargpadro"/>
    <w:uiPriority w:val="99"/>
    <w:semiHidden/>
    <w:rsid w:val="00545981"/>
    <w:rPr>
      <w:color w:val="808080"/>
    </w:rPr>
  </w:style>
  <w:style w:type="paragraph" w:customStyle="1" w:styleId="BlockTextJ">
    <w:name w:val="Block Text J"/>
    <w:basedOn w:val="Normal"/>
    <w:uiPriority w:val="99"/>
    <w:rsid w:val="00545981"/>
    <w:pPr>
      <w:autoSpaceDE w:val="0"/>
      <w:autoSpaceDN w:val="0"/>
      <w:adjustRightInd w:val="0"/>
      <w:spacing w:after="240"/>
      <w:jc w:val="both"/>
    </w:pPr>
    <w:rPr>
      <w:rFonts w:ascii="Times New Roman" w:eastAsia="Malgun Gothic" w:hAnsi="Times New Roman"/>
      <w:sz w:val="24"/>
      <w:lang w:val="en-US" w:eastAsia="pt-BR"/>
    </w:rPr>
  </w:style>
  <w:style w:type="paragraph" w:customStyle="1" w:styleId="Corpodetexto32">
    <w:name w:val="Corpo de texto 32"/>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11">
    <w:name w:val="Char11"/>
    <w:basedOn w:val="Normal"/>
    <w:rsid w:val="004435DA"/>
    <w:pPr>
      <w:autoSpaceDE w:val="0"/>
      <w:autoSpaceDN w:val="0"/>
      <w:adjustRightInd w:val="0"/>
      <w:spacing w:after="160" w:line="240" w:lineRule="exact"/>
    </w:pPr>
    <w:rPr>
      <w:rFonts w:ascii="Verdana" w:hAnsi="Verdana" w:cs="Verdana"/>
      <w:szCs w:val="20"/>
      <w:lang w:val="en-US" w:eastAsia="pt-BR"/>
    </w:rPr>
  </w:style>
  <w:style w:type="character" w:customStyle="1" w:styleId="DeltaViewMovedDeletion">
    <w:name w:val="DeltaView Moved Deletion"/>
    <w:rsid w:val="00EB2634"/>
    <w:rPr>
      <w:strike/>
      <w:color w:val="C08080"/>
      <w:spacing w:val="0"/>
    </w:rPr>
  </w:style>
  <w:style w:type="paragraph" w:customStyle="1" w:styleId="CharCharCharCharCharCharCharChar1Char1">
    <w:name w:val="Char Char Char Char Char Char Char Char1 Char1"/>
    <w:basedOn w:val="Normal"/>
    <w:rsid w:val="001241BB"/>
    <w:pPr>
      <w:spacing w:after="160" w:line="240" w:lineRule="exact"/>
    </w:pPr>
    <w:rPr>
      <w:rFonts w:ascii="Verdana" w:eastAsia="Times New Roman" w:hAnsi="Verdana"/>
      <w:szCs w:val="20"/>
      <w:lang w:val="en-US"/>
    </w:rPr>
  </w:style>
  <w:style w:type="character" w:customStyle="1" w:styleId="DeltaViewComment">
    <w:name w:val="DeltaView Comment"/>
    <w:rsid w:val="000F7B8D"/>
    <w:rPr>
      <w:color w:val="00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9363302">
      <w:bodyDiv w:val="1"/>
      <w:marLeft w:val="0"/>
      <w:marRight w:val="0"/>
      <w:marTop w:val="0"/>
      <w:marBottom w:val="0"/>
      <w:divBdr>
        <w:top w:val="none" w:sz="0" w:space="0" w:color="auto"/>
        <w:left w:val="none" w:sz="0" w:space="0" w:color="auto"/>
        <w:bottom w:val="none" w:sz="0" w:space="0" w:color="auto"/>
        <w:right w:val="none" w:sz="0" w:space="0" w:color="auto"/>
      </w:divBdr>
      <w:divsChild>
        <w:div w:id="370964305">
          <w:marLeft w:val="0"/>
          <w:marRight w:val="0"/>
          <w:marTop w:val="0"/>
          <w:marBottom w:val="0"/>
          <w:divBdr>
            <w:top w:val="none" w:sz="0" w:space="0" w:color="auto"/>
            <w:left w:val="none" w:sz="0" w:space="0" w:color="auto"/>
            <w:bottom w:val="none" w:sz="0" w:space="0" w:color="auto"/>
            <w:right w:val="none" w:sz="0" w:space="0" w:color="auto"/>
          </w:divBdr>
          <w:divsChild>
            <w:div w:id="977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2963">
      <w:bodyDiv w:val="1"/>
      <w:marLeft w:val="0"/>
      <w:marRight w:val="0"/>
      <w:marTop w:val="0"/>
      <w:marBottom w:val="0"/>
      <w:divBdr>
        <w:top w:val="none" w:sz="0" w:space="0" w:color="auto"/>
        <w:left w:val="none" w:sz="0" w:space="0" w:color="auto"/>
        <w:bottom w:val="none" w:sz="0" w:space="0" w:color="auto"/>
        <w:right w:val="none" w:sz="0" w:space="0" w:color="auto"/>
      </w:divBdr>
    </w:div>
    <w:div w:id="159664028">
      <w:bodyDiv w:val="1"/>
      <w:marLeft w:val="0"/>
      <w:marRight w:val="0"/>
      <w:marTop w:val="0"/>
      <w:marBottom w:val="0"/>
      <w:divBdr>
        <w:top w:val="none" w:sz="0" w:space="0" w:color="auto"/>
        <w:left w:val="none" w:sz="0" w:space="0" w:color="auto"/>
        <w:bottom w:val="none" w:sz="0" w:space="0" w:color="auto"/>
        <w:right w:val="none" w:sz="0" w:space="0" w:color="auto"/>
      </w:divBdr>
    </w:div>
    <w:div w:id="332338732">
      <w:bodyDiv w:val="1"/>
      <w:marLeft w:val="0"/>
      <w:marRight w:val="0"/>
      <w:marTop w:val="0"/>
      <w:marBottom w:val="0"/>
      <w:divBdr>
        <w:top w:val="none" w:sz="0" w:space="0" w:color="auto"/>
        <w:left w:val="none" w:sz="0" w:space="0" w:color="auto"/>
        <w:bottom w:val="none" w:sz="0" w:space="0" w:color="auto"/>
        <w:right w:val="none" w:sz="0" w:space="0" w:color="auto"/>
      </w:divBdr>
    </w:div>
    <w:div w:id="542324659">
      <w:bodyDiv w:val="1"/>
      <w:marLeft w:val="0"/>
      <w:marRight w:val="0"/>
      <w:marTop w:val="0"/>
      <w:marBottom w:val="0"/>
      <w:divBdr>
        <w:top w:val="none" w:sz="0" w:space="0" w:color="auto"/>
        <w:left w:val="none" w:sz="0" w:space="0" w:color="auto"/>
        <w:bottom w:val="none" w:sz="0" w:space="0" w:color="auto"/>
        <w:right w:val="none" w:sz="0" w:space="0" w:color="auto"/>
      </w:divBdr>
    </w:div>
    <w:div w:id="602034651">
      <w:bodyDiv w:val="1"/>
      <w:marLeft w:val="0"/>
      <w:marRight w:val="0"/>
      <w:marTop w:val="0"/>
      <w:marBottom w:val="0"/>
      <w:divBdr>
        <w:top w:val="none" w:sz="0" w:space="0" w:color="auto"/>
        <w:left w:val="none" w:sz="0" w:space="0" w:color="auto"/>
        <w:bottom w:val="none" w:sz="0" w:space="0" w:color="auto"/>
        <w:right w:val="none" w:sz="0" w:space="0" w:color="auto"/>
      </w:divBdr>
    </w:div>
    <w:div w:id="650983488">
      <w:bodyDiv w:val="1"/>
      <w:marLeft w:val="0"/>
      <w:marRight w:val="0"/>
      <w:marTop w:val="0"/>
      <w:marBottom w:val="0"/>
      <w:divBdr>
        <w:top w:val="none" w:sz="0" w:space="0" w:color="auto"/>
        <w:left w:val="none" w:sz="0" w:space="0" w:color="auto"/>
        <w:bottom w:val="none" w:sz="0" w:space="0" w:color="auto"/>
        <w:right w:val="none" w:sz="0" w:space="0" w:color="auto"/>
      </w:divBdr>
    </w:div>
    <w:div w:id="760875458">
      <w:bodyDiv w:val="1"/>
      <w:marLeft w:val="0"/>
      <w:marRight w:val="0"/>
      <w:marTop w:val="0"/>
      <w:marBottom w:val="0"/>
      <w:divBdr>
        <w:top w:val="none" w:sz="0" w:space="0" w:color="auto"/>
        <w:left w:val="none" w:sz="0" w:space="0" w:color="auto"/>
        <w:bottom w:val="none" w:sz="0" w:space="0" w:color="auto"/>
        <w:right w:val="none" w:sz="0" w:space="0" w:color="auto"/>
      </w:divBdr>
    </w:div>
    <w:div w:id="771322704">
      <w:bodyDiv w:val="1"/>
      <w:marLeft w:val="0"/>
      <w:marRight w:val="0"/>
      <w:marTop w:val="0"/>
      <w:marBottom w:val="0"/>
      <w:divBdr>
        <w:top w:val="none" w:sz="0" w:space="0" w:color="auto"/>
        <w:left w:val="none" w:sz="0" w:space="0" w:color="auto"/>
        <w:bottom w:val="none" w:sz="0" w:space="0" w:color="auto"/>
        <w:right w:val="none" w:sz="0" w:space="0" w:color="auto"/>
      </w:divBdr>
    </w:div>
    <w:div w:id="809633372">
      <w:bodyDiv w:val="1"/>
      <w:marLeft w:val="0"/>
      <w:marRight w:val="0"/>
      <w:marTop w:val="0"/>
      <w:marBottom w:val="0"/>
      <w:divBdr>
        <w:top w:val="none" w:sz="0" w:space="0" w:color="auto"/>
        <w:left w:val="none" w:sz="0" w:space="0" w:color="auto"/>
        <w:bottom w:val="none" w:sz="0" w:space="0" w:color="auto"/>
        <w:right w:val="none" w:sz="0" w:space="0" w:color="auto"/>
      </w:divBdr>
    </w:div>
    <w:div w:id="884296556">
      <w:bodyDiv w:val="1"/>
      <w:marLeft w:val="0"/>
      <w:marRight w:val="0"/>
      <w:marTop w:val="0"/>
      <w:marBottom w:val="0"/>
      <w:divBdr>
        <w:top w:val="none" w:sz="0" w:space="0" w:color="auto"/>
        <w:left w:val="none" w:sz="0" w:space="0" w:color="auto"/>
        <w:bottom w:val="none" w:sz="0" w:space="0" w:color="auto"/>
        <w:right w:val="none" w:sz="0" w:space="0" w:color="auto"/>
      </w:divBdr>
    </w:div>
    <w:div w:id="918053296">
      <w:bodyDiv w:val="1"/>
      <w:marLeft w:val="0"/>
      <w:marRight w:val="0"/>
      <w:marTop w:val="0"/>
      <w:marBottom w:val="0"/>
      <w:divBdr>
        <w:top w:val="none" w:sz="0" w:space="0" w:color="auto"/>
        <w:left w:val="none" w:sz="0" w:space="0" w:color="auto"/>
        <w:bottom w:val="none" w:sz="0" w:space="0" w:color="auto"/>
        <w:right w:val="none" w:sz="0" w:space="0" w:color="auto"/>
      </w:divBdr>
    </w:div>
    <w:div w:id="1032682993">
      <w:bodyDiv w:val="1"/>
      <w:marLeft w:val="0"/>
      <w:marRight w:val="0"/>
      <w:marTop w:val="0"/>
      <w:marBottom w:val="0"/>
      <w:divBdr>
        <w:top w:val="none" w:sz="0" w:space="0" w:color="auto"/>
        <w:left w:val="none" w:sz="0" w:space="0" w:color="auto"/>
        <w:bottom w:val="none" w:sz="0" w:space="0" w:color="auto"/>
        <w:right w:val="none" w:sz="0" w:space="0" w:color="auto"/>
      </w:divBdr>
    </w:div>
    <w:div w:id="1035424774">
      <w:bodyDiv w:val="1"/>
      <w:marLeft w:val="0"/>
      <w:marRight w:val="0"/>
      <w:marTop w:val="0"/>
      <w:marBottom w:val="0"/>
      <w:divBdr>
        <w:top w:val="none" w:sz="0" w:space="0" w:color="auto"/>
        <w:left w:val="none" w:sz="0" w:space="0" w:color="auto"/>
        <w:bottom w:val="none" w:sz="0" w:space="0" w:color="auto"/>
        <w:right w:val="none" w:sz="0" w:space="0" w:color="auto"/>
      </w:divBdr>
    </w:div>
    <w:div w:id="1060591241">
      <w:bodyDiv w:val="1"/>
      <w:marLeft w:val="0"/>
      <w:marRight w:val="0"/>
      <w:marTop w:val="0"/>
      <w:marBottom w:val="0"/>
      <w:divBdr>
        <w:top w:val="none" w:sz="0" w:space="0" w:color="auto"/>
        <w:left w:val="none" w:sz="0" w:space="0" w:color="auto"/>
        <w:bottom w:val="none" w:sz="0" w:space="0" w:color="auto"/>
        <w:right w:val="none" w:sz="0" w:space="0" w:color="auto"/>
      </w:divBdr>
    </w:div>
    <w:div w:id="1065909567">
      <w:bodyDiv w:val="1"/>
      <w:marLeft w:val="0"/>
      <w:marRight w:val="0"/>
      <w:marTop w:val="0"/>
      <w:marBottom w:val="0"/>
      <w:divBdr>
        <w:top w:val="none" w:sz="0" w:space="0" w:color="auto"/>
        <w:left w:val="none" w:sz="0" w:space="0" w:color="auto"/>
        <w:bottom w:val="none" w:sz="0" w:space="0" w:color="auto"/>
        <w:right w:val="none" w:sz="0" w:space="0" w:color="auto"/>
      </w:divBdr>
    </w:div>
    <w:div w:id="1202480114">
      <w:bodyDiv w:val="1"/>
      <w:marLeft w:val="0"/>
      <w:marRight w:val="0"/>
      <w:marTop w:val="0"/>
      <w:marBottom w:val="0"/>
      <w:divBdr>
        <w:top w:val="none" w:sz="0" w:space="0" w:color="auto"/>
        <w:left w:val="none" w:sz="0" w:space="0" w:color="auto"/>
        <w:bottom w:val="none" w:sz="0" w:space="0" w:color="auto"/>
        <w:right w:val="none" w:sz="0" w:space="0" w:color="auto"/>
      </w:divBdr>
    </w:div>
    <w:div w:id="1215848589">
      <w:bodyDiv w:val="1"/>
      <w:marLeft w:val="0"/>
      <w:marRight w:val="0"/>
      <w:marTop w:val="0"/>
      <w:marBottom w:val="0"/>
      <w:divBdr>
        <w:top w:val="none" w:sz="0" w:space="0" w:color="auto"/>
        <w:left w:val="none" w:sz="0" w:space="0" w:color="auto"/>
        <w:bottom w:val="none" w:sz="0" w:space="0" w:color="auto"/>
        <w:right w:val="none" w:sz="0" w:space="0" w:color="auto"/>
      </w:divBdr>
    </w:div>
    <w:div w:id="1345979796">
      <w:bodyDiv w:val="1"/>
      <w:marLeft w:val="0"/>
      <w:marRight w:val="0"/>
      <w:marTop w:val="0"/>
      <w:marBottom w:val="0"/>
      <w:divBdr>
        <w:top w:val="none" w:sz="0" w:space="0" w:color="auto"/>
        <w:left w:val="none" w:sz="0" w:space="0" w:color="auto"/>
        <w:bottom w:val="none" w:sz="0" w:space="0" w:color="auto"/>
        <w:right w:val="none" w:sz="0" w:space="0" w:color="auto"/>
      </w:divBdr>
    </w:div>
    <w:div w:id="1382556847">
      <w:bodyDiv w:val="1"/>
      <w:marLeft w:val="0"/>
      <w:marRight w:val="0"/>
      <w:marTop w:val="0"/>
      <w:marBottom w:val="0"/>
      <w:divBdr>
        <w:top w:val="none" w:sz="0" w:space="0" w:color="auto"/>
        <w:left w:val="none" w:sz="0" w:space="0" w:color="auto"/>
        <w:bottom w:val="none" w:sz="0" w:space="0" w:color="auto"/>
        <w:right w:val="none" w:sz="0" w:space="0" w:color="auto"/>
      </w:divBdr>
    </w:div>
    <w:div w:id="1407264103">
      <w:bodyDiv w:val="1"/>
      <w:marLeft w:val="0"/>
      <w:marRight w:val="0"/>
      <w:marTop w:val="0"/>
      <w:marBottom w:val="0"/>
      <w:divBdr>
        <w:top w:val="none" w:sz="0" w:space="0" w:color="auto"/>
        <w:left w:val="none" w:sz="0" w:space="0" w:color="auto"/>
        <w:bottom w:val="none" w:sz="0" w:space="0" w:color="auto"/>
        <w:right w:val="none" w:sz="0" w:space="0" w:color="auto"/>
      </w:divBdr>
    </w:div>
    <w:div w:id="1425029079">
      <w:bodyDiv w:val="1"/>
      <w:marLeft w:val="0"/>
      <w:marRight w:val="0"/>
      <w:marTop w:val="0"/>
      <w:marBottom w:val="0"/>
      <w:divBdr>
        <w:top w:val="none" w:sz="0" w:space="0" w:color="auto"/>
        <w:left w:val="none" w:sz="0" w:space="0" w:color="auto"/>
        <w:bottom w:val="none" w:sz="0" w:space="0" w:color="auto"/>
        <w:right w:val="none" w:sz="0" w:space="0" w:color="auto"/>
      </w:divBdr>
    </w:div>
    <w:div w:id="1503154936">
      <w:bodyDiv w:val="1"/>
      <w:marLeft w:val="0"/>
      <w:marRight w:val="0"/>
      <w:marTop w:val="0"/>
      <w:marBottom w:val="0"/>
      <w:divBdr>
        <w:top w:val="none" w:sz="0" w:space="0" w:color="auto"/>
        <w:left w:val="none" w:sz="0" w:space="0" w:color="auto"/>
        <w:bottom w:val="none" w:sz="0" w:space="0" w:color="auto"/>
        <w:right w:val="none" w:sz="0" w:space="0" w:color="auto"/>
      </w:divBdr>
    </w:div>
    <w:div w:id="1549026680">
      <w:bodyDiv w:val="1"/>
      <w:marLeft w:val="0"/>
      <w:marRight w:val="0"/>
      <w:marTop w:val="0"/>
      <w:marBottom w:val="0"/>
      <w:divBdr>
        <w:top w:val="none" w:sz="0" w:space="0" w:color="auto"/>
        <w:left w:val="none" w:sz="0" w:space="0" w:color="auto"/>
        <w:bottom w:val="none" w:sz="0" w:space="0" w:color="auto"/>
        <w:right w:val="none" w:sz="0" w:space="0" w:color="auto"/>
      </w:divBdr>
    </w:div>
    <w:div w:id="1566447559">
      <w:bodyDiv w:val="1"/>
      <w:marLeft w:val="0"/>
      <w:marRight w:val="0"/>
      <w:marTop w:val="0"/>
      <w:marBottom w:val="0"/>
      <w:divBdr>
        <w:top w:val="none" w:sz="0" w:space="0" w:color="auto"/>
        <w:left w:val="none" w:sz="0" w:space="0" w:color="auto"/>
        <w:bottom w:val="none" w:sz="0" w:space="0" w:color="auto"/>
        <w:right w:val="none" w:sz="0" w:space="0" w:color="auto"/>
      </w:divBdr>
    </w:div>
    <w:div w:id="1567842157">
      <w:bodyDiv w:val="1"/>
      <w:marLeft w:val="0"/>
      <w:marRight w:val="0"/>
      <w:marTop w:val="0"/>
      <w:marBottom w:val="0"/>
      <w:divBdr>
        <w:top w:val="none" w:sz="0" w:space="0" w:color="auto"/>
        <w:left w:val="none" w:sz="0" w:space="0" w:color="auto"/>
        <w:bottom w:val="none" w:sz="0" w:space="0" w:color="auto"/>
        <w:right w:val="none" w:sz="0" w:space="0" w:color="auto"/>
      </w:divBdr>
    </w:div>
    <w:div w:id="1615332217">
      <w:bodyDiv w:val="1"/>
      <w:marLeft w:val="0"/>
      <w:marRight w:val="0"/>
      <w:marTop w:val="0"/>
      <w:marBottom w:val="0"/>
      <w:divBdr>
        <w:top w:val="none" w:sz="0" w:space="0" w:color="auto"/>
        <w:left w:val="none" w:sz="0" w:space="0" w:color="auto"/>
        <w:bottom w:val="none" w:sz="0" w:space="0" w:color="auto"/>
        <w:right w:val="none" w:sz="0" w:space="0" w:color="auto"/>
      </w:divBdr>
    </w:div>
    <w:div w:id="1616717853">
      <w:bodyDiv w:val="1"/>
      <w:marLeft w:val="0"/>
      <w:marRight w:val="0"/>
      <w:marTop w:val="0"/>
      <w:marBottom w:val="0"/>
      <w:divBdr>
        <w:top w:val="none" w:sz="0" w:space="0" w:color="auto"/>
        <w:left w:val="none" w:sz="0" w:space="0" w:color="auto"/>
        <w:bottom w:val="none" w:sz="0" w:space="0" w:color="auto"/>
        <w:right w:val="none" w:sz="0" w:space="0" w:color="auto"/>
      </w:divBdr>
    </w:div>
    <w:div w:id="1649745006">
      <w:bodyDiv w:val="1"/>
      <w:marLeft w:val="0"/>
      <w:marRight w:val="0"/>
      <w:marTop w:val="0"/>
      <w:marBottom w:val="0"/>
      <w:divBdr>
        <w:top w:val="none" w:sz="0" w:space="0" w:color="auto"/>
        <w:left w:val="none" w:sz="0" w:space="0" w:color="auto"/>
        <w:bottom w:val="none" w:sz="0" w:space="0" w:color="auto"/>
        <w:right w:val="none" w:sz="0" w:space="0" w:color="auto"/>
      </w:divBdr>
    </w:div>
    <w:div w:id="1670598833">
      <w:bodyDiv w:val="1"/>
      <w:marLeft w:val="0"/>
      <w:marRight w:val="0"/>
      <w:marTop w:val="0"/>
      <w:marBottom w:val="0"/>
      <w:divBdr>
        <w:top w:val="none" w:sz="0" w:space="0" w:color="auto"/>
        <w:left w:val="none" w:sz="0" w:space="0" w:color="auto"/>
        <w:bottom w:val="none" w:sz="0" w:space="0" w:color="auto"/>
        <w:right w:val="none" w:sz="0" w:space="0" w:color="auto"/>
      </w:divBdr>
    </w:div>
    <w:div w:id="1782601796">
      <w:bodyDiv w:val="1"/>
      <w:marLeft w:val="0"/>
      <w:marRight w:val="0"/>
      <w:marTop w:val="0"/>
      <w:marBottom w:val="0"/>
      <w:divBdr>
        <w:top w:val="none" w:sz="0" w:space="0" w:color="auto"/>
        <w:left w:val="none" w:sz="0" w:space="0" w:color="auto"/>
        <w:bottom w:val="none" w:sz="0" w:space="0" w:color="auto"/>
        <w:right w:val="none" w:sz="0" w:space="0" w:color="auto"/>
      </w:divBdr>
    </w:div>
    <w:div w:id="1987851010">
      <w:bodyDiv w:val="1"/>
      <w:marLeft w:val="0"/>
      <w:marRight w:val="0"/>
      <w:marTop w:val="0"/>
      <w:marBottom w:val="0"/>
      <w:divBdr>
        <w:top w:val="none" w:sz="0" w:space="0" w:color="auto"/>
        <w:left w:val="none" w:sz="0" w:space="0" w:color="auto"/>
        <w:bottom w:val="none" w:sz="0" w:space="0" w:color="auto"/>
        <w:right w:val="none" w:sz="0" w:space="0" w:color="auto"/>
      </w:divBdr>
    </w:div>
    <w:div w:id="207311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legislacao.planalto.gov.br/legisla/legislacao.nsf/Viw_Identificacao/DEL%202.848-1940?OpenDocument"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398512F227B5844B95F2DE5A7189DD1" ma:contentTypeVersion="12" ma:contentTypeDescription="Crie um novo documento." ma:contentTypeScope="" ma:versionID="a55231f958eced449fd4fb4ed88a9de6">
  <xsd:schema xmlns:xsd="http://www.w3.org/2001/XMLSchema" xmlns:xs="http://www.w3.org/2001/XMLSchema" xmlns:p="http://schemas.microsoft.com/office/2006/metadata/properties" xmlns:ns2="78e9330c-59b6-4be4-9411-cee85801e44a" xmlns:ns3="4fa19282-0674-427b-8af1-6fe6e85b66aa" targetNamespace="http://schemas.microsoft.com/office/2006/metadata/properties" ma:root="true" ma:fieldsID="ab1416e800df6bbd6134721ddeb457b8" ns2:_="" ns3:_="">
    <xsd:import namespace="78e9330c-59b6-4be4-9411-cee85801e44a"/>
    <xsd:import namespace="4fa19282-0674-427b-8af1-6fe6e85b66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9330c-59b6-4be4-9411-cee85801e44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19282-0674-427b-8af1-6fe6e85b66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18ACC-BEA9-4E3C-AFDF-26F3479D97A8}">
  <ds:schemaRefs>
    <ds:schemaRef ds:uri="http://schemas.openxmlformats.org/officeDocument/2006/bibliography"/>
  </ds:schemaRefs>
</ds:datastoreItem>
</file>

<file path=customXml/itemProps2.xml><?xml version="1.0" encoding="utf-8"?>
<ds:datastoreItem xmlns:ds="http://schemas.openxmlformats.org/officeDocument/2006/customXml" ds:itemID="{7FEEDB73-E453-4156-922E-A3B8237EB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9330c-59b6-4be4-9411-cee85801e44a"/>
    <ds:schemaRef ds:uri="4fa19282-0674-427b-8af1-6fe6e85b6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02137-9784-4DD9-B512-0FDA07BE2749}">
  <ds:schemaRefs>
    <ds:schemaRef ds:uri="http://schemas.openxmlformats.org/officeDocument/2006/bibliography"/>
  </ds:schemaRefs>
</ds:datastoreItem>
</file>

<file path=customXml/itemProps4.xml><?xml version="1.0" encoding="utf-8"?>
<ds:datastoreItem xmlns:ds="http://schemas.openxmlformats.org/officeDocument/2006/customXml" ds:itemID="{4133838D-5C0E-43B6-BAB3-64D7BF157792}">
  <ds:schemaRefs>
    <ds:schemaRef ds:uri="http://schemas.microsoft.com/sharepoint/v3/contenttype/forms"/>
  </ds:schemaRefs>
</ds:datastoreItem>
</file>

<file path=customXml/itemProps5.xml><?xml version="1.0" encoding="utf-8"?>
<ds:datastoreItem xmlns:ds="http://schemas.openxmlformats.org/officeDocument/2006/customXml" ds:itemID="{CB151749-E71B-442E-A8CE-1F831AACCD1B}">
  <ds:schemaRefs>
    <ds:schemaRef ds:uri="4fa19282-0674-427b-8af1-6fe6e85b66aa"/>
    <ds:schemaRef ds:uri="http://schemas.openxmlformats.org/package/2006/metadata/core-properties"/>
    <ds:schemaRef ds:uri="http://purl.org/dc/dcmitype/"/>
    <ds:schemaRef ds:uri="http://schemas.microsoft.com/office/2006/metadata/properties"/>
    <ds:schemaRef ds:uri="78e9330c-59b6-4be4-9411-cee85801e44a"/>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6.xml><?xml version="1.0" encoding="utf-8"?>
<ds:datastoreItem xmlns:ds="http://schemas.openxmlformats.org/officeDocument/2006/customXml" ds:itemID="{33A7EAC1-7860-4170-BDA0-F4DC6F1BFA2D}">
  <ds:schemaRefs>
    <ds:schemaRef ds:uri="http://schemas.openxmlformats.org/officeDocument/2006/bibliography"/>
  </ds:schemaRefs>
</ds:datastoreItem>
</file>

<file path=customXml/itemProps7.xml><?xml version="1.0" encoding="utf-8"?>
<ds:datastoreItem xmlns:ds="http://schemas.openxmlformats.org/officeDocument/2006/customXml" ds:itemID="{79D9B83A-F839-48A9-8F3B-4F4FCE53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11381</Words>
  <Characters>66083</Characters>
  <Application>Microsoft Office Word</Application>
  <DocSecurity>0</DocSecurity>
  <Lines>550</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77310</CharactersWithSpaces>
  <SharedDoc>false</SharedDoc>
  <HLinks>
    <vt:vector size="6" baseType="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NFA Advogados</dc:creator>
  <cp:keywords> </cp:keywords>
  <dc:description/>
  <cp:lastModifiedBy>Pedro Oliveira</cp:lastModifiedBy>
  <cp:revision>5</cp:revision>
  <cp:lastPrinted>2022-04-06T20:26:00Z</cp:lastPrinted>
  <dcterms:created xsi:type="dcterms:W3CDTF">2022-07-21T17:25:00Z</dcterms:created>
  <dcterms:modified xsi:type="dcterms:W3CDTF">2022-07-21T19:10:00Z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EDs3oEdyNqRF634cGSA4LpWQ4t1KGWaB94M17TUm22beFa/z4CayLItQ7hl_x000d_
T3MFfNs05GPKV0mgHgx2fzZuM99CT60D86+Xyg==</vt:lpwstr>
  </property>
  <property fmtid="{D5CDD505-2E9C-101B-9397-08002B2CF9AE}" pid="3" name="RESPONSE_SENDER_NAME">
    <vt:lpwstr>4AAAyjQjm0EOGgIgBT/VdkdtTnN0uTr0EtkJhNk2cvEFZDKovtM2nYtStQ==</vt:lpwstr>
  </property>
  <property fmtid="{D5CDD505-2E9C-101B-9397-08002B2CF9AE}" pid="4" name="MAIL_MSG_ID1">
    <vt:lpwstr>gFAACRwgU2+mnxl6fjXyQ5XNKkng26iZ2wpwFVK5H+aJ5R5E/kqh7FxTNaFCxQy0vwA2RNRK65Zm34Ti_x000d_
TMeE/OIXiVy7DILZz+m9DNrNs6yOuKsrXPwjWZ31VinVcKCo6T92MRyTvKJGoxTiTMeE/OIXiVy7_x000d_
DILZz+m9DNrNs6yOuKsrXPwjWZ31Vsjl2haii9MNNYODfqco3faI6/ggP07vkRVtqm7j+ax4dY/O_x000d_
Qp31Jt0p7ax1MlgR6</vt:lpwstr>
  </property>
  <property fmtid="{D5CDD505-2E9C-101B-9397-08002B2CF9AE}" pid="5" name="EMAIL_OWNER_ADDRESS">
    <vt:lpwstr>MBAAug5tyHKiyJ8BakhTM5B0LhGlPTkw9vocM0ptwUPXOeRCIH1PxgPl2OfdO1w/VFglwzfhTBifsHw=</vt:lpwstr>
  </property>
  <property fmtid="{D5CDD505-2E9C-101B-9397-08002B2CF9AE}" pid="6" name="ContentTypeId">
    <vt:lpwstr>0x0101005398512F227B5844B95F2DE5A7189DD1</vt:lpwstr>
  </property>
</Properties>
</file>