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730E3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5CA324B4" w:rsidR="008B372A" w:rsidRPr="00730E33"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730E33">
        <w:rPr>
          <w:rFonts w:ascii="Calibri" w:hAnsi="Calibri" w:cs="Calibri"/>
          <w:b/>
          <w:smallCaps/>
          <w:kern w:val="0"/>
          <w:sz w:val="22"/>
          <w:szCs w:val="22"/>
          <w:lang w:eastAsia="ja-JP"/>
        </w:rPr>
        <w:t>Instrumento Particular de Cessão Fiduciária de Direitos Creditórios em Garantia e Outras Avenças</w:t>
      </w:r>
      <w:ins w:id="0" w:author="Pedro Oliveira" w:date="2022-07-28T17:35:00Z">
        <w:r w:rsidR="00605BEF">
          <w:rPr>
            <w:rFonts w:ascii="Calibri" w:hAnsi="Calibri" w:cs="Calibri"/>
            <w:b/>
            <w:smallCaps/>
            <w:kern w:val="0"/>
            <w:sz w:val="22"/>
            <w:szCs w:val="22"/>
            <w:lang w:eastAsia="ja-JP"/>
          </w:rPr>
          <w:t xml:space="preserve"> sob </w:t>
        </w:r>
        <w:r w:rsidR="00605BEF" w:rsidRPr="00605BEF">
          <w:rPr>
            <w:rFonts w:ascii="Calibri" w:hAnsi="Calibri" w:cs="Calibri"/>
            <w:b/>
            <w:smallCaps/>
            <w:kern w:val="0"/>
            <w:sz w:val="22"/>
            <w:szCs w:val="22"/>
            <w:lang w:eastAsia="ja-JP"/>
          </w:rPr>
          <w:t>Condição Suspensiva</w:t>
        </w:r>
      </w:ins>
    </w:p>
    <w:p w14:paraId="0AF9C041" w14:textId="77777777" w:rsidR="00CD22AC" w:rsidRPr="00730E33" w:rsidRDefault="00CD22AC" w:rsidP="00645A0C">
      <w:pPr>
        <w:spacing w:before="240" w:after="240" w:line="300" w:lineRule="auto"/>
        <w:rPr>
          <w:rFonts w:asciiTheme="minorHAnsi" w:hAnsiTheme="minorHAnsi" w:cstheme="minorHAnsi"/>
          <w:sz w:val="22"/>
          <w:szCs w:val="22"/>
        </w:rPr>
      </w:pPr>
    </w:p>
    <w:p w14:paraId="0248D422" w14:textId="66836A6E" w:rsidR="008B372A" w:rsidRPr="00730E33" w:rsidRDefault="008B372A" w:rsidP="00645A0C">
      <w:pPr>
        <w:spacing w:before="240" w:after="240" w:line="300" w:lineRule="auto"/>
        <w:rPr>
          <w:rFonts w:asciiTheme="minorHAnsi" w:hAnsiTheme="minorHAnsi" w:cstheme="minorHAnsi"/>
          <w:sz w:val="22"/>
          <w:szCs w:val="22"/>
        </w:rPr>
      </w:pPr>
    </w:p>
    <w:p w14:paraId="5A96DD32" w14:textId="77777777" w:rsidR="003329DD" w:rsidRPr="00730E33" w:rsidRDefault="003329DD" w:rsidP="00645A0C">
      <w:pPr>
        <w:spacing w:before="240" w:after="240" w:line="300" w:lineRule="auto"/>
        <w:rPr>
          <w:rFonts w:asciiTheme="minorHAnsi" w:hAnsiTheme="minorHAnsi" w:cstheme="minorHAnsi"/>
          <w:sz w:val="22"/>
          <w:szCs w:val="22"/>
        </w:rPr>
      </w:pPr>
    </w:p>
    <w:p w14:paraId="3EFEDA05" w14:textId="77777777" w:rsidR="008B372A" w:rsidRPr="00730E33"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730E33">
        <w:rPr>
          <w:rFonts w:ascii="Calibri" w:eastAsia="Times New Roman" w:hAnsi="Calibri" w:cs="Calibri"/>
          <w:bCs/>
          <w:smallCaps/>
          <w:sz w:val="22"/>
          <w:szCs w:val="22"/>
          <w:lang w:eastAsia="pt-BR"/>
        </w:rPr>
        <w:t>Celebrado entre</w:t>
      </w:r>
    </w:p>
    <w:p w14:paraId="628E0A21" w14:textId="77777777" w:rsidR="00333A39" w:rsidRPr="00730E33" w:rsidRDefault="00333A39" w:rsidP="00645A0C">
      <w:pPr>
        <w:spacing w:before="240" w:after="240" w:line="300" w:lineRule="auto"/>
        <w:rPr>
          <w:rFonts w:asciiTheme="minorHAnsi" w:hAnsiTheme="minorHAnsi" w:cstheme="minorHAnsi"/>
          <w:sz w:val="22"/>
          <w:szCs w:val="22"/>
        </w:rPr>
      </w:pPr>
    </w:p>
    <w:p w14:paraId="7E357A7A" w14:textId="77777777" w:rsidR="00CD22AC" w:rsidRPr="00730E33" w:rsidRDefault="00CD22AC" w:rsidP="00645A0C">
      <w:pPr>
        <w:spacing w:before="240" w:after="240" w:line="300" w:lineRule="auto"/>
        <w:rPr>
          <w:rFonts w:asciiTheme="minorHAnsi" w:hAnsiTheme="minorHAnsi" w:cstheme="minorHAnsi"/>
          <w:sz w:val="22"/>
          <w:szCs w:val="22"/>
        </w:rPr>
      </w:pPr>
    </w:p>
    <w:p w14:paraId="233DFE9E" w14:textId="77777777" w:rsidR="008B372A" w:rsidRPr="00730E33" w:rsidRDefault="008B372A" w:rsidP="00645A0C">
      <w:pPr>
        <w:spacing w:before="240" w:after="240" w:line="300" w:lineRule="auto"/>
        <w:rPr>
          <w:rFonts w:asciiTheme="minorHAnsi" w:hAnsiTheme="minorHAnsi" w:cstheme="minorHAnsi"/>
          <w:sz w:val="22"/>
          <w:szCs w:val="22"/>
        </w:rPr>
      </w:pPr>
    </w:p>
    <w:p w14:paraId="6BE69C3E" w14:textId="72BCD17E" w:rsidR="008B372A" w:rsidRPr="00730E33" w:rsidRDefault="002B7F07" w:rsidP="003329DD">
      <w:pPr>
        <w:spacing w:before="240" w:after="240" w:line="300" w:lineRule="auto"/>
        <w:jc w:val="center"/>
        <w:rPr>
          <w:rFonts w:asciiTheme="minorHAnsi" w:hAnsiTheme="minorHAnsi" w:cstheme="minorHAnsi"/>
          <w:i/>
          <w:sz w:val="22"/>
          <w:szCs w:val="22"/>
        </w:rPr>
      </w:pPr>
      <w:r w:rsidRPr="00730E33">
        <w:rPr>
          <w:rFonts w:ascii="Calibri" w:hAnsi="Calibri" w:cs="Calibri"/>
          <w:b/>
          <w:smallCaps/>
          <w:sz w:val="22"/>
          <w:szCs w:val="22"/>
          <w:lang w:eastAsia="ja-JP"/>
        </w:rPr>
        <w:t>Vanguarda Engenharia Ltda.</w:t>
      </w:r>
      <w:r w:rsidR="00CD22AC"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 xml:space="preserve">na qualidade de </w:t>
      </w:r>
      <w:r w:rsidR="006D716A" w:rsidRPr="00730E33">
        <w:rPr>
          <w:rFonts w:ascii="Calibri" w:eastAsia="Times New Roman" w:hAnsi="Calibri" w:cs="Calibri"/>
          <w:bCs/>
          <w:i/>
          <w:iCs/>
          <w:smallCaps/>
          <w:sz w:val="22"/>
          <w:szCs w:val="22"/>
          <w:lang w:eastAsia="pt-BR"/>
        </w:rPr>
        <w:t>Devedora</w:t>
      </w:r>
      <w:r w:rsidR="00D40522" w:rsidRPr="00730E33">
        <w:rPr>
          <w:rFonts w:ascii="Calibri" w:eastAsia="Times New Roman" w:hAnsi="Calibri" w:cs="Calibri"/>
          <w:bCs/>
          <w:i/>
          <w:iCs/>
          <w:smallCaps/>
          <w:sz w:val="22"/>
          <w:szCs w:val="22"/>
          <w:lang w:eastAsia="pt-BR"/>
        </w:rPr>
        <w:t xml:space="preserve"> e</w:t>
      </w:r>
      <w:r w:rsidR="006D716A" w:rsidRPr="00730E33">
        <w:rPr>
          <w:rFonts w:ascii="Calibri" w:eastAsia="Times New Roman" w:hAnsi="Calibri" w:cs="Calibri"/>
          <w:bCs/>
          <w:i/>
          <w:iCs/>
          <w:smallCaps/>
          <w:sz w:val="22"/>
          <w:szCs w:val="22"/>
          <w:lang w:eastAsia="pt-BR"/>
        </w:rPr>
        <w:t xml:space="preserve"> </w:t>
      </w:r>
      <w:r w:rsidR="008B372A" w:rsidRPr="00730E33">
        <w:rPr>
          <w:rFonts w:ascii="Calibri" w:eastAsia="Times New Roman" w:hAnsi="Calibri" w:cs="Calibri"/>
          <w:bCs/>
          <w:i/>
          <w:iCs/>
          <w:smallCaps/>
          <w:sz w:val="22"/>
          <w:szCs w:val="22"/>
          <w:lang w:eastAsia="pt-BR"/>
        </w:rPr>
        <w:t>Fiduciante</w:t>
      </w:r>
    </w:p>
    <w:p w14:paraId="09F8054E" w14:textId="0AF0314B" w:rsidR="00333A39" w:rsidRPr="00730E33" w:rsidRDefault="00333A39" w:rsidP="00645A0C">
      <w:pPr>
        <w:spacing w:before="240" w:after="240" w:line="300" w:lineRule="auto"/>
        <w:rPr>
          <w:rFonts w:asciiTheme="minorHAnsi" w:hAnsiTheme="minorHAnsi" w:cstheme="minorHAnsi"/>
          <w:sz w:val="22"/>
          <w:szCs w:val="22"/>
        </w:rPr>
      </w:pPr>
    </w:p>
    <w:p w14:paraId="3B9FC750" w14:textId="77777777" w:rsidR="00333A39" w:rsidRPr="00730E33" w:rsidRDefault="00333A39" w:rsidP="00645A0C">
      <w:pPr>
        <w:spacing w:before="240" w:after="240" w:line="300" w:lineRule="auto"/>
        <w:rPr>
          <w:rFonts w:asciiTheme="minorHAnsi" w:hAnsiTheme="minorHAnsi" w:cstheme="minorHAnsi"/>
          <w:sz w:val="22"/>
          <w:szCs w:val="22"/>
        </w:rPr>
      </w:pPr>
    </w:p>
    <w:p w14:paraId="5017F6F2" w14:textId="77777777" w:rsidR="008B372A" w:rsidRPr="00730E33" w:rsidRDefault="008B372A" w:rsidP="00645A0C">
      <w:pPr>
        <w:spacing w:before="240" w:after="240" w:line="300" w:lineRule="auto"/>
        <w:rPr>
          <w:rFonts w:asciiTheme="minorHAnsi" w:hAnsiTheme="minorHAnsi" w:cstheme="minorHAnsi"/>
          <w:sz w:val="22"/>
          <w:szCs w:val="22"/>
        </w:rPr>
      </w:pPr>
    </w:p>
    <w:p w14:paraId="0C52599B" w14:textId="02DC46B0" w:rsidR="008B372A" w:rsidRPr="00730E33" w:rsidRDefault="00583BF8" w:rsidP="003329DD">
      <w:pPr>
        <w:spacing w:before="240" w:after="240" w:line="300" w:lineRule="auto"/>
        <w:jc w:val="center"/>
        <w:rPr>
          <w:rFonts w:ascii="Calibri" w:eastAsia="Times New Roman" w:hAnsi="Calibri" w:cs="Calibri"/>
          <w:bCs/>
          <w:i/>
          <w:iCs/>
          <w:smallCaps/>
          <w:sz w:val="22"/>
          <w:szCs w:val="22"/>
          <w:lang w:eastAsia="pt-BR"/>
        </w:rPr>
      </w:pPr>
      <w:r w:rsidRPr="00730E33">
        <w:rPr>
          <w:rFonts w:ascii="Calibri" w:hAnsi="Calibri" w:cs="Calibri"/>
          <w:b/>
          <w:smallCaps/>
          <w:sz w:val="22"/>
          <w:szCs w:val="22"/>
          <w:lang w:eastAsia="ja-JP"/>
        </w:rPr>
        <w:t>Casa de Pedra Securitizadora de Crédito S.A.</w:t>
      </w:r>
      <w:r w:rsidR="003329DD"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na qualidade de Fiduciária</w:t>
      </w:r>
      <w:r w:rsidR="006D716A" w:rsidRPr="00730E33">
        <w:rPr>
          <w:rFonts w:ascii="Calibri" w:eastAsia="Times New Roman" w:hAnsi="Calibri" w:cs="Calibri"/>
          <w:bCs/>
          <w:i/>
          <w:iCs/>
          <w:smallCaps/>
          <w:sz w:val="22"/>
          <w:szCs w:val="22"/>
          <w:lang w:eastAsia="pt-BR"/>
        </w:rPr>
        <w:t xml:space="preserve"> e Securitizadora</w:t>
      </w:r>
    </w:p>
    <w:p w14:paraId="002A0A78" w14:textId="403784C9" w:rsidR="003329DD" w:rsidRPr="00730E33" w:rsidRDefault="003329DD" w:rsidP="00147E63">
      <w:pPr>
        <w:spacing w:before="240" w:after="240" w:line="300" w:lineRule="auto"/>
        <w:rPr>
          <w:rFonts w:asciiTheme="minorHAnsi" w:hAnsiTheme="minorHAnsi" w:cstheme="minorHAnsi"/>
          <w:sz w:val="22"/>
          <w:szCs w:val="22"/>
        </w:rPr>
      </w:pPr>
    </w:p>
    <w:p w14:paraId="2CEDE9F0" w14:textId="3E346AA3" w:rsidR="00147E63" w:rsidRPr="00730E33" w:rsidRDefault="00147E63" w:rsidP="00147E63">
      <w:pPr>
        <w:spacing w:before="240" w:after="240" w:line="300" w:lineRule="auto"/>
        <w:rPr>
          <w:rFonts w:asciiTheme="minorHAnsi" w:hAnsiTheme="minorHAnsi" w:cstheme="minorHAnsi"/>
          <w:sz w:val="22"/>
          <w:szCs w:val="22"/>
        </w:rPr>
      </w:pPr>
    </w:p>
    <w:p w14:paraId="7BEBCFDE" w14:textId="209283FE" w:rsidR="00147E63" w:rsidRPr="00730E33" w:rsidRDefault="00147E63" w:rsidP="00147E63">
      <w:pPr>
        <w:spacing w:before="240" w:after="240" w:line="300" w:lineRule="auto"/>
        <w:rPr>
          <w:rFonts w:asciiTheme="minorHAnsi" w:hAnsiTheme="minorHAnsi" w:cstheme="minorHAnsi"/>
          <w:sz w:val="22"/>
          <w:szCs w:val="22"/>
        </w:rPr>
      </w:pPr>
    </w:p>
    <w:p w14:paraId="2FDE62FE" w14:textId="01887B33" w:rsidR="00147E63" w:rsidRPr="00730E33" w:rsidRDefault="00147E63" w:rsidP="00147E63">
      <w:pPr>
        <w:spacing w:before="240" w:after="240" w:line="300" w:lineRule="auto"/>
        <w:rPr>
          <w:rFonts w:asciiTheme="minorHAnsi" w:hAnsiTheme="minorHAnsi" w:cstheme="minorHAnsi"/>
          <w:sz w:val="22"/>
          <w:szCs w:val="22"/>
        </w:rPr>
      </w:pPr>
    </w:p>
    <w:p w14:paraId="70EAD647" w14:textId="5211B2DC" w:rsidR="00147E63" w:rsidRPr="00730E33" w:rsidRDefault="00147E63" w:rsidP="00147E63">
      <w:pPr>
        <w:spacing w:before="240" w:after="240" w:line="300" w:lineRule="auto"/>
        <w:rPr>
          <w:rFonts w:asciiTheme="minorHAnsi" w:hAnsiTheme="minorHAnsi" w:cstheme="minorHAnsi"/>
          <w:sz w:val="22"/>
          <w:szCs w:val="22"/>
        </w:rPr>
      </w:pPr>
    </w:p>
    <w:p w14:paraId="0C07892D" w14:textId="1826425D" w:rsidR="00147E63" w:rsidRPr="00730E33" w:rsidRDefault="00147E63" w:rsidP="00147E63">
      <w:pPr>
        <w:spacing w:before="240" w:after="240" w:line="300" w:lineRule="auto"/>
        <w:rPr>
          <w:rFonts w:asciiTheme="minorHAnsi" w:hAnsiTheme="minorHAnsi" w:cstheme="minorHAnsi"/>
          <w:sz w:val="22"/>
          <w:szCs w:val="22"/>
        </w:rPr>
      </w:pPr>
    </w:p>
    <w:p w14:paraId="399264F3" w14:textId="77777777" w:rsidR="00147E63" w:rsidRPr="00730E33" w:rsidRDefault="00147E63" w:rsidP="00147E63">
      <w:pPr>
        <w:spacing w:before="240" w:after="240" w:line="300" w:lineRule="auto"/>
        <w:rPr>
          <w:rFonts w:asciiTheme="minorHAnsi" w:hAnsiTheme="minorHAnsi" w:cstheme="minorHAnsi"/>
          <w:sz w:val="22"/>
          <w:szCs w:val="22"/>
        </w:rPr>
      </w:pPr>
    </w:p>
    <w:p w14:paraId="682A7FF1" w14:textId="77777777" w:rsidR="00147E63" w:rsidRPr="00730E3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730E33"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730E33">
        <w:rPr>
          <w:rFonts w:asciiTheme="minorHAnsi" w:hAnsiTheme="minorHAnsi" w:cstheme="minorHAnsi"/>
          <w:sz w:val="22"/>
          <w:szCs w:val="22"/>
        </w:rPr>
        <w:br w:type="page"/>
      </w:r>
      <w:r w:rsidR="002B7F07" w:rsidRPr="00730E33">
        <w:rPr>
          <w:rFonts w:ascii="Calibri" w:hAnsi="Calibri" w:cs="Calibri"/>
          <w:b/>
          <w:smallCaps/>
          <w:kern w:val="0"/>
          <w:sz w:val="22"/>
          <w:szCs w:val="22"/>
          <w:lang w:eastAsia="ja-JP"/>
        </w:rPr>
        <w:lastRenderedPageBreak/>
        <w:t>Instrumento Particular de Cessão Fiduciária de Direitos Creditórios em Garantia e Outras Avenças</w:t>
      </w:r>
    </w:p>
    <w:p w14:paraId="4BAAA7D9" w14:textId="630B4534" w:rsidR="00A27F14"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1" w:name="_Hlk3965857"/>
      <w:bookmarkStart w:id="2" w:name="_Hlk3965701"/>
      <w:r w:rsidRPr="00730E33">
        <w:rPr>
          <w:rFonts w:ascii="Calibri" w:eastAsia="SimSun" w:hAnsi="Calibri" w:cs="Calibri"/>
          <w:b/>
          <w:bCs/>
          <w:smallCaps/>
          <w:sz w:val="22"/>
          <w:szCs w:val="22"/>
          <w:lang w:eastAsia="en-US"/>
        </w:rPr>
        <w:t>Seção 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Partes</w:t>
      </w:r>
    </w:p>
    <w:p w14:paraId="31EAF2EB" w14:textId="48092A95" w:rsidR="00A27F14" w:rsidRPr="00730E33" w:rsidRDefault="00A27F14" w:rsidP="00A27F14">
      <w:pPr>
        <w:spacing w:before="240" w:after="240" w:line="298" w:lineRule="auto"/>
        <w:jc w:val="both"/>
        <w:rPr>
          <w:rFonts w:asciiTheme="minorHAnsi" w:hAnsiTheme="minorHAnsi" w:cstheme="minorHAnsi"/>
          <w:sz w:val="22"/>
          <w:szCs w:val="22"/>
        </w:rPr>
      </w:pPr>
      <w:r w:rsidRPr="00730E33">
        <w:rPr>
          <w:rFonts w:asciiTheme="minorHAnsi" w:hAnsiTheme="minorHAnsi" w:cstheme="minorHAnsi"/>
          <w:bCs/>
          <w:sz w:val="22"/>
          <w:szCs w:val="22"/>
        </w:rPr>
        <w:t>Pelo presente instrumento particular as partes abaixo identificadas</w:t>
      </w:r>
      <w:r w:rsidR="00EE72D2" w:rsidRPr="00730E33">
        <w:rPr>
          <w:rFonts w:asciiTheme="minorHAnsi" w:hAnsiTheme="minorHAnsi" w:cstheme="minorHAnsi"/>
          <w:sz w:val="22"/>
          <w:szCs w:val="22"/>
        </w:rPr>
        <w:t>:</w:t>
      </w:r>
    </w:p>
    <w:p w14:paraId="1F532D4B" w14:textId="69FA18CD" w:rsidR="004A2975" w:rsidRPr="00730E33"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3" w:name="_Hlk75297402"/>
      <w:bookmarkStart w:id="4" w:name="_Hlk79187766"/>
      <w:bookmarkStart w:id="5" w:name="_Hlk79568947"/>
      <w:bookmarkStart w:id="6" w:name="_Hlk63166636"/>
      <w:bookmarkStart w:id="7" w:name="_Hlk51150644"/>
      <w:bookmarkStart w:id="8" w:name="_Hlk20477236"/>
      <w:bookmarkEnd w:id="1"/>
      <w:bookmarkEnd w:id="2"/>
      <w:r w:rsidRPr="00730E33">
        <w:rPr>
          <w:rFonts w:ascii="Calibri" w:hAnsi="Calibri" w:cs="Calibri"/>
          <w:b/>
          <w:sz w:val="22"/>
          <w:szCs w:val="22"/>
        </w:rPr>
        <w:t>Vanguarda Engenharia Ltda.</w:t>
      </w:r>
      <w:r w:rsidRPr="00730E33">
        <w:rPr>
          <w:rFonts w:ascii="Calibri" w:hAnsi="Calibri" w:cs="Calibri"/>
          <w:bCs/>
          <w:sz w:val="22"/>
          <w:szCs w:val="22"/>
        </w:rPr>
        <w:t>, sociedade com sede na Avenida Senador Area Leão, nº 1398, Jockey Clube, CEP 64049-110, Teresina, PI, inscrita no CNPJ sob o n.º 05.248.587/0001-76</w:t>
      </w:r>
      <w:r w:rsidRPr="00730E33">
        <w:rPr>
          <w:rFonts w:ascii="Calibri" w:hAnsi="Calibri" w:cs="Calibri"/>
          <w:sz w:val="22"/>
          <w:szCs w:val="22"/>
        </w:rPr>
        <w:t>, neste ato representada de acordo com seus atos societários constitutivos</w:t>
      </w:r>
      <w:r w:rsidR="00583BF8" w:rsidRPr="00730E33">
        <w:rPr>
          <w:rFonts w:ascii="Calibri" w:hAnsi="Calibri" w:cs="Calibri"/>
          <w:sz w:val="22"/>
          <w:szCs w:val="22"/>
        </w:rPr>
        <w:t>,</w:t>
      </w:r>
      <w:r w:rsidR="00583BF8" w:rsidRPr="00730E33">
        <w:rPr>
          <w:rFonts w:asciiTheme="minorHAnsi" w:hAnsiTheme="minorHAnsi" w:cstheme="minorHAnsi"/>
          <w:iCs/>
          <w:sz w:val="22"/>
          <w:szCs w:val="22"/>
        </w:rPr>
        <w:t xml:space="preserve"> </w:t>
      </w:r>
      <w:r w:rsidR="004A2975" w:rsidRPr="00730E33">
        <w:rPr>
          <w:rFonts w:ascii="Calibri" w:hAnsi="Calibri" w:cs="Calibri"/>
          <w:sz w:val="22"/>
          <w:szCs w:val="22"/>
        </w:rPr>
        <w:t>neste ato representada de acordo com seus atos societários constitutivos, na qualidade de Devedora e Fiduciante (“</w:t>
      </w:r>
      <w:r w:rsidRPr="00730E33">
        <w:rPr>
          <w:rFonts w:asciiTheme="minorHAnsi" w:hAnsiTheme="minorHAnsi" w:cstheme="minorHAnsi"/>
          <w:b/>
          <w:bCs/>
          <w:sz w:val="22"/>
          <w:szCs w:val="22"/>
        </w:rPr>
        <w:t>Vanguarda</w:t>
      </w:r>
      <w:r w:rsidR="004A2975" w:rsidRPr="00730E33">
        <w:rPr>
          <w:rFonts w:ascii="Calibri" w:hAnsi="Calibri" w:cs="Calibri"/>
          <w:sz w:val="22"/>
          <w:szCs w:val="22"/>
        </w:rPr>
        <w:t>”); e</w:t>
      </w:r>
    </w:p>
    <w:p w14:paraId="54FD5629" w14:textId="270E538B" w:rsidR="004A2975" w:rsidRPr="00730E33"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30E33">
        <w:rPr>
          <w:rFonts w:ascii="Calibri" w:hAnsi="Calibri" w:cs="Calibri"/>
          <w:b/>
          <w:bCs/>
          <w:sz w:val="22"/>
          <w:szCs w:val="22"/>
        </w:rPr>
        <w:t>Casa de Pedra Securitizadora de Crédito S.A.</w:t>
      </w:r>
      <w:r w:rsidRPr="00730E33">
        <w:rPr>
          <w:rFonts w:ascii="Calibri" w:hAnsi="Calibri" w:cs="Calibri"/>
          <w:sz w:val="22"/>
          <w:szCs w:val="22"/>
        </w:rPr>
        <w:t>, sociedade com sede na Rua Iguatemi, n.º 192, Conjunto 152, Itaim Bibi, CEP 01.451-010, São Paulo, SP, inscrita no CNPJ sob o n.º 31.468.139/0001-98</w:t>
      </w:r>
      <w:r w:rsidR="004A2975" w:rsidRPr="00730E33">
        <w:rPr>
          <w:rFonts w:ascii="Calibri" w:hAnsi="Calibri" w:cs="Calibri"/>
          <w:sz w:val="22"/>
          <w:szCs w:val="22"/>
        </w:rPr>
        <w:t>, neste ato representada de acordo com seus atos societários constitutivos, na qualidade de Securitizadora e Fiduciária (“</w:t>
      </w:r>
      <w:r w:rsidRPr="00730E33">
        <w:rPr>
          <w:rFonts w:ascii="Calibri" w:hAnsi="Calibri" w:cs="Calibri"/>
          <w:b/>
          <w:bCs/>
          <w:sz w:val="22"/>
          <w:szCs w:val="22"/>
        </w:rPr>
        <w:t>Casa de Pedra</w:t>
      </w:r>
      <w:r w:rsidR="004A2975" w:rsidRPr="00730E33">
        <w:rPr>
          <w:rFonts w:ascii="Calibri" w:hAnsi="Calibri" w:cs="Calibri"/>
          <w:sz w:val="22"/>
          <w:szCs w:val="22"/>
        </w:rPr>
        <w:t>”</w:t>
      </w:r>
      <w:r w:rsidR="007D2722" w:rsidRPr="00730E33">
        <w:rPr>
          <w:rFonts w:ascii="Calibri" w:hAnsi="Calibri" w:cs="Calibri"/>
          <w:sz w:val="22"/>
          <w:szCs w:val="22"/>
        </w:rPr>
        <w:t xml:space="preserve"> ou “</w:t>
      </w:r>
      <w:r w:rsidR="007D2722" w:rsidRPr="00730E33">
        <w:rPr>
          <w:rFonts w:ascii="Calibri" w:hAnsi="Calibri" w:cs="Calibri"/>
          <w:b/>
          <w:bCs/>
          <w:sz w:val="22"/>
          <w:szCs w:val="22"/>
        </w:rPr>
        <w:t>CPSec</w:t>
      </w:r>
      <w:r w:rsidR="007D2722" w:rsidRPr="00730E33">
        <w:rPr>
          <w:rFonts w:ascii="Calibri" w:hAnsi="Calibri" w:cs="Calibri"/>
          <w:sz w:val="22"/>
          <w:szCs w:val="22"/>
        </w:rPr>
        <w:t>”</w:t>
      </w:r>
      <w:r w:rsidR="004A2975" w:rsidRPr="00730E33">
        <w:rPr>
          <w:rFonts w:ascii="Calibri" w:hAnsi="Calibri" w:cs="Calibri"/>
          <w:sz w:val="22"/>
          <w:szCs w:val="22"/>
        </w:rPr>
        <w:t>).</w:t>
      </w:r>
    </w:p>
    <w:bookmarkEnd w:id="3"/>
    <w:bookmarkEnd w:id="4"/>
    <w:bookmarkEnd w:id="5"/>
    <w:bookmarkEnd w:id="6"/>
    <w:bookmarkEnd w:id="7"/>
    <w:bookmarkEnd w:id="8"/>
    <w:p w14:paraId="3D329CB9" w14:textId="29A1099A" w:rsidR="00C40DC3"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 xml:space="preserve">Termos Definidos </w:t>
      </w:r>
      <w:bookmarkStart w:id="9" w:name="_Hlk70694969"/>
      <w:r w:rsidRPr="00730E33">
        <w:rPr>
          <w:rFonts w:ascii="Calibri" w:eastAsia="SimSun" w:hAnsi="Calibri" w:cs="Calibri"/>
          <w:b/>
          <w:bCs/>
          <w:smallCaps/>
          <w:sz w:val="22"/>
          <w:szCs w:val="22"/>
          <w:lang w:eastAsia="en-US"/>
        </w:rPr>
        <w:t>e Regras de Interpretação</w:t>
      </w:r>
      <w:bookmarkEnd w:id="9"/>
    </w:p>
    <w:p w14:paraId="68FD1CD9" w14:textId="77777777" w:rsidR="003B7E67" w:rsidRPr="00730E33"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10" w:name="_Hlk3968047"/>
      <w:bookmarkStart w:id="11" w:name="_Hlk3967875"/>
      <w:r w:rsidRPr="00730E33">
        <w:rPr>
          <w:rFonts w:asciiTheme="minorHAnsi" w:hAnsiTheme="minorHAnsi" w:cstheme="minorHAnsi"/>
          <w:sz w:val="22"/>
          <w:szCs w:val="22"/>
          <w:u w:val="single"/>
        </w:rPr>
        <w:t>Definições</w:t>
      </w:r>
      <w:r w:rsidRPr="00730E33">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1110A7" w:rsidRPr="00730E33" w14:paraId="2D28325A" w14:textId="77777777" w:rsidTr="005F2336">
        <w:tc>
          <w:tcPr>
            <w:tcW w:w="1763" w:type="pct"/>
          </w:tcPr>
          <w:bookmarkEnd w:id="10"/>
          <w:bookmarkEnd w:id="11"/>
          <w:p w14:paraId="7AB2CA7B" w14:textId="77777777" w:rsidR="001110A7" w:rsidRPr="00730E33" w:rsidRDefault="001110A7" w:rsidP="00FE5CA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“Adquirentes”</w:t>
            </w:r>
          </w:p>
        </w:tc>
        <w:tc>
          <w:tcPr>
            <w:tcW w:w="3237" w:type="pct"/>
          </w:tcPr>
          <w:p w14:paraId="380EDC5A" w14:textId="77777777" w:rsidR="001110A7" w:rsidRPr="00730E33" w:rsidRDefault="001110A7" w:rsidP="00FE5CA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os respectivos adquirentes das Unidades, nos termos de cada Contrato de Venda e Compra.</w:t>
            </w:r>
          </w:p>
        </w:tc>
      </w:tr>
      <w:tr w:rsidR="001110A7" w:rsidRPr="00730E33" w14:paraId="2678E48E" w14:textId="77777777" w:rsidTr="005F2336">
        <w:tc>
          <w:tcPr>
            <w:tcW w:w="1763" w:type="pct"/>
          </w:tcPr>
          <w:p w14:paraId="7A206F5F" w14:textId="77777777" w:rsidR="001110A7" w:rsidRPr="00730E33" w:rsidRDefault="001110A7" w:rsidP="00583BF8">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“Agente de Monitoramento”</w:t>
            </w:r>
          </w:p>
        </w:tc>
        <w:tc>
          <w:tcPr>
            <w:tcW w:w="3237" w:type="pct"/>
          </w:tcPr>
          <w:p w14:paraId="495D970F" w14:textId="77777777" w:rsidR="001110A7" w:rsidRPr="00730E33" w:rsidRDefault="001110A7" w:rsidP="00583BF8">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110A7" w:rsidRPr="00730E33" w14:paraId="31C80677" w14:textId="77777777" w:rsidTr="005F2336">
        <w:tc>
          <w:tcPr>
            <w:tcW w:w="1763" w:type="pct"/>
          </w:tcPr>
          <w:p w14:paraId="06E4E7B8"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“Agente Fiduciário”</w:t>
            </w:r>
          </w:p>
        </w:tc>
        <w:tc>
          <w:tcPr>
            <w:tcW w:w="3237" w:type="pct"/>
          </w:tcPr>
          <w:p w14:paraId="169A1FF0"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Simplific Pavarini Distribuidora de Títulos e Valores Mobiliários Ltda.</w:t>
            </w:r>
            <w:r w:rsidRPr="00730E33">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1110A7" w:rsidRPr="00730E33" w14:paraId="1F8B630A" w14:textId="77777777" w:rsidTr="005F2336">
        <w:tc>
          <w:tcPr>
            <w:tcW w:w="1763" w:type="pct"/>
          </w:tcPr>
          <w:p w14:paraId="61ACD99F"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“Alienação(ões) Fiduciária(s) de Imóvel(is)” ou “AFI”</w:t>
            </w:r>
          </w:p>
        </w:tc>
        <w:tc>
          <w:tcPr>
            <w:tcW w:w="3237" w:type="pct"/>
          </w:tcPr>
          <w:p w14:paraId="3F259329"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alienação(ões) fiduciária(s) sobre o(s) Imóvel(is) Garantia, que será(ão) constituída(s) para assegurar o cumprimento das Obrigações Garantidas, nos termos dos Lastros e do(s) Contrato(s) de AFI.</w:t>
            </w:r>
          </w:p>
        </w:tc>
      </w:tr>
      <w:tr w:rsidR="001110A7" w:rsidRPr="00730E33" w14:paraId="0E99D0FA" w14:textId="77777777" w:rsidTr="005F2336">
        <w:tc>
          <w:tcPr>
            <w:tcW w:w="1763" w:type="pct"/>
          </w:tcPr>
          <w:p w14:paraId="416333A0"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Theme="minorHAnsi" w:eastAsia="Times New Roman" w:hAnsiTheme="minorHAnsi" w:cstheme="minorHAnsi"/>
                <w:b/>
                <w:sz w:val="22"/>
                <w:szCs w:val="22"/>
                <w:lang w:val="pt-BR"/>
              </w:rPr>
              <w:lastRenderedPageBreak/>
              <w:t>“ANBIMA”</w:t>
            </w:r>
          </w:p>
        </w:tc>
        <w:tc>
          <w:tcPr>
            <w:tcW w:w="3237" w:type="pct"/>
          </w:tcPr>
          <w:p w14:paraId="15C0556C"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Associação Brasileira das Entidades dos Mercados Financeiro e de Capitais - ANBIMA</w:t>
            </w:r>
            <w:r w:rsidRPr="00730E33">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1110A7" w:rsidRPr="00730E33" w14:paraId="5ED9B20B" w14:textId="77777777" w:rsidTr="005F2336">
        <w:tc>
          <w:tcPr>
            <w:tcW w:w="1763" w:type="pct"/>
          </w:tcPr>
          <w:p w14:paraId="3DF2B7E6"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“Atualização Monetária”</w:t>
            </w:r>
          </w:p>
        </w:tc>
        <w:tc>
          <w:tcPr>
            <w:tcW w:w="3237" w:type="pct"/>
          </w:tcPr>
          <w:p w14:paraId="2385CB6C"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A atualização monetária, com base na variação positiva acumulada do INCC-DI.</w:t>
            </w:r>
          </w:p>
        </w:tc>
      </w:tr>
      <w:tr w:rsidR="001110A7" w:rsidRPr="00730E33" w14:paraId="56C1E05B" w14:textId="77777777" w:rsidTr="005F2336">
        <w:tc>
          <w:tcPr>
            <w:tcW w:w="1763" w:type="pct"/>
          </w:tcPr>
          <w:p w14:paraId="60903898" w14:textId="77777777" w:rsidR="001110A7" w:rsidRPr="00730E33" w:rsidRDefault="001110A7" w:rsidP="00953F10">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“Aval”</w:t>
            </w:r>
          </w:p>
        </w:tc>
        <w:tc>
          <w:tcPr>
            <w:tcW w:w="3237" w:type="pct"/>
          </w:tcPr>
          <w:p w14:paraId="17D80EF1"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garantia fidejussória prestada pelo(s) Avalista(s) para assegurar o cumprimento das Obrigações Garantidas, nos termos dos Lastros.</w:t>
            </w:r>
          </w:p>
        </w:tc>
      </w:tr>
      <w:tr w:rsidR="001110A7" w:rsidRPr="00730E33" w14:paraId="36BCB7D0" w14:textId="77777777" w:rsidTr="005F2336">
        <w:tc>
          <w:tcPr>
            <w:tcW w:w="1763" w:type="pct"/>
          </w:tcPr>
          <w:p w14:paraId="66C8F4B9"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“Avalista(s)”</w:t>
            </w:r>
          </w:p>
        </w:tc>
        <w:tc>
          <w:tcPr>
            <w:tcW w:w="3237" w:type="pct"/>
          </w:tcPr>
          <w:p w14:paraId="46614C1A"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constitua Aval. Para os fins deste instrumento, essa(s) pessoa(s) é(são):</w:t>
            </w:r>
          </w:p>
          <w:p w14:paraId="1DB154B1"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sz w:val="22"/>
                <w:szCs w:val="22"/>
                <w:lang w:val="pt-BR"/>
              </w:rPr>
              <w:t>JIVAGO DE CASTRO RAMALHO</w:t>
            </w:r>
            <w:r w:rsidRPr="00730E33">
              <w:rPr>
                <w:rFonts w:ascii="Calibri" w:hAnsi="Calibri" w:cs="Calibri"/>
                <w:bCs/>
                <w:sz w:val="22"/>
                <w:szCs w:val="22"/>
                <w:lang w:val="pt-BR"/>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Teresina/PI</w:t>
            </w:r>
            <w:r w:rsidRPr="00730E33">
              <w:rPr>
                <w:rFonts w:ascii="Calibri" w:hAnsi="Calibri" w:cs="Calibri"/>
                <w:sz w:val="22"/>
                <w:szCs w:val="22"/>
                <w:lang w:val="pt-BR"/>
              </w:rPr>
              <w:t>; e</w:t>
            </w:r>
          </w:p>
          <w:p w14:paraId="370ADC93"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bCs/>
                <w:sz w:val="22"/>
                <w:szCs w:val="22"/>
                <w:lang w:val="pt-BR"/>
              </w:rPr>
              <w:t>LAURA VERBICARO CASTRO</w:t>
            </w:r>
            <w:r w:rsidRPr="00730E33">
              <w:rPr>
                <w:rFonts w:ascii="Calibri" w:hAnsi="Calibri" w:cs="Calibri"/>
                <w:sz w:val="22"/>
                <w:szCs w:val="22"/>
                <w:lang w:val="pt-BR"/>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110A7" w:rsidRPr="00730E33" w14:paraId="4B0E13D2" w14:textId="77777777" w:rsidTr="005F2336">
        <w:tc>
          <w:tcPr>
            <w:tcW w:w="1763" w:type="pct"/>
          </w:tcPr>
          <w:p w14:paraId="00E47A30" w14:textId="77777777" w:rsidR="001110A7" w:rsidRPr="00730E33" w:rsidRDefault="001110A7" w:rsidP="004463DD">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“B3 S.A. – Brasil, Bolsa, Balcão – Balcão B3”</w:t>
            </w:r>
          </w:p>
        </w:tc>
        <w:tc>
          <w:tcPr>
            <w:tcW w:w="3237" w:type="pct"/>
            <w:vAlign w:val="center"/>
          </w:tcPr>
          <w:p w14:paraId="58302BD3" w14:textId="77777777" w:rsidR="001110A7" w:rsidRPr="00730E33" w:rsidRDefault="001110A7" w:rsidP="004463D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hAnsiTheme="minorHAnsi" w:cstheme="minorHAnsi"/>
                <w:b/>
                <w:sz w:val="22"/>
                <w:szCs w:val="22"/>
                <w:lang w:val="pt-BR"/>
              </w:rPr>
              <w:t xml:space="preserve">B3 S.A. – Brasil, Bolsa, Balcão – </w:t>
            </w:r>
            <w:r w:rsidRPr="00730E33">
              <w:rPr>
                <w:rFonts w:asciiTheme="minorHAnsi" w:hAnsiTheme="minorHAnsi" w:cstheme="minorHAnsi"/>
                <w:b/>
                <w:bCs/>
                <w:sz w:val="22"/>
                <w:szCs w:val="22"/>
                <w:lang w:val="pt-BR"/>
              </w:rPr>
              <w:t>Balcão B3</w:t>
            </w:r>
            <w:r w:rsidRPr="00730E33">
              <w:rPr>
                <w:rFonts w:asciiTheme="minorHAnsi" w:hAnsiTheme="minorHAnsi" w:cstheme="minorHAnsi"/>
                <w:sz w:val="22"/>
                <w:szCs w:val="22"/>
                <w:lang w:val="pt-BR"/>
              </w:rPr>
              <w:t xml:space="preserve">, instituição devidamente autorizada pelo Banco Central do Brasil para prestação de </w:t>
            </w:r>
            <w:r w:rsidRPr="00730E33">
              <w:rPr>
                <w:rFonts w:asciiTheme="minorHAnsi" w:hAnsiTheme="minorHAnsi" w:cstheme="minorHAnsi"/>
                <w:bCs/>
                <w:sz w:val="22"/>
                <w:szCs w:val="22"/>
                <w:lang w:val="pt-BR"/>
              </w:rPr>
              <w:t>serviços</w:t>
            </w:r>
            <w:r w:rsidRPr="00730E33">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1110A7" w:rsidRPr="00730E33" w14:paraId="5B221078" w14:textId="77777777" w:rsidTr="00F73D77">
        <w:tc>
          <w:tcPr>
            <w:tcW w:w="1763" w:type="pct"/>
          </w:tcPr>
          <w:p w14:paraId="761B403E"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“Boletim de Subscrição”</w:t>
            </w:r>
          </w:p>
        </w:tc>
        <w:tc>
          <w:tcPr>
            <w:tcW w:w="3237" w:type="pct"/>
          </w:tcPr>
          <w:p w14:paraId="0E7C8C61"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boletim de subscrição dos CRI, cujo modelo integra os anexos do Termo de Securitização.</w:t>
            </w:r>
          </w:p>
        </w:tc>
      </w:tr>
      <w:tr w:rsidR="001110A7" w:rsidRPr="00730E33" w14:paraId="493138DF" w14:textId="77777777" w:rsidTr="005F2336">
        <w:tc>
          <w:tcPr>
            <w:tcW w:w="1763" w:type="pct"/>
          </w:tcPr>
          <w:p w14:paraId="44DEC461" w14:textId="77777777" w:rsidR="001110A7" w:rsidRPr="00730E33" w:rsidRDefault="001110A7" w:rsidP="0033756A">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sz w:val="22"/>
                <w:szCs w:val="22"/>
                <w:lang w:val="pt-BR"/>
              </w:rPr>
              <w:t>“CCB 2”</w:t>
            </w:r>
          </w:p>
        </w:tc>
        <w:tc>
          <w:tcPr>
            <w:tcW w:w="3237" w:type="pct"/>
          </w:tcPr>
          <w:p w14:paraId="31208F96" w14:textId="77777777" w:rsidR="001110A7" w:rsidRPr="00730E33" w:rsidRDefault="001110A7" w:rsidP="0033756A">
            <w:pPr>
              <w:spacing w:before="120" w:after="120" w:line="300" w:lineRule="auto"/>
              <w:jc w:val="both"/>
              <w:rPr>
                <w:rFonts w:ascii="Calibri" w:hAnsi="Calibri" w:cs="Calibr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451</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20.837.000,00 (vinte </w:t>
            </w:r>
            <w:r w:rsidRPr="00730E33">
              <w:rPr>
                <w:rFonts w:asciiTheme="minorHAnsi" w:hAnsiTheme="minorHAnsi" w:cstheme="minorHAnsi"/>
                <w:sz w:val="22"/>
                <w:szCs w:val="22"/>
                <w:lang w:val="pt-BR"/>
              </w:rPr>
              <w:t>milhões oitocentos e trinta e sete mil reais),</w:t>
            </w:r>
            <w:r w:rsidRPr="00730E33">
              <w:rPr>
                <w:rFonts w:asciiTheme="minorHAnsi" w:hAnsiTheme="minorHAnsi"/>
                <w:sz w:val="22"/>
                <w:lang w:val="pt-BR"/>
              </w:rPr>
              <w:t xml:space="preserve">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0E649122" w14:textId="77777777" w:rsidTr="005F2336">
        <w:tc>
          <w:tcPr>
            <w:tcW w:w="1763" w:type="pct"/>
          </w:tcPr>
          <w:p w14:paraId="005F9284" w14:textId="77777777" w:rsidR="001110A7" w:rsidRPr="00730E33" w:rsidRDefault="001110A7" w:rsidP="0006653E">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lastRenderedPageBreak/>
              <w:t>“CCB 3”</w:t>
            </w:r>
          </w:p>
        </w:tc>
        <w:tc>
          <w:tcPr>
            <w:tcW w:w="3237" w:type="pct"/>
          </w:tcPr>
          <w:p w14:paraId="6D847AB6" w14:textId="77777777" w:rsidR="001110A7" w:rsidRPr="00730E33" w:rsidRDefault="001110A7" w:rsidP="0006653E">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452</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2.163.000,00 (dois milhões cento e sessenta e três mil reais),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42FE781E" w14:textId="77777777" w:rsidTr="005F2336">
        <w:tc>
          <w:tcPr>
            <w:tcW w:w="1763" w:type="pct"/>
          </w:tcPr>
          <w:p w14:paraId="43206E56" w14:textId="6A540F1D" w:rsidR="001110A7" w:rsidRPr="00730E33" w:rsidRDefault="001110A7" w:rsidP="003F6FCD">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w:t>
            </w:r>
            <w:proofErr w:type="spellStart"/>
            <w:r w:rsidRPr="00730E33">
              <w:rPr>
                <w:rFonts w:asciiTheme="minorHAnsi" w:hAnsiTheme="minorHAnsi" w:cstheme="minorHAnsi"/>
                <w:b/>
                <w:sz w:val="22"/>
                <w:szCs w:val="22"/>
                <w:lang w:val="pt-BR"/>
              </w:rPr>
              <w:t>CCBs”</w:t>
            </w:r>
            <w:r w:rsidR="004D1F1D">
              <w:rPr>
                <w:rFonts w:asciiTheme="minorHAnsi" w:hAnsiTheme="minorHAnsi" w:cstheme="minorHAnsi"/>
                <w:b/>
                <w:sz w:val="22"/>
                <w:szCs w:val="22"/>
                <w:lang w:val="pt-BR"/>
              </w:rPr>
              <w:t>ou</w:t>
            </w:r>
            <w:proofErr w:type="spellEnd"/>
            <w:r w:rsidRPr="00730E33">
              <w:rPr>
                <w:rFonts w:asciiTheme="minorHAnsi" w:hAnsiTheme="minorHAnsi" w:cstheme="minorHAnsi"/>
                <w:b/>
                <w:sz w:val="22"/>
                <w:szCs w:val="22"/>
                <w:lang w:val="pt-BR"/>
              </w:rPr>
              <w:t xml:space="preserve"> “Lastro</w:t>
            </w:r>
            <w:r w:rsidR="004D1F1D">
              <w:rPr>
                <w:rFonts w:asciiTheme="minorHAnsi" w:hAnsiTheme="minorHAnsi" w:cstheme="minorHAnsi"/>
                <w:b/>
                <w:sz w:val="22"/>
                <w:szCs w:val="22"/>
                <w:lang w:val="pt-BR"/>
              </w:rPr>
              <w:t>s</w:t>
            </w:r>
            <w:r w:rsidRPr="00730E33">
              <w:rPr>
                <w:rFonts w:asciiTheme="minorHAnsi" w:hAnsiTheme="minorHAnsi" w:cstheme="minorHAnsi"/>
                <w:b/>
                <w:sz w:val="22"/>
                <w:szCs w:val="22"/>
                <w:lang w:val="pt-BR"/>
              </w:rPr>
              <w:t>”</w:t>
            </w:r>
          </w:p>
        </w:tc>
        <w:tc>
          <w:tcPr>
            <w:tcW w:w="3237" w:type="pct"/>
          </w:tcPr>
          <w:p w14:paraId="4E35C0CB" w14:textId="77777777" w:rsidR="001110A7" w:rsidRPr="00730E33" w:rsidRDefault="001110A7" w:rsidP="003F6FC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quando mencionadas em conjunto:</w:t>
            </w:r>
          </w:p>
          <w:p w14:paraId="7F3206A1" w14:textId="77777777" w:rsidR="001110A7" w:rsidRPr="00730E33" w:rsidRDefault="001110A7" w:rsidP="003F6FCD">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2; e</w:t>
            </w:r>
          </w:p>
          <w:p w14:paraId="3D355B5B" w14:textId="77777777" w:rsidR="001110A7" w:rsidRPr="00730E33" w:rsidRDefault="001110A7" w:rsidP="00825348">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3.</w:t>
            </w:r>
          </w:p>
        </w:tc>
      </w:tr>
      <w:tr w:rsidR="001110A7" w:rsidRPr="00730E33" w14:paraId="3250F190" w14:textId="77777777" w:rsidTr="005F2336">
        <w:tc>
          <w:tcPr>
            <w:tcW w:w="1763" w:type="pct"/>
          </w:tcPr>
          <w:p w14:paraId="3752EA5F" w14:textId="77777777" w:rsidR="001110A7" w:rsidRPr="00730E33" w:rsidRDefault="001110A7" w:rsidP="00B41F35">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bCs/>
                <w:sz w:val="22"/>
                <w:szCs w:val="22"/>
                <w:lang w:val="pt-BR"/>
              </w:rPr>
              <w:t>“CCI 2”</w:t>
            </w:r>
          </w:p>
        </w:tc>
        <w:tc>
          <w:tcPr>
            <w:tcW w:w="3237" w:type="pct"/>
          </w:tcPr>
          <w:p w14:paraId="02F5FF54" w14:textId="77777777" w:rsidR="001110A7" w:rsidRPr="00730E33" w:rsidRDefault="001110A7" w:rsidP="00B41F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Cédula de Crédito Imobiliário, representativa dos Créditos Imobiliários (CCB 2</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14E3E13B" w14:textId="77777777" w:rsidTr="005F2336">
        <w:tc>
          <w:tcPr>
            <w:tcW w:w="1763" w:type="pct"/>
          </w:tcPr>
          <w:p w14:paraId="664FF60F"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 3”</w:t>
            </w:r>
          </w:p>
        </w:tc>
        <w:tc>
          <w:tcPr>
            <w:tcW w:w="3237" w:type="pct"/>
          </w:tcPr>
          <w:p w14:paraId="249F78A4"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Cédula de Crédito Imobiliário, representativa dos Créditos Imobiliários (CCB 3</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69395140" w14:textId="77777777" w:rsidTr="005F2336">
        <w:tc>
          <w:tcPr>
            <w:tcW w:w="1763" w:type="pct"/>
          </w:tcPr>
          <w:p w14:paraId="05444A03"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w:t>
            </w:r>
          </w:p>
        </w:tc>
        <w:tc>
          <w:tcPr>
            <w:tcW w:w="3237" w:type="pct"/>
          </w:tcPr>
          <w:p w14:paraId="27D803B2"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mencionadas em conjunto:</w:t>
            </w:r>
          </w:p>
          <w:p w14:paraId="25129CC1" w14:textId="77777777" w:rsidR="001110A7" w:rsidRPr="00730E33" w:rsidRDefault="001110A7" w:rsidP="00B41F35">
            <w:pPr>
              <w:pStyle w:val="PargrafodaLista"/>
              <w:numPr>
                <w:ilvl w:val="0"/>
                <w:numId w:val="78"/>
              </w:numPr>
              <w:tabs>
                <w:tab w:val="left" w:pos="284"/>
              </w:tabs>
              <w:spacing w:before="120" w:after="120" w:line="300" w:lineRule="auto"/>
              <w:ind w:left="0" w:firstLine="0"/>
              <w:jc w:val="both"/>
              <w:rPr>
                <w:rFonts w:asciiTheme="minorHAnsi" w:hAnsiTheme="minorHAnsi" w:cstheme="minorHAnsi"/>
                <w:sz w:val="22"/>
                <w:szCs w:val="22"/>
                <w:lang w:val="pt-BR"/>
              </w:rPr>
            </w:pPr>
            <w:r w:rsidRPr="00730E33">
              <w:rPr>
                <w:rFonts w:ascii="Calibri" w:hAnsi="Calibri" w:cs="Calibri"/>
                <w:sz w:val="22"/>
                <w:szCs w:val="22"/>
                <w:lang w:val="pt-BR"/>
              </w:rPr>
              <w:t>CCI 2; e</w:t>
            </w:r>
          </w:p>
          <w:p w14:paraId="561470D4" w14:textId="77777777" w:rsidR="001110A7" w:rsidRPr="00730E33" w:rsidRDefault="001110A7" w:rsidP="00825348">
            <w:pPr>
              <w:pStyle w:val="PargrafodaLista"/>
              <w:numPr>
                <w:ilvl w:val="0"/>
                <w:numId w:val="78"/>
              </w:numPr>
              <w:tabs>
                <w:tab w:val="left" w:pos="284"/>
              </w:tabs>
              <w:spacing w:before="120" w:after="120" w:line="300" w:lineRule="auto"/>
              <w:ind w:left="0" w:firstLine="0"/>
              <w:jc w:val="both"/>
              <w:rPr>
                <w:rFonts w:ascii="Calibri" w:hAnsi="Calibri" w:cs="Calibri"/>
                <w:sz w:val="22"/>
                <w:szCs w:val="22"/>
                <w:lang w:val="pt-BR"/>
              </w:rPr>
            </w:pPr>
            <w:r w:rsidRPr="00730E33">
              <w:rPr>
                <w:rFonts w:ascii="Calibri" w:hAnsi="Calibri" w:cs="Calibri"/>
                <w:sz w:val="22"/>
                <w:szCs w:val="22"/>
                <w:lang w:val="pt-BR"/>
              </w:rPr>
              <w:t>CCI 3.</w:t>
            </w:r>
          </w:p>
        </w:tc>
      </w:tr>
      <w:tr w:rsidR="001110A7" w:rsidRPr="00730E33" w14:paraId="55F1E45D" w14:textId="77777777" w:rsidTr="005F2336">
        <w:tc>
          <w:tcPr>
            <w:tcW w:w="1763" w:type="pct"/>
          </w:tcPr>
          <w:p w14:paraId="56EEF517" w14:textId="77777777" w:rsidR="001110A7" w:rsidRPr="00730E33" w:rsidRDefault="001110A7" w:rsidP="008D3735">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“Cessão(ões) Fiduciária(s) de Direitos Creditórios” ou “CF”</w:t>
            </w:r>
          </w:p>
        </w:tc>
        <w:tc>
          <w:tcPr>
            <w:tcW w:w="3237" w:type="pct"/>
          </w:tcPr>
          <w:p w14:paraId="283D6253" w14:textId="77777777" w:rsidR="001110A7" w:rsidRPr="00730E33" w:rsidRDefault="001110A7" w:rsidP="008D37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cessão(ões) fiduciária(s) sobre os Direitos Creditórios, que será(ão) constituída(s) para assegurar o cumprimento das Obrigações Garantidas, nos termos dos Lastros e do(s) Contrato(s) de CF.</w:t>
            </w:r>
          </w:p>
        </w:tc>
      </w:tr>
      <w:tr w:rsidR="001110A7" w:rsidRPr="00730E33" w14:paraId="60DCB093" w14:textId="77777777" w:rsidTr="005F2336">
        <w:tc>
          <w:tcPr>
            <w:tcW w:w="1763" w:type="pct"/>
          </w:tcPr>
          <w:p w14:paraId="3BD2B84D"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Civil”</w:t>
            </w:r>
          </w:p>
        </w:tc>
        <w:tc>
          <w:tcPr>
            <w:tcW w:w="3237" w:type="pct"/>
          </w:tcPr>
          <w:p w14:paraId="1DF526C2"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10.406, de 10 de janeiro de 2002.</w:t>
            </w:r>
          </w:p>
        </w:tc>
      </w:tr>
      <w:tr w:rsidR="001110A7" w:rsidRPr="00730E33" w14:paraId="5C0E6CD2" w14:textId="77777777" w:rsidTr="005F2336">
        <w:tc>
          <w:tcPr>
            <w:tcW w:w="1763" w:type="pct"/>
          </w:tcPr>
          <w:p w14:paraId="0D6ED7EA"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de Processo Civil”</w:t>
            </w:r>
          </w:p>
        </w:tc>
        <w:tc>
          <w:tcPr>
            <w:tcW w:w="3237" w:type="pct"/>
          </w:tcPr>
          <w:p w14:paraId="705DDDAF"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13.105, de 16 de março de 2015.</w:t>
            </w:r>
          </w:p>
        </w:tc>
      </w:tr>
      <w:tr w:rsidR="001110A7" w:rsidRPr="00730E33" w14:paraId="2CDB49DC" w14:textId="77777777" w:rsidTr="005F2336">
        <w:tc>
          <w:tcPr>
            <w:tcW w:w="1763" w:type="pct"/>
          </w:tcPr>
          <w:p w14:paraId="3071A402" w14:textId="77777777" w:rsidR="001110A7" w:rsidRPr="00730E33" w:rsidRDefault="001110A7" w:rsidP="00B2583F">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“Código Penal”</w:t>
            </w:r>
          </w:p>
        </w:tc>
        <w:tc>
          <w:tcPr>
            <w:tcW w:w="3237" w:type="pct"/>
          </w:tcPr>
          <w:p w14:paraId="12ADB3E6" w14:textId="77777777" w:rsidR="001110A7" w:rsidRPr="00730E33" w:rsidRDefault="001110A7" w:rsidP="00B2583F">
            <w:pPr>
              <w:spacing w:before="120" w:after="120" w:line="300" w:lineRule="auto"/>
              <w:jc w:val="both"/>
              <w:rPr>
                <w:rFonts w:asciiTheme="minorHAnsi" w:eastAsia="Times New Roman" w:hAnsiTheme="minorHAnsi" w:cstheme="minorHAnsi"/>
                <w:sz w:val="22"/>
                <w:szCs w:val="22"/>
                <w:lang w:val="pt-BR"/>
              </w:rPr>
            </w:pPr>
            <w:r w:rsidRPr="00730E33">
              <w:rPr>
                <w:rFonts w:asciiTheme="minorHAnsi" w:hAnsiTheme="minorHAnsi" w:cstheme="minorHAnsi"/>
                <w:sz w:val="22"/>
                <w:szCs w:val="22"/>
                <w:lang w:val="pt-BR"/>
              </w:rPr>
              <w:t>O Decreto-Lei n.º 2.848, de 7 de dezembro de 1940.</w:t>
            </w:r>
          </w:p>
        </w:tc>
      </w:tr>
      <w:tr w:rsidR="001110A7" w:rsidRPr="00730E33" w14:paraId="2AEF1650" w14:textId="77777777" w:rsidTr="005F2336">
        <w:tc>
          <w:tcPr>
            <w:tcW w:w="1763" w:type="pct"/>
          </w:tcPr>
          <w:p w14:paraId="73AD4573" w14:textId="77777777" w:rsidR="001110A7" w:rsidRPr="00730E33" w:rsidRDefault="001110A7" w:rsidP="00A139A5">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“Conta do Patrimônio Separado”</w:t>
            </w:r>
          </w:p>
        </w:tc>
        <w:tc>
          <w:tcPr>
            <w:tcW w:w="3237" w:type="pct"/>
          </w:tcPr>
          <w:p w14:paraId="594E4662" w14:textId="77777777" w:rsidR="001110A7" w:rsidRPr="00730E33" w:rsidRDefault="001110A7" w:rsidP="00A139A5">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conta corrente de titularidade da Securitizadora identificada nos Lastros como “Conta do Patrimônio Separado”.</w:t>
            </w:r>
          </w:p>
        </w:tc>
      </w:tr>
      <w:tr w:rsidR="001110A7" w:rsidRPr="00730E33" w14:paraId="6B1C6C58" w14:textId="77777777" w:rsidTr="005F2336">
        <w:tc>
          <w:tcPr>
            <w:tcW w:w="1763" w:type="pct"/>
          </w:tcPr>
          <w:p w14:paraId="3137C671" w14:textId="77777777" w:rsidR="001110A7" w:rsidRPr="00730E33" w:rsidRDefault="001110A7" w:rsidP="007D2722">
            <w:pPr>
              <w:spacing w:before="120" w:after="120" w:line="300" w:lineRule="auto"/>
              <w:rPr>
                <w:rFonts w:asciiTheme="minorHAnsi" w:hAnsiTheme="minorHAnsi" w:cstheme="minorHAnsi"/>
                <w:b/>
                <w:sz w:val="22"/>
                <w:szCs w:val="22"/>
                <w:lang w:val="pt-BR"/>
              </w:rPr>
            </w:pPr>
            <w:bookmarkStart w:id="12" w:name="_Hlk3967460"/>
            <w:r w:rsidRPr="00730E33">
              <w:rPr>
                <w:rFonts w:ascii="Calibri" w:hAnsi="Calibri" w:cs="Calibri"/>
                <w:b/>
                <w:sz w:val="22"/>
                <w:szCs w:val="22"/>
                <w:lang w:val="pt-BR"/>
              </w:rPr>
              <w:t>“Contrato de Cessão”</w:t>
            </w:r>
          </w:p>
        </w:tc>
        <w:tc>
          <w:tcPr>
            <w:tcW w:w="3237" w:type="pct"/>
          </w:tcPr>
          <w:p w14:paraId="43C4AC8D"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Instrumento Particular de Contrato de Cessão de Créditos Imobiliários</w:t>
            </w:r>
            <w:r w:rsidRPr="00730E33">
              <w:rPr>
                <w:rFonts w:ascii="Calibri" w:hAnsi="Calibri" w:cs="Calibri"/>
                <w:sz w:val="22"/>
                <w:szCs w:val="22"/>
                <w:lang w:val="pt-BR"/>
              </w:rPr>
              <w:t xml:space="preserve"> </w:t>
            </w:r>
            <w:r w:rsidRPr="00730E33">
              <w:rPr>
                <w:rFonts w:ascii="Calibri" w:hAnsi="Calibri" w:cs="Calibri"/>
                <w:i/>
                <w:sz w:val="22"/>
                <w:szCs w:val="22"/>
                <w:lang w:val="pt-BR"/>
              </w:rPr>
              <w:t>e Outras Avenças</w:t>
            </w:r>
            <w:r w:rsidRPr="00730E33">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110A7" w:rsidRPr="00730E33" w14:paraId="355221CA" w14:textId="77777777" w:rsidTr="005F2336">
        <w:tc>
          <w:tcPr>
            <w:tcW w:w="1763" w:type="pct"/>
          </w:tcPr>
          <w:p w14:paraId="3C7564FA" w14:textId="77777777" w:rsidR="001110A7" w:rsidRPr="00730E33" w:rsidRDefault="001110A7" w:rsidP="00195098">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“Contrato de Distribuição”</w:t>
            </w:r>
          </w:p>
        </w:tc>
        <w:tc>
          <w:tcPr>
            <w:tcW w:w="3237" w:type="pct"/>
          </w:tcPr>
          <w:p w14:paraId="7EAFB225"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Theme="minorHAnsi" w:hAnsiTheme="minorHAnsi" w:cstheme="minorHAnsi"/>
                <w:bCs/>
                <w:iCs/>
                <w:sz w:val="22"/>
                <w:szCs w:val="22"/>
                <w:lang w:val="pt-BR"/>
              </w:rPr>
              <w:t xml:space="preserve">O </w:t>
            </w:r>
            <w:r w:rsidRPr="00730E33">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730E33">
              <w:rPr>
                <w:rFonts w:asciiTheme="minorHAnsi" w:hAnsiTheme="minorHAnsi" w:cstheme="minorHAnsi"/>
                <w:bCs/>
                <w:i/>
                <w:iCs/>
                <w:sz w:val="22"/>
                <w:szCs w:val="22"/>
                <w:lang w:val="pt-BR"/>
              </w:rPr>
              <w:t xml:space="preserve"> Séries da 2ª</w:t>
            </w:r>
            <w:r w:rsidRPr="00730E33">
              <w:rPr>
                <w:rFonts w:asciiTheme="minorHAnsi" w:hAnsiTheme="minorHAnsi" w:cstheme="minorHAnsi"/>
                <w:bCs/>
                <w:i/>
                <w:sz w:val="22"/>
                <w:szCs w:val="22"/>
                <w:lang w:val="pt-BR"/>
              </w:rPr>
              <w:t xml:space="preserve"> </w:t>
            </w:r>
            <w:r w:rsidRPr="00730E33">
              <w:rPr>
                <w:rFonts w:asciiTheme="minorHAnsi" w:hAnsiTheme="minorHAnsi" w:cstheme="minorHAnsi"/>
                <w:bCs/>
                <w:i/>
                <w:sz w:val="22"/>
                <w:szCs w:val="22"/>
                <w:lang w:val="pt-BR"/>
              </w:rPr>
              <w:lastRenderedPageBreak/>
              <w:t xml:space="preserve">Emissão da Casa de Pedra Securitizadora de Crédito S.A., </w:t>
            </w:r>
            <w:r w:rsidRPr="00730E33">
              <w:rPr>
                <w:rFonts w:asciiTheme="minorHAnsi" w:hAnsiTheme="minorHAnsi" w:cstheme="minorHAnsi"/>
                <w:bCs/>
                <w:sz w:val="22"/>
                <w:szCs w:val="22"/>
                <w:lang w:val="pt-BR"/>
              </w:rPr>
              <w:t>celebrado entre a Securitizadora e o Intermediador Líder</w:t>
            </w:r>
            <w:r w:rsidRPr="00730E33">
              <w:rPr>
                <w:rFonts w:asciiTheme="minorHAnsi" w:hAnsiTheme="minorHAnsi" w:cstheme="minorHAnsi"/>
                <w:bCs/>
                <w:iCs/>
                <w:sz w:val="22"/>
                <w:szCs w:val="22"/>
                <w:lang w:val="pt-BR"/>
              </w:rPr>
              <w:t>.</w:t>
            </w:r>
          </w:p>
        </w:tc>
      </w:tr>
      <w:bookmarkEnd w:id="12"/>
      <w:tr w:rsidR="001110A7" w:rsidRPr="00730E33" w14:paraId="003DFDE0" w14:textId="77777777" w:rsidTr="005F2336">
        <w:tc>
          <w:tcPr>
            <w:tcW w:w="1763" w:type="pct"/>
          </w:tcPr>
          <w:p w14:paraId="2AE70F09" w14:textId="77777777" w:rsidR="001110A7" w:rsidRPr="00730E33" w:rsidRDefault="001110A7" w:rsidP="007D272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“Contrato de Monitoramento”</w:t>
            </w:r>
          </w:p>
        </w:tc>
        <w:tc>
          <w:tcPr>
            <w:tcW w:w="3237" w:type="pct"/>
          </w:tcPr>
          <w:p w14:paraId="7D389F23"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iCs/>
                <w:sz w:val="22"/>
                <w:szCs w:val="22"/>
                <w:lang w:val="pt-BR"/>
              </w:rPr>
              <w:t xml:space="preserve">O </w:t>
            </w:r>
            <w:r w:rsidRPr="00730E33">
              <w:rPr>
                <w:rFonts w:ascii="Calibri" w:hAnsi="Calibri" w:cs="Calibri"/>
                <w:bCs/>
                <w:i/>
                <w:sz w:val="22"/>
                <w:szCs w:val="22"/>
                <w:lang w:val="pt-BR"/>
              </w:rPr>
              <w:t>Instrumento Particular de Prestação de Serviços de Administração de Monitoramento</w:t>
            </w:r>
            <w:r w:rsidRPr="00730E33">
              <w:rPr>
                <w:rFonts w:ascii="Calibri" w:hAnsi="Calibri" w:cs="Calibri"/>
                <w:iCs/>
                <w:sz w:val="22"/>
                <w:szCs w:val="22"/>
                <w:lang w:val="pt-BR"/>
              </w:rPr>
              <w:t>, celebrado entre o Agente de Monitoramento, a Devedora e a Securitizadora</w:t>
            </w:r>
            <w:r w:rsidRPr="00730E33">
              <w:rPr>
                <w:rFonts w:ascii="Calibri" w:hAnsi="Calibri" w:cs="Calibri"/>
                <w:sz w:val="22"/>
                <w:szCs w:val="22"/>
                <w:lang w:val="pt-BR" w:bidi="he-IL"/>
              </w:rPr>
              <w:t>.</w:t>
            </w:r>
          </w:p>
        </w:tc>
      </w:tr>
      <w:tr w:rsidR="001110A7" w:rsidRPr="00730E33" w14:paraId="1DC16A85" w14:textId="77777777" w:rsidTr="005F2336">
        <w:tc>
          <w:tcPr>
            <w:tcW w:w="1763" w:type="pct"/>
          </w:tcPr>
          <w:p w14:paraId="65412D19"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“Contrato(s) de AFI”</w:t>
            </w:r>
          </w:p>
        </w:tc>
        <w:tc>
          <w:tcPr>
            <w:tcW w:w="3237" w:type="pct"/>
          </w:tcPr>
          <w:p w14:paraId="106C172A"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Alienação Fiduciária de Imóvel(is)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1110A7" w:rsidRPr="00730E33" w14:paraId="21C909B2" w14:textId="77777777" w:rsidTr="005F2336">
        <w:tc>
          <w:tcPr>
            <w:tcW w:w="1763" w:type="pct"/>
          </w:tcPr>
          <w:p w14:paraId="20203601"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CF</w:t>
            </w:r>
            <w:r w:rsidRPr="00730E33">
              <w:rPr>
                <w:rFonts w:ascii="Calibri" w:hAnsi="Calibri" w:cs="Calibri"/>
                <w:b/>
                <w:bCs/>
                <w:sz w:val="22"/>
                <w:szCs w:val="22"/>
                <w:lang w:val="pt-BR"/>
              </w:rPr>
              <w:t>”</w:t>
            </w:r>
          </w:p>
        </w:tc>
        <w:tc>
          <w:tcPr>
            <w:tcW w:w="3237" w:type="pct"/>
          </w:tcPr>
          <w:p w14:paraId="0EC474F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Cessão Fiduciária de Direitos Creditórios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CF.</w:t>
            </w:r>
          </w:p>
        </w:tc>
      </w:tr>
      <w:tr w:rsidR="001110A7" w:rsidRPr="00730E33" w14:paraId="4D71AE34" w14:textId="77777777" w:rsidTr="005F2336">
        <w:tc>
          <w:tcPr>
            <w:tcW w:w="1763" w:type="pct"/>
          </w:tcPr>
          <w:p w14:paraId="3885A7D7"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Financiamento”</w:t>
            </w:r>
          </w:p>
        </w:tc>
        <w:tc>
          <w:tcPr>
            <w:tcW w:w="3237" w:type="pct"/>
          </w:tcPr>
          <w:p w14:paraId="7A84A317"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1110A7" w:rsidRPr="00730E33" w14:paraId="386893B2" w14:textId="77777777" w:rsidTr="005F2336">
        <w:tc>
          <w:tcPr>
            <w:tcW w:w="1763" w:type="pct"/>
          </w:tcPr>
          <w:p w14:paraId="1D34DCAE" w14:textId="77777777" w:rsidR="001110A7" w:rsidRPr="00730E33" w:rsidRDefault="001110A7" w:rsidP="000F7B8D">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“Contratos de Garantia”</w:t>
            </w:r>
          </w:p>
        </w:tc>
        <w:tc>
          <w:tcPr>
            <w:tcW w:w="3237" w:type="pct"/>
          </w:tcPr>
          <w:p w14:paraId="1002C63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557C19DB" w14:textId="35D4B722"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3"/>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 para os fins da Aval;</w:t>
            </w:r>
          </w:p>
          <w:p w14:paraId="14F8BE87"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Calibri" w:hAnsi="Calibri" w:cs="Calibri"/>
                <w:sz w:val="22"/>
                <w:szCs w:val="22"/>
                <w:lang w:val="pt-BR"/>
              </w:rPr>
            </w:pPr>
            <w:r w:rsidRPr="00730E33">
              <w:rPr>
                <w:rFonts w:ascii="Calibri" w:hAnsi="Calibri" w:cs="Calibri"/>
                <w:sz w:val="22"/>
                <w:szCs w:val="22"/>
                <w:lang w:val="pt-BR"/>
              </w:rPr>
              <w:t>Contrato(s) de AFI; e</w:t>
            </w:r>
          </w:p>
          <w:p w14:paraId="25B1FDF6"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Theme="minorHAnsi" w:hAnsiTheme="minorHAnsi" w:cstheme="minorHAnsi"/>
                <w:iCs/>
                <w:sz w:val="22"/>
                <w:szCs w:val="22"/>
                <w:lang w:val="pt-BR"/>
              </w:rPr>
            </w:pPr>
            <w:r w:rsidRPr="00730E33">
              <w:rPr>
                <w:rFonts w:ascii="Calibri" w:hAnsi="Calibri" w:cs="Calibri"/>
                <w:sz w:val="22"/>
                <w:szCs w:val="22"/>
                <w:lang w:val="pt-BR"/>
              </w:rPr>
              <w:t>Contrato(s) de CF.</w:t>
            </w:r>
          </w:p>
        </w:tc>
      </w:tr>
      <w:tr w:rsidR="001110A7" w:rsidRPr="00730E33" w14:paraId="0E4872C7" w14:textId="77777777" w:rsidTr="00884539">
        <w:tc>
          <w:tcPr>
            <w:tcW w:w="1763" w:type="pct"/>
          </w:tcPr>
          <w:p w14:paraId="1EF6D887" w14:textId="77777777" w:rsidR="001110A7" w:rsidRPr="00730E33" w:rsidRDefault="001110A7" w:rsidP="00CA20F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“Contratos </w:t>
            </w:r>
            <w:r w:rsidRPr="00730E33">
              <w:rPr>
                <w:rFonts w:asciiTheme="minorHAnsi" w:hAnsiTheme="minorHAnsi" w:cstheme="minorHAnsi"/>
                <w:b/>
                <w:bCs/>
                <w:sz w:val="22"/>
                <w:szCs w:val="22"/>
                <w:lang w:val="pt-BR"/>
              </w:rPr>
              <w:t>de Venda e Compra</w:t>
            </w:r>
            <w:r w:rsidRPr="00730E33">
              <w:rPr>
                <w:rFonts w:asciiTheme="minorHAnsi" w:hAnsiTheme="minorHAnsi" w:cstheme="minorHAnsi"/>
                <w:b/>
                <w:sz w:val="22"/>
                <w:szCs w:val="22"/>
                <w:lang w:val="pt-BR"/>
              </w:rPr>
              <w:t>”</w:t>
            </w:r>
          </w:p>
        </w:tc>
        <w:tc>
          <w:tcPr>
            <w:tcW w:w="3237" w:type="pct"/>
            <w:vAlign w:val="center"/>
          </w:tcPr>
          <w:p w14:paraId="7EDD63BE" w14:textId="77777777" w:rsidR="001110A7" w:rsidRPr="00730E33" w:rsidRDefault="001110A7" w:rsidP="00CA20F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neste instrumento, os quais constituem (ou constituirão) os Direitos Creditórios.</w:t>
            </w:r>
          </w:p>
        </w:tc>
      </w:tr>
      <w:tr w:rsidR="001110A7" w:rsidRPr="00730E33" w14:paraId="4B7BCD84" w14:textId="77777777" w:rsidTr="002640FA">
        <w:tc>
          <w:tcPr>
            <w:tcW w:w="1763" w:type="pct"/>
          </w:tcPr>
          <w:p w14:paraId="0C67EE6C" w14:textId="77777777" w:rsidR="001110A7" w:rsidRPr="00730E33" w:rsidRDefault="001110A7" w:rsidP="0088453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“CPF”</w:t>
            </w:r>
          </w:p>
        </w:tc>
        <w:tc>
          <w:tcPr>
            <w:tcW w:w="3237" w:type="pct"/>
          </w:tcPr>
          <w:p w14:paraId="0A326C92" w14:textId="77777777" w:rsidR="001110A7" w:rsidRPr="00730E33" w:rsidRDefault="001110A7" w:rsidP="0088453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Cadastro de Pessoas Físicas.</w:t>
            </w:r>
          </w:p>
        </w:tc>
      </w:tr>
      <w:tr w:rsidR="001110A7" w:rsidRPr="00730E33" w14:paraId="135EE612" w14:textId="77777777" w:rsidTr="004E492C">
        <w:tc>
          <w:tcPr>
            <w:tcW w:w="1763" w:type="pct"/>
          </w:tcPr>
          <w:p w14:paraId="67882ECC" w14:textId="77777777" w:rsidR="001110A7" w:rsidRPr="00730E33" w:rsidRDefault="001110A7" w:rsidP="009575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2)</w:t>
            </w:r>
            <w:r w:rsidRPr="00730E33">
              <w:rPr>
                <w:rFonts w:asciiTheme="minorHAnsi" w:hAnsiTheme="minorHAnsi" w:cstheme="minorHAnsi"/>
                <w:b/>
                <w:bCs/>
                <w:sz w:val="22"/>
                <w:szCs w:val="22"/>
                <w:lang w:val="pt-BR"/>
              </w:rPr>
              <w:t>”</w:t>
            </w:r>
          </w:p>
        </w:tc>
        <w:tc>
          <w:tcPr>
            <w:tcW w:w="3237" w:type="pct"/>
          </w:tcPr>
          <w:p w14:paraId="6E782CE3" w14:textId="77777777" w:rsidR="001110A7" w:rsidRPr="00730E33" w:rsidRDefault="001110A7" w:rsidP="009575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730E33">
              <w:rPr>
                <w:rFonts w:asciiTheme="minorHAnsi" w:hAnsiTheme="minorHAnsi" w:cstheme="minorHAnsi"/>
                <w:sz w:val="22"/>
                <w:szCs w:val="22"/>
                <w:lang w:val="pt-BR"/>
              </w:rPr>
              <w:t xml:space="preserve"> Devedora</w:t>
            </w:r>
            <w:r w:rsidRPr="00730E33">
              <w:rPr>
                <w:rFonts w:asciiTheme="minorHAnsi" w:hAnsiTheme="minorHAnsi" w:cstheme="minorHAnsi"/>
                <w:bCs/>
                <w:sz w:val="22"/>
                <w:szCs w:val="22"/>
                <w:lang w:val="pt-BR"/>
              </w:rPr>
              <w:t xml:space="preserve">, ou </w:t>
            </w:r>
            <w:r w:rsidRPr="00730E33">
              <w:rPr>
                <w:rFonts w:asciiTheme="minorHAnsi" w:hAnsiTheme="minorHAnsi" w:cstheme="minorHAnsi"/>
                <w:bCs/>
                <w:sz w:val="22"/>
                <w:szCs w:val="22"/>
                <w:lang w:val="pt-BR"/>
              </w:rPr>
              <w:lastRenderedPageBreak/>
              <w:t>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730E33">
              <w:rPr>
                <w:rFonts w:asciiTheme="minorHAnsi" w:hAnsiTheme="minorHAnsi" w:cstheme="minorHAnsi"/>
                <w:sz w:val="22"/>
                <w:szCs w:val="22"/>
                <w:lang w:val="pt-BR"/>
              </w:rPr>
              <w:t>.</w:t>
            </w:r>
          </w:p>
        </w:tc>
      </w:tr>
      <w:tr w:rsidR="001110A7" w:rsidRPr="00730E33" w14:paraId="6DAB9EF5" w14:textId="77777777" w:rsidTr="004E492C">
        <w:tc>
          <w:tcPr>
            <w:tcW w:w="1763" w:type="pct"/>
          </w:tcPr>
          <w:p w14:paraId="3AACFFB4" w14:textId="77777777" w:rsidR="001110A7" w:rsidRPr="00730E33" w:rsidRDefault="001110A7" w:rsidP="00AA0FAC">
            <w:pPr>
              <w:spacing w:before="120" w:after="120" w:line="300" w:lineRule="auto"/>
              <w:rPr>
                <w:rFonts w:ascii="Calibri" w:hAnsi="Calibri" w:cs="Calibri"/>
                <w:b/>
                <w:bCs/>
                <w:sz w:val="22"/>
                <w:szCs w:val="22"/>
                <w:lang w:val="pt-BR"/>
              </w:rPr>
            </w:pPr>
            <w:r w:rsidRPr="00730E33">
              <w:rPr>
                <w:rFonts w:asciiTheme="minorHAnsi" w:hAnsiTheme="minorHAnsi" w:cstheme="minorHAnsi"/>
                <w:b/>
                <w:bCs/>
                <w:sz w:val="22"/>
                <w:szCs w:val="22"/>
                <w:lang w:val="pt-BR"/>
              </w:rPr>
              <w:lastRenderedPageBreak/>
              <w:t xml:space="preserve">“Créditos Imobiliários </w:t>
            </w:r>
            <w:r w:rsidRPr="00730E33">
              <w:rPr>
                <w:rFonts w:asciiTheme="minorHAnsi" w:hAnsiTheme="minorHAnsi" w:cstheme="minorHAnsi"/>
                <w:b/>
                <w:sz w:val="22"/>
                <w:szCs w:val="22"/>
                <w:lang w:val="pt-BR"/>
              </w:rPr>
              <w:t>(CCB 3)</w:t>
            </w:r>
            <w:r w:rsidRPr="00730E33">
              <w:rPr>
                <w:rFonts w:asciiTheme="minorHAnsi" w:hAnsiTheme="minorHAnsi" w:cstheme="minorHAnsi"/>
                <w:b/>
                <w:bCs/>
                <w:sz w:val="22"/>
                <w:szCs w:val="22"/>
                <w:lang w:val="pt-BR"/>
              </w:rPr>
              <w:t>”</w:t>
            </w:r>
          </w:p>
        </w:tc>
        <w:tc>
          <w:tcPr>
            <w:tcW w:w="3237" w:type="pct"/>
          </w:tcPr>
          <w:p w14:paraId="19DA7AF4" w14:textId="77777777" w:rsidR="001110A7" w:rsidRPr="00730E33" w:rsidRDefault="001110A7" w:rsidP="00AA0FAC">
            <w:pPr>
              <w:spacing w:before="120" w:after="120" w:line="300" w:lineRule="auto"/>
              <w:jc w:val="both"/>
              <w:rPr>
                <w:rFonts w:ascii="Calibri" w:hAnsi="Calibri" w:cs="Calibri"/>
                <w:bCs/>
                <w:sz w:val="22"/>
                <w:szCs w:val="22"/>
                <w:lang w:val="pt-BR"/>
              </w:rPr>
            </w:pPr>
            <w:r w:rsidRPr="00730E33">
              <w:rPr>
                <w:rFonts w:asciiTheme="minorHAnsi" w:hAnsiTheme="minorHAnsi" w:cstheme="minorHAnsi"/>
                <w:bCs/>
                <w:sz w:val="22"/>
                <w:szCs w:val="22"/>
                <w:lang w:val="pt-BR"/>
              </w:rPr>
              <w:t xml:space="preserve">Todos os direitos creditórios decorrentes da CCB 3 e representados pela CCI 3, correspondentes à obrigação da </w:t>
            </w:r>
            <w:r w:rsidRPr="00730E33">
              <w:rPr>
                <w:rFonts w:asciiTheme="minorHAnsi" w:hAnsiTheme="minorHAnsi" w:cstheme="minorHAnsi"/>
                <w:sz w:val="22"/>
                <w:szCs w:val="22"/>
                <w:lang w:val="pt-BR"/>
              </w:rPr>
              <w:t xml:space="preserve">Devedora </w:t>
            </w:r>
            <w:r w:rsidRPr="00730E33">
              <w:rPr>
                <w:rFonts w:asciiTheme="minorHAnsi" w:hAnsiTheme="minorHAnsi" w:cstheme="minorHAnsi"/>
                <w:bCs/>
                <w:sz w:val="22"/>
                <w:szCs w:val="22"/>
                <w:lang w:val="pt-BR"/>
              </w:rPr>
              <w:t xml:space="preserve">de pagar a totalidade dos créditos oriundos da CCB 3, no valor, forma de pagamento e demais condições previstos na CCB 3, bem como quaisquer outros direitos creditórios devidos pela </w:t>
            </w:r>
            <w:r w:rsidRPr="00730E33">
              <w:rPr>
                <w:rFonts w:asciiTheme="minorHAnsi" w:hAnsiTheme="minorHAnsi" w:cstheme="minorHAnsi"/>
                <w:sz w:val="22"/>
                <w:szCs w:val="22"/>
                <w:lang w:val="pt-BR"/>
              </w:rPr>
              <w:t>Devedora</w:t>
            </w:r>
            <w:r w:rsidRPr="00730E33">
              <w:rPr>
                <w:rFonts w:asciiTheme="minorHAnsi" w:hAnsiTheme="minorHAnsi" w:cstheme="minorHAnsi"/>
                <w:bCs/>
                <w:sz w:val="22"/>
                <w:szCs w:val="22"/>
                <w:lang w:val="pt-BR"/>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730E33">
              <w:rPr>
                <w:rFonts w:asciiTheme="minorHAnsi" w:hAnsiTheme="minorHAnsi" w:cstheme="minorHAnsi"/>
                <w:sz w:val="22"/>
                <w:szCs w:val="22"/>
                <w:lang w:val="pt-BR"/>
              </w:rPr>
              <w:t>.</w:t>
            </w:r>
          </w:p>
        </w:tc>
      </w:tr>
      <w:tr w:rsidR="001110A7" w:rsidRPr="00730E33" w14:paraId="5B4137A1" w14:textId="77777777" w:rsidTr="004E492C">
        <w:tc>
          <w:tcPr>
            <w:tcW w:w="1763" w:type="pct"/>
          </w:tcPr>
          <w:p w14:paraId="6BFDFF4F" w14:textId="77777777" w:rsidR="001110A7" w:rsidRPr="00730E33" w:rsidRDefault="001110A7" w:rsidP="004F667A">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“Créditos Imobiliários”</w:t>
            </w:r>
          </w:p>
        </w:tc>
        <w:tc>
          <w:tcPr>
            <w:tcW w:w="3237" w:type="pct"/>
          </w:tcPr>
          <w:p w14:paraId="0A385F88" w14:textId="77777777" w:rsidR="001110A7" w:rsidRPr="00730E33" w:rsidRDefault="001110A7" w:rsidP="004F667A">
            <w:pPr>
              <w:spacing w:before="120" w:after="120" w:line="300" w:lineRule="auto"/>
              <w:jc w:val="both"/>
              <w:rPr>
                <w:rFonts w:ascii="Calibri" w:hAnsi="Calibri" w:cs="Calibri"/>
                <w:bCs/>
                <w:sz w:val="22"/>
                <w:szCs w:val="22"/>
                <w:lang w:val="pt-BR"/>
              </w:rPr>
            </w:pPr>
            <w:r w:rsidRPr="00730E33">
              <w:rPr>
                <w:rFonts w:ascii="Calibri" w:hAnsi="Calibri" w:cs="Calibri"/>
                <w:bCs/>
                <w:sz w:val="22"/>
                <w:szCs w:val="22"/>
                <w:lang w:val="pt-BR"/>
              </w:rPr>
              <w:t>São, quando mencionados em conjunto:</w:t>
            </w:r>
          </w:p>
          <w:p w14:paraId="2FB59230" w14:textId="77777777" w:rsidR="001110A7" w:rsidRPr="00730E33" w:rsidRDefault="001110A7" w:rsidP="004F667A">
            <w:pPr>
              <w:pStyle w:val="PargrafodaLista"/>
              <w:numPr>
                <w:ilvl w:val="0"/>
                <w:numId w:val="79"/>
              </w:numPr>
              <w:spacing w:before="120" w:after="120" w:line="300" w:lineRule="auto"/>
              <w:ind w:left="0" w:firstLine="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Créditos Imobiliários (CCB 2); e</w:t>
            </w:r>
          </w:p>
          <w:p w14:paraId="63B6149A" w14:textId="77777777" w:rsidR="001110A7" w:rsidRPr="00730E33" w:rsidRDefault="001110A7" w:rsidP="00825348">
            <w:pPr>
              <w:pStyle w:val="PargrafodaLista"/>
              <w:numPr>
                <w:ilvl w:val="0"/>
                <w:numId w:val="79"/>
              </w:numPr>
              <w:spacing w:before="120" w:after="120" w:line="300" w:lineRule="auto"/>
              <w:ind w:left="0" w:firstLine="0"/>
              <w:jc w:val="both"/>
              <w:rPr>
                <w:rFonts w:ascii="Calibri" w:hAnsi="Calibri" w:cs="Calibri"/>
                <w:bCs/>
                <w:sz w:val="22"/>
                <w:szCs w:val="22"/>
                <w:lang w:val="pt-BR"/>
              </w:rPr>
            </w:pPr>
            <w:r w:rsidRPr="00730E33">
              <w:rPr>
                <w:rFonts w:asciiTheme="minorHAnsi" w:hAnsiTheme="minorHAnsi" w:cstheme="minorHAnsi"/>
                <w:sz w:val="22"/>
                <w:szCs w:val="22"/>
                <w:lang w:val="pt-BR"/>
              </w:rPr>
              <w:t>Créditos Imobiliários (CCB 3).</w:t>
            </w:r>
          </w:p>
        </w:tc>
      </w:tr>
      <w:tr w:rsidR="001110A7" w:rsidRPr="00730E33" w14:paraId="0343AC6C" w14:textId="77777777" w:rsidTr="005F2336">
        <w:tc>
          <w:tcPr>
            <w:tcW w:w="1763" w:type="pct"/>
          </w:tcPr>
          <w:p w14:paraId="6FFFF39A"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“CRI”</w:t>
            </w:r>
          </w:p>
        </w:tc>
        <w:tc>
          <w:tcPr>
            <w:tcW w:w="3237" w:type="pct"/>
          </w:tcPr>
          <w:p w14:paraId="49314C29"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Certificados de Recebíveis Imobiliários da 1ª e 2ª série da 2</w:t>
            </w:r>
            <w:r w:rsidRPr="00730E33">
              <w:rPr>
                <w:rFonts w:ascii="Calibri" w:hAnsi="Calibri" w:cs="Calibri"/>
                <w:iCs/>
                <w:sz w:val="22"/>
                <w:szCs w:val="22"/>
                <w:lang w:val="pt-BR"/>
              </w:rPr>
              <w:t>ª</w:t>
            </w:r>
            <w:r w:rsidRPr="00730E33">
              <w:rPr>
                <w:rFonts w:ascii="Calibri" w:hAnsi="Calibri" w:cs="Calibri"/>
                <w:sz w:val="22"/>
                <w:szCs w:val="22"/>
                <w:lang w:val="pt-BR"/>
              </w:rPr>
              <w:t xml:space="preserve"> emissão da Securitizadora.</w:t>
            </w:r>
          </w:p>
        </w:tc>
      </w:tr>
      <w:tr w:rsidR="001110A7" w:rsidRPr="00730E33" w14:paraId="1AB02821" w14:textId="77777777" w:rsidTr="005F2336">
        <w:tc>
          <w:tcPr>
            <w:tcW w:w="1763" w:type="pct"/>
          </w:tcPr>
          <w:p w14:paraId="563A5172"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“Cronograma de Pagamentos”</w:t>
            </w:r>
          </w:p>
        </w:tc>
        <w:tc>
          <w:tcPr>
            <w:tcW w:w="3237" w:type="pct"/>
          </w:tcPr>
          <w:p w14:paraId="165374A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cronogramas de pagamentos constantes de cada </w:t>
            </w:r>
            <w:r w:rsidRPr="00730E33">
              <w:rPr>
                <w:rFonts w:asciiTheme="minorHAnsi" w:hAnsiTheme="minorHAnsi" w:cstheme="minorHAnsi"/>
                <w:bCs/>
                <w:sz w:val="22"/>
                <w:szCs w:val="22"/>
                <w:lang w:val="pt-BR"/>
              </w:rPr>
              <w:t>“</w:t>
            </w:r>
            <w:r w:rsidRPr="00730E33">
              <w:rPr>
                <w:rFonts w:asciiTheme="minorHAnsi" w:hAnsiTheme="minorHAnsi" w:cstheme="minorHAnsi"/>
                <w:b/>
                <w:sz w:val="22"/>
                <w:szCs w:val="22"/>
                <w:lang w:val="pt-BR"/>
              </w:rPr>
              <w:t>Anexo – Cronograma de Pagamentos</w:t>
            </w:r>
            <w:r w:rsidRPr="00730E33">
              <w:rPr>
                <w:rFonts w:asciiTheme="minorHAnsi" w:hAnsiTheme="minorHAnsi" w:cstheme="minorHAnsi"/>
                <w:bCs/>
                <w:sz w:val="22"/>
                <w:szCs w:val="22"/>
                <w:lang w:val="pt-BR"/>
              </w:rPr>
              <w:t>” dos Lastros.</w:t>
            </w:r>
          </w:p>
        </w:tc>
      </w:tr>
      <w:tr w:rsidR="001110A7" w:rsidRPr="00730E33" w14:paraId="0A773762" w14:textId="77777777" w:rsidTr="005F2336">
        <w:tc>
          <w:tcPr>
            <w:tcW w:w="1763" w:type="pct"/>
          </w:tcPr>
          <w:p w14:paraId="730049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“CVM”</w:t>
            </w:r>
          </w:p>
        </w:tc>
        <w:tc>
          <w:tcPr>
            <w:tcW w:w="3237" w:type="pct"/>
          </w:tcPr>
          <w:p w14:paraId="6D12EF6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Comissão de Valores Mobiliários.</w:t>
            </w:r>
          </w:p>
        </w:tc>
      </w:tr>
      <w:tr w:rsidR="001110A7" w:rsidRPr="00730E33" w14:paraId="132A2C2F" w14:textId="77777777" w:rsidTr="005F2336">
        <w:tc>
          <w:tcPr>
            <w:tcW w:w="1763" w:type="pct"/>
          </w:tcPr>
          <w:p w14:paraId="1A9472E9"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“Decreto Lei 911”</w:t>
            </w:r>
          </w:p>
        </w:tc>
        <w:tc>
          <w:tcPr>
            <w:tcW w:w="3237" w:type="pct"/>
          </w:tcPr>
          <w:p w14:paraId="4C0912FC"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Decreto Lei n.º 911, de 01 de outubro de 1969.</w:t>
            </w:r>
          </w:p>
        </w:tc>
      </w:tr>
      <w:tr w:rsidR="001110A7" w:rsidRPr="00730E33" w14:paraId="12726584" w14:textId="77777777" w:rsidTr="005F2336">
        <w:tc>
          <w:tcPr>
            <w:tcW w:w="1763" w:type="pct"/>
          </w:tcPr>
          <w:p w14:paraId="53EDCA5C"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“Devedora” </w:t>
            </w:r>
          </w:p>
        </w:tc>
        <w:tc>
          <w:tcPr>
            <w:tcW w:w="3237" w:type="pct"/>
          </w:tcPr>
          <w:p w14:paraId="6479099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 xml:space="preserve">A </w:t>
            </w:r>
            <w:r w:rsidRPr="00730E33">
              <w:rPr>
                <w:rFonts w:asciiTheme="minorHAnsi" w:hAnsiTheme="minorHAnsi" w:cstheme="minorHAnsi"/>
                <w:b/>
                <w:bCs/>
                <w:sz w:val="22"/>
                <w:szCs w:val="22"/>
                <w:lang w:val="pt-BR"/>
              </w:rPr>
              <w:t>Vanguarda</w:t>
            </w:r>
            <w:r w:rsidRPr="00730E33">
              <w:rPr>
                <w:rFonts w:asciiTheme="minorHAnsi" w:hAnsiTheme="minorHAnsi" w:cstheme="minorHAnsi"/>
                <w:bCs/>
                <w:sz w:val="22"/>
                <w:szCs w:val="22"/>
                <w:lang w:val="pt-BR"/>
              </w:rPr>
              <w:t>.</w:t>
            </w:r>
          </w:p>
        </w:tc>
      </w:tr>
      <w:tr w:rsidR="001110A7" w:rsidRPr="00730E33" w14:paraId="526D84BF" w14:textId="77777777" w:rsidTr="005F2336">
        <w:tc>
          <w:tcPr>
            <w:tcW w:w="1763" w:type="pct"/>
          </w:tcPr>
          <w:p w14:paraId="49AD2323"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“Dia(s) Útil(eis)”</w:t>
            </w:r>
          </w:p>
        </w:tc>
        <w:tc>
          <w:tcPr>
            <w:tcW w:w="3237" w:type="pct"/>
          </w:tcPr>
          <w:p w14:paraId="1229D9AC"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 com relação a qualquer pagamento:</w:t>
            </w:r>
          </w:p>
          <w:p w14:paraId="6A905ACC"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qualquer dia que não seja sábado, domingo ou feriado declarado nacional; e</w:t>
            </w:r>
          </w:p>
          <w:p w14:paraId="3EF8309B"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lastRenderedPageBreak/>
              <w:t xml:space="preserve">Não 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1110A7" w:rsidRPr="00730E33" w14:paraId="4F4301F7" w14:textId="77777777" w:rsidTr="005F2336">
        <w:tc>
          <w:tcPr>
            <w:tcW w:w="1763" w:type="pct"/>
          </w:tcPr>
          <w:p w14:paraId="4E8A7671" w14:textId="67515B67" w:rsidR="001110A7" w:rsidRPr="00730E33" w:rsidRDefault="001110A7" w:rsidP="00BA21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“Direitos Creditórios”</w:t>
            </w:r>
          </w:p>
        </w:tc>
        <w:tc>
          <w:tcPr>
            <w:tcW w:w="3237" w:type="pct"/>
          </w:tcPr>
          <w:p w14:paraId="30EEABD6" w14:textId="372C63F2" w:rsidR="001110A7" w:rsidRPr="00730E33" w:rsidRDefault="001110A7" w:rsidP="00BA21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110A7" w:rsidRPr="00730E33" w14:paraId="292B54EC" w14:textId="77777777" w:rsidTr="005F2336">
        <w:tc>
          <w:tcPr>
            <w:tcW w:w="1763" w:type="pct"/>
          </w:tcPr>
          <w:p w14:paraId="58AF36A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“Documentos da Operação”</w:t>
            </w:r>
          </w:p>
        </w:tc>
        <w:tc>
          <w:tcPr>
            <w:tcW w:w="3237" w:type="pct"/>
          </w:tcPr>
          <w:p w14:paraId="54D14B6F" w14:textId="77777777" w:rsidR="001110A7" w:rsidRPr="00730E33" w:rsidRDefault="001110A7" w:rsidP="00953F10">
            <w:pPr>
              <w:tabs>
                <w:tab w:val="left" w:pos="4599"/>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C47D13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Atos Societários;</w:t>
            </w:r>
          </w:p>
          <w:p w14:paraId="6A3125E8" w14:textId="3C8266E6"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w:t>
            </w:r>
          </w:p>
          <w:p w14:paraId="7A881EB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Escritura de Emissão de CCI;</w:t>
            </w:r>
          </w:p>
          <w:p w14:paraId="530ECF08"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 de Cessão;</w:t>
            </w:r>
          </w:p>
          <w:p w14:paraId="7A29589E"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Contratos de Garantia;</w:t>
            </w:r>
          </w:p>
          <w:p w14:paraId="1F39A92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Termo de Securitização;</w:t>
            </w:r>
          </w:p>
          <w:p w14:paraId="0219F0B1"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Boletins de Subscrição; e</w:t>
            </w:r>
          </w:p>
          <w:p w14:paraId="3833756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Quaisquer aditamentos aos documentos acima mencionados.</w:t>
            </w:r>
          </w:p>
        </w:tc>
      </w:tr>
      <w:tr w:rsidR="001110A7" w:rsidRPr="00730E33" w14:paraId="38101DF1" w14:textId="77777777" w:rsidTr="005F2336">
        <w:tc>
          <w:tcPr>
            <w:tcW w:w="1763" w:type="pct"/>
          </w:tcPr>
          <w:p w14:paraId="7E65B92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“Emissão”</w:t>
            </w:r>
          </w:p>
        </w:tc>
        <w:tc>
          <w:tcPr>
            <w:tcW w:w="3237" w:type="pct"/>
          </w:tcPr>
          <w:p w14:paraId="1F7DCC37"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emissão dos CRI, de acordo com Termo de Securitização.</w:t>
            </w:r>
          </w:p>
        </w:tc>
      </w:tr>
      <w:tr w:rsidR="001110A7" w:rsidRPr="00730E33" w14:paraId="6204D37E" w14:textId="77777777" w:rsidTr="005F2336">
        <w:tc>
          <w:tcPr>
            <w:tcW w:w="1763" w:type="pct"/>
          </w:tcPr>
          <w:p w14:paraId="5D5976B9" w14:textId="005D28D4" w:rsidR="001110A7" w:rsidRPr="00730E33" w:rsidRDefault="001110A7" w:rsidP="00913590">
            <w:pPr>
              <w:spacing w:before="120" w:after="120" w:line="300" w:lineRule="auto"/>
              <w:rPr>
                <w:rFonts w:asciiTheme="minorHAnsi" w:hAnsiTheme="minorHAnsi" w:cstheme="minorHAnsi"/>
                <w:b/>
                <w:sz w:val="22"/>
                <w:szCs w:val="22"/>
                <w:lang w:val="pt-BR"/>
              </w:rPr>
            </w:pPr>
            <w:r w:rsidRPr="00730E33">
              <w:rPr>
                <w:rFonts w:ascii="Calibri" w:hAnsi="Calibri" w:cs="Calibri"/>
                <w:b/>
                <w:bCs/>
                <w:snapToGrid w:val="0"/>
                <w:sz w:val="22"/>
                <w:szCs w:val="22"/>
                <w:lang w:val="pt-BR"/>
              </w:rPr>
              <w:t>“Empreendimento”</w:t>
            </w:r>
          </w:p>
        </w:tc>
        <w:tc>
          <w:tcPr>
            <w:tcW w:w="3237" w:type="pct"/>
          </w:tcPr>
          <w:p w14:paraId="4C2C7EAF" w14:textId="77777777" w:rsidR="001110A7" w:rsidRPr="00730E33" w:rsidRDefault="001110A7" w:rsidP="00913590">
            <w:pPr>
              <w:spacing w:before="120" w:after="120" w:line="300" w:lineRule="auto"/>
              <w:jc w:val="both"/>
              <w:rPr>
                <w:rFonts w:asciiTheme="minorHAnsi" w:hAnsiTheme="minorHAnsi" w:cstheme="minorHAnsi"/>
                <w:sz w:val="22"/>
                <w:szCs w:val="22"/>
                <w:lang w:val="pt-BR"/>
              </w:rPr>
            </w:pPr>
            <w:r w:rsidRPr="00730E33">
              <w:rPr>
                <w:rFonts w:ascii="Calibri" w:hAnsi="Calibri" w:cs="Calibri"/>
                <w:snapToGrid w:val="0"/>
                <w:sz w:val="22"/>
                <w:szCs w:val="22"/>
                <w:lang w:val="pt-BR"/>
              </w:rPr>
              <w:t xml:space="preserve">O empreendimento imobiliário desenvolvido pela Devedora </w:t>
            </w:r>
            <w:r w:rsidRPr="00730E33">
              <w:rPr>
                <w:rFonts w:ascii="Calibri" w:hAnsi="Calibri" w:cs="Calibri"/>
                <w:sz w:val="22"/>
                <w:szCs w:val="22"/>
                <w:lang w:val="pt-BR"/>
              </w:rPr>
              <w:t>no(s) Imóvel(is) Destinatário(s) descrito(s) nos Lastros.</w:t>
            </w:r>
          </w:p>
        </w:tc>
      </w:tr>
      <w:tr w:rsidR="001110A7" w:rsidRPr="00730E33" w14:paraId="2635B7CD" w14:textId="77777777" w:rsidTr="005F2336">
        <w:tc>
          <w:tcPr>
            <w:tcW w:w="1763" w:type="pct"/>
          </w:tcPr>
          <w:p w14:paraId="6E3273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“Encargos Moratórios”</w:t>
            </w:r>
          </w:p>
        </w:tc>
        <w:tc>
          <w:tcPr>
            <w:tcW w:w="3237" w:type="pct"/>
          </w:tcPr>
          <w:p w14:paraId="2081D5BE" w14:textId="77777777" w:rsidR="001110A7" w:rsidRPr="00730E33" w:rsidRDefault="001110A7" w:rsidP="00831D89">
            <w:pPr>
              <w:tabs>
                <w:tab w:val="left" w:pos="317"/>
                <w:tab w:val="left" w:pos="4396"/>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São os encargos abaixo listados, os quais serão devidos por uma determinada Parte em caso de mora de suas obrigações pecuniárias, </w:t>
            </w:r>
            <w:r w:rsidRPr="00730E33">
              <w:rPr>
                <w:rFonts w:ascii="Calibri" w:hAnsi="Calibri" w:cs="Calibri"/>
                <w:sz w:val="22"/>
                <w:szCs w:val="22"/>
                <w:lang w:val="pt-BR"/>
              </w:rPr>
              <w:lastRenderedPageBreak/>
              <w:t>de forma imediata e independentemente de qualquer notificação, pelo período que decorrer da data da efetivação da mora até a efetiva liquidação da dívida, calculados, cumulativamente, da seguinte forma:</w:t>
            </w:r>
          </w:p>
          <w:p w14:paraId="2FF18ACE"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Multa de 5% (cinco por cento) sobre o saldo total vencido e não pago;</w:t>
            </w:r>
          </w:p>
          <w:p w14:paraId="6066BDD3"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 xml:space="preserve">Juros moratórios de 1% (um por cento) ao mês, ou fração, calculados </w:t>
            </w:r>
            <w:r w:rsidRPr="00730E33">
              <w:rPr>
                <w:rFonts w:ascii="Calibri" w:hAnsi="Calibri" w:cs="Calibri"/>
                <w:i/>
                <w:sz w:val="22"/>
                <w:szCs w:val="22"/>
                <w:lang w:val="pt-BR"/>
              </w:rPr>
              <w:t xml:space="preserve">pro rata temporis, </w:t>
            </w:r>
            <w:r w:rsidRPr="00730E33">
              <w:rPr>
                <w:rFonts w:ascii="Calibri" w:hAnsi="Calibri" w:cs="Calibri"/>
                <w:sz w:val="22"/>
                <w:szCs w:val="22"/>
                <w:lang w:val="pt-BR"/>
              </w:rPr>
              <w:t>desde a data de inadimplemento até a data do efetivo pagamento, incidente sobre o valor em atraso; e</w:t>
            </w:r>
          </w:p>
          <w:p w14:paraId="608D424F" w14:textId="77777777" w:rsidR="001110A7" w:rsidRPr="00730E33" w:rsidRDefault="001110A7" w:rsidP="0035417A">
            <w:pPr>
              <w:pStyle w:val="PargrafodaLista"/>
              <w:numPr>
                <w:ilvl w:val="0"/>
                <w:numId w:val="50"/>
              </w:numPr>
              <w:spacing w:line="300" w:lineRule="auto"/>
              <w:ind w:left="601" w:hanging="566"/>
              <w:jc w:val="both"/>
              <w:rPr>
                <w:lang w:val="pt-BR"/>
              </w:rPr>
            </w:pPr>
            <w:r w:rsidRPr="00730E33">
              <w:rPr>
                <w:rFonts w:ascii="Calibri" w:hAnsi="Calibri" w:cs="Calibri"/>
                <w:sz w:val="22"/>
                <w:szCs w:val="22"/>
                <w:lang w:val="pt-BR"/>
              </w:rPr>
              <w:t>Reembolso de quaisquer despesas comprovadamente incorridas na cobrança do crédito.</w:t>
            </w:r>
          </w:p>
        </w:tc>
      </w:tr>
      <w:tr w:rsidR="001110A7" w:rsidRPr="00730E33" w14:paraId="51F6D456" w14:textId="77777777" w:rsidTr="005F2336">
        <w:tc>
          <w:tcPr>
            <w:tcW w:w="1763" w:type="pct"/>
          </w:tcPr>
          <w:p w14:paraId="75D90AE9" w14:textId="77777777" w:rsidR="001110A7" w:rsidRPr="00730E33" w:rsidRDefault="001110A7" w:rsidP="00AA27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lastRenderedPageBreak/>
              <w:t>“Escritura de Emissão de CCI”</w:t>
            </w:r>
          </w:p>
        </w:tc>
        <w:tc>
          <w:tcPr>
            <w:tcW w:w="3237" w:type="pct"/>
          </w:tcPr>
          <w:p w14:paraId="22848BE0" w14:textId="77777777" w:rsidR="001110A7" w:rsidRPr="00730E33" w:rsidRDefault="001110A7" w:rsidP="00AA27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O </w:t>
            </w:r>
            <w:r w:rsidRPr="00730E33">
              <w:rPr>
                <w:rFonts w:asciiTheme="minorHAnsi" w:hAnsiTheme="minorHAnsi" w:cstheme="minorHAnsi"/>
                <w:i/>
                <w:sz w:val="22"/>
                <w:szCs w:val="22"/>
                <w:lang w:val="pt-BR"/>
              </w:rPr>
              <w:t>Instrumento Particular de Emissão de Cédulas de Crédito Imobiliário Integral, se</w:t>
            </w:r>
            <w:r w:rsidRPr="00730E33">
              <w:rPr>
                <w:rFonts w:asciiTheme="minorHAnsi" w:hAnsiTheme="minorHAnsi" w:cstheme="minorHAnsi"/>
                <w:i/>
                <w:iCs/>
                <w:sz w:val="22"/>
                <w:szCs w:val="22"/>
                <w:lang w:val="pt-BR"/>
              </w:rPr>
              <w:t>m</w:t>
            </w:r>
            <w:r w:rsidRPr="00730E33">
              <w:rPr>
                <w:rFonts w:asciiTheme="minorHAnsi" w:hAnsiTheme="minorHAnsi" w:cstheme="minorHAnsi"/>
                <w:sz w:val="22"/>
                <w:szCs w:val="22"/>
                <w:lang w:val="pt-BR"/>
              </w:rPr>
              <w:t xml:space="preserve"> </w:t>
            </w:r>
            <w:r w:rsidRPr="00730E33">
              <w:rPr>
                <w:rFonts w:asciiTheme="minorHAnsi" w:hAnsiTheme="minorHAnsi" w:cstheme="minorHAnsi"/>
                <w:i/>
                <w:sz w:val="22"/>
                <w:szCs w:val="22"/>
                <w:lang w:val="pt-BR"/>
              </w:rPr>
              <w:t>Garantia Real sob a Forma Escritural</w:t>
            </w:r>
            <w:r w:rsidRPr="00730E33">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1110A7" w:rsidRPr="00730E33" w14:paraId="33444B78" w14:textId="77777777" w:rsidTr="005F2336">
        <w:tc>
          <w:tcPr>
            <w:tcW w:w="1763" w:type="pct"/>
          </w:tcPr>
          <w:p w14:paraId="053CB76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“Eventos de Vencimento Antecipado”</w:t>
            </w:r>
          </w:p>
        </w:tc>
        <w:tc>
          <w:tcPr>
            <w:tcW w:w="3237" w:type="pct"/>
          </w:tcPr>
          <w:p w14:paraId="055544FD"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um dos eventos de vencimento antecipado listados nos Lastros.</w:t>
            </w:r>
          </w:p>
        </w:tc>
      </w:tr>
      <w:tr w:rsidR="001110A7" w:rsidRPr="00730E33" w14:paraId="6A246A83" w14:textId="77777777" w:rsidTr="005F2336">
        <w:tc>
          <w:tcPr>
            <w:tcW w:w="1763" w:type="pct"/>
          </w:tcPr>
          <w:p w14:paraId="5E0FFEDA"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“Fiduciária” ou “Securitizadora”</w:t>
            </w:r>
          </w:p>
        </w:tc>
        <w:tc>
          <w:tcPr>
            <w:tcW w:w="3237" w:type="pct"/>
          </w:tcPr>
          <w:p w14:paraId="26B0DD3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bookmarkStart w:id="13" w:name="_Hlk529539719"/>
            <w:r w:rsidRPr="00730E33">
              <w:rPr>
                <w:rFonts w:asciiTheme="minorHAnsi" w:hAnsiTheme="minorHAnsi" w:cstheme="minorHAnsi"/>
                <w:sz w:val="22"/>
                <w:szCs w:val="22"/>
                <w:lang w:val="pt-BR"/>
              </w:rPr>
              <w:t xml:space="preserve">A </w:t>
            </w:r>
            <w:r w:rsidRPr="00730E33">
              <w:rPr>
                <w:rFonts w:asciiTheme="minorHAnsi" w:hAnsiTheme="minorHAnsi" w:cstheme="minorHAnsi"/>
                <w:b/>
                <w:bCs/>
                <w:sz w:val="22"/>
                <w:szCs w:val="22"/>
                <w:lang w:val="pt-BR"/>
              </w:rPr>
              <w:t>Casa de Pedra</w:t>
            </w:r>
            <w:r w:rsidRPr="00730E33">
              <w:rPr>
                <w:rFonts w:asciiTheme="minorHAnsi" w:hAnsiTheme="minorHAnsi" w:cstheme="minorHAnsi"/>
                <w:sz w:val="22"/>
                <w:szCs w:val="22"/>
                <w:lang w:val="pt-BR"/>
              </w:rPr>
              <w:t>.</w:t>
            </w:r>
            <w:bookmarkEnd w:id="13"/>
          </w:p>
        </w:tc>
      </w:tr>
      <w:tr w:rsidR="001110A7" w:rsidRPr="00730E33" w14:paraId="60A71EB6" w14:textId="77777777" w:rsidTr="005F2336">
        <w:tc>
          <w:tcPr>
            <w:tcW w:w="1763" w:type="pct"/>
          </w:tcPr>
          <w:p w14:paraId="12171F60" w14:textId="77777777" w:rsidR="001110A7" w:rsidRPr="00730E33" w:rsidRDefault="001110A7" w:rsidP="00E979C7">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“Financiamento Imobiliário”</w:t>
            </w:r>
          </w:p>
        </w:tc>
        <w:tc>
          <w:tcPr>
            <w:tcW w:w="3237" w:type="pct"/>
          </w:tcPr>
          <w:p w14:paraId="1C1B5C0D" w14:textId="77777777" w:rsidR="001110A7" w:rsidRPr="00730E33" w:rsidRDefault="001110A7" w:rsidP="00E979C7">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financiamento imobiliário concedido à Devedora por meio dos Lastros.</w:t>
            </w:r>
          </w:p>
        </w:tc>
      </w:tr>
      <w:tr w:rsidR="001110A7" w:rsidRPr="00730E33" w14:paraId="4A79C075" w14:textId="77777777" w:rsidTr="005F2336">
        <w:tc>
          <w:tcPr>
            <w:tcW w:w="1763" w:type="pct"/>
          </w:tcPr>
          <w:p w14:paraId="06520A9B"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“Fundo de Obras”</w:t>
            </w:r>
          </w:p>
        </w:tc>
        <w:tc>
          <w:tcPr>
            <w:tcW w:w="3237" w:type="pct"/>
          </w:tcPr>
          <w:p w14:paraId="146D91A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nas cláusulas </w:t>
            </w:r>
            <w:r w:rsidRPr="00730E33">
              <w:rPr>
                <w:rFonts w:asciiTheme="minorHAnsi" w:hAnsiTheme="minorHAnsi" w:cstheme="minorHAnsi"/>
                <w:sz w:val="22"/>
                <w:szCs w:val="22"/>
                <w:lang w:val="pt-BR"/>
              </w:rPr>
              <w:t>5.8. dos Lastros.</w:t>
            </w:r>
          </w:p>
        </w:tc>
      </w:tr>
      <w:tr w:rsidR="001110A7" w:rsidRPr="00730E33" w14:paraId="3DF59905" w14:textId="77777777" w:rsidTr="005F2336">
        <w:tc>
          <w:tcPr>
            <w:tcW w:w="1763" w:type="pct"/>
          </w:tcPr>
          <w:p w14:paraId="3BD92DF5"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“Fundo de Reserva”</w:t>
            </w:r>
          </w:p>
        </w:tc>
        <w:tc>
          <w:tcPr>
            <w:tcW w:w="3237" w:type="pct"/>
          </w:tcPr>
          <w:p w14:paraId="15C4E79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730E33" w:rsidDel="00046917">
              <w:rPr>
                <w:rFonts w:ascii="Calibri" w:hAnsi="Calibri" w:cs="Calibri"/>
                <w:sz w:val="22"/>
                <w:szCs w:val="22"/>
                <w:lang w:val="pt-BR"/>
              </w:rPr>
              <w:t xml:space="preserve"> </w:t>
            </w:r>
            <w:r w:rsidRPr="00730E33">
              <w:rPr>
                <w:rFonts w:ascii="Calibri" w:hAnsi="Calibri" w:cs="Calibri"/>
                <w:sz w:val="22"/>
                <w:szCs w:val="22"/>
                <w:lang w:val="pt-BR"/>
              </w:rPr>
              <w:t xml:space="preserve">As regras de constituição e utilização deste Fundo são aquelas previstas nas cláusulas </w:t>
            </w:r>
            <w:r w:rsidRPr="00730E33">
              <w:rPr>
                <w:rFonts w:asciiTheme="minorHAnsi" w:hAnsiTheme="minorHAnsi" w:cstheme="minorHAnsi"/>
                <w:sz w:val="22"/>
                <w:szCs w:val="22"/>
                <w:lang w:val="pt-BR"/>
              </w:rPr>
              <w:t>5.7. dos Lastros.</w:t>
            </w:r>
          </w:p>
        </w:tc>
      </w:tr>
      <w:tr w:rsidR="001110A7" w:rsidRPr="00730E33" w14:paraId="7AD6D9B4" w14:textId="77777777" w:rsidTr="005F2336">
        <w:tc>
          <w:tcPr>
            <w:tcW w:w="1763" w:type="pct"/>
          </w:tcPr>
          <w:p w14:paraId="11FC36C0"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“Fundo(s)”</w:t>
            </w:r>
          </w:p>
        </w:tc>
        <w:tc>
          <w:tcPr>
            <w:tcW w:w="3237" w:type="pct"/>
          </w:tcPr>
          <w:p w14:paraId="13CD26BD"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4053E2F9"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Reserva; e</w:t>
            </w:r>
          </w:p>
          <w:p w14:paraId="6D373AC7"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Obras.</w:t>
            </w:r>
          </w:p>
        </w:tc>
      </w:tr>
      <w:tr w:rsidR="001110A7" w:rsidRPr="00730E33" w14:paraId="4D8444D9" w14:textId="77777777" w:rsidTr="005F2336">
        <w:tc>
          <w:tcPr>
            <w:tcW w:w="1763" w:type="pct"/>
          </w:tcPr>
          <w:p w14:paraId="1F6AC082" w14:textId="3D031979"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lastRenderedPageBreak/>
              <w:t>“Garantias”</w:t>
            </w:r>
          </w:p>
        </w:tc>
        <w:tc>
          <w:tcPr>
            <w:tcW w:w="3237" w:type="pct"/>
          </w:tcPr>
          <w:p w14:paraId="5D680747"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AEC16A4"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Aval;</w:t>
            </w:r>
          </w:p>
          <w:p w14:paraId="4E2D8857"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AFI;</w:t>
            </w:r>
          </w:p>
          <w:p w14:paraId="43D447B3"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CF; e</w:t>
            </w:r>
          </w:p>
          <w:p w14:paraId="41CF6C8D"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Fundo(s).</w:t>
            </w:r>
          </w:p>
        </w:tc>
      </w:tr>
      <w:tr w:rsidR="001110A7" w:rsidRPr="00730E33" w14:paraId="49077EA8" w14:textId="77777777" w:rsidTr="005F2336">
        <w:tc>
          <w:tcPr>
            <w:tcW w:w="1763" w:type="pct"/>
          </w:tcPr>
          <w:p w14:paraId="66521AB0"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“Garantidor(es) AFI”</w:t>
            </w:r>
          </w:p>
        </w:tc>
        <w:tc>
          <w:tcPr>
            <w:tcW w:w="3237" w:type="pct"/>
          </w:tcPr>
          <w:p w14:paraId="76D6B451" w14:textId="77777777" w:rsidR="001110A7" w:rsidRPr="00730E33" w:rsidRDefault="001110A7" w:rsidP="00D66C60">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25D07439" w14:textId="77777777" w:rsidR="001110A7" w:rsidRPr="00730E33" w:rsidRDefault="001110A7"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53FC1049" w14:textId="77777777" w:rsidTr="005F2336">
        <w:tc>
          <w:tcPr>
            <w:tcW w:w="1763" w:type="pct"/>
          </w:tcPr>
          <w:p w14:paraId="3F92C59A"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 CF”</w:t>
            </w:r>
          </w:p>
        </w:tc>
        <w:tc>
          <w:tcPr>
            <w:tcW w:w="3237" w:type="pct"/>
          </w:tcPr>
          <w:p w14:paraId="7CB3853A"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seja fiduciante(s) dos Direitos Creditórios no âmbito da(s) CF. Para os fins deste instrumento, essa(s) pessoa(s) é(são):</w:t>
            </w:r>
          </w:p>
          <w:p w14:paraId="0E0AEB93" w14:textId="77777777" w:rsidR="001110A7" w:rsidRPr="00730E33" w:rsidRDefault="001110A7"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67FD4B72" w14:textId="77777777" w:rsidTr="005F2336">
        <w:tc>
          <w:tcPr>
            <w:tcW w:w="1763" w:type="pct"/>
          </w:tcPr>
          <w:p w14:paraId="0809AEF8"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w:t>
            </w:r>
          </w:p>
        </w:tc>
        <w:tc>
          <w:tcPr>
            <w:tcW w:w="3237" w:type="pct"/>
          </w:tcPr>
          <w:p w14:paraId="768A0987"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289C6B0B" w14:textId="77777777" w:rsidR="001110A7" w:rsidRPr="00730E33" w:rsidRDefault="001110A7" w:rsidP="0082534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Avalista(s);</w:t>
            </w:r>
          </w:p>
          <w:p w14:paraId="13C34729"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AFI;</w:t>
            </w:r>
          </w:p>
          <w:p w14:paraId="458DB248"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CF.</w:t>
            </w:r>
          </w:p>
        </w:tc>
      </w:tr>
      <w:tr w:rsidR="001110A7" w:rsidRPr="00730E33" w14:paraId="101952C4" w14:textId="77777777" w:rsidTr="005F2336">
        <w:tc>
          <w:tcPr>
            <w:tcW w:w="1763" w:type="pct"/>
          </w:tcPr>
          <w:p w14:paraId="7B4445B4"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“IBGE”</w:t>
            </w:r>
          </w:p>
        </w:tc>
        <w:tc>
          <w:tcPr>
            <w:tcW w:w="3237" w:type="pct"/>
          </w:tcPr>
          <w:p w14:paraId="0532FCCF" w14:textId="77777777" w:rsidR="001110A7" w:rsidRPr="00730E33" w:rsidRDefault="001110A7" w:rsidP="00831D89">
            <w:pPr>
              <w:suppressAutoHyphens/>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Instituto Brasileiro de Geografia e Estatística.</w:t>
            </w:r>
          </w:p>
        </w:tc>
      </w:tr>
      <w:tr w:rsidR="001110A7" w:rsidRPr="00730E33" w14:paraId="06F4A11A" w14:textId="77777777" w:rsidTr="005F2336">
        <w:tc>
          <w:tcPr>
            <w:tcW w:w="1763" w:type="pct"/>
          </w:tcPr>
          <w:p w14:paraId="3688DA35" w14:textId="67E56485"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“Imóvel(is) Destinatário(s)”</w:t>
            </w:r>
          </w:p>
        </w:tc>
        <w:tc>
          <w:tcPr>
            <w:tcW w:w="3237" w:type="pct"/>
          </w:tcPr>
          <w:p w14:paraId="3B27F527" w14:textId="77777777" w:rsidR="001110A7" w:rsidRPr="00730E33" w:rsidRDefault="001110A7" w:rsidP="00831D89">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que será(ão) objeto da Destinação de Recursos, conforme identificado(s) em cada “</w:t>
            </w:r>
            <w:r w:rsidRPr="00730E33">
              <w:rPr>
                <w:rFonts w:ascii="Calibri" w:hAnsi="Calibri" w:cs="Calibri"/>
                <w:b/>
                <w:bCs/>
                <w:sz w:val="22"/>
                <w:szCs w:val="22"/>
                <w:lang w:val="pt-BR"/>
              </w:rPr>
              <w:t>Anexo – Destinação de Recursos</w:t>
            </w:r>
            <w:r w:rsidRPr="00730E33">
              <w:rPr>
                <w:rFonts w:ascii="Calibri" w:hAnsi="Calibri" w:cs="Calibri"/>
                <w:sz w:val="22"/>
                <w:szCs w:val="22"/>
                <w:lang w:val="pt-BR"/>
              </w:rPr>
              <w:t>” dos Lastros.</w:t>
            </w:r>
          </w:p>
        </w:tc>
      </w:tr>
      <w:tr w:rsidR="001110A7" w:rsidRPr="00730E33" w14:paraId="33356A54" w14:textId="77777777" w:rsidTr="005F2336">
        <w:tc>
          <w:tcPr>
            <w:tcW w:w="1763" w:type="pct"/>
          </w:tcPr>
          <w:p w14:paraId="71D5244E" w14:textId="5F66E782"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 Garantia”</w:t>
            </w:r>
          </w:p>
        </w:tc>
        <w:tc>
          <w:tcPr>
            <w:tcW w:w="3237" w:type="pct"/>
          </w:tcPr>
          <w:p w14:paraId="18DEB794" w14:textId="77777777" w:rsidR="001110A7" w:rsidRPr="00730E33" w:rsidRDefault="001110A7" w:rsidP="00D66C60">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objeto da(s) AFI, conforme identificado(s) no “</w:t>
            </w:r>
            <w:r w:rsidRPr="00730E33">
              <w:rPr>
                <w:rFonts w:ascii="Calibri" w:hAnsi="Calibri" w:cs="Calibri"/>
                <w:b/>
                <w:bCs/>
                <w:sz w:val="22"/>
                <w:szCs w:val="22"/>
                <w:lang w:val="pt-BR"/>
              </w:rPr>
              <w:t>Anexo – Imóvel(is) Garantia</w:t>
            </w:r>
            <w:r w:rsidRPr="00730E33">
              <w:rPr>
                <w:rFonts w:ascii="Calibri" w:hAnsi="Calibri" w:cs="Calibri"/>
                <w:sz w:val="22"/>
                <w:szCs w:val="22"/>
                <w:lang w:val="pt-BR"/>
              </w:rPr>
              <w:t>” e no(s) Contrato(s) de AFI.</w:t>
            </w:r>
          </w:p>
        </w:tc>
      </w:tr>
      <w:tr w:rsidR="001110A7" w:rsidRPr="00730E33" w14:paraId="10BD04D1" w14:textId="77777777" w:rsidTr="005F2336">
        <w:tc>
          <w:tcPr>
            <w:tcW w:w="1763" w:type="pct"/>
          </w:tcPr>
          <w:p w14:paraId="233CEFE2" w14:textId="77777777"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w:t>
            </w:r>
          </w:p>
        </w:tc>
        <w:tc>
          <w:tcPr>
            <w:tcW w:w="3237" w:type="pct"/>
          </w:tcPr>
          <w:p w14:paraId="73CB82FF"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616D5EEE"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Destinatário(s); e</w:t>
            </w:r>
          </w:p>
          <w:p w14:paraId="3BDFB8B0"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Garantia.</w:t>
            </w:r>
          </w:p>
        </w:tc>
      </w:tr>
      <w:tr w:rsidR="001110A7" w:rsidRPr="00730E33" w14:paraId="2034D969" w14:textId="77777777" w:rsidTr="005F2336">
        <w:tc>
          <w:tcPr>
            <w:tcW w:w="1763" w:type="pct"/>
          </w:tcPr>
          <w:p w14:paraId="3E6E8757"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“INCC-DI”</w:t>
            </w:r>
          </w:p>
        </w:tc>
        <w:tc>
          <w:tcPr>
            <w:tcW w:w="3237" w:type="pct"/>
          </w:tcPr>
          <w:p w14:paraId="314ADE09"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O Índice Nacional de Custo da Construção – Disponibilidade Interna, divulgado pela Fundação Getúlio Vargas.</w:t>
            </w:r>
          </w:p>
        </w:tc>
      </w:tr>
      <w:tr w:rsidR="001110A7" w:rsidRPr="00730E33" w14:paraId="101899F6" w14:textId="77777777" w:rsidTr="005F2336">
        <w:tc>
          <w:tcPr>
            <w:tcW w:w="1763" w:type="pct"/>
          </w:tcPr>
          <w:p w14:paraId="26855854" w14:textId="77777777" w:rsidR="001110A7" w:rsidRPr="00730E33" w:rsidRDefault="001110A7" w:rsidP="00831D89">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“Instituição Custodiante”</w:t>
            </w:r>
          </w:p>
        </w:tc>
        <w:tc>
          <w:tcPr>
            <w:tcW w:w="3237" w:type="pct"/>
          </w:tcPr>
          <w:p w14:paraId="649A576B"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Theme="minorHAnsi" w:hAnsiTheme="minorHAnsi" w:cstheme="minorHAnsi"/>
                <w:b/>
                <w:bCs/>
                <w:sz w:val="22"/>
                <w:szCs w:val="22"/>
                <w:lang w:val="pt-BR"/>
              </w:rPr>
              <w:t>Oliveira Trust Distribuidora de Títulos e Valores Mobiliários S.A</w:t>
            </w:r>
            <w:r w:rsidRPr="00730E33">
              <w:rPr>
                <w:rFonts w:asciiTheme="minorHAnsi" w:hAnsiTheme="minorHAnsi" w:cstheme="minorHAnsi"/>
                <w:sz w:val="22"/>
                <w:szCs w:val="22"/>
                <w:lang w:val="pt-BR"/>
              </w:rPr>
              <w:t xml:space="preserve">., sociedade com filial na Rua Joaquim Floriano, 1052, 13º andar, sala </w:t>
            </w:r>
            <w:r w:rsidRPr="00730E33">
              <w:rPr>
                <w:rFonts w:asciiTheme="minorHAnsi" w:hAnsiTheme="minorHAnsi" w:cstheme="minorHAnsi"/>
                <w:sz w:val="22"/>
                <w:szCs w:val="22"/>
                <w:lang w:val="pt-BR"/>
              </w:rPr>
              <w:lastRenderedPageBreak/>
              <w:t>132, parte, Itaim Bibi, CEP 04.534-004, São Paulo, inscrita no CNPJ sob o nº 36.113.876/0004-34.</w:t>
            </w:r>
          </w:p>
        </w:tc>
      </w:tr>
      <w:tr w:rsidR="001110A7" w:rsidRPr="00730E33" w14:paraId="4941FC99" w14:textId="77777777" w:rsidTr="005F2336">
        <w:tc>
          <w:tcPr>
            <w:tcW w:w="1763" w:type="pct"/>
          </w:tcPr>
          <w:p w14:paraId="1AD73009" w14:textId="77777777" w:rsidR="001110A7" w:rsidRPr="00730E33" w:rsidRDefault="001110A7" w:rsidP="004717DA">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lastRenderedPageBreak/>
              <w:t>“Instituição Financeira”</w:t>
            </w:r>
          </w:p>
        </w:tc>
        <w:tc>
          <w:tcPr>
            <w:tcW w:w="3237" w:type="pct"/>
          </w:tcPr>
          <w:p w14:paraId="4C5A8F8D" w14:textId="77777777" w:rsidR="001110A7" w:rsidRPr="00730E33" w:rsidRDefault="001110A7" w:rsidP="004717DA">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sz w:val="22"/>
                <w:szCs w:val="22"/>
                <w:lang w:val="pt-BR"/>
              </w:rPr>
              <w:t>Planner Sociedade de Crédito ao Microempreendedor S.A.</w:t>
            </w:r>
            <w:r w:rsidRPr="00730E33">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30E33">
              <w:rPr>
                <w:rFonts w:ascii="Calibri" w:hAnsi="Calibri" w:cs="Calibri"/>
                <w:sz w:val="22"/>
                <w:szCs w:val="22"/>
                <w:lang w:val="pt-BR"/>
              </w:rPr>
              <w:t>.</w:t>
            </w:r>
          </w:p>
        </w:tc>
      </w:tr>
      <w:tr w:rsidR="001110A7" w:rsidRPr="00730E33" w14:paraId="3D782940" w14:textId="77777777" w:rsidTr="005F2336">
        <w:tc>
          <w:tcPr>
            <w:tcW w:w="1763" w:type="pct"/>
          </w:tcPr>
          <w:p w14:paraId="0384546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“Instrução CVM 476”</w:t>
            </w:r>
          </w:p>
        </w:tc>
        <w:tc>
          <w:tcPr>
            <w:tcW w:w="3237" w:type="pct"/>
          </w:tcPr>
          <w:p w14:paraId="06A6863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Instrução CVM n.º 476, de 16 de janeiro de 2009.</w:t>
            </w:r>
          </w:p>
        </w:tc>
      </w:tr>
      <w:tr w:rsidR="001110A7" w:rsidRPr="00730E33" w14:paraId="18B9E5C7" w14:textId="77777777" w:rsidTr="005F2336">
        <w:tc>
          <w:tcPr>
            <w:tcW w:w="1763" w:type="pct"/>
          </w:tcPr>
          <w:p w14:paraId="45D34F58" w14:textId="77777777" w:rsidR="001110A7" w:rsidRPr="00730E33" w:rsidRDefault="001110A7" w:rsidP="00195098">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“Intermediador Líder”</w:t>
            </w:r>
          </w:p>
        </w:tc>
        <w:tc>
          <w:tcPr>
            <w:tcW w:w="3237" w:type="pct"/>
          </w:tcPr>
          <w:p w14:paraId="5697CDAA"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Calibri" w:hAnsi="Calibri" w:cs="Calibri"/>
                <w:spacing w:val="2"/>
                <w:sz w:val="22"/>
                <w:szCs w:val="22"/>
                <w:lang w:val="pt-BR"/>
              </w:rPr>
              <w:t xml:space="preserve">A </w:t>
            </w:r>
            <w:r w:rsidRPr="00730E33">
              <w:rPr>
                <w:rFonts w:ascii="Calibri" w:hAnsi="Calibri" w:cs="Calibri"/>
                <w:b/>
                <w:bCs/>
                <w:spacing w:val="2"/>
                <w:sz w:val="22"/>
                <w:szCs w:val="22"/>
                <w:lang w:val="pt-BR"/>
              </w:rPr>
              <w:t>Terra Investimentos Distribuidora de Títulos e Valores Mobiliários Ltda</w:t>
            </w:r>
            <w:r w:rsidRPr="00730E33">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1110A7" w:rsidRPr="00730E33" w14:paraId="1BEA06B8" w14:textId="77777777" w:rsidTr="005F2336">
        <w:tc>
          <w:tcPr>
            <w:tcW w:w="1763" w:type="pct"/>
          </w:tcPr>
          <w:p w14:paraId="2EB0AFC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“IPCA”</w:t>
            </w:r>
          </w:p>
        </w:tc>
        <w:tc>
          <w:tcPr>
            <w:tcW w:w="3237" w:type="pct"/>
          </w:tcPr>
          <w:p w14:paraId="4B552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Índice Nacional de Preços ao Consumidor Amplo, apurado e divulgado mensalmente pelo IBGE.</w:t>
            </w:r>
          </w:p>
        </w:tc>
      </w:tr>
      <w:tr w:rsidR="001110A7" w:rsidRPr="00730E33" w14:paraId="4EED873C" w14:textId="77777777" w:rsidTr="005F2336">
        <w:tc>
          <w:tcPr>
            <w:tcW w:w="1763" w:type="pct"/>
          </w:tcPr>
          <w:p w14:paraId="7C10929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10.165”</w:t>
            </w:r>
          </w:p>
        </w:tc>
        <w:tc>
          <w:tcPr>
            <w:tcW w:w="3237" w:type="pct"/>
          </w:tcPr>
          <w:p w14:paraId="22D48B3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10.165, de 27 de dezembro de 2000.</w:t>
            </w:r>
          </w:p>
        </w:tc>
      </w:tr>
      <w:tr w:rsidR="001110A7" w:rsidRPr="00730E33" w14:paraId="77BA1386" w14:textId="77777777" w:rsidTr="005F2336">
        <w:tc>
          <w:tcPr>
            <w:tcW w:w="1763" w:type="pct"/>
          </w:tcPr>
          <w:p w14:paraId="0969E2D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10.931”</w:t>
            </w:r>
          </w:p>
        </w:tc>
        <w:tc>
          <w:tcPr>
            <w:tcW w:w="3237" w:type="pct"/>
          </w:tcPr>
          <w:p w14:paraId="3E30F880"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10.931, de 02 de agosto de 2004.</w:t>
            </w:r>
          </w:p>
        </w:tc>
      </w:tr>
      <w:tr w:rsidR="001110A7" w:rsidRPr="00730E33" w14:paraId="1DD22280" w14:textId="77777777" w:rsidTr="005F2336">
        <w:tc>
          <w:tcPr>
            <w:tcW w:w="1763" w:type="pct"/>
          </w:tcPr>
          <w:p w14:paraId="388BF1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4.591”</w:t>
            </w:r>
          </w:p>
        </w:tc>
        <w:tc>
          <w:tcPr>
            <w:tcW w:w="3237" w:type="pct"/>
          </w:tcPr>
          <w:p w14:paraId="6BB870F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4.591, de 16 de dezembro de 1964.</w:t>
            </w:r>
          </w:p>
        </w:tc>
      </w:tr>
      <w:tr w:rsidR="001110A7" w:rsidRPr="00730E33" w14:paraId="64CB317A" w14:textId="77777777" w:rsidTr="005F2336">
        <w:tc>
          <w:tcPr>
            <w:tcW w:w="1763" w:type="pct"/>
          </w:tcPr>
          <w:p w14:paraId="218244A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4.728”</w:t>
            </w:r>
          </w:p>
        </w:tc>
        <w:tc>
          <w:tcPr>
            <w:tcW w:w="3237" w:type="pct"/>
          </w:tcPr>
          <w:p w14:paraId="1D91287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4.728, de 14 de julho de 1965.</w:t>
            </w:r>
          </w:p>
        </w:tc>
      </w:tr>
      <w:tr w:rsidR="001110A7" w:rsidRPr="00730E33" w14:paraId="133B649A" w14:textId="77777777" w:rsidTr="005F2336">
        <w:tc>
          <w:tcPr>
            <w:tcW w:w="1763" w:type="pct"/>
          </w:tcPr>
          <w:p w14:paraId="62360F01"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6.404”</w:t>
            </w:r>
          </w:p>
        </w:tc>
        <w:tc>
          <w:tcPr>
            <w:tcW w:w="3237" w:type="pct"/>
          </w:tcPr>
          <w:p w14:paraId="4EEA729A"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6.404, de 15 de dezembro de 1976.</w:t>
            </w:r>
          </w:p>
        </w:tc>
      </w:tr>
      <w:tr w:rsidR="001110A7" w:rsidRPr="00730E33" w14:paraId="0D8F8D34" w14:textId="77777777" w:rsidTr="005F2336">
        <w:tc>
          <w:tcPr>
            <w:tcW w:w="1763" w:type="pct"/>
          </w:tcPr>
          <w:p w14:paraId="688F1593"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9.514”</w:t>
            </w:r>
          </w:p>
        </w:tc>
        <w:tc>
          <w:tcPr>
            <w:tcW w:w="3237" w:type="pct"/>
          </w:tcPr>
          <w:p w14:paraId="543B99F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9.514, de 20 de novembro de 1997.</w:t>
            </w:r>
          </w:p>
        </w:tc>
      </w:tr>
      <w:tr w:rsidR="001110A7" w:rsidRPr="00730E33" w14:paraId="423B4549" w14:textId="77777777" w:rsidTr="000B6335">
        <w:tc>
          <w:tcPr>
            <w:tcW w:w="1763" w:type="pct"/>
          </w:tcPr>
          <w:p w14:paraId="5728B4E5"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“MP 1.103”</w:t>
            </w:r>
          </w:p>
        </w:tc>
        <w:tc>
          <w:tcPr>
            <w:tcW w:w="3237" w:type="pct"/>
            <w:vAlign w:val="bottom"/>
          </w:tcPr>
          <w:p w14:paraId="4FB08716" w14:textId="77777777" w:rsidR="001110A7" w:rsidRPr="00730E33" w:rsidRDefault="001110A7" w:rsidP="00831D89">
            <w:pPr>
              <w:spacing w:before="120" w:after="120" w:line="300" w:lineRule="auto"/>
              <w:jc w:val="both"/>
              <w:rPr>
                <w:rFonts w:asciiTheme="minorHAnsi" w:eastAsia="Times New Roman" w:hAnsiTheme="minorHAnsi" w:cstheme="minorHAnsi"/>
                <w:sz w:val="22"/>
                <w:szCs w:val="22"/>
                <w:lang w:val="pt-BR"/>
              </w:rPr>
            </w:pPr>
            <w:r w:rsidRPr="00730E33">
              <w:rPr>
                <w:rFonts w:ascii="Calibri" w:hAnsi="Calibri" w:cs="Calibri"/>
                <w:bCs/>
                <w:sz w:val="22"/>
                <w:szCs w:val="22"/>
                <w:lang w:val="pt-BR"/>
              </w:rPr>
              <w:t>A Medida Provisória n.º 1.103, de 15 de março de 2022.</w:t>
            </w:r>
          </w:p>
        </w:tc>
      </w:tr>
      <w:tr w:rsidR="001110A7" w:rsidRPr="00730E33" w14:paraId="1F6C1F45" w14:textId="77777777" w:rsidTr="000B6335">
        <w:tc>
          <w:tcPr>
            <w:tcW w:w="1763" w:type="pct"/>
          </w:tcPr>
          <w:p w14:paraId="76DDE9BE"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w:t>
            </w:r>
            <w:r w:rsidRPr="00730E33">
              <w:rPr>
                <w:rFonts w:ascii="Calibri" w:hAnsi="Calibri" w:cs="Calibri"/>
                <w:b/>
                <w:bCs/>
                <w:sz w:val="22"/>
                <w:szCs w:val="22"/>
                <w:lang w:val="pt-BR"/>
              </w:rPr>
              <w:t>MP</w:t>
            </w:r>
            <w:r w:rsidRPr="00730E33">
              <w:rPr>
                <w:rFonts w:ascii="Calibri" w:hAnsi="Calibri" w:cs="Calibri"/>
                <w:b/>
                <w:sz w:val="22"/>
                <w:szCs w:val="22"/>
                <w:lang w:val="pt-BR"/>
              </w:rPr>
              <w:t xml:space="preserve"> 2.200-2”</w:t>
            </w:r>
          </w:p>
        </w:tc>
        <w:tc>
          <w:tcPr>
            <w:tcW w:w="3237" w:type="pct"/>
          </w:tcPr>
          <w:p w14:paraId="3A5D1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Medida Provisória n.º 2.200-2, de 24 de agosto de 2001.</w:t>
            </w:r>
          </w:p>
        </w:tc>
      </w:tr>
      <w:tr w:rsidR="001110A7" w:rsidRPr="00730E33" w14:paraId="334A5DDC" w14:textId="77777777" w:rsidTr="005F2336">
        <w:tc>
          <w:tcPr>
            <w:tcW w:w="1763" w:type="pct"/>
          </w:tcPr>
          <w:p w14:paraId="11F84B13" w14:textId="604DB687" w:rsidR="001110A7" w:rsidRPr="00730E33" w:rsidRDefault="001110A7" w:rsidP="0042077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“Obrigações Garantidas”</w:t>
            </w:r>
          </w:p>
        </w:tc>
        <w:tc>
          <w:tcPr>
            <w:tcW w:w="3237" w:type="pct"/>
          </w:tcPr>
          <w:p w14:paraId="7D64C36F" w14:textId="77777777" w:rsidR="001110A7" w:rsidRPr="00730E33" w:rsidRDefault="001110A7" w:rsidP="00420772">
            <w:pPr>
              <w:spacing w:before="120" w:after="120" w:line="300" w:lineRule="auto"/>
              <w:jc w:val="both"/>
              <w:rPr>
                <w:rFonts w:asciiTheme="minorHAnsi" w:hAnsiTheme="minorHAnsi"/>
                <w:sz w:val="22"/>
                <w:lang w:val="pt-BR"/>
              </w:rPr>
            </w:pPr>
            <w:r w:rsidRPr="00730E33">
              <w:rPr>
                <w:rFonts w:asciiTheme="minorHAnsi" w:hAnsiTheme="minorHAnsi"/>
                <w:sz w:val="22"/>
                <w:lang w:val="pt-BR"/>
              </w:rPr>
              <w:t>São, quando mencionadas em conjunto:</w:t>
            </w:r>
          </w:p>
          <w:p w14:paraId="1DAA679F" w14:textId="7F517D1D"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Todas as obrigações, presentes e futuras, principais e acessórias, assumidas ou que venham a ser assumidas pela Devedora e/ou pelo(s) Garantidor(es) por força do</w:t>
            </w:r>
            <w:r w:rsidR="004D1F1D">
              <w:rPr>
                <w:rFonts w:asciiTheme="minorHAnsi" w:hAnsiTheme="minorHAnsi"/>
                <w:sz w:val="22"/>
                <w:lang w:val="pt-BR"/>
              </w:rPr>
              <w:t>s</w:t>
            </w:r>
            <w:r w:rsidRPr="00730E33">
              <w:rPr>
                <w:rFonts w:asciiTheme="minorHAnsi" w:hAnsiTheme="minorHAnsi"/>
                <w:sz w:val="22"/>
                <w:lang w:val="pt-BR"/>
              </w:rPr>
              <w:t xml:space="preserve"> Lastro</w:t>
            </w:r>
            <w:r w:rsidR="004D1F1D">
              <w:rPr>
                <w:rFonts w:asciiTheme="minorHAnsi" w:hAnsiTheme="minorHAnsi"/>
                <w:sz w:val="22"/>
                <w:lang w:val="pt-BR"/>
              </w:rPr>
              <w:t>s</w:t>
            </w:r>
            <w:r w:rsidRPr="00730E33">
              <w:rPr>
                <w:rFonts w:asciiTheme="minorHAnsi" w:hAnsiTheme="minorHAnsi"/>
                <w:sz w:val="22"/>
                <w:lang w:val="pt-BR"/>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w:t>
            </w:r>
            <w:r w:rsidRPr="00730E33">
              <w:rPr>
                <w:rFonts w:asciiTheme="minorHAnsi" w:hAnsiTheme="minorHAnsi"/>
                <w:sz w:val="22"/>
                <w:lang w:val="pt-BR"/>
              </w:rPr>
              <w:lastRenderedPageBreak/>
              <w:t>excussão das respectivas garantias incluindo, mas não se limitando a, penalidades, honorários advocatícios, custas e despesas judiciais ou extraordinárias, além de tributos, e ainda as Despesas da Operação;</w:t>
            </w:r>
          </w:p>
          <w:p w14:paraId="2D5600A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5762C70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incorrido pela Securitizadora ou pelo Agente Fiduciário em decorrência de processos, procedimentos e/ou outras medidas judiciais ou extrajudiciais necessários à salvaguarda de seus direitos;</w:t>
            </w:r>
          </w:p>
          <w:p w14:paraId="037932C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outro montante devido pela Devedora e/ou pelo(s) Garantidor(es) no âmbito dos Documentos da Operação;</w:t>
            </w:r>
          </w:p>
          <w:p w14:paraId="5B9DC5B9"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da Operação; e</w:t>
            </w:r>
          </w:p>
          <w:p w14:paraId="4EB7245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Inadimplemento no pagamento ou reembolso de qualquer outro montante devido e não pago, relacionado com os Créditos Imobiliários e/ou com as Garantias.</w:t>
            </w:r>
          </w:p>
          <w:p w14:paraId="62FA3183" w14:textId="77777777" w:rsidR="001110A7" w:rsidRPr="00730E33" w:rsidRDefault="001110A7" w:rsidP="00420772">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Theme="minorHAnsi" w:hAnsiTheme="minorHAnsi"/>
                <w:sz w:val="22"/>
                <w:lang w:val="pt-BR"/>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110A7" w:rsidRPr="00730E33" w14:paraId="69222FBD" w14:textId="77777777" w:rsidTr="002640FA">
        <w:tc>
          <w:tcPr>
            <w:tcW w:w="1763" w:type="pct"/>
          </w:tcPr>
          <w:p w14:paraId="46FF90A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“Oferta”</w:t>
            </w:r>
          </w:p>
        </w:tc>
        <w:tc>
          <w:tcPr>
            <w:tcW w:w="3237" w:type="pct"/>
          </w:tcPr>
          <w:p w14:paraId="555CEDF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oferta pública dos CRI, distribuída com esforços restritos, a ser realizada nos termos das normas aplicáveis emitidas da CVM.</w:t>
            </w:r>
          </w:p>
        </w:tc>
      </w:tr>
      <w:tr w:rsidR="001110A7" w:rsidRPr="00730E33" w14:paraId="3F73DC3F" w14:textId="77777777" w:rsidTr="00BA75A5">
        <w:tc>
          <w:tcPr>
            <w:tcW w:w="1763" w:type="pct"/>
          </w:tcPr>
          <w:p w14:paraId="5F8E4E09"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“Ônus” e o verbo correlato “Onerar”</w:t>
            </w:r>
          </w:p>
        </w:tc>
        <w:tc>
          <w:tcPr>
            <w:tcW w:w="3237" w:type="pct"/>
            <w:vAlign w:val="center"/>
          </w:tcPr>
          <w:p w14:paraId="71548A14"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w:t>
            </w:r>
          </w:p>
          <w:p w14:paraId="53422729"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garantia (real ou fidejussória)</w:t>
            </w:r>
            <w:bookmarkStart w:id="14" w:name="_DV_M156"/>
            <w:bookmarkEnd w:id="14"/>
            <w:r w:rsidRPr="00730E33">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2BE54083"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outro ônus, real ou não, gravame</w:t>
            </w:r>
            <w:bookmarkStart w:id="15" w:name="_DV_C302"/>
            <w:r w:rsidRPr="00730E33">
              <w:rPr>
                <w:rFonts w:ascii="Calibri" w:hAnsi="Calibri" w:cs="Calibri"/>
                <w:sz w:val="22"/>
                <w:szCs w:val="22"/>
                <w:lang w:val="pt-BR"/>
              </w:rPr>
              <w:t>; ou</w:t>
            </w:r>
            <w:bookmarkStart w:id="16" w:name="_DV_C304"/>
            <w:bookmarkEnd w:id="15"/>
          </w:p>
          <w:p w14:paraId="14E8BBA8"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730E33">
              <w:rPr>
                <w:rFonts w:ascii="Calibri" w:hAnsi="Calibri" w:cs="Calibri"/>
                <w:sz w:val="22"/>
                <w:szCs w:val="22"/>
                <w:lang w:val="pt-BR"/>
              </w:rPr>
              <w:lastRenderedPageBreak/>
              <w:t>Qualquer um dos atos, contratos ou instrumentos acima, com o mesmo efeito ou efeitos semelhantes, se e quando realizados no âmbito de jurisdições internacionais e/ou com relação a ativos localizados no exterior</w:t>
            </w:r>
            <w:bookmarkEnd w:id="16"/>
            <w:r w:rsidRPr="00730E33">
              <w:rPr>
                <w:rFonts w:ascii="Calibri" w:hAnsi="Calibri" w:cs="Calibri"/>
                <w:sz w:val="22"/>
                <w:szCs w:val="22"/>
                <w:lang w:val="pt-BR"/>
              </w:rPr>
              <w:t>.</w:t>
            </w:r>
          </w:p>
        </w:tc>
      </w:tr>
      <w:tr w:rsidR="001110A7" w:rsidRPr="00730E33" w14:paraId="5E611B9C" w14:textId="77777777" w:rsidTr="002640FA">
        <w:tc>
          <w:tcPr>
            <w:tcW w:w="1763" w:type="pct"/>
          </w:tcPr>
          <w:p w14:paraId="5AD529E9" w14:textId="77777777" w:rsidR="001110A7" w:rsidRPr="00730E33" w:rsidRDefault="001110A7" w:rsidP="0092589D">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“Operação”</w:t>
            </w:r>
          </w:p>
        </w:tc>
        <w:tc>
          <w:tcPr>
            <w:tcW w:w="3237" w:type="pct"/>
          </w:tcPr>
          <w:p w14:paraId="3EB5C55B" w14:textId="77777777" w:rsidR="001110A7" w:rsidRPr="00730E33" w:rsidRDefault="001110A7" w:rsidP="0092589D">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presente operação financeira estruturada, que envolve a Emissão e a captação de recursos de terceiros no mercado de capitais brasileiro, bem como todas as condições constantes dos Lastros e dos demais Documentos da Operação.</w:t>
            </w:r>
          </w:p>
        </w:tc>
      </w:tr>
      <w:tr w:rsidR="001110A7" w:rsidRPr="00730E33" w14:paraId="190D8634" w14:textId="77777777" w:rsidTr="005F2336">
        <w:tc>
          <w:tcPr>
            <w:tcW w:w="1763" w:type="pct"/>
          </w:tcPr>
          <w:p w14:paraId="4E6D0A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“Parte”</w:t>
            </w:r>
          </w:p>
        </w:tc>
        <w:tc>
          <w:tcPr>
            <w:tcW w:w="3237" w:type="pct"/>
          </w:tcPr>
          <w:p w14:paraId="483AF673"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Cada signatário deste instrumento.</w:t>
            </w:r>
          </w:p>
        </w:tc>
      </w:tr>
      <w:tr w:rsidR="001110A7" w:rsidRPr="00730E33" w14:paraId="06264F23" w14:textId="77777777" w:rsidTr="005F2336">
        <w:tc>
          <w:tcPr>
            <w:tcW w:w="1763" w:type="pct"/>
          </w:tcPr>
          <w:p w14:paraId="36E22600" w14:textId="77777777" w:rsidR="001110A7" w:rsidRPr="00730E33" w:rsidRDefault="001110A7" w:rsidP="0007004E">
            <w:pPr>
              <w:spacing w:before="120" w:after="120" w:line="300" w:lineRule="auto"/>
              <w:rPr>
                <w:rFonts w:asciiTheme="minorHAnsi" w:hAnsiTheme="minorHAnsi" w:cstheme="minorHAnsi"/>
                <w:b/>
                <w:bCs/>
                <w:sz w:val="22"/>
                <w:szCs w:val="22"/>
                <w:lang w:val="pt-BR"/>
              </w:rPr>
            </w:pPr>
            <w:r w:rsidRPr="00730E33">
              <w:rPr>
                <w:rFonts w:ascii="Calibri" w:hAnsi="Calibri" w:cs="Calibri"/>
                <w:b/>
                <w:sz w:val="22"/>
                <w:szCs w:val="22"/>
                <w:lang w:val="pt-BR"/>
              </w:rPr>
              <w:t>“Patrimônio Separado”</w:t>
            </w:r>
          </w:p>
        </w:tc>
        <w:tc>
          <w:tcPr>
            <w:tcW w:w="3237" w:type="pct"/>
          </w:tcPr>
          <w:p w14:paraId="1CD88ED1" w14:textId="77777777" w:rsidR="001110A7" w:rsidRPr="00730E33" w:rsidRDefault="001110A7" w:rsidP="0007004E">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AEB9FF9"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Créditos Imobiliários;</w:t>
            </w:r>
          </w:p>
          <w:p w14:paraId="7C64E83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CCI;</w:t>
            </w:r>
          </w:p>
          <w:p w14:paraId="462CD71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Garantias;</w:t>
            </w:r>
          </w:p>
          <w:p w14:paraId="4143D921"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Conta do Patrimônio Separado;</w:t>
            </w:r>
          </w:p>
          <w:p w14:paraId="62EDB009"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Quaisquer valores existentes na Conta do Patrimônio Separado, incluindo no(s) Fundo(s); e</w:t>
            </w:r>
          </w:p>
          <w:p w14:paraId="53873C6F"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Rendimentos líquidos auferidos com Investimentos Permitidos após a instituição do regime fiduciário.</w:t>
            </w:r>
          </w:p>
        </w:tc>
      </w:tr>
      <w:tr w:rsidR="001110A7" w:rsidRPr="00730E33" w14:paraId="02A49748" w14:textId="77777777" w:rsidTr="005F2336">
        <w:tc>
          <w:tcPr>
            <w:tcW w:w="1763" w:type="pct"/>
          </w:tcPr>
          <w:p w14:paraId="06B698E8" w14:textId="77777777" w:rsidR="001110A7" w:rsidRPr="00730E33" w:rsidRDefault="001110A7" w:rsidP="00B60847">
            <w:pPr>
              <w:spacing w:before="120" w:after="120" w:line="300" w:lineRule="auto"/>
              <w:rPr>
                <w:rFonts w:asciiTheme="minorHAnsi" w:hAnsiTheme="minorHAnsi" w:cstheme="minorHAnsi"/>
                <w:b/>
                <w:bCs/>
                <w:sz w:val="22"/>
                <w:szCs w:val="22"/>
                <w:lang w:val="pt-BR"/>
              </w:rPr>
            </w:pPr>
            <w:r w:rsidRPr="00730E33">
              <w:rPr>
                <w:rFonts w:ascii="Calibri" w:hAnsi="Calibri" w:cs="Calibri"/>
                <w:b/>
                <w:bCs/>
                <w:sz w:val="22"/>
                <w:szCs w:val="22"/>
                <w:lang w:val="pt-BR"/>
              </w:rPr>
              <w:t xml:space="preserve">“Relatório </w:t>
            </w:r>
            <w:r w:rsidRPr="00730E33">
              <w:rPr>
                <w:rFonts w:ascii="Calibri" w:hAnsi="Calibri" w:cs="Calibri"/>
                <w:b/>
                <w:sz w:val="22"/>
                <w:szCs w:val="22"/>
                <w:lang w:val="pt-BR"/>
              </w:rPr>
              <w:t>de Monitoramento</w:t>
            </w:r>
            <w:r w:rsidRPr="00730E33">
              <w:rPr>
                <w:rFonts w:ascii="Calibri" w:hAnsi="Calibri" w:cs="Calibri"/>
                <w:b/>
                <w:bCs/>
                <w:sz w:val="22"/>
                <w:szCs w:val="22"/>
                <w:lang w:val="pt-BR"/>
              </w:rPr>
              <w:t>”</w:t>
            </w:r>
          </w:p>
        </w:tc>
        <w:tc>
          <w:tcPr>
            <w:tcW w:w="3237" w:type="pct"/>
          </w:tcPr>
          <w:p w14:paraId="2614AFAF" w14:textId="77777777" w:rsidR="001110A7" w:rsidRPr="00730E33" w:rsidRDefault="001110A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nos Lastros) e demais acompanhamentos necessários previstos neste instrumento.</w:t>
            </w:r>
          </w:p>
        </w:tc>
      </w:tr>
      <w:tr w:rsidR="001110A7" w:rsidRPr="00730E33" w14:paraId="0C8E19B8" w14:textId="77777777" w:rsidTr="005F2336">
        <w:tc>
          <w:tcPr>
            <w:tcW w:w="1763" w:type="pct"/>
          </w:tcPr>
          <w:p w14:paraId="7F4C5C4D" w14:textId="77777777" w:rsidR="001110A7" w:rsidRPr="00730E33" w:rsidRDefault="001110A7" w:rsidP="0007004E">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“Termo de Securitização”</w:t>
            </w:r>
          </w:p>
        </w:tc>
        <w:tc>
          <w:tcPr>
            <w:tcW w:w="3237" w:type="pct"/>
          </w:tcPr>
          <w:p w14:paraId="2F7DEA31" w14:textId="77777777" w:rsidR="001110A7" w:rsidRPr="00730E33" w:rsidRDefault="001110A7" w:rsidP="0007004E">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Termo de Securitização de Créditos Imobiliários para emissão de Certificados de Recebíveis Imobiliários da 1ª Série e 2ª Série da 2</w:t>
            </w:r>
            <w:r w:rsidRPr="00730E33">
              <w:rPr>
                <w:rFonts w:ascii="Calibri" w:hAnsi="Calibri" w:cs="Calibri"/>
                <w:bCs/>
                <w:i/>
                <w:sz w:val="22"/>
                <w:szCs w:val="22"/>
                <w:lang w:val="pt-BR"/>
              </w:rPr>
              <w:t>ª</w:t>
            </w:r>
            <w:r w:rsidRPr="00730E33">
              <w:rPr>
                <w:rFonts w:ascii="Calibri" w:hAnsi="Calibri" w:cs="Calibri"/>
                <w:i/>
                <w:sz w:val="22"/>
                <w:szCs w:val="22"/>
                <w:lang w:val="pt-BR"/>
              </w:rPr>
              <w:t xml:space="preserve"> Emissão da </w:t>
            </w:r>
            <w:r w:rsidRPr="00730E33">
              <w:rPr>
                <w:rFonts w:ascii="Calibri" w:hAnsi="Calibri" w:cs="Calibri"/>
                <w:i/>
                <w:iCs/>
                <w:sz w:val="22"/>
                <w:szCs w:val="22"/>
                <w:lang w:val="pt-BR"/>
              </w:rPr>
              <w:t>Casa de Pedra Securitizadora de Crédito S.A.</w:t>
            </w:r>
            <w:r w:rsidRPr="00730E33">
              <w:rPr>
                <w:rFonts w:ascii="Calibri" w:hAnsi="Calibri" w:cs="Calibri"/>
                <w:i/>
                <w:sz w:val="22"/>
                <w:szCs w:val="22"/>
                <w:lang w:val="pt-BR"/>
              </w:rPr>
              <w:t>,</w:t>
            </w:r>
            <w:r w:rsidRPr="00730E33">
              <w:rPr>
                <w:rFonts w:ascii="Calibri" w:hAnsi="Calibri" w:cs="Calibri"/>
                <w:sz w:val="22"/>
                <w:szCs w:val="22"/>
                <w:lang w:val="pt-BR"/>
              </w:rPr>
              <w:t xml:space="preserve"> a ser </w:t>
            </w:r>
            <w:r w:rsidRPr="00730E33">
              <w:rPr>
                <w:rFonts w:ascii="Calibri" w:hAnsi="Calibri" w:cs="Calibri"/>
                <w:iCs/>
                <w:sz w:val="22"/>
                <w:szCs w:val="22"/>
                <w:lang w:val="pt-BR"/>
              </w:rPr>
              <w:lastRenderedPageBreak/>
              <w:t>celebrado pela Securitizadora, na qualidade de emissora, e pelo</w:t>
            </w:r>
            <w:r w:rsidRPr="00730E33">
              <w:rPr>
                <w:rFonts w:ascii="Calibri" w:hAnsi="Calibri" w:cs="Calibri"/>
                <w:sz w:val="22"/>
                <w:szCs w:val="22"/>
                <w:lang w:val="pt-BR"/>
              </w:rPr>
              <w:t xml:space="preserve"> Agente Fiduciário, na qualidade de agente fiduciário dos CRI.</w:t>
            </w:r>
          </w:p>
        </w:tc>
      </w:tr>
      <w:tr w:rsidR="001110A7" w:rsidRPr="00730E33" w14:paraId="7853F7A5" w14:textId="77777777" w:rsidTr="005F2336">
        <w:tc>
          <w:tcPr>
            <w:tcW w:w="1763" w:type="pct"/>
          </w:tcPr>
          <w:p w14:paraId="427D58F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lastRenderedPageBreak/>
              <w:t>“Titulares dos CRI”</w:t>
            </w:r>
          </w:p>
        </w:tc>
        <w:tc>
          <w:tcPr>
            <w:tcW w:w="3237" w:type="pct"/>
          </w:tcPr>
          <w:p w14:paraId="5DCC0E7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Os investidores que vierem a subscrever ou adquirir os CRI.</w:t>
            </w:r>
          </w:p>
        </w:tc>
      </w:tr>
      <w:tr w:rsidR="001110A7" w:rsidRPr="00730E33" w14:paraId="19D67DB1" w14:textId="77777777" w:rsidTr="005F2336">
        <w:tc>
          <w:tcPr>
            <w:tcW w:w="1763" w:type="pct"/>
          </w:tcPr>
          <w:p w14:paraId="48505DEA"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“Tributos”</w:t>
            </w:r>
          </w:p>
        </w:tc>
        <w:tc>
          <w:tcPr>
            <w:tcW w:w="3237" w:type="pct"/>
          </w:tcPr>
          <w:p w14:paraId="4E2FC64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impostos, taxas, contribuições, tributos e demais encargos fiscais e parafiscais de qualquer natureza, presentes ou futuros.</w:t>
            </w:r>
          </w:p>
        </w:tc>
      </w:tr>
      <w:tr w:rsidR="001110A7" w:rsidRPr="00730E33" w14:paraId="44D166A2" w14:textId="77777777" w:rsidTr="005F2336">
        <w:tc>
          <w:tcPr>
            <w:tcW w:w="1763" w:type="pct"/>
          </w:tcPr>
          <w:p w14:paraId="54A0B85B" w14:textId="77777777" w:rsidR="001110A7" w:rsidRPr="00730E33" w:rsidRDefault="001110A7" w:rsidP="0007004E">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“Unidades”</w:t>
            </w:r>
          </w:p>
        </w:tc>
        <w:tc>
          <w:tcPr>
            <w:tcW w:w="3237" w:type="pct"/>
          </w:tcPr>
          <w:p w14:paraId="34CD58B8" w14:textId="77777777" w:rsidR="001110A7" w:rsidRPr="00730E33" w:rsidRDefault="001110A7"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730E33"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Regras de Interpretação</w:t>
      </w:r>
      <w:r w:rsidRPr="00730E33">
        <w:rPr>
          <w:rFonts w:asciiTheme="minorHAnsi" w:hAnsiTheme="minorHAnsi" w:cstheme="minorHAnsi"/>
          <w:sz w:val="22"/>
          <w:szCs w:val="22"/>
        </w:rPr>
        <w:t>. O presente instrumento deve ser lido e interpretado de acordo com as seguintes determinações:</w:t>
      </w:r>
    </w:p>
    <w:p w14:paraId="4E97A335"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4"/>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8"/>
          <w:sz w:val="22"/>
          <w:szCs w:val="22"/>
        </w:rPr>
        <w:t xml:space="preserve"> </w:t>
      </w:r>
      <w:r w:rsidRPr="00730E33">
        <w:rPr>
          <w:rFonts w:asciiTheme="minorHAnsi" w:hAnsiTheme="minorHAnsi" w:cstheme="minorHAnsi"/>
          <w:spacing w:val="2"/>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z w:val="22"/>
          <w:szCs w:val="22"/>
          <w:u w:val="single"/>
        </w:rPr>
        <w:t>$</w:t>
      </w:r>
      <w:r w:rsidRPr="00730E33">
        <w:rPr>
          <w:rFonts w:asciiTheme="minorHAnsi" w:hAnsiTheme="minorHAnsi" w:cstheme="minorHAnsi"/>
          <w:sz w:val="22"/>
          <w:szCs w:val="22"/>
        </w:rPr>
        <w:t>"</w:t>
      </w:r>
      <w:r w:rsidRPr="00730E33">
        <w:rPr>
          <w:rFonts w:asciiTheme="minorHAnsi" w:hAnsiTheme="minorHAnsi" w:cstheme="minorHAnsi"/>
          <w:spacing w:val="16"/>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16"/>
          <w:sz w:val="22"/>
          <w:szCs w:val="22"/>
        </w:rPr>
        <w:t xml:space="preserve"> </w:t>
      </w:r>
      <w:r w:rsidRPr="00730E33">
        <w:rPr>
          <w:rFonts w:asciiTheme="minorHAnsi" w:hAnsiTheme="minorHAnsi" w:cstheme="minorHAnsi"/>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pacing w:val="-1"/>
          <w:sz w:val="22"/>
          <w:szCs w:val="22"/>
          <w:u w:val="single"/>
        </w:rPr>
        <w:t>e</w:t>
      </w:r>
      <w:r w:rsidRPr="00730E33">
        <w:rPr>
          <w:rFonts w:asciiTheme="minorHAnsi" w:hAnsiTheme="minorHAnsi" w:cstheme="minorHAnsi"/>
          <w:sz w:val="22"/>
          <w:szCs w:val="22"/>
          <w:u w:val="single"/>
        </w:rPr>
        <w:t>a</w:t>
      </w:r>
      <w:r w:rsidRPr="00730E33">
        <w:rPr>
          <w:rFonts w:asciiTheme="minorHAnsi" w:hAnsiTheme="minorHAnsi" w:cstheme="minorHAnsi"/>
          <w:spacing w:val="3"/>
          <w:sz w:val="22"/>
          <w:szCs w:val="22"/>
          <w:u w:val="single"/>
        </w:rPr>
        <w:t>i</w:t>
      </w:r>
      <w:r w:rsidRPr="00730E33">
        <w:rPr>
          <w:rFonts w:asciiTheme="minorHAnsi" w:hAnsiTheme="minorHAnsi" w:cstheme="minorHAnsi"/>
          <w:sz w:val="22"/>
          <w:szCs w:val="22"/>
          <w:u w:val="single"/>
        </w:rPr>
        <w:t>s</w:t>
      </w:r>
      <w:r w:rsidRPr="00730E33">
        <w:rPr>
          <w:rFonts w:asciiTheme="minorHAnsi" w:hAnsiTheme="minorHAnsi" w:cstheme="minorHAnsi"/>
          <w:sz w:val="22"/>
          <w:szCs w:val="22"/>
        </w:rPr>
        <w:t>"</w:t>
      </w:r>
      <w:r w:rsidRPr="00730E33">
        <w:rPr>
          <w:rFonts w:asciiTheme="minorHAnsi" w:hAnsiTheme="minorHAnsi" w:cstheme="minorHAnsi"/>
          <w:spacing w:val="17"/>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á</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sig</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ificar</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oe</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 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da</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púb</w:t>
      </w:r>
      <w:r w:rsidRPr="00730E33">
        <w:rPr>
          <w:rFonts w:asciiTheme="minorHAnsi" w:hAnsiTheme="minorHAnsi" w:cstheme="minorHAnsi"/>
          <w:sz w:val="22"/>
          <w:szCs w:val="22"/>
        </w:rPr>
        <w:t xml:space="preserve">lica </w:t>
      </w:r>
      <w:r w:rsidRPr="00730E33">
        <w:rPr>
          <w:rFonts w:asciiTheme="minorHAnsi" w:eastAsia="Times New Roman" w:hAnsiTheme="minorHAnsi" w:cstheme="minorHAnsi"/>
          <w:sz w:val="22"/>
          <w:szCs w:val="22"/>
        </w:rPr>
        <w:t>Federativa</w:t>
      </w:r>
      <w:r w:rsidRPr="00730E33">
        <w:rPr>
          <w:rFonts w:asciiTheme="minorHAnsi" w:hAnsiTheme="minorHAnsi" w:cstheme="minorHAnsi"/>
          <w:spacing w:val="2"/>
          <w:sz w:val="22"/>
          <w:szCs w:val="22"/>
        </w:rPr>
        <w:t xml:space="preserve"> d</w:t>
      </w:r>
      <w:r w:rsidRPr="00730E33">
        <w:rPr>
          <w:rFonts w:asciiTheme="minorHAnsi" w:hAnsiTheme="minorHAnsi" w:cstheme="minorHAnsi"/>
          <w:sz w:val="22"/>
          <w:szCs w:val="22"/>
        </w:rPr>
        <w:t xml:space="preserve">o </w:t>
      </w:r>
      <w:r w:rsidRPr="00730E33">
        <w:rPr>
          <w:rFonts w:asciiTheme="minorHAnsi" w:hAnsiTheme="minorHAnsi" w:cstheme="minorHAnsi"/>
          <w:spacing w:val="2"/>
          <w:sz w:val="22"/>
          <w:szCs w:val="22"/>
        </w:rPr>
        <w:t>B</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asil;</w:t>
      </w:r>
    </w:p>
    <w:p w14:paraId="4E4B5733" w14:textId="0CD80A56"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eastAsia="Times New Roman" w:hAnsiTheme="minorHAnsi" w:cstheme="minorHAnsi"/>
          <w:sz w:val="22"/>
          <w:szCs w:val="22"/>
        </w:rPr>
        <w:t>preâmbulo</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A</w:t>
      </w:r>
      <w:r w:rsidRPr="00730E33">
        <w:rPr>
          <w:rFonts w:asciiTheme="minorHAnsi" w:hAnsiTheme="minorHAnsi" w:cstheme="minorHAnsi"/>
          <w:spacing w:val="4"/>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w:t>
      </w:r>
      <w:r w:rsidR="00F76CEC" w:rsidRPr="00730E33">
        <w:rPr>
          <w:rFonts w:asciiTheme="minorHAnsi" w:hAnsiTheme="minorHAnsi" w:cstheme="minorHAnsi"/>
          <w:spacing w:val="13"/>
          <w:sz w:val="22"/>
          <w:szCs w:val="22"/>
        </w:rPr>
        <w:t xml:space="preserve">que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g</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am</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er</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 vi</w:t>
      </w:r>
      <w:r w:rsidRPr="00730E33">
        <w:rPr>
          <w:rFonts w:asciiTheme="minorHAnsi" w:hAnsiTheme="minorHAnsi" w:cstheme="minorHAnsi"/>
          <w:spacing w:val="3"/>
          <w:sz w:val="22"/>
          <w:szCs w:val="22"/>
        </w:rPr>
        <w:t>g</w:t>
      </w:r>
      <w:r w:rsidRPr="00730E33">
        <w:rPr>
          <w:rFonts w:asciiTheme="minorHAnsi" w:hAnsiTheme="minorHAnsi" w:cstheme="minorHAnsi"/>
          <w:spacing w:val="-1"/>
          <w:sz w:val="22"/>
          <w:szCs w:val="22"/>
        </w:rPr>
        <w:t>or</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ro</w:t>
      </w:r>
      <w:r w:rsidRPr="00730E33">
        <w:rPr>
          <w:rFonts w:asciiTheme="minorHAnsi" w:hAnsiTheme="minorHAnsi" w:cstheme="minorHAnsi"/>
          <w:spacing w:val="1"/>
          <w:sz w:val="22"/>
          <w:szCs w:val="22"/>
        </w:rPr>
        <w:t>duz</w:t>
      </w:r>
      <w:r w:rsidRPr="00730E33">
        <w:rPr>
          <w:rFonts w:asciiTheme="minorHAnsi" w:hAnsiTheme="minorHAnsi" w:cstheme="minorHAnsi"/>
          <w:sz w:val="22"/>
          <w:szCs w:val="22"/>
        </w:rPr>
        <w:t>ir</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m</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w:t>
      </w:r>
      <w:r w:rsidRPr="00730E33">
        <w:rPr>
          <w:rFonts w:asciiTheme="minorHAnsi" w:hAnsiTheme="minorHAnsi" w:cstheme="minorHAnsi"/>
          <w:spacing w:val="-2"/>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se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2"/>
          <w:w w:val="101"/>
          <w:sz w:val="22"/>
          <w:szCs w:val="22"/>
        </w:rPr>
        <w:t>s</w:t>
      </w:r>
      <w:r w:rsidRPr="00730E33">
        <w:rPr>
          <w:rFonts w:asciiTheme="minorHAnsi" w:hAnsiTheme="minorHAnsi" w:cstheme="minorHAnsi"/>
          <w:sz w:val="22"/>
          <w:szCs w:val="22"/>
        </w:rPr>
        <w:t xml:space="preserve">sem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xp</w:t>
      </w:r>
      <w:r w:rsidRPr="00730E33">
        <w:rPr>
          <w:rFonts w:asciiTheme="minorHAnsi" w:hAnsiTheme="minorHAnsi" w:cstheme="minorHAnsi"/>
          <w:spacing w:val="2"/>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s</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pr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vis</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o</w:t>
      </w:r>
      <w:r w:rsidRPr="00730E33">
        <w:rPr>
          <w:rFonts w:asciiTheme="minorHAnsi" w:hAnsiTheme="minorHAnsi" w:cstheme="minorHAnsi"/>
          <w:spacing w:val="-6"/>
          <w:sz w:val="22"/>
          <w:szCs w:val="22"/>
        </w:rPr>
        <w:t xml:space="preserve"> </w:t>
      </w:r>
      <w:r w:rsidRPr="00730E33">
        <w:rPr>
          <w:rFonts w:asciiTheme="minorHAnsi" w:hAnsiTheme="minorHAnsi" w:cstheme="minorHAnsi"/>
          <w:spacing w:val="-1"/>
          <w:sz w:val="22"/>
          <w:szCs w:val="22"/>
        </w:rPr>
        <w:t>corpo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ste instrumento,</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o</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 xml:space="preserve">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6"/>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ve</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cl</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ir</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0"/>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3"/>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o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z w:val="22"/>
          <w:szCs w:val="22"/>
        </w:rPr>
        <w:t>â</w:t>
      </w:r>
      <w:r w:rsidRPr="00730E33">
        <w:rPr>
          <w:rFonts w:asciiTheme="minorHAnsi" w:hAnsiTheme="minorHAnsi" w:cstheme="minorHAnsi"/>
          <w:spacing w:val="1"/>
          <w:sz w:val="22"/>
          <w:szCs w:val="22"/>
        </w:rPr>
        <w:t>mbu</w:t>
      </w:r>
      <w:r w:rsidRPr="00730E33">
        <w:rPr>
          <w:rFonts w:asciiTheme="minorHAnsi" w:hAnsiTheme="minorHAnsi" w:cstheme="minorHAnsi"/>
          <w:sz w:val="22"/>
          <w:szCs w:val="22"/>
        </w:rPr>
        <w:t>lo</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A</w:t>
      </w:r>
      <w:r w:rsidRPr="00730E33">
        <w:rPr>
          <w:rFonts w:asciiTheme="minorHAnsi" w:hAnsiTheme="minorHAnsi" w:cstheme="minorHAnsi"/>
          <w:spacing w:val="1"/>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p>
    <w:p w14:paraId="3B5D1A91" w14:textId="571142E8"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3"/>
          <w:sz w:val="22"/>
          <w:szCs w:val="22"/>
        </w:rPr>
        <w:t>n</w:t>
      </w:r>
      <w:r w:rsidRPr="00730E33">
        <w:rPr>
          <w:rFonts w:asciiTheme="minorHAnsi" w:hAnsiTheme="minorHAnsi" w:cstheme="minorHAnsi"/>
          <w:sz w:val="22"/>
          <w:szCs w:val="22"/>
        </w:rPr>
        <w:t>cias</w:t>
      </w:r>
      <w:r w:rsidRPr="00730E33">
        <w:rPr>
          <w:rFonts w:asciiTheme="minorHAnsi" w:hAnsiTheme="minorHAnsi" w:cstheme="minorHAnsi"/>
          <w:spacing w:val="63"/>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ste</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65"/>
          <w:sz w:val="22"/>
          <w:szCs w:val="22"/>
        </w:rPr>
        <w:t xml:space="preserve"> </w:t>
      </w:r>
      <w:r w:rsidRPr="00730E33">
        <w:rPr>
          <w:rFonts w:asciiTheme="minorHAnsi" w:hAnsiTheme="minorHAnsi" w:cstheme="minorHAnsi"/>
          <w:sz w:val="22"/>
          <w:szCs w:val="22"/>
        </w:rPr>
        <w:t xml:space="preserve">a </w:t>
      </w:r>
      <w:r w:rsidR="00666800" w:rsidRPr="00730E33">
        <w:rPr>
          <w:rFonts w:asciiTheme="minorHAnsi" w:eastAsia="Times New Roman" w:hAnsiTheme="minorHAnsi" w:cstheme="minorHAnsi"/>
          <w:sz w:val="22"/>
          <w:szCs w:val="22"/>
        </w:rPr>
        <w:t>qua</w:t>
      </w:r>
      <w:r w:rsidR="00F76CEC" w:rsidRPr="00730E33">
        <w:rPr>
          <w:rFonts w:asciiTheme="minorHAnsi" w:eastAsia="Times New Roman" w:hAnsiTheme="minorHAnsi" w:cstheme="minorHAnsi"/>
          <w:sz w:val="22"/>
          <w:szCs w:val="22"/>
        </w:rPr>
        <w:t>is</w:t>
      </w:r>
      <w:r w:rsidR="00666800" w:rsidRPr="00730E33">
        <w:rPr>
          <w:rFonts w:asciiTheme="minorHAnsi" w:eastAsia="Times New Roman" w:hAnsiTheme="minorHAnsi" w:cstheme="minorHAnsi"/>
          <w:sz w:val="22"/>
          <w:szCs w:val="22"/>
        </w:rPr>
        <w:t>quer</w:t>
      </w:r>
      <w:r w:rsidR="00666800" w:rsidRPr="00730E33">
        <w:rPr>
          <w:rFonts w:asciiTheme="minorHAnsi" w:hAnsiTheme="minorHAnsi" w:cstheme="minorHAnsi"/>
          <w:spacing w:val="61"/>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spacing w:val="-1"/>
          <w:sz w:val="22"/>
          <w:szCs w:val="22"/>
        </w:rPr>
        <w:t xml:space="preserve"> da Operação </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er</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c</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xml:space="preserve">u a </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 xml:space="preserve">al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 da Operação</w:t>
      </w:r>
      <w:r w:rsidRPr="00730E33">
        <w:rPr>
          <w:rFonts w:asciiTheme="minorHAnsi" w:hAnsiTheme="minorHAnsi" w:cstheme="minorHAnsi"/>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mod</w:t>
      </w:r>
      <w:r w:rsidRPr="00730E33">
        <w:rPr>
          <w:rFonts w:asciiTheme="minorHAnsi" w:hAnsiTheme="minorHAnsi" w:cstheme="minorHAnsi"/>
          <w:spacing w:val="1"/>
          <w:sz w:val="22"/>
          <w:szCs w:val="22"/>
        </w:rPr>
        <w:t>i</w:t>
      </w:r>
      <w:r w:rsidRPr="00730E33">
        <w:rPr>
          <w:rFonts w:asciiTheme="minorHAnsi" w:hAnsiTheme="minorHAnsi" w:cstheme="minorHAnsi"/>
          <w:sz w:val="22"/>
          <w:szCs w:val="22"/>
        </w:rPr>
        <w:t>fica</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ct</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complementado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su</w:t>
      </w:r>
      <w:r w:rsidRPr="00730E33">
        <w:rPr>
          <w:rFonts w:asciiTheme="minorHAnsi" w:hAnsiTheme="minorHAnsi" w:cstheme="minorHAnsi"/>
          <w:spacing w:val="1"/>
          <w:sz w:val="22"/>
          <w:szCs w:val="22"/>
        </w:rPr>
        <w:t>b</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tu</w:t>
      </w:r>
      <w:r w:rsidRPr="00730E33">
        <w:rPr>
          <w:rFonts w:asciiTheme="minorHAnsi" w:hAnsiTheme="minorHAnsi" w:cstheme="minorHAnsi"/>
          <w:sz w:val="22"/>
          <w:szCs w:val="22"/>
        </w:rPr>
        <w:t>í</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p>
    <w:p w14:paraId="7DD0FABF" w14:textId="01B4DB35"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 a</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z w:val="22"/>
          <w:szCs w:val="22"/>
        </w:rPr>
        <w:t>ão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ia</w:t>
      </w:r>
      <w:r w:rsidRPr="00730E33">
        <w:rPr>
          <w:rFonts w:asciiTheme="minorHAnsi" w:hAnsiTheme="minorHAnsi" w:cstheme="minorHAnsi"/>
          <w:spacing w:val="1"/>
          <w:sz w:val="22"/>
          <w:szCs w:val="22"/>
        </w:rPr>
        <w:t xml:space="preserve"> </w:t>
      </w:r>
      <w:r w:rsidR="00C013D9" w:rsidRPr="00730E33">
        <w:rPr>
          <w:rFonts w:asciiTheme="minorHAnsi" w:hAnsiTheme="minorHAnsi" w:cstheme="minorHAnsi"/>
          <w:spacing w:val="1"/>
          <w:sz w:val="22"/>
          <w:szCs w:val="22"/>
        </w:rPr>
        <w:t>no presente instrumento</w:t>
      </w:r>
      <w:r w:rsidRPr="00730E33">
        <w:rPr>
          <w:rFonts w:asciiTheme="minorHAnsi" w:hAnsiTheme="minorHAnsi" w:cstheme="minorHAnsi"/>
          <w:spacing w:val="12"/>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hAnsiTheme="minorHAnsi" w:cstheme="minorHAnsi"/>
          <w:sz w:val="22"/>
          <w:szCs w:val="22"/>
        </w:rPr>
        <w:t>vi</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9"/>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nh</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"Dia</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Ú</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l</w:t>
      </w:r>
      <w:r w:rsidRPr="00730E33">
        <w:rPr>
          <w:rFonts w:asciiTheme="minorHAnsi" w:hAnsiTheme="minorHAnsi" w:cstheme="minorHAnsi"/>
          <w:sz w:val="22"/>
          <w:szCs w:val="22"/>
        </w:rPr>
        <w:t>",</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pacing w:val="3"/>
          <w:sz w:val="22"/>
          <w:szCs w:val="22"/>
        </w:rPr>
        <w:t>e</w:t>
      </w:r>
      <w:r w:rsidRPr="00730E33">
        <w:rPr>
          <w:rFonts w:asciiTheme="minorHAnsi" w:hAnsiTheme="minorHAnsi" w:cstheme="minorHAnsi"/>
          <w:spacing w:val="1"/>
          <w:sz w:val="22"/>
          <w:szCs w:val="22"/>
        </w:rPr>
        <w:t>-</w:t>
      </w:r>
      <w:r w:rsidRPr="00730E33">
        <w:rPr>
          <w:rFonts w:asciiTheme="minorHAnsi" w:hAnsiTheme="minorHAnsi" w:cstheme="minorHAnsi"/>
          <w:sz w:val="22"/>
          <w:szCs w:val="22"/>
        </w:rPr>
        <w:t>se</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1"/>
          <w:sz w:val="22"/>
          <w:szCs w:val="22"/>
        </w:rPr>
        <w:t>q</w:t>
      </w:r>
      <w:r w:rsidRPr="00730E33">
        <w:rPr>
          <w:rFonts w:asciiTheme="minorHAnsi" w:hAnsiTheme="minorHAnsi" w:cstheme="minorHAnsi"/>
          <w:spacing w:val="6"/>
          <w:sz w:val="22"/>
          <w:szCs w:val="22"/>
        </w:rPr>
        <w:t>u</w:t>
      </w:r>
      <w:r w:rsidRPr="00730E33">
        <w:rPr>
          <w:rFonts w:asciiTheme="minorHAnsi" w:hAnsiTheme="minorHAnsi" w:cstheme="minorHAnsi"/>
          <w:sz w:val="22"/>
          <w:szCs w:val="22"/>
        </w:rPr>
        <w:t>e o 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 xml:space="preserve">é </w:t>
      </w:r>
      <w:r w:rsidRPr="00730E33">
        <w:rPr>
          <w:rFonts w:asciiTheme="minorHAnsi" w:hAnsiTheme="minorHAnsi" w:cstheme="minorHAnsi"/>
          <w:spacing w:val="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d</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 xml:space="preserve">as </w:t>
      </w:r>
      <w:r w:rsidRPr="00730E33">
        <w:rPr>
          <w:rFonts w:asciiTheme="minorHAnsi" w:hAnsiTheme="minorHAnsi" w:cstheme="minorHAnsi"/>
          <w:spacing w:val="2"/>
          <w:w w:val="10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w w:val="101"/>
          <w:sz w:val="22"/>
          <w:szCs w:val="22"/>
        </w:rPr>
        <w:t>r</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p>
    <w:p w14:paraId="55307BEE"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730E33"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Todas </w:t>
      </w:r>
      <w:r w:rsidR="003B7E67" w:rsidRPr="00730E33">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47AA95C3"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sidRPr="00730E33">
        <w:rPr>
          <w:rFonts w:asciiTheme="minorHAnsi" w:eastAsia="Times New Roman" w:hAnsiTheme="minorHAnsi" w:cstheme="minorHAnsi"/>
          <w:sz w:val="22"/>
          <w:szCs w:val="22"/>
        </w:rPr>
        <w:t>d</w:t>
      </w:r>
      <w:r w:rsidR="00524F63"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w:t>
      </w:r>
    </w:p>
    <w:p w14:paraId="30628852" w14:textId="6AC0D4E6" w:rsidR="009117B1"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III</w:t>
      </w:r>
      <w:r w:rsidR="007D2722"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Considerações Preliminares</w:t>
      </w:r>
    </w:p>
    <w:p w14:paraId="747A9558" w14:textId="4931E327" w:rsidR="000A6BC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7" w:name="_Hlk51153272"/>
      <w:bookmarkStart w:id="18" w:name="_Hlk107237475"/>
      <w:bookmarkStart w:id="19" w:name="_Hlk49353218"/>
      <w:bookmarkStart w:id="20" w:name="_Hlk528760209"/>
      <w:bookmarkStart w:id="21" w:name="_Hlk529452385"/>
      <w:bookmarkStart w:id="22" w:name="_Hlk2016855"/>
      <w:bookmarkStart w:id="23" w:name="_Hlk3966598"/>
      <w:bookmarkStart w:id="24" w:name="_Hlk529452345"/>
      <w:bookmarkStart w:id="25" w:name="_Hlk522270009"/>
      <w:r w:rsidRPr="00730E33">
        <w:rPr>
          <w:rFonts w:asciiTheme="minorHAnsi" w:hAnsiTheme="minorHAnsi" w:cstheme="minorHAnsi"/>
          <w:sz w:val="22"/>
          <w:szCs w:val="22"/>
        </w:rPr>
        <w:t>A Devedora emitiu a</w:t>
      </w:r>
      <w:r w:rsidR="00524F63" w:rsidRPr="00730E33">
        <w:rPr>
          <w:rFonts w:asciiTheme="minorHAnsi" w:hAnsiTheme="minorHAnsi" w:cstheme="minorHAnsi"/>
          <w:sz w:val="22"/>
          <w:szCs w:val="22"/>
        </w:rPr>
        <w:t>s</w:t>
      </w:r>
      <w:r w:rsidR="006D677A" w:rsidRPr="00730E33">
        <w:rPr>
          <w:rFonts w:asciiTheme="minorHAnsi" w:hAnsiTheme="minorHAnsi" w:cstheme="minorHAnsi"/>
          <w:sz w:val="22"/>
          <w:szCs w:val="22"/>
        </w:rPr>
        <w:t xml:space="preserve"> </w:t>
      </w:r>
      <w:r w:rsidR="00132CE4" w:rsidRPr="00730E33">
        <w:rPr>
          <w:rFonts w:asciiTheme="minorHAnsi" w:hAnsiTheme="minorHAnsi" w:cstheme="minorHAnsi"/>
          <w:sz w:val="22"/>
          <w:szCs w:val="22"/>
        </w:rPr>
        <w:t>CCB</w:t>
      </w:r>
      <w:r w:rsidR="00524F63" w:rsidRPr="00730E33">
        <w:rPr>
          <w:rFonts w:asciiTheme="minorHAnsi" w:hAnsiTheme="minorHAnsi" w:cstheme="minorHAnsi"/>
          <w:sz w:val="22"/>
          <w:szCs w:val="22"/>
        </w:rPr>
        <w:t>s</w:t>
      </w:r>
      <w:r w:rsidR="00132CE4" w:rsidRPr="00730E33">
        <w:rPr>
          <w:rFonts w:asciiTheme="minorHAnsi" w:hAnsiTheme="minorHAnsi" w:cstheme="minorHAnsi"/>
          <w:sz w:val="22"/>
          <w:szCs w:val="22"/>
        </w:rPr>
        <w:t xml:space="preserve"> em favor da Instituição Financeira</w:t>
      </w:r>
      <w:r w:rsidR="006D677A" w:rsidRPr="00730E33">
        <w:rPr>
          <w:rFonts w:asciiTheme="minorHAnsi" w:hAnsiTheme="minorHAnsi" w:cstheme="minorHAnsi"/>
          <w:sz w:val="22"/>
          <w:szCs w:val="22"/>
        </w:rPr>
        <w:t xml:space="preserve">, </w:t>
      </w:r>
      <w:r w:rsidR="00E979C7" w:rsidRPr="00730E33">
        <w:rPr>
          <w:rFonts w:asciiTheme="minorHAnsi" w:hAnsiTheme="minorHAnsi" w:cstheme="minorHAnsi"/>
          <w:sz w:val="22"/>
          <w:szCs w:val="22"/>
        </w:rPr>
        <w:t>por meio do foi concedido o Financiamento Imobiliário à Devedora</w:t>
      </w:r>
      <w:bookmarkEnd w:id="17"/>
      <w:r w:rsidR="00836232" w:rsidRPr="00730E33">
        <w:rPr>
          <w:rFonts w:asciiTheme="minorHAnsi" w:hAnsiTheme="minorHAnsi" w:cstheme="minorHAnsi"/>
          <w:sz w:val="22"/>
          <w:szCs w:val="22"/>
        </w:rPr>
        <w:t>;</w:t>
      </w:r>
    </w:p>
    <w:bookmarkEnd w:id="18"/>
    <w:p w14:paraId="0021D2E9" w14:textId="011DD728" w:rsidR="00E979C7" w:rsidRPr="00730E33"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lastRenderedPageBreak/>
        <w:t>Para assegurar o integral e fiel cumprimento das Obrigações Garantidas, foi estabelecida a constituição das Garantias estabelecidas na</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xml:space="preserve"> CCB</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incluindo a presente Garantia;</w:t>
      </w:r>
    </w:p>
    <w:p w14:paraId="7264FC28" w14:textId="473AA17E" w:rsidR="00E979C7" w:rsidRPr="00730E33"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6" w:name="_Hlk107237488"/>
      <w:r w:rsidRPr="00730E33">
        <w:rPr>
          <w:rFonts w:asciiTheme="minorHAnsi" w:hAnsiTheme="minorHAnsi" w:cstheme="minorHAnsi"/>
          <w:sz w:val="22"/>
          <w:szCs w:val="22"/>
        </w:rPr>
        <w:t>A Instituição Financeira cedeu os Créditos Imobiliários à Securitizadora por meio do Contrato de Cessão;</w:t>
      </w:r>
    </w:p>
    <w:bookmarkEnd w:id="19"/>
    <w:bookmarkEnd w:id="26"/>
    <w:p w14:paraId="06425C52" w14:textId="4DD3C939"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 Securitizadora emitirá a</w:t>
      </w:r>
      <w:r w:rsidR="00EA0C8E" w:rsidRPr="00730E33">
        <w:rPr>
          <w:rFonts w:asciiTheme="minorHAnsi" w:hAnsiTheme="minorHAnsi" w:cstheme="minorHAnsi"/>
          <w:sz w:val="22"/>
          <w:szCs w:val="22"/>
        </w:rPr>
        <w:t>s</w:t>
      </w:r>
      <w:r w:rsidRPr="00730E33">
        <w:rPr>
          <w:rFonts w:asciiTheme="minorHAnsi" w:hAnsiTheme="minorHAnsi" w:cstheme="minorHAnsi"/>
          <w:sz w:val="22"/>
          <w:szCs w:val="22"/>
        </w:rPr>
        <w:t xml:space="preserve"> CCI para representar a totalidade dos Créditos Imobiliários, por meio da </w:t>
      </w:r>
      <w:r w:rsidRPr="00730E33">
        <w:rPr>
          <w:rFonts w:asciiTheme="minorHAnsi" w:hAnsiTheme="minorHAnsi" w:cstheme="minorHAnsi"/>
          <w:bCs/>
          <w:sz w:val="22"/>
          <w:szCs w:val="22"/>
        </w:rPr>
        <w:t>Escritura de Emissão de CCI, e</w:t>
      </w:r>
      <w:r w:rsidRPr="00730E33">
        <w:rPr>
          <w:rFonts w:asciiTheme="minorHAnsi" w:hAnsiTheme="minorHAnsi" w:cstheme="minorHAnsi"/>
          <w:sz w:val="22"/>
          <w:szCs w:val="22"/>
        </w:rPr>
        <w:t xml:space="preserve"> posteriormente os vinculará aos CRI, de acordo com o Termo de Securitização</w:t>
      </w:r>
      <w:r w:rsidR="00557421" w:rsidRPr="00730E33">
        <w:rPr>
          <w:rFonts w:asciiTheme="minorHAnsi" w:hAnsiTheme="minorHAnsi" w:cstheme="minorHAnsi"/>
          <w:sz w:val="22"/>
          <w:szCs w:val="22"/>
        </w:rPr>
        <w:t>;</w:t>
      </w:r>
    </w:p>
    <w:p w14:paraId="3745EA47" w14:textId="273EDA27"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 xml:space="preserve">Os CRI serão objeto da Oferta, de acordo com o disposto no </w:t>
      </w:r>
      <w:r w:rsidR="00AE796C" w:rsidRPr="00730E33">
        <w:rPr>
          <w:rFonts w:asciiTheme="minorHAnsi" w:hAnsiTheme="minorHAnsi" w:cstheme="minorHAnsi"/>
          <w:sz w:val="22"/>
          <w:szCs w:val="22"/>
        </w:rPr>
        <w:t xml:space="preserve">Termo </w:t>
      </w:r>
      <w:r w:rsidR="005632F5" w:rsidRPr="00730E33">
        <w:rPr>
          <w:rFonts w:asciiTheme="minorHAnsi" w:hAnsiTheme="minorHAnsi" w:cstheme="minorHAnsi"/>
          <w:sz w:val="22"/>
          <w:szCs w:val="22"/>
        </w:rPr>
        <w:t xml:space="preserve">de </w:t>
      </w:r>
      <w:r w:rsidR="00AE796C" w:rsidRPr="00730E33">
        <w:rPr>
          <w:rFonts w:asciiTheme="minorHAnsi" w:hAnsiTheme="minorHAnsi" w:cstheme="minorHAnsi"/>
          <w:sz w:val="22"/>
          <w:szCs w:val="22"/>
        </w:rPr>
        <w:t>Securitização</w:t>
      </w:r>
      <w:r w:rsidR="00557421" w:rsidRPr="00730E33">
        <w:rPr>
          <w:rFonts w:asciiTheme="minorHAnsi" w:hAnsiTheme="minorHAnsi" w:cstheme="minorHAnsi"/>
          <w:sz w:val="22"/>
          <w:szCs w:val="22"/>
        </w:rPr>
        <w:t>;</w:t>
      </w:r>
    </w:p>
    <w:p w14:paraId="58D85158" w14:textId="5EB80855"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 xml:space="preserve">A </w:t>
      </w:r>
      <w:r w:rsidR="00884539" w:rsidRPr="00730E33">
        <w:rPr>
          <w:rFonts w:asciiTheme="minorHAnsi" w:hAnsiTheme="minorHAnsi" w:cstheme="minorHAnsi"/>
          <w:bCs/>
          <w:sz w:val="22"/>
          <w:szCs w:val="22"/>
        </w:rPr>
        <w:t>Fiduciante</w:t>
      </w:r>
      <w:r w:rsidR="003C179D" w:rsidRPr="00730E33">
        <w:rPr>
          <w:rFonts w:asciiTheme="minorHAnsi" w:hAnsiTheme="minorHAnsi" w:cstheme="minorHAnsi"/>
          <w:bCs/>
          <w:sz w:val="22"/>
          <w:szCs w:val="22"/>
        </w:rPr>
        <w:t xml:space="preserve"> </w:t>
      </w:r>
      <w:r w:rsidR="005F7209" w:rsidRPr="00730E33">
        <w:rPr>
          <w:rFonts w:asciiTheme="minorHAnsi" w:hAnsiTheme="minorHAnsi" w:cstheme="minorHAnsi"/>
          <w:bCs/>
          <w:sz w:val="22"/>
          <w:szCs w:val="22"/>
        </w:rPr>
        <w:t xml:space="preserve">é a </w:t>
      </w:r>
      <w:r w:rsidR="003C179D" w:rsidRPr="00730E33">
        <w:rPr>
          <w:rFonts w:asciiTheme="minorHAnsi" w:hAnsiTheme="minorHAnsi" w:cstheme="minorHAnsi"/>
          <w:bCs/>
          <w:sz w:val="22"/>
          <w:szCs w:val="22"/>
        </w:rPr>
        <w:t>legítima</w:t>
      </w:r>
      <w:r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 xml:space="preserve">proprietária e titular dos </w:t>
      </w:r>
      <w:r w:rsidR="00F87B78" w:rsidRPr="00730E33">
        <w:rPr>
          <w:rFonts w:asciiTheme="minorHAnsi" w:hAnsiTheme="minorHAnsi" w:cstheme="minorHAnsi"/>
          <w:sz w:val="22"/>
          <w:szCs w:val="22"/>
        </w:rPr>
        <w:t>Direitos Creditórios</w:t>
      </w:r>
      <w:r w:rsidR="00F87B78"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e t</w:t>
      </w:r>
      <w:r w:rsidR="005F7209" w:rsidRPr="00730E33">
        <w:rPr>
          <w:rFonts w:asciiTheme="minorHAnsi" w:hAnsiTheme="minorHAnsi" w:cstheme="minorHAnsi"/>
          <w:bCs/>
          <w:sz w:val="22"/>
          <w:szCs w:val="22"/>
        </w:rPr>
        <w:t>e</w:t>
      </w:r>
      <w:r w:rsidR="003C179D" w:rsidRPr="00730E33">
        <w:rPr>
          <w:rFonts w:asciiTheme="minorHAnsi" w:hAnsiTheme="minorHAnsi" w:cstheme="minorHAnsi"/>
          <w:bCs/>
          <w:sz w:val="22"/>
          <w:szCs w:val="22"/>
        </w:rPr>
        <w:t>m interesse de os ceder fiduciariamente como garantia do cumprimento das Obrigações Garantidas</w:t>
      </w:r>
      <w:r w:rsidR="00557421" w:rsidRPr="00730E33">
        <w:rPr>
          <w:rFonts w:asciiTheme="minorHAnsi" w:hAnsiTheme="minorHAnsi" w:cstheme="minorHAnsi"/>
          <w:sz w:val="22"/>
          <w:szCs w:val="22"/>
        </w:rPr>
        <w:t>;</w:t>
      </w:r>
    </w:p>
    <w:p w14:paraId="0999CFD0" w14:textId="00020084"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A</w:t>
      </w:r>
      <w:r w:rsidR="00B8612D" w:rsidRPr="00730E33">
        <w:rPr>
          <w:rFonts w:asciiTheme="minorHAnsi" w:hAnsiTheme="minorHAnsi" w:cstheme="minorHAnsi"/>
          <w:bCs/>
          <w:sz w:val="22"/>
          <w:szCs w:val="22"/>
        </w:rPr>
        <w:t xml:space="preserve">s Partes </w:t>
      </w:r>
      <w:bookmarkEnd w:id="20"/>
      <w:r w:rsidR="00B8612D" w:rsidRPr="00730E33">
        <w:rPr>
          <w:rFonts w:asciiTheme="minorHAnsi" w:hAnsiTheme="minorHAnsi" w:cstheme="minorHAnsi"/>
          <w:bCs/>
          <w:sz w:val="22"/>
          <w:szCs w:val="22"/>
        </w:rPr>
        <w:t>t</w:t>
      </w:r>
      <w:r w:rsidR="006E4F75" w:rsidRPr="00730E33">
        <w:rPr>
          <w:rFonts w:asciiTheme="minorHAnsi" w:hAnsiTheme="minorHAnsi" w:cstheme="minorHAnsi"/>
          <w:bCs/>
          <w:sz w:val="22"/>
          <w:szCs w:val="22"/>
        </w:rPr>
        <w:t>ê</w:t>
      </w:r>
      <w:r w:rsidR="00B8612D" w:rsidRPr="00730E33">
        <w:rPr>
          <w:rFonts w:asciiTheme="minorHAnsi" w:hAnsiTheme="minorHAnsi" w:cstheme="minorHAnsi"/>
          <w:bCs/>
          <w:sz w:val="22"/>
          <w:szCs w:val="22"/>
        </w:rPr>
        <w:t xml:space="preserve">m ciência de que a presente Operação possui o caráter de “operação estruturada”, </w:t>
      </w:r>
      <w:r w:rsidR="00B8612D" w:rsidRPr="00730E33">
        <w:rPr>
          <w:rFonts w:asciiTheme="minorHAnsi" w:hAnsiTheme="minorHAnsi" w:cstheme="minorHAnsi"/>
          <w:sz w:val="22"/>
          <w:szCs w:val="22"/>
        </w:rPr>
        <w:t>razão</w:t>
      </w:r>
      <w:r w:rsidR="00B8612D" w:rsidRPr="00730E33">
        <w:rPr>
          <w:rFonts w:asciiTheme="minorHAnsi" w:hAnsiTheme="minorHAnsi" w:cstheme="minorHAnsi"/>
          <w:bCs/>
          <w:sz w:val="22"/>
          <w:szCs w:val="22"/>
        </w:rPr>
        <w:t xml:space="preserve"> pela qual este instrumento deve sempre ser interpretado em conjunto com os demais</w:t>
      </w:r>
      <w:r w:rsidR="00B8612D" w:rsidRPr="00730E33">
        <w:rPr>
          <w:rFonts w:asciiTheme="minorHAnsi" w:hAnsiTheme="minorHAnsi" w:cstheme="minorHAnsi"/>
          <w:sz w:val="22"/>
          <w:szCs w:val="22"/>
        </w:rPr>
        <w:t xml:space="preserve"> Documentos da </w:t>
      </w:r>
      <w:r w:rsidR="00B8612D" w:rsidRPr="00730E33">
        <w:rPr>
          <w:rFonts w:asciiTheme="minorHAnsi" w:hAnsiTheme="minorHAnsi" w:cstheme="minorHAnsi"/>
          <w:bCs/>
          <w:sz w:val="22"/>
          <w:szCs w:val="22"/>
        </w:rPr>
        <w:t>Operação</w:t>
      </w:r>
      <w:bookmarkEnd w:id="21"/>
      <w:r w:rsidR="003A3BC0" w:rsidRPr="00730E33">
        <w:rPr>
          <w:rFonts w:asciiTheme="minorHAnsi" w:hAnsiTheme="minorHAnsi" w:cstheme="minorHAnsi"/>
          <w:bCs/>
          <w:sz w:val="22"/>
          <w:szCs w:val="22"/>
        </w:rPr>
        <w:t xml:space="preserve"> e nunca de forma isolada</w:t>
      </w:r>
      <w:r w:rsidR="00B8612D" w:rsidRPr="00730E33">
        <w:rPr>
          <w:rFonts w:asciiTheme="minorHAnsi" w:hAnsiTheme="minorHAnsi" w:cstheme="minorHAnsi"/>
          <w:sz w:val="22"/>
          <w:szCs w:val="22"/>
        </w:rPr>
        <w:t>; e</w:t>
      </w:r>
    </w:p>
    <w:bookmarkEnd w:id="22"/>
    <w:p w14:paraId="6CC60659" w14:textId="17EAECC7"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w:t>
      </w:r>
      <w:r w:rsidR="00B8612D" w:rsidRPr="00730E33">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3"/>
    <w:bookmarkEnd w:id="24"/>
    <w:bookmarkEnd w:id="25"/>
    <w:p w14:paraId="741C14CA" w14:textId="663319AE" w:rsidR="00382A33" w:rsidRPr="00730E33" w:rsidRDefault="00F211B6" w:rsidP="00F165E0">
      <w:pPr>
        <w:spacing w:after="240" w:line="298" w:lineRule="auto"/>
        <w:jc w:val="both"/>
        <w:rPr>
          <w:rFonts w:asciiTheme="minorHAnsi" w:hAnsiTheme="minorHAnsi" w:cstheme="minorHAnsi"/>
          <w:sz w:val="22"/>
          <w:szCs w:val="22"/>
        </w:rPr>
      </w:pPr>
      <w:r w:rsidRPr="00730E33">
        <w:rPr>
          <w:rFonts w:asciiTheme="minorHAnsi" w:hAnsiTheme="minorHAnsi" w:cstheme="minorHAnsi"/>
          <w:sz w:val="22"/>
          <w:szCs w:val="22"/>
        </w:rPr>
        <w:t>Resolvem</w:t>
      </w:r>
      <w:r w:rsidR="00227DD1" w:rsidRPr="00730E33">
        <w:rPr>
          <w:rFonts w:asciiTheme="minorHAnsi" w:hAnsiTheme="minorHAnsi" w:cstheme="minorHAnsi"/>
          <w:sz w:val="22"/>
          <w:szCs w:val="22"/>
        </w:rPr>
        <w:t>, na melhor forma de direito, celebrar o presente</w:t>
      </w:r>
      <w:r w:rsidR="00047811" w:rsidRPr="00730E33">
        <w:rPr>
          <w:rFonts w:asciiTheme="minorHAnsi" w:hAnsiTheme="minorHAnsi" w:cstheme="minorHAnsi"/>
          <w:i/>
          <w:sz w:val="22"/>
          <w:szCs w:val="22"/>
        </w:rPr>
        <w:t xml:space="preserve"> </w:t>
      </w:r>
      <w:r w:rsidR="00227DD1" w:rsidRPr="00730E33">
        <w:rPr>
          <w:rFonts w:asciiTheme="minorHAnsi" w:hAnsiTheme="minorHAnsi" w:cstheme="minorHAnsi"/>
          <w:sz w:val="22"/>
          <w:szCs w:val="22"/>
        </w:rPr>
        <w:t xml:space="preserve">Contrato, </w:t>
      </w:r>
      <w:r w:rsidR="008F2D61" w:rsidRPr="00730E33">
        <w:rPr>
          <w:rFonts w:asciiTheme="minorHAnsi" w:hAnsiTheme="minorHAnsi" w:cstheme="minorHAnsi"/>
          <w:sz w:val="22"/>
          <w:szCs w:val="22"/>
        </w:rPr>
        <w:t>nos termos (i) do art</w:t>
      </w:r>
      <w:r w:rsidR="003C179D" w:rsidRPr="00730E33">
        <w:rPr>
          <w:rFonts w:asciiTheme="minorHAnsi" w:hAnsiTheme="minorHAnsi" w:cstheme="minorHAnsi"/>
          <w:sz w:val="22"/>
          <w:szCs w:val="22"/>
        </w:rPr>
        <w:t>igo</w:t>
      </w:r>
      <w:r w:rsidR="009476EB" w:rsidRPr="00730E33">
        <w:rPr>
          <w:rFonts w:asciiTheme="minorHAnsi" w:hAnsiTheme="minorHAnsi" w:cstheme="minorHAnsi"/>
          <w:sz w:val="22"/>
          <w:szCs w:val="22"/>
        </w:rPr>
        <w:t xml:space="preserve"> </w:t>
      </w:r>
      <w:r w:rsidR="008F2D61" w:rsidRPr="00730E33">
        <w:rPr>
          <w:rFonts w:asciiTheme="minorHAnsi" w:hAnsiTheme="minorHAnsi" w:cstheme="minorHAnsi"/>
          <w:sz w:val="22"/>
          <w:szCs w:val="22"/>
        </w:rPr>
        <w:t>66-B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4.728, com redação dada pelo art</w:t>
      </w:r>
      <w:r w:rsidR="003C179D" w:rsidRPr="00730E33">
        <w:rPr>
          <w:rFonts w:asciiTheme="minorHAnsi" w:hAnsiTheme="minorHAnsi" w:cstheme="minorHAnsi"/>
          <w:sz w:val="22"/>
          <w:szCs w:val="22"/>
        </w:rPr>
        <w:t>igo</w:t>
      </w:r>
      <w:r w:rsidR="008F2D61" w:rsidRPr="00730E33">
        <w:rPr>
          <w:rFonts w:asciiTheme="minorHAnsi" w:hAnsiTheme="minorHAnsi" w:cstheme="minorHAnsi"/>
          <w:sz w:val="22"/>
          <w:szCs w:val="22"/>
        </w:rPr>
        <w:t xml:space="preserve"> 55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10.931, (ii) do Decreto Lei</w:t>
      </w:r>
      <w:r w:rsidR="000555CC"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911, e (iii) dos </w:t>
      </w:r>
      <w:r w:rsidR="003C179D" w:rsidRPr="00730E33">
        <w:rPr>
          <w:rFonts w:asciiTheme="minorHAnsi" w:hAnsiTheme="minorHAnsi" w:cstheme="minorHAnsi"/>
          <w:sz w:val="22"/>
          <w:szCs w:val="22"/>
        </w:rPr>
        <w:t>artigos</w:t>
      </w:r>
      <w:r w:rsidR="008F2D61" w:rsidRPr="00730E33">
        <w:rPr>
          <w:rFonts w:asciiTheme="minorHAnsi" w:hAnsiTheme="minorHAnsi" w:cstheme="minorHAnsi"/>
          <w:sz w:val="22"/>
          <w:szCs w:val="22"/>
        </w:rPr>
        <w:t xml:space="preserve"> 18 e 19 da Lei</w:t>
      </w:r>
      <w:r w:rsidR="00B9114A"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9.514, </w:t>
      </w:r>
      <w:bookmarkStart w:id="27" w:name="_Hlk3966737"/>
      <w:r w:rsidR="00227DD1" w:rsidRPr="00730E33">
        <w:rPr>
          <w:rFonts w:asciiTheme="minorHAnsi" w:hAnsiTheme="minorHAnsi" w:cstheme="minorHAnsi"/>
          <w:sz w:val="22"/>
          <w:szCs w:val="22"/>
        </w:rPr>
        <w:t xml:space="preserve">que será regido pelas </w:t>
      </w:r>
      <w:r w:rsidR="00BB622B" w:rsidRPr="00730E33">
        <w:rPr>
          <w:rFonts w:asciiTheme="minorHAnsi" w:hAnsiTheme="minorHAnsi" w:cstheme="minorHAnsi"/>
          <w:sz w:val="22"/>
          <w:szCs w:val="22"/>
        </w:rPr>
        <w:t xml:space="preserve">Cláusulas </w:t>
      </w:r>
      <w:r w:rsidR="00227DD1" w:rsidRPr="00730E33">
        <w:rPr>
          <w:rFonts w:asciiTheme="minorHAnsi" w:hAnsiTheme="minorHAnsi" w:cstheme="minorHAnsi"/>
          <w:sz w:val="22"/>
          <w:szCs w:val="22"/>
        </w:rPr>
        <w:t>a seguir redigidas e demais disposições, contratuais e legais, aplicáveis.</w:t>
      </w:r>
      <w:bookmarkEnd w:id="27"/>
    </w:p>
    <w:p w14:paraId="74566E4F" w14:textId="208FB256" w:rsidR="00460779"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IV – Cláusulas</w:t>
      </w:r>
    </w:p>
    <w:p w14:paraId="32D2C051" w14:textId="2F2D7B65" w:rsidR="00460779" w:rsidRPr="00730E33"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Primeira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Objeto</w:t>
      </w:r>
    </w:p>
    <w:p w14:paraId="5A28A164" w14:textId="37AADF1A" w:rsidR="00460779" w:rsidRPr="00730E33"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Objeto</w:t>
      </w:r>
      <w:r w:rsidR="00721838"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Em garantia do cumprimento </w:t>
      </w:r>
      <w:r w:rsidR="004B68C7" w:rsidRPr="00730E33">
        <w:rPr>
          <w:rFonts w:asciiTheme="minorHAnsi" w:hAnsiTheme="minorHAnsi" w:cstheme="minorHAnsi"/>
          <w:bCs/>
          <w:sz w:val="22"/>
          <w:szCs w:val="22"/>
          <w:lang w:val="pt-BR"/>
        </w:rPr>
        <w:t xml:space="preserve">de todas as </w:t>
      </w:r>
      <w:r w:rsidR="004B68C7" w:rsidRPr="00730E33">
        <w:rPr>
          <w:rFonts w:asciiTheme="minorHAnsi" w:hAnsiTheme="minorHAnsi" w:cstheme="minorHAnsi"/>
          <w:sz w:val="22"/>
          <w:szCs w:val="22"/>
          <w:lang w:val="pt-BR"/>
        </w:rPr>
        <w:t xml:space="preserve">Obrigações Garantidas, presentes e futuras, principais e acessórias, 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na qualidade de única e legítima proprietária </w:t>
      </w:r>
      <w:r w:rsidR="00D710E3" w:rsidRPr="00730E33">
        <w:rPr>
          <w:rFonts w:asciiTheme="minorHAnsi" w:hAnsiTheme="minorHAnsi" w:cstheme="minorHAnsi"/>
          <w:sz w:val="22"/>
          <w:szCs w:val="22"/>
          <w:lang w:val="pt-BR"/>
        </w:rPr>
        <w:t>dos Direitos Creditórios</w:t>
      </w:r>
      <w:r w:rsidR="004B68C7" w:rsidRPr="00730E33">
        <w:rPr>
          <w:rFonts w:asciiTheme="minorHAnsi" w:hAnsiTheme="minorHAnsi" w:cstheme="minorHAnsi"/>
          <w:sz w:val="22"/>
          <w:szCs w:val="22"/>
          <w:lang w:val="pt-BR"/>
        </w:rPr>
        <w:t xml:space="preserve">, </w:t>
      </w:r>
      <w:r w:rsidR="00160E66" w:rsidRPr="00730E33">
        <w:rPr>
          <w:rFonts w:asciiTheme="minorHAnsi" w:hAnsiTheme="minorHAnsi" w:cstheme="minorHAnsi"/>
          <w:sz w:val="22"/>
          <w:szCs w:val="22"/>
          <w:lang w:val="pt-BR"/>
        </w:rPr>
        <w:t xml:space="preserve">os quais encontram-se devidamente descritos e caracterizados no </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b/>
          <w:bCs/>
          <w:sz w:val="22"/>
          <w:szCs w:val="22"/>
          <w:lang w:val="pt-BR"/>
        </w:rPr>
        <w:t xml:space="preserve">Anexo </w:t>
      </w:r>
      <w:r w:rsidR="00874776" w:rsidRPr="00730E33">
        <w:rPr>
          <w:rFonts w:asciiTheme="minorHAnsi" w:hAnsiTheme="minorHAnsi" w:cstheme="minorHAnsi"/>
          <w:b/>
          <w:bCs/>
          <w:sz w:val="22"/>
          <w:szCs w:val="22"/>
          <w:lang w:val="pt-BR"/>
        </w:rPr>
        <w:t>– Lista de Direitos Creditórios</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730E33">
        <w:rPr>
          <w:rFonts w:asciiTheme="minorHAnsi" w:hAnsiTheme="minorHAnsi" w:cstheme="minorHAnsi"/>
          <w:sz w:val="22"/>
          <w:szCs w:val="22"/>
          <w:lang w:val="pt-BR"/>
        </w:rPr>
        <w:t xml:space="preserve"> Creditórios</w:t>
      </w:r>
      <w:r w:rsidR="001C5415" w:rsidRPr="00730E33">
        <w:rPr>
          <w:rFonts w:asciiTheme="minorHAnsi" w:hAnsiTheme="minorHAnsi" w:cstheme="minorHAnsi"/>
          <w:sz w:val="22"/>
          <w:szCs w:val="22"/>
          <w:lang w:val="pt-BR"/>
        </w:rPr>
        <w:t>.</w:t>
      </w:r>
    </w:p>
    <w:p w14:paraId="3A0DF513" w14:textId="137C063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4113681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lastRenderedPageBreak/>
        <w:t xml:space="preserve">Para os fins da Cláusula 1.1.,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730E33">
        <w:rPr>
          <w:rFonts w:asciiTheme="minorHAnsi" w:hAnsiTheme="minorHAnsi" w:cstheme="minorHAnsi"/>
          <w:sz w:val="22"/>
          <w:szCs w:val="22"/>
          <w:lang w:val="pt-BR"/>
        </w:rPr>
        <w:t>d</w:t>
      </w:r>
      <w:r w:rsidR="00F401AB" w:rsidRPr="00730E33">
        <w:rPr>
          <w:rFonts w:asciiTheme="minorHAnsi" w:hAnsiTheme="minorHAnsi" w:cstheme="minorHAnsi"/>
          <w:sz w:val="22"/>
          <w:szCs w:val="22"/>
          <w:lang w:val="pt-BR"/>
        </w:rPr>
        <w:t xml:space="preserve">os Lastros </w:t>
      </w:r>
      <w:r w:rsidRPr="00730E33">
        <w:rPr>
          <w:rFonts w:asciiTheme="minorHAnsi" w:hAnsiTheme="minorHAnsi" w:cstheme="minorHAnsi"/>
          <w:sz w:val="22"/>
          <w:szCs w:val="22"/>
          <w:lang w:val="pt-BR"/>
        </w:rPr>
        <w:t>e do Termo de Securitização que são, para todos os efeitos, considerados como parte integrante deste instrumento.</w:t>
      </w:r>
    </w:p>
    <w:p w14:paraId="7011495C" w14:textId="77777777"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bCs/>
          <w:sz w:val="22"/>
          <w:szCs w:val="22"/>
          <w:lang w:val="pt-BR"/>
        </w:rPr>
        <w:t xml:space="preserve">A </w:t>
      </w:r>
      <w:r w:rsidR="00884539" w:rsidRPr="00730E33">
        <w:rPr>
          <w:rFonts w:asciiTheme="minorHAnsi" w:hAnsiTheme="minorHAnsi" w:cstheme="minorHAnsi"/>
          <w:bCs/>
          <w:sz w:val="22"/>
          <w:szCs w:val="22"/>
          <w:lang w:val="pt-BR"/>
        </w:rPr>
        <w:t>Fiduciante</w:t>
      </w:r>
      <w:r w:rsidRPr="00730E33">
        <w:rPr>
          <w:rFonts w:asciiTheme="minorHAnsi" w:hAnsiTheme="minorHAnsi" w:cstheme="minorHAnsi"/>
          <w:bCs/>
          <w:sz w:val="22"/>
          <w:szCs w:val="22"/>
          <w:lang w:val="pt-BR"/>
        </w:rPr>
        <w:t xml:space="preserve"> </w:t>
      </w:r>
      <w:r w:rsidR="005F7209" w:rsidRPr="00730E33">
        <w:rPr>
          <w:rFonts w:asciiTheme="minorHAnsi" w:hAnsiTheme="minorHAnsi" w:cstheme="minorHAnsi"/>
          <w:bCs/>
          <w:sz w:val="22"/>
          <w:szCs w:val="22"/>
          <w:lang w:val="pt-BR"/>
        </w:rPr>
        <w:t xml:space="preserve">se </w:t>
      </w:r>
      <w:r w:rsidRPr="00730E33">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603549A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sz w:val="22"/>
          <w:szCs w:val="22"/>
          <w:lang w:val="pt-BR"/>
        </w:rPr>
        <w:t xml:space="preserve">A Fiduciária, </w:t>
      </w:r>
      <w:r w:rsidRPr="00730E33">
        <w:rPr>
          <w:rFonts w:asciiTheme="minorHAnsi" w:hAnsiTheme="minorHAnsi" w:cstheme="minorHAnsi"/>
          <w:w w:val="0"/>
          <w:sz w:val="22"/>
          <w:szCs w:val="22"/>
          <w:lang w:val="pt-BR"/>
        </w:rPr>
        <w:t xml:space="preserve">de acordo com os poderes a ela outorgados em razão deste </w:t>
      </w:r>
      <w:r w:rsidRPr="00730E33">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730E33">
        <w:rPr>
          <w:rFonts w:asciiTheme="minorHAnsi" w:hAnsiTheme="minorHAnsi" w:cstheme="minorHAnsi"/>
          <w:sz w:val="22"/>
          <w:szCs w:val="22"/>
          <w:lang w:val="pt-BR"/>
        </w:rPr>
        <w:t>na</w:t>
      </w:r>
      <w:r w:rsidRPr="00730E33">
        <w:rPr>
          <w:rFonts w:asciiTheme="minorHAnsi" w:hAnsiTheme="minorHAnsi" w:cstheme="minorHAnsi"/>
          <w:sz w:val="22"/>
          <w:szCs w:val="22"/>
          <w:lang w:val="pt-BR"/>
        </w:rPr>
        <w:t xml:space="preserve"> </w:t>
      </w:r>
      <w:r w:rsidR="00FF0F28" w:rsidRPr="00730E33">
        <w:rPr>
          <w:rFonts w:asciiTheme="minorHAnsi" w:hAnsiTheme="minorHAnsi" w:cstheme="minorHAnsi"/>
          <w:sz w:val="22"/>
          <w:szCs w:val="22"/>
          <w:lang w:val="pt-BR"/>
        </w:rPr>
        <w:t>Conta do Patrimônio Separado</w:t>
      </w:r>
      <w:r w:rsidR="003D14BB"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para pagamento regular das Obrigações Garantidas, </w:t>
      </w:r>
      <w:r w:rsidRPr="00730E33">
        <w:rPr>
          <w:rFonts w:asciiTheme="minorHAnsi" w:hAnsiTheme="minorHAnsi" w:cstheme="minorHAnsi"/>
          <w:w w:val="0"/>
          <w:sz w:val="22"/>
          <w:szCs w:val="22"/>
          <w:lang w:val="pt-BR"/>
        </w:rPr>
        <w:t xml:space="preserve">observando o </w:t>
      </w:r>
      <w:r w:rsidRPr="00730E33">
        <w:rPr>
          <w:rFonts w:asciiTheme="minorHAnsi" w:hAnsiTheme="minorHAnsi" w:cstheme="minorHAnsi"/>
          <w:sz w:val="22"/>
          <w:szCs w:val="22"/>
          <w:lang w:val="pt-BR"/>
        </w:rPr>
        <w:t>quanto</w:t>
      </w:r>
      <w:r w:rsidRPr="00730E33">
        <w:rPr>
          <w:rFonts w:asciiTheme="minorHAnsi" w:hAnsiTheme="minorHAnsi" w:cstheme="minorHAnsi"/>
          <w:w w:val="0"/>
          <w:sz w:val="22"/>
          <w:szCs w:val="22"/>
          <w:lang w:val="pt-BR"/>
        </w:rPr>
        <w:t xml:space="preserve"> disposto no presente instrumento e </w:t>
      </w:r>
      <w:r w:rsidR="000529E5" w:rsidRPr="00730E33">
        <w:rPr>
          <w:rFonts w:asciiTheme="minorHAnsi" w:hAnsiTheme="minorHAnsi" w:cstheme="minorHAnsi"/>
          <w:w w:val="0"/>
          <w:sz w:val="22"/>
          <w:szCs w:val="22"/>
          <w:lang w:val="pt-BR"/>
        </w:rPr>
        <w:t>n</w:t>
      </w:r>
      <w:r w:rsidR="00F401AB" w:rsidRPr="00730E33">
        <w:rPr>
          <w:rFonts w:asciiTheme="minorHAnsi" w:hAnsiTheme="minorHAnsi" w:cstheme="minorHAnsi"/>
          <w:w w:val="0"/>
          <w:sz w:val="22"/>
          <w:szCs w:val="22"/>
          <w:lang w:val="pt-BR"/>
        </w:rPr>
        <w:t xml:space="preserve">os Lastros </w:t>
      </w:r>
      <w:r w:rsidRPr="00730E33">
        <w:rPr>
          <w:rFonts w:asciiTheme="minorHAnsi" w:hAnsiTheme="minorHAnsi" w:cstheme="minorHAnsi"/>
          <w:w w:val="0"/>
          <w:sz w:val="22"/>
          <w:szCs w:val="22"/>
          <w:lang w:val="pt-BR"/>
        </w:rPr>
        <w:t>a esse respeito</w:t>
      </w:r>
      <w:r w:rsidRPr="00730E33">
        <w:rPr>
          <w:rFonts w:asciiTheme="minorHAnsi" w:hAnsiTheme="minorHAnsi" w:cstheme="minorHAnsi"/>
          <w:sz w:val="22"/>
          <w:szCs w:val="22"/>
          <w:lang w:val="pt-BR"/>
        </w:rPr>
        <w:t>.</w:t>
      </w:r>
    </w:p>
    <w:p w14:paraId="57B34A07" w14:textId="3924CE8C"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Todo e qualquer valor oriundo dos Direitos Creditórios que esteja, a qualquer tempo, depositado na </w:t>
      </w:r>
      <w:r w:rsidR="0035417A" w:rsidRPr="00730E33">
        <w:rPr>
          <w:rFonts w:asciiTheme="minorHAnsi" w:hAnsiTheme="minorHAnsi" w:cstheme="minorHAnsi"/>
          <w:sz w:val="22"/>
          <w:szCs w:val="22"/>
          <w:lang w:val="pt-BR"/>
        </w:rPr>
        <w:t>conta cobrança vinculada à Fiduciante</w:t>
      </w:r>
      <w:r w:rsidR="003A3BC0" w:rsidRPr="00730E33">
        <w:rPr>
          <w:rFonts w:asciiTheme="minorHAnsi" w:hAnsiTheme="minorHAnsi" w:cstheme="minorHAnsi"/>
          <w:sz w:val="22"/>
          <w:szCs w:val="22"/>
          <w:lang w:val="pt-BR"/>
        </w:rPr>
        <w:t xml:space="preserve"> </w:t>
      </w:r>
      <w:r w:rsidR="00994C96" w:rsidRPr="00730E33">
        <w:rPr>
          <w:rFonts w:asciiTheme="minorHAnsi" w:hAnsiTheme="minorHAnsi" w:cstheme="minorHAnsi"/>
          <w:sz w:val="22"/>
          <w:szCs w:val="22"/>
          <w:lang w:val="pt-BR"/>
        </w:rPr>
        <w:t xml:space="preserve">e na </w:t>
      </w:r>
      <w:r w:rsidR="00FF0F28" w:rsidRPr="00730E33">
        <w:rPr>
          <w:rFonts w:asciiTheme="minorHAnsi" w:hAnsiTheme="minorHAnsi" w:cstheme="minorHAnsi"/>
          <w:sz w:val="22"/>
          <w:szCs w:val="22"/>
          <w:lang w:val="pt-BR"/>
        </w:rPr>
        <w:t>Conta do Patrimônio Separado</w:t>
      </w:r>
      <w:r w:rsidR="00BA4E24"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730E33"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8" w:name="_DV_C52"/>
      <w:r w:rsidRPr="00730E33">
        <w:rPr>
          <w:rFonts w:asciiTheme="minorHAnsi" w:hAnsiTheme="minorHAnsi" w:cstheme="minorHAnsi"/>
          <w:sz w:val="22"/>
          <w:szCs w:val="22"/>
          <w:u w:val="single"/>
          <w:lang w:val="pt-BR"/>
        </w:rPr>
        <w:t>Cessão Boa, Firme e Valiosa</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730E33">
        <w:rPr>
          <w:rFonts w:asciiTheme="minorHAnsi" w:hAnsiTheme="minorHAnsi" w:cstheme="minorHAnsi"/>
          <w:sz w:val="22"/>
          <w:szCs w:val="22"/>
          <w:lang w:val="pt-BR"/>
        </w:rPr>
        <w:t>Adquirentes</w:t>
      </w:r>
      <w:r w:rsidRPr="00730E33">
        <w:rPr>
          <w:rFonts w:asciiTheme="minorHAnsi" w:hAnsiTheme="minorHAnsi" w:cstheme="minorHAnsi"/>
          <w:sz w:val="22"/>
          <w:szCs w:val="22"/>
          <w:lang w:val="pt-BR"/>
        </w:rPr>
        <w:t xml:space="preserve">, se obriga a adotar todas as medidas necessárias, incluindo: </w:t>
      </w:r>
    </w:p>
    <w:p w14:paraId="2609C931" w14:textId="132BEF17" w:rsidR="00E4521D" w:rsidRPr="00730E33"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9" w:name="_Hlk47462308"/>
      <w:r w:rsidRPr="00730E33">
        <w:rPr>
          <w:rFonts w:asciiTheme="minorHAnsi" w:hAnsiTheme="minorHAnsi" w:cstheme="minorHAnsi"/>
          <w:sz w:val="22"/>
          <w:szCs w:val="22"/>
        </w:rPr>
        <w:t xml:space="preserve">Não aditar, modificar, distratar ou alterar os </w:t>
      </w:r>
      <w:r w:rsidR="00A42ECB" w:rsidRPr="00730E33">
        <w:rPr>
          <w:rFonts w:asciiTheme="minorHAnsi" w:hAnsiTheme="minorHAnsi" w:cstheme="minorHAnsi"/>
          <w:sz w:val="22"/>
          <w:szCs w:val="22"/>
        </w:rPr>
        <w:t>Contratos de Venda e Compra</w:t>
      </w:r>
      <w:r w:rsidRPr="00730E33">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730E33">
        <w:rPr>
          <w:rFonts w:asciiTheme="minorHAnsi" w:hAnsiTheme="minorHAnsi" w:cstheme="minorHAnsi"/>
          <w:sz w:val="22"/>
          <w:szCs w:val="22"/>
        </w:rPr>
        <w:t>T</w:t>
      </w:r>
      <w:r w:rsidRPr="00730E33">
        <w:rPr>
          <w:rFonts w:asciiTheme="minorHAnsi" w:hAnsiTheme="minorHAnsi" w:cstheme="minorHAnsi"/>
          <w:sz w:val="22"/>
          <w:szCs w:val="22"/>
        </w:rPr>
        <w:t>itulares d</w:t>
      </w:r>
      <w:r w:rsidR="000F789F" w:rsidRPr="00730E33">
        <w:rPr>
          <w:rFonts w:asciiTheme="minorHAnsi" w:hAnsiTheme="minorHAnsi" w:cstheme="minorHAnsi"/>
          <w:sz w:val="22"/>
          <w:szCs w:val="22"/>
        </w:rPr>
        <w:t xml:space="preserve">os </w:t>
      </w:r>
      <w:r w:rsidRPr="00730E33">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730E33">
        <w:rPr>
          <w:rFonts w:asciiTheme="minorHAnsi" w:hAnsiTheme="minorHAnsi" w:cstheme="minorHAnsi"/>
          <w:sz w:val="22"/>
          <w:szCs w:val="22"/>
        </w:rPr>
        <w:t>);</w:t>
      </w:r>
    </w:p>
    <w:p w14:paraId="2290FF87" w14:textId="77777777" w:rsidR="00EE72D2" w:rsidRPr="00730E33"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Somente renunciar ao exercício de qualquer direito, tácita ou expressamente, ou alterar, por meio de aditamento ou por qualquer outro meio os Contratos de Venda e Compra nas hipóteses em que tal renúncia não gerar o descumprimento do disposto no item (i), acima, </w:t>
      </w:r>
      <w:r w:rsidRPr="00730E33">
        <w:rPr>
          <w:rFonts w:asciiTheme="minorHAnsi" w:hAnsiTheme="minorHAnsi" w:cstheme="minorHAnsi"/>
          <w:sz w:val="22"/>
          <w:szCs w:val="22"/>
        </w:rPr>
        <w:lastRenderedPageBreak/>
        <w:t>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Encaminhar </w:t>
      </w:r>
      <w:r w:rsidR="005B41FD" w:rsidRPr="00730E33">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730E33">
        <w:rPr>
          <w:rFonts w:asciiTheme="minorHAnsi" w:hAnsiTheme="minorHAnsi" w:cstheme="minorHAnsi"/>
          <w:sz w:val="22"/>
          <w:szCs w:val="22"/>
        </w:rPr>
        <w:t>Adquirentes</w:t>
      </w:r>
      <w:r w:rsidR="005B41FD" w:rsidRPr="00730E33">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z w:val="22"/>
          <w:szCs w:val="22"/>
        </w:rPr>
        <w:t>Efetuar</w:t>
      </w:r>
      <w:r w:rsidR="005B41FD" w:rsidRPr="00730E33">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 xml:space="preserve">Adotar </w:t>
      </w:r>
      <w:r w:rsidR="005B41FD" w:rsidRPr="00730E33">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9"/>
    </w:p>
    <w:p w14:paraId="1246D665" w14:textId="01D38B23"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Condição Suspensiva</w:t>
      </w:r>
      <w:r w:rsidRPr="00730E33">
        <w:rPr>
          <w:rFonts w:asciiTheme="minorHAnsi" w:hAnsiTheme="minorHAnsi" w:cstheme="minorHAnsi"/>
          <w:sz w:val="22"/>
          <w:szCs w:val="22"/>
          <w:lang w:val="pt-BR"/>
        </w:rPr>
        <w:t xml:space="preserve">. A </w:t>
      </w:r>
      <w:r w:rsidR="00EA0B35" w:rsidRPr="00730E33">
        <w:rPr>
          <w:rFonts w:asciiTheme="minorHAnsi" w:hAnsiTheme="minorHAnsi" w:cstheme="minorHAnsi"/>
          <w:sz w:val="22"/>
          <w:szCs w:val="22"/>
          <w:lang w:val="pt-BR"/>
        </w:rPr>
        <w:t>presente Cessão Fiduciária de Direitos Creditórios</w:t>
      </w:r>
      <w:r w:rsidRPr="00730E33">
        <w:rPr>
          <w:rFonts w:asciiTheme="minorHAnsi" w:hAnsiTheme="minorHAnsi" w:cstheme="minorHAnsi"/>
          <w:sz w:val="22"/>
          <w:szCs w:val="22"/>
          <w:lang w:val="pt-BR"/>
        </w:rPr>
        <w:t xml:space="preserve"> encontra-se com seus efeitos suspensos</w:t>
      </w:r>
      <w:r w:rsidR="00EA0B35" w:rsidRPr="00730E33">
        <w:rPr>
          <w:rFonts w:asciiTheme="minorHAnsi" w:hAnsiTheme="minorHAnsi" w:cstheme="minorHAnsi"/>
          <w:sz w:val="22"/>
          <w:szCs w:val="22"/>
          <w:lang w:val="pt-BR"/>
        </w:rPr>
        <w:t xml:space="preserve"> com relação aos Direitos Creditórios</w:t>
      </w:r>
      <w:r w:rsidR="00E316B5" w:rsidRPr="00730E33">
        <w:rPr>
          <w:rFonts w:asciiTheme="minorHAnsi" w:hAnsiTheme="minorHAnsi" w:cstheme="minorHAnsi"/>
          <w:sz w:val="22"/>
          <w:szCs w:val="22"/>
          <w:lang w:val="pt-BR"/>
        </w:rPr>
        <w:t xml:space="preserve"> cujos Contratos de Venda e Compra ainda não foram celebrados</w:t>
      </w:r>
      <w:r w:rsidR="00EA0B35"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nos termos do artigo 125 do Código Civil. A presente garantia terá eficácia sobre os </w:t>
      </w:r>
      <w:r w:rsidR="00E316B5" w:rsidRPr="00730E33">
        <w:rPr>
          <w:rFonts w:asciiTheme="minorHAnsi" w:hAnsiTheme="minorHAnsi" w:cstheme="minorHAnsi"/>
          <w:sz w:val="22"/>
          <w:szCs w:val="22"/>
          <w:lang w:val="pt-BR"/>
        </w:rPr>
        <w:t xml:space="preserve">referidos </w:t>
      </w:r>
      <w:r w:rsidRPr="00730E33">
        <w:rPr>
          <w:rFonts w:asciiTheme="minorHAnsi" w:hAnsiTheme="minorHAnsi" w:cstheme="minorHAnsi"/>
          <w:sz w:val="22"/>
          <w:szCs w:val="22"/>
          <w:lang w:val="pt-BR"/>
        </w:rPr>
        <w:t>Direitos Creditórios a partir da celebração do respectivo Contrato de Venda e Compra entre a Fiduciante</w:t>
      </w:r>
      <w:r w:rsidR="00DE565F"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e o(s) respectivo(s) </w:t>
      </w:r>
      <w:r w:rsidR="003A2B1C" w:rsidRPr="00730E33">
        <w:rPr>
          <w:rFonts w:asciiTheme="minorHAnsi" w:hAnsiTheme="minorHAnsi" w:cstheme="minorHAnsi"/>
          <w:sz w:val="22"/>
          <w:szCs w:val="22"/>
          <w:lang w:val="pt-BR"/>
        </w:rPr>
        <w:t>Adquirente</w:t>
      </w:r>
      <w:r w:rsidRPr="00730E33">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4B6D74C3" w14:textId="454E7B47" w:rsidR="00ED076C" w:rsidRPr="00730E33"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Transferência de Titularidade</w:t>
      </w:r>
      <w:r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A Cessão Fiduciária de Direitos Creditórios resulta na transferência, pela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730E33"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transferência da </w:t>
      </w:r>
      <w:r w:rsidRPr="00730E33">
        <w:rPr>
          <w:rFonts w:asciiTheme="minorHAnsi" w:hAnsiTheme="minorHAnsi" w:cstheme="minorHAnsi"/>
          <w:bCs/>
          <w:sz w:val="22"/>
          <w:szCs w:val="22"/>
          <w:lang w:val="pt-BR"/>
        </w:rPr>
        <w:t>titularidade</w:t>
      </w:r>
      <w:r w:rsidRPr="00730E33">
        <w:rPr>
          <w:rFonts w:asciiTheme="minorHAnsi" w:hAnsiTheme="minorHAnsi" w:cstheme="minorHAnsi"/>
          <w:sz w:val="22"/>
          <w:szCs w:val="22"/>
          <w:lang w:val="pt-BR"/>
        </w:rPr>
        <w:t xml:space="preserve"> dos </w:t>
      </w:r>
      <w:r w:rsidR="004B68C7"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se dará com a celebração do presente instrumento. </w:t>
      </w:r>
    </w:p>
    <w:p w14:paraId="6D7C4C6B" w14:textId="21A35CEA" w:rsidR="00BA7AAE" w:rsidRPr="00730E33"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Ciência dos </w:t>
      </w:r>
      <w:r w:rsidR="00D34A17" w:rsidRPr="00730E33">
        <w:rPr>
          <w:rFonts w:asciiTheme="minorHAnsi" w:hAnsiTheme="minorHAnsi" w:cstheme="minorHAnsi"/>
          <w:sz w:val="22"/>
          <w:szCs w:val="22"/>
          <w:u w:val="single"/>
          <w:lang w:val="pt-BR"/>
        </w:rPr>
        <w:t>Adquirentes</w:t>
      </w:r>
      <w:r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Em cumprimento ao disposto no artigo 290 do Código Civil, p</w:t>
      </w:r>
      <w:r w:rsidR="00720797" w:rsidRPr="00730E33">
        <w:rPr>
          <w:rFonts w:asciiTheme="minorHAnsi" w:hAnsiTheme="minorHAnsi" w:cstheme="minorHAnsi"/>
          <w:sz w:val="22"/>
          <w:szCs w:val="22"/>
          <w:lang w:val="pt-BR"/>
        </w:rPr>
        <w:t xml:space="preserve">ara fins de assegurar a ciência dos </w:t>
      </w:r>
      <w:r w:rsidR="00813365" w:rsidRPr="00730E33">
        <w:rPr>
          <w:rFonts w:asciiTheme="minorHAnsi" w:hAnsiTheme="minorHAnsi" w:cstheme="minorHAnsi"/>
          <w:sz w:val="22"/>
          <w:szCs w:val="22"/>
          <w:lang w:val="pt-BR"/>
        </w:rPr>
        <w:t>Adquirentes</w:t>
      </w:r>
      <w:r w:rsidR="00BA7AAE" w:rsidRPr="00730E33">
        <w:rPr>
          <w:rFonts w:asciiTheme="minorHAnsi" w:hAnsiTheme="minorHAnsi" w:cstheme="minorHAnsi"/>
          <w:sz w:val="22"/>
          <w:szCs w:val="22"/>
          <w:lang w:val="pt-BR"/>
        </w:rPr>
        <w:t xml:space="preserve"> e </w:t>
      </w:r>
      <w:r w:rsidR="00720797" w:rsidRPr="00730E33">
        <w:rPr>
          <w:rFonts w:asciiTheme="minorHAnsi" w:hAnsiTheme="minorHAnsi" w:cstheme="minorHAnsi"/>
          <w:sz w:val="22"/>
          <w:szCs w:val="22"/>
          <w:lang w:val="pt-BR"/>
        </w:rPr>
        <w:t xml:space="preserve">que o pagamento do respectivo Direito Creditório ocorra </w:t>
      </w:r>
      <w:r w:rsidR="00686B59" w:rsidRPr="00730E33">
        <w:rPr>
          <w:rFonts w:asciiTheme="minorHAnsi" w:hAnsiTheme="minorHAnsi" w:cstheme="minorHAnsi"/>
          <w:sz w:val="22"/>
          <w:szCs w:val="22"/>
          <w:lang w:val="pt-BR"/>
        </w:rPr>
        <w:t>na forma prevista neste instrumento</w:t>
      </w:r>
      <w:r w:rsidR="00720797"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00720797"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deverá seguir o disposto nas Cláusulas 1.</w:t>
      </w:r>
      <w:r w:rsidR="003A2B1C" w:rsidRPr="00730E33">
        <w:rPr>
          <w:rFonts w:asciiTheme="minorHAnsi" w:hAnsiTheme="minorHAnsi" w:cstheme="minorHAnsi"/>
          <w:sz w:val="22"/>
          <w:szCs w:val="22"/>
          <w:lang w:val="pt-BR"/>
        </w:rPr>
        <w:t>5</w:t>
      </w:r>
      <w:r w:rsidR="00BA7AAE" w:rsidRPr="00730E33">
        <w:rPr>
          <w:rFonts w:asciiTheme="minorHAnsi" w:hAnsiTheme="minorHAnsi" w:cstheme="minorHAnsi"/>
          <w:sz w:val="22"/>
          <w:szCs w:val="22"/>
          <w:lang w:val="pt-BR"/>
        </w:rPr>
        <w:t xml:space="preserve">.1. </w:t>
      </w:r>
      <w:r w:rsidR="00E316B5" w:rsidRPr="00730E33">
        <w:rPr>
          <w:rFonts w:asciiTheme="minorHAnsi" w:hAnsiTheme="minorHAnsi" w:cstheme="minorHAnsi"/>
          <w:sz w:val="22"/>
          <w:szCs w:val="22"/>
          <w:lang w:val="pt-BR"/>
        </w:rPr>
        <w:t xml:space="preserve"> e 1.6.</w:t>
      </w:r>
    </w:p>
    <w:p w14:paraId="37518350" w14:textId="3AE0754C" w:rsidR="00BA7AAE" w:rsidRPr="00730E33"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As Partes concordam que </w:t>
      </w:r>
      <w:r w:rsidR="00BA7AAE" w:rsidRPr="00730E33">
        <w:rPr>
          <w:rFonts w:asciiTheme="minorHAnsi" w:hAnsiTheme="minorHAnsi" w:cstheme="minorHAnsi"/>
          <w:sz w:val="22"/>
          <w:szCs w:val="22"/>
          <w:lang w:val="pt-BR"/>
        </w:rPr>
        <w:t>a ciência do respectivo Adquirente a respeito da presente Garantia se dará</w:t>
      </w:r>
      <w:r w:rsidR="00DE13A1" w:rsidRPr="00730E33">
        <w:rPr>
          <w:rFonts w:asciiTheme="minorHAnsi" w:hAnsiTheme="minorHAnsi" w:cstheme="minorHAnsi"/>
          <w:sz w:val="22"/>
          <w:szCs w:val="22"/>
          <w:lang w:val="pt-BR"/>
        </w:rPr>
        <w:t xml:space="preserve"> de acordo com o disposto na Cláusula 1.6</w:t>
      </w:r>
      <w:r w:rsidR="007604C1" w:rsidRPr="00730E33">
        <w:rPr>
          <w:rFonts w:asciiTheme="minorHAnsi" w:hAnsiTheme="minorHAnsi" w:cstheme="minorHAnsi"/>
          <w:sz w:val="22"/>
          <w:szCs w:val="22"/>
          <w:lang w:val="pt-BR"/>
        </w:rPr>
        <w:t>.</w:t>
      </w:r>
    </w:p>
    <w:p w14:paraId="3809E080" w14:textId="226A252D" w:rsidR="00034CCA" w:rsidRPr="00730E33"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qualquer hipótese, o pagamento, pelos </w:t>
      </w:r>
      <w:r w:rsidR="00D34A17" w:rsidRPr="00730E33">
        <w:rPr>
          <w:rFonts w:asciiTheme="minorHAnsi" w:hAnsiTheme="minorHAnsi" w:cstheme="minorHAnsi"/>
          <w:sz w:val="22"/>
          <w:szCs w:val="22"/>
          <w:lang w:val="pt-BR"/>
        </w:rPr>
        <w:t>Adquirentes</w:t>
      </w:r>
      <w:r w:rsidR="00A471EB" w:rsidRPr="00730E33">
        <w:rPr>
          <w:rFonts w:asciiTheme="minorHAnsi" w:hAnsiTheme="minorHAnsi" w:cstheme="minorHAnsi"/>
          <w:sz w:val="22"/>
          <w:szCs w:val="22"/>
          <w:lang w:val="pt-BR"/>
        </w:rPr>
        <w:t xml:space="preserve"> do valor devido </w:t>
      </w:r>
      <w:r w:rsidRPr="00730E33">
        <w:rPr>
          <w:rFonts w:asciiTheme="minorHAnsi" w:hAnsiTheme="minorHAnsi" w:cstheme="minorHAnsi"/>
          <w:sz w:val="22"/>
          <w:szCs w:val="22"/>
          <w:lang w:val="pt-BR"/>
        </w:rPr>
        <w:t xml:space="preserve">na </w:t>
      </w:r>
      <w:r w:rsidR="0035417A" w:rsidRPr="00730E33">
        <w:rPr>
          <w:rFonts w:asciiTheme="minorHAnsi" w:hAnsiTheme="minorHAnsi" w:cstheme="minorHAnsi"/>
          <w:sz w:val="22"/>
          <w:szCs w:val="22"/>
          <w:lang w:val="pt-BR"/>
        </w:rPr>
        <w:t>forma prevista neste instrumento</w:t>
      </w:r>
      <w:r w:rsidR="007201C3"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importará em declaração de ciência do respectivo </w:t>
      </w:r>
      <w:r w:rsidR="00A471EB" w:rsidRPr="00730E33">
        <w:rPr>
          <w:rFonts w:asciiTheme="minorHAnsi" w:hAnsiTheme="minorHAnsi" w:cstheme="minorHAnsi"/>
          <w:sz w:val="22"/>
          <w:szCs w:val="22"/>
          <w:lang w:val="pt-BR"/>
        </w:rPr>
        <w:t xml:space="preserve">devedor dos Direitos </w:t>
      </w:r>
      <w:r w:rsidR="00A471EB" w:rsidRPr="00730E33">
        <w:rPr>
          <w:rFonts w:asciiTheme="minorHAnsi" w:hAnsiTheme="minorHAnsi" w:cstheme="minorHAnsi"/>
          <w:sz w:val="22"/>
          <w:szCs w:val="22"/>
          <w:lang w:val="pt-BR"/>
        </w:rPr>
        <w:lastRenderedPageBreak/>
        <w:t xml:space="preserve">Creditórios </w:t>
      </w:r>
      <w:r w:rsidRPr="00730E33">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730E33"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730E33">
        <w:rPr>
          <w:rFonts w:asciiTheme="minorHAnsi" w:hAnsiTheme="minorHAnsi" w:cstheme="minorHAnsi"/>
          <w:sz w:val="22"/>
          <w:szCs w:val="22"/>
          <w:u w:val="single"/>
          <w:lang w:val="pt-BR"/>
        </w:rPr>
        <w:t>Boletagem</w:t>
      </w:r>
      <w:r w:rsidRPr="00730E33">
        <w:rPr>
          <w:rFonts w:asciiTheme="minorHAnsi" w:hAnsiTheme="minorHAnsi" w:cstheme="minorHAnsi"/>
          <w:sz w:val="22"/>
          <w:szCs w:val="22"/>
          <w:lang w:val="pt-BR"/>
        </w:rPr>
        <w:t xml:space="preserve">. </w:t>
      </w:r>
      <w:r w:rsidR="0001633D" w:rsidRPr="00730E33">
        <w:rPr>
          <w:rFonts w:asciiTheme="minorHAnsi" w:hAnsiTheme="minorHAnsi" w:cstheme="minorHAnsi"/>
          <w:sz w:val="22"/>
          <w:szCs w:val="22"/>
          <w:lang w:val="pt-BR"/>
        </w:rPr>
        <w:t xml:space="preserve">Todos os boletos bancários de cobrança dos Direitos Creditórios </w:t>
      </w:r>
      <w:r w:rsidR="0012042C" w:rsidRPr="00730E33">
        <w:rPr>
          <w:rFonts w:asciiTheme="minorHAnsi" w:hAnsiTheme="minorHAnsi" w:cstheme="minorHAnsi"/>
          <w:sz w:val="22"/>
          <w:szCs w:val="22"/>
          <w:lang w:val="pt-BR"/>
        </w:rPr>
        <w:t xml:space="preserve">deverão ter </w:t>
      </w:r>
      <w:r w:rsidRPr="00730E33">
        <w:rPr>
          <w:rFonts w:asciiTheme="minorHAnsi" w:hAnsiTheme="minorHAnsi" w:cstheme="minorHAnsi"/>
          <w:sz w:val="22"/>
          <w:szCs w:val="22"/>
          <w:lang w:val="pt-BR"/>
        </w:rPr>
        <w:t>os seguintes dizeres</w:t>
      </w:r>
      <w:bookmarkStart w:id="30" w:name="_Hlk46830537"/>
      <w:r w:rsidRPr="00730E33">
        <w:rPr>
          <w:rFonts w:asciiTheme="minorHAnsi" w:hAnsiTheme="minorHAnsi" w:cstheme="minorHAnsi"/>
          <w:iCs/>
          <w:sz w:val="22"/>
          <w:szCs w:val="22"/>
          <w:lang w:val="pt-BR"/>
        </w:rPr>
        <w:t>, a partir desta data</w:t>
      </w:r>
      <w:r w:rsidRPr="00730E33">
        <w:rPr>
          <w:rFonts w:asciiTheme="minorHAnsi" w:hAnsiTheme="minorHAnsi" w:cstheme="minorHAnsi"/>
          <w:sz w:val="22"/>
          <w:szCs w:val="22"/>
          <w:lang w:val="pt-BR"/>
        </w:rPr>
        <w:t>:</w:t>
      </w:r>
    </w:p>
    <w:bookmarkEnd w:id="30"/>
    <w:p w14:paraId="4931CB37" w14:textId="649708FD" w:rsidR="001832AF" w:rsidRPr="00730E33"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730E33">
        <w:rPr>
          <w:rFonts w:asciiTheme="minorHAnsi" w:hAnsiTheme="minorHAnsi" w:cstheme="minorHAnsi"/>
          <w:i/>
          <w:iCs/>
          <w:sz w:val="22"/>
          <w:szCs w:val="22"/>
          <w:lang w:val="pt-BR"/>
        </w:rPr>
        <w:t xml:space="preserve">“Crédito </w:t>
      </w:r>
      <w:r w:rsidRPr="00730E33">
        <w:rPr>
          <w:rFonts w:asciiTheme="minorHAnsi" w:hAnsiTheme="minorHAnsi" w:cstheme="minorHAnsi"/>
          <w:i/>
          <w:sz w:val="22"/>
          <w:szCs w:val="22"/>
          <w:lang w:val="pt-BR"/>
        </w:rPr>
        <w:t xml:space="preserve">cedido </w:t>
      </w:r>
      <w:r w:rsidR="00327ADA" w:rsidRPr="00730E33">
        <w:rPr>
          <w:rFonts w:asciiTheme="minorHAnsi" w:hAnsiTheme="minorHAnsi" w:cstheme="minorHAnsi"/>
          <w:i/>
          <w:sz w:val="22"/>
          <w:szCs w:val="22"/>
          <w:lang w:val="pt-BR"/>
        </w:rPr>
        <w:t>à</w:t>
      </w:r>
      <w:r w:rsidR="00B2377D"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Casa de Pedra Securitizadora de Crédito S.A.</w:t>
      </w:r>
      <w:r w:rsidRPr="00730E33">
        <w:rPr>
          <w:rFonts w:asciiTheme="minorHAnsi" w:hAnsiTheme="minorHAnsi" w:cstheme="minorHAnsi"/>
          <w:i/>
          <w:sz w:val="22"/>
          <w:szCs w:val="22"/>
          <w:lang w:val="pt-BR"/>
        </w:rPr>
        <w:t xml:space="preserve">, inscrita no CNPJ </w:t>
      </w:r>
      <w:r w:rsidR="00576C9D" w:rsidRPr="00730E33">
        <w:rPr>
          <w:rFonts w:asciiTheme="minorHAnsi" w:hAnsiTheme="minorHAnsi" w:cstheme="minorHAnsi"/>
          <w:i/>
          <w:sz w:val="22"/>
          <w:szCs w:val="22"/>
          <w:lang w:val="pt-BR"/>
        </w:rPr>
        <w:t>n.º</w:t>
      </w:r>
      <w:r w:rsidR="002B143E"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31.468.139/0001-98</w:t>
      </w:r>
      <w:r w:rsidRPr="00730E33">
        <w:rPr>
          <w:rFonts w:asciiTheme="minorHAnsi" w:hAnsiTheme="minorHAnsi" w:cstheme="minorHAnsi"/>
          <w:i/>
          <w:sz w:val="22"/>
          <w:szCs w:val="22"/>
          <w:lang w:val="pt-BR"/>
        </w:rPr>
        <w:t>”.</w:t>
      </w:r>
    </w:p>
    <w:p w14:paraId="7D3CC60D" w14:textId="089516D6" w:rsidR="00E316B5" w:rsidRPr="00730E33"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2"/>
          <w:szCs w:val="22"/>
        </w:rPr>
      </w:pPr>
      <w:r w:rsidRPr="00730E33">
        <w:rPr>
          <w:rFonts w:asciiTheme="minorHAnsi" w:hAnsiTheme="minorHAnsi" w:cstheme="minorHAnsi"/>
          <w:sz w:val="22"/>
          <w:szCs w:val="22"/>
        </w:rPr>
        <w:t>A nova boletagem, incluindo no caso de boletos já emitidos, deve ser concluída em até 30</w:t>
      </w:r>
      <w:r w:rsidRPr="00730E33">
        <w:rPr>
          <w:rFonts w:asciiTheme="minorHAnsi" w:hAnsiTheme="minorHAnsi" w:cstheme="minorHAnsi"/>
          <w:sz w:val="22"/>
          <w:szCs w:val="22"/>
          <w:lang w:bidi="he-IL"/>
        </w:rPr>
        <w:t xml:space="preserve"> (</w:t>
      </w:r>
      <w:r w:rsidRPr="00730E33">
        <w:rPr>
          <w:rFonts w:asciiTheme="minorHAnsi" w:hAnsiTheme="minorHAnsi" w:cstheme="minorHAnsi"/>
          <w:sz w:val="22"/>
          <w:szCs w:val="22"/>
        </w:rPr>
        <w:t>trinta</w:t>
      </w:r>
      <w:r w:rsidRPr="00730E33">
        <w:rPr>
          <w:rFonts w:asciiTheme="minorHAnsi" w:hAnsiTheme="minorHAnsi" w:cstheme="minorHAnsi"/>
          <w:sz w:val="22"/>
          <w:szCs w:val="22"/>
          <w:lang w:bidi="he-IL"/>
        </w:rPr>
        <w:t>) dias corridos contados desta data.</w:t>
      </w:r>
    </w:p>
    <w:p w14:paraId="39FA3410" w14:textId="1264D6F8" w:rsidR="002402BC" w:rsidRPr="00730E33"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Extinção da Cessão Fiduciária</w:t>
      </w:r>
      <w:r w:rsidR="00721838"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O pagamento parcial dos Créditos Imobiliários</w:t>
      </w:r>
      <w:r w:rsidR="00E206BB"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não importa exoneração correspondente da garantia fiduciária ora estabelecida</w:t>
      </w:r>
      <w:r w:rsidRPr="00730E33">
        <w:rPr>
          <w:rFonts w:asciiTheme="minorHAnsi" w:hAnsiTheme="minorHAnsi" w:cstheme="minorHAnsi"/>
          <w:sz w:val="22"/>
          <w:szCs w:val="22"/>
          <w:lang w:val="pt-BR"/>
        </w:rPr>
        <w:t>, a qual resolver-se-á apenas quando do pagamento integral das Obrigações Garantidas.</w:t>
      </w:r>
    </w:p>
    <w:bookmarkEnd w:id="28"/>
    <w:p w14:paraId="28E601D2" w14:textId="3F7E05EF" w:rsidR="006F6007" w:rsidRPr="00730E33"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Compensação da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w:t>
      </w:r>
      <w:r w:rsidR="006F6007" w:rsidRPr="00730E33">
        <w:rPr>
          <w:rFonts w:asciiTheme="minorHAnsi" w:hAnsiTheme="minorHAnsi" w:cstheme="minorHAnsi"/>
          <w:sz w:val="22"/>
          <w:szCs w:val="22"/>
          <w:lang w:val="pt-BR"/>
        </w:rPr>
        <w:t xml:space="preserve">Não será devida qualquer compensação pecuniária </w:t>
      </w:r>
      <w:r w:rsidRPr="00730E33">
        <w:rPr>
          <w:rFonts w:asciiTheme="minorHAnsi" w:hAnsiTheme="minorHAnsi" w:cstheme="minorHAnsi"/>
          <w:sz w:val="22"/>
          <w:szCs w:val="22"/>
          <w:lang w:val="pt-BR"/>
        </w:rPr>
        <w:t>à</w:t>
      </w:r>
      <w:r w:rsidR="006F6007"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6F6007" w:rsidRPr="00730E33">
        <w:rPr>
          <w:rFonts w:asciiTheme="minorHAnsi" w:hAnsiTheme="minorHAnsi" w:cstheme="minorHAnsi"/>
          <w:sz w:val="22"/>
          <w:szCs w:val="22"/>
          <w:lang w:val="pt-BR"/>
        </w:rPr>
        <w:t xml:space="preserve"> em razão da </w:t>
      </w:r>
      <w:r w:rsidR="00947ACB" w:rsidRPr="00730E33">
        <w:rPr>
          <w:rFonts w:asciiTheme="minorHAnsi" w:hAnsiTheme="minorHAnsi" w:cstheme="minorHAnsi"/>
          <w:sz w:val="22"/>
          <w:szCs w:val="22"/>
          <w:lang w:val="pt-BR"/>
        </w:rPr>
        <w:t>presente Garantia</w:t>
      </w:r>
      <w:r w:rsidR="006F6007" w:rsidRPr="00730E33">
        <w:rPr>
          <w:rFonts w:asciiTheme="minorHAnsi" w:hAnsiTheme="minorHAnsi" w:cstheme="minorHAnsi"/>
          <w:sz w:val="22"/>
          <w:szCs w:val="22"/>
          <w:lang w:val="pt-BR"/>
        </w:rPr>
        <w:t>.</w:t>
      </w:r>
    </w:p>
    <w:p w14:paraId="516E548E" w14:textId="2E12BF5B"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Atualização da Lista de Direitos Creditórios</w:t>
      </w:r>
      <w:r w:rsidRPr="00730E33">
        <w:rPr>
          <w:rFonts w:asciiTheme="minorHAnsi" w:hAnsiTheme="minorHAnsi" w:cstheme="minorHAnsi"/>
          <w:sz w:val="22"/>
          <w:szCs w:val="22"/>
          <w:lang w:val="pt-BR"/>
        </w:rPr>
        <w:t>. Considerando o disposto na Cláusula 1.3., a lista de Direitos Creditórios</w:t>
      </w:r>
      <w:r w:rsidR="00CE2657" w:rsidRPr="00730E33">
        <w:rPr>
          <w:rFonts w:asciiTheme="minorHAnsi" w:hAnsiTheme="minorHAnsi" w:cstheme="minorHAnsi"/>
          <w:sz w:val="22"/>
          <w:szCs w:val="22"/>
          <w:lang w:val="pt-BR"/>
        </w:rPr>
        <w:t xml:space="preserve">, nesta data, não conta com Direitos Creditórios </w:t>
      </w:r>
      <w:r w:rsidR="004D2DB0" w:rsidRPr="00730E33">
        <w:rPr>
          <w:rFonts w:asciiTheme="minorHAnsi" w:hAnsiTheme="minorHAnsi" w:cstheme="minorHAnsi"/>
          <w:sz w:val="22"/>
          <w:szCs w:val="22"/>
          <w:lang w:val="pt-BR"/>
        </w:rPr>
        <w:t>específicos, entretanto,</w:t>
      </w:r>
      <w:r w:rsidR="00E00E8A"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deverá ser atualizada conforme a celebração dos Contratos de Venda e Compra</w:t>
      </w:r>
      <w:r w:rsidR="009B55D2" w:rsidRPr="00730E33">
        <w:rPr>
          <w:rFonts w:asciiTheme="minorHAnsi" w:hAnsiTheme="minorHAnsi" w:cstheme="minorHAnsi"/>
          <w:sz w:val="22"/>
          <w:szCs w:val="22"/>
          <w:lang w:val="pt-BR"/>
        </w:rPr>
        <w:t xml:space="preserve"> ocorrer, nos termos abaixo</w:t>
      </w:r>
      <w:r w:rsidRPr="00730E33">
        <w:rPr>
          <w:rFonts w:asciiTheme="minorHAnsi" w:hAnsiTheme="minorHAnsi" w:cstheme="minorHAnsi"/>
          <w:sz w:val="22"/>
          <w:szCs w:val="22"/>
          <w:lang w:val="pt-BR"/>
        </w:rPr>
        <w:t>.</w:t>
      </w:r>
    </w:p>
    <w:p w14:paraId="10AE9971" w14:textId="4DA74D3A" w:rsidR="003168EC" w:rsidRPr="00730E33"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730E33">
        <w:rPr>
          <w:rFonts w:asciiTheme="minorHAnsi" w:hAnsiTheme="minorHAnsi" w:cstheme="minorHAnsi"/>
          <w:sz w:val="22"/>
          <w:szCs w:val="22"/>
          <w:lang w:val="pt-BR"/>
        </w:rPr>
        <w:t>semestralmente</w:t>
      </w:r>
      <w:r w:rsidR="005B4918"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730E33">
        <w:rPr>
          <w:rFonts w:asciiTheme="minorHAnsi" w:hAnsiTheme="minorHAnsi" w:cstheme="minorHAnsi"/>
          <w:sz w:val="22"/>
          <w:szCs w:val="22"/>
          <w:lang w:val="pt-BR"/>
        </w:rPr>
        <w:t>semestre</w:t>
      </w:r>
      <w:r w:rsidRPr="00730E33">
        <w:rPr>
          <w:rFonts w:asciiTheme="minorHAnsi" w:hAnsiTheme="minorHAnsi" w:cstheme="minorHAnsi"/>
          <w:sz w:val="22"/>
          <w:szCs w:val="22"/>
          <w:lang w:val="pt-BR"/>
        </w:rPr>
        <w:t>, o aditamento aqui estipulado não será aplicável para o período.</w:t>
      </w:r>
    </w:p>
    <w:p w14:paraId="33E7FBD9" w14:textId="54089407" w:rsidR="002402BC" w:rsidRPr="00730E33"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Segunda</w:t>
      </w:r>
      <w:r w:rsidRPr="00730E33">
        <w:rPr>
          <w:rFonts w:ascii="Calibri" w:hAnsi="Calibri" w:cs="Calibri"/>
          <w:b/>
          <w:bCs/>
          <w:smallCaps/>
        </w:rPr>
        <w:br/>
      </w:r>
      <w:r w:rsidRPr="00730E33">
        <w:rPr>
          <w:rFonts w:ascii="Calibri" w:eastAsia="Times New Roman" w:hAnsi="Calibri" w:cs="Calibri"/>
          <w:b/>
          <w:bCs/>
          <w:smallCaps/>
          <w:sz w:val="22"/>
          <w:szCs w:val="22"/>
          <w:lang w:eastAsia="en-US"/>
        </w:rPr>
        <w:t>Características das Obrigações Garantidas</w:t>
      </w:r>
    </w:p>
    <w:p w14:paraId="0259D75A" w14:textId="76640246" w:rsidR="002402BC" w:rsidRPr="00730E33"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Características das Obrigações Garantidas</w:t>
      </w:r>
      <w:r w:rsidRPr="00730E33">
        <w:rPr>
          <w:rFonts w:asciiTheme="minorHAnsi" w:hAnsiTheme="minorHAnsi" w:cstheme="minorHAnsi"/>
          <w:sz w:val="22"/>
          <w:szCs w:val="22"/>
          <w:lang w:val="pt-BR"/>
        </w:rPr>
        <w:t>. As Partes declaram, para os fins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66-B da Lei 4.728, que as Obrigações Garantidas apresentam as seguintes características:</w:t>
      </w:r>
    </w:p>
    <w:p w14:paraId="4BA751EA" w14:textId="727A087C" w:rsidR="002402BC" w:rsidRPr="00730E33"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1" w:name="_Hlk3383364"/>
      <w:r w:rsidRPr="00730E33">
        <w:rPr>
          <w:rFonts w:asciiTheme="minorHAnsi" w:hAnsiTheme="minorHAnsi" w:cstheme="minorHAnsi"/>
          <w:sz w:val="22"/>
          <w:szCs w:val="22"/>
          <w:u w:val="single"/>
        </w:rPr>
        <w:t>Valor Total</w:t>
      </w:r>
      <w:r w:rsidR="00F32B36" w:rsidRPr="00730E33">
        <w:rPr>
          <w:rFonts w:asciiTheme="minorHAnsi" w:hAnsiTheme="minorHAnsi" w:cstheme="minorHAnsi"/>
          <w:sz w:val="22"/>
          <w:szCs w:val="22"/>
          <w:u w:val="single"/>
        </w:rPr>
        <w:t xml:space="preserve"> dos Créditos Imobiliários</w:t>
      </w:r>
      <w:r w:rsidRPr="00730E33">
        <w:rPr>
          <w:rFonts w:asciiTheme="minorHAnsi" w:hAnsiTheme="minorHAnsi" w:cstheme="minorHAnsi"/>
          <w:sz w:val="22"/>
          <w:szCs w:val="22"/>
        </w:rPr>
        <w:t xml:space="preserve">. </w:t>
      </w:r>
      <w:bookmarkStart w:id="32" w:name="_Hlk57053039"/>
      <w:bookmarkStart w:id="33" w:name="_Hlk53663388"/>
      <w:r w:rsidR="00665B1B" w:rsidRPr="00730E33">
        <w:rPr>
          <w:rFonts w:asciiTheme="minorHAnsi" w:hAnsiTheme="minorHAnsi" w:cstheme="minorHAnsi"/>
          <w:sz w:val="22"/>
          <w:szCs w:val="22"/>
        </w:rPr>
        <w:t xml:space="preserve">Na presente data, o valor total dos Créditos Imobiliários corresponde a </w:t>
      </w:r>
      <w:r w:rsidR="00665B1B" w:rsidRPr="00730E33">
        <w:rPr>
          <w:rFonts w:ascii="Calibri" w:hAnsi="Calibri" w:cs="Calibri"/>
          <w:sz w:val="22"/>
          <w:szCs w:val="22"/>
        </w:rPr>
        <w:t>R$ </w:t>
      </w:r>
      <w:r w:rsidR="00665B1B" w:rsidRPr="00730E33">
        <w:rPr>
          <w:rFonts w:asciiTheme="minorHAnsi" w:hAnsiTheme="minorHAnsi" w:cstheme="minorHAnsi"/>
          <w:sz w:val="22"/>
          <w:szCs w:val="22"/>
        </w:rPr>
        <w:t>23.000.000,00</w:t>
      </w:r>
      <w:r w:rsidR="00665B1B" w:rsidRPr="00730E33">
        <w:rPr>
          <w:rFonts w:ascii="Calibri" w:hAnsi="Calibri" w:cs="Calibri"/>
          <w:sz w:val="22"/>
          <w:szCs w:val="22"/>
        </w:rPr>
        <w:t xml:space="preserve"> (vinte e três milhões de reais), </w:t>
      </w:r>
      <w:r w:rsidR="00665B1B" w:rsidRPr="00730E33">
        <w:rPr>
          <w:rFonts w:asciiTheme="minorHAnsi" w:hAnsiTheme="minorHAnsi" w:cstheme="minorHAnsi"/>
          <w:sz w:val="22"/>
          <w:szCs w:val="22"/>
        </w:rPr>
        <w:t xml:space="preserve">observado o disposto nos Lastros, </w:t>
      </w:r>
      <w:r w:rsidR="00665B1B" w:rsidRPr="00730E33">
        <w:rPr>
          <w:rFonts w:ascii="Calibri" w:hAnsi="Calibri" w:cs="Calibri"/>
          <w:sz w:val="22"/>
          <w:szCs w:val="22"/>
        </w:rPr>
        <w:t xml:space="preserve">sendo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 xml:space="preserve">20.837.000,00 (vinte </w:t>
      </w:r>
      <w:r w:rsidR="00665B1B" w:rsidRPr="00730E33">
        <w:rPr>
          <w:rFonts w:asciiTheme="minorHAnsi" w:hAnsiTheme="minorHAnsi" w:cstheme="minorHAnsi"/>
          <w:sz w:val="22"/>
          <w:szCs w:val="22"/>
        </w:rPr>
        <w:t>milhões oitocentos e trinta e sete mil reais),</w:t>
      </w:r>
      <w:r w:rsidR="00665B1B" w:rsidRPr="00730E33">
        <w:rPr>
          <w:rFonts w:asciiTheme="minorHAnsi" w:hAnsiTheme="minorHAnsi"/>
          <w:sz w:val="22"/>
        </w:rPr>
        <w:t xml:space="preserve"> </w:t>
      </w:r>
      <w:r w:rsidR="00665B1B" w:rsidRPr="00730E33">
        <w:rPr>
          <w:rFonts w:ascii="Calibri" w:hAnsi="Calibri" w:cs="Calibri"/>
          <w:sz w:val="22"/>
          <w:szCs w:val="22"/>
        </w:rPr>
        <w:t>correspondentes aos Créditos Imobiliários (CCB 2);</w:t>
      </w:r>
      <w:r w:rsidR="000015A3" w:rsidRPr="00730E33">
        <w:rPr>
          <w:rFonts w:ascii="Calibri" w:hAnsi="Calibri" w:cs="Calibri"/>
          <w:sz w:val="22"/>
          <w:szCs w:val="22"/>
        </w:rPr>
        <w:t xml:space="preserve"> </w:t>
      </w:r>
      <w:r w:rsidR="00665B1B" w:rsidRPr="00730E33">
        <w:rPr>
          <w:rFonts w:ascii="Calibri" w:hAnsi="Calibri" w:cs="Calibri"/>
          <w:sz w:val="22"/>
          <w:szCs w:val="22"/>
        </w:rPr>
        <w:t xml:space="preserve">e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2.163.000,00 (dois milhões cento e sessenta e três mil reais), correspondentes aos Créditos Imobiliários (CCB 3)</w:t>
      </w:r>
      <w:r w:rsidR="00665B1B" w:rsidRPr="00730E33">
        <w:rPr>
          <w:rFonts w:asciiTheme="minorHAnsi" w:hAnsiTheme="minorHAnsi" w:cstheme="minorHAnsi"/>
          <w:sz w:val="22"/>
          <w:szCs w:val="22"/>
        </w:rPr>
        <w:t>;</w:t>
      </w:r>
      <w:bookmarkEnd w:id="32"/>
      <w:bookmarkEnd w:id="33"/>
    </w:p>
    <w:p w14:paraId="28F306A7" w14:textId="444FFC58" w:rsidR="008806B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Atualização Monetária</w:t>
      </w:r>
      <w:r w:rsidRPr="00730E33">
        <w:rPr>
          <w:rFonts w:asciiTheme="minorHAnsi" w:eastAsia="PMingLiU" w:hAnsiTheme="minorHAnsi" w:cstheme="minorHAnsi"/>
          <w:bCs/>
          <w:sz w:val="22"/>
          <w:szCs w:val="22"/>
        </w:rPr>
        <w:t>.</w:t>
      </w:r>
      <w:r w:rsidR="00836232" w:rsidRPr="00730E33">
        <w:rPr>
          <w:rFonts w:asciiTheme="minorHAnsi" w:eastAsia="PMingLiU" w:hAnsiTheme="minorHAnsi" w:cstheme="minorHAnsi"/>
          <w:bCs/>
          <w:sz w:val="22"/>
          <w:szCs w:val="22"/>
        </w:rPr>
        <w:t xml:space="preserve"> </w:t>
      </w:r>
      <w:r w:rsidR="005C2A4D" w:rsidRPr="00730E33">
        <w:rPr>
          <w:rFonts w:asciiTheme="minorHAnsi" w:hAnsiTheme="minorHAnsi" w:cstheme="minorHAnsi"/>
          <w:bCs/>
          <w:sz w:val="22"/>
          <w:szCs w:val="22"/>
        </w:rPr>
        <w:t>Os Créditos Imobiliários serão atualizados monetariamente</w:t>
      </w:r>
      <w:r w:rsidR="00BA4E24" w:rsidRPr="00730E33">
        <w:rPr>
          <w:rFonts w:asciiTheme="minorHAnsi" w:hAnsiTheme="minorHAnsi" w:cstheme="minorHAnsi"/>
          <w:bCs/>
          <w:sz w:val="22"/>
          <w:szCs w:val="22"/>
        </w:rPr>
        <w:t xml:space="preserve"> pela variação acumulada do I</w:t>
      </w:r>
      <w:r w:rsidR="00C278CC" w:rsidRPr="00730E33">
        <w:rPr>
          <w:rFonts w:asciiTheme="minorHAnsi" w:hAnsiTheme="minorHAnsi" w:cstheme="minorHAnsi"/>
          <w:bCs/>
          <w:sz w:val="22"/>
          <w:szCs w:val="22"/>
        </w:rPr>
        <w:t>NCC-DI</w:t>
      </w:r>
      <w:r w:rsidR="003C13C7" w:rsidRPr="00730E33">
        <w:rPr>
          <w:rFonts w:asciiTheme="minorHAnsi" w:hAnsiTheme="minorHAnsi" w:cstheme="minorHAnsi"/>
          <w:sz w:val="22"/>
          <w:szCs w:val="22"/>
        </w:rPr>
        <w:t>;</w:t>
      </w:r>
    </w:p>
    <w:p w14:paraId="4BBEE75C" w14:textId="25BF8B36" w:rsidR="008806B6" w:rsidRPr="00730E33"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lastRenderedPageBreak/>
        <w:t>Juros Remuneratórios</w:t>
      </w:r>
      <w:r w:rsidRPr="00730E33">
        <w:rPr>
          <w:rFonts w:asciiTheme="minorHAnsi" w:eastAsia="PMingLiU" w:hAnsiTheme="minorHAnsi" w:cstheme="minorHAnsi"/>
          <w:bCs/>
          <w:sz w:val="22"/>
          <w:szCs w:val="22"/>
        </w:rPr>
        <w:t>.</w:t>
      </w:r>
      <w:r w:rsidRPr="00730E33">
        <w:rPr>
          <w:rFonts w:asciiTheme="minorHAnsi" w:hAnsiTheme="minorHAnsi" w:cstheme="minorHAnsi"/>
          <w:sz w:val="22"/>
          <w:szCs w:val="22"/>
        </w:rPr>
        <w:t xml:space="preserve"> </w:t>
      </w:r>
      <w:bookmarkStart w:id="34" w:name="_Hlk44266312"/>
      <w:bookmarkStart w:id="35" w:name="_Hlk57053053"/>
      <w:r w:rsidR="009B4B8F" w:rsidRPr="00730E33">
        <w:rPr>
          <w:rFonts w:asciiTheme="minorHAnsi" w:hAnsiTheme="minorHAnsi" w:cstheme="minorHAnsi"/>
          <w:sz w:val="22"/>
          <w:szCs w:val="22"/>
        </w:rPr>
        <w:t>1</w:t>
      </w:r>
      <w:r w:rsidR="009B4B8F">
        <w:rPr>
          <w:rFonts w:asciiTheme="minorHAnsi" w:hAnsiTheme="minorHAnsi" w:cstheme="minorHAnsi"/>
          <w:sz w:val="22"/>
          <w:szCs w:val="22"/>
        </w:rPr>
        <w:t>2</w:t>
      </w:r>
      <w:r w:rsidR="004E438A" w:rsidRPr="00730E33">
        <w:rPr>
          <w:rFonts w:asciiTheme="minorHAnsi" w:hAnsiTheme="minorHAnsi" w:cstheme="minorHAnsi"/>
          <w:sz w:val="22"/>
          <w:szCs w:val="22"/>
        </w:rPr>
        <w:t>,</w:t>
      </w:r>
      <w:r w:rsidR="009B4B8F">
        <w:rPr>
          <w:rFonts w:asciiTheme="minorHAnsi" w:hAnsiTheme="minorHAnsi" w:cstheme="minorHAnsi"/>
          <w:sz w:val="22"/>
          <w:szCs w:val="22"/>
        </w:rPr>
        <w:t>68</w:t>
      </w:r>
      <w:r w:rsidR="00BA4E24" w:rsidRPr="00730E33">
        <w:rPr>
          <w:rFonts w:asciiTheme="minorHAnsi" w:hAnsiTheme="minorHAnsi" w:cstheme="minorHAnsi"/>
          <w:sz w:val="22"/>
          <w:szCs w:val="22"/>
        </w:rPr>
        <w:t>% (</w:t>
      </w:r>
      <w:r w:rsidR="009B4B8F">
        <w:rPr>
          <w:rFonts w:asciiTheme="minorHAnsi" w:hAnsiTheme="minorHAnsi" w:cstheme="minorHAnsi"/>
          <w:sz w:val="22"/>
          <w:szCs w:val="22"/>
        </w:rPr>
        <w:t xml:space="preserve">doze </w:t>
      </w:r>
      <w:r w:rsidR="00EA0C8E" w:rsidRPr="00730E33">
        <w:rPr>
          <w:rFonts w:asciiTheme="minorHAnsi" w:hAnsiTheme="minorHAnsi" w:cstheme="minorHAnsi"/>
          <w:sz w:val="22"/>
          <w:szCs w:val="22"/>
        </w:rPr>
        <w:t xml:space="preserve">inteiros </w:t>
      </w:r>
      <w:r w:rsidR="009B4B8F">
        <w:rPr>
          <w:rFonts w:asciiTheme="minorHAnsi" w:hAnsiTheme="minorHAnsi" w:cstheme="minorHAnsi"/>
          <w:sz w:val="22"/>
          <w:szCs w:val="22"/>
        </w:rPr>
        <w:t xml:space="preserve">e sessenta e oito centésimos </w:t>
      </w:r>
      <w:r w:rsidR="00BA4E24" w:rsidRPr="00730E33">
        <w:rPr>
          <w:rFonts w:asciiTheme="minorHAnsi" w:hAnsiTheme="minorHAnsi" w:cstheme="minorHAnsi"/>
          <w:sz w:val="22"/>
          <w:szCs w:val="22"/>
        </w:rPr>
        <w:t xml:space="preserve">por cento) ao ano, com base em um ano com </w:t>
      </w:r>
      <w:r w:rsidR="00586102" w:rsidRPr="00730E33">
        <w:rPr>
          <w:rFonts w:asciiTheme="minorHAnsi" w:hAnsiTheme="minorHAnsi" w:cstheme="minorHAnsi"/>
          <w:sz w:val="22"/>
          <w:szCs w:val="22"/>
        </w:rPr>
        <w:t>360</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trezentos e sessenta</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dias corridos</w:t>
      </w:r>
      <w:r w:rsidR="00824508" w:rsidRPr="00730E33">
        <w:rPr>
          <w:rFonts w:asciiTheme="minorHAnsi" w:hAnsiTheme="minorHAnsi" w:cstheme="minorHAnsi"/>
          <w:bCs/>
          <w:sz w:val="22"/>
          <w:szCs w:val="22"/>
        </w:rPr>
        <w:t>, observado o disposto n</w:t>
      </w:r>
      <w:bookmarkEnd w:id="34"/>
      <w:bookmarkEnd w:id="35"/>
      <w:r w:rsidR="00EA0C8E" w:rsidRPr="00730E33">
        <w:rPr>
          <w:rFonts w:asciiTheme="minorHAnsi" w:hAnsiTheme="minorHAnsi" w:cstheme="minorHAnsi"/>
          <w:bCs/>
          <w:sz w:val="22"/>
          <w:szCs w:val="22"/>
        </w:rPr>
        <w:t>o</w:t>
      </w:r>
      <w:r w:rsidR="004E438A" w:rsidRPr="00730E33">
        <w:rPr>
          <w:rFonts w:asciiTheme="minorHAnsi" w:hAnsiTheme="minorHAnsi" w:cstheme="minorHAnsi"/>
          <w:bCs/>
          <w:sz w:val="22"/>
          <w:szCs w:val="22"/>
        </w:rPr>
        <w:t>s</w:t>
      </w:r>
      <w:r w:rsidR="00EA0C8E" w:rsidRPr="00730E33">
        <w:rPr>
          <w:rFonts w:asciiTheme="minorHAnsi" w:hAnsiTheme="minorHAnsi" w:cstheme="minorHAnsi"/>
          <w:bCs/>
          <w:sz w:val="22"/>
          <w:szCs w:val="22"/>
        </w:rPr>
        <w:t xml:space="preserve"> Lastro</w:t>
      </w:r>
      <w:r w:rsidR="004E438A" w:rsidRPr="00730E33">
        <w:rPr>
          <w:rFonts w:asciiTheme="minorHAnsi" w:hAnsiTheme="minorHAnsi" w:cstheme="minorHAnsi"/>
          <w:bCs/>
          <w:sz w:val="22"/>
          <w:szCs w:val="22"/>
        </w:rPr>
        <w:t>s</w:t>
      </w:r>
      <w:r w:rsidRPr="00730E33">
        <w:rPr>
          <w:rFonts w:asciiTheme="minorHAnsi" w:hAnsiTheme="minorHAnsi" w:cstheme="minorHAnsi"/>
          <w:sz w:val="22"/>
          <w:szCs w:val="22"/>
        </w:rPr>
        <w:t>;</w:t>
      </w:r>
    </w:p>
    <w:p w14:paraId="7668E7EF" w14:textId="70AB50E0"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Encargos Moratórios</w:t>
      </w:r>
      <w:r w:rsidRPr="00730E33">
        <w:rPr>
          <w:rFonts w:asciiTheme="minorHAnsi" w:hAnsiTheme="minorHAnsi" w:cstheme="minorHAnsi"/>
          <w:sz w:val="22"/>
          <w:szCs w:val="22"/>
        </w:rPr>
        <w:t xml:space="preserve">. </w:t>
      </w:r>
      <w:r w:rsidR="008C530F" w:rsidRPr="00730E33">
        <w:rPr>
          <w:rFonts w:asciiTheme="minorHAnsi" w:hAnsiTheme="minorHAnsi" w:cstheme="minorHAnsi"/>
          <w:sz w:val="22"/>
          <w:szCs w:val="22"/>
        </w:rPr>
        <w:t>Multa</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5</w:t>
      </w:r>
      <w:r w:rsidR="008C530F" w:rsidRPr="00730E33">
        <w:rPr>
          <w:rFonts w:asciiTheme="minorHAnsi" w:hAnsiTheme="minorHAnsi" w:cstheme="minorHAnsi"/>
          <w:sz w:val="22"/>
          <w:szCs w:val="22"/>
        </w:rPr>
        <w:t>% (</w:t>
      </w:r>
      <w:r w:rsidR="009C2F63" w:rsidRPr="00730E33">
        <w:rPr>
          <w:rFonts w:asciiTheme="minorHAnsi" w:hAnsiTheme="minorHAnsi" w:cstheme="minorHAnsi"/>
          <w:sz w:val="22"/>
          <w:szCs w:val="22"/>
        </w:rPr>
        <w:t>cinco</w:t>
      </w:r>
      <w:r w:rsidR="008C530F" w:rsidRPr="00730E33">
        <w:rPr>
          <w:rFonts w:asciiTheme="minorHAnsi" w:hAnsiTheme="minorHAnsi" w:cstheme="minorHAnsi"/>
          <w:sz w:val="22"/>
          <w:szCs w:val="22"/>
        </w:rPr>
        <w:t xml:space="preserve"> por cento) sobre o saldo total vencido e não pago, acrescido </w:t>
      </w:r>
      <w:r w:rsidR="00011624" w:rsidRPr="00730E33">
        <w:rPr>
          <w:rFonts w:asciiTheme="minorHAnsi" w:hAnsiTheme="minorHAnsi" w:cstheme="minorHAnsi"/>
          <w:bCs/>
          <w:sz w:val="22"/>
          <w:szCs w:val="22"/>
        </w:rPr>
        <w:t>de</w:t>
      </w:r>
      <w:r w:rsidR="008C530F" w:rsidRPr="00730E33">
        <w:rPr>
          <w:rFonts w:asciiTheme="minorHAnsi" w:hAnsiTheme="minorHAnsi" w:cstheme="minorHAnsi"/>
          <w:sz w:val="22"/>
          <w:szCs w:val="22"/>
        </w:rPr>
        <w:t xml:space="preserve"> Juros Moratórios</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730E33">
        <w:rPr>
          <w:rFonts w:asciiTheme="minorHAnsi" w:hAnsiTheme="minorHAnsi" w:cstheme="minorHAnsi"/>
          <w:bCs/>
          <w:sz w:val="22"/>
          <w:szCs w:val="22"/>
        </w:rPr>
        <w:t>Fiduciária</w:t>
      </w:r>
      <w:r w:rsidR="008C530F" w:rsidRPr="00730E33">
        <w:rPr>
          <w:rFonts w:asciiTheme="minorHAnsi" w:hAnsiTheme="minorHAnsi" w:cstheme="minorHAnsi"/>
          <w:sz w:val="22"/>
          <w:szCs w:val="22"/>
        </w:rPr>
        <w:t xml:space="preserve"> na cobrança do crédito;</w:t>
      </w:r>
    </w:p>
    <w:p w14:paraId="0C5066EA" w14:textId="364DA13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Periodicidade do Pagamento</w:t>
      </w:r>
      <w:r w:rsidR="000F6F6D" w:rsidRPr="00730E33">
        <w:rPr>
          <w:rFonts w:asciiTheme="minorHAnsi" w:hAnsiTheme="minorHAnsi" w:cstheme="minorHAnsi"/>
          <w:bCs/>
          <w:sz w:val="22"/>
          <w:szCs w:val="22"/>
        </w:rPr>
        <w:t xml:space="preserve">. </w:t>
      </w:r>
      <w:bookmarkStart w:id="36" w:name="_Hlk57053083"/>
      <w:r w:rsidR="000F6F6D" w:rsidRPr="00730E33">
        <w:rPr>
          <w:rFonts w:asciiTheme="minorHAnsi" w:hAnsiTheme="minorHAnsi" w:cstheme="minorHAnsi"/>
          <w:bCs/>
          <w:sz w:val="22"/>
          <w:szCs w:val="22"/>
        </w:rPr>
        <w:t>Conforme o</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w:t>
      </w:r>
      <w:r w:rsidR="00EA0C8E" w:rsidRPr="00730E33">
        <w:rPr>
          <w:rFonts w:asciiTheme="minorHAnsi" w:hAnsiTheme="minorHAnsi" w:cstheme="minorHAnsi"/>
          <w:bCs/>
          <w:sz w:val="22"/>
          <w:szCs w:val="22"/>
        </w:rPr>
        <w:t>C</w:t>
      </w:r>
      <w:r w:rsidR="000F6F6D" w:rsidRPr="00730E33">
        <w:rPr>
          <w:rFonts w:asciiTheme="minorHAnsi" w:hAnsiTheme="minorHAnsi" w:cstheme="minorHAnsi"/>
          <w:bCs/>
          <w:sz w:val="22"/>
          <w:szCs w:val="22"/>
        </w:rPr>
        <w:t>ronograma</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de </w:t>
      </w:r>
      <w:r w:rsidR="00EA0C8E" w:rsidRPr="00730E33">
        <w:rPr>
          <w:rFonts w:asciiTheme="minorHAnsi" w:hAnsiTheme="minorHAnsi" w:cstheme="minorHAnsi"/>
          <w:bCs/>
          <w:sz w:val="22"/>
          <w:szCs w:val="22"/>
        </w:rPr>
        <w:t>P</w:t>
      </w:r>
      <w:r w:rsidR="000F6F6D" w:rsidRPr="00730E33">
        <w:rPr>
          <w:rFonts w:asciiTheme="minorHAnsi" w:hAnsiTheme="minorHAnsi" w:cstheme="minorHAnsi"/>
          <w:bCs/>
          <w:sz w:val="22"/>
          <w:szCs w:val="22"/>
        </w:rPr>
        <w:t>agamentos constante d</w:t>
      </w:r>
      <w:r w:rsidR="00935807" w:rsidRPr="00730E33">
        <w:rPr>
          <w:rFonts w:asciiTheme="minorHAnsi" w:hAnsiTheme="minorHAnsi" w:cstheme="minorHAnsi"/>
          <w:bCs/>
          <w:sz w:val="22"/>
          <w:szCs w:val="22"/>
        </w:rPr>
        <w:t>e cada</w:t>
      </w:r>
      <w:r w:rsidR="000F6F6D" w:rsidRPr="00730E33">
        <w:rPr>
          <w:rFonts w:asciiTheme="minorHAnsi" w:hAnsiTheme="minorHAnsi" w:cstheme="minorHAnsi"/>
          <w:bCs/>
          <w:sz w:val="22"/>
          <w:szCs w:val="22"/>
        </w:rPr>
        <w:t xml:space="preserve"> </w:t>
      </w:r>
      <w:r w:rsidR="00874776" w:rsidRPr="00730E33">
        <w:rPr>
          <w:rFonts w:asciiTheme="minorHAnsi" w:hAnsiTheme="minorHAnsi" w:cstheme="minorHAnsi"/>
          <w:bCs/>
          <w:sz w:val="22"/>
          <w:szCs w:val="22"/>
        </w:rPr>
        <w:t>“</w:t>
      </w:r>
      <w:r w:rsidR="00874776" w:rsidRPr="00730E33">
        <w:rPr>
          <w:rFonts w:asciiTheme="minorHAnsi" w:hAnsiTheme="minorHAnsi" w:cstheme="minorHAnsi"/>
          <w:b/>
          <w:sz w:val="22"/>
          <w:szCs w:val="22"/>
        </w:rPr>
        <w:t>Anexo – Cronograma de Pagamentos</w:t>
      </w:r>
      <w:r w:rsidR="00874776" w:rsidRPr="00730E33">
        <w:rPr>
          <w:rFonts w:asciiTheme="minorHAnsi" w:hAnsiTheme="minorHAnsi" w:cstheme="minorHAnsi"/>
          <w:bCs/>
          <w:sz w:val="22"/>
          <w:szCs w:val="22"/>
        </w:rPr>
        <w:t>”</w:t>
      </w:r>
      <w:r w:rsidR="000F6F6D" w:rsidRPr="00730E33">
        <w:rPr>
          <w:rFonts w:asciiTheme="minorHAnsi" w:hAnsiTheme="minorHAnsi" w:cstheme="minorHAnsi"/>
          <w:bCs/>
          <w:sz w:val="22"/>
          <w:szCs w:val="22"/>
        </w:rPr>
        <w:t xml:space="preserve"> d</w:t>
      </w:r>
      <w:bookmarkEnd w:id="36"/>
      <w:r w:rsidR="00F401AB" w:rsidRPr="00730E33">
        <w:rPr>
          <w:rFonts w:asciiTheme="minorHAnsi" w:hAnsiTheme="minorHAnsi" w:cstheme="minorHAnsi"/>
          <w:bCs/>
          <w:sz w:val="22"/>
          <w:szCs w:val="22"/>
        </w:rPr>
        <w:t>os Lastros</w:t>
      </w:r>
      <w:r w:rsidRPr="00730E33">
        <w:rPr>
          <w:rFonts w:asciiTheme="minorHAnsi" w:hAnsiTheme="minorHAnsi" w:cstheme="minorHAnsi"/>
          <w:bCs/>
          <w:sz w:val="22"/>
          <w:szCs w:val="22"/>
        </w:rPr>
        <w:t>;</w:t>
      </w:r>
    </w:p>
    <w:p w14:paraId="190909E4" w14:textId="78E415AB"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Prazo</w:t>
      </w:r>
      <w:bookmarkStart w:id="37" w:name="_Hlk57053100"/>
      <w:r w:rsidR="00090B44" w:rsidRPr="00730E33">
        <w:rPr>
          <w:rFonts w:asciiTheme="minorHAnsi" w:hAnsiTheme="minorHAnsi" w:cstheme="minorHAnsi"/>
          <w:sz w:val="22"/>
          <w:szCs w:val="22"/>
        </w:rPr>
        <w:t xml:space="preserve">. </w:t>
      </w:r>
      <w:r w:rsidR="00195098" w:rsidRPr="00730E33">
        <w:rPr>
          <w:rFonts w:asciiTheme="minorHAnsi" w:hAnsiTheme="minorHAnsi" w:cstheme="minorHAnsi"/>
          <w:sz w:val="22"/>
          <w:szCs w:val="22"/>
        </w:rPr>
        <w:t>1.</w:t>
      </w:r>
      <w:r w:rsidR="002C1E2E" w:rsidRPr="00730E33">
        <w:rPr>
          <w:rFonts w:asciiTheme="minorHAnsi" w:hAnsiTheme="minorHAnsi" w:cstheme="minorHAnsi"/>
          <w:sz w:val="22"/>
          <w:szCs w:val="22"/>
        </w:rPr>
        <w:t>12</w:t>
      </w:r>
      <w:r w:rsidR="002C1E2E">
        <w:rPr>
          <w:rFonts w:asciiTheme="minorHAnsi" w:hAnsiTheme="minorHAnsi" w:cstheme="minorHAnsi"/>
          <w:sz w:val="22"/>
          <w:szCs w:val="22"/>
        </w:rPr>
        <w:t>0</w:t>
      </w:r>
      <w:r w:rsidR="002C1E2E" w:rsidRPr="00730E33">
        <w:rPr>
          <w:rFonts w:asciiTheme="minorHAnsi" w:hAnsiTheme="minorHAnsi" w:cstheme="minorHAnsi"/>
          <w:noProof/>
          <w:sz w:val="22"/>
          <w:szCs w:val="22"/>
        </w:rPr>
        <w:t xml:space="preserve"> </w:t>
      </w:r>
      <w:r w:rsidR="00B86166" w:rsidRPr="00730E33">
        <w:rPr>
          <w:rFonts w:asciiTheme="minorHAnsi" w:hAnsiTheme="minorHAnsi" w:cstheme="minorHAnsi"/>
          <w:sz w:val="22"/>
          <w:szCs w:val="22"/>
        </w:rPr>
        <w:t>(</w:t>
      </w:r>
      <w:r w:rsidR="00195098" w:rsidRPr="00730E33">
        <w:rPr>
          <w:rFonts w:asciiTheme="minorHAnsi" w:hAnsiTheme="minorHAnsi" w:cstheme="minorHAnsi"/>
          <w:sz w:val="22"/>
          <w:szCs w:val="22"/>
        </w:rPr>
        <w:t>um mil cento e vinte</w:t>
      </w:r>
      <w:r w:rsidR="00B86166" w:rsidRPr="00730E33">
        <w:rPr>
          <w:rFonts w:asciiTheme="minorHAnsi" w:hAnsiTheme="minorHAnsi" w:cstheme="minorHAnsi"/>
          <w:sz w:val="22"/>
          <w:szCs w:val="22"/>
        </w:rPr>
        <w:t>)</w:t>
      </w:r>
      <w:r w:rsidR="00090B44" w:rsidRPr="00730E33">
        <w:rPr>
          <w:rFonts w:asciiTheme="minorHAnsi" w:hAnsiTheme="minorHAnsi" w:cstheme="minorHAnsi"/>
          <w:sz w:val="22"/>
          <w:szCs w:val="22"/>
        </w:rPr>
        <w:t xml:space="preserve"> dias</w:t>
      </w:r>
      <w:bookmarkEnd w:id="37"/>
      <w:r w:rsidR="00090B44" w:rsidRPr="00730E33">
        <w:rPr>
          <w:rFonts w:asciiTheme="minorHAnsi" w:hAnsiTheme="minorHAnsi" w:cstheme="minorHAnsi"/>
          <w:bCs/>
          <w:sz w:val="22"/>
          <w:szCs w:val="22"/>
        </w:rPr>
        <w:t>, a contar da data de emissão d</w:t>
      </w:r>
      <w:r w:rsidR="00F401AB" w:rsidRPr="00730E33">
        <w:rPr>
          <w:rFonts w:asciiTheme="minorHAnsi" w:hAnsiTheme="minorHAnsi" w:cstheme="minorHAnsi"/>
          <w:bCs/>
          <w:sz w:val="22"/>
          <w:szCs w:val="22"/>
        </w:rPr>
        <w:t>os Lastros</w:t>
      </w:r>
      <w:r w:rsidR="009D3EB2" w:rsidRPr="00730E33">
        <w:rPr>
          <w:rFonts w:asciiTheme="minorHAnsi" w:hAnsiTheme="minorHAnsi" w:cstheme="minorHAnsi"/>
          <w:bCs/>
          <w:sz w:val="22"/>
          <w:szCs w:val="22"/>
        </w:rPr>
        <w:t>;</w:t>
      </w:r>
    </w:p>
    <w:p w14:paraId="5D3747BA" w14:textId="36A5C81F"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Data de Vencimento Final</w:t>
      </w:r>
      <w:r w:rsidRPr="00730E33">
        <w:rPr>
          <w:rFonts w:asciiTheme="minorHAnsi" w:hAnsiTheme="minorHAnsi" w:cstheme="minorHAnsi"/>
          <w:sz w:val="22"/>
          <w:szCs w:val="22"/>
        </w:rPr>
        <w:t xml:space="preserve">. </w:t>
      </w:r>
      <w:bookmarkStart w:id="38" w:name="_Hlk57056426"/>
      <w:bookmarkStart w:id="39" w:name="_Hlk57053147"/>
      <w:r w:rsidR="000F6F6D" w:rsidRPr="00730E33">
        <w:rPr>
          <w:rFonts w:asciiTheme="minorHAnsi" w:hAnsiTheme="minorHAnsi" w:cstheme="minorHAnsi"/>
          <w:sz w:val="22"/>
          <w:szCs w:val="22"/>
        </w:rPr>
        <w: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última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data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pagamento estipulada no</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w:t>
      </w:r>
      <w:r w:rsidR="00EA0C8E" w:rsidRPr="00730E33">
        <w:rPr>
          <w:rFonts w:asciiTheme="minorHAnsi" w:hAnsiTheme="minorHAnsi" w:cstheme="minorHAnsi"/>
          <w:sz w:val="22"/>
          <w:szCs w:val="22"/>
        </w:rPr>
        <w:t>C</w:t>
      </w:r>
      <w:r w:rsidR="000F6F6D" w:rsidRPr="00730E33">
        <w:rPr>
          <w:rFonts w:asciiTheme="minorHAnsi" w:hAnsiTheme="minorHAnsi" w:cstheme="minorHAnsi"/>
          <w:sz w:val="22"/>
          <w:szCs w:val="22"/>
        </w:rPr>
        <w:t>ronograma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w:t>
      </w:r>
      <w:r w:rsidR="00EA0C8E" w:rsidRPr="00730E33">
        <w:rPr>
          <w:rFonts w:asciiTheme="minorHAnsi" w:hAnsiTheme="minorHAnsi" w:cstheme="minorHAnsi"/>
          <w:sz w:val="22"/>
          <w:szCs w:val="22"/>
        </w:rPr>
        <w:t>P</w:t>
      </w:r>
      <w:r w:rsidR="000F6F6D" w:rsidRPr="00730E33">
        <w:rPr>
          <w:rFonts w:asciiTheme="minorHAnsi" w:hAnsiTheme="minorHAnsi" w:cstheme="minorHAnsi"/>
          <w:sz w:val="22"/>
          <w:szCs w:val="22"/>
        </w:rPr>
        <w:t>agamentos d</w:t>
      </w:r>
      <w:r w:rsidR="00F401AB" w:rsidRPr="00730E33">
        <w:rPr>
          <w:rFonts w:asciiTheme="minorHAnsi" w:hAnsiTheme="minorHAnsi" w:cstheme="minorHAnsi"/>
          <w:sz w:val="22"/>
          <w:szCs w:val="22"/>
        </w:rPr>
        <w:t>os Lastros</w:t>
      </w:r>
      <w:bookmarkEnd w:id="38"/>
      <w:r w:rsidR="00632276" w:rsidRPr="00730E33">
        <w:rPr>
          <w:rFonts w:asciiTheme="minorHAnsi" w:hAnsiTheme="minorHAnsi" w:cstheme="minorHAnsi"/>
          <w:sz w:val="22"/>
          <w:szCs w:val="22"/>
        </w:rPr>
        <w:t xml:space="preserve">; </w:t>
      </w:r>
      <w:bookmarkEnd w:id="39"/>
      <w:r w:rsidRPr="00730E33">
        <w:rPr>
          <w:rFonts w:asciiTheme="minorHAnsi" w:hAnsiTheme="minorHAnsi" w:cstheme="minorHAnsi"/>
          <w:sz w:val="22"/>
          <w:szCs w:val="22"/>
        </w:rPr>
        <w:t>e</w:t>
      </w:r>
    </w:p>
    <w:p w14:paraId="178EF251" w14:textId="0EFDD7C6" w:rsidR="002402BC"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Style w:val="DeltaViewInsertion"/>
          <w:rFonts w:asciiTheme="minorHAnsi" w:eastAsia="Arial Unicode MS" w:hAnsiTheme="minorHAnsi" w:cstheme="minorHAnsi"/>
          <w:i w:val="0"/>
          <w:color w:val="auto"/>
          <w:sz w:val="22"/>
          <w:szCs w:val="22"/>
          <w:u w:val="single"/>
        </w:rPr>
        <w:t>Local de Pagamento</w:t>
      </w:r>
      <w:r w:rsidR="00AF2817" w:rsidRPr="00730E33">
        <w:rPr>
          <w:rStyle w:val="DeltaViewInsertion"/>
          <w:rFonts w:asciiTheme="minorHAnsi" w:eastAsia="Arial Unicode MS" w:hAnsiTheme="minorHAnsi" w:cstheme="minorHAnsi"/>
          <w:i w:val="0"/>
          <w:color w:val="auto"/>
          <w:sz w:val="22"/>
          <w:szCs w:val="22"/>
          <w:u w:val="none"/>
        </w:rPr>
        <w:t>.</w:t>
      </w:r>
      <w:r w:rsidRPr="00730E33">
        <w:rPr>
          <w:rStyle w:val="DeltaViewInsertion"/>
          <w:rFonts w:asciiTheme="minorHAnsi" w:eastAsia="Arial Unicode MS" w:hAnsiTheme="minorHAnsi" w:cstheme="minorHAnsi"/>
          <w:i w:val="0"/>
          <w:color w:val="auto"/>
          <w:sz w:val="22"/>
          <w:szCs w:val="22"/>
          <w:u w:val="none"/>
        </w:rPr>
        <w:t xml:space="preserve"> </w:t>
      </w:r>
      <w:r w:rsidR="00BE688A" w:rsidRPr="00730E33">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730E33">
        <w:rPr>
          <w:rStyle w:val="DeltaViewInsertion"/>
          <w:rFonts w:asciiTheme="minorHAnsi" w:eastAsia="Arial Unicode MS" w:hAnsiTheme="minorHAnsi" w:cstheme="minorHAnsi"/>
          <w:i w:val="0"/>
          <w:color w:val="auto"/>
          <w:sz w:val="22"/>
          <w:szCs w:val="22"/>
          <w:u w:val="none"/>
        </w:rPr>
        <w:t xml:space="preserve"> emissão d</w:t>
      </w:r>
      <w:r w:rsidR="00F401AB" w:rsidRPr="00730E33">
        <w:rPr>
          <w:rStyle w:val="DeltaViewInsertion"/>
          <w:rFonts w:asciiTheme="minorHAnsi" w:eastAsia="Arial Unicode MS" w:hAnsiTheme="minorHAnsi" w:cstheme="minorHAnsi"/>
          <w:i w:val="0"/>
          <w:color w:val="auto"/>
          <w:sz w:val="22"/>
          <w:szCs w:val="22"/>
          <w:u w:val="none"/>
        </w:rPr>
        <w:t>os Lastros</w:t>
      </w:r>
      <w:r w:rsidR="00BE688A" w:rsidRPr="00730E33">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730E33">
        <w:rPr>
          <w:rStyle w:val="DeltaViewInsertion"/>
          <w:rFonts w:asciiTheme="minorHAnsi" w:eastAsia="Arial Unicode MS" w:hAnsiTheme="minorHAnsi" w:cstheme="minorHAnsi"/>
          <w:i w:val="0"/>
          <w:color w:val="auto"/>
          <w:sz w:val="22"/>
          <w:szCs w:val="22"/>
          <w:u w:val="none"/>
        </w:rPr>
        <w:t>.</w:t>
      </w:r>
    </w:p>
    <w:bookmarkEnd w:id="31"/>
    <w:p w14:paraId="61F2C180" w14:textId="631D064A" w:rsidR="002402BC" w:rsidRPr="00730E33"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FF203C" w:rsidRPr="00730E33">
        <w:rPr>
          <w:rFonts w:asciiTheme="minorHAnsi" w:hAnsiTheme="minorHAnsi" w:cstheme="minorHAnsi"/>
          <w:sz w:val="22"/>
          <w:szCs w:val="22"/>
          <w:lang w:val="pt-BR"/>
        </w:rPr>
        <w:t>2.1</w:t>
      </w:r>
      <w:r w:rsidRPr="00730E33">
        <w:rPr>
          <w:rFonts w:asciiTheme="minorHAnsi" w:hAnsiTheme="minorHAnsi" w:cstheme="minorHAnsi"/>
          <w:sz w:val="22"/>
          <w:szCs w:val="22"/>
          <w:lang w:val="pt-BR"/>
        </w:rPr>
        <w:t xml:space="preserve">., as Obrigações Garantidas encontram-se perfeitamente descritas e caracterizadas </w:t>
      </w:r>
      <w:r w:rsidR="00B00E5F" w:rsidRPr="00730E33">
        <w:rPr>
          <w:rFonts w:asciiTheme="minorHAnsi" w:hAnsiTheme="minorHAnsi" w:cstheme="minorHAnsi"/>
          <w:sz w:val="22"/>
          <w:szCs w:val="22"/>
          <w:lang w:val="pt-BR"/>
        </w:rPr>
        <w:t>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w:t>
      </w:r>
      <w:r w:rsidR="000F6F6D" w:rsidRPr="00730E33">
        <w:rPr>
          <w:rFonts w:asciiTheme="minorHAnsi" w:hAnsiTheme="minorHAnsi" w:cstheme="minorHAnsi"/>
          <w:sz w:val="22"/>
          <w:szCs w:val="22"/>
          <w:lang w:val="pt-BR"/>
        </w:rPr>
        <w:t>d</w:t>
      </w:r>
      <w:r w:rsidR="008D1E3D" w:rsidRPr="00730E33">
        <w:rPr>
          <w:rFonts w:asciiTheme="minorHAnsi" w:hAnsiTheme="minorHAnsi" w:cstheme="minorHAnsi"/>
          <w:sz w:val="22"/>
          <w:szCs w:val="22"/>
          <w:lang w:val="pt-BR"/>
        </w:rPr>
        <w:t>o</w:t>
      </w:r>
      <w:r w:rsidR="00941D9E"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qua</w:t>
      </w:r>
      <w:r w:rsidR="00941D9E" w:rsidRPr="00730E33">
        <w:rPr>
          <w:rFonts w:asciiTheme="minorHAnsi" w:hAnsiTheme="minorHAnsi" w:cstheme="minorHAnsi"/>
          <w:sz w:val="22"/>
          <w:szCs w:val="22"/>
          <w:lang w:val="pt-BR"/>
        </w:rPr>
        <w:t>is</w:t>
      </w:r>
      <w:r w:rsidRPr="00730E33">
        <w:rPr>
          <w:rFonts w:asciiTheme="minorHAnsi" w:hAnsiTheme="minorHAnsi" w:cstheme="minorHAnsi"/>
          <w:sz w:val="22"/>
          <w:szCs w:val="22"/>
          <w:lang w:val="pt-BR"/>
        </w:rPr>
        <w:t xml:space="preserve"> este </w:t>
      </w:r>
      <w:r w:rsidR="00E50079" w:rsidRPr="00730E33">
        <w:rPr>
          <w:rFonts w:asciiTheme="minorHAnsi" w:hAnsiTheme="minorHAnsi" w:cstheme="minorHAnsi"/>
          <w:sz w:val="22"/>
          <w:szCs w:val="22"/>
          <w:lang w:val="pt-BR"/>
        </w:rPr>
        <w:t xml:space="preserve">instrumento </w:t>
      </w:r>
      <w:r w:rsidRPr="00730E33">
        <w:rPr>
          <w:rFonts w:asciiTheme="minorHAnsi" w:hAnsiTheme="minorHAnsi" w:cstheme="minorHAnsi"/>
          <w:sz w:val="22"/>
          <w:szCs w:val="22"/>
          <w:lang w:val="pt-BR"/>
        </w:rPr>
        <w:t>é parte integrante e inseparável, para todos os fins e efeitos de direito.</w:t>
      </w:r>
    </w:p>
    <w:p w14:paraId="0214C225" w14:textId="1CCD2584" w:rsidR="00F77F0E"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0" w:name="_DV_M34"/>
      <w:bookmarkEnd w:id="40"/>
      <w:r w:rsidRPr="00730E33">
        <w:rPr>
          <w:rFonts w:ascii="Calibri" w:eastAsia="Times New Roman" w:hAnsi="Calibri" w:cs="Calibri"/>
          <w:b/>
          <w:bCs/>
          <w:smallCaps/>
          <w:sz w:val="22"/>
          <w:szCs w:val="22"/>
          <w:lang w:eastAsia="en-US"/>
        </w:rPr>
        <w:t>Cláusula Terceira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 xml:space="preserve">Utilização, Gestão </w:t>
      </w:r>
      <w:r w:rsidR="00B8163F" w:rsidRPr="00730E33">
        <w:rPr>
          <w:rFonts w:ascii="Calibri" w:eastAsia="Times New Roman" w:hAnsi="Calibri" w:cs="Calibri"/>
          <w:b/>
          <w:bCs/>
          <w:smallCaps/>
          <w:sz w:val="22"/>
          <w:szCs w:val="22"/>
          <w:lang w:eastAsia="en-US"/>
        </w:rPr>
        <w:t xml:space="preserve">e </w:t>
      </w:r>
      <w:r w:rsidRPr="00730E33">
        <w:rPr>
          <w:rFonts w:ascii="Calibri" w:eastAsia="Times New Roman" w:hAnsi="Calibri" w:cs="Calibri"/>
          <w:b/>
          <w:bCs/>
          <w:smallCaps/>
          <w:sz w:val="22"/>
          <w:szCs w:val="22"/>
          <w:lang w:eastAsia="en-US"/>
        </w:rPr>
        <w:t xml:space="preserve">Cobrança </w:t>
      </w:r>
      <w:r w:rsidR="00B8163F" w:rsidRPr="00730E33">
        <w:rPr>
          <w:rFonts w:ascii="Calibri" w:eastAsia="Times New Roman" w:hAnsi="Calibri" w:cs="Calibri"/>
          <w:b/>
          <w:bCs/>
          <w:smallCaps/>
          <w:sz w:val="22"/>
          <w:szCs w:val="22"/>
          <w:lang w:eastAsia="en-US"/>
        </w:rPr>
        <w:t xml:space="preserve">dos </w:t>
      </w:r>
      <w:r w:rsidRPr="00730E33">
        <w:rPr>
          <w:rFonts w:ascii="Calibri" w:eastAsia="Times New Roman" w:hAnsi="Calibri" w:cs="Calibri"/>
          <w:b/>
          <w:bCs/>
          <w:smallCaps/>
          <w:sz w:val="22"/>
          <w:szCs w:val="22"/>
          <w:lang w:eastAsia="en-US"/>
        </w:rPr>
        <w:t xml:space="preserve">Direitos Creditórios </w:t>
      </w:r>
    </w:p>
    <w:p w14:paraId="1EAA307F" w14:textId="6B873220" w:rsidR="00A056FA" w:rsidRPr="00730E33"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Utilização dos Recursos</w:t>
      </w:r>
      <w:r w:rsidRPr="00730E33">
        <w:rPr>
          <w:rFonts w:asciiTheme="minorHAnsi" w:hAnsiTheme="minorHAnsi" w:cstheme="minorHAnsi"/>
          <w:sz w:val="22"/>
          <w:szCs w:val="22"/>
          <w:lang w:val="pt-BR"/>
        </w:rPr>
        <w:t>. Os Direitos Creditórios devem ser depositados na Conta do Patrimônio Separado e sua utilização, pela Fiduciária, observado o previsto na Cláusula Primeira, será realizada de acordo com a finalidade e a forma estabelecidas 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e no presente instrumento. </w:t>
      </w:r>
    </w:p>
    <w:p w14:paraId="00A7F1FB" w14:textId="178B5770"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Cobrança dos Direitos Creditórios</w:t>
      </w:r>
      <w:r w:rsidRPr="00730E33">
        <w:rPr>
          <w:rFonts w:asciiTheme="minorHAnsi" w:hAnsiTheme="minorHAnsi" w:cstheme="minorHAnsi"/>
          <w:sz w:val="22"/>
          <w:szCs w:val="22"/>
          <w:lang w:val="pt-BR"/>
        </w:rPr>
        <w:t xml:space="preserve">. </w:t>
      </w:r>
      <w:r w:rsidRPr="00730E33">
        <w:rPr>
          <w:rFonts w:ascii="Calibri" w:hAnsi="Calibri" w:cs="Calibri"/>
          <w:sz w:val="22"/>
          <w:szCs w:val="22"/>
          <w:lang w:val="pt-BR" w:bidi="pa-IN"/>
        </w:rPr>
        <w:t>A</w:t>
      </w:r>
      <w:r w:rsidRPr="00730E33">
        <w:rPr>
          <w:rFonts w:ascii="Calibri" w:hAnsi="Calibri" w:cs="Calibri"/>
          <w:sz w:val="22"/>
          <w:szCs w:val="22"/>
          <w:lang w:val="pt-BR"/>
        </w:rPr>
        <w:t xml:space="preserve"> cobrança dos Direitos Creditórios será realizada pela Devedora, por meio de boletos bancários, os quais vincularão os pagamentos </w:t>
      </w:r>
      <w:r w:rsidRPr="00730E33">
        <w:rPr>
          <w:rFonts w:ascii="Calibri" w:hAnsi="Calibri" w:cs="Calibri"/>
          <w:sz w:val="22"/>
          <w:szCs w:val="22"/>
          <w:lang w:val="pt-BR" w:bidi="pa-IN"/>
        </w:rPr>
        <w:t>à Conta do Patrimônio Separado. Sendo certo que, o processo de transferência da cobrança dos Direitos Creditórios deverá ser implantando no prazo previsto para tanto neste instrumento.</w:t>
      </w:r>
    </w:p>
    <w:p w14:paraId="06CB7903" w14:textId="75948CFD"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lastRenderedPageBreak/>
        <w:t>Sem prejuízo do disposto acima, o atendimento pessoal dos Adquirentes</w:t>
      </w:r>
      <w:r w:rsidRPr="00730E33" w:rsidDel="00E722EB">
        <w:rPr>
          <w:rFonts w:asciiTheme="minorHAnsi" w:hAnsiTheme="minorHAnsi" w:cstheme="minorHAnsi"/>
          <w:sz w:val="22"/>
          <w:szCs w:val="22"/>
        </w:rPr>
        <w:t xml:space="preserve"> </w:t>
      </w:r>
      <w:r w:rsidRPr="00730E3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Gestão dos Direitos Creditórios</w:t>
      </w:r>
      <w:r w:rsidRPr="00730E33">
        <w:rPr>
          <w:rFonts w:asciiTheme="minorHAnsi" w:hAnsiTheme="minorHAnsi" w:cstheme="minorHAnsi"/>
          <w:sz w:val="22"/>
          <w:szCs w:val="22"/>
          <w:lang w:val="pt-BR"/>
        </w:rPr>
        <w:t>. Após a celebração deste instrumento, toda a gestão dos Direitos Creditórios, incluindo, mas não apenas, a sua cobrança, será realizada pela Devedora.</w:t>
      </w:r>
    </w:p>
    <w:p w14:paraId="75668FBA" w14:textId="05D026ED" w:rsidR="00A056FA" w:rsidRPr="00730E33"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Implantação do sistema de boletagem dos pagamentos feitos pelos Adquirentes; </w:t>
      </w:r>
    </w:p>
    <w:p w14:paraId="1F62282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bCs/>
          <w:sz w:val="22"/>
          <w:szCs w:val="22"/>
        </w:rPr>
        <w:t xml:space="preserve">Acompanhamento da evolução dos </w:t>
      </w:r>
      <w:r w:rsidRPr="00730E33">
        <w:rPr>
          <w:rFonts w:asciiTheme="minorHAnsi" w:hAnsiTheme="minorHAnsi" w:cstheme="minorHAnsi"/>
          <w:sz w:val="22"/>
          <w:szCs w:val="22"/>
        </w:rPr>
        <w:t>Direitos Creditórios</w:t>
      </w:r>
      <w:r w:rsidRPr="00730E33">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06B72D2B"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da implementação, pela Devedora, das cláusulas obrigatórias, conforme estabelecidas na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Cláusula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6.2. do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Lastro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nos respectivos Contratos de Venda e Compra;</w:t>
      </w:r>
    </w:p>
    <w:p w14:paraId="55BE632E"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Averiguação mensal para verificar a formalização de novos Contratos de Venda e Compra, Contratos de Financiamento e dos eventuais distratos e/ou aditamentos; e</w:t>
      </w:r>
    </w:p>
    <w:p w14:paraId="1F4E05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Emissão, mensal, do Relatório de Monitoramento, nos termos deste instrumento.</w:t>
      </w:r>
    </w:p>
    <w:p w14:paraId="0F4147AB" w14:textId="7862D254" w:rsidR="00A056FA" w:rsidRPr="00730E33"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730E33"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na Cláusula </w:t>
      </w:r>
      <w:r w:rsidR="005A392E" w:rsidRPr="00730E33">
        <w:rPr>
          <w:rFonts w:asciiTheme="minorHAnsi" w:hAnsiTheme="minorHAnsi" w:cstheme="minorHAnsi"/>
          <w:sz w:val="22"/>
          <w:szCs w:val="22"/>
        </w:rPr>
        <w:t>3.3</w:t>
      </w:r>
      <w:r w:rsidRPr="00730E33">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730E33"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lastRenderedPageBreak/>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730E33"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29396D23" w14:textId="77777777" w:rsidR="005A71B9" w:rsidRPr="001110A7" w:rsidRDefault="005A71B9" w:rsidP="005A71B9">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1110A7">
        <w:rPr>
          <w:rFonts w:asciiTheme="minorHAnsi" w:hAnsiTheme="minorHAnsi" w:cstheme="minorHAnsi"/>
          <w:sz w:val="22"/>
          <w:szCs w:val="22"/>
          <w:u w:val="single"/>
          <w:lang w:val="pt-BR"/>
        </w:rPr>
        <w:t>Renegociação</w:t>
      </w:r>
      <w:r w:rsidRPr="001110A7">
        <w:rPr>
          <w:rFonts w:asciiTheme="minorHAnsi" w:hAnsiTheme="minorHAnsi" w:cstheme="minorHAnsi"/>
          <w:sz w:val="22"/>
          <w:szCs w:val="22"/>
          <w:lang w:val="pt-BR"/>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1B1C99A8" w14:textId="77777777" w:rsidR="005A71B9" w:rsidRPr="002C278B" w:rsidRDefault="005A71B9" w:rsidP="005A71B9">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2C278B">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p w14:paraId="0C5A53DD" w14:textId="77777777" w:rsidR="00733565" w:rsidRPr="00730E33"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lang w:val="pt-BR"/>
        </w:rPr>
      </w:pPr>
      <w:r w:rsidRPr="00730E33">
        <w:rPr>
          <w:rFonts w:asciiTheme="minorHAnsi" w:hAnsiTheme="minorHAnsi" w:cstheme="minorHAnsi"/>
          <w:sz w:val="22"/>
          <w:szCs w:val="22"/>
          <w:u w:val="single"/>
          <w:lang w:val="pt-BR"/>
        </w:rPr>
        <w:t>Pagamento Indevido e Obrigação de Repasse</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 xml:space="preserve">É vedado à </w:t>
      </w:r>
      <w:r w:rsidRPr="00730E33">
        <w:rPr>
          <w:rFonts w:asciiTheme="minorHAnsi"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a partir da presente data, receber quaisquer valores referentes a quaisquer pagamentos decorrentes dos Direitos Creditórios. </w:t>
      </w:r>
    </w:p>
    <w:p w14:paraId="00500A13" w14:textId="3D67AEF9"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w:t>
      </w:r>
      <w:proofErr w:type="spellStart"/>
      <w:r w:rsidRPr="00730E33">
        <w:rPr>
          <w:rFonts w:asciiTheme="minorHAnsi" w:hAnsiTheme="minorHAnsi" w:cstheme="minorHAnsi"/>
          <w:sz w:val="22"/>
          <w:szCs w:val="22"/>
        </w:rPr>
        <w:t>nas</w:t>
      </w:r>
      <w:proofErr w:type="spellEnd"/>
      <w:r w:rsidRPr="00730E33">
        <w:rPr>
          <w:rFonts w:asciiTheme="minorHAnsi" w:hAnsiTheme="minorHAnsi" w:cstheme="minorHAnsi"/>
          <w:sz w:val="22"/>
          <w:szCs w:val="22"/>
        </w:rPr>
        <w:t xml:space="preserve">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0E33"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Devolução de Recursos e Distrato</w:t>
      </w:r>
      <w:r w:rsidRPr="00730E33">
        <w:rPr>
          <w:rFonts w:asciiTheme="minorHAnsi" w:hAnsiTheme="minorHAnsi" w:cstheme="minorHAnsi"/>
          <w:sz w:val="22"/>
          <w:szCs w:val="22"/>
        </w:rPr>
        <w:t xml:space="preserve">.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w:t>
      </w:r>
      <w:r w:rsidRPr="00730E33">
        <w:rPr>
          <w:rFonts w:asciiTheme="minorHAnsi" w:hAnsiTheme="minorHAnsi" w:cstheme="minorHAnsi"/>
          <w:sz w:val="22"/>
          <w:szCs w:val="22"/>
        </w:rPr>
        <w:lastRenderedPageBreak/>
        <w:t>a Fiduciante, as Partes concordam que a Securitizadora, em hipótese alguma, devolverá quaisquer valores pagos pelos Adquirentes em razão dos Direitos Creditórios, por qualquer motivo.</w:t>
      </w:r>
    </w:p>
    <w:p w14:paraId="78AADC9D" w14:textId="77777777"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730E33"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Guarda dos Documentos Comprobatórios</w:t>
      </w:r>
      <w:r w:rsidRPr="00730E33">
        <w:rPr>
          <w:rFonts w:asciiTheme="minorHAnsi" w:hAnsiTheme="minorHAnsi" w:cstheme="minorHAnsi"/>
          <w:sz w:val="22"/>
          <w:szCs w:val="22"/>
          <w:lang w:val="pt-BR"/>
        </w:rPr>
        <w:t xml:space="preserve">. As Partes estabelecem que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ser</w:t>
      </w:r>
      <w:r w:rsidR="00F44C4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responsáve</w:t>
      </w:r>
      <w:r w:rsidR="00F44C4C" w:rsidRPr="00730E33">
        <w:rPr>
          <w:rFonts w:asciiTheme="minorHAnsi" w:hAnsiTheme="minorHAnsi" w:cstheme="minorHAnsi"/>
          <w:sz w:val="22"/>
          <w:szCs w:val="22"/>
          <w:lang w:val="pt-BR"/>
        </w:rPr>
        <w:t>l</w:t>
      </w:r>
      <w:r w:rsidRPr="00730E33">
        <w:rPr>
          <w:rFonts w:asciiTheme="minorHAnsi" w:hAnsiTheme="minorHAnsi" w:cstheme="minorHAnsi"/>
          <w:sz w:val="22"/>
          <w:szCs w:val="22"/>
          <w:lang w:val="pt-BR"/>
        </w:rPr>
        <w:t>, como fi</w:t>
      </w:r>
      <w:r w:rsidR="00F44C4C" w:rsidRPr="00730E33">
        <w:rPr>
          <w:rFonts w:asciiTheme="minorHAnsi" w:hAnsiTheme="minorHAnsi" w:cstheme="minorHAnsi"/>
          <w:sz w:val="22"/>
          <w:szCs w:val="22"/>
          <w:lang w:val="pt-BR"/>
        </w:rPr>
        <w:t>el</w:t>
      </w:r>
      <w:r w:rsidRPr="00730E33">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w:t>
      </w:r>
    </w:p>
    <w:p w14:paraId="43401628" w14:textId="67375C20"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neste ato, aceita a sua </w:t>
      </w:r>
      <w:r w:rsidR="00B2583F" w:rsidRPr="00730E33">
        <w:rPr>
          <w:rFonts w:asciiTheme="minorHAnsi" w:hAnsiTheme="minorHAnsi" w:cstheme="minorHAnsi"/>
          <w:sz w:val="22"/>
          <w:szCs w:val="22"/>
        </w:rPr>
        <w:t>nomeaç</w:t>
      </w:r>
      <w:r w:rsidR="00F44C4C" w:rsidRPr="00730E33">
        <w:rPr>
          <w:rFonts w:asciiTheme="minorHAnsi" w:hAnsiTheme="minorHAnsi" w:cstheme="minorHAnsi"/>
          <w:sz w:val="22"/>
          <w:szCs w:val="22"/>
        </w:rPr>
        <w:t>ão</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como </w:t>
      </w:r>
      <w:r w:rsidR="00B2583F" w:rsidRPr="00730E33">
        <w:rPr>
          <w:rFonts w:asciiTheme="minorHAnsi" w:hAnsiTheme="minorHAnsi" w:cstheme="minorHAnsi"/>
          <w:sz w:val="22"/>
          <w:szCs w:val="22"/>
        </w:rPr>
        <w:t>fi</w:t>
      </w:r>
      <w:r w:rsidR="00F44C4C" w:rsidRPr="00730E33">
        <w:rPr>
          <w:rFonts w:asciiTheme="minorHAnsi" w:hAnsiTheme="minorHAnsi" w:cstheme="minorHAnsi"/>
          <w:sz w:val="22"/>
          <w:szCs w:val="22"/>
        </w:rPr>
        <w:t>el</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quando solicitados, assumindo responsabilidade por todos os prejuízos comprovados que venha a causar à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por descumprimento ao aqui disposto, nos termos do artigo 652 do Código Civil.</w:t>
      </w:r>
      <w:r w:rsidR="00A36A91" w:rsidRPr="00730E33">
        <w:rPr>
          <w:rFonts w:asciiTheme="minorHAnsi" w:hAnsiTheme="minorHAnsi" w:cstheme="minorHAnsi"/>
          <w:sz w:val="22"/>
          <w:szCs w:val="22"/>
        </w:rPr>
        <w:t xml:space="preserve"> </w:t>
      </w:r>
    </w:p>
    <w:p w14:paraId="0C9EE7FB" w14:textId="0AFAAE94"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Não obstante o disposto na Cláusula </w:t>
      </w:r>
      <w:r w:rsidR="008E787E" w:rsidRPr="00730E33">
        <w:rPr>
          <w:rFonts w:asciiTheme="minorHAnsi" w:hAnsiTheme="minorHAnsi" w:cstheme="minorHAnsi"/>
          <w:sz w:val="22"/>
          <w:szCs w:val="22"/>
        </w:rPr>
        <w:t>3</w:t>
      </w:r>
      <w:r w:rsidRPr="00730E33">
        <w:rPr>
          <w:rFonts w:asciiTheme="minorHAnsi" w:hAnsiTheme="minorHAnsi" w:cstheme="minorHAnsi"/>
          <w:sz w:val="22"/>
          <w:szCs w:val="22"/>
        </w:rPr>
        <w:t>.</w:t>
      </w:r>
      <w:r w:rsidR="00AE2951" w:rsidRPr="00730E33">
        <w:rPr>
          <w:rFonts w:asciiTheme="minorHAnsi" w:hAnsiTheme="minorHAnsi" w:cstheme="minorHAnsi"/>
          <w:sz w:val="22"/>
          <w:szCs w:val="22"/>
        </w:rPr>
        <w:t>7</w:t>
      </w:r>
      <w:r w:rsidRPr="00730E33">
        <w:rPr>
          <w:rFonts w:asciiTheme="minorHAnsi" w:hAnsiTheme="minorHAnsi" w:cstheme="minorHAnsi"/>
          <w:sz w:val="22"/>
          <w:szCs w:val="22"/>
        </w:rPr>
        <w:t xml:space="preserve">., 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fica obrigada a entregar à </w:t>
      </w:r>
      <w:r w:rsidRPr="00730E33">
        <w:rPr>
          <w:rFonts w:asciiTheme="minorHAnsi" w:eastAsia="Times New Roman" w:hAnsiTheme="minorHAnsi" w:cstheme="minorHAnsi"/>
          <w:sz w:val="22"/>
          <w:szCs w:val="22"/>
        </w:rPr>
        <w:t>Fiduciária</w:t>
      </w:r>
      <w:r w:rsidR="0035417A" w:rsidRPr="00730E33">
        <w:rPr>
          <w:rFonts w:asciiTheme="minorHAnsi" w:hAnsiTheme="minorHAnsi" w:cstheme="minorHAnsi"/>
          <w:sz w:val="22"/>
          <w:szCs w:val="22"/>
        </w:rPr>
        <w:t>:</w:t>
      </w:r>
      <w:r w:rsidRPr="00730E33">
        <w:rPr>
          <w:rFonts w:asciiTheme="minorHAnsi" w:hAnsiTheme="minorHAnsi" w:cstheme="minorHAnsi"/>
          <w:sz w:val="22"/>
          <w:szCs w:val="22"/>
        </w:rPr>
        <w:t xml:space="preserve"> (i) cópia dos Documentos Comprobatórios, nesta data; e (ii) originais dos Documentos Comprobatórios, no local indicado pela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em até 10 (dez) Dias Úteis contados do recebimento de notificação neste sentido ou em menor prazo, na hipótese de determinação legal ou judicial neste sentido.</w:t>
      </w:r>
    </w:p>
    <w:p w14:paraId="6A4C44C4" w14:textId="24BF9CF9" w:rsidR="004D2E2D" w:rsidRPr="00730E33"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Sigilo Bancário</w:t>
      </w:r>
      <w:r w:rsidRPr="00730E33">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730E33">
        <w:rPr>
          <w:rFonts w:asciiTheme="minorHAnsi" w:hAnsiTheme="minorHAnsi" w:cstheme="minorHAnsi"/>
          <w:sz w:val="22"/>
          <w:szCs w:val="22"/>
          <w:lang w:val="pt-BR"/>
        </w:rPr>
        <w:t xml:space="preserve">da </w:t>
      </w:r>
      <w:r w:rsidR="00FF0F28" w:rsidRPr="00730E33">
        <w:rPr>
          <w:rFonts w:asciiTheme="minorHAnsi" w:hAnsiTheme="minorHAnsi" w:cstheme="minorHAnsi"/>
          <w:sz w:val="22"/>
          <w:szCs w:val="22"/>
          <w:lang w:val="pt-BR"/>
        </w:rPr>
        <w:t>Conta do Patrimônio Separado</w:t>
      </w:r>
      <w:r w:rsidRPr="00730E33">
        <w:rPr>
          <w:rFonts w:asciiTheme="minorHAnsi" w:hAnsiTheme="minorHAnsi" w:cstheme="minorHAnsi"/>
          <w:sz w:val="22"/>
          <w:szCs w:val="22"/>
          <w:lang w:val="pt-BR"/>
        </w:rPr>
        <w:t xml:space="preserve">, previstas neste instrumento e, em especial as previstas nesta Cláusula </w:t>
      </w:r>
      <w:r w:rsidR="008E787E" w:rsidRPr="00730E33">
        <w:rPr>
          <w:rFonts w:asciiTheme="minorHAnsi" w:hAnsiTheme="minorHAnsi" w:cstheme="minorHAnsi"/>
          <w:sz w:val="22"/>
          <w:szCs w:val="22"/>
          <w:lang w:val="pt-BR"/>
        </w:rPr>
        <w:t>Terceira</w:t>
      </w:r>
      <w:r w:rsidRPr="00730E33">
        <w:rPr>
          <w:rFonts w:asciiTheme="minorHAnsi" w:hAnsiTheme="minorHAnsi" w:cstheme="minorHAnsi"/>
          <w:sz w:val="22"/>
          <w:szCs w:val="22"/>
          <w:lang w:val="pt-BR"/>
        </w:rPr>
        <w:t>, nunca serão consideradas violação ao sigilo bancário previsto em lei.</w:t>
      </w:r>
    </w:p>
    <w:p w14:paraId="5474A1D1" w14:textId="4692C1BF"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Quarta</w:t>
      </w:r>
      <w:r w:rsidRPr="00730E33">
        <w:rPr>
          <w:rFonts w:ascii="Calibri" w:hAnsi="Calibri" w:cs="Calibri"/>
          <w:b/>
          <w:bCs/>
          <w:smallCaps/>
        </w:rPr>
        <w:br/>
      </w:r>
      <w:r w:rsidRPr="00730E33">
        <w:rPr>
          <w:rFonts w:ascii="Calibri" w:eastAsia="Times New Roman" w:hAnsi="Calibri" w:cs="Calibri"/>
          <w:b/>
          <w:bCs/>
          <w:smallCaps/>
          <w:sz w:val="22"/>
          <w:szCs w:val="22"/>
          <w:lang w:eastAsia="en-US"/>
        </w:rPr>
        <w:t>Inadimplemento</w:t>
      </w:r>
    </w:p>
    <w:p w14:paraId="2F5CF0EE" w14:textId="3C9AEF62" w:rsidR="00147195" w:rsidRPr="00730E33"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bCs/>
          <w:sz w:val="22"/>
          <w:szCs w:val="22"/>
          <w:u w:val="single"/>
          <w:lang w:val="pt-BR"/>
        </w:rPr>
        <w:t>Inadimplemento</w:t>
      </w:r>
      <w:r w:rsidRPr="00730E33">
        <w:rPr>
          <w:rFonts w:asciiTheme="minorHAnsi" w:hAnsiTheme="minorHAnsi" w:cstheme="minorHAnsi"/>
          <w:bCs/>
          <w:sz w:val="22"/>
          <w:szCs w:val="22"/>
          <w:lang w:val="pt-BR"/>
        </w:rPr>
        <w:t xml:space="preserve">. </w:t>
      </w:r>
      <w:r w:rsidR="00147195" w:rsidRPr="00730E33">
        <w:rPr>
          <w:rFonts w:asciiTheme="minorHAnsi" w:hAnsiTheme="minorHAnsi" w:cstheme="minorHAnsi"/>
          <w:sz w:val="22"/>
          <w:szCs w:val="22"/>
          <w:lang w:val="pt-BR"/>
        </w:rPr>
        <w:t xml:space="preserve">Verificado o não cumprimento das Obrigações Garantidas, os </w:t>
      </w:r>
      <w:r w:rsidR="00F87B78" w:rsidRPr="00730E33">
        <w:rPr>
          <w:rFonts w:asciiTheme="minorHAnsi" w:hAnsiTheme="minorHAnsi" w:cstheme="minorHAnsi"/>
          <w:sz w:val="22"/>
          <w:szCs w:val="22"/>
          <w:lang w:val="pt-BR"/>
        </w:rPr>
        <w:t>Direitos Creditórios</w:t>
      </w:r>
      <w:r w:rsidR="00147195" w:rsidRPr="00730E33">
        <w:rPr>
          <w:rFonts w:asciiTheme="minorHAnsi" w:hAnsiTheme="minorHAnsi" w:cstheme="minorHAnsi"/>
          <w:sz w:val="22"/>
          <w:szCs w:val="22"/>
          <w:lang w:val="pt-BR"/>
        </w:rPr>
        <w:t xml:space="preserve"> serão utilizados pela </w:t>
      </w:r>
      <w:r w:rsidR="00147195" w:rsidRPr="00730E33">
        <w:rPr>
          <w:rFonts w:asciiTheme="minorHAnsi" w:hAnsiTheme="minorHAnsi" w:cstheme="minorHAnsi"/>
          <w:bCs/>
          <w:sz w:val="22"/>
          <w:szCs w:val="22"/>
          <w:lang w:val="pt-BR"/>
        </w:rPr>
        <w:t>Fiduciária</w:t>
      </w:r>
      <w:r w:rsidR="00147195" w:rsidRPr="00730E33">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730E33">
        <w:rPr>
          <w:rFonts w:asciiTheme="minorHAnsi" w:hAnsiTheme="minorHAnsi" w:cstheme="minorHAnsi"/>
          <w:bCs/>
          <w:sz w:val="22"/>
          <w:szCs w:val="22"/>
          <w:lang w:val="pt-BR"/>
        </w:rPr>
        <w:t>Cascata</w:t>
      </w:r>
      <w:r w:rsidR="00E86358" w:rsidRPr="00730E33">
        <w:rPr>
          <w:rFonts w:asciiTheme="minorHAnsi" w:hAnsiTheme="minorHAnsi" w:cstheme="minorHAnsi"/>
          <w:bCs/>
          <w:sz w:val="22"/>
          <w:szCs w:val="22"/>
          <w:lang w:val="pt-BR"/>
        </w:rPr>
        <w:t xml:space="preserve"> de Pagamentos</w:t>
      </w:r>
      <w:r w:rsidR="00426D64" w:rsidRPr="00730E33">
        <w:rPr>
          <w:rFonts w:asciiTheme="minorHAnsi" w:hAnsiTheme="minorHAnsi" w:cstheme="minorHAnsi"/>
          <w:bCs/>
          <w:sz w:val="22"/>
          <w:szCs w:val="22"/>
          <w:lang w:val="pt-BR"/>
        </w:rPr>
        <w:t xml:space="preserve"> (conforme </w:t>
      </w:r>
      <w:r w:rsidR="00426D64" w:rsidRPr="00730E33">
        <w:rPr>
          <w:rFonts w:asciiTheme="minorHAnsi" w:hAnsiTheme="minorHAnsi" w:cstheme="minorHAnsi"/>
          <w:bCs/>
          <w:sz w:val="22"/>
          <w:szCs w:val="22"/>
          <w:lang w:val="pt-BR"/>
        </w:rPr>
        <w:lastRenderedPageBreak/>
        <w:t xml:space="preserve">definido </w:t>
      </w:r>
      <w:r w:rsidR="00880B3F" w:rsidRPr="00730E33">
        <w:rPr>
          <w:rFonts w:asciiTheme="minorHAnsi" w:hAnsiTheme="minorHAnsi" w:cstheme="minorHAnsi"/>
          <w:bCs/>
          <w:sz w:val="22"/>
          <w:szCs w:val="22"/>
          <w:lang w:val="pt-BR"/>
        </w:rPr>
        <w:t>n</w:t>
      </w:r>
      <w:r w:rsidR="00941D9E" w:rsidRPr="00730E33">
        <w:rPr>
          <w:rFonts w:asciiTheme="minorHAnsi" w:hAnsiTheme="minorHAnsi" w:cstheme="minorHAnsi"/>
          <w:bCs/>
          <w:sz w:val="22"/>
          <w:szCs w:val="22"/>
          <w:lang w:val="pt-BR"/>
        </w:rPr>
        <w:t>os Lastros</w:t>
      </w:r>
      <w:r w:rsidR="00426D64" w:rsidRPr="00730E33">
        <w:rPr>
          <w:rFonts w:asciiTheme="minorHAnsi" w:hAnsiTheme="minorHAnsi" w:cstheme="minorHAnsi"/>
          <w:bCs/>
          <w:sz w:val="22"/>
          <w:szCs w:val="22"/>
          <w:lang w:val="pt-BR"/>
        </w:rPr>
        <w:t>)</w:t>
      </w:r>
      <w:r w:rsidR="00147195" w:rsidRPr="00730E33">
        <w:rPr>
          <w:rFonts w:asciiTheme="minorHAnsi" w:hAnsiTheme="minorHAnsi" w:cstheme="minorHAnsi"/>
          <w:sz w:val="22"/>
          <w:szCs w:val="22"/>
          <w:lang w:val="pt-BR"/>
        </w:rPr>
        <w:t xml:space="preserve">, de modo que as importâncias recebidas </w:t>
      </w:r>
      <w:r w:rsidR="00B2583F" w:rsidRPr="00730E33">
        <w:rPr>
          <w:rFonts w:asciiTheme="minorHAnsi" w:hAnsiTheme="minorHAnsi" w:cstheme="minorHAnsi"/>
          <w:bCs/>
          <w:sz w:val="22"/>
          <w:szCs w:val="22"/>
          <w:lang w:val="pt-BR"/>
        </w:rPr>
        <w:t>a título de pagamento</w:t>
      </w:r>
      <w:r w:rsidR="00147195" w:rsidRPr="00730E33">
        <w:rPr>
          <w:rFonts w:asciiTheme="minorHAnsi" w:hAnsiTheme="minorHAnsi" w:cstheme="minorHAnsi"/>
          <w:sz w:val="22"/>
          <w:szCs w:val="22"/>
          <w:lang w:val="pt-BR"/>
        </w:rPr>
        <w:t xml:space="preserve"> dos </w:t>
      </w:r>
      <w:r w:rsidR="008E787E" w:rsidRPr="00730E33">
        <w:rPr>
          <w:rFonts w:asciiTheme="minorHAnsi" w:hAnsiTheme="minorHAnsi" w:cstheme="minorHAnsi"/>
          <w:bCs/>
          <w:sz w:val="22"/>
          <w:szCs w:val="22"/>
          <w:lang w:val="pt-BR"/>
        </w:rPr>
        <w:t>Direitos Creditórios</w:t>
      </w:r>
      <w:r w:rsidR="00147195" w:rsidRPr="00730E33">
        <w:rPr>
          <w:rFonts w:asciiTheme="minorHAnsi" w:hAnsiTheme="minorHAnsi" w:cstheme="minorHAnsi"/>
          <w:sz w:val="22"/>
          <w:szCs w:val="22"/>
          <w:lang w:val="pt-BR"/>
        </w:rPr>
        <w:t xml:space="preserve"> serão consideradas na quitação das Obrigações Garantidas.</w:t>
      </w:r>
    </w:p>
    <w:p w14:paraId="12F2EE46" w14:textId="1A83638D" w:rsidR="00BF740F" w:rsidRPr="00730E33"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N</w:t>
      </w:r>
      <w:r w:rsidR="008E787E" w:rsidRPr="00730E33">
        <w:rPr>
          <w:rFonts w:asciiTheme="minorHAnsi" w:hAnsiTheme="minorHAnsi" w:cstheme="minorHAnsi"/>
          <w:sz w:val="22"/>
          <w:szCs w:val="22"/>
          <w:lang w:val="pt-BR"/>
        </w:rPr>
        <w:t>a hipótese prevista na Cláusula 4.1.</w:t>
      </w:r>
      <w:r w:rsidRPr="00730E33">
        <w:rPr>
          <w:rFonts w:asciiTheme="minorHAnsi" w:hAnsiTheme="minorHAnsi" w:cstheme="minorHAnsi"/>
          <w:sz w:val="22"/>
          <w:szCs w:val="22"/>
          <w:lang w:val="pt-BR"/>
        </w:rPr>
        <w:t>, a Fiduciária</w:t>
      </w:r>
      <w:r w:rsidR="000E57B9" w:rsidRPr="00730E33">
        <w:rPr>
          <w:rFonts w:asciiTheme="minorHAnsi" w:hAnsiTheme="minorHAnsi" w:cstheme="minorHAnsi"/>
          <w:sz w:val="22"/>
          <w:szCs w:val="22"/>
          <w:lang w:val="pt-BR"/>
        </w:rPr>
        <w:t>,</w:t>
      </w:r>
      <w:r w:rsidR="00431245" w:rsidRPr="00730E33">
        <w:rPr>
          <w:rFonts w:asciiTheme="minorHAnsi" w:hAnsiTheme="minorHAnsi" w:cstheme="minorHAnsi"/>
          <w:sz w:val="22"/>
          <w:szCs w:val="22"/>
          <w:lang w:val="pt-BR"/>
        </w:rPr>
        <w:t xml:space="preserve"> </w:t>
      </w:r>
      <w:r w:rsidR="000E57B9" w:rsidRPr="00730E33">
        <w:rPr>
          <w:rFonts w:asciiTheme="minorHAnsi" w:hAnsiTheme="minorHAnsi" w:cstheme="minorHAnsi"/>
          <w:sz w:val="22"/>
          <w:szCs w:val="22"/>
          <w:lang w:val="pt-BR"/>
        </w:rPr>
        <w:t>enquan</w:t>
      </w:r>
      <w:r w:rsidR="004B5082" w:rsidRPr="00730E33">
        <w:rPr>
          <w:rFonts w:asciiTheme="minorHAnsi" w:hAnsiTheme="minorHAnsi" w:cstheme="minorHAnsi"/>
          <w:sz w:val="22"/>
          <w:szCs w:val="22"/>
          <w:lang w:val="pt-BR"/>
        </w:rPr>
        <w:t>to companhia s</w:t>
      </w:r>
      <w:r w:rsidR="000E57B9" w:rsidRPr="00730E33">
        <w:rPr>
          <w:rFonts w:asciiTheme="minorHAnsi" w:hAnsiTheme="minorHAnsi" w:cstheme="minorHAnsi"/>
          <w:sz w:val="22"/>
          <w:szCs w:val="22"/>
          <w:lang w:val="pt-BR"/>
        </w:rPr>
        <w:t xml:space="preserve">ecuritizadora nomeada no Termo de Securitização e gestora do </w:t>
      </w:r>
      <w:r w:rsidR="00352195" w:rsidRPr="00730E33">
        <w:rPr>
          <w:rFonts w:asciiTheme="minorHAnsi" w:hAnsiTheme="minorHAnsi" w:cstheme="minorHAnsi"/>
          <w:sz w:val="22"/>
          <w:szCs w:val="22"/>
          <w:lang w:val="pt-BR"/>
        </w:rPr>
        <w:t>P</w:t>
      </w:r>
      <w:r w:rsidR="000E57B9" w:rsidRPr="00730E33">
        <w:rPr>
          <w:rFonts w:asciiTheme="minorHAnsi" w:hAnsiTheme="minorHAnsi" w:cstheme="minorHAnsi"/>
          <w:sz w:val="22"/>
          <w:szCs w:val="22"/>
          <w:lang w:val="pt-BR"/>
        </w:rPr>
        <w:t xml:space="preserve">atrimônio </w:t>
      </w:r>
      <w:r w:rsidR="00352195" w:rsidRPr="00730E33">
        <w:rPr>
          <w:rFonts w:asciiTheme="minorHAnsi" w:hAnsiTheme="minorHAnsi" w:cstheme="minorHAnsi"/>
          <w:sz w:val="22"/>
          <w:szCs w:val="22"/>
          <w:lang w:val="pt-BR"/>
        </w:rPr>
        <w:t>S</w:t>
      </w:r>
      <w:r w:rsidR="000E57B9" w:rsidRPr="00730E33">
        <w:rPr>
          <w:rFonts w:asciiTheme="minorHAnsi" w:hAnsiTheme="minorHAnsi" w:cstheme="minorHAnsi"/>
          <w:sz w:val="22"/>
          <w:szCs w:val="22"/>
          <w:lang w:val="pt-BR"/>
        </w:rPr>
        <w:t xml:space="preserve">eparado, </w:t>
      </w:r>
      <w:r w:rsidR="00431245" w:rsidRPr="00730E33">
        <w:rPr>
          <w:rFonts w:asciiTheme="minorHAnsi" w:hAnsiTheme="minorHAnsi" w:cstheme="minorHAnsi"/>
          <w:sz w:val="22"/>
          <w:szCs w:val="22"/>
          <w:lang w:val="pt-BR"/>
        </w:rPr>
        <w:t xml:space="preserve">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os</w:t>
      </w:r>
      <w:r w:rsidR="00431245" w:rsidRPr="00730E33">
        <w:rPr>
          <w:rFonts w:asciiTheme="minorHAnsi" w:hAnsiTheme="minorHAnsi" w:cstheme="minorHAnsi"/>
          <w:sz w:val="22"/>
          <w:szCs w:val="22"/>
          <w:lang w:val="pt-BR"/>
        </w:rPr>
        <w:t xml:space="preserve"> CRI, </w:t>
      </w:r>
      <w:r w:rsidR="00431245" w:rsidRPr="00730E33">
        <w:rPr>
          <w:rFonts w:asciiTheme="minorHAnsi" w:hAnsiTheme="minorHAnsi" w:cstheme="minorHAnsi"/>
          <w:w w:val="0"/>
          <w:sz w:val="22"/>
          <w:szCs w:val="22"/>
          <w:lang w:val="pt-BR"/>
        </w:rPr>
        <w:t>e de acordo com os poderes a el</w:t>
      </w:r>
      <w:r w:rsidR="000E57B9"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outorgados em razão deste </w:t>
      </w:r>
      <w:r w:rsidR="0092380C" w:rsidRPr="00730E33">
        <w:rPr>
          <w:rFonts w:asciiTheme="minorHAnsi" w:hAnsiTheme="minorHAnsi" w:cstheme="minorHAnsi"/>
          <w:sz w:val="22"/>
          <w:szCs w:val="22"/>
          <w:lang w:val="pt-BR"/>
        </w:rPr>
        <w:t>instrumento</w:t>
      </w:r>
      <w:r w:rsidRPr="00730E33">
        <w:rPr>
          <w:rFonts w:asciiTheme="minorHAnsi" w:hAnsiTheme="minorHAnsi" w:cstheme="minorHAnsi"/>
          <w:w w:val="0"/>
          <w:sz w:val="22"/>
          <w:szCs w:val="22"/>
          <w:lang w:val="pt-BR"/>
        </w:rPr>
        <w:t xml:space="preserve"> terá</w:t>
      </w:r>
      <w:r w:rsidR="00431245" w:rsidRPr="00730E33">
        <w:rPr>
          <w:rFonts w:asciiTheme="minorHAnsi" w:hAnsiTheme="minorHAnsi" w:cstheme="minorHAnsi"/>
          <w:sz w:val="22"/>
          <w:szCs w:val="22"/>
          <w:lang w:val="pt-BR"/>
        </w:rPr>
        <w:t xml:space="preserve"> o direito de utilizar </w:t>
      </w:r>
      <w:r w:rsidR="001D06F2" w:rsidRPr="00730E33">
        <w:rPr>
          <w:rFonts w:asciiTheme="minorHAnsi" w:hAnsiTheme="minorHAnsi" w:cstheme="minorHAnsi"/>
          <w:sz w:val="22"/>
          <w:szCs w:val="22"/>
          <w:lang w:val="pt-BR"/>
        </w:rPr>
        <w:t>a totalidade d</w:t>
      </w:r>
      <w:r w:rsidR="00431245" w:rsidRPr="00730E33">
        <w:rPr>
          <w:rFonts w:asciiTheme="minorHAnsi" w:hAnsiTheme="minorHAnsi" w:cstheme="minorHAnsi"/>
          <w:sz w:val="22"/>
          <w:szCs w:val="22"/>
          <w:lang w:val="pt-BR"/>
        </w:rPr>
        <w:t xml:space="preserve">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730E33">
        <w:rPr>
          <w:rFonts w:asciiTheme="minorHAnsi" w:hAnsiTheme="minorHAnsi" w:cstheme="minorHAnsi"/>
          <w:sz w:val="22"/>
          <w:szCs w:val="22"/>
          <w:lang w:val="pt-BR"/>
        </w:rPr>
        <w:t>Direitos Creditórios</w:t>
      </w:r>
      <w:r w:rsidR="00431245" w:rsidRPr="00730E33">
        <w:rPr>
          <w:rFonts w:asciiTheme="minorHAnsi" w:hAnsiTheme="minorHAnsi" w:cstheme="minorHAnsi"/>
          <w:sz w:val="22"/>
          <w:szCs w:val="22"/>
          <w:lang w:val="pt-BR"/>
        </w:rPr>
        <w:t>, aplicando o produto obtido para liquidação das Obrigações Garantidas</w:t>
      </w:r>
      <w:r w:rsidRPr="00730E33">
        <w:rPr>
          <w:rFonts w:asciiTheme="minorHAnsi" w:hAnsiTheme="minorHAnsi" w:cstheme="minorHAnsi"/>
          <w:sz w:val="22"/>
          <w:szCs w:val="22"/>
          <w:lang w:val="pt-BR"/>
        </w:rPr>
        <w:t xml:space="preserve">, podendo </w:t>
      </w:r>
      <w:r w:rsidR="00431245" w:rsidRPr="00730E33">
        <w:rPr>
          <w:rFonts w:asciiTheme="minorHAnsi" w:hAnsiTheme="minorHAnsi" w:cstheme="minorHAnsi"/>
          <w:sz w:val="22"/>
          <w:szCs w:val="22"/>
          <w:lang w:val="pt-BR"/>
        </w:rPr>
        <w:t>exercer todos os direitos e poderes conferidos ao credor fiduciário nos termos do parágrafo 3º do art</w:t>
      </w:r>
      <w:r w:rsidR="00DD6D20" w:rsidRPr="00730E33">
        <w:rPr>
          <w:rFonts w:asciiTheme="minorHAnsi" w:hAnsiTheme="minorHAnsi" w:cstheme="minorHAnsi"/>
          <w:sz w:val="22"/>
          <w:szCs w:val="22"/>
          <w:lang w:val="pt-BR"/>
        </w:rPr>
        <w:t>igo</w:t>
      </w:r>
      <w:r w:rsidR="00431245" w:rsidRPr="00730E33">
        <w:rPr>
          <w:rFonts w:asciiTheme="minorHAnsi" w:hAnsiTheme="minorHAnsi" w:cstheme="minorHAnsi"/>
          <w:sz w:val="22"/>
          <w:szCs w:val="22"/>
          <w:lang w:val="pt-BR"/>
        </w:rPr>
        <w:t xml:space="preserve"> 66-B da Lei</w:t>
      </w:r>
      <w:r w:rsidR="00A205DA"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4.728, do art</w:t>
      </w:r>
      <w:r w:rsidR="00DD6D20" w:rsidRPr="00730E33">
        <w:rPr>
          <w:rFonts w:asciiTheme="minorHAnsi" w:hAnsiTheme="minorHAnsi" w:cstheme="minorHAnsi"/>
          <w:sz w:val="22"/>
          <w:szCs w:val="22"/>
          <w:lang w:val="pt-BR"/>
        </w:rPr>
        <w:t xml:space="preserve">igo </w:t>
      </w:r>
      <w:r w:rsidR="00431245" w:rsidRPr="00730E33">
        <w:rPr>
          <w:rFonts w:asciiTheme="minorHAnsi" w:hAnsiTheme="minorHAnsi" w:cstheme="minorHAnsi"/>
          <w:sz w:val="22"/>
          <w:szCs w:val="22"/>
          <w:lang w:val="pt-BR"/>
        </w:rPr>
        <w:t>19, IV, da Lei</w:t>
      </w:r>
      <w:r w:rsidR="00D32BFE"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9.514 e dos demais dispositivos legais aplicáveis, inclusive, sem limitação</w:t>
      </w:r>
      <w:r w:rsidR="00BF740F" w:rsidRPr="00730E33">
        <w:rPr>
          <w:rFonts w:asciiTheme="minorHAnsi" w:hAnsiTheme="minorHAnsi" w:cstheme="minorHAnsi"/>
          <w:sz w:val="22"/>
          <w:szCs w:val="22"/>
          <w:lang w:val="pt-BR"/>
        </w:rPr>
        <w:t>:</w:t>
      </w:r>
    </w:p>
    <w:p w14:paraId="0CABADCD" w14:textId="68FBDC69"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utilizar os valores depositados </w:t>
      </w:r>
      <w:r w:rsidR="006E2B2A" w:rsidRPr="00730E33">
        <w:rPr>
          <w:rFonts w:asciiTheme="minorHAnsi" w:hAnsiTheme="minorHAnsi" w:cstheme="minorHAnsi"/>
          <w:kern w:val="20"/>
          <w:sz w:val="22"/>
          <w:szCs w:val="22"/>
        </w:rPr>
        <w:t xml:space="preserve">na </w:t>
      </w:r>
      <w:r w:rsidR="00FF0F28" w:rsidRPr="00730E33">
        <w:rPr>
          <w:rFonts w:asciiTheme="minorHAnsi" w:hAnsiTheme="minorHAnsi" w:cstheme="minorHAnsi"/>
          <w:kern w:val="20"/>
          <w:sz w:val="22"/>
          <w:szCs w:val="22"/>
        </w:rPr>
        <w:t>Conta do Patrimônio Separado</w:t>
      </w:r>
      <w:r w:rsidR="00575A62"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para pagamento das Obrigações Garantidas;</w:t>
      </w:r>
    </w:p>
    <w:p w14:paraId="3137580E" w14:textId="32995BD1"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alienar a terceiros os </w:t>
      </w:r>
      <w:r w:rsidR="008E787E" w:rsidRPr="00730E33">
        <w:rPr>
          <w:rFonts w:asciiTheme="minorHAnsi" w:hAnsiTheme="minorHAnsi" w:cstheme="minorHAnsi"/>
          <w:sz w:val="22"/>
          <w:szCs w:val="22"/>
        </w:rPr>
        <w:t>Direitos Creditórios</w:t>
      </w:r>
      <w:r w:rsidR="00431245" w:rsidRPr="00730E33">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730E33">
        <w:rPr>
          <w:rFonts w:asciiTheme="minorHAnsi" w:hAnsiTheme="minorHAnsi" w:cstheme="minorHAnsi"/>
          <w:kern w:val="20"/>
          <w:sz w:val="22"/>
          <w:szCs w:val="22"/>
        </w:rPr>
        <w:t>T</w:t>
      </w:r>
      <w:r w:rsidR="00431245" w:rsidRPr="00730E33">
        <w:rPr>
          <w:rFonts w:asciiTheme="minorHAnsi" w:hAnsiTheme="minorHAnsi" w:cstheme="minorHAnsi"/>
          <w:kern w:val="20"/>
          <w:sz w:val="22"/>
          <w:szCs w:val="22"/>
        </w:rPr>
        <w:t xml:space="preserve">itulares </w:t>
      </w:r>
      <w:r w:rsidR="00352195" w:rsidRPr="00730E33">
        <w:rPr>
          <w:rFonts w:asciiTheme="minorHAnsi" w:hAnsiTheme="minorHAnsi" w:cstheme="minorHAnsi"/>
          <w:kern w:val="20"/>
          <w:sz w:val="22"/>
          <w:szCs w:val="22"/>
        </w:rPr>
        <w:t>d</w:t>
      </w:r>
      <w:r w:rsidR="000F789F" w:rsidRPr="00730E33">
        <w:rPr>
          <w:rFonts w:asciiTheme="minorHAnsi" w:hAnsiTheme="minorHAnsi" w:cstheme="minorHAnsi"/>
          <w:kern w:val="20"/>
          <w:sz w:val="22"/>
          <w:szCs w:val="22"/>
        </w:rPr>
        <w:t>os</w:t>
      </w:r>
      <w:r w:rsidR="00352195"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CRI reunidos em assembleia geral; e</w:t>
      </w:r>
    </w:p>
    <w:p w14:paraId="3339EEF9" w14:textId="7C8F6F16"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No </w:t>
      </w:r>
      <w:r w:rsidR="00431245" w:rsidRPr="00730E33">
        <w:rPr>
          <w:rFonts w:asciiTheme="minorHAnsi" w:hAnsiTheme="minorHAnsi" w:cstheme="minorHAnsi"/>
          <w:kern w:val="20"/>
          <w:sz w:val="22"/>
          <w:szCs w:val="22"/>
        </w:rPr>
        <w:t>exercício do</w:t>
      </w:r>
      <w:r w:rsidR="0059587B" w:rsidRPr="00730E33">
        <w:rPr>
          <w:rFonts w:asciiTheme="minorHAnsi" w:hAnsiTheme="minorHAnsi" w:cstheme="minorHAnsi"/>
          <w:kern w:val="20"/>
          <w:sz w:val="22"/>
          <w:szCs w:val="22"/>
        </w:rPr>
        <w:t xml:space="preserve">s direitos e recursos contra a </w:t>
      </w:r>
      <w:r w:rsidR="00884539" w:rsidRPr="00730E33">
        <w:rPr>
          <w:rFonts w:asciiTheme="minorHAnsi" w:hAnsiTheme="minorHAnsi" w:cstheme="minorHAnsi"/>
          <w:kern w:val="20"/>
          <w:sz w:val="22"/>
          <w:szCs w:val="22"/>
        </w:rPr>
        <w:t>Fiduciante</w:t>
      </w:r>
      <w:r w:rsidR="00431245" w:rsidRPr="00730E33">
        <w:rPr>
          <w:rFonts w:asciiTheme="minorHAnsi" w:hAnsiTheme="minorHAnsi" w:cstheme="minorHAnsi"/>
          <w:kern w:val="20"/>
          <w:sz w:val="22"/>
          <w:szCs w:val="22"/>
        </w:rPr>
        <w:t xml:space="preserve">, nos termos deste </w:t>
      </w:r>
      <w:r w:rsidR="006B70FA" w:rsidRPr="00730E33">
        <w:rPr>
          <w:rFonts w:asciiTheme="minorHAnsi" w:hAnsiTheme="minorHAnsi" w:cstheme="minorHAnsi"/>
          <w:kern w:val="20"/>
          <w:sz w:val="22"/>
          <w:szCs w:val="22"/>
        </w:rPr>
        <w:t>instrumento</w:t>
      </w:r>
      <w:r w:rsidR="00431245" w:rsidRPr="00730E33">
        <w:rPr>
          <w:rFonts w:asciiTheme="minorHAnsi" w:hAnsiTheme="minorHAnsi" w:cstheme="minorHAnsi"/>
          <w:kern w:val="20"/>
          <w:sz w:val="22"/>
          <w:szCs w:val="22"/>
        </w:rPr>
        <w:t>, e demais documentos corre</w:t>
      </w:r>
      <w:r w:rsidR="001D06F2" w:rsidRPr="00730E33">
        <w:rPr>
          <w:rFonts w:asciiTheme="minorHAnsi" w:hAnsiTheme="minorHAnsi" w:cstheme="minorHAnsi"/>
          <w:kern w:val="20"/>
          <w:sz w:val="22"/>
          <w:szCs w:val="22"/>
        </w:rPr>
        <w:t>latos, o direito de excutir as G</w:t>
      </w:r>
      <w:r w:rsidR="00431245" w:rsidRPr="00730E33">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Saldo Remanescente</w:t>
      </w:r>
      <w:r w:rsidRPr="00730E33">
        <w:rPr>
          <w:rFonts w:asciiTheme="minorHAnsi" w:hAnsiTheme="minorHAnsi" w:cstheme="minorHAnsi"/>
          <w:sz w:val="22"/>
          <w:szCs w:val="22"/>
          <w:lang w:val="pt-BR"/>
        </w:rPr>
        <w:t xml:space="preserve">. </w:t>
      </w:r>
      <w:r w:rsidR="0050062E" w:rsidRPr="00730E33">
        <w:rPr>
          <w:rFonts w:asciiTheme="minorHAnsi" w:hAnsiTheme="minorHAnsi" w:cstheme="minorHAnsi"/>
          <w:sz w:val="22"/>
          <w:szCs w:val="22"/>
          <w:lang w:val="pt-BR"/>
        </w:rPr>
        <w:t>C</w:t>
      </w:r>
      <w:r w:rsidR="00431245" w:rsidRPr="00730E33">
        <w:rPr>
          <w:rFonts w:asciiTheme="minorHAnsi" w:hAnsiTheme="minorHAnsi" w:cstheme="minorHAnsi"/>
          <w:sz w:val="22"/>
          <w:szCs w:val="22"/>
          <w:lang w:val="pt-BR"/>
        </w:rPr>
        <w:t xml:space="preserve">aso exista, após a realização da garantia constituída nos termos deste </w:t>
      </w:r>
      <w:r w:rsidR="00EF5235" w:rsidRPr="00730E33">
        <w:rPr>
          <w:rFonts w:asciiTheme="minorHAnsi" w:hAnsiTheme="minorHAnsi" w:cstheme="minorHAnsi"/>
          <w:sz w:val="22"/>
          <w:szCs w:val="22"/>
          <w:lang w:val="pt-BR"/>
        </w:rPr>
        <w:t>instrumento</w:t>
      </w:r>
      <w:r w:rsidR="00431245" w:rsidRPr="00730E33">
        <w:rPr>
          <w:rFonts w:asciiTheme="minorHAnsi" w:hAnsiTheme="minorHAnsi" w:cstheme="minorHAnsi"/>
          <w:sz w:val="22"/>
          <w:szCs w:val="22"/>
          <w:lang w:val="pt-BR"/>
        </w:rPr>
        <w:t>, saldo em aber</w:t>
      </w:r>
      <w:r w:rsidR="00357FBC" w:rsidRPr="00730E33">
        <w:rPr>
          <w:rFonts w:asciiTheme="minorHAnsi" w:hAnsiTheme="minorHAnsi" w:cstheme="minorHAnsi"/>
          <w:sz w:val="22"/>
          <w:szCs w:val="22"/>
          <w:lang w:val="pt-BR"/>
        </w:rPr>
        <w:t xml:space="preserve">to das Obrigações Garantidas, a </w:t>
      </w:r>
      <w:r w:rsidR="00884539" w:rsidRPr="00730E33">
        <w:rPr>
          <w:rFonts w:asciiTheme="minorHAnsi" w:hAnsiTheme="minorHAnsi" w:cstheme="minorHAnsi"/>
          <w:w w:val="0"/>
          <w:sz w:val="22"/>
          <w:szCs w:val="22"/>
          <w:lang w:val="pt-BR"/>
        </w:rPr>
        <w:t>Fiduciante</w:t>
      </w:r>
      <w:r w:rsidR="00357FBC" w:rsidRPr="00730E33">
        <w:rPr>
          <w:rFonts w:asciiTheme="minorHAnsi" w:hAnsiTheme="minorHAnsi" w:cstheme="minorHAnsi"/>
          <w:sz w:val="22"/>
          <w:szCs w:val="22"/>
          <w:lang w:val="pt-BR"/>
        </w:rPr>
        <w:t xml:space="preserve"> permanecer</w:t>
      </w:r>
      <w:r w:rsidR="00352195" w:rsidRPr="00730E33">
        <w:rPr>
          <w:rFonts w:asciiTheme="minorHAnsi" w:hAnsiTheme="minorHAnsi" w:cstheme="minorHAnsi"/>
          <w:sz w:val="22"/>
          <w:szCs w:val="22"/>
          <w:lang w:val="pt-BR"/>
        </w:rPr>
        <w:t>á</w:t>
      </w:r>
      <w:r w:rsidR="00357FBC" w:rsidRPr="00730E33">
        <w:rPr>
          <w:rFonts w:asciiTheme="minorHAnsi" w:hAnsiTheme="minorHAnsi" w:cstheme="minorHAnsi"/>
          <w:sz w:val="22"/>
          <w:szCs w:val="22"/>
          <w:lang w:val="pt-BR"/>
        </w:rPr>
        <w:t xml:space="preserve"> responsáve</w:t>
      </w:r>
      <w:r w:rsidR="00352195" w:rsidRPr="00730E33">
        <w:rPr>
          <w:rFonts w:asciiTheme="minorHAnsi" w:hAnsiTheme="minorHAnsi" w:cstheme="minorHAnsi"/>
          <w:sz w:val="22"/>
          <w:szCs w:val="22"/>
          <w:lang w:val="pt-BR"/>
        </w:rPr>
        <w:t>l</w:t>
      </w:r>
      <w:r w:rsidR="00431245" w:rsidRPr="00730E33">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730E33">
        <w:rPr>
          <w:rFonts w:asciiTheme="minorHAnsi" w:hAnsiTheme="minorHAnsi" w:cstheme="minorHAnsi"/>
          <w:sz w:val="22"/>
          <w:szCs w:val="22"/>
          <w:u w:val="single"/>
          <w:lang w:val="pt-BR"/>
        </w:rPr>
        <w:t>Utilização Parcial</w:t>
      </w:r>
      <w:r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A eventual </w:t>
      </w:r>
      <w:r w:rsidR="00DE1D90" w:rsidRPr="00730E33">
        <w:rPr>
          <w:rFonts w:asciiTheme="minorHAnsi" w:hAnsiTheme="minorHAnsi" w:cstheme="minorHAnsi"/>
          <w:sz w:val="22"/>
          <w:szCs w:val="22"/>
          <w:lang w:val="pt-BR"/>
        </w:rPr>
        <w:t>utilização</w:t>
      </w:r>
      <w:r w:rsidR="00431245" w:rsidRPr="00730E33">
        <w:rPr>
          <w:rFonts w:asciiTheme="minorHAnsi" w:hAnsiTheme="minorHAnsi" w:cstheme="minorHAnsi"/>
          <w:sz w:val="22"/>
          <w:szCs w:val="22"/>
          <w:lang w:val="pt-BR"/>
        </w:rPr>
        <w:t xml:space="preserve"> parcial da garantia não afetará os termos, condições e proteções deste </w:t>
      </w:r>
      <w:r w:rsidR="00D32BFE" w:rsidRPr="00730E33">
        <w:rPr>
          <w:rFonts w:asciiTheme="minorHAnsi" w:hAnsiTheme="minorHAnsi" w:cstheme="minorHAnsi"/>
          <w:sz w:val="22"/>
          <w:szCs w:val="22"/>
          <w:lang w:val="pt-BR"/>
        </w:rPr>
        <w:t xml:space="preserve">instrumento </w:t>
      </w:r>
      <w:r w:rsidR="00431245" w:rsidRPr="00730E33">
        <w:rPr>
          <w:rFonts w:asciiTheme="minorHAnsi" w:hAnsiTheme="minorHAnsi" w:cstheme="minorHAnsi"/>
          <w:sz w:val="22"/>
          <w:szCs w:val="22"/>
          <w:lang w:val="pt-BR"/>
        </w:rPr>
        <w:t xml:space="preserve">em nome da </w:t>
      </w:r>
      <w:r w:rsidR="00431245" w:rsidRPr="00730E33">
        <w:rPr>
          <w:rFonts w:asciiTheme="minorHAnsi" w:hAnsiTheme="minorHAnsi" w:cstheme="minorHAnsi"/>
          <w:w w:val="0"/>
          <w:sz w:val="22"/>
          <w:szCs w:val="22"/>
          <w:lang w:val="pt-BR"/>
        </w:rPr>
        <w:t>Fiduciária</w:t>
      </w:r>
      <w:r w:rsidR="00431245" w:rsidRPr="00730E33">
        <w:rPr>
          <w:rFonts w:asciiTheme="minorHAnsi" w:hAnsiTheme="minorHAnsi" w:cstheme="minorHAnsi"/>
          <w:sz w:val="22"/>
          <w:szCs w:val="22"/>
          <w:lang w:val="pt-BR"/>
        </w:rPr>
        <w:t xml:space="preserve"> e 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 xml:space="preserve">os </w:t>
      </w:r>
      <w:r w:rsidR="00431245" w:rsidRPr="00730E33">
        <w:rPr>
          <w:rFonts w:asciiTheme="minorHAnsi" w:hAnsiTheme="minorHAnsi" w:cstheme="minorHAnsi"/>
          <w:sz w:val="22"/>
          <w:szCs w:val="22"/>
          <w:lang w:val="pt-BR"/>
        </w:rPr>
        <w:t xml:space="preserve">CRI, </w:t>
      </w:r>
      <w:r w:rsidR="00431245" w:rsidRPr="00730E33">
        <w:rPr>
          <w:rFonts w:asciiTheme="minorHAnsi" w:hAnsiTheme="minorHAnsi" w:cstheme="minorHAnsi"/>
          <w:w w:val="0"/>
          <w:sz w:val="22"/>
          <w:szCs w:val="22"/>
          <w:lang w:val="pt-BR"/>
        </w:rPr>
        <w:t xml:space="preserve">sendo certo que </w:t>
      </w:r>
      <w:r w:rsidR="002B3A54"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w:t>
      </w:r>
      <w:r w:rsidR="002B3A54" w:rsidRPr="00730E33">
        <w:rPr>
          <w:rFonts w:asciiTheme="minorHAnsi" w:hAnsiTheme="minorHAnsi" w:cstheme="minorHAnsi"/>
          <w:w w:val="0"/>
          <w:sz w:val="22"/>
          <w:szCs w:val="22"/>
          <w:lang w:val="pt-BR"/>
        </w:rPr>
        <w:t>Fiduciária</w:t>
      </w:r>
      <w:r w:rsidR="00431245" w:rsidRPr="00730E33">
        <w:rPr>
          <w:rFonts w:asciiTheme="minorHAnsi" w:hAnsiTheme="minorHAnsi" w:cstheme="minorHAnsi"/>
          <w:w w:val="0"/>
          <w:sz w:val="22"/>
          <w:szCs w:val="22"/>
          <w:lang w:val="pt-BR"/>
        </w:rPr>
        <w:t xml:space="preserve"> poderá </w:t>
      </w:r>
      <w:r w:rsidR="00DE1D90" w:rsidRPr="00730E33">
        <w:rPr>
          <w:rFonts w:asciiTheme="minorHAnsi" w:hAnsiTheme="minorHAnsi" w:cstheme="minorHAnsi"/>
          <w:w w:val="0"/>
          <w:sz w:val="22"/>
          <w:szCs w:val="22"/>
          <w:lang w:val="pt-BR"/>
        </w:rPr>
        <w:t>utilizá-la</w:t>
      </w:r>
      <w:r w:rsidR="00431245" w:rsidRPr="00730E33">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1EDE62E3" w:rsidR="008F264A"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Ordem de Excussão/Execução</w:t>
      </w:r>
      <w:r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Tendo em vista que 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 xml:space="preserve">é </w:t>
      </w:r>
      <w:r w:rsidR="004B5082" w:rsidRPr="00730E33">
        <w:rPr>
          <w:rFonts w:asciiTheme="minorHAnsi" w:hAnsiTheme="minorHAnsi" w:cstheme="minorHAnsi"/>
          <w:sz w:val="22"/>
          <w:szCs w:val="22"/>
          <w:lang w:val="pt-BR"/>
        </w:rPr>
        <w:t>firmada</w:t>
      </w:r>
      <w:r w:rsidR="008F264A" w:rsidRPr="00730E33">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730E33">
        <w:rPr>
          <w:rFonts w:asciiTheme="minorHAnsi" w:hAnsiTheme="minorHAnsi" w:cstheme="minorHAnsi"/>
          <w:sz w:val="22"/>
          <w:szCs w:val="22"/>
          <w:lang w:val="pt-BR"/>
        </w:rPr>
        <w:t>/execução</w:t>
      </w:r>
      <w:r w:rsidR="008F264A" w:rsidRPr="00730E33">
        <w:rPr>
          <w:rFonts w:asciiTheme="minorHAnsi" w:hAnsiTheme="minorHAnsi" w:cstheme="minorHAnsi"/>
          <w:sz w:val="22"/>
          <w:szCs w:val="22"/>
          <w:lang w:val="pt-BR"/>
        </w:rPr>
        <w:t xml:space="preserve"> das </w:t>
      </w:r>
      <w:r w:rsidR="0095265E" w:rsidRPr="00730E33">
        <w:rPr>
          <w:rFonts w:asciiTheme="minorHAnsi" w:hAnsiTheme="minorHAnsi" w:cstheme="minorHAnsi"/>
          <w:sz w:val="22"/>
          <w:szCs w:val="22"/>
          <w:lang w:val="pt-BR"/>
        </w:rPr>
        <w:t>G</w:t>
      </w:r>
      <w:r w:rsidR="008F264A" w:rsidRPr="00730E33">
        <w:rPr>
          <w:rFonts w:asciiTheme="minorHAnsi" w:hAnsiTheme="minorHAnsi" w:cstheme="minorHAnsi"/>
          <w:sz w:val="22"/>
          <w:szCs w:val="22"/>
          <w:lang w:val="pt-BR"/>
        </w:rPr>
        <w:t xml:space="preserve">arantias constituídas para assegurar o fiel adimplemento das Obrigações Garantidas, </w:t>
      </w:r>
      <w:r w:rsidR="002923B4" w:rsidRPr="00730E33">
        <w:rPr>
          <w:rFonts w:asciiTheme="minorHAnsi" w:hAnsiTheme="minorHAnsi" w:cstheme="minorHAnsi"/>
          <w:sz w:val="22"/>
          <w:szCs w:val="22"/>
          <w:lang w:val="pt-BR"/>
        </w:rPr>
        <w:t xml:space="preserve">observado o disposto a esse respeito </w:t>
      </w:r>
      <w:r w:rsidR="00880B3F"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002923B4"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sendo que a execução da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lastRenderedPageBreak/>
        <w:t>Cláusula Quinta</w:t>
      </w:r>
      <w:r w:rsidRPr="00730E33">
        <w:rPr>
          <w:rFonts w:ascii="Calibri" w:hAnsi="Calibri" w:cs="Calibri"/>
          <w:b/>
          <w:bCs/>
          <w:smallCaps/>
        </w:rPr>
        <w:br/>
      </w:r>
      <w:r w:rsidRPr="00730E33">
        <w:rPr>
          <w:rFonts w:ascii="Calibri" w:eastAsia="Times New Roman" w:hAnsi="Calibri" w:cs="Calibri"/>
          <w:b/>
          <w:bCs/>
          <w:smallCaps/>
          <w:sz w:val="22"/>
          <w:szCs w:val="22"/>
          <w:lang w:eastAsia="en-US"/>
        </w:rPr>
        <w:t>Procurações</w:t>
      </w:r>
    </w:p>
    <w:p w14:paraId="5144A6F3" w14:textId="5484619A" w:rsidR="00F01213" w:rsidRPr="00730E33"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Procuração outorgada pela</w:t>
      </w:r>
      <w:r w:rsidR="00721251"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em caráter irrevogável e irretratável, nomeia, neste ato, a Fiduciária como sua bastante procuradora, nos termos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e eventuais sucessores) </w:t>
      </w:r>
      <w:r w:rsidR="008F504F" w:rsidRPr="00730E33">
        <w:rPr>
          <w:rFonts w:asciiTheme="minorHAnsi" w:hAnsiTheme="minorHAnsi" w:cstheme="minorHAnsi"/>
          <w:sz w:val="22"/>
          <w:szCs w:val="22"/>
          <w:lang w:val="pt-BR"/>
        </w:rPr>
        <w:t xml:space="preserve">que sejam </w:t>
      </w:r>
      <w:r w:rsidRPr="00730E33">
        <w:rPr>
          <w:rFonts w:asciiTheme="minorHAnsi" w:hAnsiTheme="minorHAnsi" w:cstheme="minorHAnsi"/>
          <w:sz w:val="22"/>
          <w:szCs w:val="22"/>
          <w:lang w:val="pt-BR"/>
        </w:rPr>
        <w:t>necessário</w:t>
      </w:r>
      <w:r w:rsidR="008F504F"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à preservação da garantia de Cessão</w:t>
      </w:r>
      <w:r w:rsidR="00AF1FB1" w:rsidRPr="00730E33">
        <w:rPr>
          <w:rFonts w:asciiTheme="minorHAnsi" w:hAnsiTheme="minorHAnsi" w:cstheme="minorHAnsi"/>
          <w:sz w:val="22"/>
          <w:szCs w:val="22"/>
          <w:lang w:val="pt-BR"/>
        </w:rPr>
        <w:t>(ões)</w:t>
      </w:r>
      <w:r w:rsidRPr="00730E33">
        <w:rPr>
          <w:rFonts w:asciiTheme="minorHAnsi" w:hAnsiTheme="minorHAnsi" w:cstheme="minorHAnsi"/>
          <w:sz w:val="22"/>
          <w:szCs w:val="22"/>
          <w:lang w:val="pt-BR"/>
        </w:rPr>
        <w:t xml:space="preserve"> Fiduciária</w:t>
      </w:r>
      <w:r w:rsidR="00AF1FB1"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w:t>
      </w:r>
      <w:r w:rsidR="009C3508" w:rsidRPr="00730E33">
        <w:rPr>
          <w:rFonts w:asciiTheme="minorHAnsi" w:hAnsiTheme="minorHAnsi" w:cstheme="minorHAnsi"/>
          <w:sz w:val="22"/>
          <w:szCs w:val="22"/>
          <w:lang w:val="pt-BR"/>
        </w:rPr>
        <w:t xml:space="preserve">de </w:t>
      </w:r>
      <w:r w:rsidR="008E787E" w:rsidRPr="00730E33">
        <w:rPr>
          <w:rFonts w:asciiTheme="minorHAnsi" w:hAnsiTheme="minorHAnsi" w:cstheme="minorHAnsi"/>
          <w:sz w:val="22"/>
          <w:szCs w:val="22"/>
          <w:lang w:val="pt-BR"/>
        </w:rPr>
        <w:t>Direitos Creditórios</w:t>
      </w:r>
      <w:r w:rsidR="002859F5"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730E33">
        <w:rPr>
          <w:rFonts w:asciiTheme="minorHAnsi" w:hAnsiTheme="minorHAnsi" w:cstheme="minorHAnsi"/>
          <w:sz w:val="22"/>
          <w:szCs w:val="22"/>
          <w:lang w:val="pt-BR"/>
        </w:rPr>
        <w:t>P</w:t>
      </w:r>
      <w:r w:rsidRPr="00730E33">
        <w:rPr>
          <w:rFonts w:asciiTheme="minorHAnsi" w:hAnsiTheme="minorHAnsi" w:cstheme="minorHAnsi"/>
          <w:sz w:val="22"/>
          <w:szCs w:val="22"/>
          <w:lang w:val="pt-BR"/>
        </w:rPr>
        <w:t xml:space="preserve">artes no </w:t>
      </w:r>
      <w:r w:rsidR="00F82CF8" w:rsidRPr="00730E33">
        <w:rPr>
          <w:rFonts w:asciiTheme="minorHAnsi" w:hAnsiTheme="minorHAnsi" w:cstheme="minorHAnsi"/>
          <w:sz w:val="22"/>
          <w:szCs w:val="22"/>
          <w:lang w:val="pt-BR"/>
        </w:rPr>
        <w:t>C</w:t>
      </w:r>
      <w:r w:rsidRPr="00730E33">
        <w:rPr>
          <w:rFonts w:asciiTheme="minorHAnsi" w:hAnsiTheme="minorHAnsi" w:cstheme="minorHAnsi"/>
          <w:sz w:val="22"/>
          <w:szCs w:val="22"/>
          <w:lang w:val="pt-BR"/>
        </w:rPr>
        <w:t xml:space="preserve">artório de </w:t>
      </w:r>
      <w:r w:rsidR="00F82CF8" w:rsidRPr="00730E33">
        <w:rPr>
          <w:rFonts w:asciiTheme="minorHAnsi" w:hAnsiTheme="minorHAnsi" w:cstheme="minorHAnsi"/>
          <w:sz w:val="22"/>
          <w:szCs w:val="22"/>
          <w:lang w:val="pt-BR"/>
        </w:rPr>
        <w:t>R</w:t>
      </w:r>
      <w:r w:rsidRPr="00730E33">
        <w:rPr>
          <w:rFonts w:asciiTheme="minorHAnsi" w:hAnsiTheme="minorHAnsi" w:cstheme="minorHAnsi"/>
          <w:sz w:val="22"/>
          <w:szCs w:val="22"/>
          <w:lang w:val="pt-BR"/>
        </w:rPr>
        <w:t xml:space="preserve">egistro de </w:t>
      </w:r>
      <w:r w:rsidR="00F82CF8"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 xml:space="preserve">ítulos e </w:t>
      </w:r>
      <w:r w:rsidR="00F82CF8" w:rsidRPr="00730E33">
        <w:rPr>
          <w:rFonts w:asciiTheme="minorHAnsi" w:hAnsiTheme="minorHAnsi" w:cstheme="minorHAnsi"/>
          <w:sz w:val="22"/>
          <w:szCs w:val="22"/>
          <w:lang w:val="pt-BR"/>
        </w:rPr>
        <w:t>D</w:t>
      </w:r>
      <w:r w:rsidRPr="00730E33">
        <w:rPr>
          <w:rFonts w:asciiTheme="minorHAnsi" w:hAnsiTheme="minorHAnsi" w:cstheme="minorHAnsi"/>
          <w:sz w:val="22"/>
          <w:szCs w:val="22"/>
          <w:lang w:val="pt-BR"/>
        </w:rPr>
        <w:t xml:space="preserve">ocumentos competente, caso não tenha sido feito em tempo hábil pela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(ii)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alienar, cobrar, receber, transferir e/ou liquidar os direitos sobre 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e 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para possibilitar o recebimento dos </w:t>
      </w:r>
      <w:r w:rsidR="008E787E"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ou</w:t>
      </w:r>
      <w:r w:rsidR="008F504F"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w:t>
      </w:r>
    </w:p>
    <w:p w14:paraId="3344B3A5" w14:textId="3BFFD40D"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Sexta</w:t>
      </w:r>
      <w:r w:rsidRPr="00730E33">
        <w:rPr>
          <w:rFonts w:ascii="Calibri" w:hAnsi="Calibri" w:cs="Calibri"/>
          <w:b/>
          <w:bCs/>
          <w:smallCaps/>
        </w:rPr>
        <w:br/>
      </w:r>
      <w:r w:rsidRPr="00730E33">
        <w:rPr>
          <w:rFonts w:ascii="Calibri" w:eastAsia="Times New Roman" w:hAnsi="Calibri" w:cs="Calibri"/>
          <w:b/>
          <w:bCs/>
          <w:smallCaps/>
          <w:sz w:val="22"/>
          <w:szCs w:val="22"/>
          <w:lang w:eastAsia="en-US"/>
        </w:rPr>
        <w:t>Declarações E Garantias</w:t>
      </w:r>
    </w:p>
    <w:p w14:paraId="6DAC9DC6" w14:textId="6A69065E" w:rsidR="00BF740F" w:rsidRPr="00730E33"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Declarações e Garantias da</w:t>
      </w:r>
      <w:r w:rsidR="001F3885"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1F3885"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 garante</w:t>
      </w:r>
      <w:r w:rsidR="001F3885" w:rsidRPr="00730E33">
        <w:rPr>
          <w:rFonts w:asciiTheme="minorHAnsi" w:hAnsiTheme="minorHAnsi" w:cstheme="minorHAnsi"/>
          <w:sz w:val="22"/>
          <w:szCs w:val="22"/>
          <w:lang w:val="pt-BR"/>
        </w:rPr>
        <w:t xml:space="preserve"> que:</w:t>
      </w:r>
    </w:p>
    <w:p w14:paraId="2F29D7C2" w14:textId="4F4295FC" w:rsidR="00115653" w:rsidRPr="00730E33"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É </w:t>
      </w:r>
      <w:r w:rsidR="00115653" w:rsidRPr="00730E33">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P</w:t>
      </w:r>
      <w:r w:rsidR="00115653" w:rsidRPr="00730E33">
        <w:rPr>
          <w:rFonts w:asciiTheme="minorHAnsi" w:eastAsia="MS Mincho" w:hAnsiTheme="minorHAnsi" w:cstheme="minorHAnsi"/>
          <w:kern w:val="20"/>
          <w:sz w:val="22"/>
          <w:szCs w:val="22"/>
          <w:lang w:eastAsia="en-US"/>
        </w:rPr>
        <w:t>ossu</w:t>
      </w:r>
      <w:r w:rsidR="008F1E41" w:rsidRPr="00730E33">
        <w:rPr>
          <w:rFonts w:asciiTheme="minorHAnsi" w:eastAsia="MS Mincho" w:hAnsiTheme="minorHAnsi" w:cstheme="minorHAnsi"/>
          <w:kern w:val="20"/>
          <w:sz w:val="22"/>
          <w:szCs w:val="22"/>
          <w:lang w:eastAsia="en-US"/>
        </w:rPr>
        <w:t>i</w:t>
      </w:r>
      <w:r w:rsidR="00115653" w:rsidRPr="00730E33">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O</w:t>
      </w:r>
      <w:r w:rsidR="00115653" w:rsidRPr="00730E33">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Além </w:t>
      </w:r>
      <w:r w:rsidR="009C3508" w:rsidRPr="00730E33">
        <w:rPr>
          <w:rFonts w:asciiTheme="minorHAnsi" w:eastAsia="MS Mincho" w:hAnsiTheme="minorHAnsi" w:cstheme="minorHAnsi"/>
          <w:kern w:val="20"/>
          <w:sz w:val="22"/>
          <w:szCs w:val="22"/>
          <w:lang w:eastAsia="en-US"/>
        </w:rPr>
        <w:t xml:space="preserve">das autorizações societárias que foram obtidas previamente a data deste instrumento, nenhuma outra aprovação, autorização, consentimento, ordem, registro ou </w:t>
      </w:r>
      <w:r w:rsidR="009C3508" w:rsidRPr="00730E33">
        <w:rPr>
          <w:rFonts w:asciiTheme="minorHAnsi" w:eastAsia="MS Mincho" w:hAnsiTheme="minorHAnsi" w:cstheme="minorHAnsi"/>
          <w:kern w:val="20"/>
          <w:sz w:val="22"/>
          <w:szCs w:val="22"/>
          <w:lang w:eastAsia="en-US"/>
        </w:rPr>
        <w:lastRenderedPageBreak/>
        <w:t>requerimento perante qualquer tribunal, autoridade, órgão governamental competente ou qualquer terceiro é necessária para a celebração e cumprimento deste instrumento;</w:t>
      </w:r>
    </w:p>
    <w:p w14:paraId="57F035EE" w14:textId="20416428"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Cumpre </w:t>
      </w:r>
      <w:r w:rsidR="00953785" w:rsidRPr="00730E33">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730E33">
        <w:rPr>
          <w:rFonts w:asciiTheme="minorHAnsi" w:eastAsia="MS Mincho" w:hAnsiTheme="minorHAnsi" w:cstheme="minorHAnsi"/>
          <w:kern w:val="20"/>
          <w:sz w:val="22"/>
          <w:szCs w:val="22"/>
          <w:lang w:eastAsia="en-US"/>
        </w:rPr>
        <w:t>l</w:t>
      </w:r>
      <w:r w:rsidR="00953785" w:rsidRPr="00730E33">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C3508" w:rsidRPr="00730E33">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Este </w:t>
      </w:r>
      <w:r w:rsidR="00115653" w:rsidRPr="00730E33">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730E33"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Foi diligente na verificação e no melhor do seu conhecimento não</w:t>
      </w:r>
      <w:r w:rsidR="003E0428"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Tom</w:t>
      </w:r>
      <w:r w:rsidR="008F1E41" w:rsidRPr="00730E33">
        <w:rPr>
          <w:rFonts w:asciiTheme="minorHAnsi" w:eastAsia="MS Mincho" w:hAnsiTheme="minorHAnsi" w:cstheme="minorHAnsi"/>
          <w:kern w:val="20"/>
          <w:sz w:val="22"/>
          <w:szCs w:val="22"/>
          <w:lang w:eastAsia="en-US"/>
        </w:rPr>
        <w:t>ou</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w:t>
      </w:r>
      <w:r w:rsidR="008F1E41" w:rsidRPr="00730E33">
        <w:rPr>
          <w:rFonts w:asciiTheme="minorHAnsi" w:eastAsia="MS Mincho" w:hAnsiTheme="minorHAnsi" w:cstheme="minorHAnsi"/>
          <w:kern w:val="20"/>
          <w:sz w:val="22"/>
          <w:szCs w:val="22"/>
          <w:lang w:eastAsia="en-US"/>
        </w:rPr>
        <w:t>e</w:t>
      </w:r>
      <w:r w:rsidRPr="00730E33">
        <w:rPr>
          <w:rFonts w:asciiTheme="minorHAnsi" w:eastAsia="MS Mincho" w:hAnsiTheme="minorHAnsi" w:cstheme="minorHAnsi"/>
          <w:kern w:val="20"/>
          <w:sz w:val="22"/>
          <w:szCs w:val="22"/>
          <w:lang w:eastAsia="en-US"/>
        </w:rPr>
        <w:t xml:space="preserve">m </w:t>
      </w:r>
      <w:r w:rsidR="009C3508" w:rsidRPr="00730E33">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730E33"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lastRenderedPageBreak/>
        <w:t xml:space="preserve">Está </w:t>
      </w:r>
      <w:r w:rsidR="009C3508" w:rsidRPr="00730E33">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A</w:t>
      </w:r>
      <w:r w:rsidR="009C3508" w:rsidRPr="00730E33">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Na </w:t>
      </w:r>
      <w:r w:rsidR="002108B4" w:rsidRPr="00730E33">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As </w:t>
      </w:r>
      <w:r w:rsidR="002108B4" w:rsidRPr="00730E33">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Est</w:t>
      </w:r>
      <w:r w:rsidR="008F1E41" w:rsidRPr="00730E33">
        <w:rPr>
          <w:rFonts w:asciiTheme="minorHAnsi" w:eastAsia="MS Mincho" w:hAnsiTheme="minorHAnsi" w:cstheme="minorHAnsi"/>
          <w:kern w:val="20"/>
          <w:sz w:val="22"/>
          <w:szCs w:val="22"/>
          <w:lang w:eastAsia="en-US"/>
        </w:rPr>
        <w:t>á</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e</w:t>
      </w:r>
    </w:p>
    <w:p w14:paraId="465DF915" w14:textId="7F20A7D6"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53785" w:rsidRPr="00730E33">
        <w:rPr>
          <w:rFonts w:asciiTheme="minorHAnsi" w:eastAsia="MS Mincho" w:hAnsiTheme="minorHAnsi" w:cstheme="minorHAnsi"/>
          <w:kern w:val="20"/>
          <w:sz w:val="22"/>
          <w:szCs w:val="22"/>
          <w:lang w:eastAsia="en-US"/>
        </w:rPr>
        <w:t xml:space="preserve">presente Cessão Fiduciária de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730E33"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Declarações sobre os </w:t>
      </w:r>
      <w:r w:rsidR="00DE1DD8" w:rsidRPr="00730E33">
        <w:rPr>
          <w:rFonts w:asciiTheme="minorHAnsi" w:hAnsiTheme="minorHAnsi" w:cstheme="minorHAnsi"/>
          <w:sz w:val="22"/>
          <w:szCs w:val="22"/>
          <w:u w:val="single"/>
          <w:lang w:val="pt-BR"/>
        </w:rPr>
        <w:t>Direitos Creditórios</w:t>
      </w:r>
      <w:r w:rsidRPr="00730E33">
        <w:rPr>
          <w:rFonts w:asciiTheme="minorHAnsi" w:hAnsiTheme="minorHAnsi" w:cstheme="minorHAnsi"/>
          <w:sz w:val="22"/>
          <w:szCs w:val="22"/>
          <w:lang w:val="pt-BR"/>
        </w:rPr>
        <w:t>. A</w:t>
      </w:r>
      <w:r w:rsidR="002640FA"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em relação aos </w:t>
      </w:r>
      <w:r w:rsidR="00DE1DD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que:</w:t>
      </w:r>
    </w:p>
    <w:p w14:paraId="60D52484" w14:textId="56905B0B"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nos termos dos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w:t>
      </w:r>
    </w:p>
    <w:p w14:paraId="6BE6CD64" w14:textId="09F069F4"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 xml:space="preserve"> consubstanciam-se em relação contratual regularmente constituída e válida, sendo absolutamente verdadeiros todos os termos e valores neles </w:t>
      </w:r>
      <w:r w:rsidR="000A41A8" w:rsidRPr="00730E33">
        <w:rPr>
          <w:rFonts w:asciiTheme="minorHAnsi" w:hAnsiTheme="minorHAnsi" w:cstheme="minorHAnsi"/>
          <w:sz w:val="22"/>
          <w:szCs w:val="22"/>
        </w:rPr>
        <w:lastRenderedPageBreak/>
        <w:t>indicados;</w:t>
      </w:r>
    </w:p>
    <w:p w14:paraId="106275AF" w14:textId="06C51311" w:rsidR="000A41A8"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Os Direitos Creditórios e</w:t>
      </w:r>
      <w:r w:rsidR="00FF4A32" w:rsidRPr="00730E33">
        <w:rPr>
          <w:rFonts w:asciiTheme="minorHAnsi" w:hAnsiTheme="minorHAnsi" w:cstheme="minorHAnsi"/>
          <w:sz w:val="22"/>
          <w:szCs w:val="22"/>
        </w:rPr>
        <w:t>ncontram</w:t>
      </w:r>
      <w:r w:rsidR="000A41A8" w:rsidRPr="00730E33">
        <w:rPr>
          <w:rFonts w:asciiTheme="minorHAnsi" w:hAnsiTheme="minorHAnsi" w:cstheme="minorHAnsi"/>
          <w:sz w:val="22"/>
          <w:szCs w:val="22"/>
        </w:rPr>
        <w:t xml:space="preserve">-se livres e desembaraçados de quaisquer Ônus, não sendo do conhecimento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a existência de qualquer fato que impeça ou restrinja o direito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celebrar o presente instrumento ou de realizar a cessão fiduciária dos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w:t>
      </w:r>
    </w:p>
    <w:p w14:paraId="33DE15B5" w14:textId="2DEF7BCF"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cumprir as obrigações assumidas consoante este instrumento;</w:t>
      </w:r>
    </w:p>
    <w:p w14:paraId="7DD25365" w14:textId="4CA028B3"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Fo</w:t>
      </w:r>
      <w:r w:rsidR="00D052B3" w:rsidRPr="00730E33">
        <w:rPr>
          <w:rFonts w:asciiTheme="minorHAnsi" w:hAnsiTheme="minorHAnsi" w:cstheme="minorHAnsi"/>
          <w:sz w:val="22"/>
          <w:szCs w:val="22"/>
        </w:rPr>
        <w:t>i</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diligente na verificação e não </w:t>
      </w:r>
      <w:r w:rsidR="0001633D" w:rsidRPr="00730E33">
        <w:rPr>
          <w:rFonts w:asciiTheme="minorHAnsi" w:hAnsiTheme="minorHAnsi" w:cstheme="minorHAnsi"/>
          <w:sz w:val="22"/>
          <w:szCs w:val="22"/>
        </w:rPr>
        <w:t xml:space="preserve">há </w:t>
      </w:r>
      <w:r w:rsidR="000A41A8" w:rsidRPr="00730E33">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ou, ainda que indiretamente, qualquer um dos Documentos da Operação;</w:t>
      </w:r>
    </w:p>
    <w:p w14:paraId="67C2BC08" w14:textId="7D19FF23" w:rsidR="00FF4A32"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730E33">
        <w:rPr>
          <w:rFonts w:asciiTheme="minorHAnsi" w:hAnsiTheme="minorHAnsi" w:cstheme="minorHAnsi"/>
          <w:kern w:val="20"/>
          <w:sz w:val="22"/>
          <w:szCs w:val="22"/>
        </w:rPr>
        <w:t>Est</w:t>
      </w:r>
      <w:r w:rsidR="00D052B3" w:rsidRPr="00730E33">
        <w:rPr>
          <w:rFonts w:asciiTheme="minorHAnsi" w:hAnsiTheme="minorHAnsi" w:cstheme="minorHAnsi"/>
          <w:kern w:val="20"/>
          <w:sz w:val="22"/>
          <w:szCs w:val="22"/>
        </w:rPr>
        <w:t>á</w:t>
      </w:r>
      <w:r w:rsidRPr="00730E33">
        <w:rPr>
          <w:rFonts w:asciiTheme="minorHAnsi" w:hAnsiTheme="minorHAnsi" w:cstheme="minorHAnsi"/>
          <w:kern w:val="20"/>
          <w:sz w:val="22"/>
          <w:szCs w:val="22"/>
        </w:rPr>
        <w:t xml:space="preserve"> em dia com o pagamento de todas as obrigações de natureza tributária (municipal, estadual e federal), </w:t>
      </w:r>
      <w:r w:rsidRPr="00730E33">
        <w:rPr>
          <w:rFonts w:asciiTheme="minorHAnsi" w:hAnsiTheme="minorHAnsi" w:cstheme="minorHAnsi"/>
          <w:sz w:val="22"/>
          <w:szCs w:val="22"/>
        </w:rPr>
        <w:t>trabalhista</w:t>
      </w:r>
      <w:r w:rsidRPr="00730E33">
        <w:rPr>
          <w:rFonts w:asciiTheme="minorHAnsi" w:hAnsiTheme="minorHAnsi" w:cstheme="minorHAnsi"/>
          <w:kern w:val="20"/>
          <w:sz w:val="22"/>
          <w:szCs w:val="22"/>
        </w:rPr>
        <w:t xml:space="preserve"> e previdenciária e de quaisquer outras obrigações impostas por lei, relativamente aos </w:t>
      </w:r>
      <w:r w:rsidRPr="00730E33">
        <w:rPr>
          <w:rFonts w:asciiTheme="minorHAnsi" w:hAnsiTheme="minorHAnsi" w:cstheme="minorHAnsi"/>
          <w:sz w:val="22"/>
          <w:szCs w:val="22"/>
        </w:rPr>
        <w:t>Direitos Creditórios</w:t>
      </w:r>
      <w:r w:rsidRPr="00730E33">
        <w:rPr>
          <w:rFonts w:asciiTheme="minorHAnsi" w:hAnsiTheme="minorHAnsi" w:cstheme="minorHAnsi"/>
          <w:kern w:val="20"/>
          <w:sz w:val="22"/>
          <w:szCs w:val="22"/>
        </w:rPr>
        <w:t>;</w:t>
      </w:r>
    </w:p>
    <w:p w14:paraId="0A25D0AA" w14:textId="332D4384" w:rsidR="00FF4A32"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kern w:val="20"/>
          <w:sz w:val="22"/>
          <w:szCs w:val="22"/>
        </w:rPr>
        <w:t>É</w:t>
      </w:r>
      <w:r w:rsidR="00FF4A32" w:rsidRPr="00730E33">
        <w:rPr>
          <w:rFonts w:asciiTheme="minorHAnsi" w:hAnsiTheme="minorHAnsi" w:cstheme="minorHAnsi"/>
          <w:kern w:val="20"/>
          <w:sz w:val="22"/>
          <w:szCs w:val="22"/>
        </w:rPr>
        <w:t xml:space="preserve"> a </w:t>
      </w:r>
      <w:r w:rsidR="00FF4A32" w:rsidRPr="00730E33">
        <w:rPr>
          <w:rFonts w:asciiTheme="minorHAnsi" w:hAnsiTheme="minorHAnsi" w:cstheme="minorHAnsi"/>
          <w:sz w:val="22"/>
          <w:szCs w:val="22"/>
        </w:rPr>
        <w:t>única</w:t>
      </w:r>
      <w:r w:rsidR="00FF4A32" w:rsidRPr="00730E33">
        <w:rPr>
          <w:rFonts w:asciiTheme="minorHAnsi" w:hAnsiTheme="minorHAnsi" w:cstheme="minorHAnsi"/>
          <w:kern w:val="20"/>
          <w:sz w:val="22"/>
          <w:szCs w:val="22"/>
        </w:rPr>
        <w:t xml:space="preserve"> e legítima titular dos Direitos Creditórios; </w:t>
      </w:r>
    </w:p>
    <w:p w14:paraId="60E5E705" w14:textId="42FCDA69" w:rsidR="00C013D9"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Cumprir</w:t>
      </w:r>
      <w:r w:rsidR="00D052B3" w:rsidRPr="00730E33">
        <w:rPr>
          <w:rFonts w:asciiTheme="minorHAnsi" w:hAnsiTheme="minorHAnsi" w:cstheme="minorHAnsi"/>
          <w:sz w:val="22"/>
          <w:szCs w:val="22"/>
        </w:rPr>
        <w:t>á</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730E33">
        <w:rPr>
          <w:rFonts w:asciiTheme="minorHAnsi" w:hAnsiTheme="minorHAnsi" w:cstheme="minorHAnsi"/>
          <w:sz w:val="22"/>
          <w:szCs w:val="22"/>
        </w:rPr>
        <w:t>e</w:t>
      </w:r>
    </w:p>
    <w:p w14:paraId="5447C88F" w14:textId="75A12131" w:rsidR="00C013D9" w:rsidRPr="00730E33"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Conhece e aceita, bem como ratifica, todos os termos e condições d</w:t>
      </w:r>
      <w:r w:rsidR="00572EC9"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 xml:space="preserve"> e dos demais Documentos da Operação, em especial aqueles estabelecidos na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cláusula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9C2F63" w:rsidRPr="00730E33">
        <w:rPr>
          <w:rFonts w:asciiTheme="minorHAnsi" w:eastAsia="Times New Roman" w:hAnsiTheme="minorHAnsi" w:cstheme="minorHAnsi"/>
          <w:sz w:val="22"/>
          <w:szCs w:val="22"/>
        </w:rPr>
        <w:t>sexta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327ADA" w:rsidRPr="00730E33">
        <w:rPr>
          <w:rFonts w:asciiTheme="minorHAnsi" w:eastAsia="Times New Roman" w:hAnsiTheme="minorHAnsi" w:cstheme="minorHAnsi"/>
          <w:sz w:val="22"/>
          <w:szCs w:val="22"/>
        </w:rPr>
        <w:t>d</w:t>
      </w:r>
      <w:r w:rsidR="009C2F63" w:rsidRPr="00730E33">
        <w:rPr>
          <w:rFonts w:asciiTheme="minorHAnsi" w:eastAsia="Times New Roman" w:hAnsiTheme="minorHAnsi" w:cstheme="minorHAnsi"/>
          <w:sz w:val="22"/>
          <w:szCs w:val="22"/>
        </w:rPr>
        <w:t>a</w:t>
      </w:r>
      <w:r w:rsidR="00572EC9" w:rsidRPr="00730E33">
        <w:rPr>
          <w:rFonts w:asciiTheme="minorHAnsi" w:eastAsia="Times New Roman" w:hAnsiTheme="minorHAnsi" w:cstheme="minorHAnsi"/>
          <w:sz w:val="22"/>
          <w:szCs w:val="22"/>
        </w:rPr>
        <w:t>s</w:t>
      </w:r>
      <w:r w:rsidR="009C2F63" w:rsidRPr="00730E33">
        <w:rPr>
          <w:rFonts w:asciiTheme="minorHAnsi" w:eastAsia="Times New Roman" w:hAnsiTheme="minorHAnsi" w:cstheme="minorHAnsi"/>
          <w:sz w:val="22"/>
          <w:szCs w:val="22"/>
        </w:rPr>
        <w:t xml:space="preserve"> CCB</w:t>
      </w:r>
      <w:r w:rsidR="00572EC9" w:rsidRPr="00730E33">
        <w:rPr>
          <w:rFonts w:asciiTheme="minorHAnsi" w:eastAsia="Times New Roman" w:hAnsiTheme="minorHAnsi" w:cstheme="minorHAnsi"/>
          <w:sz w:val="22"/>
          <w:szCs w:val="22"/>
        </w:rPr>
        <w:t>s</w:t>
      </w:r>
      <w:r w:rsidR="00327ADA" w:rsidRPr="00730E33">
        <w:rPr>
          <w:rFonts w:asciiTheme="minorHAnsi" w:eastAsia="Times New Roman" w:hAnsiTheme="minorHAnsi" w:cstheme="minorHAnsi"/>
          <w:sz w:val="22"/>
          <w:szCs w:val="22"/>
        </w:rPr>
        <w:t xml:space="preserve"> r</w:t>
      </w:r>
      <w:r w:rsidRPr="00730E33">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1" w:name="_DV_M246"/>
      <w:bookmarkEnd w:id="41"/>
      <w:r w:rsidRPr="00730E33">
        <w:rPr>
          <w:rFonts w:ascii="Calibri" w:hAnsi="Calibri" w:cs="Calibri"/>
          <w:b/>
          <w:bCs/>
          <w:smallCaps/>
          <w:sz w:val="22"/>
          <w:szCs w:val="22"/>
        </w:rPr>
        <w:t>Cláusula Sétima</w:t>
      </w:r>
      <w:r w:rsidRPr="00730E33">
        <w:rPr>
          <w:rFonts w:ascii="Calibri" w:hAnsi="Calibri" w:cs="Calibri"/>
          <w:b/>
          <w:bCs/>
          <w:smallCaps/>
          <w:sz w:val="22"/>
          <w:szCs w:val="22"/>
        </w:rPr>
        <w:br/>
        <w:t>Obrigações De Fazer</w:t>
      </w:r>
    </w:p>
    <w:p w14:paraId="1ECCC42D" w14:textId="1E71F4EC" w:rsidR="00BF740F" w:rsidRPr="00730E33"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Obrigações de Fazer da</w:t>
      </w:r>
      <w:r w:rsidR="00BF740F"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BF740F" w:rsidRPr="00730E33">
        <w:rPr>
          <w:rFonts w:asciiTheme="minorHAnsi" w:hAnsiTheme="minorHAnsi" w:cstheme="minorHAnsi"/>
          <w:sz w:val="22"/>
          <w:szCs w:val="22"/>
          <w:lang w:val="pt-BR"/>
        </w:rPr>
        <w:t xml:space="preserve">. Sem prejuízo das demais obrigações da </w:t>
      </w:r>
      <w:r w:rsidR="00884539" w:rsidRPr="00730E33">
        <w:rPr>
          <w:rFonts w:asciiTheme="minorHAnsi" w:hAnsiTheme="minorHAnsi" w:cstheme="minorHAnsi"/>
          <w:sz w:val="22"/>
          <w:szCs w:val="22"/>
          <w:lang w:val="pt-BR"/>
        </w:rPr>
        <w:t>Fiduciante</w:t>
      </w:r>
      <w:r w:rsidR="00BF740F" w:rsidRPr="00730E33">
        <w:rPr>
          <w:rFonts w:asciiTheme="minorHAnsi" w:hAnsiTheme="minorHAnsi" w:cstheme="minorHAnsi"/>
          <w:sz w:val="22"/>
          <w:szCs w:val="22"/>
          <w:lang w:val="pt-BR"/>
        </w:rPr>
        <w:t xml:space="preserve"> nos termos deste </w:t>
      </w:r>
      <w:r w:rsidR="00E62D2D" w:rsidRPr="00730E33">
        <w:rPr>
          <w:rFonts w:asciiTheme="minorHAnsi" w:hAnsiTheme="minorHAnsi" w:cstheme="minorHAnsi"/>
          <w:sz w:val="22"/>
          <w:szCs w:val="22"/>
          <w:lang w:val="pt-BR"/>
        </w:rPr>
        <w:t>instrumento</w:t>
      </w:r>
      <w:r w:rsidR="00BF740F"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a</w:t>
      </w:r>
      <w:r w:rsidR="00BF740F"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BF740F" w:rsidRPr="00730E33">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 xml:space="preserve">De </w:t>
      </w:r>
      <w:r w:rsidR="00BF740F" w:rsidRPr="00730E33">
        <w:rPr>
          <w:rFonts w:asciiTheme="minorHAnsi" w:hAnsiTheme="minorHAnsi" w:cstheme="minorHAnsi"/>
          <w:sz w:val="22"/>
          <w:szCs w:val="22"/>
        </w:rPr>
        <w:t>tempos em tempos, às</w:t>
      </w:r>
      <w:r w:rsidR="0011670E" w:rsidRPr="00730E33">
        <w:rPr>
          <w:rFonts w:asciiTheme="minorHAnsi" w:hAnsiTheme="minorHAnsi" w:cstheme="minorHAnsi"/>
          <w:sz w:val="22"/>
          <w:szCs w:val="22"/>
        </w:rPr>
        <w:t xml:space="preserve"> suas</w:t>
      </w:r>
      <w:r w:rsidR="00BF740F" w:rsidRPr="00730E33">
        <w:rPr>
          <w:rFonts w:asciiTheme="minorHAnsi" w:hAnsiTheme="minorHAnsi" w:cstheme="minorHAnsi"/>
          <w:sz w:val="22"/>
          <w:szCs w:val="22"/>
        </w:rPr>
        <w:t xml:space="preserve"> expensas, celebrar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ou far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com que sejam celebrados os instrumentos que venham a se</w:t>
      </w:r>
      <w:r w:rsidR="00E9253F" w:rsidRPr="00730E33">
        <w:rPr>
          <w:rFonts w:asciiTheme="minorHAnsi" w:hAnsiTheme="minorHAnsi" w:cstheme="minorHAnsi"/>
          <w:sz w:val="22"/>
          <w:szCs w:val="22"/>
        </w:rPr>
        <w:t>r razoavelmente solicitados pela</w:t>
      </w:r>
      <w:r w:rsidR="00BF740F" w:rsidRPr="00730E33">
        <w:rPr>
          <w:rFonts w:asciiTheme="minorHAnsi" w:hAnsiTheme="minorHAnsi" w:cstheme="minorHAnsi"/>
          <w:sz w:val="22"/>
          <w:szCs w:val="22"/>
        </w:rPr>
        <w:t xml:space="preserve"> </w:t>
      </w:r>
      <w:r w:rsidR="003C21CB" w:rsidRPr="00730E33">
        <w:rPr>
          <w:rFonts w:asciiTheme="minorHAnsi" w:hAnsiTheme="minorHAnsi" w:cstheme="minorHAnsi"/>
          <w:sz w:val="22"/>
          <w:szCs w:val="22"/>
        </w:rPr>
        <w:t xml:space="preserve">Fiduciária </w:t>
      </w:r>
      <w:r w:rsidR="00BF740F" w:rsidRPr="00730E33">
        <w:rPr>
          <w:rFonts w:asciiTheme="minorHAnsi" w:hAnsiTheme="minorHAnsi" w:cstheme="minorHAnsi"/>
          <w:sz w:val="22"/>
          <w:szCs w:val="22"/>
        </w:rPr>
        <w:t>para o aperfeiçoamento, manutenção, ou proteção da</w:t>
      </w:r>
      <w:r w:rsidR="00AF1FB1" w:rsidRPr="00730E33">
        <w:rPr>
          <w:rFonts w:asciiTheme="minorHAnsi" w:hAnsiTheme="minorHAnsi" w:cstheme="minorHAnsi"/>
          <w:sz w:val="22"/>
          <w:szCs w:val="22"/>
        </w:rPr>
        <w:t>(s)</w:t>
      </w:r>
      <w:r w:rsidR="00BF740F" w:rsidRPr="00730E33">
        <w:rPr>
          <w:rFonts w:asciiTheme="minorHAnsi" w:hAnsiTheme="minorHAnsi" w:cstheme="minorHAnsi"/>
          <w:sz w:val="22"/>
          <w:szCs w:val="22"/>
        </w:rPr>
        <w:t xml:space="preserve"> </w:t>
      </w:r>
      <w:r w:rsidR="00947ACB" w:rsidRPr="00730E33">
        <w:rPr>
          <w:rFonts w:asciiTheme="minorHAnsi" w:hAnsiTheme="minorHAnsi" w:cstheme="minorHAnsi"/>
          <w:sz w:val="22"/>
          <w:szCs w:val="22"/>
        </w:rPr>
        <w:t>Cessão</w:t>
      </w:r>
      <w:r w:rsidR="00AF1FB1" w:rsidRPr="00730E33">
        <w:rPr>
          <w:rFonts w:asciiTheme="minorHAnsi" w:hAnsiTheme="minorHAnsi" w:cstheme="minorHAnsi"/>
          <w:sz w:val="22"/>
          <w:szCs w:val="22"/>
        </w:rPr>
        <w:t>(ões)</w:t>
      </w:r>
      <w:r w:rsidR="00947ACB" w:rsidRPr="00730E33">
        <w:rPr>
          <w:rFonts w:asciiTheme="minorHAnsi" w:hAnsiTheme="minorHAnsi" w:cstheme="minorHAnsi"/>
          <w:sz w:val="22"/>
          <w:szCs w:val="22"/>
        </w:rPr>
        <w:t xml:space="preserve"> Fiduciária</w:t>
      </w:r>
      <w:r w:rsidR="00AF1FB1" w:rsidRPr="00730E33">
        <w:rPr>
          <w:rFonts w:asciiTheme="minorHAnsi" w:hAnsiTheme="minorHAnsi" w:cstheme="minorHAnsi"/>
          <w:sz w:val="22"/>
          <w:szCs w:val="22"/>
        </w:rPr>
        <w:t>(s)</w:t>
      </w:r>
      <w:r w:rsidR="00947ACB" w:rsidRPr="00730E33">
        <w:rPr>
          <w:rFonts w:asciiTheme="minorHAnsi" w:hAnsiTheme="minorHAnsi" w:cstheme="minorHAnsi"/>
          <w:sz w:val="22"/>
          <w:szCs w:val="22"/>
        </w:rPr>
        <w:t xml:space="preserve"> de </w:t>
      </w:r>
      <w:r w:rsidR="00F87B78" w:rsidRPr="00730E33">
        <w:rPr>
          <w:rFonts w:asciiTheme="minorHAnsi" w:hAnsiTheme="minorHAnsi" w:cstheme="minorHAnsi"/>
          <w:sz w:val="22"/>
          <w:szCs w:val="22"/>
        </w:rPr>
        <w:t xml:space="preserve">Direitos </w:t>
      </w:r>
      <w:r w:rsidR="00F87B78" w:rsidRPr="00730E33">
        <w:rPr>
          <w:rFonts w:asciiTheme="minorHAnsi" w:hAnsiTheme="minorHAnsi" w:cstheme="minorHAnsi"/>
          <w:sz w:val="22"/>
          <w:szCs w:val="22"/>
        </w:rPr>
        <w:lastRenderedPageBreak/>
        <w:t>Creditórios</w:t>
      </w:r>
      <w:r w:rsidR="002859F5" w:rsidRPr="00730E33">
        <w:rPr>
          <w:rFonts w:asciiTheme="minorHAnsi" w:hAnsiTheme="minorHAnsi" w:cstheme="minorHAnsi"/>
          <w:sz w:val="22"/>
          <w:szCs w:val="22"/>
        </w:rPr>
        <w:t xml:space="preserve"> </w:t>
      </w:r>
      <w:r w:rsidR="00BF740F" w:rsidRPr="00730E33">
        <w:rPr>
          <w:rFonts w:asciiTheme="minorHAnsi" w:hAnsiTheme="minorHAnsi" w:cstheme="minorHAnsi"/>
          <w:sz w:val="22"/>
          <w:szCs w:val="22"/>
        </w:rPr>
        <w:t xml:space="preserve">ou para permitir sua realização, assegurar a legalidade, validade, exequibilidade e força probatória do presente </w:t>
      </w:r>
      <w:r w:rsidR="0049553E" w:rsidRPr="00730E33">
        <w:rPr>
          <w:rFonts w:asciiTheme="minorHAnsi" w:hAnsiTheme="minorHAnsi" w:cstheme="minorHAnsi"/>
          <w:sz w:val="22"/>
          <w:szCs w:val="22"/>
        </w:rPr>
        <w:t>instrumento</w:t>
      </w:r>
      <w:r w:rsidR="00BF740F" w:rsidRPr="00730E33">
        <w:rPr>
          <w:rFonts w:asciiTheme="minorHAnsi" w:hAnsiTheme="minorHAnsi" w:cstheme="minorHAnsi"/>
          <w:sz w:val="22"/>
          <w:szCs w:val="22"/>
        </w:rPr>
        <w:t>;</w:t>
      </w:r>
    </w:p>
    <w:p w14:paraId="6C81F58E" w14:textId="7057DCAE"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Manter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a </w:t>
      </w:r>
      <w:r w:rsidR="00153926" w:rsidRPr="00730E33">
        <w:rPr>
          <w:rFonts w:asciiTheme="minorHAnsi" w:hAnsiTheme="minorHAnsi" w:cstheme="minorHAnsi"/>
          <w:sz w:val="22"/>
          <w:szCs w:val="22"/>
        </w:rPr>
        <w:t xml:space="preserve">presente Garantia </w:t>
      </w:r>
      <w:r w:rsidR="00BF740F" w:rsidRPr="00730E33">
        <w:rPr>
          <w:rFonts w:asciiTheme="minorHAnsi" w:hAnsiTheme="minorHAnsi" w:cstheme="minorHAnsi"/>
          <w:sz w:val="22"/>
          <w:szCs w:val="22"/>
        </w:rPr>
        <w:t xml:space="preserve">exequível, com prioridade sobre todos e quaisquer outros ônus que possam vir a existir sobre os </w:t>
      </w:r>
      <w:r w:rsidR="00F87B78" w:rsidRPr="00730E33">
        <w:rPr>
          <w:rFonts w:asciiTheme="minorHAnsi" w:hAnsiTheme="minorHAnsi" w:cstheme="minorHAnsi"/>
          <w:sz w:val="22"/>
          <w:szCs w:val="22"/>
        </w:rPr>
        <w:t>Direitos Creditórios</w:t>
      </w:r>
      <w:r w:rsidR="00BF740F" w:rsidRPr="00730E33">
        <w:rPr>
          <w:rFonts w:asciiTheme="minorHAnsi" w:hAnsiTheme="minorHAnsi" w:cstheme="minorHAnsi"/>
          <w:sz w:val="22"/>
          <w:szCs w:val="22"/>
        </w:rPr>
        <w:t>;</w:t>
      </w:r>
    </w:p>
    <w:p w14:paraId="50B62A97" w14:textId="75B9E2B6"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Sem </w:t>
      </w:r>
      <w:r w:rsidR="00BF740F" w:rsidRPr="00730E33">
        <w:rPr>
          <w:rFonts w:asciiTheme="minorHAnsi" w:hAnsiTheme="minorHAnsi" w:cstheme="minorHAnsi"/>
          <w:w w:val="0"/>
          <w:sz w:val="22"/>
          <w:szCs w:val="22"/>
        </w:rPr>
        <w:t>prejuízo do disposto acima, informar</w:t>
      </w:r>
      <w:r w:rsidR="00483C33"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E9253F" w:rsidRPr="00730E33">
        <w:rPr>
          <w:rFonts w:asciiTheme="minorHAnsi" w:hAnsiTheme="minorHAnsi" w:cstheme="minorHAnsi"/>
          <w:w w:val="0"/>
          <w:sz w:val="22"/>
          <w:szCs w:val="22"/>
        </w:rPr>
        <w:t>a</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sz w:val="22"/>
          <w:szCs w:val="22"/>
        </w:rPr>
        <w:t>Fiduciária</w:t>
      </w:r>
      <w:r w:rsidR="003C21CB" w:rsidRPr="00730E33">
        <w:rPr>
          <w:rFonts w:asciiTheme="minorHAnsi" w:hAnsiTheme="minorHAnsi" w:cstheme="minorHAnsi"/>
          <w:w w:val="0"/>
          <w:sz w:val="22"/>
          <w:szCs w:val="22"/>
        </w:rPr>
        <w:t xml:space="preserve"> </w:t>
      </w:r>
      <w:r w:rsidR="00BF740F" w:rsidRPr="00730E33">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730E33">
        <w:rPr>
          <w:rFonts w:asciiTheme="minorHAnsi" w:hAnsiTheme="minorHAnsi" w:cstheme="minorHAnsi"/>
          <w:w w:val="0"/>
          <w:sz w:val="22"/>
          <w:szCs w:val="22"/>
        </w:rPr>
        <w:t xml:space="preserve">ações pactuados neste </w:t>
      </w:r>
      <w:r w:rsidR="0008102B" w:rsidRPr="00730E33">
        <w:rPr>
          <w:rFonts w:asciiTheme="minorHAnsi" w:hAnsiTheme="minorHAnsi" w:cstheme="minorHAnsi"/>
          <w:w w:val="0"/>
          <w:sz w:val="22"/>
          <w:szCs w:val="22"/>
        </w:rPr>
        <w:t>instrumento</w:t>
      </w:r>
      <w:r w:rsidR="0026647C" w:rsidRPr="00730E33">
        <w:rPr>
          <w:rFonts w:asciiTheme="minorHAnsi" w:hAnsiTheme="minorHAnsi" w:cstheme="minorHAnsi"/>
          <w:w w:val="0"/>
          <w:sz w:val="22"/>
          <w:szCs w:val="22"/>
        </w:rPr>
        <w:t>;</w:t>
      </w:r>
    </w:p>
    <w:p w14:paraId="778CD32B" w14:textId="773B68B5"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Praticar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necessários para manter a validade e a eficácia do presente </w:t>
      </w:r>
      <w:r w:rsidR="00B13701" w:rsidRPr="00730E33">
        <w:rPr>
          <w:rFonts w:asciiTheme="minorHAnsi" w:hAnsiTheme="minorHAnsi" w:cstheme="minorHAnsi"/>
          <w:w w:val="0"/>
          <w:sz w:val="22"/>
          <w:szCs w:val="22"/>
        </w:rPr>
        <w:t>instrumento</w:t>
      </w:r>
      <w:r w:rsidR="00BF740F" w:rsidRPr="00730E33">
        <w:rPr>
          <w:rFonts w:asciiTheme="minorHAnsi" w:hAnsiTheme="minorHAnsi" w:cstheme="minorHAnsi"/>
          <w:w w:val="0"/>
          <w:sz w:val="22"/>
          <w:szCs w:val="22"/>
        </w:rPr>
        <w:t>, inclusive eventuais notificações, registros ou averbações;</w:t>
      </w:r>
    </w:p>
    <w:p w14:paraId="17F635FC" w14:textId="0085FDA4"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Comunicar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D06D1C" w:rsidRPr="00730E33">
        <w:rPr>
          <w:rFonts w:asciiTheme="minorHAnsi" w:hAnsiTheme="minorHAnsi" w:cstheme="minorHAnsi"/>
          <w:w w:val="0"/>
          <w:sz w:val="22"/>
          <w:szCs w:val="22"/>
        </w:rPr>
        <w:t>à</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w w:val="0"/>
          <w:sz w:val="22"/>
          <w:szCs w:val="22"/>
        </w:rPr>
        <w:t>Fiduciária</w:t>
      </w:r>
      <w:r w:rsidR="00BD6A70" w:rsidRPr="00730E33">
        <w:rPr>
          <w:rFonts w:asciiTheme="minorHAnsi" w:hAnsiTheme="minorHAnsi" w:cstheme="minorHAnsi"/>
          <w:w w:val="0"/>
          <w:sz w:val="22"/>
          <w:szCs w:val="22"/>
        </w:rPr>
        <w:t xml:space="preserve"> e ao Agente Fiduciário</w:t>
      </w:r>
      <w:r w:rsidR="00BF740F" w:rsidRPr="00730E33">
        <w:rPr>
          <w:rFonts w:asciiTheme="minorHAnsi" w:hAnsiTheme="minorHAnsi" w:cstheme="minorHAnsi"/>
          <w:w w:val="0"/>
          <w:sz w:val="22"/>
          <w:szCs w:val="22"/>
        </w:rPr>
        <w:t xml:space="preserve">, dentro de </w:t>
      </w:r>
      <w:r w:rsidR="000A256A" w:rsidRPr="00730E33">
        <w:rPr>
          <w:rFonts w:asciiTheme="minorHAnsi" w:hAnsiTheme="minorHAnsi" w:cstheme="minorHAnsi"/>
          <w:w w:val="0"/>
          <w:sz w:val="22"/>
          <w:szCs w:val="22"/>
        </w:rPr>
        <w:t>5</w:t>
      </w:r>
      <w:r w:rsidR="00BF740F" w:rsidRPr="00730E33">
        <w:rPr>
          <w:rFonts w:asciiTheme="minorHAnsi" w:hAnsiTheme="minorHAnsi" w:cstheme="minorHAnsi"/>
          <w:w w:val="0"/>
          <w:sz w:val="22"/>
          <w:szCs w:val="22"/>
        </w:rPr>
        <w:t xml:space="preserve"> (</w:t>
      </w:r>
      <w:r w:rsidR="000A256A" w:rsidRPr="00730E33">
        <w:rPr>
          <w:rFonts w:asciiTheme="minorHAnsi" w:hAnsiTheme="minorHAnsi" w:cstheme="minorHAnsi"/>
          <w:w w:val="0"/>
          <w:sz w:val="22"/>
          <w:szCs w:val="22"/>
        </w:rPr>
        <w:t>cinco</w:t>
      </w:r>
      <w:r w:rsidR="00BF740F" w:rsidRPr="00730E33">
        <w:rPr>
          <w:rFonts w:asciiTheme="minorHAnsi" w:hAnsiTheme="minorHAnsi" w:cstheme="minorHAnsi"/>
          <w:w w:val="0"/>
          <w:sz w:val="22"/>
          <w:szCs w:val="22"/>
        </w:rPr>
        <w:t xml:space="preserve">) </w:t>
      </w:r>
      <w:r w:rsidR="00A14C6B" w:rsidRPr="00730E33">
        <w:rPr>
          <w:rFonts w:asciiTheme="minorHAnsi" w:hAnsiTheme="minorHAnsi" w:cstheme="minorHAnsi"/>
          <w:w w:val="0"/>
          <w:sz w:val="22"/>
          <w:szCs w:val="22"/>
        </w:rPr>
        <w:t>Dias Úteis</w:t>
      </w:r>
      <w:r w:rsidR="00BF740F" w:rsidRPr="00730E33">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Não </w:t>
      </w:r>
      <w:r w:rsidR="00A14C6B" w:rsidRPr="00730E33">
        <w:rPr>
          <w:rFonts w:asciiTheme="minorHAnsi" w:hAnsiTheme="minorHAnsi" w:cstheme="minorHAnsi"/>
          <w:w w:val="0"/>
          <w:sz w:val="22"/>
          <w:szCs w:val="22"/>
        </w:rPr>
        <w:t>alienar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cede</w:t>
      </w:r>
      <w:r w:rsidR="00F356FE" w:rsidRPr="00730E33">
        <w:rPr>
          <w:rFonts w:asciiTheme="minorHAnsi" w:hAnsiTheme="minorHAnsi" w:cstheme="minorHAnsi"/>
          <w:w w:val="0"/>
          <w:sz w:val="22"/>
          <w:szCs w:val="22"/>
        </w:rPr>
        <w:t>rá</w:t>
      </w:r>
      <w:r w:rsidR="00A14C6B" w:rsidRPr="00730E33">
        <w:rPr>
          <w:rFonts w:asciiTheme="minorHAnsi" w:hAnsiTheme="minorHAnsi" w:cstheme="minorHAnsi"/>
          <w:w w:val="0"/>
          <w:sz w:val="22"/>
          <w:szCs w:val="22"/>
        </w:rPr>
        <w:t>,</w:t>
      </w:r>
      <w:r w:rsidR="00A14C6B" w:rsidRPr="00730E33">
        <w:rPr>
          <w:rFonts w:asciiTheme="minorHAnsi" w:hAnsiTheme="minorHAnsi" w:cstheme="minorHAnsi"/>
          <w:sz w:val="22"/>
          <w:szCs w:val="22"/>
        </w:rPr>
        <w:t xml:space="preserve"> </w:t>
      </w:r>
      <w:r w:rsidR="00A14C6B" w:rsidRPr="00730E33">
        <w:rPr>
          <w:rFonts w:asciiTheme="minorHAnsi" w:hAnsiTheme="minorHAnsi" w:cstheme="minorHAnsi"/>
          <w:w w:val="0"/>
          <w:sz w:val="22"/>
          <w:szCs w:val="22"/>
        </w:rPr>
        <w:t>transferir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vender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ou gravar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com ônus de qualquer natureza</w:t>
      </w:r>
      <w:r w:rsidR="001E6BB5" w:rsidRPr="00730E33">
        <w:rPr>
          <w:rFonts w:asciiTheme="minorHAnsi" w:hAnsiTheme="minorHAnsi" w:cstheme="minorHAnsi"/>
          <w:w w:val="0"/>
          <w:sz w:val="22"/>
          <w:szCs w:val="22"/>
        </w:rPr>
        <w:t xml:space="preserve"> </w:t>
      </w:r>
      <w:r w:rsidR="00D4529B" w:rsidRPr="00730E33">
        <w:rPr>
          <w:rFonts w:asciiTheme="minorHAnsi" w:hAnsiTheme="minorHAnsi" w:cstheme="minorHAnsi"/>
          <w:w w:val="0"/>
          <w:sz w:val="22"/>
          <w:szCs w:val="22"/>
        </w:rPr>
        <w:t xml:space="preserve">os </w:t>
      </w:r>
      <w:r w:rsidR="00F87B78" w:rsidRPr="00730E33">
        <w:rPr>
          <w:rFonts w:asciiTheme="minorHAnsi" w:hAnsiTheme="minorHAnsi" w:cstheme="minorHAnsi"/>
          <w:sz w:val="22"/>
          <w:szCs w:val="22"/>
        </w:rPr>
        <w:t>Direitos Creditórios</w:t>
      </w:r>
      <w:r w:rsidR="003E0C54" w:rsidRPr="00730E33">
        <w:rPr>
          <w:rFonts w:asciiTheme="minorHAnsi" w:hAnsiTheme="minorHAnsi" w:cstheme="minorHAnsi"/>
          <w:sz w:val="22"/>
          <w:szCs w:val="22"/>
        </w:rPr>
        <w:t xml:space="preserve">, </w:t>
      </w:r>
      <w:r w:rsidR="003E0C54" w:rsidRPr="00730E33">
        <w:rPr>
          <w:rFonts w:asciiTheme="minorHAnsi" w:hAnsiTheme="minorHAnsi" w:cstheme="minorHAnsi"/>
          <w:w w:val="0"/>
          <w:sz w:val="22"/>
          <w:szCs w:val="22"/>
        </w:rPr>
        <w:t xml:space="preserve">e nem realizará qualquer tipo de alteração ou renegociação dos termos e condições dos </w:t>
      </w:r>
      <w:r w:rsidR="003E0C54" w:rsidRPr="00730E33">
        <w:rPr>
          <w:rFonts w:asciiTheme="minorHAnsi" w:hAnsiTheme="minorHAnsi" w:cstheme="minorHAnsi"/>
          <w:sz w:val="22"/>
          <w:szCs w:val="22"/>
        </w:rPr>
        <w:t>Direitos Creditórios</w:t>
      </w:r>
      <w:r w:rsidR="003E0C54" w:rsidRPr="00730E33">
        <w:rPr>
          <w:rFonts w:asciiTheme="minorHAnsi" w:hAnsiTheme="minorHAnsi" w:cstheme="minorHAnsi"/>
          <w:w w:val="0"/>
          <w:sz w:val="22"/>
          <w:szCs w:val="22"/>
        </w:rPr>
        <w:t xml:space="preserve"> </w:t>
      </w:r>
      <w:r w:rsidR="003E0C54" w:rsidRPr="00730E33">
        <w:rPr>
          <w:rFonts w:asciiTheme="minorHAnsi" w:hAnsiTheme="minorHAnsi" w:cstheme="minorHAnsi"/>
          <w:sz w:val="22"/>
          <w:szCs w:val="22"/>
        </w:rPr>
        <w:t>durante</w:t>
      </w:r>
      <w:r w:rsidR="003E0C54" w:rsidRPr="00730E33">
        <w:rPr>
          <w:rFonts w:asciiTheme="minorHAnsi" w:hAnsiTheme="minorHAnsi" w:cstheme="minorHAnsi"/>
          <w:w w:val="0"/>
          <w:sz w:val="22"/>
          <w:szCs w:val="22"/>
        </w:rPr>
        <w:t xml:space="preserve"> a vigência deste </w:t>
      </w:r>
      <w:r w:rsidR="003E0C54" w:rsidRPr="00730E33">
        <w:rPr>
          <w:rFonts w:asciiTheme="minorHAnsi" w:hAnsiTheme="minorHAnsi" w:cstheme="minorHAnsi"/>
          <w:sz w:val="22"/>
          <w:szCs w:val="22"/>
        </w:rPr>
        <w:t>instrumento</w:t>
      </w:r>
      <w:r w:rsidR="00BF740F" w:rsidRPr="00730E33">
        <w:rPr>
          <w:rFonts w:asciiTheme="minorHAnsi" w:hAnsiTheme="minorHAnsi" w:cstheme="minorHAnsi"/>
          <w:w w:val="0"/>
          <w:sz w:val="22"/>
          <w:szCs w:val="22"/>
        </w:rPr>
        <w:t>;</w:t>
      </w:r>
    </w:p>
    <w:p w14:paraId="1A72105F" w14:textId="76240F9B"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Realizar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e assinar</w:t>
      </w:r>
      <w:r w:rsidR="00676B8F"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documentos necessários a manutenção dos </w:t>
      </w:r>
      <w:r w:rsidR="00F87B78" w:rsidRPr="00730E33">
        <w:rPr>
          <w:rFonts w:asciiTheme="minorHAnsi" w:hAnsiTheme="minorHAnsi" w:cstheme="minorHAnsi"/>
          <w:w w:val="0"/>
          <w:sz w:val="22"/>
          <w:szCs w:val="22"/>
        </w:rPr>
        <w:t>Direitos Creditórios</w:t>
      </w:r>
      <w:r w:rsidR="00384276" w:rsidRPr="00730E33">
        <w:rPr>
          <w:rFonts w:asciiTheme="minorHAnsi" w:hAnsiTheme="minorHAnsi" w:cstheme="minorHAnsi"/>
          <w:w w:val="0"/>
          <w:sz w:val="22"/>
          <w:szCs w:val="22"/>
        </w:rPr>
        <w:t>;</w:t>
      </w:r>
    </w:p>
    <w:p w14:paraId="24EAD006" w14:textId="6EB59A7E" w:rsidR="00EC4200"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Notificar</w:t>
      </w:r>
      <w:r w:rsidR="003E0C54" w:rsidRPr="00730E33">
        <w:rPr>
          <w:rFonts w:asciiTheme="minorHAnsi" w:hAnsiTheme="minorHAnsi" w:cstheme="minorHAnsi"/>
          <w:w w:val="0"/>
          <w:sz w:val="22"/>
          <w:szCs w:val="22"/>
        </w:rPr>
        <w:t>á</w:t>
      </w:r>
      <w:r w:rsidR="00EC4200" w:rsidRPr="00730E33">
        <w:rPr>
          <w:rFonts w:asciiTheme="minorHAnsi" w:hAnsiTheme="minorHAnsi" w:cstheme="minorHAnsi"/>
          <w:w w:val="0"/>
          <w:sz w:val="22"/>
          <w:szCs w:val="22"/>
        </w:rPr>
        <w:t xml:space="preserve"> os </w:t>
      </w:r>
      <w:r w:rsidR="003E0C54" w:rsidRPr="00730E33">
        <w:rPr>
          <w:rFonts w:asciiTheme="minorHAnsi" w:hAnsiTheme="minorHAnsi" w:cstheme="minorHAnsi"/>
          <w:w w:val="0"/>
          <w:sz w:val="22"/>
          <w:szCs w:val="22"/>
        </w:rPr>
        <w:t>Adquirentes</w:t>
      </w:r>
      <w:r w:rsidR="00EC4200" w:rsidRPr="00730E33">
        <w:rPr>
          <w:rFonts w:asciiTheme="minorHAnsi" w:hAnsiTheme="minorHAnsi" w:cstheme="minorHAnsi"/>
          <w:w w:val="0"/>
          <w:sz w:val="22"/>
          <w:szCs w:val="22"/>
        </w:rPr>
        <w:t xml:space="preserve"> acerca da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w w:val="0"/>
          <w:sz w:val="22"/>
          <w:szCs w:val="22"/>
        </w:rPr>
        <w:t>Direitos Creditórios</w:t>
      </w:r>
      <w:r w:rsidR="00EC4200" w:rsidRPr="00730E33">
        <w:rPr>
          <w:rFonts w:asciiTheme="minorHAnsi" w:hAnsiTheme="minorHAnsi" w:cstheme="minorHAnsi"/>
          <w:w w:val="0"/>
          <w:sz w:val="22"/>
          <w:szCs w:val="22"/>
        </w:rPr>
        <w:t xml:space="preserve">, nos termos </w:t>
      </w:r>
      <w:r w:rsidR="004F2805" w:rsidRPr="00730E33">
        <w:rPr>
          <w:rFonts w:asciiTheme="minorHAnsi" w:hAnsiTheme="minorHAnsi" w:cstheme="minorHAnsi"/>
          <w:w w:val="0"/>
          <w:sz w:val="22"/>
          <w:szCs w:val="22"/>
        </w:rPr>
        <w:t>deste instrumento</w:t>
      </w:r>
      <w:r w:rsidR="00EC4200" w:rsidRPr="00730E33">
        <w:rPr>
          <w:rFonts w:asciiTheme="minorHAnsi" w:hAnsiTheme="minorHAnsi" w:cstheme="minorHAnsi"/>
          <w:w w:val="0"/>
          <w:sz w:val="22"/>
          <w:szCs w:val="22"/>
        </w:rPr>
        <w:t>;</w:t>
      </w:r>
    </w:p>
    <w:p w14:paraId="5F3B42E8" w14:textId="47F4C5BD"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Contabilizar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384276" w:rsidRPr="00730E33">
        <w:rPr>
          <w:rFonts w:asciiTheme="minorHAnsi" w:hAnsiTheme="minorHAnsi" w:cstheme="minorHAnsi"/>
          <w:w w:val="0"/>
          <w:sz w:val="22"/>
          <w:szCs w:val="22"/>
        </w:rPr>
        <w:t xml:space="preserve">em sua escrituração contábil; </w:t>
      </w:r>
    </w:p>
    <w:p w14:paraId="7F82981E" w14:textId="28568314" w:rsidR="00384276" w:rsidRPr="00730E33"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730E33">
        <w:rPr>
          <w:rFonts w:asciiTheme="minorHAnsi" w:hAnsiTheme="minorHAnsi" w:cstheme="minorHAnsi"/>
          <w:w w:val="0"/>
          <w:sz w:val="22"/>
          <w:szCs w:val="22"/>
        </w:rPr>
        <w:t xml:space="preserve"> e</w:t>
      </w:r>
    </w:p>
    <w:p w14:paraId="1988607E" w14:textId="4183433F" w:rsidR="003E0C54" w:rsidRPr="00730E33"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572EC9" w:rsidRPr="00730E33">
        <w:rPr>
          <w:rFonts w:asciiTheme="minorHAnsi" w:hAnsiTheme="minorHAnsi" w:cstheme="minorHAnsi"/>
          <w:w w:val="0"/>
          <w:sz w:val="22"/>
          <w:szCs w:val="22"/>
        </w:rPr>
        <w:t>os Lastros</w:t>
      </w:r>
      <w:r w:rsidRPr="00730E33">
        <w:rPr>
          <w:rFonts w:asciiTheme="minorHAnsi" w:hAnsiTheme="minorHAnsi" w:cstheme="minorHAnsi"/>
          <w:w w:val="0"/>
          <w:sz w:val="22"/>
          <w:szCs w:val="22"/>
        </w:rPr>
        <w:t>.</w:t>
      </w:r>
    </w:p>
    <w:p w14:paraId="699BB87A" w14:textId="499E7479" w:rsidR="007B62F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Oitava</w:t>
      </w:r>
      <w:r w:rsidRPr="00730E33">
        <w:rPr>
          <w:rFonts w:ascii="Calibri" w:hAnsi="Calibri" w:cs="Calibri"/>
          <w:b/>
          <w:bCs/>
          <w:smallCaps/>
          <w:sz w:val="22"/>
          <w:szCs w:val="22"/>
        </w:rPr>
        <w:br/>
        <w:t>Tributos E Despesas</w:t>
      </w:r>
    </w:p>
    <w:p w14:paraId="3A7D5F2B" w14:textId="3EA26FFE"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Tributos</w:t>
      </w:r>
      <w:r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Correrão por conta da</w:t>
      </w:r>
      <w:r w:rsidR="001F3885"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ser</w:t>
      </w:r>
      <w:r w:rsidR="002527CC" w:rsidRPr="00730E33">
        <w:rPr>
          <w:rFonts w:asciiTheme="minorHAnsi" w:hAnsiTheme="minorHAnsi" w:cstheme="minorHAnsi"/>
          <w:sz w:val="22"/>
          <w:szCs w:val="22"/>
          <w:lang w:val="pt-BR"/>
        </w:rPr>
        <w:t>á</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responsáve</w:t>
      </w:r>
      <w:r w:rsidR="002527CC" w:rsidRPr="00730E33">
        <w:rPr>
          <w:rFonts w:asciiTheme="minorHAnsi" w:hAnsiTheme="minorHAnsi" w:cstheme="minorHAnsi"/>
          <w:sz w:val="22"/>
          <w:szCs w:val="22"/>
          <w:lang w:val="pt-BR"/>
        </w:rPr>
        <w:t>l</w:t>
      </w:r>
      <w:r w:rsidR="001F3885" w:rsidRPr="00730E33">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w:t>
      </w:r>
    </w:p>
    <w:p w14:paraId="76B8C6F7" w14:textId="156CC899" w:rsidR="001F3885" w:rsidRPr="00730E33"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E02E13" w:rsidRPr="00730E33">
        <w:rPr>
          <w:rFonts w:asciiTheme="minorHAnsi" w:hAnsiTheme="minorHAnsi" w:cstheme="minorHAnsi"/>
          <w:sz w:val="22"/>
          <w:szCs w:val="22"/>
          <w:lang w:val="pt-BR"/>
        </w:rPr>
        <w:t xml:space="preserve"> dever</w:t>
      </w:r>
      <w:r w:rsidR="002527C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apresentar os comprovantes de pagamento dos Tributos </w:t>
      </w:r>
      <w:r w:rsidR="00C47EBB" w:rsidRPr="00730E33">
        <w:rPr>
          <w:rFonts w:asciiTheme="minorHAnsi" w:hAnsiTheme="minorHAnsi" w:cstheme="minorHAnsi"/>
          <w:sz w:val="22"/>
          <w:szCs w:val="22"/>
          <w:lang w:val="pt-BR"/>
        </w:rPr>
        <w:t>à</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em 10 (dez) Dias Úteis contados da data de recebimento de solicitação por escrito neste sentido enviada pel</w:t>
      </w:r>
      <w:r w:rsidR="00D06D1C" w:rsidRPr="00730E33">
        <w:rPr>
          <w:rFonts w:asciiTheme="minorHAnsi" w:hAnsiTheme="minorHAnsi" w:cstheme="minorHAnsi"/>
          <w:sz w:val="22"/>
          <w:szCs w:val="22"/>
          <w:lang w:val="pt-BR"/>
        </w:rPr>
        <w:t>a</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w:t>
      </w:r>
    </w:p>
    <w:p w14:paraId="29B5E379" w14:textId="4F1075B3"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Despesas</w:t>
      </w:r>
      <w:r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 xml:space="preserve">Toda e qualquer despesa </w:t>
      </w:r>
      <w:r w:rsidR="0028111F" w:rsidRPr="00730E33">
        <w:rPr>
          <w:rFonts w:asciiTheme="minorHAnsi" w:hAnsiTheme="minorHAnsi" w:cstheme="minorHAnsi"/>
          <w:sz w:val="22"/>
          <w:szCs w:val="22"/>
          <w:lang w:val="pt-BR"/>
        </w:rPr>
        <w:t xml:space="preserve">que por qualquer motivo venha a ser </w:t>
      </w:r>
      <w:r w:rsidR="001F3885" w:rsidRPr="00730E33">
        <w:rPr>
          <w:rFonts w:asciiTheme="minorHAnsi" w:hAnsiTheme="minorHAnsi" w:cstheme="minorHAnsi"/>
          <w:sz w:val="22"/>
          <w:szCs w:val="22"/>
          <w:lang w:val="pt-BR"/>
        </w:rPr>
        <w:t xml:space="preserve">incorrida </w:t>
      </w:r>
      <w:r w:rsidR="0028111F" w:rsidRPr="00730E33">
        <w:rPr>
          <w:rFonts w:asciiTheme="minorHAnsi" w:hAnsiTheme="minorHAnsi" w:cstheme="minorHAnsi"/>
          <w:sz w:val="22"/>
          <w:szCs w:val="22"/>
          <w:lang w:val="pt-BR"/>
        </w:rPr>
        <w:t>pela Fiduciária</w:t>
      </w:r>
      <w:r w:rsidR="001F3885" w:rsidRPr="00730E33">
        <w:rPr>
          <w:rFonts w:asciiTheme="minorHAnsi" w:hAnsiTheme="minorHAnsi" w:cstheme="minorHAnsi"/>
          <w:sz w:val="22"/>
          <w:szCs w:val="22"/>
          <w:lang w:val="pt-BR"/>
        </w:rPr>
        <w:t xml:space="preserve"> na preparação, celebração ou registro do presente </w:t>
      </w:r>
      <w:r w:rsidR="00A90C00" w:rsidRPr="00730E33">
        <w:rPr>
          <w:rFonts w:asciiTheme="minorHAnsi" w:hAnsiTheme="minorHAnsi" w:cstheme="minorHAnsi"/>
          <w:sz w:val="22"/>
          <w:szCs w:val="22"/>
          <w:lang w:val="pt-BR"/>
        </w:rPr>
        <w:t xml:space="preserve">instrumento </w:t>
      </w:r>
      <w:r w:rsidR="00E02E13" w:rsidRPr="00730E33">
        <w:rPr>
          <w:rFonts w:asciiTheme="minorHAnsi" w:hAnsiTheme="minorHAnsi" w:cstheme="minorHAnsi"/>
          <w:sz w:val="22"/>
          <w:szCs w:val="22"/>
          <w:lang w:val="pt-BR"/>
        </w:rPr>
        <w:t xml:space="preserve">deverá ser paga pela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730E33">
        <w:rPr>
          <w:rFonts w:asciiTheme="minorHAnsi" w:hAnsiTheme="minorHAnsi" w:cstheme="minorHAnsi"/>
          <w:sz w:val="22"/>
          <w:szCs w:val="22"/>
          <w:lang w:val="pt-BR"/>
        </w:rPr>
        <w:t>C</w:t>
      </w:r>
      <w:r w:rsidR="001F3885" w:rsidRPr="00730E33">
        <w:rPr>
          <w:rFonts w:asciiTheme="minorHAnsi" w:hAnsiTheme="minorHAnsi" w:cstheme="minorHAnsi"/>
          <w:sz w:val="22"/>
          <w:szCs w:val="22"/>
          <w:lang w:val="pt-BR"/>
        </w:rPr>
        <w:t xml:space="preserve">artório de </w:t>
      </w:r>
      <w:r w:rsidR="00D80FA2" w:rsidRPr="00730E33">
        <w:rPr>
          <w:rFonts w:asciiTheme="minorHAnsi" w:hAnsiTheme="minorHAnsi" w:cstheme="minorHAnsi"/>
          <w:sz w:val="22"/>
          <w:szCs w:val="22"/>
          <w:lang w:val="pt-BR"/>
        </w:rPr>
        <w:t>R</w:t>
      </w:r>
      <w:r w:rsidR="001F3885" w:rsidRPr="00730E33">
        <w:rPr>
          <w:rFonts w:asciiTheme="minorHAnsi" w:hAnsiTheme="minorHAnsi" w:cstheme="minorHAnsi"/>
          <w:sz w:val="22"/>
          <w:szCs w:val="22"/>
          <w:lang w:val="pt-BR"/>
        </w:rPr>
        <w:t xml:space="preserve">egistro de </w:t>
      </w:r>
      <w:r w:rsidR="00D80FA2" w:rsidRPr="00730E33">
        <w:rPr>
          <w:rFonts w:asciiTheme="minorHAnsi" w:hAnsiTheme="minorHAnsi" w:cstheme="minorHAnsi"/>
          <w:sz w:val="22"/>
          <w:szCs w:val="22"/>
          <w:lang w:val="pt-BR"/>
        </w:rPr>
        <w:t>T</w:t>
      </w:r>
      <w:r w:rsidR="001F3885" w:rsidRPr="00730E33">
        <w:rPr>
          <w:rFonts w:asciiTheme="minorHAnsi" w:hAnsiTheme="minorHAnsi" w:cstheme="minorHAnsi"/>
          <w:sz w:val="22"/>
          <w:szCs w:val="22"/>
          <w:lang w:val="pt-BR"/>
        </w:rPr>
        <w:t xml:space="preserve">ítulos e </w:t>
      </w:r>
      <w:r w:rsidR="00D80FA2" w:rsidRPr="00730E33">
        <w:rPr>
          <w:rFonts w:asciiTheme="minorHAnsi" w:hAnsiTheme="minorHAnsi" w:cstheme="minorHAnsi"/>
          <w:sz w:val="22"/>
          <w:szCs w:val="22"/>
          <w:lang w:val="pt-BR"/>
        </w:rPr>
        <w:t>D</w:t>
      </w:r>
      <w:r w:rsidR="001F3885" w:rsidRPr="00730E33">
        <w:rPr>
          <w:rFonts w:asciiTheme="minorHAnsi" w:hAnsiTheme="minorHAnsi" w:cstheme="minorHAnsi"/>
          <w:sz w:val="22"/>
          <w:szCs w:val="22"/>
          <w:lang w:val="pt-BR"/>
        </w:rPr>
        <w:t xml:space="preserve">ocumentos nos termos da Cláusula </w:t>
      </w:r>
      <w:r w:rsidR="007B62FA" w:rsidRPr="00730E33">
        <w:rPr>
          <w:rFonts w:asciiTheme="minorHAnsi" w:hAnsiTheme="minorHAnsi" w:cstheme="minorHAnsi"/>
          <w:sz w:val="22"/>
          <w:szCs w:val="22"/>
          <w:lang w:val="pt-BR"/>
        </w:rPr>
        <w:t>Nona</w:t>
      </w:r>
      <w:r w:rsidR="002527CC" w:rsidRPr="00730E33">
        <w:rPr>
          <w:rFonts w:asciiTheme="minorHAnsi" w:hAnsiTheme="minorHAnsi" w:cstheme="minorHAnsi"/>
          <w:sz w:val="22"/>
          <w:szCs w:val="22"/>
          <w:lang w:val="pt-BR"/>
        </w:rPr>
        <w:t>;</w:t>
      </w:r>
      <w:r w:rsidR="001F3885" w:rsidRPr="00730E33">
        <w:rPr>
          <w:rFonts w:asciiTheme="minorHAnsi" w:hAnsiTheme="minorHAnsi" w:cstheme="minorHAnsi"/>
          <w:sz w:val="22"/>
          <w:szCs w:val="22"/>
          <w:lang w:val="pt-BR"/>
        </w:rPr>
        <w:t xml:space="preserve"> (ii) aquelas relativas à manutenção ou movimentação da </w:t>
      </w:r>
      <w:r w:rsidR="0035417A" w:rsidRPr="00730E33">
        <w:rPr>
          <w:rFonts w:asciiTheme="minorHAnsi" w:hAnsiTheme="minorHAnsi" w:cstheme="minorHAnsi"/>
          <w:sz w:val="22"/>
          <w:szCs w:val="22"/>
          <w:lang w:val="pt-BR"/>
        </w:rPr>
        <w:t xml:space="preserve">conta cobrança vinculada à Fiduciante </w:t>
      </w:r>
      <w:r w:rsidR="006E2B2A" w:rsidRPr="00730E33">
        <w:rPr>
          <w:rFonts w:asciiTheme="minorHAnsi" w:hAnsiTheme="minorHAnsi" w:cstheme="minorHAnsi"/>
          <w:sz w:val="22"/>
          <w:szCs w:val="22"/>
          <w:lang w:val="pt-BR"/>
        </w:rPr>
        <w:t xml:space="preserve">e da </w:t>
      </w:r>
      <w:r w:rsidR="00FF0F28" w:rsidRPr="00730E33">
        <w:rPr>
          <w:rFonts w:asciiTheme="minorHAnsi" w:hAnsiTheme="minorHAnsi" w:cstheme="minorHAnsi"/>
          <w:sz w:val="22"/>
          <w:szCs w:val="22"/>
          <w:lang w:val="pt-BR"/>
        </w:rPr>
        <w:t>Conta do Patrimônio Separado</w:t>
      </w:r>
      <w:r w:rsidR="001F3885" w:rsidRPr="00730E33">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Nona</w:t>
      </w:r>
      <w:r w:rsidRPr="00730E33">
        <w:rPr>
          <w:rFonts w:ascii="Calibri" w:hAnsi="Calibri" w:cs="Calibri"/>
          <w:b/>
          <w:bCs/>
          <w:smallCaps/>
          <w:sz w:val="22"/>
          <w:szCs w:val="22"/>
        </w:rPr>
        <w:br/>
        <w:t>Registro</w:t>
      </w:r>
    </w:p>
    <w:p w14:paraId="1CDDBD7C" w14:textId="77777777" w:rsidR="005667EC" w:rsidRPr="00730E33"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2" w:name="_Hlk3978341"/>
      <w:r w:rsidRPr="00730E33">
        <w:rPr>
          <w:rFonts w:asciiTheme="minorHAnsi" w:eastAsia="Times New Roman" w:hAnsiTheme="minorHAnsi" w:cstheme="minorHAnsi"/>
          <w:sz w:val="22"/>
          <w:szCs w:val="22"/>
          <w:u w:val="single"/>
          <w:lang w:val="pt-BR"/>
        </w:rPr>
        <w:t>Protocolo</w:t>
      </w:r>
      <w:r w:rsidR="00C70A99" w:rsidRPr="00730E33">
        <w:rPr>
          <w:rFonts w:asciiTheme="minorHAnsi" w:hAnsiTheme="minorHAnsi" w:cstheme="minorHAnsi"/>
          <w:sz w:val="22"/>
          <w:szCs w:val="22"/>
          <w:lang w:val="pt-BR"/>
        </w:rPr>
        <w:t xml:space="preserve">. O presente instrumento e seus eventuais aditamentos deverão ser </w:t>
      </w:r>
      <w:r w:rsidRPr="00730E33">
        <w:rPr>
          <w:rFonts w:asciiTheme="minorHAnsi" w:eastAsia="Times New Roman" w:hAnsiTheme="minorHAnsi" w:cstheme="minorHAnsi"/>
          <w:sz w:val="22"/>
          <w:szCs w:val="22"/>
          <w:lang w:val="pt-BR"/>
        </w:rPr>
        <w:t xml:space="preserve">protocolados </w:t>
      </w:r>
      <w:r w:rsidR="00C70A99" w:rsidRPr="00730E33">
        <w:rPr>
          <w:rFonts w:asciiTheme="minorHAnsi" w:hAnsiTheme="minorHAnsi" w:cstheme="minorHAnsi"/>
          <w:sz w:val="22"/>
          <w:szCs w:val="22"/>
          <w:lang w:val="pt-BR"/>
        </w:rPr>
        <w:t>em Cartório de Registro de Títulos e Documentos da comarca da sed</w:t>
      </w:r>
      <w:r w:rsidR="00513B21" w:rsidRPr="00730E33">
        <w:rPr>
          <w:rFonts w:asciiTheme="minorHAnsi" w:eastAsia="Times New Roman" w:hAnsiTheme="minorHAnsi" w:cstheme="minorHAnsi"/>
          <w:sz w:val="22"/>
          <w:szCs w:val="22"/>
          <w:lang w:val="pt-BR"/>
        </w:rPr>
        <w:t>e</w:t>
      </w:r>
      <w:r w:rsidR="00C70A99" w:rsidRPr="00730E33">
        <w:rPr>
          <w:rFonts w:asciiTheme="minorHAnsi" w:hAnsiTheme="minorHAnsi" w:cstheme="minorHAnsi"/>
          <w:sz w:val="22"/>
          <w:szCs w:val="22"/>
          <w:lang w:val="pt-BR"/>
        </w:rPr>
        <w:t xml:space="preserve"> da </w:t>
      </w:r>
      <w:r w:rsidR="00884539" w:rsidRPr="00730E33">
        <w:rPr>
          <w:rFonts w:asciiTheme="minorHAnsi" w:eastAsia="Times New Roman" w:hAnsiTheme="minorHAnsi" w:cstheme="minorHAnsi"/>
          <w:sz w:val="22"/>
          <w:szCs w:val="22"/>
          <w:lang w:val="pt-BR"/>
        </w:rPr>
        <w:t>Fiduciante</w:t>
      </w:r>
      <w:r w:rsidR="00C70A99" w:rsidRPr="00730E33">
        <w:rPr>
          <w:rFonts w:asciiTheme="minorHAnsi" w:hAnsiTheme="minorHAnsi" w:cstheme="minorHAnsi"/>
          <w:sz w:val="22"/>
          <w:szCs w:val="22"/>
          <w:lang w:val="pt-BR"/>
        </w:rPr>
        <w:t xml:space="preserve">, pela </w:t>
      </w:r>
      <w:r w:rsidR="00884539" w:rsidRPr="00730E33">
        <w:rPr>
          <w:rFonts w:asciiTheme="minorHAnsi" w:eastAsia="Times New Roman" w:hAnsiTheme="minorHAnsi" w:cstheme="minorHAnsi"/>
          <w:sz w:val="22"/>
          <w:szCs w:val="22"/>
          <w:lang w:val="pt-BR"/>
        </w:rPr>
        <w:t>Fiduciante</w:t>
      </w:r>
      <w:r w:rsidR="00C70A99" w:rsidRPr="00730E33">
        <w:rPr>
          <w:rFonts w:asciiTheme="minorHAnsi" w:eastAsia="Times New Roman" w:hAnsiTheme="minorHAnsi" w:cstheme="minorHAnsi"/>
          <w:sz w:val="22"/>
          <w:szCs w:val="22"/>
          <w:lang w:val="pt-BR"/>
        </w:rPr>
        <w:t xml:space="preserve"> </w:t>
      </w:r>
      <w:r w:rsidR="00C70A99" w:rsidRPr="00730E33">
        <w:rPr>
          <w:rFonts w:asciiTheme="minorHAnsi" w:hAnsiTheme="minorHAnsi" w:cstheme="minorHAnsi"/>
          <w:sz w:val="22"/>
          <w:szCs w:val="22"/>
          <w:lang w:val="pt-BR"/>
        </w:rPr>
        <w:t xml:space="preserve">e às suas expensas, em até </w:t>
      </w:r>
      <w:r w:rsidR="00AF4CAA" w:rsidRPr="00730E33">
        <w:rPr>
          <w:rFonts w:asciiTheme="minorHAnsi" w:eastAsia="Times New Roman" w:hAnsiTheme="minorHAnsi" w:cstheme="minorHAnsi"/>
          <w:sz w:val="22"/>
          <w:szCs w:val="22"/>
          <w:lang w:val="pt-BR"/>
        </w:rPr>
        <w:t>5</w:t>
      </w:r>
      <w:r w:rsidR="00AF4CAA" w:rsidRPr="00730E33">
        <w:rPr>
          <w:rFonts w:asciiTheme="minorHAnsi" w:hAnsiTheme="minorHAnsi" w:cstheme="minorHAnsi"/>
          <w:sz w:val="22"/>
          <w:szCs w:val="22"/>
          <w:lang w:val="pt-BR"/>
        </w:rPr>
        <w:t xml:space="preserve"> </w:t>
      </w:r>
      <w:r w:rsidR="00C70A99" w:rsidRPr="00730E33">
        <w:rPr>
          <w:rFonts w:asciiTheme="minorHAnsi" w:hAnsiTheme="minorHAnsi" w:cstheme="minorHAnsi"/>
          <w:sz w:val="22"/>
          <w:szCs w:val="22"/>
          <w:lang w:val="pt-BR"/>
        </w:rPr>
        <w:t>(</w:t>
      </w:r>
      <w:r w:rsidR="00AF4CAA" w:rsidRPr="00730E33">
        <w:rPr>
          <w:rFonts w:asciiTheme="minorHAnsi" w:eastAsia="Times New Roman" w:hAnsiTheme="minorHAnsi" w:cstheme="minorHAnsi"/>
          <w:sz w:val="22"/>
          <w:szCs w:val="22"/>
          <w:lang w:val="pt-BR"/>
        </w:rPr>
        <w:t>cinco</w:t>
      </w:r>
      <w:r w:rsidR="00C70A99" w:rsidRPr="00730E33">
        <w:rPr>
          <w:rFonts w:asciiTheme="minorHAnsi" w:hAnsiTheme="minorHAnsi" w:cstheme="minorHAnsi"/>
          <w:sz w:val="22"/>
          <w:szCs w:val="22"/>
          <w:lang w:val="pt-BR"/>
        </w:rPr>
        <w:t xml:space="preserve">) Dias Úteis contados da sua respectiva assinatura. </w:t>
      </w:r>
    </w:p>
    <w:p w14:paraId="567F5F9C" w14:textId="0B3C217F"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983505" w:rsidRPr="00730E33">
        <w:rPr>
          <w:rFonts w:asciiTheme="minorHAnsi" w:eastAsia="Times New Roman"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deverá comprovar o cumprimento do disposto nesta Cláusula </w:t>
      </w:r>
      <w:r w:rsidR="007B62FA" w:rsidRPr="00730E33">
        <w:rPr>
          <w:rFonts w:asciiTheme="minorHAnsi" w:eastAsia="Times New Roman" w:hAnsiTheme="minorHAnsi" w:cstheme="minorHAnsi"/>
          <w:sz w:val="22"/>
          <w:szCs w:val="22"/>
          <w:lang w:val="pt-BR"/>
        </w:rPr>
        <w:t>Nona</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Fiduciária</w:t>
      </w:r>
      <w:r w:rsidR="009D1F91" w:rsidRPr="00730E33">
        <w:rPr>
          <w:rFonts w:asciiTheme="minorHAnsi" w:eastAsia="Times New Roman" w:hAnsiTheme="minorHAnsi" w:cstheme="minorHAnsi"/>
          <w:sz w:val="22"/>
          <w:szCs w:val="22"/>
          <w:lang w:val="pt-BR"/>
        </w:rPr>
        <w:t>, com cópia para o Agente Fiduciário,</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do respectivo </w:t>
      </w:r>
      <w:r w:rsidR="00DF6C2E" w:rsidRPr="00730E33">
        <w:rPr>
          <w:rFonts w:asciiTheme="minorHAnsi" w:eastAsia="Times New Roman" w:hAnsiTheme="minorHAnsi" w:cstheme="minorHAnsi"/>
          <w:sz w:val="22"/>
          <w:szCs w:val="22"/>
          <w:lang w:val="pt-BR"/>
        </w:rPr>
        <w:t>comprovante de protocolo</w:t>
      </w:r>
      <w:r w:rsidRPr="00730E33">
        <w:rPr>
          <w:rFonts w:asciiTheme="minorHAnsi" w:hAnsiTheme="minorHAnsi" w:cstheme="minorHAnsi"/>
          <w:sz w:val="22"/>
          <w:szCs w:val="22"/>
          <w:lang w:val="pt-BR"/>
        </w:rPr>
        <w:t xml:space="preserve">, em até </w:t>
      </w:r>
      <w:r w:rsidR="00826029"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00826029"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37B2FB5A" w14:textId="7AA2619C" w:rsidR="009D1F91" w:rsidRPr="00730E33"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730E33">
        <w:rPr>
          <w:rFonts w:asciiTheme="minorHAnsi" w:hAnsiTheme="minorHAnsi" w:cstheme="minorHAnsi"/>
          <w:sz w:val="22"/>
          <w:szCs w:val="22"/>
          <w:lang w:val="pt-BR"/>
        </w:rPr>
        <w:t xml:space="preserve">o prazo estabelecido na Cláusula 9.1. poderá ser prorrogado, por igual período, desde que a </w:t>
      </w:r>
      <w:r w:rsidR="00684E1E"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513B21" w:rsidRPr="00730E33">
        <w:rPr>
          <w:rFonts w:asciiTheme="minorHAnsi" w:hAnsiTheme="minorHAnsi" w:cstheme="minorHAnsi"/>
          <w:sz w:val="22"/>
          <w:szCs w:val="22"/>
          <w:lang w:val="pt-BR"/>
        </w:rPr>
        <w:t xml:space="preserve">comprove estar </w:t>
      </w:r>
      <w:r w:rsidRPr="00730E33">
        <w:rPr>
          <w:rFonts w:asciiTheme="minorHAnsi" w:hAnsiTheme="minorHAnsi" w:cstheme="minorHAnsi"/>
          <w:sz w:val="22"/>
          <w:szCs w:val="22"/>
          <w:lang w:val="pt-BR"/>
        </w:rPr>
        <w:t>cumpri</w:t>
      </w:r>
      <w:r w:rsidR="00525BAF" w:rsidRPr="00730E33">
        <w:rPr>
          <w:rFonts w:asciiTheme="minorHAnsi" w:hAnsiTheme="minorHAnsi" w:cstheme="minorHAnsi"/>
          <w:sz w:val="22"/>
          <w:szCs w:val="22"/>
          <w:lang w:val="pt-BR"/>
        </w:rPr>
        <w:t>ndo</w:t>
      </w:r>
      <w:r w:rsidRPr="00730E33">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730E33">
        <w:rPr>
          <w:rFonts w:asciiTheme="minorHAnsi" w:hAnsiTheme="minorHAnsi" w:cstheme="minorHAnsi"/>
          <w:sz w:val="22"/>
          <w:szCs w:val="22"/>
          <w:lang w:val="pt-BR"/>
        </w:rPr>
        <w:t xml:space="preserve"> dentro do prazo acordado</w:t>
      </w:r>
      <w:r w:rsidRPr="00730E33">
        <w:rPr>
          <w:rFonts w:asciiTheme="minorHAnsi" w:hAnsiTheme="minorHAnsi" w:cstheme="minorHAnsi"/>
          <w:sz w:val="22"/>
          <w:szCs w:val="22"/>
          <w:lang w:val="pt-BR"/>
        </w:rPr>
        <w:t xml:space="preserve">. </w:t>
      </w:r>
    </w:p>
    <w:p w14:paraId="2BA86C20" w14:textId="20656892"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7B62FA"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 xml:space="preserve">.1., caso 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w:t>
      </w:r>
      <w:r w:rsidR="002640FA" w:rsidRPr="00730E33">
        <w:rPr>
          <w:rFonts w:asciiTheme="minorHAnsi" w:eastAsia="Times New Roman" w:hAnsiTheme="minorHAnsi" w:cstheme="minorHAnsi"/>
          <w:sz w:val="22"/>
          <w:szCs w:val="22"/>
          <w:lang w:val="pt-BR"/>
        </w:rPr>
        <w:t>m</w:t>
      </w:r>
      <w:r w:rsidRPr="00730E33">
        <w:rPr>
          <w:rFonts w:asciiTheme="minorHAnsi" w:hAnsiTheme="minorHAnsi" w:cstheme="minorHAnsi"/>
          <w:sz w:val="22"/>
          <w:szCs w:val="22"/>
          <w:lang w:val="pt-BR"/>
        </w:rPr>
        <w:t xml:space="preserve"> apresentado evidência do referido </w:t>
      </w:r>
      <w:r w:rsidR="00DF6C2E" w:rsidRPr="00730E33">
        <w:rPr>
          <w:rFonts w:asciiTheme="minorHAnsi" w:eastAsia="Times New Roman" w:hAnsiTheme="minorHAnsi" w:cstheme="minorHAnsi"/>
          <w:sz w:val="22"/>
          <w:szCs w:val="22"/>
          <w:lang w:val="pt-BR"/>
        </w:rPr>
        <w:t>protocolo</w:t>
      </w:r>
      <w:r w:rsidRPr="00730E33">
        <w:rPr>
          <w:rFonts w:asciiTheme="minorHAnsi" w:hAnsiTheme="minorHAnsi" w:cstheme="minorHAnsi"/>
          <w:sz w:val="22"/>
          <w:szCs w:val="22"/>
          <w:lang w:val="pt-BR"/>
        </w:rPr>
        <w:t xml:space="preserve">,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p w14:paraId="2526ECE5" w14:textId="266F22B9" w:rsidR="005667EC"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Registro</w:t>
      </w:r>
      <w:r w:rsidRPr="00730E33">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730E33">
        <w:rPr>
          <w:rFonts w:asciiTheme="minorHAnsi" w:eastAsia="Times New Roman" w:hAnsiTheme="minorHAnsi" w:cstheme="minorHAnsi"/>
          <w:sz w:val="22"/>
          <w:szCs w:val="22"/>
          <w:lang w:val="pt-BR"/>
        </w:rPr>
        <w:t>e</w:t>
      </w:r>
      <w:r w:rsidRPr="00730E33">
        <w:rPr>
          <w:rFonts w:asciiTheme="minorHAnsi" w:hAnsiTheme="minorHAnsi" w:cstheme="minorHAnsi"/>
          <w:sz w:val="22"/>
          <w:szCs w:val="22"/>
          <w:lang w:val="pt-BR"/>
        </w:rPr>
        <w:t xml:space="preserve">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pela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 xml:space="preserve">e às suas expensas, em até </w:t>
      </w:r>
      <w:r w:rsidR="004948E4" w:rsidRPr="00730E33">
        <w:rPr>
          <w:rFonts w:asciiTheme="minorHAnsi" w:eastAsia="Times New Roman" w:hAnsiTheme="minorHAnsi" w:cstheme="minorHAnsi"/>
          <w:sz w:val="22"/>
          <w:szCs w:val="22"/>
          <w:lang w:val="pt-BR"/>
        </w:rPr>
        <w:t>5</w:t>
      </w:r>
      <w:r w:rsidR="009E066E"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w:t>
      </w:r>
      <w:r w:rsidR="004948E4"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w:t>
      </w:r>
      <w:r w:rsidRPr="00730E33">
        <w:rPr>
          <w:rFonts w:asciiTheme="minorHAnsi" w:eastAsia="Times New Roman" w:hAnsiTheme="minorHAnsi" w:cstheme="minorHAnsi"/>
          <w:sz w:val="22"/>
          <w:szCs w:val="22"/>
          <w:lang w:val="pt-BR"/>
        </w:rPr>
        <w:t>o seu respectivo protocolo</w:t>
      </w:r>
      <w:r w:rsidRPr="00730E33">
        <w:rPr>
          <w:rFonts w:asciiTheme="minorHAnsi" w:hAnsiTheme="minorHAnsi" w:cstheme="minorHAnsi"/>
          <w:sz w:val="22"/>
          <w:szCs w:val="22"/>
          <w:lang w:val="pt-BR"/>
        </w:rPr>
        <w:t>.</w:t>
      </w:r>
    </w:p>
    <w:p w14:paraId="0D797177" w14:textId="1B68F90B"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dever</w:t>
      </w:r>
      <w:r w:rsidRPr="00730E33">
        <w:rPr>
          <w:rFonts w:asciiTheme="minorHAnsi" w:eastAsia="Times New Roman" w:hAnsiTheme="minorHAnsi" w:cstheme="minorHAnsi"/>
          <w:sz w:val="22"/>
          <w:szCs w:val="22"/>
          <w:lang w:val="pt-BR"/>
        </w:rPr>
        <w:t>á</w:t>
      </w:r>
      <w:r w:rsidRPr="00730E33">
        <w:rPr>
          <w:rFonts w:asciiTheme="minorHAnsi" w:hAnsiTheme="minorHAnsi" w:cstheme="minorHAnsi"/>
          <w:sz w:val="22"/>
          <w:szCs w:val="22"/>
          <w:lang w:val="pt-BR"/>
        </w:rPr>
        <w:t xml:space="preserve"> comprovar o cumprimento do disposto nesta Cláusula </w:t>
      </w:r>
      <w:r w:rsidRPr="00730E33">
        <w:rPr>
          <w:rFonts w:asciiTheme="minorHAnsi" w:eastAsia="Times New Roman" w:hAnsiTheme="minorHAnsi" w:cstheme="minorHAnsi"/>
          <w:sz w:val="22"/>
          <w:szCs w:val="22"/>
          <w:lang w:val="pt-BR"/>
        </w:rPr>
        <w:t xml:space="preserve">Nona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 xml:space="preserve">Fiduciária, com cópia </w:t>
      </w:r>
      <w:r w:rsidRPr="00730E33">
        <w:rPr>
          <w:rFonts w:asciiTheme="minorHAnsi" w:hAnsiTheme="minorHAnsi" w:cstheme="minorHAnsi"/>
          <w:sz w:val="22"/>
          <w:szCs w:val="22"/>
          <w:lang w:val="pt-BR"/>
        </w:rPr>
        <w:t>para</w:t>
      </w:r>
      <w:r w:rsidRPr="00730E33">
        <w:rPr>
          <w:rFonts w:asciiTheme="minorHAnsi" w:eastAsia="Times New Roman" w:hAnsiTheme="minorHAnsi" w:cstheme="minorHAnsi"/>
          <w:sz w:val="22"/>
          <w:szCs w:val="22"/>
          <w:lang w:val="pt-BR"/>
        </w:rPr>
        <w:t xml:space="preserve"> o Agente Fiduciário, </w:t>
      </w:r>
      <w:r w:rsidRPr="00730E33">
        <w:rPr>
          <w:rFonts w:asciiTheme="minorHAnsi" w:hAnsiTheme="minorHAnsi" w:cstheme="minorHAnsi"/>
          <w:sz w:val="22"/>
          <w:szCs w:val="22"/>
          <w:lang w:val="pt-BR"/>
        </w:rPr>
        <w:t xml:space="preserve">do respectivo instrumento registrado, em até </w:t>
      </w:r>
      <w:r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07029928" w14:textId="66ECF0BA"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Obrigação de Registro</w:t>
      </w:r>
      <w:r w:rsidRPr="00730E33">
        <w:rPr>
          <w:rFonts w:asciiTheme="minorHAnsi" w:hAnsiTheme="minorHAnsi" w:cstheme="minorHAnsi"/>
          <w:sz w:val="22"/>
          <w:szCs w:val="22"/>
          <w:lang w:val="pt-BR"/>
        </w:rPr>
        <w:t xml:space="preserve">. Sem prejuízo do disposto na Cláusula </w:t>
      </w:r>
      <w:r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w:t>
      </w:r>
      <w:r w:rsidRPr="00730E33">
        <w:rPr>
          <w:rFonts w:asciiTheme="minorHAnsi" w:eastAsia="Times New Roman" w:hAnsiTheme="minorHAnsi" w:cstheme="minorHAnsi"/>
          <w:sz w:val="22"/>
          <w:szCs w:val="22"/>
          <w:lang w:val="pt-BR"/>
        </w:rPr>
        <w:t>2</w:t>
      </w:r>
      <w:r w:rsidRPr="00730E33">
        <w:rPr>
          <w:rFonts w:asciiTheme="minorHAnsi" w:hAnsiTheme="minorHAnsi" w:cstheme="minorHAnsi"/>
          <w:sz w:val="22"/>
          <w:szCs w:val="22"/>
          <w:lang w:val="pt-BR"/>
        </w:rPr>
        <w:t xml:space="preserve">., caso 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tenham</w:t>
      </w:r>
      <w:r w:rsidRPr="00730E33">
        <w:rPr>
          <w:rFonts w:asciiTheme="minorHAnsi" w:hAnsiTheme="minorHAnsi" w:cstheme="minorHAnsi"/>
          <w:sz w:val="22"/>
          <w:szCs w:val="22"/>
          <w:lang w:val="pt-BR"/>
        </w:rPr>
        <w:t xml:space="preserve"> apresentado evidência do referido registro,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bookmarkEnd w:id="42"/>
    <w:p w14:paraId="41E4689B" w14:textId="725FC839"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Dez</w:t>
      </w:r>
      <w:r w:rsidRPr="00730E33">
        <w:rPr>
          <w:rFonts w:ascii="Calibri" w:hAnsi="Calibri" w:cs="Calibri"/>
          <w:b/>
          <w:bCs/>
          <w:smallCaps/>
        </w:rPr>
        <w:br/>
      </w:r>
      <w:r w:rsidRPr="00730E33">
        <w:rPr>
          <w:rFonts w:ascii="Calibri" w:eastAsia="Times New Roman" w:hAnsi="Calibri" w:cs="Calibri"/>
          <w:b/>
          <w:bCs/>
          <w:smallCaps/>
          <w:sz w:val="22"/>
          <w:szCs w:val="22"/>
          <w:lang w:eastAsia="en-US"/>
        </w:rPr>
        <w:t>Comunicações</w:t>
      </w:r>
    </w:p>
    <w:p w14:paraId="5D066D23" w14:textId="1BCC1F9B" w:rsidR="00886F90" w:rsidRPr="00730E33"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Comunicações</w:t>
      </w:r>
      <w:r w:rsidRPr="00730E33">
        <w:rPr>
          <w:rFonts w:asciiTheme="minorHAnsi" w:hAnsiTheme="minorHAnsi" w:cstheme="minorHAnsi"/>
          <w:sz w:val="22"/>
          <w:szCs w:val="22"/>
          <w:lang w:val="pt-BR"/>
        </w:rPr>
        <w:t xml:space="preserve">. </w:t>
      </w:r>
      <w:r w:rsidR="00210935" w:rsidRPr="00730E33">
        <w:rPr>
          <w:rFonts w:ascii="Calibri" w:hAnsi="Calibri" w:cs="Calibri"/>
          <w:sz w:val="22"/>
          <w:szCs w:val="22"/>
          <w:lang w:val="pt-BR"/>
        </w:rPr>
        <w:t xml:space="preserve">Todos os avisos, notificações ou comunicações que, de acordo com o presente instrumento, devam ser feitos por </w:t>
      </w:r>
      <w:r w:rsidR="00210935" w:rsidRPr="00730E33">
        <w:rPr>
          <w:rFonts w:ascii="Calibri" w:eastAsia="Times New Roman" w:hAnsi="Calibri" w:cs="Calibri"/>
          <w:sz w:val="22"/>
          <w:szCs w:val="22"/>
          <w:lang w:val="pt-BR"/>
        </w:rPr>
        <w:t>escrito</w:t>
      </w:r>
      <w:r w:rsidR="00210935" w:rsidRPr="00730E33">
        <w:rPr>
          <w:rFonts w:ascii="Calibri" w:hAnsi="Calibri" w:cs="Calibri"/>
          <w:sz w:val="22"/>
          <w:szCs w:val="22"/>
          <w:lang w:val="pt-BR"/>
        </w:rPr>
        <w:t xml:space="preserve"> serão considerados válidos mediante o envio de mensagem eletrônica </w:t>
      </w:r>
      <w:r w:rsidR="00210935" w:rsidRPr="00730E33">
        <w:rPr>
          <w:rFonts w:ascii="Calibri" w:eastAsia="Times New Roman" w:hAnsi="Calibri" w:cs="Calibri"/>
          <w:sz w:val="22"/>
          <w:szCs w:val="22"/>
          <w:lang w:val="pt-BR"/>
        </w:rPr>
        <w:t>enviada</w:t>
      </w:r>
      <w:r w:rsidR="00210935" w:rsidRPr="00730E33">
        <w:rPr>
          <w:rFonts w:ascii="Calibri" w:hAnsi="Calibri" w:cs="Calibri"/>
          <w:sz w:val="22"/>
          <w:szCs w:val="22"/>
          <w:lang w:val="pt-BR"/>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F8CA255" w:rsidR="00AE2951" w:rsidRPr="00730E33" w:rsidRDefault="00EA0C8E" w:rsidP="00AE2951">
      <w:pPr>
        <w:autoSpaceDE w:val="0"/>
        <w:autoSpaceDN w:val="0"/>
        <w:adjustRightInd w:val="0"/>
        <w:spacing w:before="240" w:after="240" w:line="298" w:lineRule="auto"/>
        <w:ind w:left="851"/>
        <w:rPr>
          <w:rFonts w:ascii="Calibri" w:hAnsi="Calibri" w:cs="Calibri"/>
          <w:sz w:val="22"/>
          <w:szCs w:val="22"/>
        </w:rPr>
      </w:pPr>
      <w:bookmarkStart w:id="43" w:name="_Hlk61871734"/>
      <w:bookmarkStart w:id="44" w:name="_Hlk57053884"/>
      <w:bookmarkStart w:id="45" w:name="_Hlk501532874"/>
      <w:r w:rsidRPr="00730E33">
        <w:rPr>
          <w:rFonts w:ascii="Calibri" w:hAnsi="Calibri" w:cs="Calibri"/>
          <w:b/>
          <w:sz w:val="22"/>
          <w:szCs w:val="22"/>
        </w:rPr>
        <w:t>Vanguarda Engenharia Ltda.</w:t>
      </w:r>
      <w:r w:rsidRPr="00730E33">
        <w:rPr>
          <w:rFonts w:ascii="Calibri" w:hAnsi="Calibri" w:cs="Calibri"/>
          <w:b/>
          <w:bCs/>
          <w:sz w:val="22"/>
          <w:szCs w:val="22"/>
        </w:rPr>
        <w:br/>
      </w:r>
      <w:r w:rsidRPr="00730E33">
        <w:rPr>
          <w:rFonts w:ascii="Calibri" w:hAnsi="Calibri" w:cs="Calibri"/>
          <w:bCs/>
          <w:sz w:val="22"/>
          <w:szCs w:val="22"/>
        </w:rPr>
        <w:t>Avenida Senador Area Leão, nº 1398, Jockey Clube</w:t>
      </w:r>
      <w:r w:rsidRPr="00730E33">
        <w:rPr>
          <w:rFonts w:ascii="Calibri" w:hAnsi="Calibri" w:cs="Calibri"/>
          <w:sz w:val="22"/>
          <w:szCs w:val="22"/>
        </w:rPr>
        <w:t xml:space="preserve"> </w:t>
      </w:r>
      <w:r w:rsidRPr="00730E33">
        <w:rPr>
          <w:rFonts w:ascii="Calibri" w:hAnsi="Calibri" w:cs="Calibri"/>
          <w:sz w:val="22"/>
          <w:szCs w:val="22"/>
        </w:rPr>
        <w:br/>
        <w:t xml:space="preserve">CEP </w:t>
      </w:r>
      <w:r w:rsidRPr="00730E33">
        <w:rPr>
          <w:rFonts w:ascii="Calibri" w:hAnsi="Calibri" w:cs="Calibri"/>
          <w:bCs/>
          <w:sz w:val="22"/>
          <w:szCs w:val="22"/>
        </w:rPr>
        <w:t>64049-110, Teresina</w:t>
      </w:r>
      <w:r w:rsidRPr="00730E33">
        <w:rPr>
          <w:rFonts w:ascii="Calibri" w:hAnsi="Calibri" w:cs="Calibri"/>
          <w:sz w:val="22"/>
          <w:szCs w:val="22"/>
        </w:rPr>
        <w:t>, PI</w:t>
      </w:r>
      <w:r w:rsidRPr="00730E33">
        <w:rPr>
          <w:rFonts w:ascii="Calibri" w:hAnsi="Calibri" w:cs="Calibri"/>
          <w:sz w:val="22"/>
          <w:szCs w:val="22"/>
        </w:rPr>
        <w:br/>
      </w:r>
      <w:r w:rsidR="00AE2951" w:rsidRPr="00730E33">
        <w:rPr>
          <w:rFonts w:ascii="Calibri" w:hAnsi="Calibri" w:cs="Calibri"/>
          <w:sz w:val="22"/>
          <w:szCs w:val="22"/>
        </w:rPr>
        <w:t xml:space="preserve">At.: </w:t>
      </w:r>
      <w:r w:rsidR="002C1E2E" w:rsidRPr="004217ED">
        <w:rPr>
          <w:rFonts w:ascii="Calibri" w:hAnsi="Calibri" w:cs="Calibri"/>
          <w:color w:val="000000"/>
          <w:sz w:val="22"/>
          <w:szCs w:val="22"/>
        </w:rPr>
        <w:t>Jivago de Castro Ramalho</w:t>
      </w:r>
      <w:r w:rsidR="00AE2951" w:rsidRPr="00730E33">
        <w:rPr>
          <w:rFonts w:ascii="Calibri" w:hAnsi="Calibri" w:cs="Calibri"/>
          <w:sz w:val="22"/>
          <w:szCs w:val="22"/>
        </w:rPr>
        <w:br/>
        <w:t xml:space="preserve">Tel.: </w:t>
      </w:r>
      <w:r w:rsidR="002C1E2E">
        <w:rPr>
          <w:rFonts w:ascii="Calibri" w:hAnsi="Calibri" w:cs="Calibri"/>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3232 6877 e </w:t>
      </w:r>
      <w:r w:rsidR="002C1E2E">
        <w:rPr>
          <w:rFonts w:ascii="Calibri" w:hAnsi="Calibri" w:cs="Calibri"/>
          <w:bCs/>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98119 3009</w:t>
      </w:r>
      <w:r w:rsidR="00AE2951" w:rsidRPr="00730E33">
        <w:rPr>
          <w:rFonts w:ascii="Calibri" w:hAnsi="Calibri" w:cs="Calibri"/>
          <w:sz w:val="22"/>
          <w:szCs w:val="22"/>
        </w:rPr>
        <w:br/>
        <w:t xml:space="preserve">E-mail: </w:t>
      </w:r>
      <w:bookmarkStart w:id="46" w:name="_Hlk109807773"/>
      <w:r w:rsidR="001110A7" w:rsidRPr="004217ED">
        <w:rPr>
          <w:rFonts w:ascii="Calibri" w:hAnsi="Calibri" w:cs="Calibri"/>
          <w:color w:val="000000"/>
          <w:sz w:val="22"/>
          <w:szCs w:val="22"/>
        </w:rPr>
        <w:fldChar w:fldCharType="begin"/>
      </w:r>
      <w:r w:rsidR="001110A7" w:rsidRPr="004217ED">
        <w:rPr>
          <w:rFonts w:ascii="Calibri" w:hAnsi="Calibri" w:cs="Calibri"/>
          <w:color w:val="000000"/>
          <w:sz w:val="22"/>
          <w:szCs w:val="22"/>
        </w:rPr>
        <w:instrText xml:space="preserve"> HYPERLINK "mailto:jivagocastro@hotmail.com" </w:instrText>
      </w:r>
      <w:r w:rsidR="001110A7" w:rsidRPr="004217ED">
        <w:rPr>
          <w:rFonts w:ascii="Calibri" w:hAnsi="Calibri" w:cs="Calibri"/>
          <w:color w:val="000000"/>
          <w:sz w:val="22"/>
          <w:szCs w:val="22"/>
        </w:rPr>
        <w:fldChar w:fldCharType="separate"/>
      </w:r>
      <w:r w:rsidR="001110A7" w:rsidRPr="004217ED">
        <w:rPr>
          <w:rStyle w:val="Hyperlink"/>
          <w:rFonts w:ascii="Calibri" w:hAnsi="Calibri" w:cs="Calibri"/>
          <w:sz w:val="22"/>
          <w:szCs w:val="22"/>
        </w:rPr>
        <w:t>jivagocastro@hotmail.com</w:t>
      </w:r>
      <w:r w:rsidR="001110A7" w:rsidRPr="004217ED">
        <w:rPr>
          <w:rFonts w:ascii="Calibri" w:hAnsi="Calibri" w:cs="Calibri"/>
          <w:color w:val="000000"/>
          <w:sz w:val="22"/>
          <w:szCs w:val="22"/>
        </w:rPr>
        <w:fldChar w:fldCharType="end"/>
      </w:r>
      <w:bookmarkEnd w:id="46"/>
    </w:p>
    <w:bookmarkEnd w:id="43"/>
    <w:p w14:paraId="2E17379A" w14:textId="5AA2D78F" w:rsidR="00AE2951" w:rsidRPr="00730E33"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30E33">
        <w:rPr>
          <w:rFonts w:ascii="Calibri" w:hAnsi="Calibri" w:cs="Calibri"/>
          <w:b/>
          <w:bCs/>
          <w:sz w:val="22"/>
          <w:szCs w:val="22"/>
        </w:rPr>
        <w:t>Casa de Pedra Securitizadora de Crédito S.A.</w:t>
      </w:r>
      <w:r w:rsidR="00AE2951" w:rsidRPr="00730E33">
        <w:rPr>
          <w:rFonts w:ascii="Calibri" w:hAnsi="Calibri" w:cs="Calibri"/>
          <w:b/>
          <w:bCs/>
          <w:sz w:val="22"/>
          <w:szCs w:val="22"/>
        </w:rPr>
        <w:br/>
      </w:r>
      <w:r w:rsidRPr="00730E33">
        <w:rPr>
          <w:rFonts w:ascii="Calibri" w:hAnsi="Calibri" w:cs="Calibri"/>
          <w:bCs/>
          <w:sz w:val="22"/>
          <w:szCs w:val="22"/>
        </w:rPr>
        <w:t>Rua Iguatemi, n.º 192, Conjunto 152, Itaim Bibi</w:t>
      </w:r>
      <w:r w:rsidR="00AE2951" w:rsidRPr="00730E33">
        <w:rPr>
          <w:rFonts w:ascii="Calibri" w:hAnsi="Calibri" w:cs="Calibri"/>
          <w:sz w:val="22"/>
          <w:szCs w:val="22"/>
        </w:rPr>
        <w:br/>
        <w:t>CEP</w:t>
      </w:r>
      <w:r w:rsidRPr="00730E33">
        <w:rPr>
          <w:rFonts w:ascii="Calibri" w:hAnsi="Calibri" w:cs="Calibri"/>
          <w:bCs/>
          <w:sz w:val="22"/>
          <w:szCs w:val="22"/>
        </w:rPr>
        <w:t xml:space="preserve"> 01.451-010</w:t>
      </w:r>
      <w:r w:rsidR="00AE2951" w:rsidRPr="00730E33">
        <w:rPr>
          <w:rFonts w:ascii="Calibri" w:hAnsi="Calibri" w:cs="Calibri"/>
          <w:bCs/>
          <w:sz w:val="22"/>
          <w:szCs w:val="22"/>
        </w:rPr>
        <w:t xml:space="preserve">, </w:t>
      </w:r>
      <w:r w:rsidRPr="00730E33">
        <w:rPr>
          <w:rFonts w:ascii="Calibri" w:hAnsi="Calibri" w:cs="Calibri"/>
          <w:bCs/>
          <w:sz w:val="22"/>
          <w:szCs w:val="22"/>
        </w:rPr>
        <w:t>São Paulo, SP</w:t>
      </w:r>
      <w:r w:rsidR="00AE2951" w:rsidRPr="00730E33">
        <w:rPr>
          <w:rFonts w:ascii="Calibri" w:hAnsi="Calibri" w:cs="Calibri"/>
          <w:sz w:val="22"/>
          <w:szCs w:val="22"/>
        </w:rPr>
        <w:br/>
      </w:r>
      <w:bookmarkStart w:id="47" w:name="_Hlk109127437"/>
      <w:r w:rsidR="00195098" w:rsidRPr="00730E33">
        <w:rPr>
          <w:rFonts w:asciiTheme="minorHAnsi" w:hAnsiTheme="minorHAnsi" w:cstheme="minorHAnsi"/>
          <w:sz w:val="22"/>
          <w:szCs w:val="22"/>
        </w:rPr>
        <w:t>At.: Rodrigo Geraldi Arruy e B</w:t>
      </w:r>
      <w:r w:rsidR="00730E33">
        <w:rPr>
          <w:rFonts w:asciiTheme="minorHAnsi" w:hAnsiTheme="minorHAnsi" w:cstheme="minorHAnsi"/>
          <w:sz w:val="22"/>
          <w:szCs w:val="22"/>
        </w:rPr>
        <w:t>a</w:t>
      </w:r>
      <w:r w:rsidR="00195098" w:rsidRPr="00730E33">
        <w:rPr>
          <w:rFonts w:asciiTheme="minorHAnsi" w:hAnsiTheme="minorHAnsi" w:cstheme="minorHAnsi"/>
          <w:sz w:val="22"/>
          <w:szCs w:val="22"/>
        </w:rPr>
        <w:t>ckOffice</w:t>
      </w:r>
      <w:r w:rsidR="00195098" w:rsidRPr="00730E33">
        <w:rPr>
          <w:rFonts w:asciiTheme="minorHAnsi" w:hAnsiTheme="minorHAnsi" w:cstheme="minorHAnsi"/>
          <w:sz w:val="22"/>
          <w:szCs w:val="22"/>
        </w:rPr>
        <w:br/>
        <w:t>Tel.: (11) 4562-7080</w:t>
      </w:r>
      <w:r w:rsidR="00195098" w:rsidRPr="00730E33">
        <w:rPr>
          <w:rFonts w:asciiTheme="minorHAnsi" w:hAnsiTheme="minorHAnsi" w:cstheme="minorHAnsi"/>
          <w:sz w:val="22"/>
          <w:szCs w:val="22"/>
        </w:rPr>
        <w:br/>
        <w:t xml:space="preserve">E-mail: </w:t>
      </w:r>
      <w:hyperlink r:id="rId14" w:history="1">
        <w:r w:rsidR="00195098" w:rsidRPr="00730E33">
          <w:rPr>
            <w:rStyle w:val="Hyperlink"/>
            <w:rFonts w:asciiTheme="minorHAnsi" w:hAnsiTheme="minorHAnsi" w:cstheme="minorHAnsi"/>
            <w:color w:val="auto"/>
            <w:sz w:val="22"/>
            <w:szCs w:val="22"/>
          </w:rPr>
          <w:t>rarruy@nmcapital.com.br</w:t>
        </w:r>
      </w:hyperlink>
      <w:r w:rsidR="00195098" w:rsidRPr="00730E33">
        <w:rPr>
          <w:rFonts w:asciiTheme="minorHAnsi" w:hAnsiTheme="minorHAnsi" w:cstheme="minorHAnsi"/>
          <w:sz w:val="22"/>
          <w:szCs w:val="22"/>
        </w:rPr>
        <w:t xml:space="preserve">; </w:t>
      </w:r>
      <w:hyperlink r:id="rId15" w:history="1">
        <w:r w:rsidR="00195098" w:rsidRPr="00730E33">
          <w:rPr>
            <w:rStyle w:val="Hyperlink"/>
            <w:rFonts w:asciiTheme="minorHAnsi" w:hAnsiTheme="minorHAnsi" w:cstheme="minorHAnsi"/>
            <w:color w:val="auto"/>
            <w:sz w:val="22"/>
            <w:szCs w:val="22"/>
          </w:rPr>
          <w:t>contato@cpsec.com.br</w:t>
        </w:r>
      </w:hyperlink>
      <w:bookmarkEnd w:id="47"/>
      <w:r w:rsidR="00195098" w:rsidRPr="00730E33">
        <w:rPr>
          <w:rFonts w:asciiTheme="minorHAnsi" w:hAnsiTheme="minorHAnsi" w:cstheme="minorHAnsi"/>
          <w:sz w:val="22"/>
          <w:szCs w:val="22"/>
        </w:rPr>
        <w:t xml:space="preserve">  </w:t>
      </w:r>
    </w:p>
    <w:p w14:paraId="50A7EF26" w14:textId="2FFB7503" w:rsidR="00156B95" w:rsidRPr="00730E33"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48" w:name="_Hlk57053915"/>
      <w:bookmarkEnd w:id="44"/>
      <w:bookmarkEnd w:id="45"/>
      <w:r w:rsidRPr="00730E33">
        <w:rPr>
          <w:rFonts w:asciiTheme="minorHAnsi" w:hAnsiTheme="minorHAnsi" w:cstheme="minorHAnsi"/>
          <w:sz w:val="22"/>
          <w:szCs w:val="22"/>
        </w:rPr>
        <w:t xml:space="preserve">As Partes obrigam-se a manter uma à outra informadas, mediante comunicação escrita, </w:t>
      </w:r>
      <w:r w:rsidRPr="00730E33">
        <w:rPr>
          <w:rFonts w:asciiTheme="minorHAnsi" w:hAnsiTheme="minorHAnsi" w:cstheme="minorHAnsi"/>
          <w:sz w:val="22"/>
          <w:szCs w:val="22"/>
        </w:rPr>
        <w:lastRenderedPageBreak/>
        <w:t>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9" w:name="_Hlk529545682"/>
      <w:bookmarkEnd w:id="48"/>
      <w:r w:rsidRPr="00730E33">
        <w:rPr>
          <w:rFonts w:ascii="Calibri" w:eastAsia="Times New Roman" w:hAnsi="Calibri" w:cs="Calibri"/>
          <w:b/>
          <w:bCs/>
          <w:smallCaps/>
          <w:sz w:val="22"/>
          <w:szCs w:val="22"/>
          <w:lang w:eastAsia="en-US"/>
        </w:rPr>
        <w:t>Cláusula Onze</w:t>
      </w:r>
      <w:r w:rsidRPr="00730E33">
        <w:rPr>
          <w:rFonts w:ascii="Calibri" w:hAnsi="Calibri" w:cs="Calibri"/>
          <w:b/>
          <w:bCs/>
          <w:smallCaps/>
        </w:rPr>
        <w:br/>
      </w:r>
      <w:r w:rsidRPr="00730E33">
        <w:rPr>
          <w:rFonts w:ascii="Calibri" w:eastAsia="Times New Roman" w:hAnsi="Calibri" w:cs="Calibri"/>
          <w:b/>
          <w:bCs/>
          <w:smallCaps/>
          <w:sz w:val="22"/>
          <w:szCs w:val="22"/>
          <w:lang w:eastAsia="en-US"/>
        </w:rPr>
        <w:t>Disposições Gerais</w:t>
      </w:r>
    </w:p>
    <w:p w14:paraId="1AB05D84" w14:textId="0738699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Substituição dos Acordos Anteriores</w:t>
      </w:r>
      <w:r w:rsidRPr="00730E33">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49"/>
    <w:p w14:paraId="3BFC9C7F" w14:textId="77777777" w:rsidR="00210935"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Sucessão</w:t>
      </w:r>
      <w:r w:rsidRPr="00730E33">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0" w:name="_Hlk529545812"/>
    </w:p>
    <w:p w14:paraId="571DA77C" w14:textId="385F52EA" w:rsidR="00210935" w:rsidRPr="00730E33"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Calibri" w:hAnsi="Calibri" w:cs="Calibri"/>
          <w:sz w:val="22"/>
          <w:szCs w:val="22"/>
          <w:u w:val="single"/>
          <w:lang w:val="pt-BR"/>
        </w:rPr>
        <w:t>Negócio Jurídico Complexo</w:t>
      </w:r>
      <w:r w:rsidRPr="00730E33">
        <w:rPr>
          <w:rFonts w:ascii="Calibri" w:hAnsi="Calibri" w:cs="Calibri"/>
          <w:sz w:val="22"/>
          <w:szCs w:val="22"/>
          <w:lang w:val="pt-BR"/>
        </w:rPr>
        <w:t xml:space="preserve">. </w:t>
      </w:r>
      <w:bookmarkStart w:id="51" w:name="_Hlk61871929"/>
      <w:r w:rsidRPr="00730E33">
        <w:rPr>
          <w:rFonts w:ascii="Calibri" w:hAnsi="Calibri" w:cs="Calibri"/>
          <w:sz w:val="22"/>
          <w:szCs w:val="22"/>
          <w:lang w:val="pt-BR"/>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730E33">
        <w:rPr>
          <w:rFonts w:ascii="Calibri" w:hAnsi="Calibri" w:cs="Calibri"/>
          <w:sz w:val="22"/>
          <w:szCs w:val="22"/>
        </w:rPr>
        <w:t xml:space="preserve">Os direitos, recursos, poderes e prerrogativas estipulados neste instrumento são cumulativos e não </w:t>
      </w:r>
      <w:r w:rsidRPr="00730E33">
        <w:rPr>
          <w:rFonts w:ascii="Calibri" w:eastAsia="Times New Roman" w:hAnsi="Calibri" w:cs="Calibri"/>
          <w:sz w:val="22"/>
          <w:szCs w:val="22"/>
        </w:rPr>
        <w:t>exclusivos</w:t>
      </w:r>
      <w:r w:rsidRPr="00730E33">
        <w:rPr>
          <w:rFonts w:ascii="Calibri" w:hAnsi="Calibri" w:cs="Calibri"/>
          <w:sz w:val="22"/>
          <w:szCs w:val="22"/>
        </w:rPr>
        <w:t xml:space="preserve"> de quaisquer outros direitos, poderes ou recursos estipulados pela lei</w:t>
      </w:r>
      <w:bookmarkEnd w:id="51"/>
      <w:r w:rsidRPr="00730E33">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730E33">
        <w:rPr>
          <w:rFonts w:ascii="Calibri" w:hAnsi="Calibri" w:cs="Calibri"/>
          <w:bCs/>
          <w:sz w:val="22"/>
          <w:szCs w:val="22"/>
        </w:rPr>
        <w:t xml:space="preserve">As Garantias serão parte integrante e inseparável das Obrigações Garantidas, declarando as Partes ter </w:t>
      </w:r>
      <w:r w:rsidRPr="00730E33">
        <w:rPr>
          <w:rFonts w:ascii="Calibri" w:hAnsi="Calibri" w:cs="Calibri"/>
          <w:sz w:val="22"/>
          <w:szCs w:val="22"/>
        </w:rPr>
        <w:t>integral</w:t>
      </w:r>
      <w:r w:rsidRPr="00730E33">
        <w:rPr>
          <w:rFonts w:ascii="Calibri" w:hAnsi="Calibri" w:cs="Calibri"/>
          <w:bCs/>
          <w:sz w:val="22"/>
          <w:szCs w:val="22"/>
        </w:rPr>
        <w:t xml:space="preserve"> </w:t>
      </w:r>
      <w:r w:rsidRPr="00730E33">
        <w:rPr>
          <w:rFonts w:ascii="Calibri" w:hAnsi="Calibri" w:cs="Calibri"/>
          <w:sz w:val="22"/>
          <w:szCs w:val="22"/>
        </w:rPr>
        <w:t>conhecimento</w:t>
      </w:r>
      <w:r w:rsidRPr="00730E33">
        <w:rPr>
          <w:rFonts w:ascii="Calibri" w:hAnsi="Calibri" w:cs="Calibri"/>
          <w:bCs/>
          <w:sz w:val="22"/>
          <w:szCs w:val="22"/>
        </w:rPr>
        <w:t xml:space="preserve"> e plena concordância com as obrigações por meio delas pactuadas.</w:t>
      </w:r>
    </w:p>
    <w:p w14:paraId="038B3CE5" w14:textId="77777777" w:rsidR="00210935" w:rsidRPr="00730E33"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2" w:name="_Hlk529545762"/>
      <w:r w:rsidRPr="00730E33">
        <w:rPr>
          <w:rFonts w:ascii="Calibri" w:hAnsi="Calibri" w:cs="Calibri"/>
          <w:sz w:val="22"/>
          <w:szCs w:val="22"/>
          <w:u w:val="single"/>
        </w:rPr>
        <w:t>Ausência de Renúncia de Direitos</w:t>
      </w:r>
      <w:r w:rsidRPr="00730E33">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2"/>
    </w:p>
    <w:p w14:paraId="6435D060" w14:textId="1EC1E05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Nulidade, Invalidade ou Ineficácia e Divisibilidade</w:t>
      </w:r>
      <w:r w:rsidRPr="00730E33">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Irrevogabilidade e Irretratabilidade</w:t>
      </w:r>
      <w:r w:rsidRPr="00730E33">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730E33"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3" w:name="_DV_M90"/>
      <w:bookmarkStart w:id="54" w:name="_Hlk3979066"/>
      <w:bookmarkEnd w:id="53"/>
      <w:r w:rsidRPr="00730E33">
        <w:rPr>
          <w:rFonts w:asciiTheme="minorHAnsi" w:hAnsiTheme="minorHAnsi" w:cstheme="minorHAnsi"/>
          <w:sz w:val="22"/>
          <w:szCs w:val="22"/>
          <w:u w:val="single"/>
          <w:lang w:val="pt-BR"/>
        </w:rPr>
        <w:t>Aditamentos</w:t>
      </w:r>
      <w:r w:rsidRPr="00730E33">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730E33"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730E33"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5" w:name="_Hlk61871993"/>
      <w:bookmarkStart w:id="56" w:name="_Hlk40463843"/>
      <w:r w:rsidRPr="00730E33">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730E33">
        <w:rPr>
          <w:rFonts w:asciiTheme="minorHAnsi" w:hAnsiTheme="minorHAnsi" w:cstheme="minorHAnsi"/>
          <w:sz w:val="22"/>
          <w:szCs w:val="22"/>
          <w:lang w:val="pt-BR"/>
        </w:rPr>
        <w:t>os</w:t>
      </w:r>
      <w:r w:rsidRPr="00730E33">
        <w:rPr>
          <w:rFonts w:asciiTheme="minorHAnsi" w:hAnsiTheme="minorHAnsi" w:cstheme="minorHAnsi"/>
          <w:sz w:val="22"/>
          <w:szCs w:val="22"/>
          <w:lang w:val="pt-BR"/>
        </w:rPr>
        <w:t xml:space="preserve"> CRI, sempre que:</w:t>
      </w:r>
    </w:p>
    <w:p w14:paraId="3D0D2F68" w14:textId="679042C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Se envolver alteração da remuneração dos prestadores de serviço descritos neste instrumento, desde que não acarrete onerosidade aos Titulares dos CRI e/ou Patrimônio Separado;</w:t>
      </w:r>
    </w:p>
    <w:p w14:paraId="6ED5D38A" w14:textId="77777777" w:rsidR="00210935"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57" w:name="_Hlk70613504"/>
      <w:r w:rsidRPr="00730E33">
        <w:rPr>
          <w:rFonts w:ascii="Calibri" w:eastAsia="Times New Roman" w:hAnsi="Calibri" w:cs="Calibri"/>
          <w:sz w:val="22"/>
          <w:szCs w:val="22"/>
        </w:rPr>
        <w:t>For necessário para refletir modificações já expressamente permitidas nos Documentos da Operação</w:t>
      </w:r>
      <w:bookmarkEnd w:id="57"/>
      <w:r w:rsidRPr="00730E33">
        <w:rPr>
          <w:rFonts w:ascii="Calibri" w:eastAsia="Times New Roman" w:hAnsi="Calibri" w:cs="Calibri"/>
          <w:sz w:val="22"/>
          <w:szCs w:val="22"/>
        </w:rPr>
        <w:t>;</w:t>
      </w:r>
    </w:p>
    <w:p w14:paraId="42762962" w14:textId="21344F60" w:rsidR="0001633D"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Calibri" w:eastAsia="Times New Roman" w:hAnsi="Calibri" w:cs="Calibri"/>
          <w:sz w:val="22"/>
          <w:szCs w:val="22"/>
        </w:rPr>
        <w:t>Ocorrer a alteração da lista da proporção de alocação de recursos ao(s) Imóvel(is) Destinatário(s);</w:t>
      </w:r>
      <w:r w:rsidR="0001633D" w:rsidRPr="00730E33">
        <w:rPr>
          <w:rFonts w:asciiTheme="minorHAnsi" w:eastAsia="Times New Roman" w:hAnsiTheme="minorHAnsi" w:cstheme="minorHAnsi"/>
          <w:sz w:val="22"/>
          <w:szCs w:val="22"/>
        </w:rPr>
        <w:t xml:space="preserve"> e</w:t>
      </w:r>
    </w:p>
    <w:p w14:paraId="4A1E7795"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decorrência do estabelecido neste instrumento, a </w:t>
      </w:r>
      <w:r w:rsidR="00210935"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 compromete a colaborar com 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e/ou pelo Agente Fiduciário.</w:t>
      </w:r>
    </w:p>
    <w:bookmarkEnd w:id="54"/>
    <w:bookmarkEnd w:id="55"/>
    <w:bookmarkEnd w:id="56"/>
    <w:p w14:paraId="203B714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Anexos</w:t>
      </w:r>
      <w:r w:rsidRPr="00730E33">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8" w:name="_Hlk521015758"/>
      <w:r w:rsidRPr="00730E33">
        <w:rPr>
          <w:rFonts w:asciiTheme="minorHAnsi" w:hAnsiTheme="minorHAnsi" w:cstheme="minorHAnsi"/>
          <w:sz w:val="22"/>
          <w:szCs w:val="22"/>
          <w:u w:val="single"/>
          <w:lang w:val="pt-BR"/>
        </w:rPr>
        <w:t>Vigência</w:t>
      </w:r>
      <w:r w:rsidRPr="00730E33">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730E33"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9" w:name="_Hlk60873990"/>
      <w:r w:rsidRPr="00730E33">
        <w:rPr>
          <w:rFonts w:asciiTheme="minorHAnsi" w:hAnsiTheme="minorHAnsi" w:cstheme="minorHAnsi"/>
          <w:sz w:val="22"/>
          <w:szCs w:val="22"/>
          <w:u w:val="single"/>
          <w:lang w:val="pt-BR"/>
        </w:rPr>
        <w:t>Prorrogação de Prazos</w:t>
      </w:r>
      <w:r w:rsidRPr="00730E33">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0" w:name="_Hlk502775797"/>
      <w:bookmarkStart w:id="61" w:name="_Hlk529546998"/>
      <w:bookmarkEnd w:id="50"/>
      <w:bookmarkEnd w:id="58"/>
      <w:bookmarkEnd w:id="59"/>
      <w:r w:rsidRPr="00730E33">
        <w:rPr>
          <w:rFonts w:asciiTheme="minorHAnsi" w:hAnsiTheme="minorHAnsi" w:cstheme="minorHAnsi"/>
          <w:sz w:val="22"/>
          <w:szCs w:val="22"/>
          <w:u w:val="single"/>
          <w:lang w:val="pt-BR"/>
        </w:rPr>
        <w:t>Título Executivo</w:t>
      </w:r>
      <w:r w:rsidRPr="00730E33">
        <w:rPr>
          <w:rFonts w:asciiTheme="minorHAnsi" w:hAnsiTheme="minorHAnsi" w:cstheme="minorHAnsi"/>
          <w:sz w:val="22"/>
          <w:szCs w:val="22"/>
          <w:lang w:val="pt-BR"/>
        </w:rPr>
        <w:t xml:space="preserve">. </w:t>
      </w:r>
      <w:r w:rsidR="00C37CB3" w:rsidRPr="00730E33">
        <w:rPr>
          <w:rFonts w:asciiTheme="minorHAnsi" w:hAnsiTheme="minorHAnsi" w:cstheme="minorHAnsi"/>
          <w:sz w:val="22"/>
          <w:szCs w:val="22"/>
          <w:lang w:val="pt-BR"/>
        </w:rPr>
        <w:t>Este instrumento constitui título executivo extrajudicial, nos termos do art</w:t>
      </w:r>
      <w:r w:rsidR="00DD6D20" w:rsidRPr="00730E33">
        <w:rPr>
          <w:rFonts w:asciiTheme="minorHAnsi" w:eastAsia="Times New Roman" w:hAnsiTheme="minorHAnsi" w:cstheme="minorHAnsi"/>
          <w:sz w:val="22"/>
          <w:szCs w:val="22"/>
          <w:lang w:val="pt-BR"/>
        </w:rPr>
        <w:t>igo</w:t>
      </w:r>
      <w:r w:rsidR="00C37CB3" w:rsidRPr="00730E33">
        <w:rPr>
          <w:rFonts w:asciiTheme="minorHAnsi" w:hAnsiTheme="minorHAnsi" w:cstheme="minorHAnsi"/>
          <w:sz w:val="22"/>
          <w:szCs w:val="22"/>
          <w:lang w:val="pt-BR"/>
        </w:rPr>
        <w:t xml:space="preserve"> 784, inciso III </w:t>
      </w:r>
      <w:r w:rsidR="000555CC" w:rsidRPr="00730E33">
        <w:rPr>
          <w:rFonts w:asciiTheme="minorHAnsi" w:eastAsia="Times New Roman" w:hAnsiTheme="minorHAnsi" w:cstheme="minorHAnsi"/>
          <w:sz w:val="22"/>
          <w:szCs w:val="22"/>
          <w:lang w:val="pt-BR"/>
        </w:rPr>
        <w:t>do Código de Processo Civil</w:t>
      </w:r>
      <w:r w:rsidR="00C37CB3" w:rsidRPr="00730E33">
        <w:rPr>
          <w:rFonts w:asciiTheme="minorHAnsi" w:hAnsiTheme="minorHAnsi" w:cstheme="minorHAnsi"/>
          <w:sz w:val="22"/>
          <w:szCs w:val="22"/>
          <w:lang w:val="pt-BR"/>
        </w:rPr>
        <w:t xml:space="preserve">, e as obrigações nele encerradas estão sujeitas à execução específica, de acordo com os </w:t>
      </w:r>
      <w:r w:rsidR="00D65E58" w:rsidRPr="00730E33">
        <w:rPr>
          <w:rFonts w:asciiTheme="minorHAnsi" w:eastAsia="Times New Roman" w:hAnsiTheme="minorHAnsi" w:cstheme="minorHAnsi"/>
          <w:sz w:val="22"/>
          <w:szCs w:val="22"/>
          <w:lang w:val="pt-BR"/>
        </w:rPr>
        <w:t>artigos</w:t>
      </w:r>
      <w:r w:rsidR="00C37CB3" w:rsidRPr="00730E33">
        <w:rPr>
          <w:rFonts w:asciiTheme="minorHAnsi" w:hAnsiTheme="minorHAnsi" w:cstheme="minorHAnsi"/>
          <w:sz w:val="22"/>
          <w:szCs w:val="22"/>
          <w:lang w:val="pt-BR"/>
        </w:rPr>
        <w:t xml:space="preserve"> 815 e seguintes do referido dispositivo legal.</w:t>
      </w:r>
    </w:p>
    <w:p w14:paraId="3A05465E" w14:textId="1DF255AC" w:rsidR="000F26E3" w:rsidRPr="00730E33"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Proteção de Dados</w:t>
      </w:r>
      <w:r w:rsidRPr="00730E33">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730E33"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Liberdade Econômica</w:t>
      </w:r>
      <w:r w:rsidRPr="00730E33">
        <w:rPr>
          <w:rFonts w:asciiTheme="minorHAnsi" w:hAnsiTheme="minorHAnsi" w:cstheme="minorHAnsi"/>
          <w:sz w:val="22"/>
          <w:szCs w:val="22"/>
          <w:lang w:val="pt-BR"/>
        </w:rPr>
        <w:t xml:space="preserve">: As Partes pactuam que o presente negócio jurídico é celebrado sob a égide da “Declaração de Direitos de Liberdade Econômica”, segundo garantias de livre mercado, conforme previsto na </w:t>
      </w:r>
      <w:r w:rsidRPr="00730E33">
        <w:rPr>
          <w:rFonts w:asciiTheme="minorHAnsi" w:hAnsiTheme="minorHAnsi" w:cstheme="minorHAnsi"/>
          <w:sz w:val="22"/>
          <w:szCs w:val="22"/>
          <w:lang w:val="pt-BR"/>
        </w:rPr>
        <w:lastRenderedPageBreak/>
        <w:t>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730E33"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2" w:name="_Hlk70938100"/>
      <w:r w:rsidRPr="00730E33">
        <w:rPr>
          <w:rFonts w:asciiTheme="minorHAnsi" w:hAnsiTheme="minorHAnsi" w:cstheme="minorHAnsi"/>
          <w:sz w:val="22"/>
          <w:szCs w:val="22"/>
          <w:u w:val="single"/>
          <w:lang w:val="pt-BR"/>
        </w:rPr>
        <w:t>Assinatura Digital ou Eletrônica</w:t>
      </w:r>
      <w:r w:rsidR="003A2B1C" w:rsidRPr="00730E33">
        <w:rPr>
          <w:rFonts w:asciiTheme="minorHAnsi" w:hAnsiTheme="minorHAnsi" w:cstheme="minorHAnsi"/>
          <w:sz w:val="22"/>
          <w:szCs w:val="22"/>
          <w:u w:val="single"/>
          <w:lang w:val="pt-BR"/>
        </w:rPr>
        <w:t>.</w:t>
      </w:r>
      <w:r w:rsidRPr="00730E33">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730E33">
        <w:rPr>
          <w:rFonts w:asciiTheme="minorHAnsi" w:hAnsiTheme="minorHAnsi" w:cstheme="minorHAnsi"/>
          <w:sz w:val="22"/>
          <w:szCs w:val="22"/>
          <w:lang w:val="pt-BR"/>
        </w:rPr>
        <w:t>n.º</w:t>
      </w:r>
      <w:r w:rsidRPr="00730E33">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60"/>
    <w:bookmarkEnd w:id="61"/>
    <w:bookmarkEnd w:id="62"/>
    <w:p w14:paraId="1B47D0C2"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Legislação Aplicável</w:t>
      </w:r>
      <w:r w:rsidRPr="00730E33">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Foro</w:t>
      </w:r>
      <w:r w:rsidRPr="00730E33">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730E33"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E, por estarem assim justas e contratadas, </w:t>
      </w:r>
      <w:bookmarkStart w:id="63" w:name="_Hlk43117346"/>
      <w:r w:rsidRPr="00730E33">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730E33">
        <w:rPr>
          <w:rFonts w:asciiTheme="minorHAnsi" w:eastAsia="Times New Roman" w:hAnsiTheme="minorHAnsi" w:cstheme="minorHAnsi"/>
          <w:sz w:val="22"/>
          <w:szCs w:val="22"/>
        </w:rPr>
        <w:t>MP</w:t>
      </w:r>
      <w:r w:rsidRPr="00730E33">
        <w:rPr>
          <w:rFonts w:asciiTheme="minorHAnsi" w:eastAsia="Times New Roman" w:hAnsiTheme="minorHAnsi" w:cstheme="minorHAnsi"/>
          <w:sz w:val="22"/>
          <w:szCs w:val="22"/>
        </w:rPr>
        <w:t> 2.200-2, em conjunto com 2 (duas) testemunhas, abaixo identificadas.</w:t>
      </w:r>
      <w:bookmarkEnd w:id="63"/>
    </w:p>
    <w:p w14:paraId="47AC4DFF" w14:textId="3066CDCD" w:rsidR="001F3885" w:rsidRPr="00730E33" w:rsidRDefault="009E7099" w:rsidP="001F3885">
      <w:pPr>
        <w:pStyle w:val="Body"/>
        <w:spacing w:after="240"/>
        <w:jc w:val="center"/>
        <w:rPr>
          <w:rFonts w:asciiTheme="minorHAnsi" w:hAnsiTheme="minorHAnsi" w:cstheme="minorHAnsi"/>
          <w:sz w:val="22"/>
          <w:szCs w:val="22"/>
        </w:rPr>
      </w:pPr>
      <w:r w:rsidRPr="00730E33">
        <w:rPr>
          <w:rFonts w:asciiTheme="minorHAnsi" w:hAnsiTheme="minorHAnsi" w:cstheme="minorHAnsi"/>
          <w:sz w:val="22"/>
          <w:szCs w:val="22"/>
        </w:rPr>
        <w:t xml:space="preserve">São Paulo, </w:t>
      </w:r>
      <w:r w:rsidR="002C1E2E" w:rsidRPr="00730E33">
        <w:rPr>
          <w:rFonts w:ascii="Calibri" w:hAnsi="Calibri" w:cs="Calibri"/>
          <w:bCs/>
          <w:sz w:val="22"/>
          <w:szCs w:val="22"/>
        </w:rPr>
        <w:t>2</w:t>
      </w:r>
      <w:r w:rsidR="002C1E2E">
        <w:rPr>
          <w:rFonts w:ascii="Calibri" w:hAnsi="Calibri" w:cs="Calibri"/>
          <w:bCs/>
          <w:sz w:val="22"/>
          <w:szCs w:val="22"/>
        </w:rPr>
        <w:t>7</w:t>
      </w:r>
      <w:r w:rsidR="002C1E2E" w:rsidRPr="00730E33">
        <w:rPr>
          <w:rFonts w:asciiTheme="minorHAnsi" w:hAnsiTheme="minorHAnsi" w:cstheme="minorHAnsi"/>
          <w:sz w:val="22"/>
          <w:szCs w:val="22"/>
        </w:rPr>
        <w:t xml:space="preserve"> </w:t>
      </w:r>
      <w:r w:rsidR="00B17C4F" w:rsidRPr="00730E33">
        <w:rPr>
          <w:rFonts w:asciiTheme="minorHAnsi" w:hAnsiTheme="minorHAnsi" w:cstheme="minorHAnsi"/>
          <w:sz w:val="22"/>
          <w:szCs w:val="22"/>
        </w:rPr>
        <w:t xml:space="preserve">de </w:t>
      </w:r>
      <w:r w:rsidR="00EA0C8E" w:rsidRPr="00730E33">
        <w:rPr>
          <w:rFonts w:ascii="Calibri" w:hAnsi="Calibri" w:cs="Calibri"/>
          <w:bCs/>
          <w:sz w:val="22"/>
          <w:szCs w:val="22"/>
        </w:rPr>
        <w:t>julho</w:t>
      </w:r>
      <w:r w:rsidR="00292DA2" w:rsidRPr="00730E33">
        <w:rPr>
          <w:rFonts w:asciiTheme="minorHAnsi" w:hAnsiTheme="minorHAnsi" w:cstheme="minorHAnsi"/>
          <w:sz w:val="22"/>
          <w:szCs w:val="22"/>
        </w:rPr>
        <w:t xml:space="preserve"> </w:t>
      </w:r>
      <w:r w:rsidR="00D23100" w:rsidRPr="00730E33">
        <w:rPr>
          <w:rFonts w:asciiTheme="minorHAnsi" w:hAnsiTheme="minorHAnsi" w:cstheme="minorHAnsi"/>
          <w:sz w:val="22"/>
          <w:szCs w:val="22"/>
        </w:rPr>
        <w:t xml:space="preserve">de </w:t>
      </w:r>
      <w:r w:rsidR="006D56F9" w:rsidRPr="00730E33">
        <w:rPr>
          <w:rFonts w:asciiTheme="minorHAnsi" w:hAnsiTheme="minorHAnsi" w:cstheme="minorHAnsi"/>
          <w:sz w:val="22"/>
          <w:szCs w:val="22"/>
        </w:rPr>
        <w:t>2022</w:t>
      </w:r>
      <w:r w:rsidR="000527E8" w:rsidRPr="00730E33">
        <w:rPr>
          <w:rFonts w:asciiTheme="minorHAnsi" w:hAnsiTheme="minorHAnsi" w:cstheme="minorHAnsi"/>
          <w:sz w:val="22"/>
          <w:szCs w:val="22"/>
        </w:rPr>
        <w:t>.</w:t>
      </w:r>
    </w:p>
    <w:p w14:paraId="27590C9A" w14:textId="77777777" w:rsidR="00FF5296" w:rsidRPr="00730E33" w:rsidRDefault="00FF5296" w:rsidP="00473047">
      <w:pPr>
        <w:jc w:val="center"/>
        <w:rPr>
          <w:rFonts w:asciiTheme="minorHAnsi" w:hAnsiTheme="minorHAnsi" w:cstheme="minorHAnsi"/>
          <w:w w:val="0"/>
          <w:sz w:val="18"/>
          <w:szCs w:val="18"/>
        </w:rPr>
      </w:pPr>
      <w:bookmarkStart w:id="64" w:name="_Hlk76297769"/>
      <w:bookmarkStart w:id="65" w:name="_Hlk40262378"/>
      <w:r w:rsidRPr="00730E33">
        <w:rPr>
          <w:rFonts w:asciiTheme="minorHAnsi" w:hAnsiTheme="minorHAnsi" w:cstheme="minorHAnsi"/>
          <w:i/>
          <w:iCs/>
          <w:w w:val="0"/>
          <w:sz w:val="18"/>
          <w:szCs w:val="18"/>
        </w:rPr>
        <w:t>(o restante da</w:t>
      </w:r>
      <w:r w:rsidRPr="00730E33">
        <w:rPr>
          <w:rFonts w:asciiTheme="minorHAnsi" w:hAnsiTheme="minorHAnsi" w:cstheme="minorHAnsi"/>
          <w:i/>
          <w:w w:val="0"/>
          <w:sz w:val="18"/>
          <w:szCs w:val="18"/>
        </w:rPr>
        <w:t xml:space="preserve"> página foi intencionalmente deixado em branco</w:t>
      </w:r>
      <w:r w:rsidRPr="00730E33">
        <w:rPr>
          <w:rFonts w:asciiTheme="minorHAnsi" w:hAnsiTheme="minorHAnsi" w:cstheme="minorHAnsi"/>
          <w:i/>
          <w:iCs/>
          <w:w w:val="0"/>
          <w:sz w:val="18"/>
          <w:szCs w:val="18"/>
        </w:rPr>
        <w:t>)</w:t>
      </w:r>
      <w:r w:rsidRPr="00730E33">
        <w:rPr>
          <w:rFonts w:asciiTheme="minorHAnsi" w:hAnsiTheme="minorHAnsi" w:cstheme="minorHAnsi"/>
          <w:i/>
          <w:iCs/>
          <w:w w:val="0"/>
          <w:sz w:val="18"/>
          <w:szCs w:val="18"/>
        </w:rPr>
        <w:br/>
        <w:t>(</w:t>
      </w:r>
      <w:r w:rsidRPr="00730E33">
        <w:rPr>
          <w:rFonts w:asciiTheme="minorHAnsi" w:hAnsiTheme="minorHAnsi" w:cstheme="minorHAnsi"/>
          <w:i/>
          <w:w w:val="0"/>
          <w:sz w:val="18"/>
          <w:szCs w:val="18"/>
        </w:rPr>
        <w:t xml:space="preserve">página(s) de </w:t>
      </w:r>
      <w:r w:rsidRPr="00730E33">
        <w:rPr>
          <w:rFonts w:asciiTheme="minorHAnsi" w:hAnsiTheme="minorHAnsi" w:cstheme="minorHAnsi"/>
          <w:i/>
          <w:iCs/>
          <w:w w:val="0"/>
          <w:sz w:val="18"/>
          <w:szCs w:val="18"/>
        </w:rPr>
        <w:t>assinaturas e anexo(s) a seguir)</w:t>
      </w:r>
      <w:bookmarkEnd w:id="64"/>
    </w:p>
    <w:bookmarkEnd w:id="65"/>
    <w:p w14:paraId="01DEE2B8" w14:textId="0DEA4ADC" w:rsidR="005365E2" w:rsidRPr="00730E33" w:rsidRDefault="00BF740F" w:rsidP="00566418">
      <w:pPr>
        <w:jc w:val="center"/>
        <w:rPr>
          <w:rFonts w:asciiTheme="minorHAnsi" w:hAnsiTheme="minorHAnsi" w:cstheme="minorHAnsi"/>
          <w:i/>
          <w:sz w:val="22"/>
          <w:szCs w:val="22"/>
        </w:rPr>
      </w:pPr>
      <w:r w:rsidRPr="00730E33">
        <w:rPr>
          <w:rFonts w:asciiTheme="minorHAnsi" w:hAnsiTheme="minorHAnsi" w:cstheme="minorHAnsi"/>
          <w:sz w:val="22"/>
          <w:szCs w:val="22"/>
        </w:rPr>
        <w:br w:type="page"/>
      </w:r>
      <w:r w:rsidR="00E30390" w:rsidRPr="00730E33">
        <w:rPr>
          <w:rFonts w:ascii="Calibri" w:hAnsi="Calibri" w:cs="Calibri"/>
          <w:b/>
          <w:smallCaps/>
          <w:sz w:val="22"/>
          <w:szCs w:val="22"/>
          <w:lang w:eastAsia="ja-JP"/>
        </w:rPr>
        <w:lastRenderedPageBreak/>
        <w:t>Página de assinatura</w:t>
      </w:r>
      <w:bookmarkStart w:id="66" w:name="_Hlk57053978"/>
      <w:r w:rsidR="00BB7E1E" w:rsidRPr="00730E33">
        <w:rPr>
          <w:rFonts w:ascii="Calibri" w:hAnsi="Calibri" w:cs="Calibri"/>
          <w:b/>
          <w:smallCaps/>
          <w:sz w:val="22"/>
          <w:szCs w:val="22"/>
          <w:lang w:eastAsia="ja-JP"/>
        </w:rPr>
        <w:t>s</w:t>
      </w:r>
    </w:p>
    <w:p w14:paraId="1055C368" w14:textId="3AC97A75" w:rsidR="005A43AA" w:rsidRPr="00730E33"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67" w:name="_Hlk57053957"/>
      <w:bookmarkEnd w:id="66"/>
    </w:p>
    <w:p w14:paraId="04FAF64D" w14:textId="77777777" w:rsidR="00BB7E1E" w:rsidRPr="00730E33" w:rsidRDefault="00BB7E1E" w:rsidP="00BB7E1E">
      <w:pPr>
        <w:spacing w:before="120" w:after="120" w:line="300" w:lineRule="auto"/>
        <w:jc w:val="both"/>
        <w:rPr>
          <w:rFonts w:ascii="Calibri" w:hAnsi="Calibri" w:cs="Calibri"/>
          <w:iCs/>
          <w:sz w:val="22"/>
          <w:szCs w:val="22"/>
        </w:rPr>
      </w:pPr>
      <w:bookmarkStart w:id="68" w:name="_Hlk529459497"/>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46DCD9DD" w14:textId="77777777" w:rsidTr="006E43AC">
        <w:tc>
          <w:tcPr>
            <w:tcW w:w="5000" w:type="pct"/>
            <w:gridSpan w:val="2"/>
          </w:tcPr>
          <w:p w14:paraId="2AC79CF3" w14:textId="548797E0" w:rsidR="00BB7E1E" w:rsidRPr="00730E33" w:rsidRDefault="00EA0C8E" w:rsidP="006E43AC">
            <w:pPr>
              <w:pStyle w:val="PargrafodaLista"/>
              <w:ind w:left="0"/>
              <w:jc w:val="center"/>
              <w:rPr>
                <w:rFonts w:ascii="Calibri" w:hAnsi="Calibri" w:cs="Calibri"/>
                <w:i/>
                <w:sz w:val="22"/>
                <w:szCs w:val="22"/>
              </w:rPr>
            </w:pPr>
            <w:r w:rsidRPr="00730E33">
              <w:rPr>
                <w:rFonts w:ascii="Calibri" w:eastAsia="MS Mincho" w:hAnsi="Calibri" w:cs="Calibri"/>
                <w:b/>
                <w:smallCaps/>
                <w:sz w:val="22"/>
                <w:szCs w:val="22"/>
                <w:lang w:eastAsia="ja-JP"/>
              </w:rPr>
              <w:t>Vanguarda Engenharia Ltda.</w:t>
            </w:r>
          </w:p>
        </w:tc>
      </w:tr>
      <w:tr w:rsidR="00730E33" w:rsidRPr="00730E33" w14:paraId="51464FF7" w14:textId="77777777" w:rsidTr="006E43AC">
        <w:tc>
          <w:tcPr>
            <w:tcW w:w="2500" w:type="pct"/>
          </w:tcPr>
          <w:p w14:paraId="219EC6FB" w14:textId="417E91D6"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Nome: </w:t>
            </w:r>
            <w:r w:rsidRPr="00730E33">
              <w:rPr>
                <w:rFonts w:ascii="Calibri" w:hAnsi="Calibri" w:cs="Calibri"/>
                <w:bCs/>
                <w:sz w:val="22"/>
                <w:szCs w:val="22"/>
              </w:rPr>
              <w:t>Jivago de Castro Ramalho</w:t>
            </w:r>
          </w:p>
        </w:tc>
        <w:tc>
          <w:tcPr>
            <w:tcW w:w="2500" w:type="pct"/>
          </w:tcPr>
          <w:p w14:paraId="634460E6" w14:textId="333BECDC"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Nome: Laura Verbicaro Castro</w:t>
            </w:r>
          </w:p>
        </w:tc>
      </w:tr>
      <w:tr w:rsidR="00730E33" w:rsidRPr="00730E33" w14:paraId="7701ED4C" w14:textId="77777777" w:rsidTr="006E43AC">
        <w:tc>
          <w:tcPr>
            <w:tcW w:w="2500" w:type="pct"/>
          </w:tcPr>
          <w:p w14:paraId="11768C9A" w14:textId="52A1A912"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Sócio Administrador</w:t>
            </w:r>
          </w:p>
        </w:tc>
        <w:tc>
          <w:tcPr>
            <w:tcW w:w="2500" w:type="pct"/>
          </w:tcPr>
          <w:p w14:paraId="0BFCA992" w14:textId="13B9DFB1"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Sócia</w:t>
            </w:r>
          </w:p>
        </w:tc>
      </w:tr>
      <w:tr w:rsidR="00195098" w:rsidRPr="00730E33" w14:paraId="725E09FF" w14:textId="77777777" w:rsidTr="006E43AC">
        <w:tc>
          <w:tcPr>
            <w:tcW w:w="2500" w:type="pct"/>
          </w:tcPr>
          <w:p w14:paraId="1FF983B5" w14:textId="65C9298E"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CPF nº: </w:t>
            </w:r>
            <w:r w:rsidRPr="00730E33">
              <w:rPr>
                <w:rFonts w:ascii="Calibri" w:hAnsi="Calibri" w:cs="Calibri"/>
                <w:bCs/>
                <w:sz w:val="22"/>
                <w:szCs w:val="22"/>
              </w:rPr>
              <w:t>342.956.403-44</w:t>
            </w:r>
          </w:p>
        </w:tc>
        <w:tc>
          <w:tcPr>
            <w:tcW w:w="2500" w:type="pct"/>
          </w:tcPr>
          <w:p w14:paraId="423E7D69" w14:textId="0D1AEFB6"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CPF nº: 689.517.102-97</w:t>
            </w:r>
          </w:p>
        </w:tc>
      </w:tr>
    </w:tbl>
    <w:p w14:paraId="1CB26836" w14:textId="77777777" w:rsidR="00BB7E1E" w:rsidRPr="00730E33" w:rsidRDefault="00BB7E1E" w:rsidP="00BB7E1E">
      <w:pPr>
        <w:spacing w:before="120" w:after="120" w:line="300" w:lineRule="auto"/>
        <w:jc w:val="both"/>
        <w:rPr>
          <w:rFonts w:ascii="Calibri" w:hAnsi="Calibri" w:cs="Calibri"/>
          <w:iCs/>
          <w:sz w:val="22"/>
          <w:szCs w:val="22"/>
        </w:rPr>
      </w:pPr>
    </w:p>
    <w:p w14:paraId="03549ABD" w14:textId="77777777" w:rsidR="00BB7E1E" w:rsidRPr="00730E33"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0ACAF392" w14:textId="77777777" w:rsidTr="006E43AC">
        <w:tc>
          <w:tcPr>
            <w:tcW w:w="5000" w:type="pct"/>
            <w:gridSpan w:val="2"/>
          </w:tcPr>
          <w:p w14:paraId="5FC10433" w14:textId="7843AF39" w:rsidR="00BB7E1E" w:rsidRPr="00730E33" w:rsidRDefault="00097683" w:rsidP="006E43AC">
            <w:pPr>
              <w:pStyle w:val="PargrafodaLista"/>
              <w:ind w:left="0"/>
              <w:jc w:val="center"/>
              <w:rPr>
                <w:rFonts w:ascii="Calibri" w:eastAsia="MS Mincho" w:hAnsi="Calibri" w:cs="Calibri"/>
                <w:b/>
                <w:smallCaps/>
                <w:sz w:val="22"/>
                <w:szCs w:val="22"/>
                <w:lang w:eastAsia="ja-JP"/>
              </w:rPr>
            </w:pPr>
            <w:r w:rsidRPr="00730E33">
              <w:rPr>
                <w:rFonts w:ascii="Calibri" w:eastAsia="MS Mincho" w:hAnsi="Calibri" w:cs="Calibri"/>
                <w:b/>
                <w:smallCaps/>
                <w:sz w:val="22"/>
                <w:szCs w:val="22"/>
                <w:lang w:eastAsia="ja-JP"/>
              </w:rPr>
              <w:t>Casa de Pedra Securitizadora de Crédito S.A.</w:t>
            </w:r>
          </w:p>
        </w:tc>
      </w:tr>
      <w:tr w:rsidR="00730E33" w:rsidRPr="00730E33" w14:paraId="382D671D" w14:textId="77777777" w:rsidTr="006E43AC">
        <w:tc>
          <w:tcPr>
            <w:tcW w:w="2500" w:type="pct"/>
          </w:tcPr>
          <w:p w14:paraId="26EEE6C2" w14:textId="2ECB5C59"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Nome: Rodrigo Geraldi Arruy</w:t>
            </w:r>
          </w:p>
        </w:tc>
        <w:tc>
          <w:tcPr>
            <w:tcW w:w="2500" w:type="pct"/>
          </w:tcPr>
          <w:p w14:paraId="3617553A" w14:textId="4AA28FCF" w:rsidR="00195098" w:rsidRPr="00730E33" w:rsidRDefault="00195098" w:rsidP="00195098">
            <w:pPr>
              <w:pStyle w:val="PargrafodaLista"/>
              <w:ind w:left="0"/>
              <w:jc w:val="both"/>
              <w:rPr>
                <w:rFonts w:ascii="Calibri" w:hAnsi="Calibri" w:cs="Calibri"/>
                <w:b/>
                <w:sz w:val="22"/>
                <w:szCs w:val="22"/>
              </w:rPr>
            </w:pPr>
          </w:p>
        </w:tc>
      </w:tr>
      <w:tr w:rsidR="00730E33" w:rsidRPr="00730E33" w14:paraId="7555522C" w14:textId="77777777" w:rsidTr="006E43AC">
        <w:tc>
          <w:tcPr>
            <w:tcW w:w="2500" w:type="pct"/>
          </w:tcPr>
          <w:p w14:paraId="40D9A398" w14:textId="4A3F6776"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Cargo: Diretor</w:t>
            </w:r>
          </w:p>
        </w:tc>
        <w:tc>
          <w:tcPr>
            <w:tcW w:w="2500" w:type="pct"/>
          </w:tcPr>
          <w:p w14:paraId="7865D2CF" w14:textId="7D70F700" w:rsidR="00195098" w:rsidRPr="00730E33" w:rsidRDefault="00195098" w:rsidP="00195098">
            <w:pPr>
              <w:pStyle w:val="PargrafodaLista"/>
              <w:ind w:left="0"/>
              <w:jc w:val="both"/>
              <w:rPr>
                <w:rFonts w:ascii="Calibri" w:hAnsi="Calibri" w:cs="Calibri"/>
                <w:b/>
                <w:sz w:val="22"/>
                <w:szCs w:val="22"/>
              </w:rPr>
            </w:pPr>
          </w:p>
        </w:tc>
      </w:tr>
      <w:tr w:rsidR="00195098" w:rsidRPr="00730E33" w14:paraId="06CFB7FD" w14:textId="77777777" w:rsidTr="006E43AC">
        <w:tc>
          <w:tcPr>
            <w:tcW w:w="2500" w:type="pct"/>
          </w:tcPr>
          <w:p w14:paraId="653E4F4E" w14:textId="0895BA54"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CPF n.º: 250.333.968-97</w:t>
            </w:r>
          </w:p>
        </w:tc>
        <w:tc>
          <w:tcPr>
            <w:tcW w:w="2500" w:type="pct"/>
          </w:tcPr>
          <w:p w14:paraId="22753DC7" w14:textId="7319EEDF" w:rsidR="00195098" w:rsidRPr="00730E33" w:rsidRDefault="00195098" w:rsidP="00195098">
            <w:pPr>
              <w:pStyle w:val="PargrafodaLista"/>
              <w:ind w:left="0"/>
              <w:jc w:val="both"/>
              <w:rPr>
                <w:rFonts w:ascii="Calibri" w:hAnsi="Calibri" w:cs="Calibri"/>
                <w:b/>
                <w:sz w:val="22"/>
                <w:szCs w:val="22"/>
              </w:rPr>
            </w:pPr>
          </w:p>
        </w:tc>
      </w:tr>
    </w:tbl>
    <w:p w14:paraId="69D21D54" w14:textId="77777777" w:rsidR="00BB7E1E" w:rsidRPr="00730E33" w:rsidRDefault="00BB7E1E" w:rsidP="00BB7E1E">
      <w:pPr>
        <w:spacing w:before="120" w:after="120" w:line="300" w:lineRule="auto"/>
        <w:jc w:val="both"/>
        <w:rPr>
          <w:rFonts w:ascii="Calibri" w:hAnsi="Calibri" w:cs="Calibri"/>
          <w:iCs/>
          <w:sz w:val="22"/>
          <w:szCs w:val="22"/>
        </w:rPr>
      </w:pPr>
    </w:p>
    <w:p w14:paraId="765F5499" w14:textId="77777777" w:rsidR="00387C92" w:rsidRPr="00730E33" w:rsidRDefault="00387C92" w:rsidP="00387C92">
      <w:pPr>
        <w:spacing w:before="240" w:after="240" w:line="300" w:lineRule="auto"/>
        <w:rPr>
          <w:rFonts w:asciiTheme="minorHAnsi" w:hAnsiTheme="minorHAnsi" w:cstheme="minorHAnsi"/>
          <w:sz w:val="22"/>
          <w:szCs w:val="22"/>
          <w:u w:val="single"/>
        </w:rPr>
      </w:pPr>
      <w:bookmarkStart w:id="69" w:name="_Hlk57038956"/>
      <w:bookmarkEnd w:id="67"/>
      <w:bookmarkEnd w:id="68"/>
      <w:r w:rsidRPr="00730E33">
        <w:rPr>
          <w:rFonts w:asciiTheme="minorHAnsi" w:hAnsiTheme="minorHAnsi" w:cstheme="minorHAnsi"/>
          <w:sz w:val="22"/>
          <w:szCs w:val="22"/>
          <w:u w:val="single"/>
        </w:rPr>
        <w:t>Testemunhas:</w:t>
      </w:r>
    </w:p>
    <w:p w14:paraId="423D6772" w14:textId="77777777" w:rsidR="00387C92" w:rsidRPr="00730E33" w:rsidRDefault="00387C92" w:rsidP="00387C92">
      <w:pPr>
        <w:spacing w:before="120" w:after="120" w:line="300" w:lineRule="auto"/>
        <w:rPr>
          <w:rFonts w:asciiTheme="minorHAnsi" w:hAnsiTheme="minorHAnsi" w:cstheme="minorHAnsi"/>
          <w:sz w:val="22"/>
          <w:szCs w:val="22"/>
        </w:rPr>
      </w:pPr>
    </w:p>
    <w:p w14:paraId="48B64F9D" w14:textId="77777777" w:rsidR="00387C92" w:rsidRPr="00730E33"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730E33" w:rsidRPr="00730E33" w14:paraId="537E4A13" w14:textId="77777777" w:rsidTr="00ED11EB">
        <w:tc>
          <w:tcPr>
            <w:tcW w:w="2500" w:type="pct"/>
            <w:tcBorders>
              <w:top w:val="nil"/>
              <w:left w:val="nil"/>
              <w:bottom w:val="nil"/>
              <w:right w:val="nil"/>
            </w:tcBorders>
          </w:tcPr>
          <w:p w14:paraId="151913A7" w14:textId="77777777" w:rsidR="00387C92" w:rsidRPr="00730E33" w:rsidRDefault="00387C92" w:rsidP="00ED11EB">
            <w:pPr>
              <w:pStyle w:val="PargrafodaLista"/>
              <w:tabs>
                <w:tab w:val="left" w:pos="322"/>
              </w:tabs>
              <w:ind w:left="0"/>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730E33" w:rsidRDefault="00387C92" w:rsidP="00ED11EB">
            <w:pPr>
              <w:pStyle w:val="PargrafodaLista"/>
              <w:tabs>
                <w:tab w:val="left" w:pos="300"/>
              </w:tabs>
              <w:ind w:left="31"/>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r>
      <w:tr w:rsidR="00730E33" w:rsidRPr="00730E33" w14:paraId="35C5E671" w14:textId="77777777" w:rsidTr="00ED11EB">
        <w:tc>
          <w:tcPr>
            <w:tcW w:w="2500" w:type="pct"/>
            <w:tcBorders>
              <w:top w:val="nil"/>
              <w:left w:val="nil"/>
              <w:bottom w:val="nil"/>
              <w:right w:val="nil"/>
            </w:tcBorders>
          </w:tcPr>
          <w:p w14:paraId="2EECAE85" w14:textId="5D6ADAD4"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Mara Cristina Lima</w:t>
            </w:r>
          </w:p>
        </w:tc>
      </w:tr>
      <w:tr w:rsidR="00730E33" w:rsidRPr="00730E33" w14:paraId="2C2B18B8" w14:textId="77777777" w:rsidTr="00ED11EB">
        <w:trPr>
          <w:trHeight w:val="57"/>
        </w:trPr>
        <w:tc>
          <w:tcPr>
            <w:tcW w:w="2500" w:type="pct"/>
            <w:tcBorders>
              <w:top w:val="nil"/>
              <w:left w:val="nil"/>
              <w:bottom w:val="nil"/>
              <w:right w:val="nil"/>
            </w:tcBorders>
          </w:tcPr>
          <w:p w14:paraId="04265911" w14:textId="7D65FF71"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148.236.208-28</w:t>
            </w:r>
          </w:p>
        </w:tc>
      </w:tr>
      <w:bookmarkEnd w:id="69"/>
    </w:tbl>
    <w:p w14:paraId="059A518F" w14:textId="77777777" w:rsidR="00C371BD" w:rsidRPr="00730E33" w:rsidRDefault="00C371BD">
      <w:pPr>
        <w:rPr>
          <w:rFonts w:asciiTheme="minorHAnsi" w:hAnsiTheme="minorHAnsi" w:cstheme="minorHAnsi"/>
          <w:i/>
          <w:sz w:val="22"/>
          <w:szCs w:val="22"/>
        </w:rPr>
        <w:sectPr w:rsidR="00C371BD" w:rsidRPr="00730E33" w:rsidSect="002B7F07">
          <w:footerReference w:type="default" r:id="rId16"/>
          <w:footerReference w:type="first" r:id="rId17"/>
          <w:pgSz w:w="11907" w:h="16840" w:code="9"/>
          <w:pgMar w:top="1440" w:right="1080" w:bottom="1440" w:left="1080" w:header="567" w:footer="567" w:gutter="0"/>
          <w:cols w:space="708"/>
          <w:titlePg/>
          <w:docGrid w:linePitch="360"/>
        </w:sectPr>
      </w:pPr>
    </w:p>
    <w:p w14:paraId="28EAFBA0" w14:textId="581C87FF" w:rsidR="00F87B78" w:rsidRPr="00730E33"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lastRenderedPageBreak/>
        <w:t>Anexo</w:t>
      </w:r>
      <w:r w:rsidRPr="00730E33">
        <w:rPr>
          <w:rFonts w:asciiTheme="minorHAnsi" w:hAnsiTheme="minorHAnsi" w:cstheme="minorHAnsi"/>
          <w:b/>
          <w:sz w:val="22"/>
          <w:szCs w:val="22"/>
        </w:rPr>
        <w:br/>
      </w:r>
      <w:r w:rsidRPr="00730E33">
        <w:rPr>
          <w:rFonts w:ascii="Calibri" w:eastAsia="SimSun" w:hAnsi="Calibri" w:cs="Calibri"/>
          <w:b/>
          <w:bCs/>
          <w:smallCaps/>
          <w:sz w:val="22"/>
          <w:szCs w:val="22"/>
          <w:lang w:eastAsia="en-US"/>
        </w:rPr>
        <w:t xml:space="preserve">Lista de Direitos </w:t>
      </w:r>
      <w:r w:rsidR="00F87B78" w:rsidRPr="00730E33">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730E33" w:rsidRPr="00730E33" w14:paraId="186BB82E" w14:textId="77777777" w:rsidTr="00C371BD">
        <w:trPr>
          <w:trHeight w:val="20"/>
        </w:trPr>
        <w:tc>
          <w:tcPr>
            <w:tcW w:w="543" w:type="pct"/>
            <w:shd w:val="clear" w:color="000000" w:fill="BFBFBF"/>
            <w:vAlign w:val="center"/>
          </w:tcPr>
          <w:p w14:paraId="39704CFA" w14:textId="658FC193"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Saldo Devedor (R$)</w:t>
            </w:r>
          </w:p>
        </w:tc>
      </w:tr>
      <w:tr w:rsidR="00730E33" w:rsidRPr="00730E33" w14:paraId="0C8EE3A4" w14:textId="77777777" w:rsidTr="00F82850">
        <w:trPr>
          <w:trHeight w:val="57"/>
        </w:trPr>
        <w:tc>
          <w:tcPr>
            <w:tcW w:w="543" w:type="pct"/>
          </w:tcPr>
          <w:p w14:paraId="2910A704" w14:textId="22E0405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 xml:space="preserve">[=] </w:t>
            </w:r>
          </w:p>
        </w:tc>
        <w:tc>
          <w:tcPr>
            <w:tcW w:w="315" w:type="pct"/>
          </w:tcPr>
          <w:p w14:paraId="1C781ABD" w14:textId="04A220D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731" w:type="pct"/>
          </w:tcPr>
          <w:p w14:paraId="48C386C1" w14:textId="6317DF05"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12" w:type="pct"/>
            <w:shd w:val="clear" w:color="auto" w:fill="auto"/>
            <w:hideMark/>
          </w:tcPr>
          <w:p w14:paraId="569502F1" w14:textId="299DB80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895" w:type="pct"/>
            <w:shd w:val="clear" w:color="auto" w:fill="auto"/>
            <w:hideMark/>
          </w:tcPr>
          <w:p w14:paraId="3F43F5C1" w14:textId="5DCF99C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527" w:type="pct"/>
            <w:shd w:val="clear" w:color="auto" w:fill="auto"/>
            <w:noWrap/>
            <w:hideMark/>
          </w:tcPr>
          <w:p w14:paraId="2D37C8E7" w14:textId="6AD0A22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95" w:type="pct"/>
            <w:shd w:val="clear" w:color="auto" w:fill="auto"/>
            <w:noWrap/>
            <w:hideMark/>
          </w:tcPr>
          <w:p w14:paraId="50230CF3" w14:textId="76127DE1"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81" w:type="pct"/>
            <w:shd w:val="clear" w:color="auto" w:fill="auto"/>
            <w:noWrap/>
            <w:hideMark/>
          </w:tcPr>
          <w:p w14:paraId="6BB4A79B" w14:textId="08A1E96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r>
    </w:tbl>
    <w:p w14:paraId="7F17EA2F" w14:textId="2CA8472F" w:rsidR="000F5D9C" w:rsidRPr="00730E33" w:rsidRDefault="005B207D" w:rsidP="00D46CAB">
      <w:pPr>
        <w:spacing w:line="300" w:lineRule="auto"/>
        <w:jc w:val="both"/>
        <w:rPr>
          <w:rFonts w:asciiTheme="minorHAnsi" w:hAnsiTheme="minorHAnsi" w:cstheme="minorHAnsi"/>
          <w:i/>
          <w:iCs/>
          <w:sz w:val="18"/>
          <w:szCs w:val="18"/>
        </w:rPr>
      </w:pPr>
      <w:r w:rsidRPr="00730E33">
        <w:rPr>
          <w:rFonts w:asciiTheme="minorHAnsi" w:hAnsiTheme="minorHAnsi" w:cstheme="minorHAnsi"/>
          <w:i/>
          <w:iCs/>
          <w:sz w:val="18"/>
          <w:szCs w:val="18"/>
        </w:rPr>
        <w:t>[Na data de celebração do Contrato de Cessão Fiduciária de Direitos Creditórios,</w:t>
      </w:r>
      <w:r w:rsidR="00D24E98" w:rsidRPr="00730E33">
        <w:rPr>
          <w:rFonts w:asciiTheme="minorHAnsi" w:hAnsiTheme="minorHAnsi" w:cstheme="minorHAnsi"/>
          <w:i/>
          <w:iCs/>
          <w:sz w:val="18"/>
          <w:szCs w:val="18"/>
        </w:rPr>
        <w:t xml:space="preserve"> ainda não existem Contratos de Venda e Compra formalizados, razão pela qual ainda não constam informações na tabela acima</w:t>
      </w:r>
      <w:r w:rsidR="00CA0ECE" w:rsidRPr="00730E33">
        <w:rPr>
          <w:rFonts w:asciiTheme="minorHAnsi" w:hAnsiTheme="minorHAnsi" w:cstheme="minorHAnsi"/>
          <w:i/>
          <w:iCs/>
          <w:sz w:val="18"/>
          <w:szCs w:val="18"/>
        </w:rPr>
        <w:t xml:space="preserve">. Entretanto, este anexo será regularmente atualizado conforme a celebração dos respectivos Contratos de Venda e Compra </w:t>
      </w:r>
      <w:r w:rsidR="00BA5D80" w:rsidRPr="00730E33">
        <w:rPr>
          <w:rFonts w:asciiTheme="minorHAnsi" w:hAnsiTheme="minorHAnsi" w:cstheme="minorHAnsi"/>
          <w:i/>
          <w:iCs/>
          <w:sz w:val="18"/>
          <w:szCs w:val="18"/>
        </w:rPr>
        <w:t xml:space="preserve">ocorrer, nos termos da Cláusula Primeira do referido </w:t>
      </w:r>
      <w:r w:rsidR="004E647F" w:rsidRPr="00730E33">
        <w:rPr>
          <w:rFonts w:asciiTheme="minorHAnsi" w:hAnsiTheme="minorHAnsi" w:cstheme="minorHAnsi"/>
          <w:i/>
          <w:iCs/>
          <w:sz w:val="18"/>
          <w:szCs w:val="18"/>
        </w:rPr>
        <w:t>C</w:t>
      </w:r>
      <w:r w:rsidR="00BA5D80" w:rsidRPr="00730E33">
        <w:rPr>
          <w:rFonts w:asciiTheme="minorHAnsi" w:hAnsiTheme="minorHAnsi" w:cstheme="minorHAnsi"/>
          <w:i/>
          <w:iCs/>
          <w:sz w:val="18"/>
          <w:szCs w:val="18"/>
        </w:rPr>
        <w:t xml:space="preserve">ontrato de </w:t>
      </w:r>
      <w:r w:rsidR="004E647F" w:rsidRPr="00730E33">
        <w:rPr>
          <w:rFonts w:asciiTheme="minorHAnsi" w:hAnsiTheme="minorHAnsi" w:cstheme="minorHAnsi"/>
          <w:i/>
          <w:iCs/>
          <w:sz w:val="18"/>
          <w:szCs w:val="18"/>
        </w:rPr>
        <w:t>G</w:t>
      </w:r>
      <w:r w:rsidR="00BA5D80" w:rsidRPr="00730E33">
        <w:rPr>
          <w:rFonts w:asciiTheme="minorHAnsi" w:hAnsiTheme="minorHAnsi" w:cstheme="minorHAnsi"/>
          <w:i/>
          <w:iCs/>
          <w:sz w:val="18"/>
          <w:szCs w:val="18"/>
        </w:rPr>
        <w:t>arantia.]</w:t>
      </w:r>
    </w:p>
    <w:sectPr w:rsidR="000F5D9C" w:rsidRPr="00730E33" w:rsidSect="00C371BD">
      <w:footerReference w:type="first" r:id="rId18"/>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FECD" w14:textId="77777777" w:rsidR="00A61A24" w:rsidRDefault="00A61A24">
      <w:r>
        <w:separator/>
      </w:r>
    </w:p>
  </w:endnote>
  <w:endnote w:type="continuationSeparator" w:id="0">
    <w:p w14:paraId="379BC87E" w14:textId="77777777" w:rsidR="00A61A24" w:rsidRDefault="00A61A24">
      <w:r>
        <w:continuationSeparator/>
      </w:r>
    </w:p>
  </w:endnote>
  <w:endnote w:type="continuationNotice" w:id="1">
    <w:p w14:paraId="10036899" w14:textId="77777777" w:rsidR="00A61A24" w:rsidRDefault="00A6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605BEF" w:rsidP="00EA0C8E">
            <w:pPr>
              <w:pStyle w:val="Rodap"/>
              <w:jc w:val="right"/>
              <w:rPr>
                <w:rFonts w:ascii="Calibri" w:hAnsi="Calibri" w:cs="Calibri"/>
                <w:sz w:val="18"/>
                <w:szCs w:val="18"/>
              </w:rPr>
            </w:pPr>
          </w:p>
        </w:sdtContent>
      </w:sdt>
      <w:p w14:paraId="4391B2D7" w14:textId="6BCBE187" w:rsidR="00A4057C" w:rsidRPr="00EA0C8E" w:rsidRDefault="00605BEF"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605BEF"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7B9" w14:textId="77777777" w:rsidR="00A61A24" w:rsidRDefault="00A61A24">
      <w:r>
        <w:separator/>
      </w:r>
    </w:p>
  </w:footnote>
  <w:footnote w:type="continuationSeparator" w:id="0">
    <w:p w14:paraId="48CAA794" w14:textId="77777777" w:rsidR="00A61A24" w:rsidRDefault="00A61A24">
      <w:r>
        <w:continuationSeparator/>
      </w:r>
    </w:p>
  </w:footnote>
  <w:footnote w:type="continuationNotice" w:id="1">
    <w:p w14:paraId="0735D726" w14:textId="77777777" w:rsidR="00A61A24" w:rsidRDefault="00A61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0"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3"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8"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30"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CDD4B802"/>
    <w:lvl w:ilvl="0">
      <w:start w:val="1"/>
      <w:numFmt w:val="lowerRoman"/>
      <w:pStyle w:val="roman3"/>
      <w:lvlText w:val="(%1)"/>
      <w:lvlJc w:val="left"/>
      <w:pPr>
        <w:tabs>
          <w:tab w:val="num" w:pos="2041"/>
        </w:tabs>
        <w:ind w:left="1247"/>
      </w:pPr>
      <w:rPr>
        <w:rFonts w:asciiTheme="minorHAnsi" w:hAnsiTheme="minorHAnsi" w:cstheme="minorHAnsi" w:hint="default"/>
        <w:b w:val="0"/>
        <w:i w:val="0"/>
        <w:sz w:val="22"/>
        <w:szCs w:val="22"/>
      </w:rPr>
    </w:lvl>
  </w:abstractNum>
  <w:abstractNum w:abstractNumId="53"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70"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3"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7"/>
  </w:num>
  <w:num w:numId="2" w16cid:durableId="450562789">
    <w:abstractNumId w:val="39"/>
  </w:num>
  <w:num w:numId="3" w16cid:durableId="1804929571">
    <w:abstractNumId w:val="64"/>
  </w:num>
  <w:num w:numId="4" w16cid:durableId="239095220">
    <w:abstractNumId w:val="27"/>
  </w:num>
  <w:num w:numId="5" w16cid:durableId="1192499593">
    <w:abstractNumId w:val="12"/>
  </w:num>
  <w:num w:numId="6" w16cid:durableId="2104908108">
    <w:abstractNumId w:val="37"/>
  </w:num>
  <w:num w:numId="7" w16cid:durableId="1056392171">
    <w:abstractNumId w:val="29"/>
  </w:num>
  <w:num w:numId="8" w16cid:durableId="157696793">
    <w:abstractNumId w:val="72"/>
  </w:num>
  <w:num w:numId="9" w16cid:durableId="1561211741">
    <w:abstractNumId w:val="68"/>
  </w:num>
  <w:num w:numId="10" w16cid:durableId="2110007804">
    <w:abstractNumId w:val="16"/>
  </w:num>
  <w:num w:numId="11" w16cid:durableId="942539378">
    <w:abstractNumId w:val="36"/>
  </w:num>
  <w:num w:numId="12" w16cid:durableId="1670330674">
    <w:abstractNumId w:val="42"/>
  </w:num>
  <w:num w:numId="13" w16cid:durableId="1281182833">
    <w:abstractNumId w:val="38"/>
  </w:num>
  <w:num w:numId="14" w16cid:durableId="585261453">
    <w:abstractNumId w:val="11"/>
  </w:num>
  <w:num w:numId="15" w16cid:durableId="1065883557">
    <w:abstractNumId w:val="66"/>
  </w:num>
  <w:num w:numId="16" w16cid:durableId="824008329">
    <w:abstractNumId w:val="74"/>
  </w:num>
  <w:num w:numId="17" w16cid:durableId="503320749">
    <w:abstractNumId w:val="47"/>
  </w:num>
  <w:num w:numId="18" w16cid:durableId="1961302449">
    <w:abstractNumId w:val="32"/>
  </w:num>
  <w:num w:numId="19" w16cid:durableId="517886047">
    <w:abstractNumId w:val="75"/>
  </w:num>
  <w:num w:numId="20" w16cid:durableId="625279301">
    <w:abstractNumId w:val="62"/>
  </w:num>
  <w:num w:numId="21" w16cid:durableId="217978708">
    <w:abstractNumId w:val="59"/>
  </w:num>
  <w:num w:numId="22" w16cid:durableId="319238001">
    <w:abstractNumId w:val="10"/>
  </w:num>
  <w:num w:numId="23" w16cid:durableId="158156446">
    <w:abstractNumId w:val="4"/>
  </w:num>
  <w:num w:numId="24" w16cid:durableId="1369912697">
    <w:abstractNumId w:val="50"/>
  </w:num>
  <w:num w:numId="25" w16cid:durableId="395663699">
    <w:abstractNumId w:val="46"/>
  </w:num>
  <w:num w:numId="26" w16cid:durableId="2056540377">
    <w:abstractNumId w:val="69"/>
  </w:num>
  <w:num w:numId="27" w16cid:durableId="1666401810">
    <w:abstractNumId w:val="52"/>
  </w:num>
  <w:num w:numId="28" w16cid:durableId="1722511294">
    <w:abstractNumId w:val="44"/>
  </w:num>
  <w:num w:numId="29" w16cid:durableId="1296451173">
    <w:abstractNumId w:val="65"/>
  </w:num>
  <w:num w:numId="30" w16cid:durableId="680621919">
    <w:abstractNumId w:val="61"/>
  </w:num>
  <w:num w:numId="31" w16cid:durableId="1276446690">
    <w:abstractNumId w:val="9"/>
  </w:num>
  <w:num w:numId="32" w16cid:durableId="483547456">
    <w:abstractNumId w:val="20"/>
  </w:num>
  <w:num w:numId="33" w16cid:durableId="738819589">
    <w:abstractNumId w:val="49"/>
  </w:num>
  <w:num w:numId="34" w16cid:durableId="1263219646">
    <w:abstractNumId w:val="55"/>
  </w:num>
  <w:num w:numId="35" w16cid:durableId="1428848102">
    <w:abstractNumId w:val="1"/>
  </w:num>
  <w:num w:numId="36" w16cid:durableId="330566249">
    <w:abstractNumId w:val="28"/>
  </w:num>
  <w:num w:numId="37" w16cid:durableId="1131752890">
    <w:abstractNumId w:val="57"/>
  </w:num>
  <w:num w:numId="38" w16cid:durableId="773210425">
    <w:abstractNumId w:val="19"/>
  </w:num>
  <w:num w:numId="39" w16cid:durableId="1128821667">
    <w:abstractNumId w:val="31"/>
  </w:num>
  <w:num w:numId="40" w16cid:durableId="1185092108">
    <w:abstractNumId w:val="60"/>
  </w:num>
  <w:num w:numId="41" w16cid:durableId="868954107">
    <w:abstractNumId w:val="18"/>
  </w:num>
  <w:num w:numId="42" w16cid:durableId="1327516727">
    <w:abstractNumId w:val="43"/>
  </w:num>
  <w:num w:numId="43" w16cid:durableId="741877115">
    <w:abstractNumId w:val="52"/>
    <w:lvlOverride w:ilvl="0">
      <w:startOverride w:val="1"/>
    </w:lvlOverride>
  </w:num>
  <w:num w:numId="44" w16cid:durableId="816914515">
    <w:abstractNumId w:val="26"/>
  </w:num>
  <w:num w:numId="45" w16cid:durableId="359858185">
    <w:abstractNumId w:val="8"/>
  </w:num>
  <w:num w:numId="46" w16cid:durableId="632172262">
    <w:abstractNumId w:val="30"/>
  </w:num>
  <w:num w:numId="47" w16cid:durableId="572012809">
    <w:abstractNumId w:val="51"/>
  </w:num>
  <w:num w:numId="48" w16cid:durableId="1878811998">
    <w:abstractNumId w:val="58"/>
  </w:num>
  <w:num w:numId="49" w16cid:durableId="376510940">
    <w:abstractNumId w:val="2"/>
  </w:num>
  <w:num w:numId="50" w16cid:durableId="1215854384">
    <w:abstractNumId w:val="76"/>
  </w:num>
  <w:num w:numId="51" w16cid:durableId="1779055870">
    <w:abstractNumId w:val="70"/>
  </w:num>
  <w:num w:numId="52" w16cid:durableId="1708486647">
    <w:abstractNumId w:val="13"/>
  </w:num>
  <w:num w:numId="53" w16cid:durableId="1394161071">
    <w:abstractNumId w:val="48"/>
  </w:num>
  <w:num w:numId="54" w16cid:durableId="100994474">
    <w:abstractNumId w:val="17"/>
  </w:num>
  <w:num w:numId="55" w16cid:durableId="1298805397">
    <w:abstractNumId w:val="14"/>
  </w:num>
  <w:num w:numId="56" w16cid:durableId="446890833">
    <w:abstractNumId w:val="67"/>
  </w:num>
  <w:num w:numId="57" w16cid:durableId="41487086">
    <w:abstractNumId w:val="78"/>
  </w:num>
  <w:num w:numId="58" w16cid:durableId="840895050">
    <w:abstractNumId w:val="54"/>
  </w:num>
  <w:num w:numId="59" w16cid:durableId="591428469">
    <w:abstractNumId w:val="6"/>
  </w:num>
  <w:num w:numId="60" w16cid:durableId="1150711818">
    <w:abstractNumId w:val="71"/>
  </w:num>
  <w:num w:numId="61" w16cid:durableId="711924825">
    <w:abstractNumId w:val="21"/>
  </w:num>
  <w:num w:numId="62" w16cid:durableId="89811785">
    <w:abstractNumId w:val="45"/>
  </w:num>
  <w:num w:numId="63" w16cid:durableId="2074234901">
    <w:abstractNumId w:val="15"/>
  </w:num>
  <w:num w:numId="64" w16cid:durableId="191501305">
    <w:abstractNumId w:val="23"/>
  </w:num>
  <w:num w:numId="65" w16cid:durableId="1849707383">
    <w:abstractNumId w:val="24"/>
  </w:num>
  <w:num w:numId="66" w16cid:durableId="1410811937">
    <w:abstractNumId w:val="25"/>
  </w:num>
  <w:num w:numId="67" w16cid:durableId="865219640">
    <w:abstractNumId w:val="63"/>
  </w:num>
  <w:num w:numId="68" w16cid:durableId="115561082">
    <w:abstractNumId w:val="0"/>
  </w:num>
  <w:num w:numId="69" w16cid:durableId="1262376690">
    <w:abstractNumId w:val="40"/>
  </w:num>
  <w:num w:numId="70" w16cid:durableId="636111095">
    <w:abstractNumId w:val="56"/>
  </w:num>
  <w:num w:numId="71" w16cid:durableId="1246525424">
    <w:abstractNumId w:val="73"/>
  </w:num>
  <w:num w:numId="72" w16cid:durableId="650526030">
    <w:abstractNumId w:val="35"/>
  </w:num>
  <w:num w:numId="73" w16cid:durableId="337781236">
    <w:abstractNumId w:val="53"/>
  </w:num>
  <w:num w:numId="74" w16cid:durableId="1555585167">
    <w:abstractNumId w:val="34"/>
  </w:num>
  <w:num w:numId="75" w16cid:durableId="787042068">
    <w:abstractNumId w:val="3"/>
  </w:num>
  <w:num w:numId="76" w16cid:durableId="1129009056">
    <w:abstractNumId w:val="33"/>
  </w:num>
  <w:num w:numId="77" w16cid:durableId="472522580">
    <w:abstractNumId w:val="41"/>
  </w:num>
  <w:num w:numId="78" w16cid:durableId="786124963">
    <w:abstractNumId w:val="77"/>
  </w:num>
  <w:num w:numId="79" w16cid:durableId="222985684">
    <w:abstractNumId w:val="5"/>
  </w:num>
  <w:num w:numId="80" w16cid:durableId="1017272986">
    <w:abstractNumId w:val="22"/>
  </w:num>
  <w:num w:numId="81" w16cid:durableId="1432318008">
    <w:abstractNumId w:val="1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A3"/>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677A"/>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53E"/>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182"/>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0A7"/>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1C75"/>
    <w:rsid w:val="0013262A"/>
    <w:rsid w:val="00132CE4"/>
    <w:rsid w:val="00132D49"/>
    <w:rsid w:val="001345DB"/>
    <w:rsid w:val="00134A40"/>
    <w:rsid w:val="00135F48"/>
    <w:rsid w:val="00137300"/>
    <w:rsid w:val="001374E2"/>
    <w:rsid w:val="0014057E"/>
    <w:rsid w:val="0014090F"/>
    <w:rsid w:val="00142910"/>
    <w:rsid w:val="00143EA7"/>
    <w:rsid w:val="001440FB"/>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4CA1"/>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59CE"/>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1E2E"/>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6A"/>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9DB"/>
    <w:rsid w:val="00393DD4"/>
    <w:rsid w:val="0039486E"/>
    <w:rsid w:val="00394915"/>
    <w:rsid w:val="00394EEB"/>
    <w:rsid w:val="00395859"/>
    <w:rsid w:val="003967E4"/>
    <w:rsid w:val="003976AD"/>
    <w:rsid w:val="003A07A8"/>
    <w:rsid w:val="003A1331"/>
    <w:rsid w:val="003A1FDE"/>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6FCD"/>
    <w:rsid w:val="003F7E59"/>
    <w:rsid w:val="00400BCD"/>
    <w:rsid w:val="004021E8"/>
    <w:rsid w:val="00404041"/>
    <w:rsid w:val="004042B9"/>
    <w:rsid w:val="00406F6D"/>
    <w:rsid w:val="00406FEE"/>
    <w:rsid w:val="00412794"/>
    <w:rsid w:val="00412A9D"/>
    <w:rsid w:val="004151BC"/>
    <w:rsid w:val="004170B0"/>
    <w:rsid w:val="004170BC"/>
    <w:rsid w:val="00420368"/>
    <w:rsid w:val="00420772"/>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1F1D"/>
    <w:rsid w:val="004D2A63"/>
    <w:rsid w:val="004D2DB0"/>
    <w:rsid w:val="004D2E2D"/>
    <w:rsid w:val="004D31CC"/>
    <w:rsid w:val="004D6E6F"/>
    <w:rsid w:val="004D6E85"/>
    <w:rsid w:val="004D789E"/>
    <w:rsid w:val="004E1048"/>
    <w:rsid w:val="004E2E41"/>
    <w:rsid w:val="004E2EC9"/>
    <w:rsid w:val="004E438A"/>
    <w:rsid w:val="004E4A9B"/>
    <w:rsid w:val="004E5E7E"/>
    <w:rsid w:val="004E647F"/>
    <w:rsid w:val="004E6F0E"/>
    <w:rsid w:val="004E722B"/>
    <w:rsid w:val="004F2805"/>
    <w:rsid w:val="004F3DCC"/>
    <w:rsid w:val="004F5CBD"/>
    <w:rsid w:val="004F667A"/>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4F63"/>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2EC9"/>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1B9"/>
    <w:rsid w:val="005A7502"/>
    <w:rsid w:val="005A7594"/>
    <w:rsid w:val="005A7730"/>
    <w:rsid w:val="005A7E86"/>
    <w:rsid w:val="005B0700"/>
    <w:rsid w:val="005B0D61"/>
    <w:rsid w:val="005B17C2"/>
    <w:rsid w:val="005B207D"/>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BEF"/>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B1B"/>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4B94"/>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4286"/>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0E33"/>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5BB8"/>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82"/>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348"/>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CBC"/>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2603"/>
    <w:rsid w:val="008E306D"/>
    <w:rsid w:val="008E3C2E"/>
    <w:rsid w:val="008E787E"/>
    <w:rsid w:val="008F196F"/>
    <w:rsid w:val="008F1E41"/>
    <w:rsid w:val="008F264A"/>
    <w:rsid w:val="008F2D61"/>
    <w:rsid w:val="008F3063"/>
    <w:rsid w:val="008F30EF"/>
    <w:rsid w:val="008F36A0"/>
    <w:rsid w:val="008F504F"/>
    <w:rsid w:val="008F5304"/>
    <w:rsid w:val="008F5941"/>
    <w:rsid w:val="008F6AB5"/>
    <w:rsid w:val="008F7A00"/>
    <w:rsid w:val="00900119"/>
    <w:rsid w:val="00901219"/>
    <w:rsid w:val="009036E6"/>
    <w:rsid w:val="0090414B"/>
    <w:rsid w:val="0090475D"/>
    <w:rsid w:val="009047EF"/>
    <w:rsid w:val="0090559F"/>
    <w:rsid w:val="00906877"/>
    <w:rsid w:val="00906AB9"/>
    <w:rsid w:val="009078EE"/>
    <w:rsid w:val="009100CC"/>
    <w:rsid w:val="009105D7"/>
    <w:rsid w:val="009105F9"/>
    <w:rsid w:val="00910B8E"/>
    <w:rsid w:val="00911563"/>
    <w:rsid w:val="009117B1"/>
    <w:rsid w:val="00911B05"/>
    <w:rsid w:val="00911B3D"/>
    <w:rsid w:val="009129EE"/>
    <w:rsid w:val="00912E21"/>
    <w:rsid w:val="00913590"/>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807"/>
    <w:rsid w:val="00935AF0"/>
    <w:rsid w:val="00935C4E"/>
    <w:rsid w:val="00936236"/>
    <w:rsid w:val="00936A65"/>
    <w:rsid w:val="00940035"/>
    <w:rsid w:val="0094092C"/>
    <w:rsid w:val="00940D74"/>
    <w:rsid w:val="009414EE"/>
    <w:rsid w:val="00941D9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5754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4B8F"/>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A24"/>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FA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0AAC"/>
    <w:rsid w:val="00B41706"/>
    <w:rsid w:val="00B41F35"/>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0FA8"/>
    <w:rsid w:val="00B9114A"/>
    <w:rsid w:val="00B91257"/>
    <w:rsid w:val="00B93710"/>
    <w:rsid w:val="00B93F96"/>
    <w:rsid w:val="00B945E4"/>
    <w:rsid w:val="00B95BCC"/>
    <w:rsid w:val="00B9644E"/>
    <w:rsid w:val="00BA0FA3"/>
    <w:rsid w:val="00BA197C"/>
    <w:rsid w:val="00BA2045"/>
    <w:rsid w:val="00BA214C"/>
    <w:rsid w:val="00BA3353"/>
    <w:rsid w:val="00BA4A64"/>
    <w:rsid w:val="00BA4E24"/>
    <w:rsid w:val="00BA5AA4"/>
    <w:rsid w:val="00BA5D80"/>
    <w:rsid w:val="00BA6331"/>
    <w:rsid w:val="00BA6608"/>
    <w:rsid w:val="00BA684A"/>
    <w:rsid w:val="00BA75A5"/>
    <w:rsid w:val="00BA7AAE"/>
    <w:rsid w:val="00BB02AF"/>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5AA"/>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6EBD"/>
    <w:rsid w:val="00C278CC"/>
    <w:rsid w:val="00C27909"/>
    <w:rsid w:val="00C3059C"/>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4E3"/>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0ECE"/>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657"/>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4E98"/>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BE3"/>
    <w:rsid w:val="00DA0FB3"/>
    <w:rsid w:val="00DA1CDB"/>
    <w:rsid w:val="00DA286A"/>
    <w:rsid w:val="00DA486B"/>
    <w:rsid w:val="00DA499E"/>
    <w:rsid w:val="00DA4E6B"/>
    <w:rsid w:val="00DA71CB"/>
    <w:rsid w:val="00DB1077"/>
    <w:rsid w:val="00DB20D5"/>
    <w:rsid w:val="00DB3447"/>
    <w:rsid w:val="00DB36A4"/>
    <w:rsid w:val="00DB3A33"/>
    <w:rsid w:val="00DB3B7C"/>
    <w:rsid w:val="00DB68C8"/>
    <w:rsid w:val="00DB7063"/>
    <w:rsid w:val="00DC234C"/>
    <w:rsid w:val="00DC5149"/>
    <w:rsid w:val="00DC6590"/>
    <w:rsid w:val="00DC7ABB"/>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78B"/>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6FCD"/>
    <w:rsid w:val="00ED7484"/>
    <w:rsid w:val="00ED79B6"/>
    <w:rsid w:val="00EE15CF"/>
    <w:rsid w:val="00EE2098"/>
    <w:rsid w:val="00EE258E"/>
    <w:rsid w:val="00EE3337"/>
    <w:rsid w:val="00EE337D"/>
    <w:rsid w:val="00EE3F5F"/>
    <w:rsid w:val="00EE5464"/>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1AB"/>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3.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4.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5.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11758</Words>
  <Characters>68280</Characters>
  <Application>Microsoft Office Word</Application>
  <DocSecurity>0</DocSecurity>
  <Lines>569</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79879</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Pedro Oliveira</cp:lastModifiedBy>
  <cp:revision>2</cp:revision>
  <cp:lastPrinted>2022-04-06T20:26:00Z</cp:lastPrinted>
  <dcterms:created xsi:type="dcterms:W3CDTF">2022-07-28T20:36:00Z</dcterms:created>
  <dcterms:modified xsi:type="dcterms:W3CDTF">2022-07-28T20:36:00Z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