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62495" w14:textId="4358E5A9" w:rsidR="00B54B67" w:rsidRPr="00DC3C4E" w:rsidRDefault="00B54B67" w:rsidP="00B54B67">
      <w:pPr>
        <w:pStyle w:val="PargrafodaLista"/>
        <w:pBdr>
          <w:top w:val="double" w:sz="4" w:space="1" w:color="auto"/>
        </w:pBdr>
        <w:tabs>
          <w:tab w:val="left" w:pos="567"/>
          <w:tab w:val="left" w:pos="851"/>
        </w:tabs>
        <w:spacing w:line="300" w:lineRule="auto"/>
        <w:ind w:left="0"/>
        <w:contextualSpacing w:val="0"/>
        <w:rPr>
          <w:rFonts w:asciiTheme="minorHAnsi" w:hAnsiTheme="minorHAnsi" w:cstheme="minorHAnsi"/>
          <w:bCs/>
          <w:sz w:val="22"/>
          <w:szCs w:val="22"/>
        </w:rPr>
      </w:pPr>
    </w:p>
    <w:p w14:paraId="13277142" w14:textId="29F57C97" w:rsidR="00D64162" w:rsidRPr="00DC3C4E" w:rsidRDefault="0053793C" w:rsidP="00983D14">
      <w:pPr>
        <w:widowControl w:val="0"/>
        <w:tabs>
          <w:tab w:val="left" w:pos="3828"/>
        </w:tabs>
        <w:spacing w:after="240" w:line="300" w:lineRule="auto"/>
        <w:jc w:val="both"/>
        <w:rPr>
          <w:rFonts w:asciiTheme="minorHAnsi" w:hAnsiTheme="minorHAnsi" w:cstheme="minorHAnsi"/>
          <w:b/>
          <w:bCs/>
          <w:sz w:val="22"/>
          <w:szCs w:val="22"/>
        </w:rPr>
      </w:pPr>
      <w:r w:rsidRPr="00DC3C4E">
        <w:rPr>
          <w:rFonts w:asciiTheme="minorHAnsi" w:hAnsiTheme="minorHAnsi" w:cstheme="minorHAnsi"/>
          <w:b/>
          <w:color w:val="000000"/>
          <w:sz w:val="22"/>
          <w:szCs w:val="22"/>
        </w:rPr>
        <w:t>INSTRUMENTO PARTICULAR DE ESCRITURA DE EMISSÃO DE CÉDULA</w:t>
      </w:r>
      <w:r w:rsidR="00EA57D1">
        <w:rPr>
          <w:rFonts w:asciiTheme="minorHAnsi" w:hAnsiTheme="minorHAnsi" w:cstheme="minorHAnsi"/>
          <w:b/>
          <w:color w:val="000000"/>
          <w:sz w:val="22"/>
          <w:szCs w:val="22"/>
        </w:rPr>
        <w:t>S</w:t>
      </w:r>
      <w:r w:rsidRPr="00DC3C4E">
        <w:rPr>
          <w:rFonts w:asciiTheme="minorHAnsi" w:hAnsiTheme="minorHAnsi" w:cstheme="minorHAnsi"/>
          <w:b/>
          <w:color w:val="000000"/>
          <w:sz w:val="22"/>
          <w:szCs w:val="22"/>
        </w:rPr>
        <w:t xml:space="preserve"> DE CRÉDITO IMOBILIÁRIO, </w:t>
      </w:r>
      <w:r w:rsidR="00EC7645" w:rsidRPr="00DC3C4E">
        <w:rPr>
          <w:rFonts w:asciiTheme="minorHAnsi" w:hAnsiTheme="minorHAnsi" w:cstheme="minorHAnsi"/>
          <w:b/>
          <w:sz w:val="22"/>
          <w:szCs w:val="22"/>
        </w:rPr>
        <w:t>SEM</w:t>
      </w:r>
      <w:r w:rsidRPr="00DC3C4E">
        <w:rPr>
          <w:rFonts w:asciiTheme="minorHAnsi" w:hAnsiTheme="minorHAnsi" w:cstheme="minorHAnsi"/>
          <w:b/>
          <w:sz w:val="22"/>
          <w:szCs w:val="22"/>
        </w:rPr>
        <w:t xml:space="preserve"> GARANTIA REAL</w:t>
      </w:r>
      <w:r w:rsidR="00EC7645" w:rsidRPr="00DC3C4E">
        <w:rPr>
          <w:rFonts w:asciiTheme="minorHAnsi" w:hAnsiTheme="minorHAnsi" w:cstheme="minorHAnsi"/>
          <w:b/>
          <w:sz w:val="22"/>
          <w:szCs w:val="22"/>
        </w:rPr>
        <w:t xml:space="preserve"> IMOBILIÁRIA</w:t>
      </w:r>
      <w:r w:rsidRPr="00DC3C4E">
        <w:rPr>
          <w:rFonts w:asciiTheme="minorHAnsi" w:hAnsiTheme="minorHAnsi" w:cstheme="minorHAnsi"/>
          <w:b/>
          <w:sz w:val="22"/>
          <w:szCs w:val="22"/>
        </w:rPr>
        <w:t>, SOB A FORMA ESCRITURAL</w:t>
      </w:r>
    </w:p>
    <w:p w14:paraId="635C018D" w14:textId="77777777" w:rsidR="00670C2A" w:rsidRPr="00DC3C4E" w:rsidRDefault="00670C2A" w:rsidP="00190702">
      <w:pPr>
        <w:spacing w:before="240" w:after="240" w:line="300" w:lineRule="auto"/>
        <w:jc w:val="both"/>
        <w:rPr>
          <w:rFonts w:asciiTheme="minorHAnsi" w:hAnsiTheme="minorHAnsi" w:cstheme="minorHAnsi"/>
          <w:sz w:val="22"/>
          <w:szCs w:val="22"/>
        </w:rPr>
      </w:pPr>
    </w:p>
    <w:p w14:paraId="460D51B3"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6C9C6599"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46F2895B" w14:textId="77777777" w:rsidR="00D64162" w:rsidRPr="00DC3C4E" w:rsidRDefault="00D64162" w:rsidP="00670C2A">
      <w:pPr>
        <w:spacing w:before="240" w:after="240" w:line="300" w:lineRule="auto"/>
        <w:jc w:val="center"/>
        <w:rPr>
          <w:rFonts w:asciiTheme="minorHAnsi" w:hAnsiTheme="minorHAnsi" w:cstheme="minorHAnsi"/>
          <w:sz w:val="22"/>
          <w:szCs w:val="22"/>
        </w:rPr>
      </w:pPr>
      <w:r w:rsidRPr="00DC3C4E">
        <w:rPr>
          <w:rFonts w:asciiTheme="minorHAnsi" w:hAnsiTheme="minorHAnsi" w:cstheme="minorHAnsi"/>
          <w:sz w:val="22"/>
          <w:szCs w:val="22"/>
        </w:rPr>
        <w:t>Celebrado entre</w:t>
      </w:r>
    </w:p>
    <w:p w14:paraId="5BDD30D4"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4FA72D6D"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5B868477" w14:textId="671D6481" w:rsidR="00D64162" w:rsidRPr="00DC3C4E" w:rsidRDefault="00D64162" w:rsidP="00190702">
      <w:pPr>
        <w:spacing w:before="240" w:after="240" w:line="300" w:lineRule="auto"/>
        <w:jc w:val="both"/>
        <w:rPr>
          <w:rFonts w:asciiTheme="minorHAnsi" w:hAnsiTheme="minorHAnsi" w:cstheme="minorHAnsi"/>
          <w:sz w:val="22"/>
          <w:szCs w:val="22"/>
        </w:rPr>
      </w:pPr>
    </w:p>
    <w:p w14:paraId="38898CEF" w14:textId="4C7E103F" w:rsidR="0053793C" w:rsidRPr="00DC3C4E" w:rsidRDefault="00695349" w:rsidP="00670C2A">
      <w:pPr>
        <w:spacing w:before="240" w:after="240" w:line="300" w:lineRule="auto"/>
        <w:jc w:val="center"/>
        <w:rPr>
          <w:rFonts w:asciiTheme="minorHAnsi" w:hAnsiTheme="minorHAnsi" w:cstheme="minorHAnsi"/>
          <w:i/>
          <w:sz w:val="22"/>
          <w:szCs w:val="22"/>
        </w:rPr>
      </w:pPr>
      <w:bookmarkStart w:id="0" w:name="_Hlk49861950"/>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bookmarkEnd w:id="0"/>
      <w:r w:rsidR="00670C2A" w:rsidRPr="00DC3C4E">
        <w:rPr>
          <w:rFonts w:asciiTheme="minorHAnsi" w:hAnsiTheme="minorHAnsi" w:cstheme="minorHAnsi"/>
          <w:b/>
          <w:color w:val="000000" w:themeColor="text1"/>
          <w:sz w:val="22"/>
          <w:szCs w:val="22"/>
        </w:rPr>
        <w:br/>
      </w:r>
      <w:r w:rsidR="0053793C" w:rsidRPr="00DC3C4E">
        <w:rPr>
          <w:rFonts w:asciiTheme="minorHAnsi" w:hAnsiTheme="minorHAnsi" w:cstheme="minorHAnsi"/>
          <w:i/>
          <w:sz w:val="22"/>
          <w:szCs w:val="22"/>
        </w:rPr>
        <w:t>na qualidade de Emissora</w:t>
      </w:r>
    </w:p>
    <w:p w14:paraId="2D76704B" w14:textId="4A2B9D3E" w:rsidR="0053793C" w:rsidRPr="00DC3C4E" w:rsidRDefault="0053793C" w:rsidP="00190702">
      <w:pPr>
        <w:spacing w:before="240" w:after="240" w:line="300" w:lineRule="auto"/>
        <w:jc w:val="both"/>
        <w:rPr>
          <w:rFonts w:asciiTheme="minorHAnsi" w:hAnsiTheme="minorHAnsi" w:cstheme="minorHAnsi"/>
          <w:sz w:val="22"/>
          <w:szCs w:val="22"/>
        </w:rPr>
      </w:pPr>
    </w:p>
    <w:p w14:paraId="063C3C47" w14:textId="4FE120B8" w:rsidR="0053793C" w:rsidRPr="00DC3C4E" w:rsidRDefault="0053793C" w:rsidP="00190702">
      <w:pPr>
        <w:spacing w:before="240" w:after="240" w:line="300" w:lineRule="auto"/>
        <w:jc w:val="both"/>
        <w:rPr>
          <w:rFonts w:asciiTheme="minorHAnsi" w:hAnsiTheme="minorHAnsi" w:cstheme="minorHAnsi"/>
          <w:sz w:val="22"/>
          <w:szCs w:val="22"/>
        </w:rPr>
      </w:pPr>
    </w:p>
    <w:p w14:paraId="0AB12424" w14:textId="77777777" w:rsidR="0053793C" w:rsidRPr="00DC3C4E" w:rsidRDefault="0053793C" w:rsidP="00190702">
      <w:pPr>
        <w:spacing w:before="240" w:after="240" w:line="300" w:lineRule="auto"/>
        <w:jc w:val="both"/>
        <w:rPr>
          <w:rFonts w:asciiTheme="minorHAnsi" w:hAnsiTheme="minorHAnsi" w:cstheme="minorHAnsi"/>
          <w:sz w:val="22"/>
          <w:szCs w:val="22"/>
        </w:rPr>
      </w:pPr>
    </w:p>
    <w:p w14:paraId="2C2C709C" w14:textId="08677414" w:rsidR="00D64162" w:rsidRPr="00DC3C4E" w:rsidRDefault="00155016" w:rsidP="00670C2A">
      <w:pPr>
        <w:spacing w:before="240" w:after="240" w:line="300" w:lineRule="auto"/>
        <w:jc w:val="center"/>
        <w:rPr>
          <w:rFonts w:asciiTheme="minorHAnsi" w:hAnsiTheme="minorHAnsi" w:cstheme="minorHAnsi"/>
          <w:i/>
          <w:sz w:val="22"/>
          <w:szCs w:val="22"/>
        </w:rPr>
      </w:pPr>
      <w:r w:rsidRPr="000B115F">
        <w:rPr>
          <w:rFonts w:asciiTheme="minorHAnsi" w:hAnsiTheme="minorHAnsi" w:cstheme="minorHAnsi"/>
          <w:b/>
          <w:bCs/>
          <w:color w:val="000000"/>
          <w:sz w:val="22"/>
          <w:szCs w:val="22"/>
        </w:rPr>
        <w:t>Oliveira Trust Distribuidora de Títulos e Valores Mobiliários S.A</w:t>
      </w:r>
      <w:r>
        <w:rPr>
          <w:rFonts w:asciiTheme="minorHAnsi" w:hAnsiTheme="minorHAnsi" w:cstheme="minorHAnsi"/>
          <w:b/>
          <w:bCs/>
          <w:color w:val="000000"/>
          <w:sz w:val="22"/>
          <w:szCs w:val="22"/>
        </w:rPr>
        <w:t>.</w:t>
      </w:r>
      <w:r w:rsidR="00670C2A" w:rsidRPr="00DC3C4E">
        <w:rPr>
          <w:rFonts w:asciiTheme="minorHAnsi" w:hAnsiTheme="minorHAnsi" w:cstheme="minorHAnsi"/>
          <w:b/>
          <w:bCs/>
          <w:sz w:val="22"/>
          <w:szCs w:val="22"/>
        </w:rPr>
        <w:br/>
      </w:r>
      <w:r w:rsidR="00D64162" w:rsidRPr="00DC3C4E">
        <w:rPr>
          <w:rFonts w:asciiTheme="minorHAnsi" w:hAnsiTheme="minorHAnsi" w:cstheme="minorHAnsi"/>
          <w:i/>
          <w:sz w:val="22"/>
          <w:szCs w:val="22"/>
        </w:rPr>
        <w:t xml:space="preserve">na qualidade de </w:t>
      </w:r>
      <w:r w:rsidR="0053793C" w:rsidRPr="00DC3C4E">
        <w:rPr>
          <w:rFonts w:asciiTheme="minorHAnsi" w:hAnsiTheme="minorHAnsi" w:cstheme="minorHAnsi"/>
          <w:i/>
          <w:sz w:val="22"/>
          <w:szCs w:val="22"/>
        </w:rPr>
        <w:t>Instituição Custodiante</w:t>
      </w:r>
    </w:p>
    <w:p w14:paraId="5F70D763" w14:textId="1EDB2CFD" w:rsidR="00670C2A" w:rsidRPr="00DC3C4E" w:rsidRDefault="00670C2A" w:rsidP="00756179">
      <w:pPr>
        <w:spacing w:before="240" w:after="240" w:line="300" w:lineRule="auto"/>
        <w:jc w:val="both"/>
        <w:rPr>
          <w:rFonts w:asciiTheme="minorHAnsi" w:hAnsiTheme="minorHAnsi" w:cstheme="minorHAnsi"/>
          <w:sz w:val="22"/>
          <w:szCs w:val="22"/>
        </w:rPr>
      </w:pPr>
    </w:p>
    <w:p w14:paraId="216DDC3A" w14:textId="3E8B870F" w:rsidR="00756179" w:rsidRPr="00DC3C4E" w:rsidRDefault="00756179" w:rsidP="00756179">
      <w:pPr>
        <w:spacing w:before="240" w:after="240" w:line="300" w:lineRule="auto"/>
        <w:jc w:val="both"/>
        <w:rPr>
          <w:rFonts w:asciiTheme="minorHAnsi" w:hAnsiTheme="minorHAnsi" w:cstheme="minorHAnsi"/>
          <w:sz w:val="22"/>
          <w:szCs w:val="22"/>
        </w:rPr>
      </w:pPr>
      <w:bookmarkStart w:id="1" w:name="_Hlk21537366"/>
    </w:p>
    <w:p w14:paraId="3D88E47E" w14:textId="12CE8DDE" w:rsidR="00756179" w:rsidRPr="00DC3C4E" w:rsidRDefault="00756179" w:rsidP="00756179">
      <w:pPr>
        <w:spacing w:before="240" w:after="240" w:line="300" w:lineRule="auto"/>
        <w:jc w:val="both"/>
        <w:rPr>
          <w:rFonts w:asciiTheme="minorHAnsi" w:hAnsiTheme="minorHAnsi" w:cstheme="minorHAnsi"/>
          <w:sz w:val="22"/>
          <w:szCs w:val="22"/>
        </w:rPr>
      </w:pPr>
    </w:p>
    <w:p w14:paraId="19252EBB" w14:textId="761E2ABC" w:rsidR="00756179" w:rsidRPr="00DC3C4E" w:rsidRDefault="00756179" w:rsidP="00756179">
      <w:pPr>
        <w:spacing w:before="240" w:after="240" w:line="300" w:lineRule="auto"/>
        <w:jc w:val="both"/>
        <w:rPr>
          <w:rFonts w:asciiTheme="minorHAnsi" w:hAnsiTheme="minorHAnsi" w:cstheme="minorHAnsi"/>
          <w:sz w:val="22"/>
          <w:szCs w:val="22"/>
        </w:rPr>
      </w:pPr>
    </w:p>
    <w:p w14:paraId="7E5A5E03" w14:textId="6BD592B2" w:rsidR="00756179" w:rsidRPr="00DC3C4E" w:rsidRDefault="00756179" w:rsidP="00756179">
      <w:pPr>
        <w:spacing w:before="240" w:after="240" w:line="300" w:lineRule="auto"/>
        <w:jc w:val="both"/>
        <w:rPr>
          <w:rFonts w:asciiTheme="minorHAnsi" w:hAnsiTheme="minorHAnsi" w:cstheme="minorHAnsi"/>
          <w:sz w:val="22"/>
          <w:szCs w:val="22"/>
        </w:rPr>
      </w:pPr>
    </w:p>
    <w:p w14:paraId="7B69AF5F" w14:textId="2079C154" w:rsidR="00756179" w:rsidRPr="00DC3C4E" w:rsidRDefault="00756179" w:rsidP="00756179">
      <w:pPr>
        <w:spacing w:before="240" w:after="240" w:line="300" w:lineRule="auto"/>
        <w:jc w:val="both"/>
        <w:rPr>
          <w:rFonts w:asciiTheme="minorHAnsi" w:hAnsiTheme="minorHAnsi" w:cstheme="minorHAnsi"/>
          <w:sz w:val="22"/>
          <w:szCs w:val="22"/>
        </w:rPr>
      </w:pPr>
    </w:p>
    <w:p w14:paraId="220DF4A9" w14:textId="77777777" w:rsidR="00756179" w:rsidRPr="00DC3C4E" w:rsidRDefault="00756179" w:rsidP="00756179">
      <w:pPr>
        <w:pStyle w:val="PargrafodaLista"/>
        <w:pBdr>
          <w:bottom w:val="double" w:sz="4" w:space="1" w:color="auto"/>
        </w:pBdr>
        <w:tabs>
          <w:tab w:val="left" w:pos="567"/>
          <w:tab w:val="left" w:pos="851"/>
        </w:tabs>
        <w:spacing w:before="240" w:after="240" w:line="300" w:lineRule="auto"/>
        <w:ind w:left="0"/>
        <w:rPr>
          <w:rFonts w:asciiTheme="minorHAnsi" w:hAnsiTheme="minorHAnsi" w:cstheme="minorHAnsi"/>
          <w:sz w:val="22"/>
          <w:szCs w:val="22"/>
        </w:rPr>
      </w:pPr>
    </w:p>
    <w:bookmarkEnd w:id="1"/>
    <w:p w14:paraId="03C9F64D" w14:textId="5A6B358A" w:rsidR="00D64162" w:rsidRPr="00DC3C4E" w:rsidRDefault="0053793C" w:rsidP="00670C2A">
      <w:pPr>
        <w:pBdr>
          <w:bottom w:val="single" w:sz="4" w:space="1" w:color="auto"/>
        </w:pBdr>
        <w:spacing w:before="240" w:after="240" w:line="300" w:lineRule="auto"/>
        <w:jc w:val="both"/>
        <w:rPr>
          <w:rFonts w:asciiTheme="minorHAnsi" w:hAnsiTheme="minorHAnsi" w:cstheme="minorHAnsi"/>
          <w:sz w:val="22"/>
          <w:szCs w:val="22"/>
        </w:rPr>
      </w:pPr>
      <w:r w:rsidRPr="00DC3C4E">
        <w:rPr>
          <w:rFonts w:asciiTheme="minorHAnsi" w:hAnsiTheme="minorHAnsi" w:cstheme="minorHAnsi"/>
          <w:sz w:val="22"/>
          <w:szCs w:val="22"/>
        </w:rPr>
        <w:br w:type="page"/>
      </w:r>
    </w:p>
    <w:p w14:paraId="238E5A81" w14:textId="3D2CF153" w:rsidR="002F709A" w:rsidRPr="00DC3C4E" w:rsidRDefault="00937A9D" w:rsidP="00122587">
      <w:pPr>
        <w:pStyle w:val="Ttulo"/>
        <w:suppressAutoHyphens/>
        <w:spacing w:after="240" w:line="290" w:lineRule="auto"/>
        <w:jc w:val="both"/>
        <w:rPr>
          <w:rFonts w:asciiTheme="minorHAnsi" w:hAnsiTheme="minorHAnsi" w:cstheme="minorHAnsi"/>
          <w:sz w:val="22"/>
          <w:szCs w:val="22"/>
          <w:u w:val="none"/>
        </w:rPr>
      </w:pPr>
      <w:r w:rsidRPr="00DC3C4E">
        <w:rPr>
          <w:rFonts w:asciiTheme="minorHAnsi" w:hAnsiTheme="minorHAnsi" w:cstheme="minorHAnsi"/>
          <w:color w:val="000000"/>
          <w:sz w:val="22"/>
          <w:szCs w:val="22"/>
          <w:u w:val="none"/>
        </w:rPr>
        <w:lastRenderedPageBreak/>
        <w:t xml:space="preserve">INSTRUMENTO PARTICULAR DE ESCRITURA DE EMISSÃO DE CÉDULA DE CRÉDITO IMOBILIÁRIO, </w:t>
      </w:r>
      <w:r w:rsidR="00EC7645" w:rsidRPr="00DC3C4E">
        <w:rPr>
          <w:rFonts w:asciiTheme="minorHAnsi" w:hAnsiTheme="minorHAnsi" w:cstheme="minorHAnsi"/>
          <w:sz w:val="22"/>
          <w:szCs w:val="22"/>
          <w:u w:val="none"/>
        </w:rPr>
        <w:t>SEM</w:t>
      </w:r>
      <w:r w:rsidRPr="00DC3C4E">
        <w:rPr>
          <w:rFonts w:asciiTheme="minorHAnsi" w:hAnsiTheme="minorHAnsi" w:cstheme="minorHAnsi"/>
          <w:sz w:val="22"/>
          <w:szCs w:val="22"/>
          <w:u w:val="none"/>
        </w:rPr>
        <w:t xml:space="preserve"> GARANTIA REAL</w:t>
      </w:r>
      <w:r w:rsidR="00EC7645" w:rsidRPr="00DC3C4E">
        <w:rPr>
          <w:rFonts w:asciiTheme="minorHAnsi" w:hAnsiTheme="minorHAnsi" w:cstheme="minorHAnsi"/>
          <w:sz w:val="22"/>
          <w:szCs w:val="22"/>
          <w:u w:val="none"/>
        </w:rPr>
        <w:t xml:space="preserve"> IMOBILIÁRIA</w:t>
      </w:r>
      <w:r w:rsidR="0060235A" w:rsidRPr="00DC3C4E">
        <w:rPr>
          <w:rFonts w:asciiTheme="minorHAnsi" w:hAnsiTheme="minorHAnsi" w:cstheme="minorHAnsi"/>
          <w:sz w:val="22"/>
          <w:szCs w:val="22"/>
          <w:u w:val="none"/>
        </w:rPr>
        <w:t>,</w:t>
      </w:r>
      <w:r w:rsidRPr="00DC3C4E">
        <w:rPr>
          <w:rFonts w:asciiTheme="minorHAnsi" w:hAnsiTheme="minorHAnsi" w:cstheme="minorHAnsi"/>
          <w:sz w:val="22"/>
          <w:szCs w:val="22"/>
          <w:u w:val="none"/>
        </w:rPr>
        <w:t xml:space="preserve"> SOB A FORMA ESCRITURAL</w:t>
      </w:r>
    </w:p>
    <w:p w14:paraId="76EFB5BD" w14:textId="77777777" w:rsidR="00B54B67" w:rsidRPr="00DC3C4E" w:rsidRDefault="00B54B67" w:rsidP="00B54B67">
      <w:pPr>
        <w:pStyle w:val="PargrafodaLista"/>
        <w:tabs>
          <w:tab w:val="left" w:pos="567"/>
          <w:tab w:val="left" w:pos="851"/>
        </w:tabs>
        <w:spacing w:before="240" w:after="240" w:line="300" w:lineRule="auto"/>
        <w:ind w:left="0"/>
        <w:contextualSpacing w:val="0"/>
        <w:jc w:val="both"/>
        <w:rPr>
          <w:rFonts w:asciiTheme="minorHAnsi" w:hAnsiTheme="minorHAnsi" w:cstheme="minorHAnsi"/>
          <w:b/>
          <w:bCs/>
          <w:sz w:val="22"/>
          <w:szCs w:val="22"/>
        </w:rPr>
      </w:pPr>
      <w:bookmarkStart w:id="2" w:name="_DV_M1"/>
      <w:bookmarkStart w:id="3" w:name="_Hlk499289814"/>
      <w:bookmarkStart w:id="4" w:name="_Hlk29997527"/>
      <w:bookmarkStart w:id="5" w:name="_Hlk63377446"/>
      <w:bookmarkEnd w:id="2"/>
      <w:r w:rsidRPr="00DC3C4E">
        <w:rPr>
          <w:rFonts w:asciiTheme="minorHAnsi" w:hAnsiTheme="minorHAnsi" w:cstheme="minorHAnsi"/>
          <w:b/>
          <w:bCs/>
          <w:sz w:val="22"/>
          <w:szCs w:val="22"/>
        </w:rPr>
        <w:t>SEÇÃO I – PARTES</w:t>
      </w:r>
    </w:p>
    <w:p w14:paraId="651C1D4D" w14:textId="77777777" w:rsidR="00B54B67" w:rsidRPr="00DC3C4E" w:rsidRDefault="00B54B67" w:rsidP="00B54B67">
      <w:pPr>
        <w:pStyle w:val="PargrafodaLista"/>
        <w:tabs>
          <w:tab w:val="left" w:pos="567"/>
          <w:tab w:val="left" w:pos="851"/>
        </w:tabs>
        <w:spacing w:before="240" w:after="240" w:line="300" w:lineRule="auto"/>
        <w:ind w:left="0"/>
        <w:jc w:val="both"/>
        <w:rPr>
          <w:rFonts w:asciiTheme="minorHAnsi" w:hAnsiTheme="minorHAnsi" w:cstheme="minorHAnsi"/>
          <w:sz w:val="22"/>
          <w:szCs w:val="22"/>
        </w:rPr>
      </w:pPr>
      <w:r w:rsidRPr="00DC3C4E">
        <w:rPr>
          <w:rFonts w:asciiTheme="minorHAnsi" w:hAnsiTheme="minorHAnsi" w:cstheme="minorHAnsi"/>
          <w:sz w:val="22"/>
          <w:szCs w:val="22"/>
        </w:rPr>
        <w:t>Pelo presente instrumento particular, as partes abaixo qualificadas:</w:t>
      </w:r>
    </w:p>
    <w:bookmarkEnd w:id="3"/>
    <w:p w14:paraId="61E6B8F9" w14:textId="09C00C89" w:rsidR="002F709A" w:rsidRPr="00DC3C4E" w:rsidRDefault="00695349" w:rsidP="0097732D">
      <w:pPr>
        <w:suppressAutoHyphens/>
        <w:spacing w:after="240" w:line="290" w:lineRule="auto"/>
        <w:jc w:val="both"/>
        <w:rPr>
          <w:rFonts w:asciiTheme="minorHAnsi" w:eastAsia="Calibri" w:hAnsiTheme="minorHAnsi" w:cstheme="minorHAnsi"/>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00E818BA" w:rsidRPr="00DC3C4E">
        <w:rPr>
          <w:rFonts w:asciiTheme="minorHAnsi" w:hAnsiTheme="minorHAnsi" w:cstheme="minorHAnsi"/>
          <w:sz w:val="22"/>
          <w:szCs w:val="22"/>
        </w:rPr>
        <w:t>, neste ato representada na forma de seus atos societários constitutivos</w:t>
      </w:r>
      <w:bookmarkEnd w:id="4"/>
      <w:r w:rsidR="002E0330">
        <w:rPr>
          <w:rFonts w:asciiTheme="minorHAnsi" w:hAnsiTheme="minorHAnsi" w:cstheme="minorHAnsi"/>
          <w:sz w:val="22"/>
          <w:szCs w:val="22"/>
        </w:rPr>
        <w:t xml:space="preserve"> (“</w:t>
      </w:r>
      <w:r w:rsidR="002E0330" w:rsidRPr="002E0330">
        <w:rPr>
          <w:rFonts w:asciiTheme="minorHAnsi" w:hAnsiTheme="minorHAnsi" w:cstheme="minorHAnsi"/>
          <w:b/>
          <w:bCs/>
          <w:sz w:val="22"/>
          <w:szCs w:val="22"/>
        </w:rPr>
        <w:t>CPSec</w:t>
      </w:r>
      <w:r w:rsidR="002E0330">
        <w:rPr>
          <w:rFonts w:asciiTheme="minorHAnsi" w:hAnsiTheme="minorHAnsi" w:cstheme="minorHAnsi"/>
          <w:sz w:val="22"/>
          <w:szCs w:val="22"/>
        </w:rPr>
        <w:t>”)</w:t>
      </w:r>
      <w:r w:rsidR="00937A9D" w:rsidRPr="00DC3C4E">
        <w:rPr>
          <w:rFonts w:asciiTheme="minorHAnsi" w:hAnsiTheme="minorHAnsi" w:cstheme="minorHAnsi"/>
          <w:sz w:val="22"/>
          <w:szCs w:val="22"/>
        </w:rPr>
        <w:t>;</w:t>
      </w:r>
      <w:bookmarkEnd w:id="5"/>
      <w:r w:rsidR="00AC7792" w:rsidRPr="00DC3C4E">
        <w:rPr>
          <w:rFonts w:asciiTheme="minorHAnsi" w:hAnsiTheme="minorHAnsi" w:cstheme="minorHAnsi"/>
          <w:sz w:val="22"/>
          <w:szCs w:val="22"/>
        </w:rPr>
        <w:t xml:space="preserve"> e</w:t>
      </w:r>
    </w:p>
    <w:p w14:paraId="6B530704" w14:textId="0909A946" w:rsidR="00AC7792" w:rsidRPr="00DC3C4E" w:rsidRDefault="002E0330" w:rsidP="0097732D">
      <w:pPr>
        <w:suppressAutoHyphens/>
        <w:spacing w:after="240" w:line="290" w:lineRule="auto"/>
        <w:jc w:val="both"/>
        <w:rPr>
          <w:rFonts w:asciiTheme="minorHAnsi" w:hAnsiTheme="minorHAnsi" w:cstheme="minorHAnsi"/>
          <w:sz w:val="22"/>
          <w:szCs w:val="22"/>
        </w:rPr>
      </w:pPr>
      <w:bookmarkStart w:id="6" w:name="OLE_LINK12"/>
      <w:bookmarkStart w:id="7" w:name="OLE_LINK25"/>
      <w:bookmarkStart w:id="8" w:name="OLE_LINK26"/>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 xml:space="preserve">, </w:t>
      </w:r>
      <w:r w:rsidR="00C5550E" w:rsidRPr="00DC3C4E">
        <w:rPr>
          <w:rFonts w:asciiTheme="minorHAnsi" w:hAnsiTheme="minorHAnsi" w:cstheme="minorHAnsi"/>
          <w:sz w:val="22"/>
          <w:szCs w:val="22"/>
        </w:rPr>
        <w:t>neste ato representada na forma de seus atos societários constitutivos</w:t>
      </w:r>
      <w:r>
        <w:rPr>
          <w:rFonts w:asciiTheme="minorHAnsi" w:hAnsiTheme="minorHAnsi" w:cstheme="minorHAnsi"/>
          <w:sz w:val="22"/>
          <w:szCs w:val="22"/>
        </w:rPr>
        <w:t xml:space="preserve"> (“</w:t>
      </w:r>
      <w:r w:rsidRPr="002E0330">
        <w:rPr>
          <w:rFonts w:asciiTheme="minorHAnsi" w:hAnsiTheme="minorHAnsi" w:cstheme="minorHAnsi"/>
          <w:b/>
          <w:bCs/>
          <w:sz w:val="22"/>
          <w:szCs w:val="22"/>
        </w:rPr>
        <w:t>Oliveira Trust</w:t>
      </w:r>
      <w:r>
        <w:rPr>
          <w:rFonts w:asciiTheme="minorHAnsi" w:hAnsiTheme="minorHAnsi" w:cstheme="minorHAnsi"/>
          <w:sz w:val="22"/>
          <w:szCs w:val="22"/>
        </w:rPr>
        <w:t>”)</w:t>
      </w:r>
      <w:r w:rsidR="00F66E19" w:rsidRPr="00DC3C4E">
        <w:rPr>
          <w:rFonts w:asciiTheme="minorHAnsi" w:hAnsiTheme="minorHAnsi" w:cstheme="minorHAnsi"/>
          <w:sz w:val="22"/>
          <w:szCs w:val="22"/>
        </w:rPr>
        <w:t>.</w:t>
      </w:r>
    </w:p>
    <w:bookmarkEnd w:id="6"/>
    <w:bookmarkEnd w:id="7"/>
    <w:bookmarkEnd w:id="8"/>
    <w:p w14:paraId="7B47F3CD" w14:textId="77777777" w:rsidR="00190702" w:rsidRPr="00DC3C4E" w:rsidRDefault="00022BB6" w:rsidP="00B05022">
      <w:pPr>
        <w:pStyle w:val="PargrafodaLista"/>
        <w:tabs>
          <w:tab w:val="left" w:pos="284"/>
        </w:tabs>
        <w:spacing w:before="240" w:after="240" w:line="300" w:lineRule="auto"/>
        <w:ind w:left="0"/>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 xml:space="preserve">SEÇÃO II – </w:t>
      </w:r>
      <w:bookmarkStart w:id="9" w:name="_Hlk3968047"/>
      <w:r w:rsidR="00190702" w:rsidRPr="00DC3C4E">
        <w:rPr>
          <w:rFonts w:asciiTheme="minorHAnsi" w:hAnsiTheme="minorHAnsi" w:cstheme="minorHAnsi"/>
          <w:b/>
          <w:sz w:val="22"/>
          <w:szCs w:val="22"/>
        </w:rPr>
        <w:t>TERMOS DEFINIDOS E REGRAS DE INTERPRETAÇÃO</w:t>
      </w:r>
    </w:p>
    <w:p w14:paraId="1260E740" w14:textId="73417EE0" w:rsidR="00190702" w:rsidRPr="00DC3C4E" w:rsidRDefault="00190702" w:rsidP="005701C8">
      <w:pPr>
        <w:pStyle w:val="PargrafodaLista"/>
        <w:widowControl w:val="0"/>
        <w:numPr>
          <w:ilvl w:val="0"/>
          <w:numId w:val="29"/>
        </w:numPr>
        <w:tabs>
          <w:tab w:val="left" w:pos="851"/>
        </w:tabs>
        <w:autoSpaceDE w:val="0"/>
        <w:autoSpaceDN w:val="0"/>
        <w:adjustRightInd w:val="0"/>
        <w:spacing w:before="240" w:after="240" w:line="300" w:lineRule="auto"/>
        <w:ind w:left="0" w:firstLine="0"/>
        <w:jc w:val="both"/>
        <w:rPr>
          <w:rFonts w:asciiTheme="minorHAnsi" w:hAnsiTheme="minorHAnsi" w:cstheme="minorHAnsi"/>
          <w:sz w:val="22"/>
          <w:szCs w:val="22"/>
        </w:rPr>
      </w:pPr>
      <w:r w:rsidRPr="00DC3C4E">
        <w:rPr>
          <w:rFonts w:asciiTheme="minorHAnsi" w:hAnsiTheme="minorHAnsi" w:cstheme="minorHAnsi"/>
          <w:sz w:val="22"/>
          <w:szCs w:val="22"/>
          <w:u w:val="single"/>
        </w:rPr>
        <w:t>D</w:t>
      </w:r>
      <w:r w:rsidRPr="00DC3C4E">
        <w:rPr>
          <w:rFonts w:asciiTheme="minorHAnsi" w:hAnsiTheme="minorHAnsi" w:cstheme="minorHAnsi"/>
          <w:spacing w:val="-1"/>
          <w:sz w:val="22"/>
          <w:szCs w:val="22"/>
          <w:u w:val="single"/>
        </w:rPr>
        <w:t>e</w:t>
      </w:r>
      <w:r w:rsidRPr="00DC3C4E">
        <w:rPr>
          <w:rFonts w:asciiTheme="minorHAnsi" w:hAnsiTheme="minorHAnsi" w:cstheme="minorHAnsi"/>
          <w:sz w:val="22"/>
          <w:szCs w:val="22"/>
          <w:u w:val="single"/>
        </w:rPr>
        <w:t>fi</w:t>
      </w:r>
      <w:r w:rsidRPr="00DC3C4E">
        <w:rPr>
          <w:rFonts w:asciiTheme="minorHAnsi" w:hAnsiTheme="minorHAnsi" w:cstheme="minorHAnsi"/>
          <w:spacing w:val="1"/>
          <w:sz w:val="22"/>
          <w:szCs w:val="22"/>
          <w:u w:val="single"/>
        </w:rPr>
        <w:t>n</w:t>
      </w:r>
      <w:r w:rsidRPr="00DC3C4E">
        <w:rPr>
          <w:rFonts w:asciiTheme="minorHAnsi" w:hAnsiTheme="minorHAnsi" w:cstheme="minorHAnsi"/>
          <w:sz w:val="22"/>
          <w:szCs w:val="22"/>
          <w:u w:val="single"/>
        </w:rPr>
        <w:t>i</w:t>
      </w:r>
      <w:r w:rsidRPr="00DC3C4E">
        <w:rPr>
          <w:rFonts w:asciiTheme="minorHAnsi" w:hAnsiTheme="minorHAnsi" w:cstheme="minorHAnsi"/>
          <w:spacing w:val="2"/>
          <w:sz w:val="22"/>
          <w:szCs w:val="22"/>
          <w:u w:val="single"/>
        </w:rPr>
        <w:t>ç</w:t>
      </w:r>
      <w:r w:rsidRPr="00DC3C4E">
        <w:rPr>
          <w:rFonts w:asciiTheme="minorHAnsi" w:hAnsiTheme="minorHAnsi" w:cstheme="minorHAnsi"/>
          <w:spacing w:val="-1"/>
          <w:sz w:val="22"/>
          <w:szCs w:val="22"/>
          <w:u w:val="single"/>
        </w:rPr>
        <w:t>õ</w:t>
      </w:r>
      <w:r w:rsidRPr="00DC3C4E">
        <w:rPr>
          <w:rFonts w:asciiTheme="minorHAnsi" w:hAnsiTheme="minorHAnsi" w:cstheme="minorHAnsi"/>
          <w:spacing w:val="1"/>
          <w:sz w:val="22"/>
          <w:szCs w:val="22"/>
          <w:u w:val="single"/>
        </w:rPr>
        <w:t>es</w:t>
      </w:r>
      <w:r w:rsidRPr="00DC3C4E">
        <w:rPr>
          <w:rFonts w:asciiTheme="minorHAnsi" w:hAnsiTheme="minorHAnsi" w:cstheme="minorHAnsi"/>
          <w:sz w:val="22"/>
          <w:szCs w:val="22"/>
        </w:rPr>
        <w:t>.</w:t>
      </w:r>
      <w:r w:rsidRPr="00DC3C4E">
        <w:rPr>
          <w:rFonts w:asciiTheme="minorHAnsi" w:hAnsiTheme="minorHAnsi" w:cstheme="minorHAnsi"/>
          <w:spacing w:val="37"/>
          <w:sz w:val="22"/>
          <w:szCs w:val="22"/>
        </w:rPr>
        <w:t xml:space="preserve"> </w:t>
      </w:r>
      <w:r w:rsidRPr="00DC3C4E">
        <w:rPr>
          <w:rFonts w:asciiTheme="minorHAnsi" w:hAnsiTheme="minorHAnsi" w:cstheme="minorHAnsi"/>
          <w:spacing w:val="2"/>
          <w:sz w:val="22"/>
          <w:szCs w:val="22"/>
        </w:rPr>
        <w:t>P</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38"/>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to</w:t>
      </w:r>
      <w:r w:rsidRPr="00DC3C4E">
        <w:rPr>
          <w:rFonts w:asciiTheme="minorHAnsi" w:hAnsiTheme="minorHAnsi" w:cstheme="minorHAnsi"/>
          <w:sz w:val="22"/>
          <w:szCs w:val="22"/>
        </w:rPr>
        <w:t>s</w:t>
      </w:r>
      <w:r w:rsidRPr="00DC3C4E">
        <w:rPr>
          <w:rFonts w:asciiTheme="minorHAnsi" w:hAnsiTheme="minorHAnsi" w:cstheme="minorHAnsi"/>
          <w:spacing w:val="38"/>
          <w:sz w:val="22"/>
          <w:szCs w:val="22"/>
        </w:rPr>
        <w:t xml:space="preserve"> </w:t>
      </w:r>
      <w:r w:rsidRPr="00DC3C4E">
        <w:rPr>
          <w:rFonts w:asciiTheme="minorHAnsi" w:hAnsiTheme="minorHAnsi" w:cstheme="minorHAnsi"/>
          <w:spacing w:val="1"/>
          <w:sz w:val="22"/>
          <w:szCs w:val="22"/>
        </w:rPr>
        <w:t>deste instrumento, salvo se de outro modo aqui expresso, as palavras e expressões grafadas em letra maiúscula deverão ter os significados previstos abaixo</w:t>
      </w:r>
      <w:r w:rsidRPr="00DC3C4E">
        <w:rPr>
          <w:rFonts w:asciiTheme="minorHAnsi" w:hAnsiTheme="minorHAnsi" w:cstheme="minorHAnsi"/>
          <w:sz w:val="22"/>
          <w:szCs w:val="22"/>
        </w:rPr>
        <w:t>:</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946"/>
      </w:tblGrid>
      <w:tr w:rsidR="00ED3120" w:rsidRPr="00DC3C4E" w14:paraId="5C969807" w14:textId="77777777" w:rsidTr="00C5550E">
        <w:tc>
          <w:tcPr>
            <w:tcW w:w="3044" w:type="dxa"/>
          </w:tcPr>
          <w:p w14:paraId="659EADDF" w14:textId="6A2E8102" w:rsidR="00ED3120" w:rsidRPr="00DC3C4E" w:rsidRDefault="00ED3120" w:rsidP="00ED3120">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“Adquirentes”</w:t>
            </w:r>
          </w:p>
        </w:tc>
        <w:tc>
          <w:tcPr>
            <w:tcW w:w="6946" w:type="dxa"/>
          </w:tcPr>
          <w:p w14:paraId="138125DF" w14:textId="29B125EC" w:rsidR="00ED3120" w:rsidRPr="00DC3C4E" w:rsidRDefault="00ED3120" w:rsidP="00ED3120">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São os respectivos adquirentes das Unidades, nos termos de cada Contrato de Venda e Compra.</w:t>
            </w:r>
          </w:p>
        </w:tc>
      </w:tr>
      <w:bookmarkEnd w:id="9"/>
      <w:tr w:rsidR="006714FB" w:rsidRPr="00DC3C4E" w14:paraId="092034E1" w14:textId="77777777" w:rsidTr="00C5550E">
        <w:tc>
          <w:tcPr>
            <w:tcW w:w="3044" w:type="dxa"/>
          </w:tcPr>
          <w:p w14:paraId="3A852152" w14:textId="6ED3131E"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“Agente de Monitoramento”</w:t>
            </w:r>
          </w:p>
        </w:tc>
        <w:tc>
          <w:tcPr>
            <w:tcW w:w="6946" w:type="dxa"/>
          </w:tcPr>
          <w:p w14:paraId="205C1F0F" w14:textId="32914DF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6714FB" w:rsidRPr="00DC3C4E" w14:paraId="5D8741EA" w14:textId="77777777" w:rsidTr="00C5550E">
        <w:tc>
          <w:tcPr>
            <w:tcW w:w="3044" w:type="dxa"/>
          </w:tcPr>
          <w:p w14:paraId="19A71E33" w14:textId="600015AD"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“Agente Fiduciário”</w:t>
            </w:r>
          </w:p>
        </w:tc>
        <w:tc>
          <w:tcPr>
            <w:tcW w:w="6946" w:type="dxa"/>
          </w:tcPr>
          <w:p w14:paraId="3B3E3BC1" w14:textId="76D9DD1D"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w:t>
            </w:r>
            <w:ins w:id="10" w:author="Natália Xavier Alencar" w:date="2022-07-28T17:23:00Z">
              <w:r w:rsidR="00DB2C57">
                <w:rPr>
                  <w:rFonts w:ascii="Calibri" w:hAnsi="Calibri" w:cs="Calibri"/>
                  <w:sz w:val="22"/>
                  <w:szCs w:val="22"/>
                </w:rPr>
                <w:t>2</w:t>
              </w:r>
            </w:ins>
            <w:del w:id="11" w:author="Natália Xavier Alencar" w:date="2022-07-28T17:23:00Z">
              <w:r w:rsidRPr="00DC5B59" w:rsidDel="00DB2C57">
                <w:rPr>
                  <w:rFonts w:ascii="Calibri" w:hAnsi="Calibri" w:cs="Calibri"/>
                  <w:sz w:val="22"/>
                  <w:szCs w:val="22"/>
                </w:rPr>
                <w:delText>5</w:delText>
              </w:r>
            </w:del>
            <w:r w:rsidRPr="00DC5B59">
              <w:rPr>
                <w:rFonts w:ascii="Calibri" w:hAnsi="Calibri" w:cs="Calibri"/>
                <w:sz w:val="22"/>
                <w:szCs w:val="22"/>
              </w:rPr>
              <w:t>, inscrita no CNPJ sob o n</w:t>
            </w:r>
            <w:r>
              <w:rPr>
                <w:rFonts w:ascii="Calibri" w:hAnsi="Calibri" w:cs="Calibri"/>
                <w:sz w:val="22"/>
                <w:szCs w:val="22"/>
              </w:rPr>
              <w:t>.</w:t>
            </w:r>
            <w:r w:rsidRPr="00DC5B59">
              <w:rPr>
                <w:rFonts w:ascii="Calibri" w:hAnsi="Calibri" w:cs="Calibri"/>
                <w:sz w:val="22"/>
                <w:szCs w:val="22"/>
              </w:rPr>
              <w:t>º 15.227.994/0004-01</w:t>
            </w:r>
            <w:r w:rsidRPr="00DC3C4E">
              <w:rPr>
                <w:rFonts w:asciiTheme="minorHAnsi" w:hAnsiTheme="minorHAnsi" w:cstheme="minorHAnsi"/>
                <w:sz w:val="22"/>
                <w:szCs w:val="22"/>
              </w:rPr>
              <w:t>.</w:t>
            </w:r>
          </w:p>
        </w:tc>
      </w:tr>
      <w:tr w:rsidR="006714FB" w:rsidRPr="00DC3C4E" w14:paraId="1ADE1772" w14:textId="77777777" w:rsidTr="00C5550E">
        <w:tc>
          <w:tcPr>
            <w:tcW w:w="3044" w:type="dxa"/>
          </w:tcPr>
          <w:p w14:paraId="28F88FF1" w14:textId="78BAEFCC"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“Alienação(ões) Fiduciária(s) de Imóvel(is)</w:t>
            </w:r>
            <w:r>
              <w:rPr>
                <w:rFonts w:ascii="Calibri" w:hAnsi="Calibri" w:cs="Calibri"/>
                <w:b/>
                <w:bCs/>
                <w:sz w:val="22"/>
                <w:szCs w:val="22"/>
              </w:rPr>
              <w:t xml:space="preserve"> (1ª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946" w:type="dxa"/>
          </w:tcPr>
          <w:p w14:paraId="62B6D389" w14:textId="0F41C64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(1ª Série)</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330C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 xml:space="preserve">e do(s) Contrato(s) de </w:t>
            </w:r>
            <w:r>
              <w:rPr>
                <w:rFonts w:ascii="Calibri" w:hAnsi="Calibri" w:cs="Calibri"/>
                <w:sz w:val="22"/>
                <w:szCs w:val="22"/>
              </w:rPr>
              <w:t>AFI (1ª Série)</w:t>
            </w:r>
            <w:r w:rsidRPr="00414433">
              <w:rPr>
                <w:rFonts w:ascii="Calibri" w:hAnsi="Calibri" w:cs="Calibri"/>
                <w:sz w:val="22"/>
                <w:szCs w:val="22"/>
              </w:rPr>
              <w:t>.</w:t>
            </w:r>
          </w:p>
        </w:tc>
      </w:tr>
      <w:tr w:rsidR="006714FB" w:rsidRPr="00DC3C4E" w14:paraId="5E80EF94" w14:textId="77777777" w:rsidTr="00C5550E">
        <w:tc>
          <w:tcPr>
            <w:tcW w:w="3044" w:type="dxa"/>
          </w:tcPr>
          <w:p w14:paraId="36233BDF" w14:textId="1F04A363"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“Alienação(ões) Fiduciária(s) de Imóvel(is)</w:t>
            </w:r>
            <w:r>
              <w:rPr>
                <w:rFonts w:ascii="Calibri" w:hAnsi="Calibri" w:cs="Calibri"/>
                <w:b/>
                <w:bCs/>
                <w:sz w:val="22"/>
                <w:szCs w:val="22"/>
              </w:rPr>
              <w:t xml:space="preserve"> (2ª Série)</w:t>
            </w:r>
            <w:r w:rsidRPr="004330C3">
              <w:rPr>
                <w:rFonts w:ascii="Calibri" w:hAnsi="Calibri" w:cs="Calibri"/>
                <w:b/>
                <w:bCs/>
                <w:sz w:val="22"/>
                <w:szCs w:val="22"/>
              </w:rPr>
              <w:t>” ou “AFI</w:t>
            </w:r>
            <w:r>
              <w:rPr>
                <w:rFonts w:ascii="Calibri" w:hAnsi="Calibri" w:cs="Calibri"/>
                <w:b/>
                <w:bCs/>
                <w:sz w:val="22"/>
                <w:szCs w:val="22"/>
              </w:rPr>
              <w:t xml:space="preserve"> (</w:t>
            </w:r>
            <w:ins w:id="12" w:author="Natália Xavier Alencar" w:date="2022-07-28T17:23:00Z">
              <w:r w:rsidR="00DB2C57">
                <w:rPr>
                  <w:rFonts w:ascii="Calibri" w:hAnsi="Calibri" w:cs="Calibri"/>
                  <w:b/>
                  <w:bCs/>
                  <w:sz w:val="22"/>
                  <w:szCs w:val="22"/>
                </w:rPr>
                <w:t>2</w:t>
              </w:r>
            </w:ins>
            <w:del w:id="13" w:author="Natália Xavier Alencar" w:date="2022-07-28T17:23:00Z">
              <w:r w:rsidDel="00DB2C57">
                <w:rPr>
                  <w:rFonts w:ascii="Calibri" w:hAnsi="Calibri" w:cs="Calibri"/>
                  <w:b/>
                  <w:bCs/>
                  <w:sz w:val="22"/>
                  <w:szCs w:val="22"/>
                </w:rPr>
                <w:delText>1</w:delText>
              </w:r>
            </w:del>
            <w:r>
              <w:rPr>
                <w:rFonts w:ascii="Calibri" w:hAnsi="Calibri" w:cs="Calibri"/>
                <w:b/>
                <w:bCs/>
                <w:sz w:val="22"/>
                <w:szCs w:val="22"/>
              </w:rPr>
              <w:t>ª Série)</w:t>
            </w:r>
            <w:r w:rsidRPr="004330C3">
              <w:rPr>
                <w:rFonts w:ascii="Calibri" w:hAnsi="Calibri" w:cs="Calibri"/>
                <w:b/>
                <w:bCs/>
                <w:sz w:val="22"/>
                <w:szCs w:val="22"/>
              </w:rPr>
              <w:t>”</w:t>
            </w:r>
          </w:p>
        </w:tc>
        <w:tc>
          <w:tcPr>
            <w:tcW w:w="6946" w:type="dxa"/>
          </w:tcPr>
          <w:p w14:paraId="00BC9A87" w14:textId="306A75EB"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(2ª Série)</w:t>
            </w:r>
            <w:r w:rsidRPr="004330C3">
              <w:rPr>
                <w:rFonts w:ascii="Calibri" w:hAnsi="Calibri" w:cs="Calibri"/>
                <w:sz w:val="22"/>
                <w:szCs w:val="22"/>
              </w:rPr>
              <w:t xml:space="preserve">, que será(ão) constituída(s) para assegurar o cumprimento das Obrigações </w:t>
            </w:r>
            <w:r w:rsidRPr="004330C3">
              <w:rPr>
                <w:rFonts w:ascii="Calibri" w:hAnsi="Calibri" w:cs="Calibri"/>
                <w:sz w:val="22"/>
                <w:szCs w:val="22"/>
              </w:rPr>
              <w:lastRenderedPageBreak/>
              <w:t>Garantidas</w:t>
            </w:r>
            <w:r>
              <w:rPr>
                <w:rFonts w:ascii="Calibri" w:hAnsi="Calibri" w:cs="Calibri"/>
                <w:sz w:val="22"/>
                <w:szCs w:val="22"/>
              </w:rPr>
              <w:t xml:space="preserve"> (2ª Série)</w:t>
            </w:r>
            <w:r w:rsidRPr="004330C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 xml:space="preserve">e do(s) Contrato(s) de </w:t>
            </w:r>
            <w:r>
              <w:rPr>
                <w:rFonts w:ascii="Calibri" w:hAnsi="Calibri" w:cs="Calibri"/>
                <w:sz w:val="22"/>
                <w:szCs w:val="22"/>
              </w:rPr>
              <w:t>AFI (2ª Série)</w:t>
            </w:r>
            <w:r w:rsidRPr="00414433">
              <w:rPr>
                <w:rFonts w:ascii="Calibri" w:hAnsi="Calibri" w:cs="Calibri"/>
                <w:sz w:val="22"/>
                <w:szCs w:val="22"/>
              </w:rPr>
              <w:t>.</w:t>
            </w:r>
          </w:p>
        </w:tc>
      </w:tr>
      <w:tr w:rsidR="006714FB" w:rsidRPr="00DC3C4E" w14:paraId="2FD9F35A" w14:textId="77777777" w:rsidTr="00C5550E">
        <w:tc>
          <w:tcPr>
            <w:tcW w:w="3044" w:type="dxa"/>
          </w:tcPr>
          <w:p w14:paraId="405B4B2B" w14:textId="7F3A74C3"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lastRenderedPageBreak/>
              <w:t>“</w:t>
            </w:r>
            <w:r>
              <w:rPr>
                <w:rFonts w:ascii="Calibri" w:hAnsi="Calibri" w:cs="Calibri"/>
                <w:b/>
                <w:sz w:val="22"/>
                <w:szCs w:val="22"/>
              </w:rPr>
              <w:t>Alienação</w:t>
            </w:r>
            <w:r w:rsidRPr="004330C3">
              <w:rPr>
                <w:rFonts w:ascii="Calibri" w:hAnsi="Calibri" w:cs="Calibri"/>
                <w:b/>
                <w:sz w:val="22"/>
                <w:szCs w:val="22"/>
              </w:rPr>
              <w:t xml:space="preserve">(ões) Fiduciária(s) de </w:t>
            </w:r>
            <w:r>
              <w:rPr>
                <w:rFonts w:ascii="Calibri" w:hAnsi="Calibri" w:cs="Calibri"/>
                <w:b/>
                <w:sz w:val="22"/>
                <w:szCs w:val="22"/>
              </w:rPr>
              <w:t>Imóvel(is)</w:t>
            </w:r>
            <w:r w:rsidRPr="004330C3">
              <w:rPr>
                <w:rFonts w:ascii="Calibri" w:hAnsi="Calibri" w:cs="Calibri"/>
                <w:b/>
                <w:sz w:val="22"/>
                <w:szCs w:val="22"/>
              </w:rPr>
              <w:t>”</w:t>
            </w:r>
            <w:r>
              <w:rPr>
                <w:rFonts w:ascii="Calibri" w:hAnsi="Calibri" w:cs="Calibri"/>
                <w:b/>
                <w:sz w:val="22"/>
                <w:szCs w:val="22"/>
              </w:rPr>
              <w:t xml:space="preserve"> ou “AFI”</w:t>
            </w:r>
          </w:p>
        </w:tc>
        <w:tc>
          <w:tcPr>
            <w:tcW w:w="6946" w:type="dxa"/>
          </w:tcPr>
          <w:p w14:paraId="009E461E"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419EA561" w14:textId="77777777" w:rsidR="006714FB"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(1ª Série); e</w:t>
            </w:r>
          </w:p>
          <w:p w14:paraId="095F80B9" w14:textId="4B100BB9" w:rsidR="006714FB" w:rsidRPr="00DC3C4E"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(2ª Série).</w:t>
            </w:r>
          </w:p>
        </w:tc>
      </w:tr>
      <w:tr w:rsidR="006714FB" w:rsidRPr="00DC3C4E" w14:paraId="41607A7E" w14:textId="77777777" w:rsidTr="00BA673A">
        <w:tc>
          <w:tcPr>
            <w:tcW w:w="3044" w:type="dxa"/>
          </w:tcPr>
          <w:p w14:paraId="604B4FBE" w14:textId="4E945FD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“Atualização Monetária”</w:t>
            </w:r>
          </w:p>
        </w:tc>
        <w:tc>
          <w:tcPr>
            <w:tcW w:w="6946" w:type="dxa"/>
          </w:tcPr>
          <w:p w14:paraId="443F099C" w14:textId="21CA9B44"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 xml:space="preserve">A </w:t>
            </w:r>
            <w:r>
              <w:rPr>
                <w:rFonts w:ascii="Calibri" w:hAnsi="Calibri" w:cs="Calibri"/>
                <w:sz w:val="22"/>
                <w:szCs w:val="22"/>
              </w:rPr>
              <w:t>a</w:t>
            </w:r>
            <w:r w:rsidRPr="00FA2118">
              <w:rPr>
                <w:rFonts w:ascii="Calibri" w:hAnsi="Calibri" w:cs="Calibri"/>
                <w:sz w:val="22"/>
                <w:szCs w:val="22"/>
              </w:rPr>
              <w:t xml:space="preserve">tualização monetária, com base na variação acumulada do </w:t>
            </w:r>
            <w:r>
              <w:rPr>
                <w:rFonts w:ascii="Calibri" w:hAnsi="Calibri" w:cs="Calibri"/>
                <w:sz w:val="22"/>
                <w:szCs w:val="22"/>
              </w:rPr>
              <w:t>INCC-DI</w:t>
            </w:r>
            <w:r w:rsidRPr="00FA2118">
              <w:rPr>
                <w:rFonts w:ascii="Calibri" w:hAnsi="Calibri" w:cs="Calibri"/>
                <w:sz w:val="22"/>
                <w:szCs w:val="22"/>
              </w:rPr>
              <w:t>.</w:t>
            </w:r>
          </w:p>
        </w:tc>
      </w:tr>
      <w:tr w:rsidR="006714FB" w:rsidRPr="00DC3C4E" w14:paraId="6D594F0D" w14:textId="77777777" w:rsidTr="00C5550E">
        <w:tc>
          <w:tcPr>
            <w:tcW w:w="3044" w:type="dxa"/>
          </w:tcPr>
          <w:p w14:paraId="6AEEC4FA"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“ANBIMA”</w:t>
            </w:r>
          </w:p>
        </w:tc>
        <w:tc>
          <w:tcPr>
            <w:tcW w:w="6946" w:type="dxa"/>
            <w:vAlign w:val="center"/>
          </w:tcPr>
          <w:p w14:paraId="65078A80"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bCs/>
                <w:sz w:val="22"/>
                <w:szCs w:val="22"/>
              </w:rPr>
              <w:t>Associação Brasileira das Entidades dos Mercados Financeiro e de Capitais – ANBIMA</w:t>
            </w:r>
            <w:r w:rsidRPr="00DC3C4E">
              <w:rPr>
                <w:rFonts w:asciiTheme="minorHAnsi" w:hAnsiTheme="minorHAnsi" w:cstheme="minorHAnsi"/>
                <w:sz w:val="22"/>
                <w:szCs w:val="22"/>
              </w:rPr>
              <w:t xml:space="preserve">, pessoa jurídica de direito privado com sede na Avenida República do Chile, </w:t>
            </w:r>
            <w:r w:rsidRPr="00DC3C4E">
              <w:rPr>
                <w:rFonts w:asciiTheme="minorHAnsi" w:hAnsiTheme="minorHAnsi" w:cstheme="minorHAnsi"/>
                <w:bCs/>
                <w:sz w:val="22"/>
                <w:szCs w:val="22"/>
              </w:rPr>
              <w:t xml:space="preserve">n.º </w:t>
            </w:r>
            <w:r w:rsidRPr="00DC3C4E">
              <w:rPr>
                <w:rFonts w:asciiTheme="minorHAnsi" w:hAnsiTheme="minorHAnsi" w:cstheme="minorHAnsi"/>
                <w:sz w:val="22"/>
                <w:szCs w:val="22"/>
              </w:rPr>
              <w:t xml:space="preserve">230, 13º andar, CEP 20.031-170, Rio de Janeiro, RJ, inscrita no CNPJ sob o </w:t>
            </w:r>
            <w:r w:rsidRPr="00DC3C4E">
              <w:rPr>
                <w:rFonts w:asciiTheme="minorHAnsi" w:hAnsiTheme="minorHAnsi" w:cstheme="minorHAnsi"/>
                <w:bCs/>
                <w:sz w:val="22"/>
                <w:szCs w:val="22"/>
              </w:rPr>
              <w:t xml:space="preserve">n.º </w:t>
            </w:r>
            <w:r w:rsidRPr="00DC3C4E">
              <w:rPr>
                <w:rFonts w:asciiTheme="minorHAnsi" w:hAnsiTheme="minorHAnsi" w:cstheme="minorHAnsi"/>
                <w:sz w:val="22"/>
                <w:szCs w:val="22"/>
              </w:rPr>
              <w:t>34.271.171/0001-77.</w:t>
            </w:r>
          </w:p>
        </w:tc>
      </w:tr>
      <w:tr w:rsidR="006714FB" w:rsidRPr="00DC3C4E" w14:paraId="0E12664A" w14:textId="77777777" w:rsidTr="00DB2C57">
        <w:tc>
          <w:tcPr>
            <w:tcW w:w="3044" w:type="dxa"/>
          </w:tcPr>
          <w:p w14:paraId="30E004DE" w14:textId="2A068323"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“Aval”</w:t>
            </w:r>
          </w:p>
        </w:tc>
        <w:tc>
          <w:tcPr>
            <w:tcW w:w="6946" w:type="dxa"/>
          </w:tcPr>
          <w:p w14:paraId="1D277724" w14:textId="08D5C66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6714FB" w:rsidRPr="00DC3C4E" w14:paraId="07E44970" w14:textId="77777777" w:rsidTr="00DB2C57">
        <w:tc>
          <w:tcPr>
            <w:tcW w:w="3044" w:type="dxa"/>
          </w:tcPr>
          <w:p w14:paraId="69F4131B" w14:textId="497F745E"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“Avalistas”</w:t>
            </w:r>
          </w:p>
        </w:tc>
        <w:tc>
          <w:tcPr>
            <w:tcW w:w="6946" w:type="dxa"/>
          </w:tcPr>
          <w:p w14:paraId="538DF45C" w14:textId="30A4E19E"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Pr>
                <w:rFonts w:ascii="Calibri" w:hAnsi="Calibri" w:cs="Calibri"/>
                <w:sz w:val="22"/>
                <w:szCs w:val="22"/>
              </w:rPr>
              <w:t>nos Lastros.</w:t>
            </w:r>
          </w:p>
        </w:tc>
      </w:tr>
      <w:tr w:rsidR="006714FB" w:rsidRPr="00DC3C4E" w14:paraId="6BC58AA7" w14:textId="77777777" w:rsidTr="00C5550E">
        <w:tc>
          <w:tcPr>
            <w:tcW w:w="3044" w:type="dxa"/>
          </w:tcPr>
          <w:p w14:paraId="163A9DE9"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w:t>
            </w:r>
            <w:bookmarkStart w:id="14" w:name="_Hlk70600749"/>
            <w:r w:rsidRPr="00DC3C4E">
              <w:rPr>
                <w:rFonts w:asciiTheme="minorHAnsi" w:hAnsiTheme="minorHAnsi" w:cstheme="minorHAnsi"/>
                <w:b/>
                <w:color w:val="000000"/>
                <w:sz w:val="22"/>
                <w:szCs w:val="22"/>
              </w:rPr>
              <w:t>B3 S.A. – Brasil, Bolsa, Balcão – Balcão B3</w:t>
            </w:r>
            <w:bookmarkEnd w:id="14"/>
            <w:r w:rsidRPr="00DC3C4E">
              <w:rPr>
                <w:rFonts w:asciiTheme="minorHAnsi" w:hAnsiTheme="minorHAnsi" w:cstheme="minorHAnsi"/>
                <w:b/>
                <w:color w:val="000000"/>
                <w:sz w:val="22"/>
                <w:szCs w:val="22"/>
              </w:rPr>
              <w:t>”</w:t>
            </w:r>
          </w:p>
        </w:tc>
        <w:tc>
          <w:tcPr>
            <w:tcW w:w="6946" w:type="dxa"/>
            <w:vAlign w:val="center"/>
          </w:tcPr>
          <w:p w14:paraId="61C8B49B"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color w:val="000000"/>
                <w:sz w:val="22"/>
                <w:szCs w:val="22"/>
              </w:rPr>
              <w:t xml:space="preserve">B3 S.A. – Brasil, Bolsa, </w:t>
            </w:r>
            <w:r w:rsidRPr="00DC3C4E">
              <w:rPr>
                <w:rFonts w:asciiTheme="minorHAnsi" w:hAnsiTheme="minorHAnsi" w:cstheme="minorHAnsi"/>
                <w:b/>
                <w:sz w:val="22"/>
                <w:szCs w:val="22"/>
              </w:rPr>
              <w:t>Balcão - Balcão B3</w:t>
            </w:r>
            <w:r w:rsidRPr="00DC3C4E">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6714FB" w:rsidRPr="00DC3C4E" w14:paraId="553FD107" w14:textId="77777777" w:rsidTr="001217B8">
        <w:tc>
          <w:tcPr>
            <w:tcW w:w="3044" w:type="dxa"/>
          </w:tcPr>
          <w:p w14:paraId="17B59455" w14:textId="4A98793F"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1” ou “Lastro (1ª Série)”</w:t>
            </w:r>
          </w:p>
        </w:tc>
        <w:tc>
          <w:tcPr>
            <w:tcW w:w="6946" w:type="dxa"/>
          </w:tcPr>
          <w:p w14:paraId="2C084B5C" w14:textId="04CD4E8E"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2E0330">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sidR="002E0330">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0E8A5478" w14:textId="77777777" w:rsidTr="001217B8">
        <w:tc>
          <w:tcPr>
            <w:tcW w:w="3044" w:type="dxa"/>
          </w:tcPr>
          <w:p w14:paraId="7894E4C8" w14:textId="36C9FF2B"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r w:rsidRPr="009E34BD">
              <w:rPr>
                <w:rFonts w:ascii="Calibri" w:hAnsi="Calibri" w:cs="Calibri"/>
                <w:b/>
                <w:color w:val="000000" w:themeColor="text1"/>
                <w:sz w:val="22"/>
                <w:szCs w:val="22"/>
              </w:rPr>
              <w:t>”</w:t>
            </w:r>
          </w:p>
        </w:tc>
        <w:tc>
          <w:tcPr>
            <w:tcW w:w="6946" w:type="dxa"/>
          </w:tcPr>
          <w:p w14:paraId="0319C43F" w14:textId="20C0CCE1"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2E0330" w:rsidRPr="00782BC9">
              <w:rPr>
                <w:rFonts w:ascii="Calibri" w:hAnsi="Calibri" w:cs="Calibri"/>
                <w:sz w:val="22"/>
                <w:szCs w:val="22"/>
              </w:rPr>
              <w:t>20.837.000,00</w:t>
            </w:r>
            <w:r w:rsidR="002E0330">
              <w:rPr>
                <w:rFonts w:ascii="Calibri" w:hAnsi="Calibri" w:cs="Calibri"/>
                <w:sz w:val="22"/>
                <w:szCs w:val="22"/>
              </w:rPr>
              <w:t xml:space="preserve"> </w:t>
            </w:r>
            <w:r w:rsidR="002E0330" w:rsidRPr="009E34BD">
              <w:rPr>
                <w:rFonts w:ascii="Calibri" w:hAnsi="Calibri" w:cs="Calibri"/>
                <w:sz w:val="22"/>
                <w:szCs w:val="22"/>
              </w:rPr>
              <w:t>(</w:t>
            </w:r>
            <w:r w:rsidR="002E0330">
              <w:rPr>
                <w:rFonts w:ascii="Calibri" w:hAnsi="Calibri" w:cs="Calibri"/>
                <w:sz w:val="22"/>
                <w:szCs w:val="22"/>
              </w:rPr>
              <w:t xml:space="preserve">vinte </w:t>
            </w:r>
            <w:r w:rsidR="002E0330" w:rsidRPr="002172C3">
              <w:rPr>
                <w:rFonts w:asciiTheme="minorHAnsi" w:hAnsiTheme="minorHAnsi" w:cstheme="minorHAnsi"/>
                <w:sz w:val="22"/>
                <w:szCs w:val="22"/>
              </w:rPr>
              <w:t>milhões oitocentos e trinta e sete mil reais),</w:t>
            </w:r>
            <w:r w:rsidR="002E0330" w:rsidRPr="002E0330">
              <w:rPr>
                <w:rFonts w:asciiTheme="minorHAnsi" w:hAnsiTheme="minorHAnsi"/>
                <w:sz w:val="22"/>
              </w:rPr>
              <w:t xml:space="preserve"> </w:t>
            </w:r>
            <w:r w:rsidRPr="00E661A2">
              <w:rPr>
                <w:rFonts w:asciiTheme="minorHAnsi" w:hAnsiTheme="minorHAnsi" w:cstheme="minorHAnsi"/>
                <w:sz w:val="22"/>
                <w:szCs w:val="22"/>
              </w:rPr>
              <w:t>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5848A637" w14:textId="77777777" w:rsidTr="001217B8">
        <w:tc>
          <w:tcPr>
            <w:tcW w:w="3044" w:type="dxa"/>
          </w:tcPr>
          <w:p w14:paraId="3C82CB2C" w14:textId="321F7912"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p>
        </w:tc>
        <w:tc>
          <w:tcPr>
            <w:tcW w:w="6946" w:type="dxa"/>
          </w:tcPr>
          <w:p w14:paraId="00B91AE0" w14:textId="5ACCC5C2"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2E0330" w:rsidRPr="002172C3">
              <w:rPr>
                <w:rFonts w:ascii="Calibri" w:hAnsi="Calibri" w:cs="Calibri"/>
                <w:sz w:val="22"/>
                <w:szCs w:val="22"/>
              </w:rPr>
              <w:t>2.163.000,00</w:t>
            </w:r>
            <w:r w:rsidR="002E0330">
              <w:rPr>
                <w:rFonts w:ascii="Calibri" w:hAnsi="Calibri" w:cs="Calibri"/>
                <w:sz w:val="22"/>
                <w:szCs w:val="22"/>
              </w:rPr>
              <w:t xml:space="preserve"> </w:t>
            </w:r>
            <w:r w:rsidR="002E0330" w:rsidRPr="009E34BD">
              <w:rPr>
                <w:rFonts w:ascii="Calibri" w:hAnsi="Calibri" w:cs="Calibri"/>
                <w:sz w:val="22"/>
                <w:szCs w:val="22"/>
              </w:rPr>
              <w:t>(</w:t>
            </w:r>
            <w:r w:rsidR="002E0330">
              <w:rPr>
                <w:rFonts w:ascii="Calibri" w:hAnsi="Calibri" w:cs="Calibri"/>
                <w:sz w:val="22"/>
                <w:szCs w:val="22"/>
              </w:rPr>
              <w:t>dois milhões cento e sessenta e três mil reais</w:t>
            </w:r>
            <w:r w:rsidR="002E0330" w:rsidRPr="009E34BD">
              <w:rPr>
                <w:rFonts w:ascii="Calibri" w:hAnsi="Calibri" w:cs="Calibri"/>
                <w:sz w:val="22"/>
                <w:szCs w:val="22"/>
              </w:rPr>
              <w:t>)</w:t>
            </w:r>
            <w:r w:rsidR="002E0330" w:rsidRPr="00071F43">
              <w:rPr>
                <w:rFonts w:ascii="Calibri" w:hAnsi="Calibri" w:cs="Calibri"/>
                <w:sz w:val="22"/>
                <w:szCs w:val="22"/>
              </w:rPr>
              <w:t xml:space="preserve">, </w:t>
            </w:r>
            <w:r w:rsidRPr="00E661A2">
              <w:rPr>
                <w:rFonts w:asciiTheme="minorHAnsi" w:hAnsiTheme="minorHAnsi" w:cstheme="minorHAnsi"/>
                <w:sz w:val="22"/>
                <w:szCs w:val="22"/>
              </w:rPr>
              <w:t>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510F3EC4" w14:textId="77777777" w:rsidTr="001217B8">
        <w:tc>
          <w:tcPr>
            <w:tcW w:w="3044" w:type="dxa"/>
          </w:tcPr>
          <w:p w14:paraId="71AB5D0E" w14:textId="1AB14DA4" w:rsidR="006714FB" w:rsidRPr="00DC3C4E" w:rsidRDefault="006714FB" w:rsidP="006714FB">
            <w:pPr>
              <w:suppressAutoHyphens/>
              <w:spacing w:before="120" w:after="120" w:line="290" w:lineRule="auto"/>
              <w:rPr>
                <w:rFonts w:asciiTheme="minorHAnsi" w:hAnsiTheme="minorHAnsi" w:cstheme="minorHAnsi"/>
                <w:b/>
                <w:sz w:val="22"/>
                <w:szCs w:val="22"/>
              </w:rPr>
            </w:pPr>
            <w:r>
              <w:rPr>
                <w:rFonts w:asciiTheme="minorHAnsi" w:hAnsiTheme="minorHAnsi"/>
                <w:b/>
                <w:sz w:val="22"/>
              </w:rPr>
              <w:t>“CCBs” ou “Lastros”</w:t>
            </w:r>
          </w:p>
        </w:tc>
        <w:tc>
          <w:tcPr>
            <w:tcW w:w="6946" w:type="dxa"/>
          </w:tcPr>
          <w:p w14:paraId="1EFC418E" w14:textId="77777777" w:rsidR="006714FB" w:rsidRDefault="006714FB" w:rsidP="006714FB">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4E6BA82C" w14:textId="77777777" w:rsidR="006714FB"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sz w:val="22"/>
              </w:rPr>
            </w:pPr>
            <w:r>
              <w:rPr>
                <w:rFonts w:asciiTheme="minorHAnsi" w:hAnsiTheme="minorHAnsi"/>
                <w:sz w:val="22"/>
              </w:rPr>
              <w:t xml:space="preserve">CCB 1; </w:t>
            </w:r>
          </w:p>
          <w:p w14:paraId="1AE3968F" w14:textId="77777777" w:rsidR="006714FB" w:rsidRPr="005C4430"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Pr>
                <w:rFonts w:asciiTheme="minorHAnsi" w:hAnsiTheme="minorHAnsi"/>
                <w:sz w:val="22"/>
              </w:rPr>
              <w:t>CCB 2; e</w:t>
            </w:r>
          </w:p>
          <w:p w14:paraId="561DD207" w14:textId="5492B2D6" w:rsidR="006714FB" w:rsidRPr="00DC3C4E"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Pr>
                <w:rFonts w:asciiTheme="minorHAnsi" w:hAnsiTheme="minorHAnsi"/>
                <w:sz w:val="22"/>
              </w:rPr>
              <w:t>CCB 3.</w:t>
            </w:r>
          </w:p>
        </w:tc>
      </w:tr>
      <w:tr w:rsidR="006714FB" w:rsidRPr="00DC3C4E" w14:paraId="1F1EE17B" w14:textId="77777777" w:rsidTr="00C5550E">
        <w:tc>
          <w:tcPr>
            <w:tcW w:w="3044" w:type="dxa"/>
          </w:tcPr>
          <w:p w14:paraId="0B18E5C2" w14:textId="5F3EAB06" w:rsidR="006714FB" w:rsidRPr="00DC3C4E" w:rsidRDefault="006714FB" w:rsidP="006714FB">
            <w:pPr>
              <w:suppressAutoHyphens/>
              <w:spacing w:before="120" w:after="120" w:line="290" w:lineRule="auto"/>
              <w:rPr>
                <w:rFonts w:asciiTheme="minorHAnsi" w:hAnsiTheme="minorHAnsi" w:cstheme="minorHAnsi"/>
                <w:b/>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946" w:type="dxa"/>
          </w:tcPr>
          <w:p w14:paraId="5532F647" w14:textId="1BE58A25"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6714FB" w:rsidRPr="00DC3C4E" w14:paraId="115E41BC" w14:textId="77777777" w:rsidTr="00C5550E">
        <w:tc>
          <w:tcPr>
            <w:tcW w:w="3044" w:type="dxa"/>
          </w:tcPr>
          <w:p w14:paraId="1A2AA226" w14:textId="4FF1700E"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946" w:type="dxa"/>
          </w:tcPr>
          <w:p w14:paraId="709B5023" w14:textId="7C64A5EB"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6714FB" w:rsidRPr="00DC3C4E" w14:paraId="42AC7066" w14:textId="77777777" w:rsidTr="00C5550E">
        <w:tc>
          <w:tcPr>
            <w:tcW w:w="3044" w:type="dxa"/>
          </w:tcPr>
          <w:p w14:paraId="142CA466" w14:textId="3C3E2A99"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946" w:type="dxa"/>
          </w:tcPr>
          <w:p w14:paraId="0FAB88D1" w14:textId="37F4FDBC"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6714FB" w:rsidRPr="00DC3C4E" w14:paraId="7897BF81" w14:textId="77777777" w:rsidTr="00C5550E">
        <w:tc>
          <w:tcPr>
            <w:tcW w:w="3044" w:type="dxa"/>
          </w:tcPr>
          <w:p w14:paraId="5CD55ECC" w14:textId="4CB6DA15"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7015E9">
              <w:rPr>
                <w:rFonts w:asciiTheme="minorHAnsi" w:hAnsiTheme="minorHAnsi" w:cstheme="minorHAnsi"/>
                <w:b/>
                <w:bCs/>
                <w:sz w:val="22"/>
                <w:szCs w:val="22"/>
              </w:rPr>
              <w:t>“CCI”</w:t>
            </w:r>
          </w:p>
        </w:tc>
        <w:tc>
          <w:tcPr>
            <w:tcW w:w="6946" w:type="dxa"/>
          </w:tcPr>
          <w:p w14:paraId="1DD927BB" w14:textId="77777777" w:rsidR="006714FB" w:rsidRPr="007D1066" w:rsidRDefault="006714FB" w:rsidP="006714FB">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2ED5EB14" w14:textId="77777777" w:rsidR="006714FB" w:rsidRPr="00046917"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5F6CA77F" w14:textId="77777777" w:rsidR="006714FB" w:rsidRPr="005C4430"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Pr>
                <w:rFonts w:asciiTheme="minorHAnsi" w:hAnsiTheme="minorHAnsi" w:cstheme="minorHAnsi"/>
                <w:sz w:val="22"/>
                <w:szCs w:val="22"/>
              </w:rPr>
              <w:t>CCI 2; e</w:t>
            </w:r>
          </w:p>
          <w:p w14:paraId="00A2976C" w14:textId="20510655" w:rsidR="006714FB" w:rsidRPr="00DC3C4E"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6714FB" w:rsidRPr="00DC3C4E" w14:paraId="4A6CE737" w14:textId="77777777" w:rsidTr="00C5550E">
        <w:tc>
          <w:tcPr>
            <w:tcW w:w="3044" w:type="dxa"/>
          </w:tcPr>
          <w:p w14:paraId="59672037" w14:textId="17BB084E"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(1ª Série)</w:t>
            </w:r>
            <w:r w:rsidRPr="004330C3">
              <w:rPr>
                <w:rFonts w:ascii="Calibri" w:hAnsi="Calibri" w:cs="Calibri"/>
                <w:b/>
                <w:sz w:val="22"/>
                <w:szCs w:val="22"/>
              </w:rPr>
              <w:t>”</w:t>
            </w:r>
            <w:r>
              <w:rPr>
                <w:rFonts w:ascii="Calibri" w:hAnsi="Calibri" w:cs="Calibri"/>
                <w:b/>
                <w:sz w:val="22"/>
                <w:szCs w:val="22"/>
              </w:rPr>
              <w:t xml:space="preserve"> ou “CF (1ª Série)”</w:t>
            </w:r>
          </w:p>
        </w:tc>
        <w:tc>
          <w:tcPr>
            <w:tcW w:w="6946" w:type="dxa"/>
          </w:tcPr>
          <w:p w14:paraId="644BC90D" w14:textId="44BCAB38"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(1ª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1443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e do(s) Contrato(s) de CF</w:t>
            </w:r>
            <w:r>
              <w:rPr>
                <w:rFonts w:ascii="Calibri" w:hAnsi="Calibri" w:cs="Calibri"/>
                <w:sz w:val="22"/>
                <w:szCs w:val="22"/>
              </w:rPr>
              <w:t xml:space="preserve"> (1ª Série)</w:t>
            </w:r>
            <w:r w:rsidRPr="00414433">
              <w:rPr>
                <w:rFonts w:ascii="Calibri" w:hAnsi="Calibri" w:cs="Calibri"/>
                <w:sz w:val="22"/>
                <w:szCs w:val="22"/>
              </w:rPr>
              <w:t>.</w:t>
            </w:r>
          </w:p>
        </w:tc>
      </w:tr>
      <w:tr w:rsidR="006714FB" w:rsidRPr="00DC3C4E" w14:paraId="36D10594" w14:textId="77777777" w:rsidTr="00C5550E">
        <w:tc>
          <w:tcPr>
            <w:tcW w:w="3044" w:type="dxa"/>
          </w:tcPr>
          <w:p w14:paraId="6A62A41D" w14:textId="150167D3"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(2ª Série)</w:t>
            </w:r>
            <w:r w:rsidRPr="004330C3">
              <w:rPr>
                <w:rFonts w:ascii="Calibri" w:hAnsi="Calibri" w:cs="Calibri"/>
                <w:b/>
                <w:sz w:val="22"/>
                <w:szCs w:val="22"/>
              </w:rPr>
              <w:t>”</w:t>
            </w:r>
            <w:r>
              <w:rPr>
                <w:rFonts w:ascii="Calibri" w:hAnsi="Calibri" w:cs="Calibri"/>
                <w:b/>
                <w:sz w:val="22"/>
                <w:szCs w:val="22"/>
              </w:rPr>
              <w:t xml:space="preserve"> ou “CF (2ª Série)”</w:t>
            </w:r>
          </w:p>
        </w:tc>
        <w:tc>
          <w:tcPr>
            <w:tcW w:w="6946" w:type="dxa"/>
          </w:tcPr>
          <w:p w14:paraId="653ED728" w14:textId="71F8D361"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(2ª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(2ª Série)</w:t>
            </w:r>
            <w:r w:rsidRPr="0041443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e do(s) Contrato(s) de CF</w:t>
            </w:r>
            <w:r>
              <w:rPr>
                <w:rFonts w:ascii="Calibri" w:hAnsi="Calibri" w:cs="Calibri"/>
                <w:sz w:val="22"/>
                <w:szCs w:val="22"/>
              </w:rPr>
              <w:t xml:space="preserve"> (2ª Série)</w:t>
            </w:r>
            <w:r w:rsidRPr="00414433">
              <w:rPr>
                <w:rFonts w:ascii="Calibri" w:hAnsi="Calibri" w:cs="Calibri"/>
                <w:sz w:val="22"/>
                <w:szCs w:val="22"/>
              </w:rPr>
              <w:t>.</w:t>
            </w:r>
          </w:p>
        </w:tc>
      </w:tr>
      <w:tr w:rsidR="006714FB" w:rsidRPr="00DC3C4E" w14:paraId="522A8A38" w14:textId="77777777" w:rsidTr="00C5550E">
        <w:tc>
          <w:tcPr>
            <w:tcW w:w="3044" w:type="dxa"/>
          </w:tcPr>
          <w:p w14:paraId="532155BA" w14:textId="71D2263F"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946" w:type="dxa"/>
          </w:tcPr>
          <w:p w14:paraId="26124263"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3A69A2E2" w14:textId="77777777" w:rsidR="006714FB" w:rsidRDefault="006714FB" w:rsidP="001D4E25">
            <w:pPr>
              <w:pStyle w:val="PargrafodaLista"/>
              <w:numPr>
                <w:ilvl w:val="0"/>
                <w:numId w:val="43"/>
              </w:numPr>
              <w:autoSpaceDE w:val="0"/>
              <w:autoSpaceDN w:val="0"/>
              <w:adjustRightInd w:val="0"/>
              <w:spacing w:before="120" w:after="120" w:line="300" w:lineRule="auto"/>
              <w:ind w:left="637" w:hanging="567"/>
              <w:contextualSpacing w:val="0"/>
              <w:jc w:val="both"/>
              <w:rPr>
                <w:rFonts w:asciiTheme="minorHAnsi" w:hAnsiTheme="minorHAnsi" w:cstheme="minorHAnsi"/>
                <w:sz w:val="22"/>
                <w:szCs w:val="22"/>
              </w:rPr>
            </w:pPr>
            <w:r w:rsidRPr="006A384F">
              <w:rPr>
                <w:rFonts w:asciiTheme="minorHAnsi" w:hAnsiTheme="minorHAnsi" w:cstheme="minorHAnsi"/>
                <w:sz w:val="22"/>
                <w:szCs w:val="22"/>
              </w:rPr>
              <w:t xml:space="preserve">Cessão(ões) Fiduciária(s) de Direitos Creditórios (1ª Série); e </w:t>
            </w:r>
          </w:p>
          <w:p w14:paraId="40E2A6EC" w14:textId="36E64173" w:rsidR="006714FB" w:rsidRPr="00DC3C4E" w:rsidRDefault="006714FB" w:rsidP="001D4E25">
            <w:pPr>
              <w:pStyle w:val="PargrafodaLista"/>
              <w:numPr>
                <w:ilvl w:val="0"/>
                <w:numId w:val="43"/>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sidRPr="006A384F">
              <w:rPr>
                <w:rFonts w:asciiTheme="minorHAnsi" w:hAnsiTheme="minorHAnsi" w:cstheme="minorHAnsi"/>
                <w:sz w:val="22"/>
                <w:szCs w:val="22"/>
              </w:rPr>
              <w:t>Cessão(ões) Fiduciária(s) de Direitos Creditórios (2ª Série).</w:t>
            </w:r>
          </w:p>
        </w:tc>
      </w:tr>
      <w:tr w:rsidR="006714FB" w:rsidRPr="00DC3C4E" w14:paraId="6CF57772" w14:textId="77777777" w:rsidTr="00C5550E">
        <w:tc>
          <w:tcPr>
            <w:tcW w:w="3044" w:type="dxa"/>
          </w:tcPr>
          <w:p w14:paraId="210F76E7"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“CNPJ”</w:t>
            </w:r>
          </w:p>
        </w:tc>
        <w:tc>
          <w:tcPr>
            <w:tcW w:w="6946" w:type="dxa"/>
          </w:tcPr>
          <w:p w14:paraId="69513F47"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Cadastro Nacional de Pessoas Jurídicas do Ministério da Economia, Fazenda e Planejamento.</w:t>
            </w:r>
          </w:p>
        </w:tc>
      </w:tr>
      <w:tr w:rsidR="006714FB" w:rsidRPr="00DC3C4E" w14:paraId="5D1EDF8F" w14:textId="77777777" w:rsidTr="00C5550E">
        <w:tc>
          <w:tcPr>
            <w:tcW w:w="3044" w:type="dxa"/>
          </w:tcPr>
          <w:p w14:paraId="1FF4411C"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“Código de Processo Civil”</w:t>
            </w:r>
          </w:p>
        </w:tc>
        <w:tc>
          <w:tcPr>
            <w:tcW w:w="6946" w:type="dxa"/>
          </w:tcPr>
          <w:p w14:paraId="787289D6"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13.105, de 16 de março de 2015.</w:t>
            </w:r>
          </w:p>
        </w:tc>
      </w:tr>
      <w:tr w:rsidR="006714FB" w:rsidRPr="00DC3C4E" w14:paraId="13C8B738" w14:textId="77777777" w:rsidTr="00C5550E">
        <w:tc>
          <w:tcPr>
            <w:tcW w:w="3044" w:type="dxa"/>
          </w:tcPr>
          <w:p w14:paraId="31537D74" w14:textId="3222BB3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“Conta da Devedora”</w:t>
            </w:r>
          </w:p>
        </w:tc>
        <w:tc>
          <w:tcPr>
            <w:tcW w:w="6946" w:type="dxa"/>
          </w:tcPr>
          <w:p w14:paraId="6B00ABB9" w14:textId="38D8EFCA"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6714FB" w:rsidRPr="00DC3C4E" w14:paraId="0C798653" w14:textId="77777777" w:rsidTr="00C5550E">
        <w:tc>
          <w:tcPr>
            <w:tcW w:w="3044" w:type="dxa"/>
          </w:tcPr>
          <w:p w14:paraId="51668580" w14:textId="7B17D246"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946" w:type="dxa"/>
          </w:tcPr>
          <w:p w14:paraId="651C5F1B" w14:textId="58416BE0" w:rsidR="006714FB" w:rsidRPr="00DC3C4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6714FB" w:rsidRPr="00DC3C4E" w14:paraId="7EA19933" w14:textId="77777777" w:rsidTr="00C5550E">
        <w:tc>
          <w:tcPr>
            <w:tcW w:w="3044" w:type="dxa"/>
          </w:tcPr>
          <w:p w14:paraId="2C33C37B" w14:textId="708FCD8C"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9E34BD">
              <w:rPr>
                <w:rFonts w:ascii="Calibri" w:hAnsi="Calibri" w:cs="Calibri"/>
                <w:b/>
                <w:color w:val="000000"/>
                <w:sz w:val="22"/>
                <w:szCs w:val="22"/>
              </w:rPr>
              <w:t>“Contrato de Cessão”</w:t>
            </w:r>
          </w:p>
        </w:tc>
        <w:tc>
          <w:tcPr>
            <w:tcW w:w="6946" w:type="dxa"/>
          </w:tcPr>
          <w:p w14:paraId="58DF03CC" w14:textId="7DD3B39C" w:rsidR="006714FB" w:rsidRPr="00DC3C4E" w:rsidRDefault="006714FB" w:rsidP="006714FB">
            <w:pPr>
              <w:suppressAutoHyphens/>
              <w:spacing w:before="120" w:after="120" w:line="300" w:lineRule="auto"/>
              <w:jc w:val="both"/>
              <w:rPr>
                <w:rFonts w:asciiTheme="minorHAnsi" w:hAnsiTheme="minorHAnsi" w:cstheme="minorHAnsi"/>
                <w:color w:val="000000"/>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dos Créditos Imobiliários, a Securitizadora, na qualidade de cessionária, a</w:t>
            </w:r>
            <w:r>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6714FB" w:rsidRPr="00DC3C4E" w14:paraId="64A873F9" w14:textId="77777777" w:rsidTr="00C5550E">
        <w:tc>
          <w:tcPr>
            <w:tcW w:w="3044" w:type="dxa"/>
          </w:tcPr>
          <w:p w14:paraId="2D5899F0" w14:textId="0E129C40"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946" w:type="dxa"/>
          </w:tcPr>
          <w:p w14:paraId="3B166188" w14:textId="6FB84739" w:rsidR="006714FB" w:rsidRPr="00DC3C4E" w:rsidRDefault="006714FB" w:rsidP="006714FB">
            <w:pPr>
              <w:suppressAutoHyphens/>
              <w:spacing w:before="120" w:after="120" w:line="300" w:lineRule="auto"/>
              <w:jc w:val="both"/>
              <w:rPr>
                <w:rFonts w:asciiTheme="minorHAnsi" w:hAnsiTheme="minorHAnsi" w:cstheme="minorHAnsi"/>
                <w:iCs/>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(1ª Série)</w:t>
            </w:r>
            <w:r w:rsidRPr="004330C3">
              <w:rPr>
                <w:rFonts w:ascii="Calibri" w:hAnsi="Calibri" w:cs="Calibri"/>
                <w:sz w:val="22"/>
                <w:szCs w:val="22"/>
              </w:rPr>
              <w:t>.</w:t>
            </w:r>
          </w:p>
        </w:tc>
      </w:tr>
      <w:tr w:rsidR="006714FB" w:rsidRPr="00DC3C4E" w14:paraId="6EFAB709" w14:textId="77777777" w:rsidTr="00C5550E">
        <w:tc>
          <w:tcPr>
            <w:tcW w:w="3044" w:type="dxa"/>
          </w:tcPr>
          <w:p w14:paraId="5A029404" w14:textId="0B913C23"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(2ª Série)</w:t>
            </w:r>
            <w:r w:rsidRPr="004330C3">
              <w:rPr>
                <w:rFonts w:ascii="Calibri" w:hAnsi="Calibri" w:cs="Calibri"/>
                <w:b/>
                <w:bCs/>
                <w:sz w:val="22"/>
                <w:szCs w:val="22"/>
              </w:rPr>
              <w:t>”</w:t>
            </w:r>
          </w:p>
        </w:tc>
        <w:tc>
          <w:tcPr>
            <w:tcW w:w="6946" w:type="dxa"/>
          </w:tcPr>
          <w:p w14:paraId="2FF5423C" w14:textId="5DBCC9E1"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(2ª Série)</w:t>
            </w:r>
            <w:r w:rsidRPr="004330C3">
              <w:rPr>
                <w:rFonts w:ascii="Calibri" w:hAnsi="Calibri" w:cs="Calibri"/>
                <w:sz w:val="22"/>
                <w:szCs w:val="22"/>
              </w:rPr>
              <w:t>.</w:t>
            </w:r>
          </w:p>
        </w:tc>
      </w:tr>
      <w:tr w:rsidR="006714FB" w:rsidRPr="00DC3C4E" w14:paraId="4ACB4553" w14:textId="77777777" w:rsidTr="00C5550E">
        <w:tc>
          <w:tcPr>
            <w:tcW w:w="3044" w:type="dxa"/>
          </w:tcPr>
          <w:p w14:paraId="4F6353AC" w14:textId="2E999B4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946" w:type="dxa"/>
          </w:tcPr>
          <w:p w14:paraId="55E7954A"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20BBEB4" w14:textId="77777777" w:rsidR="006714FB" w:rsidRPr="00973722"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AFI (1ª Série); e</w:t>
            </w:r>
          </w:p>
          <w:p w14:paraId="308DCBAC" w14:textId="2598629C" w:rsidR="006714FB" w:rsidRPr="00DC3C4E"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AFI (2ª Série).</w:t>
            </w:r>
          </w:p>
        </w:tc>
      </w:tr>
      <w:tr w:rsidR="006714FB" w:rsidRPr="00DC3C4E" w14:paraId="0D012BF7" w14:textId="77777777" w:rsidTr="00C5550E">
        <w:tc>
          <w:tcPr>
            <w:tcW w:w="3044" w:type="dxa"/>
          </w:tcPr>
          <w:p w14:paraId="2B973A03" w14:textId="1562C9C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Pr>
                <w:rFonts w:ascii="Calibri" w:hAnsi="Calibri" w:cs="Calibri"/>
                <w:b/>
                <w:sz w:val="22"/>
                <w:szCs w:val="22"/>
              </w:rPr>
              <w:t xml:space="preserve"> (1ª Série)</w:t>
            </w:r>
            <w:r w:rsidRPr="004330C3">
              <w:rPr>
                <w:rFonts w:ascii="Calibri" w:hAnsi="Calibri" w:cs="Calibri"/>
                <w:b/>
                <w:bCs/>
                <w:sz w:val="22"/>
                <w:szCs w:val="22"/>
              </w:rPr>
              <w:t>”</w:t>
            </w:r>
          </w:p>
        </w:tc>
        <w:tc>
          <w:tcPr>
            <w:tcW w:w="6946" w:type="dxa"/>
          </w:tcPr>
          <w:p w14:paraId="6399593C" w14:textId="09E38321"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(1ª Série)</w:t>
            </w:r>
            <w:r w:rsidRPr="004330C3">
              <w:rPr>
                <w:rFonts w:ascii="Calibri" w:hAnsi="Calibri" w:cs="Calibri"/>
                <w:sz w:val="22"/>
                <w:szCs w:val="22"/>
              </w:rPr>
              <w:t>.</w:t>
            </w:r>
          </w:p>
        </w:tc>
      </w:tr>
      <w:tr w:rsidR="006714FB" w:rsidRPr="00DC3C4E" w14:paraId="7424AFED" w14:textId="77777777" w:rsidTr="00C5550E">
        <w:tc>
          <w:tcPr>
            <w:tcW w:w="3044" w:type="dxa"/>
          </w:tcPr>
          <w:p w14:paraId="52BCA0F6" w14:textId="782A466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Pr>
                <w:rFonts w:ascii="Calibri" w:hAnsi="Calibri" w:cs="Calibri"/>
                <w:b/>
                <w:sz w:val="22"/>
                <w:szCs w:val="22"/>
              </w:rPr>
              <w:t xml:space="preserve"> (2ª Série)</w:t>
            </w:r>
            <w:r w:rsidRPr="004330C3">
              <w:rPr>
                <w:rFonts w:ascii="Calibri" w:hAnsi="Calibri" w:cs="Calibri"/>
                <w:b/>
                <w:bCs/>
                <w:sz w:val="22"/>
                <w:szCs w:val="22"/>
              </w:rPr>
              <w:t>”</w:t>
            </w:r>
          </w:p>
        </w:tc>
        <w:tc>
          <w:tcPr>
            <w:tcW w:w="6946" w:type="dxa"/>
          </w:tcPr>
          <w:p w14:paraId="2977CDF3" w14:textId="08DCC1B5"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(2ª Série)</w:t>
            </w:r>
            <w:r w:rsidRPr="004330C3">
              <w:rPr>
                <w:rFonts w:ascii="Calibri" w:hAnsi="Calibri" w:cs="Calibri"/>
                <w:sz w:val="22"/>
                <w:szCs w:val="22"/>
              </w:rPr>
              <w:t>.</w:t>
            </w:r>
          </w:p>
        </w:tc>
      </w:tr>
      <w:tr w:rsidR="006714FB" w:rsidRPr="00DC3C4E" w14:paraId="46EFB2A6" w14:textId="77777777" w:rsidTr="00C5550E">
        <w:tc>
          <w:tcPr>
            <w:tcW w:w="3044" w:type="dxa"/>
          </w:tcPr>
          <w:p w14:paraId="51ECF93D" w14:textId="17FFE4D8"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946" w:type="dxa"/>
          </w:tcPr>
          <w:p w14:paraId="4EFAECC3"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3D9D8CA" w14:textId="77777777" w:rsidR="006714FB" w:rsidRPr="00973722"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CF (1ª Série); e</w:t>
            </w:r>
          </w:p>
          <w:p w14:paraId="0B228908" w14:textId="36BB207B" w:rsidR="006714FB" w:rsidRPr="00DC3C4E"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CF (2ª Série).</w:t>
            </w:r>
          </w:p>
        </w:tc>
      </w:tr>
      <w:tr w:rsidR="006714FB" w:rsidRPr="00DC3C4E" w14:paraId="5B414D7A" w14:textId="77777777" w:rsidTr="00C5550E">
        <w:tc>
          <w:tcPr>
            <w:tcW w:w="3044" w:type="dxa"/>
          </w:tcPr>
          <w:p w14:paraId="6950F659" w14:textId="44AD8C34"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946" w:type="dxa"/>
          </w:tcPr>
          <w:p w14:paraId="044E8436" w14:textId="77777777" w:rsidR="006714FB" w:rsidRPr="004330C3" w:rsidRDefault="006714FB" w:rsidP="006714FB">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332BA4C" w14:textId="77777777" w:rsidR="006714FB" w:rsidRPr="004330C3"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5C21D5AB" w14:textId="77777777" w:rsidR="006714FB" w:rsidRPr="004330C3"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Calibri" w:hAnsi="Calibri" w:cs="Calibri"/>
                <w:sz w:val="22"/>
                <w:szCs w:val="22"/>
              </w:rPr>
            </w:pPr>
            <w:r w:rsidRPr="004330C3">
              <w:rPr>
                <w:rFonts w:ascii="Calibri" w:hAnsi="Calibri" w:cs="Calibri"/>
                <w:sz w:val="22"/>
                <w:szCs w:val="22"/>
              </w:rPr>
              <w:t>Contrato(s) de AFI;</w:t>
            </w:r>
          </w:p>
          <w:p w14:paraId="16CE8394" w14:textId="77777777" w:rsidR="006714FB" w:rsidRPr="00973722"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4330C3">
              <w:rPr>
                <w:rFonts w:ascii="Calibri" w:hAnsi="Calibri" w:cs="Calibri"/>
                <w:sz w:val="22"/>
                <w:szCs w:val="22"/>
              </w:rPr>
              <w:t>Contrato(s) de CF</w:t>
            </w:r>
            <w:r>
              <w:rPr>
                <w:rFonts w:ascii="Calibri" w:hAnsi="Calibri" w:cs="Calibri"/>
                <w:sz w:val="22"/>
                <w:szCs w:val="22"/>
              </w:rPr>
              <w:t>; e</w:t>
            </w:r>
          </w:p>
          <w:p w14:paraId="6207AB3E" w14:textId="22D314B7" w:rsidR="006714FB" w:rsidRPr="00DC3C4E"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6714FB" w:rsidRPr="00DC3C4E" w14:paraId="602DAA11" w14:textId="77777777" w:rsidTr="00DB2C57">
        <w:tc>
          <w:tcPr>
            <w:tcW w:w="3044" w:type="dxa"/>
          </w:tcPr>
          <w:p w14:paraId="029DAB17" w14:textId="154F9418" w:rsidR="006714FB" w:rsidRPr="00DC3C4E" w:rsidRDefault="006714FB" w:rsidP="006714FB">
            <w:pPr>
              <w:suppressAutoHyphens/>
              <w:spacing w:before="120" w:after="120" w:line="290" w:lineRule="auto"/>
              <w:rPr>
                <w:rFonts w:asciiTheme="minorHAnsi" w:hAnsiTheme="minorHAnsi" w:cstheme="minorHAnsi"/>
                <w:b/>
                <w:bCs/>
                <w:color w:val="000000" w:themeColor="text1"/>
                <w:sz w:val="22"/>
                <w:szCs w:val="22"/>
              </w:rPr>
            </w:pPr>
            <w:r w:rsidRPr="00FB1E08">
              <w:rPr>
                <w:rFonts w:ascii="Calibri" w:hAnsi="Calibri" w:cs="Calibri"/>
                <w:b/>
                <w:color w:val="000000" w:themeColor="text1"/>
                <w:sz w:val="22"/>
                <w:szCs w:val="22"/>
              </w:rPr>
              <w:t>“Contrato de Monitoramento”</w:t>
            </w:r>
          </w:p>
        </w:tc>
        <w:tc>
          <w:tcPr>
            <w:tcW w:w="6946" w:type="dxa"/>
          </w:tcPr>
          <w:p w14:paraId="75B948E0" w14:textId="28F11631" w:rsidR="006714FB" w:rsidRPr="00FB1E08" w:rsidRDefault="006714FB" w:rsidP="006714FB">
            <w:pPr>
              <w:suppressAutoHyphens/>
              <w:spacing w:before="120" w:after="120" w:line="300" w:lineRule="auto"/>
              <w:jc w:val="both"/>
              <w:rPr>
                <w:rFonts w:ascii="Calibri" w:hAnsi="Calibri" w:cs="Calibri"/>
                <w:color w:val="000000" w:themeColor="text1"/>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6714FB" w:rsidRPr="00DC3C4E" w14:paraId="45F3ECD9" w14:textId="77777777" w:rsidTr="00DB2C57">
        <w:tc>
          <w:tcPr>
            <w:tcW w:w="3044" w:type="dxa"/>
          </w:tcPr>
          <w:p w14:paraId="0FDEAAA8" w14:textId="157E5BC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bCs/>
                <w:color w:val="000000" w:themeColor="text1"/>
                <w:sz w:val="22"/>
                <w:szCs w:val="22"/>
              </w:rPr>
              <w:t>“Contratos de Venda e Compra”</w:t>
            </w:r>
          </w:p>
        </w:tc>
        <w:tc>
          <w:tcPr>
            <w:tcW w:w="6946" w:type="dxa"/>
            <w:vAlign w:val="center"/>
          </w:tcPr>
          <w:p w14:paraId="6C459F0F" w14:textId="06310D13" w:rsidR="006714FB" w:rsidRPr="00DC3C4E" w:rsidRDefault="006714FB" w:rsidP="006714FB">
            <w:pPr>
              <w:suppressAutoHyphens/>
              <w:spacing w:before="120" w:after="120" w:line="300" w:lineRule="auto"/>
              <w:jc w:val="both"/>
              <w:rPr>
                <w:rFonts w:asciiTheme="minorHAnsi" w:hAnsiTheme="minorHAnsi" w:cstheme="minorHAnsi"/>
                <w:bCs/>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6714FB" w:rsidRPr="00DC3C4E" w14:paraId="41122F29" w14:textId="77777777" w:rsidTr="00C5550E">
        <w:tc>
          <w:tcPr>
            <w:tcW w:w="3044" w:type="dxa"/>
          </w:tcPr>
          <w:p w14:paraId="0E0990C5" w14:textId="53304B84" w:rsidR="006714FB" w:rsidRPr="00DC3C4E" w:rsidRDefault="006714FB" w:rsidP="006714FB">
            <w:pPr>
              <w:suppressAutoHyphens/>
              <w:spacing w:before="120" w:after="120" w:line="290" w:lineRule="auto"/>
              <w:rPr>
                <w:rFonts w:asciiTheme="minorHAnsi" w:hAnsiTheme="minorHAnsi" w:cstheme="minorHAnsi"/>
                <w:b/>
                <w:sz w:val="22"/>
                <w:szCs w:val="22"/>
              </w:rPr>
            </w:pPr>
            <w:r w:rsidRPr="00FA2118">
              <w:rPr>
                <w:rFonts w:ascii="Calibri" w:hAnsi="Calibri" w:cs="Calibri"/>
                <w:b/>
                <w:color w:val="000000"/>
                <w:sz w:val="22"/>
                <w:szCs w:val="22"/>
              </w:rPr>
              <w:t>“</w:t>
            </w:r>
            <w:r>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946" w:type="dxa"/>
          </w:tcPr>
          <w:p w14:paraId="20037E54" w14:textId="3B525C20"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A Securitizadora, nos termos das normas CVM aplicáveis, bem como de acordo com o disposto neste instrumento.</w:t>
            </w:r>
          </w:p>
        </w:tc>
      </w:tr>
      <w:tr w:rsidR="006714FB" w:rsidRPr="00DC3C4E" w14:paraId="242049B0" w14:textId="77777777" w:rsidTr="00C5550E">
        <w:tc>
          <w:tcPr>
            <w:tcW w:w="3044" w:type="dxa"/>
          </w:tcPr>
          <w:p w14:paraId="29EE216E"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“CPF”</w:t>
            </w:r>
          </w:p>
        </w:tc>
        <w:tc>
          <w:tcPr>
            <w:tcW w:w="6946" w:type="dxa"/>
          </w:tcPr>
          <w:p w14:paraId="2F8533C8"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Cadastro Nacional de Pessoas Físicas.</w:t>
            </w:r>
          </w:p>
        </w:tc>
      </w:tr>
      <w:tr w:rsidR="006714FB" w:rsidRPr="00DC3C4E" w14:paraId="5081184C" w14:textId="77777777" w:rsidTr="00DB2C57">
        <w:trPr>
          <w:trHeight w:val="679"/>
        </w:trPr>
        <w:tc>
          <w:tcPr>
            <w:tcW w:w="3044" w:type="dxa"/>
          </w:tcPr>
          <w:p w14:paraId="05B7AA1A" w14:textId="545A5E21"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946" w:type="dxa"/>
          </w:tcPr>
          <w:p w14:paraId="72054DA8" w14:textId="2969E054"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6714FB" w:rsidRPr="00DC3C4E" w14:paraId="4BC01D60" w14:textId="77777777" w:rsidTr="00DB2C57">
        <w:trPr>
          <w:trHeight w:val="679"/>
        </w:trPr>
        <w:tc>
          <w:tcPr>
            <w:tcW w:w="3044" w:type="dxa"/>
          </w:tcPr>
          <w:p w14:paraId="68FEA928" w14:textId="5DCFB17C"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946" w:type="dxa"/>
          </w:tcPr>
          <w:p w14:paraId="0CAC5EDE" w14:textId="03D8BA04"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6714FB" w:rsidRPr="00DC3C4E" w14:paraId="5A1E7B4E" w14:textId="77777777" w:rsidTr="00DB2C57">
        <w:trPr>
          <w:trHeight w:val="679"/>
        </w:trPr>
        <w:tc>
          <w:tcPr>
            <w:tcW w:w="3044" w:type="dxa"/>
          </w:tcPr>
          <w:p w14:paraId="1BDBB033" w14:textId="2C64E85F"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946" w:type="dxa"/>
          </w:tcPr>
          <w:p w14:paraId="56035D48" w14:textId="363351D7"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D471E9" w:rsidRPr="00DC3C4E" w14:paraId="2BFFB426" w14:textId="77777777" w:rsidTr="00DB2C57">
        <w:trPr>
          <w:trHeight w:val="679"/>
        </w:trPr>
        <w:tc>
          <w:tcPr>
            <w:tcW w:w="3044" w:type="dxa"/>
          </w:tcPr>
          <w:p w14:paraId="716FA015" w14:textId="335A382F" w:rsidR="00D471E9" w:rsidRPr="001D5612" w:rsidRDefault="00D471E9" w:rsidP="006714FB">
            <w:pPr>
              <w:suppressAutoHyphens/>
              <w:spacing w:before="120" w:after="120" w:line="290" w:lineRule="auto"/>
              <w:rPr>
                <w:rFonts w:asciiTheme="minorHAnsi" w:hAnsiTheme="minorHAnsi" w:cstheme="minorHAnsi"/>
                <w:b/>
                <w:bCs/>
                <w:sz w:val="22"/>
                <w:szCs w:val="22"/>
              </w:rPr>
            </w:pPr>
            <w:r>
              <w:rPr>
                <w:rFonts w:asciiTheme="minorHAnsi" w:hAnsiTheme="minorHAnsi" w:cstheme="minorHAnsi"/>
                <w:b/>
                <w:bCs/>
                <w:sz w:val="22"/>
                <w:szCs w:val="22"/>
              </w:rPr>
              <w:t>“Créditos Imobiliários”</w:t>
            </w:r>
          </w:p>
        </w:tc>
        <w:tc>
          <w:tcPr>
            <w:tcW w:w="6946" w:type="dxa"/>
          </w:tcPr>
          <w:p w14:paraId="625D2FCD" w14:textId="037AE2BF" w:rsidR="00D471E9" w:rsidRPr="00826F86" w:rsidRDefault="00D471E9"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Quando denominados em conjunto, os Créditos Imobiliários (CCB 1), Créditos Imobiliários (CCB 2) e Créditos Imobiliários (CCB 3).</w:t>
            </w:r>
          </w:p>
        </w:tc>
      </w:tr>
      <w:tr w:rsidR="006714FB" w:rsidRPr="00DC3C4E" w14:paraId="7C300C35" w14:textId="77777777" w:rsidTr="00DB2C57">
        <w:trPr>
          <w:trHeight w:val="679"/>
        </w:trPr>
        <w:tc>
          <w:tcPr>
            <w:tcW w:w="3044" w:type="dxa"/>
          </w:tcPr>
          <w:p w14:paraId="1E096B50" w14:textId="1BF4C442"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946" w:type="dxa"/>
          </w:tcPr>
          <w:p w14:paraId="6A66935B" w14:textId="1819D4D2"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6714FB" w:rsidRPr="00DC3C4E" w14:paraId="0ADDE8D6" w14:textId="77777777" w:rsidTr="00DB2C57">
        <w:trPr>
          <w:trHeight w:val="679"/>
        </w:trPr>
        <w:tc>
          <w:tcPr>
            <w:tcW w:w="3044" w:type="dxa"/>
          </w:tcPr>
          <w:p w14:paraId="2C863854" w14:textId="3537A349"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946" w:type="dxa"/>
          </w:tcPr>
          <w:p w14:paraId="342BAECE" w14:textId="73483D86"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6714FB" w:rsidRPr="00DC3C4E" w14:paraId="02B1EE93" w14:textId="77777777" w:rsidTr="00DB2C57">
        <w:trPr>
          <w:trHeight w:val="679"/>
        </w:trPr>
        <w:tc>
          <w:tcPr>
            <w:tcW w:w="3044" w:type="dxa"/>
          </w:tcPr>
          <w:p w14:paraId="57394608" w14:textId="356D2AB4"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1D5612">
              <w:rPr>
                <w:rFonts w:asciiTheme="minorHAnsi" w:hAnsiTheme="minorHAnsi" w:cstheme="minorHAnsi"/>
                <w:b/>
                <w:bCs/>
                <w:sz w:val="22"/>
                <w:szCs w:val="22"/>
              </w:rPr>
              <w:t>“CRI”</w:t>
            </w:r>
          </w:p>
        </w:tc>
        <w:tc>
          <w:tcPr>
            <w:tcW w:w="6946" w:type="dxa"/>
          </w:tcPr>
          <w:p w14:paraId="380BF9F5" w14:textId="77777777" w:rsidR="006714FB" w:rsidRPr="001D5612" w:rsidRDefault="006714FB" w:rsidP="006714F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4EC06747" w14:textId="77777777" w:rsidR="006714FB" w:rsidRPr="00973722"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4B407414" w14:textId="1CBB0BCD" w:rsidR="006714FB" w:rsidRPr="00DC3C4E"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6714FB" w:rsidRPr="00DC3C4E" w14:paraId="42509D3D" w14:textId="77777777" w:rsidTr="00C5550E">
        <w:trPr>
          <w:trHeight w:val="350"/>
        </w:trPr>
        <w:tc>
          <w:tcPr>
            <w:tcW w:w="3044" w:type="dxa"/>
          </w:tcPr>
          <w:p w14:paraId="7E39FE9A"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“CVM”</w:t>
            </w:r>
          </w:p>
        </w:tc>
        <w:tc>
          <w:tcPr>
            <w:tcW w:w="6946" w:type="dxa"/>
            <w:vAlign w:val="center"/>
          </w:tcPr>
          <w:p w14:paraId="11E9683D"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Comissão de Valores Mobiliários.</w:t>
            </w:r>
          </w:p>
        </w:tc>
      </w:tr>
      <w:tr w:rsidR="006714FB" w:rsidRPr="00DC3C4E" w14:paraId="6C46AB4B" w14:textId="77777777" w:rsidTr="00C5550E">
        <w:tc>
          <w:tcPr>
            <w:tcW w:w="3044" w:type="dxa"/>
          </w:tcPr>
          <w:p w14:paraId="29AD0607" w14:textId="18C6548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“Data de Emissão da CCI”</w:t>
            </w:r>
          </w:p>
        </w:tc>
        <w:tc>
          <w:tcPr>
            <w:tcW w:w="6946" w:type="dxa"/>
          </w:tcPr>
          <w:p w14:paraId="6DCCFE5A" w14:textId="2BAE3C47" w:rsidR="006714FB" w:rsidRPr="00DC3C4E" w:rsidRDefault="006714FB" w:rsidP="006714FB">
            <w:pPr>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 xml:space="preserve">O dia </w:t>
            </w:r>
            <w:r w:rsidR="002E0330">
              <w:rPr>
                <w:rFonts w:asciiTheme="minorHAnsi" w:eastAsia="SimSun" w:hAnsiTheme="minorHAnsi" w:cstheme="minorHAnsi"/>
                <w:color w:val="000000"/>
                <w:sz w:val="22"/>
                <w:szCs w:val="22"/>
                <w:shd w:val="clear" w:color="auto" w:fill="FFFFFF"/>
                <w:lang w:eastAsia="en-US"/>
              </w:rPr>
              <w:t>20</w:t>
            </w:r>
            <w:r w:rsidRPr="00DC3C4E" w:rsidDel="007C6153">
              <w:rPr>
                <w:rFonts w:asciiTheme="minorHAnsi" w:eastAsia="SimSun" w:hAnsiTheme="minorHAnsi" w:cstheme="minorHAnsi"/>
                <w:sz w:val="22"/>
                <w:szCs w:val="22"/>
                <w:lang w:eastAsia="en-US"/>
              </w:rPr>
              <w:t xml:space="preserve"> </w:t>
            </w:r>
            <w:r w:rsidRPr="00DC3C4E">
              <w:rPr>
                <w:rFonts w:asciiTheme="minorHAnsi" w:eastAsia="SimSun" w:hAnsiTheme="minorHAnsi" w:cstheme="minorHAnsi"/>
                <w:sz w:val="22"/>
                <w:szCs w:val="22"/>
                <w:lang w:eastAsia="en-US"/>
              </w:rPr>
              <w:t xml:space="preserve">de </w:t>
            </w:r>
            <w:r w:rsidR="002E0330">
              <w:rPr>
                <w:rFonts w:asciiTheme="minorHAnsi" w:eastAsia="SimSun" w:hAnsiTheme="minorHAnsi" w:cstheme="minorHAnsi"/>
                <w:color w:val="000000"/>
                <w:sz w:val="22"/>
                <w:szCs w:val="22"/>
                <w:shd w:val="clear" w:color="auto" w:fill="FFFFFF"/>
                <w:lang w:eastAsia="en-US"/>
              </w:rPr>
              <w:t>julho</w:t>
            </w:r>
            <w:r w:rsidRPr="00DC3C4E">
              <w:rPr>
                <w:rFonts w:asciiTheme="minorHAnsi" w:eastAsia="SimSun" w:hAnsiTheme="minorHAnsi" w:cstheme="minorHAnsi"/>
                <w:color w:val="000000"/>
                <w:sz w:val="22"/>
                <w:szCs w:val="22"/>
                <w:shd w:val="clear" w:color="auto" w:fill="FFFFFF"/>
                <w:lang w:eastAsia="en-US"/>
              </w:rPr>
              <w:t xml:space="preserve"> </w:t>
            </w:r>
            <w:r w:rsidRPr="00DC3C4E">
              <w:rPr>
                <w:rFonts w:asciiTheme="minorHAnsi" w:eastAsia="SimSun" w:hAnsiTheme="minorHAnsi" w:cstheme="minorHAnsi"/>
                <w:sz w:val="22"/>
                <w:szCs w:val="22"/>
                <w:lang w:eastAsia="en-US"/>
              </w:rPr>
              <w:t xml:space="preserve">de </w:t>
            </w:r>
            <w:r w:rsidRPr="00DC3C4E">
              <w:rPr>
                <w:rFonts w:asciiTheme="minorHAnsi" w:eastAsia="SimSun" w:hAnsiTheme="minorHAnsi" w:cstheme="minorHAnsi"/>
                <w:color w:val="000000"/>
                <w:sz w:val="22"/>
                <w:szCs w:val="22"/>
                <w:shd w:val="clear" w:color="auto" w:fill="FFFFFF"/>
                <w:lang w:eastAsia="en-US"/>
              </w:rPr>
              <w:t>2022</w:t>
            </w:r>
            <w:r w:rsidRPr="00DC3C4E">
              <w:rPr>
                <w:rFonts w:asciiTheme="minorHAnsi" w:hAnsiTheme="minorHAnsi" w:cstheme="minorHAnsi"/>
                <w:color w:val="000000" w:themeColor="text1"/>
                <w:sz w:val="22"/>
                <w:szCs w:val="22"/>
              </w:rPr>
              <w:t>.</w:t>
            </w:r>
          </w:p>
        </w:tc>
      </w:tr>
      <w:tr w:rsidR="006714FB" w:rsidRPr="00DC3C4E" w14:paraId="23E7F820" w14:textId="77777777" w:rsidTr="00C5550E">
        <w:tc>
          <w:tcPr>
            <w:tcW w:w="3044" w:type="dxa"/>
          </w:tcPr>
          <w:p w14:paraId="74B7CCA7"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t>“Decreto 10.278”</w:t>
            </w:r>
          </w:p>
        </w:tc>
        <w:tc>
          <w:tcPr>
            <w:tcW w:w="6946" w:type="dxa"/>
          </w:tcPr>
          <w:p w14:paraId="4A330F8A" w14:textId="77777777" w:rsidR="006714FB" w:rsidRPr="00DC3C4E" w:rsidRDefault="006714FB" w:rsidP="006714FB">
            <w:pPr>
              <w:spacing w:before="120" w:after="120" w:line="290" w:lineRule="auto"/>
              <w:rPr>
                <w:rFonts w:asciiTheme="minorHAnsi" w:hAnsiTheme="minorHAnsi" w:cstheme="minorHAnsi"/>
                <w:sz w:val="22"/>
                <w:szCs w:val="22"/>
              </w:rPr>
            </w:pPr>
            <w:r w:rsidRPr="00DC3C4E">
              <w:rPr>
                <w:rFonts w:asciiTheme="minorHAnsi" w:hAnsiTheme="minorHAnsi" w:cstheme="minorHAnsi"/>
                <w:sz w:val="22"/>
                <w:szCs w:val="22"/>
              </w:rPr>
              <w:t>O Decreto n.º 10.278, de 18 de março de 2020.</w:t>
            </w:r>
          </w:p>
        </w:tc>
      </w:tr>
      <w:tr w:rsidR="006714FB" w:rsidRPr="00DC3C4E" w14:paraId="69D0EBE0" w14:textId="4A65B09F" w:rsidTr="00B14E1D">
        <w:tc>
          <w:tcPr>
            <w:tcW w:w="3044" w:type="dxa"/>
          </w:tcPr>
          <w:p w14:paraId="0D85E043" w14:textId="65F189CF" w:rsidR="006714FB" w:rsidRPr="00DC3C4E" w:rsidRDefault="006714FB" w:rsidP="006714FB">
            <w:pPr>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“Devedora”</w:t>
            </w:r>
          </w:p>
        </w:tc>
        <w:tc>
          <w:tcPr>
            <w:tcW w:w="6946" w:type="dxa"/>
          </w:tcPr>
          <w:p w14:paraId="63F930C5" w14:textId="21985572" w:rsidR="006714FB" w:rsidRPr="00DC3C4E" w:rsidRDefault="006714FB" w:rsidP="006714FB">
            <w:pPr>
              <w:pStyle w:val="PargrafodaLista"/>
              <w:autoSpaceDE w:val="0"/>
              <w:autoSpaceDN w:val="0"/>
              <w:adjustRightInd w:val="0"/>
              <w:spacing w:before="120" w:after="120" w:line="300" w:lineRule="auto"/>
              <w:ind w:left="0"/>
              <w:contextualSpacing w:val="0"/>
              <w:jc w:val="both"/>
              <w:rPr>
                <w:rFonts w:asciiTheme="minorHAnsi" w:hAnsiTheme="minorHAnsi" w:cstheme="minorHAnsi"/>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 Engenharia Ltda.</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6714FB" w:rsidRPr="00DC3C4E" w14:paraId="067E3B15" w14:textId="77777777" w:rsidTr="00C5550E">
        <w:tc>
          <w:tcPr>
            <w:tcW w:w="3044" w:type="dxa"/>
          </w:tcPr>
          <w:p w14:paraId="1526B90C" w14:textId="19075EE9" w:rsidR="006714FB" w:rsidRPr="00DC3C4E" w:rsidRDefault="006714FB" w:rsidP="006714FB">
            <w:pPr>
              <w:spacing w:before="120" w:after="120" w:line="290" w:lineRule="auto"/>
              <w:rPr>
                <w:rFonts w:asciiTheme="minorHAnsi" w:hAnsiTheme="minorHAnsi" w:cstheme="minorHAnsi"/>
                <w:b/>
                <w:i/>
                <w:iCs/>
                <w:sz w:val="22"/>
                <w:szCs w:val="22"/>
              </w:rPr>
            </w:pPr>
            <w:r w:rsidRPr="001D5612">
              <w:rPr>
                <w:rFonts w:asciiTheme="minorHAnsi" w:hAnsiTheme="minorHAnsi" w:cstheme="minorHAnsi"/>
                <w:b/>
                <w:sz w:val="22"/>
                <w:szCs w:val="22"/>
              </w:rPr>
              <w:t>“Dia(s) Útil(eis)”</w:t>
            </w:r>
          </w:p>
        </w:tc>
        <w:tc>
          <w:tcPr>
            <w:tcW w:w="6946" w:type="dxa"/>
          </w:tcPr>
          <w:p w14:paraId="4645A7D4" w14:textId="77777777" w:rsidR="006714FB" w:rsidRPr="001D5612" w:rsidRDefault="006714FB" w:rsidP="006714F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55D5182C" w14:textId="77777777" w:rsidR="006714FB" w:rsidRPr="00057BC4"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7E726AF5" w14:textId="00EB16C4" w:rsidR="006714FB" w:rsidRPr="00DC3C4E"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6714FB" w:rsidRPr="00DC3C4E" w14:paraId="7189C52C" w14:textId="77777777" w:rsidTr="00C5550E">
        <w:tc>
          <w:tcPr>
            <w:tcW w:w="3044" w:type="dxa"/>
          </w:tcPr>
          <w:p w14:paraId="40EF04FD" w14:textId="09D91D69" w:rsidR="006714FB" w:rsidRPr="00DC3C4E" w:rsidRDefault="006714FB" w:rsidP="006714FB">
            <w:pPr>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946" w:type="dxa"/>
          </w:tcPr>
          <w:p w14:paraId="2C9F2CE3" w14:textId="5612FA96" w:rsidR="006714FB" w:rsidRPr="00DC3C4E" w:rsidRDefault="006714FB" w:rsidP="006714FB">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DC3C4E" w14:paraId="5B475879" w14:textId="77777777" w:rsidTr="00C5550E">
        <w:tc>
          <w:tcPr>
            <w:tcW w:w="3044" w:type="dxa"/>
          </w:tcPr>
          <w:p w14:paraId="3C7C7A05" w14:textId="5677332A" w:rsidR="006714FB" w:rsidRPr="00DC3C4E" w:rsidRDefault="006714FB" w:rsidP="006714FB">
            <w:pPr>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946" w:type="dxa"/>
          </w:tcPr>
          <w:p w14:paraId="0E61DC26" w14:textId="3D47A425" w:rsidR="006714FB" w:rsidRPr="00DC3C4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DC3C4E" w14:paraId="1A62B6BE" w14:textId="77777777" w:rsidTr="00C5550E">
        <w:tc>
          <w:tcPr>
            <w:tcW w:w="3044" w:type="dxa"/>
          </w:tcPr>
          <w:p w14:paraId="4D8FA920" w14:textId="0071032D" w:rsidR="006714FB" w:rsidRPr="00DC3C4E" w:rsidRDefault="006714FB" w:rsidP="006714FB">
            <w:pPr>
              <w:spacing w:before="120" w:after="120" w:line="290" w:lineRule="auto"/>
              <w:rPr>
                <w:rFonts w:asciiTheme="minorHAnsi" w:hAnsiTheme="minorHAnsi" w:cstheme="minorHAnsi"/>
                <w:b/>
                <w:bCs/>
                <w:sz w:val="22"/>
                <w:szCs w:val="22"/>
              </w:rPr>
            </w:pPr>
            <w:r>
              <w:rPr>
                <w:rFonts w:asciiTheme="minorHAnsi" w:hAnsiTheme="minorHAnsi" w:cstheme="minorHAnsi"/>
                <w:b/>
                <w:color w:val="000000"/>
                <w:sz w:val="22"/>
                <w:szCs w:val="22"/>
              </w:rPr>
              <w:t>“Direitos Creditórios”</w:t>
            </w:r>
          </w:p>
        </w:tc>
        <w:tc>
          <w:tcPr>
            <w:tcW w:w="6946" w:type="dxa"/>
          </w:tcPr>
          <w:p w14:paraId="0A937FC3" w14:textId="77777777" w:rsidR="006714FB" w:rsidRDefault="006714FB" w:rsidP="006714F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579907F9" w14:textId="77777777" w:rsidR="006714FB" w:rsidRDefault="006714FB" w:rsidP="001D4E25">
            <w:pPr>
              <w:pStyle w:val="PargrafodaLista"/>
              <w:widowControl w:val="0"/>
              <w:numPr>
                <w:ilvl w:val="0"/>
                <w:numId w:val="49"/>
              </w:numPr>
              <w:autoSpaceDE w:val="0"/>
              <w:autoSpaceDN w:val="0"/>
              <w:adjustRightInd w:val="0"/>
              <w:spacing w:before="120" w:after="120" w:line="300" w:lineRule="auto"/>
              <w:ind w:left="588" w:hanging="588"/>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(1ª Série); e</w:t>
            </w:r>
          </w:p>
          <w:p w14:paraId="1B580273" w14:textId="24D3C046" w:rsidR="006714FB" w:rsidRPr="00DC3C4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Direitos Creditórios (2ª Série). </w:t>
            </w:r>
          </w:p>
        </w:tc>
      </w:tr>
      <w:tr w:rsidR="006714FB" w:rsidRPr="00DC3C4E" w14:paraId="1E249D4E" w14:textId="77777777" w:rsidTr="00C5550E">
        <w:tc>
          <w:tcPr>
            <w:tcW w:w="3044" w:type="dxa"/>
          </w:tcPr>
          <w:p w14:paraId="0BE41525" w14:textId="2B61B5BE" w:rsidR="006714FB" w:rsidRPr="00DC3C4E" w:rsidRDefault="006714FB" w:rsidP="006714FB">
            <w:pPr>
              <w:suppressAutoHyphens/>
              <w:spacing w:before="120" w:after="120" w:line="29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“Documentos da Operação”</w:t>
            </w:r>
          </w:p>
        </w:tc>
        <w:tc>
          <w:tcPr>
            <w:tcW w:w="6946" w:type="dxa"/>
          </w:tcPr>
          <w:p w14:paraId="575346DD" w14:textId="77777777" w:rsidR="006714FB" w:rsidRPr="00B07C9D" w:rsidRDefault="006714FB" w:rsidP="006714FB">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30D26DD8"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13CCBDFB" w14:textId="77777777" w:rsidR="006714FB" w:rsidRPr="005308D0"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30A0F6BD"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2A267F1D"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21E735D5"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3E08EBFE"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p>
          <w:p w14:paraId="40E212DC" w14:textId="77777777" w:rsidR="006714FB"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Contrato de Monitoramento; e</w:t>
            </w:r>
          </w:p>
          <w:p w14:paraId="03062776" w14:textId="0D884C41" w:rsidR="006714FB" w:rsidRPr="00DC3C4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6714FB" w:rsidRPr="00DC3C4E" w14:paraId="103B6B6C" w14:textId="77777777" w:rsidTr="00B14E1D">
        <w:tc>
          <w:tcPr>
            <w:tcW w:w="3044" w:type="dxa"/>
          </w:tcPr>
          <w:p w14:paraId="05BA3DD3" w14:textId="484E65C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“Emissão”</w:t>
            </w:r>
          </w:p>
        </w:tc>
        <w:tc>
          <w:tcPr>
            <w:tcW w:w="6946" w:type="dxa"/>
            <w:vAlign w:val="center"/>
          </w:tcPr>
          <w:p w14:paraId="54E27F53" w14:textId="4E83675E"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emissão dos CRI, de acordo com Termo de Securitização.</w:t>
            </w:r>
          </w:p>
        </w:tc>
      </w:tr>
      <w:tr w:rsidR="006714FB" w:rsidRPr="00DC3C4E" w14:paraId="5CC9F1E1" w14:textId="77777777" w:rsidTr="005701C8">
        <w:tc>
          <w:tcPr>
            <w:tcW w:w="3044" w:type="dxa"/>
          </w:tcPr>
          <w:p w14:paraId="7DB37F1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“Emissora” ou “Securitizadora”</w:t>
            </w:r>
          </w:p>
        </w:tc>
        <w:tc>
          <w:tcPr>
            <w:tcW w:w="6946" w:type="dxa"/>
            <w:vAlign w:val="center"/>
          </w:tcPr>
          <w:p w14:paraId="6A1FB0AE" w14:textId="406885EE" w:rsidR="006714FB" w:rsidRPr="00DC3C4E" w:rsidRDefault="006714FB" w:rsidP="006714FB">
            <w:pPr>
              <w:suppressAutoHyphens/>
              <w:spacing w:before="120" w:after="120" w:line="290" w:lineRule="auto"/>
              <w:jc w:val="both"/>
              <w:rPr>
                <w:rFonts w:asciiTheme="minorHAnsi" w:hAnsiTheme="minorHAnsi" w:cstheme="minorHAnsi"/>
                <w:b/>
                <w:sz w:val="22"/>
                <w:szCs w:val="22"/>
              </w:rPr>
            </w:pPr>
            <w:r w:rsidRPr="00DC3C4E">
              <w:rPr>
                <w:rFonts w:asciiTheme="minorHAnsi" w:hAnsiTheme="minorHAnsi" w:cstheme="minorHAnsi"/>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w:t>
            </w:r>
            <w:r w:rsidRPr="00DC3C4E">
              <w:rPr>
                <w:rFonts w:asciiTheme="minorHAnsi" w:hAnsiTheme="minorHAnsi" w:cstheme="minorHAnsi"/>
                <w:sz w:val="22"/>
                <w:szCs w:val="22"/>
              </w:rPr>
              <w:t xml:space="preserve"> devidamente qualificada no preâmbulo deste instrumento.</w:t>
            </w:r>
          </w:p>
        </w:tc>
      </w:tr>
      <w:tr w:rsidR="00B4783A" w:rsidRPr="00DC3C4E" w14:paraId="25B7E092" w14:textId="77777777" w:rsidTr="00DB2C57">
        <w:tc>
          <w:tcPr>
            <w:tcW w:w="3044" w:type="dxa"/>
          </w:tcPr>
          <w:p w14:paraId="62A05CC1" w14:textId="6F8E6505" w:rsidR="00B4783A" w:rsidRPr="00DC3C4E" w:rsidRDefault="00B4783A" w:rsidP="00B4783A">
            <w:pPr>
              <w:suppressAutoHyphens/>
              <w:spacing w:before="120" w:after="120" w:line="290" w:lineRule="auto"/>
              <w:rPr>
                <w:rFonts w:asciiTheme="minorHAnsi" w:hAnsiTheme="minorHAnsi" w:cstheme="minorHAnsi"/>
                <w:b/>
                <w:sz w:val="22"/>
                <w:szCs w:val="22"/>
              </w:rPr>
            </w:pPr>
            <w:r>
              <w:rPr>
                <w:rFonts w:ascii="Calibri" w:hAnsi="Calibri" w:cs="Calibri"/>
                <w:b/>
                <w:color w:val="000000" w:themeColor="text1"/>
                <w:sz w:val="22"/>
                <w:szCs w:val="22"/>
              </w:rPr>
              <w:t>“Empreendimento (1ª Série)”</w:t>
            </w:r>
          </w:p>
        </w:tc>
        <w:tc>
          <w:tcPr>
            <w:tcW w:w="6946" w:type="dxa"/>
          </w:tcPr>
          <w:p w14:paraId="3D133A7F" w14:textId="44C65BAA" w:rsidR="00B4783A" w:rsidRPr="00DC3C4E" w:rsidRDefault="00B4783A" w:rsidP="00B4783A">
            <w:pPr>
              <w:suppressAutoHyphens/>
              <w:spacing w:before="120" w:after="120" w:line="29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(1ª Série). </w:t>
            </w:r>
          </w:p>
        </w:tc>
      </w:tr>
      <w:tr w:rsidR="00B4783A" w:rsidRPr="00DC3C4E" w14:paraId="6E4ABAAE" w14:textId="77777777" w:rsidTr="00DB2C57">
        <w:tc>
          <w:tcPr>
            <w:tcW w:w="3044" w:type="dxa"/>
          </w:tcPr>
          <w:p w14:paraId="42392AF7" w14:textId="08B76380" w:rsidR="00B4783A" w:rsidRPr="00DC3C4E" w:rsidRDefault="00B4783A" w:rsidP="00B4783A">
            <w:pPr>
              <w:suppressAutoHyphens/>
              <w:spacing w:before="120" w:after="120" w:line="290" w:lineRule="auto"/>
              <w:rPr>
                <w:rFonts w:asciiTheme="minorHAnsi" w:hAnsiTheme="minorHAnsi" w:cstheme="minorHAnsi"/>
                <w:b/>
                <w:sz w:val="22"/>
                <w:szCs w:val="22"/>
              </w:rPr>
            </w:pPr>
            <w:r>
              <w:rPr>
                <w:rFonts w:ascii="Calibri" w:hAnsi="Calibri" w:cs="Calibri"/>
                <w:b/>
                <w:color w:val="000000" w:themeColor="text1"/>
                <w:sz w:val="22"/>
                <w:szCs w:val="22"/>
              </w:rPr>
              <w:t>“Empreendimento (2ª Série)”</w:t>
            </w:r>
          </w:p>
        </w:tc>
        <w:tc>
          <w:tcPr>
            <w:tcW w:w="6946" w:type="dxa"/>
          </w:tcPr>
          <w:p w14:paraId="26322F3B" w14:textId="7E70D7B3" w:rsidR="00B4783A" w:rsidRPr="00DC3C4E" w:rsidRDefault="00B4783A" w:rsidP="00B4783A">
            <w:pPr>
              <w:suppressAutoHyphens/>
              <w:spacing w:before="120" w:after="120" w:line="29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(2ª Série). </w:t>
            </w:r>
          </w:p>
        </w:tc>
      </w:tr>
      <w:tr w:rsidR="00B4783A" w:rsidRPr="00DC3C4E" w14:paraId="61C23E30" w14:textId="77777777" w:rsidTr="00DB2C57">
        <w:tc>
          <w:tcPr>
            <w:tcW w:w="3044" w:type="dxa"/>
          </w:tcPr>
          <w:p w14:paraId="4E8966C1" w14:textId="4A0FE2B1" w:rsidR="00B4783A" w:rsidRPr="00DC3C4E" w:rsidRDefault="00B4783A" w:rsidP="00B4783A">
            <w:pPr>
              <w:suppressAutoHyphens/>
              <w:spacing w:before="120" w:after="120" w:line="290" w:lineRule="auto"/>
              <w:rPr>
                <w:rFonts w:asciiTheme="minorHAnsi" w:hAnsiTheme="minorHAnsi" w:cstheme="minorHAnsi"/>
                <w:b/>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946" w:type="dxa"/>
          </w:tcPr>
          <w:p w14:paraId="5E787318" w14:textId="77777777" w:rsidR="00B4783A" w:rsidRPr="001D5E80" w:rsidRDefault="00B4783A" w:rsidP="00B4783A">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79E724FC" w14:textId="77777777" w:rsidR="00B4783A" w:rsidRPr="00B4783A"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Pr>
                <w:rFonts w:asciiTheme="minorHAnsi" w:hAnsiTheme="minorHAnsi" w:cstheme="minorHAnsi"/>
                <w:sz w:val="22"/>
                <w:szCs w:val="22"/>
              </w:rPr>
              <w:t>Empreendimento (1ª Série</w:t>
            </w:r>
            <w:r w:rsidRPr="001D5E80">
              <w:rPr>
                <w:rFonts w:asciiTheme="minorHAnsi" w:hAnsiTheme="minorHAnsi"/>
                <w:sz w:val="22"/>
              </w:rPr>
              <w:t>); e</w:t>
            </w:r>
          </w:p>
          <w:p w14:paraId="0837DA66" w14:textId="4220A859" w:rsidR="00B4783A" w:rsidRPr="00DC3C4E"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Pr>
                <w:rFonts w:asciiTheme="minorHAnsi" w:hAnsiTheme="minorHAnsi" w:cstheme="minorHAnsi"/>
                <w:sz w:val="22"/>
                <w:szCs w:val="22"/>
              </w:rPr>
              <w:t xml:space="preserve">Empreendimento (2ª Série). </w:t>
            </w:r>
          </w:p>
        </w:tc>
      </w:tr>
      <w:tr w:rsidR="006714FB" w:rsidRPr="00DC3C4E" w14:paraId="76EE082F" w14:textId="77777777" w:rsidTr="005701C8">
        <w:tc>
          <w:tcPr>
            <w:tcW w:w="3044" w:type="dxa"/>
          </w:tcPr>
          <w:p w14:paraId="603C1B1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“Escritura de Emissão de CCI”</w:t>
            </w:r>
          </w:p>
        </w:tc>
        <w:tc>
          <w:tcPr>
            <w:tcW w:w="6946" w:type="dxa"/>
            <w:vAlign w:val="center"/>
          </w:tcPr>
          <w:p w14:paraId="7CE84D65"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presente instrumento.</w:t>
            </w:r>
          </w:p>
        </w:tc>
      </w:tr>
      <w:tr w:rsidR="00B4783A" w:rsidRPr="00DC3C4E" w14:paraId="7A9E0320" w14:textId="77777777" w:rsidTr="005701C8">
        <w:tc>
          <w:tcPr>
            <w:tcW w:w="3044" w:type="dxa"/>
          </w:tcPr>
          <w:p w14:paraId="1EFF3BC2" w14:textId="6190D738"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946" w:type="dxa"/>
          </w:tcPr>
          <w:p w14:paraId="40A45001" w14:textId="0F8F426B" w:rsidR="00B4783A" w:rsidRPr="00DC3C4E" w:rsidRDefault="00B4783A" w:rsidP="00B4783A">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B4783A" w:rsidRPr="00DC3C4E" w14:paraId="1F19BA24" w14:textId="77777777" w:rsidTr="005701C8">
        <w:tc>
          <w:tcPr>
            <w:tcW w:w="3044" w:type="dxa"/>
          </w:tcPr>
          <w:p w14:paraId="198DDED9" w14:textId="6FC45BBA" w:rsidR="00B4783A" w:rsidRPr="00DC3C4E" w:rsidRDefault="00B4783A" w:rsidP="00B4783A">
            <w:pPr>
              <w:suppressAutoHyphens/>
              <w:spacing w:before="120" w:after="120" w:line="29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(1ª Série)</w:t>
            </w:r>
            <w:r w:rsidRPr="00B07C9D">
              <w:rPr>
                <w:rFonts w:asciiTheme="minorHAnsi" w:hAnsiTheme="minorHAnsi" w:cstheme="minorHAnsi"/>
                <w:b/>
                <w:color w:val="000000" w:themeColor="text1"/>
                <w:sz w:val="22"/>
                <w:szCs w:val="22"/>
              </w:rPr>
              <w:t>”</w:t>
            </w:r>
          </w:p>
        </w:tc>
        <w:tc>
          <w:tcPr>
            <w:tcW w:w="6946" w:type="dxa"/>
          </w:tcPr>
          <w:p w14:paraId="72AAD77D" w14:textId="27ABB15A"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(1ª Série)</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(1ª Série).</w:t>
            </w:r>
          </w:p>
        </w:tc>
      </w:tr>
      <w:tr w:rsidR="00B4783A" w:rsidRPr="00DC3C4E" w14:paraId="61ACB5FD" w14:textId="77777777" w:rsidTr="005701C8">
        <w:tc>
          <w:tcPr>
            <w:tcW w:w="3044" w:type="dxa"/>
          </w:tcPr>
          <w:p w14:paraId="511A580B" w14:textId="4E8DA302"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(2ª Série)</w:t>
            </w:r>
            <w:r w:rsidRPr="00B07C9D">
              <w:rPr>
                <w:rFonts w:asciiTheme="minorHAnsi" w:hAnsiTheme="minorHAnsi" w:cstheme="minorHAnsi"/>
                <w:b/>
                <w:color w:val="000000" w:themeColor="text1"/>
                <w:sz w:val="22"/>
                <w:szCs w:val="22"/>
              </w:rPr>
              <w:t>”</w:t>
            </w:r>
          </w:p>
        </w:tc>
        <w:tc>
          <w:tcPr>
            <w:tcW w:w="6946" w:type="dxa"/>
          </w:tcPr>
          <w:p w14:paraId="7AB08A0B" w14:textId="3E0B0175"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(2ª Série)</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(2ª Série).</w:t>
            </w:r>
          </w:p>
        </w:tc>
      </w:tr>
      <w:tr w:rsidR="00B4783A" w:rsidRPr="00DC3C4E" w14:paraId="0AE0DB24" w14:textId="77777777" w:rsidTr="005701C8">
        <w:tc>
          <w:tcPr>
            <w:tcW w:w="3044" w:type="dxa"/>
          </w:tcPr>
          <w:p w14:paraId="207C807C" w14:textId="0EE20FB1"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t>“Fundo(s)”</w:t>
            </w:r>
          </w:p>
        </w:tc>
        <w:tc>
          <w:tcPr>
            <w:tcW w:w="6946" w:type="dxa"/>
          </w:tcPr>
          <w:p w14:paraId="13CF792C" w14:textId="77777777" w:rsidR="00B4783A" w:rsidRPr="00B07C9D" w:rsidRDefault="00B4783A" w:rsidP="00B4783A">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19683752" w14:textId="77777777" w:rsidR="00B4783A" w:rsidRPr="00B07C9D"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Pr>
                <w:rFonts w:asciiTheme="minorHAnsi" w:hAnsiTheme="minorHAnsi" w:cstheme="minorHAnsi"/>
                <w:color w:val="000000" w:themeColor="text1"/>
                <w:sz w:val="22"/>
                <w:szCs w:val="22"/>
              </w:rPr>
              <w:t>Obras (1ª Série)</w:t>
            </w:r>
            <w:r w:rsidRPr="00B07C9D">
              <w:rPr>
                <w:rFonts w:asciiTheme="minorHAnsi" w:hAnsiTheme="minorHAnsi" w:cstheme="minorHAnsi"/>
                <w:color w:val="000000" w:themeColor="text1"/>
                <w:sz w:val="22"/>
                <w:szCs w:val="22"/>
              </w:rPr>
              <w:t>;</w:t>
            </w:r>
          </w:p>
          <w:p w14:paraId="4E1F1051" w14:textId="77777777" w:rsidR="00B4783A" w:rsidRPr="00B07C9D"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Pr>
                <w:rFonts w:asciiTheme="minorHAnsi" w:hAnsiTheme="minorHAnsi" w:cstheme="minorHAnsi"/>
                <w:color w:val="000000" w:themeColor="text1"/>
                <w:sz w:val="22"/>
                <w:szCs w:val="22"/>
              </w:rPr>
              <w:t xml:space="preserve"> (2ª Série)</w:t>
            </w:r>
            <w:r w:rsidRPr="00B07C9D">
              <w:rPr>
                <w:rFonts w:asciiTheme="minorHAnsi" w:hAnsiTheme="minorHAnsi" w:cstheme="minorHAnsi"/>
                <w:color w:val="000000" w:themeColor="text1"/>
                <w:sz w:val="22"/>
                <w:szCs w:val="22"/>
              </w:rPr>
              <w:t>; e</w:t>
            </w:r>
          </w:p>
          <w:p w14:paraId="6359E631" w14:textId="18C1D0DD"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sz w:val="22"/>
                <w:szCs w:val="22"/>
              </w:rPr>
              <w:t>Fundo de Reserva.</w:t>
            </w:r>
          </w:p>
        </w:tc>
      </w:tr>
      <w:tr w:rsidR="00B4783A" w:rsidRPr="00DC3C4E" w14:paraId="1791882E" w14:textId="77777777" w:rsidTr="005701C8">
        <w:tc>
          <w:tcPr>
            <w:tcW w:w="3044" w:type="dxa"/>
          </w:tcPr>
          <w:p w14:paraId="1AEAD32B" w14:textId="59A53604"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t>“Garantias”</w:t>
            </w:r>
          </w:p>
        </w:tc>
        <w:tc>
          <w:tcPr>
            <w:tcW w:w="6946" w:type="dxa"/>
          </w:tcPr>
          <w:p w14:paraId="12D6251A" w14:textId="77777777" w:rsidR="00B4783A" w:rsidRDefault="00B4783A" w:rsidP="00B4783A">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031CB6DA" w14:textId="77777777" w:rsidR="00B4783A" w:rsidRPr="00B4783A"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Garantias (1ª Série); e</w:t>
            </w:r>
          </w:p>
          <w:p w14:paraId="020F147C" w14:textId="61B54B75" w:rsidR="00B4783A" w:rsidRPr="00DC3C4E"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Garantias (2ª Série).</w:t>
            </w:r>
          </w:p>
        </w:tc>
      </w:tr>
      <w:tr w:rsidR="00B4783A" w:rsidRPr="00DC3C4E" w14:paraId="18B1460E" w14:textId="77777777" w:rsidTr="005701C8">
        <w:tc>
          <w:tcPr>
            <w:tcW w:w="3044" w:type="dxa"/>
          </w:tcPr>
          <w:p w14:paraId="53D35E7B" w14:textId="6591DEBA"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946" w:type="dxa"/>
          </w:tcPr>
          <w:p w14:paraId="281A7D15" w14:textId="77777777" w:rsidR="00B4783A" w:rsidRPr="00B07C9D" w:rsidRDefault="00B4783A" w:rsidP="00B4783A">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1B3D5D9B" w14:textId="77777777"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1C3CC805" w14:textId="77777777"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p w14:paraId="62D230F2" w14:textId="77777777"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(1ª Série)</w:t>
            </w:r>
            <w:r w:rsidRPr="005308D0">
              <w:rPr>
                <w:rFonts w:asciiTheme="minorHAnsi" w:hAnsiTheme="minorHAnsi" w:cstheme="minorHAnsi"/>
                <w:color w:val="000000"/>
                <w:sz w:val="22"/>
                <w:szCs w:val="22"/>
              </w:rPr>
              <w:t>;</w:t>
            </w:r>
          </w:p>
          <w:p w14:paraId="34AC988B" w14:textId="77777777" w:rsidR="00B4783A"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(1ª Série)</w:t>
            </w:r>
            <w:r w:rsidRPr="00B07C9D">
              <w:rPr>
                <w:rFonts w:asciiTheme="minorHAnsi" w:hAnsiTheme="minorHAnsi" w:cstheme="minorHAnsi"/>
                <w:color w:val="000000"/>
                <w:sz w:val="22"/>
                <w:szCs w:val="22"/>
              </w:rPr>
              <w:t xml:space="preserve">; </w:t>
            </w:r>
          </w:p>
          <w:p w14:paraId="4A09962C" w14:textId="77777777" w:rsidR="00B4783A"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6EDC68E7" w14:textId="79E7BB4E" w:rsidR="00B4783A" w:rsidRPr="00DC3C4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tc>
      </w:tr>
      <w:tr w:rsidR="00B4783A" w:rsidRPr="00DC3C4E" w14:paraId="1DFBB61D" w14:textId="77777777" w:rsidTr="005701C8">
        <w:tc>
          <w:tcPr>
            <w:tcW w:w="3044" w:type="dxa"/>
          </w:tcPr>
          <w:p w14:paraId="531D4B56" w14:textId="694AE591"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946" w:type="dxa"/>
          </w:tcPr>
          <w:p w14:paraId="7955D565" w14:textId="77777777" w:rsidR="00B4783A" w:rsidRPr="00B07C9D" w:rsidRDefault="00B4783A" w:rsidP="00B4783A">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6CE88F35" w14:textId="77777777"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30CAC67C" w14:textId="77777777"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p w14:paraId="6E2D61FB" w14:textId="77777777"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(2ª Série)</w:t>
            </w:r>
            <w:r w:rsidRPr="005308D0">
              <w:rPr>
                <w:rFonts w:asciiTheme="minorHAnsi" w:hAnsiTheme="minorHAnsi" w:cstheme="minorHAnsi"/>
                <w:color w:val="000000"/>
                <w:sz w:val="22"/>
                <w:szCs w:val="22"/>
              </w:rPr>
              <w:t>;</w:t>
            </w:r>
          </w:p>
          <w:p w14:paraId="5E14B957" w14:textId="77777777" w:rsidR="00B4783A"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(2ª Série)</w:t>
            </w:r>
            <w:r w:rsidRPr="00B07C9D">
              <w:rPr>
                <w:rFonts w:asciiTheme="minorHAnsi" w:hAnsiTheme="minorHAnsi" w:cstheme="minorHAnsi"/>
                <w:color w:val="000000"/>
                <w:sz w:val="22"/>
                <w:szCs w:val="22"/>
              </w:rPr>
              <w:t xml:space="preserve">; </w:t>
            </w:r>
          </w:p>
          <w:p w14:paraId="1E865BF3" w14:textId="77777777" w:rsidR="00B4783A"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25E003BA" w14:textId="38653A9D" w:rsidR="00B4783A" w:rsidRPr="00DC3C4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tc>
      </w:tr>
      <w:tr w:rsidR="00B4783A" w:rsidRPr="00DC3C4E" w14:paraId="5702587C" w14:textId="77777777" w:rsidTr="005701C8">
        <w:tc>
          <w:tcPr>
            <w:tcW w:w="3044" w:type="dxa"/>
          </w:tcPr>
          <w:p w14:paraId="025B5551" w14:textId="77A79E98"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4330C3">
              <w:rPr>
                <w:rFonts w:ascii="Calibri" w:hAnsi="Calibri" w:cs="Calibri"/>
                <w:b/>
                <w:bCs/>
                <w:sz w:val="22"/>
                <w:szCs w:val="22"/>
              </w:rPr>
              <w:t>“Garantidor(es) AFI”</w:t>
            </w:r>
          </w:p>
        </w:tc>
        <w:tc>
          <w:tcPr>
            <w:tcW w:w="6946" w:type="dxa"/>
          </w:tcPr>
          <w:p w14:paraId="04E4C265" w14:textId="747C2FAB" w:rsidR="00B4783A" w:rsidRPr="00DC3C4E" w:rsidRDefault="00B4783A" w:rsidP="00B4783A">
            <w:pPr>
              <w:suppressAutoHyphens/>
              <w:spacing w:before="120" w:after="120" w:line="300" w:lineRule="auto"/>
              <w:jc w:val="both"/>
              <w:rPr>
                <w:rFonts w:asciiTheme="minorHAnsi" w:hAnsiTheme="minorHAnsi" w:cstheme="minorHAnsi"/>
                <w:color w:val="000000"/>
                <w:sz w:val="22"/>
                <w:szCs w:val="22"/>
              </w:rPr>
            </w:pPr>
            <w:r w:rsidRPr="004330C3">
              <w:rPr>
                <w:rFonts w:ascii="Calibri" w:hAnsi="Calibri" w:cs="Calibri"/>
                <w:sz w:val="22"/>
                <w:szCs w:val="22"/>
              </w:rPr>
              <w:t>É qualquer pessoa (física ou jurídica) que seja fiduciante(s) do(s) Imóvel(is)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nos Lastros.</w:t>
            </w:r>
          </w:p>
        </w:tc>
      </w:tr>
      <w:tr w:rsidR="00B4783A" w:rsidRPr="00DC3C4E" w14:paraId="4634D502" w14:textId="77777777" w:rsidTr="005701C8">
        <w:tc>
          <w:tcPr>
            <w:tcW w:w="3044" w:type="dxa"/>
          </w:tcPr>
          <w:p w14:paraId="35F49BEE" w14:textId="5B3D961A"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Pr>
                <w:rFonts w:ascii="Calibri" w:hAnsi="Calibri" w:cs="Calibri"/>
                <w:b/>
                <w:bCs/>
                <w:sz w:val="22"/>
                <w:szCs w:val="22"/>
              </w:rPr>
              <w:t>“Garantidor(es) CF”</w:t>
            </w:r>
          </w:p>
        </w:tc>
        <w:tc>
          <w:tcPr>
            <w:tcW w:w="6946" w:type="dxa"/>
          </w:tcPr>
          <w:p w14:paraId="040EC8AA" w14:textId="64B43B56" w:rsidR="00B4783A" w:rsidRPr="00DC3C4E" w:rsidRDefault="00B4783A" w:rsidP="00B4783A">
            <w:pPr>
              <w:suppressAutoHyphens/>
              <w:spacing w:before="120" w:after="120" w:line="300" w:lineRule="auto"/>
              <w:jc w:val="both"/>
              <w:rPr>
                <w:rFonts w:asciiTheme="minorHAnsi" w:hAnsiTheme="minorHAnsi" w:cstheme="minorHAnsi"/>
                <w:color w:val="000000"/>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nos Lastros.</w:t>
            </w:r>
          </w:p>
        </w:tc>
      </w:tr>
      <w:tr w:rsidR="00B4783A" w:rsidRPr="00DC3C4E" w14:paraId="15035EA8" w14:textId="77777777" w:rsidTr="005701C8">
        <w:tc>
          <w:tcPr>
            <w:tcW w:w="3044" w:type="dxa"/>
          </w:tcPr>
          <w:p w14:paraId="452209DB" w14:textId="6BE7CF08"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“Garantidor(es)”</w:t>
            </w:r>
          </w:p>
        </w:tc>
        <w:tc>
          <w:tcPr>
            <w:tcW w:w="6946" w:type="dxa"/>
          </w:tcPr>
          <w:p w14:paraId="36FE50D4" w14:textId="77777777" w:rsidR="00B4783A" w:rsidRPr="004330C3" w:rsidRDefault="00B4783A" w:rsidP="00B4783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56FB6A5" w14:textId="77777777" w:rsidR="00B4783A" w:rsidRPr="004330C3"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68920FE1" w14:textId="77777777" w:rsidR="00B4783A" w:rsidRPr="00B4783A"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4330C3">
              <w:rPr>
                <w:rFonts w:ascii="Calibri" w:hAnsi="Calibri" w:cs="Calibri"/>
                <w:sz w:val="22"/>
                <w:szCs w:val="22"/>
              </w:rPr>
              <w:t>Garantidor(es) AFI;</w:t>
            </w:r>
            <w:r>
              <w:rPr>
                <w:rFonts w:ascii="Calibri" w:hAnsi="Calibri" w:cs="Calibri"/>
                <w:sz w:val="22"/>
                <w:szCs w:val="22"/>
              </w:rPr>
              <w:t xml:space="preserve"> e</w:t>
            </w:r>
          </w:p>
          <w:p w14:paraId="28BA7ABD" w14:textId="263C0B81" w:rsidR="00B4783A" w:rsidRPr="00DC3C4E"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6714FB" w:rsidRPr="00DC3C4E" w14:paraId="354DAE70" w14:textId="77777777" w:rsidTr="005701C8">
        <w:tc>
          <w:tcPr>
            <w:tcW w:w="3044" w:type="dxa"/>
          </w:tcPr>
          <w:p w14:paraId="19B46412" w14:textId="74A9424A"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commentRangeStart w:id="15"/>
            <w:r w:rsidRPr="00DC3C4E">
              <w:rPr>
                <w:rFonts w:asciiTheme="minorHAnsi" w:hAnsiTheme="minorHAnsi" w:cstheme="minorHAnsi"/>
                <w:b/>
                <w:bCs/>
                <w:color w:val="000000"/>
                <w:sz w:val="22"/>
                <w:szCs w:val="22"/>
              </w:rPr>
              <w:t>“Instituição Financeira”</w:t>
            </w:r>
          </w:p>
        </w:tc>
        <w:tc>
          <w:tcPr>
            <w:tcW w:w="6946" w:type="dxa"/>
          </w:tcPr>
          <w:p w14:paraId="386FD511" w14:textId="1C60F5A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bCs/>
                <w:sz w:val="22"/>
                <w:szCs w:val="22"/>
              </w:rPr>
              <w:t>Companhia Hipotecária Piratini – CHP</w:t>
            </w:r>
            <w:r w:rsidRPr="00DC3C4E">
              <w:rPr>
                <w:rFonts w:asciiTheme="minorHAnsi" w:hAnsiTheme="minorHAnsi" w:cstheme="minorHAnsi"/>
                <w:sz w:val="22"/>
                <w:szCs w:val="22"/>
              </w:rPr>
              <w:t>,</w:t>
            </w:r>
            <w:r w:rsidRPr="00DC3C4E">
              <w:rPr>
                <w:rFonts w:asciiTheme="minorHAnsi" w:hAnsiTheme="minorHAnsi" w:cstheme="minorHAnsi"/>
                <w:b/>
                <w:bCs/>
                <w:sz w:val="22"/>
                <w:szCs w:val="22"/>
              </w:rPr>
              <w:t xml:space="preserve"> </w:t>
            </w:r>
            <w:r w:rsidRPr="00DC3C4E">
              <w:rPr>
                <w:rFonts w:asciiTheme="minorHAnsi" w:hAnsiTheme="minorHAnsi" w:cstheme="minorHAnsi"/>
                <w:sz w:val="22"/>
                <w:szCs w:val="22"/>
              </w:rPr>
              <w:t>instituição financeira, com sede na Avenida Cristóvão Colombo, n.º 2.955, conjunto 501, Floresta, CEP 90.560-002, Porto Alegre, RS, inscrita no CNPJ sob o n.º 18.282.093/0001-50</w:t>
            </w:r>
            <w:r w:rsidRPr="00DC3C4E">
              <w:rPr>
                <w:rFonts w:asciiTheme="minorHAnsi" w:hAnsiTheme="minorHAnsi" w:cstheme="minorHAnsi"/>
                <w:color w:val="000000"/>
                <w:sz w:val="22"/>
                <w:szCs w:val="22"/>
              </w:rPr>
              <w:t>.</w:t>
            </w:r>
            <w:commentRangeEnd w:id="15"/>
            <w:r w:rsidR="00BA12F1">
              <w:rPr>
                <w:rStyle w:val="Refdecomentrio"/>
                <w:lang w:val="en-US"/>
              </w:rPr>
              <w:commentReference w:id="15"/>
            </w:r>
          </w:p>
        </w:tc>
      </w:tr>
      <w:tr w:rsidR="009B7B7C" w:rsidRPr="00DC3C4E" w14:paraId="72FF6119" w14:textId="77777777" w:rsidTr="005701C8">
        <w:tc>
          <w:tcPr>
            <w:tcW w:w="3044" w:type="dxa"/>
          </w:tcPr>
          <w:p w14:paraId="3F0E8960" w14:textId="18C65BC3"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w:t>
            </w:r>
          </w:p>
        </w:tc>
        <w:tc>
          <w:tcPr>
            <w:tcW w:w="6946" w:type="dxa"/>
          </w:tcPr>
          <w:p w14:paraId="7D4238D8"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583D518" w14:textId="77777777" w:rsidR="009B7B7C" w:rsidRPr="009B7B7C"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1ª Série</w:t>
            </w:r>
            <w:r w:rsidRPr="005175E2">
              <w:rPr>
                <w:rFonts w:ascii="Calibri" w:hAnsi="Calibri" w:cs="Calibri"/>
                <w:bCs/>
                <w:color w:val="000000" w:themeColor="text1"/>
                <w:sz w:val="22"/>
                <w:szCs w:val="22"/>
              </w:rPr>
              <w:t>); e</w:t>
            </w:r>
          </w:p>
          <w:p w14:paraId="2BB8FE45" w14:textId="78DC465A" w:rsidR="009B7B7C" w:rsidRPr="00DC3C4E"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2ª Série</w:t>
            </w:r>
            <w:r w:rsidRPr="005175E2">
              <w:rPr>
                <w:rFonts w:ascii="Calibri" w:hAnsi="Calibri" w:cs="Calibri"/>
                <w:bCs/>
                <w:color w:val="000000" w:themeColor="text1"/>
                <w:sz w:val="22"/>
                <w:szCs w:val="22"/>
              </w:rPr>
              <w:t xml:space="preserve">). </w:t>
            </w:r>
          </w:p>
        </w:tc>
      </w:tr>
      <w:tr w:rsidR="009B7B7C" w:rsidRPr="00DC3C4E" w14:paraId="786D3E7F" w14:textId="77777777" w:rsidTr="005701C8">
        <w:tc>
          <w:tcPr>
            <w:tcW w:w="3044" w:type="dxa"/>
          </w:tcPr>
          <w:p w14:paraId="1AAB6019" w14:textId="2B624401"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(1ª Série)</w:t>
            </w:r>
            <w:r w:rsidRPr="00FB1E08">
              <w:rPr>
                <w:rFonts w:ascii="Calibri" w:hAnsi="Calibri" w:cs="Calibri"/>
                <w:b/>
                <w:color w:val="000000" w:themeColor="text1"/>
                <w:sz w:val="22"/>
                <w:szCs w:val="22"/>
              </w:rPr>
              <w:t>”</w:t>
            </w:r>
          </w:p>
        </w:tc>
        <w:tc>
          <w:tcPr>
            <w:tcW w:w="6946" w:type="dxa"/>
          </w:tcPr>
          <w:p w14:paraId="3B925901" w14:textId="7D02A8C3"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 do Termo de Securitização.</w:t>
            </w:r>
          </w:p>
        </w:tc>
      </w:tr>
      <w:tr w:rsidR="009B7B7C" w:rsidRPr="00DC3C4E" w14:paraId="14C125B3" w14:textId="77777777" w:rsidTr="005701C8">
        <w:tc>
          <w:tcPr>
            <w:tcW w:w="3044" w:type="dxa"/>
          </w:tcPr>
          <w:p w14:paraId="5D6C780C" w14:textId="35B01A7C"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(2ª Série)</w:t>
            </w:r>
            <w:r w:rsidRPr="00FB1E08">
              <w:rPr>
                <w:rFonts w:ascii="Calibri" w:hAnsi="Calibri" w:cs="Calibri"/>
                <w:b/>
                <w:color w:val="000000" w:themeColor="text1"/>
                <w:sz w:val="22"/>
                <w:szCs w:val="22"/>
              </w:rPr>
              <w:t>”</w:t>
            </w:r>
          </w:p>
        </w:tc>
        <w:tc>
          <w:tcPr>
            <w:tcW w:w="6946" w:type="dxa"/>
          </w:tcPr>
          <w:p w14:paraId="25464B3D" w14:textId="51B744F1"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 do Termo de Securitização.</w:t>
            </w:r>
          </w:p>
        </w:tc>
      </w:tr>
      <w:tr w:rsidR="009B7B7C" w:rsidRPr="00DC3C4E" w14:paraId="7ED22619" w14:textId="77777777" w:rsidTr="005701C8">
        <w:tc>
          <w:tcPr>
            <w:tcW w:w="3044" w:type="dxa"/>
          </w:tcPr>
          <w:p w14:paraId="7AE5FD89" w14:textId="300DFA05"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946" w:type="dxa"/>
          </w:tcPr>
          <w:p w14:paraId="643C77F0" w14:textId="233D4D63"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(1ª Série)</w:t>
            </w:r>
            <w:r w:rsidRPr="00FB1E08">
              <w:rPr>
                <w:rFonts w:ascii="Calibri" w:hAnsi="Calibri" w:cs="Calibri"/>
                <w:sz w:val="22"/>
                <w:szCs w:val="22"/>
              </w:rPr>
              <w:t>.</w:t>
            </w:r>
          </w:p>
        </w:tc>
      </w:tr>
      <w:tr w:rsidR="009B7B7C" w:rsidRPr="00DC3C4E" w14:paraId="6C098F12" w14:textId="77777777" w:rsidTr="005701C8">
        <w:tc>
          <w:tcPr>
            <w:tcW w:w="3044" w:type="dxa"/>
          </w:tcPr>
          <w:p w14:paraId="2334B60B" w14:textId="01CE91F4"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946" w:type="dxa"/>
          </w:tcPr>
          <w:p w14:paraId="383889C1" w14:textId="6CC1FFF3"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(2ª Série)</w:t>
            </w:r>
            <w:r w:rsidRPr="00FB1E08">
              <w:rPr>
                <w:rFonts w:ascii="Calibri" w:hAnsi="Calibri" w:cs="Calibri"/>
                <w:sz w:val="22"/>
                <w:szCs w:val="22"/>
              </w:rPr>
              <w:t>.</w:t>
            </w:r>
          </w:p>
        </w:tc>
      </w:tr>
      <w:tr w:rsidR="009B7B7C" w:rsidRPr="00DC3C4E" w14:paraId="5B5978F3" w14:textId="77777777" w:rsidTr="005701C8">
        <w:tc>
          <w:tcPr>
            <w:tcW w:w="3044" w:type="dxa"/>
          </w:tcPr>
          <w:p w14:paraId="136FAD64" w14:textId="698503F7"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 xml:space="preserve">Imóvel(is) </w:t>
            </w:r>
            <w:r>
              <w:rPr>
                <w:rFonts w:ascii="Calibri" w:hAnsi="Calibri" w:cs="Calibri"/>
                <w:b/>
                <w:color w:val="000000" w:themeColor="text1"/>
                <w:sz w:val="22"/>
                <w:szCs w:val="22"/>
              </w:rPr>
              <w:t>Garantia”</w:t>
            </w:r>
          </w:p>
        </w:tc>
        <w:tc>
          <w:tcPr>
            <w:tcW w:w="6946" w:type="dxa"/>
          </w:tcPr>
          <w:p w14:paraId="2EF600DC"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1924DF59" w14:textId="77777777" w:rsidR="009B7B7C" w:rsidRPr="009B7B7C"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1ª Série</w:t>
            </w:r>
            <w:r w:rsidRPr="00151F68">
              <w:rPr>
                <w:rFonts w:ascii="Calibri" w:hAnsi="Calibri" w:cs="Calibri"/>
                <w:bCs/>
                <w:color w:val="000000" w:themeColor="text1"/>
                <w:sz w:val="22"/>
                <w:szCs w:val="22"/>
              </w:rPr>
              <w:t>); e</w:t>
            </w:r>
          </w:p>
          <w:p w14:paraId="3E5B9B16" w14:textId="3CE0DA56" w:rsidR="009B7B7C" w:rsidRPr="00DC3C4E"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2ª Série</w:t>
            </w:r>
            <w:r w:rsidRPr="00151F68">
              <w:rPr>
                <w:rFonts w:ascii="Calibri" w:hAnsi="Calibri" w:cs="Calibri"/>
                <w:bCs/>
                <w:color w:val="000000" w:themeColor="text1"/>
                <w:sz w:val="22"/>
                <w:szCs w:val="22"/>
              </w:rPr>
              <w:t xml:space="preserve">). </w:t>
            </w:r>
          </w:p>
        </w:tc>
      </w:tr>
      <w:tr w:rsidR="009B7B7C" w:rsidRPr="00DC3C4E" w14:paraId="2CB7EA34" w14:textId="77777777" w:rsidTr="005701C8">
        <w:tc>
          <w:tcPr>
            <w:tcW w:w="3044" w:type="dxa"/>
          </w:tcPr>
          <w:p w14:paraId="7F2726E9" w14:textId="714673B4"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bCs/>
                <w:sz w:val="22"/>
                <w:szCs w:val="22"/>
              </w:rPr>
              <w:t>“Imóvel(is)”</w:t>
            </w:r>
          </w:p>
        </w:tc>
        <w:tc>
          <w:tcPr>
            <w:tcW w:w="6946" w:type="dxa"/>
          </w:tcPr>
          <w:p w14:paraId="36D1B069"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256974E7" w14:textId="77777777" w:rsidR="009B7B7C" w:rsidRPr="00A14DEF" w:rsidRDefault="009B7B7C" w:rsidP="001D4E25">
            <w:pPr>
              <w:pStyle w:val="PargrafodaLista"/>
              <w:numPr>
                <w:ilvl w:val="0"/>
                <w:numId w:val="58"/>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1C0CA8E4" w14:textId="59B683B4" w:rsidR="009B7B7C" w:rsidRPr="00DC3C4E" w:rsidRDefault="009B7B7C" w:rsidP="009B7B7C">
            <w:pPr>
              <w:suppressAutoHyphens/>
              <w:spacing w:before="120" w:after="120" w:line="290" w:lineRule="auto"/>
              <w:jc w:val="both"/>
              <w:rPr>
                <w:rFonts w:asciiTheme="minorHAnsi" w:hAnsiTheme="minorHAnsi" w:cstheme="minorHAnsi"/>
                <w:sz w:val="22"/>
                <w:szCs w:val="22"/>
              </w:rPr>
            </w:pPr>
            <w:r>
              <w:rPr>
                <w:rFonts w:ascii="Calibri" w:hAnsi="Calibri" w:cs="Calibri"/>
                <w:sz w:val="22"/>
                <w:szCs w:val="22"/>
              </w:rPr>
              <w:t>Imóvel(is) Garantia.</w:t>
            </w:r>
          </w:p>
        </w:tc>
      </w:tr>
      <w:tr w:rsidR="006714FB" w:rsidRPr="00DC3C4E" w14:paraId="1256DE61" w14:textId="77777777" w:rsidTr="005701C8">
        <w:tc>
          <w:tcPr>
            <w:tcW w:w="3044" w:type="dxa"/>
          </w:tcPr>
          <w:p w14:paraId="541DA578" w14:textId="4B3AA824"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“Instituição Custodiante”</w:t>
            </w:r>
          </w:p>
        </w:tc>
        <w:tc>
          <w:tcPr>
            <w:tcW w:w="6946" w:type="dxa"/>
          </w:tcPr>
          <w:p w14:paraId="1061C889" w14:textId="7FC4A92E" w:rsidR="006714FB" w:rsidRPr="00DC3C4E" w:rsidRDefault="002E0330"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2E0330">
              <w:rPr>
                <w:rFonts w:asciiTheme="minorHAnsi" w:hAnsiTheme="minorHAnsi" w:cstheme="minorHAnsi"/>
                <w:b/>
                <w:bCs/>
                <w:sz w:val="22"/>
                <w:szCs w:val="22"/>
              </w:rPr>
              <w:t>Oliveira Trust</w:t>
            </w:r>
            <w:r>
              <w:rPr>
                <w:rFonts w:asciiTheme="minorHAnsi" w:hAnsiTheme="minorHAnsi" w:cstheme="minorHAnsi"/>
                <w:sz w:val="22"/>
                <w:szCs w:val="22"/>
              </w:rPr>
              <w:t>.</w:t>
            </w:r>
          </w:p>
        </w:tc>
      </w:tr>
      <w:tr w:rsidR="009B7B7C" w:rsidRPr="00DC3C4E" w14:paraId="50433C06" w14:textId="77777777" w:rsidTr="005701C8">
        <w:tc>
          <w:tcPr>
            <w:tcW w:w="3044" w:type="dxa"/>
          </w:tcPr>
          <w:p w14:paraId="63CD232E" w14:textId="7174C23D" w:rsidR="009B7B7C" w:rsidRPr="00DC3C4E" w:rsidRDefault="009B7B7C" w:rsidP="009B7B7C">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946" w:type="dxa"/>
          </w:tcPr>
          <w:p w14:paraId="4FCB95EB" w14:textId="274C8BB5"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Planner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9E34BD">
              <w:rPr>
                <w:rFonts w:ascii="Calibri" w:hAnsi="Calibri" w:cs="Calibri"/>
                <w:sz w:val="22"/>
                <w:szCs w:val="22"/>
              </w:rPr>
              <w:t>.</w:t>
            </w:r>
          </w:p>
        </w:tc>
      </w:tr>
      <w:tr w:rsidR="006714FB" w:rsidRPr="00DC3C4E" w14:paraId="6E860250" w14:textId="77777777" w:rsidTr="005701C8">
        <w:tc>
          <w:tcPr>
            <w:tcW w:w="3044" w:type="dxa"/>
          </w:tcPr>
          <w:p w14:paraId="4AE6149C" w14:textId="42AB8E9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“Instrução CVM 472”</w:t>
            </w:r>
          </w:p>
        </w:tc>
        <w:tc>
          <w:tcPr>
            <w:tcW w:w="6946" w:type="dxa"/>
          </w:tcPr>
          <w:p w14:paraId="77B17943" w14:textId="13E3E53F"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sz w:val="22"/>
                <w:szCs w:val="22"/>
              </w:rPr>
              <w:t xml:space="preserve">A Instrução da CVM </w:t>
            </w:r>
            <w:r w:rsidRPr="00DC3C4E">
              <w:rPr>
                <w:rFonts w:asciiTheme="minorHAnsi" w:hAnsiTheme="minorHAnsi" w:cstheme="minorHAnsi"/>
                <w:iCs/>
                <w:sz w:val="22"/>
                <w:szCs w:val="22"/>
              </w:rPr>
              <w:t>n.º</w:t>
            </w:r>
            <w:r w:rsidRPr="00DC3C4E">
              <w:rPr>
                <w:rFonts w:asciiTheme="minorHAnsi" w:hAnsiTheme="minorHAnsi" w:cstheme="minorHAnsi"/>
                <w:sz w:val="22"/>
                <w:szCs w:val="22"/>
              </w:rPr>
              <w:t xml:space="preserve"> 472, de 31 de outubro de 2008.</w:t>
            </w:r>
          </w:p>
        </w:tc>
      </w:tr>
      <w:tr w:rsidR="006714FB" w:rsidRPr="00DC3C4E" w14:paraId="4B8B82FF" w14:textId="77777777" w:rsidTr="005701C8">
        <w:tc>
          <w:tcPr>
            <w:tcW w:w="3044" w:type="dxa"/>
          </w:tcPr>
          <w:p w14:paraId="4A3CF996" w14:textId="7777777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“Instrução CVM 476”</w:t>
            </w:r>
          </w:p>
        </w:tc>
        <w:tc>
          <w:tcPr>
            <w:tcW w:w="6946" w:type="dxa"/>
          </w:tcPr>
          <w:p w14:paraId="203FD2ED" w14:textId="172DB013"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color w:val="000000" w:themeColor="text1"/>
                <w:sz w:val="22"/>
                <w:szCs w:val="22"/>
              </w:rPr>
              <w:t>A Instrução da CVM n.º 476, de 16 de janeiro de 2009.</w:t>
            </w:r>
          </w:p>
        </w:tc>
      </w:tr>
      <w:tr w:rsidR="006714FB" w:rsidRPr="00DC3C4E" w14:paraId="3BF48F53" w14:textId="77777777" w:rsidTr="005701C8">
        <w:tc>
          <w:tcPr>
            <w:tcW w:w="3044" w:type="dxa"/>
          </w:tcPr>
          <w:p w14:paraId="422D539E" w14:textId="4DFA0191"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“IPCA”</w:t>
            </w:r>
          </w:p>
        </w:tc>
        <w:tc>
          <w:tcPr>
            <w:tcW w:w="6946" w:type="dxa"/>
          </w:tcPr>
          <w:p w14:paraId="5FEDAC36" w14:textId="24F7D7E2"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sz w:val="22"/>
                <w:szCs w:val="22"/>
              </w:rPr>
              <w:t>O Índice de Preços ao Consumidor Amplo, apurado e divulgado pelo Instituto Brasileiro de Geografia e Estatística – IBGE.</w:t>
            </w:r>
          </w:p>
        </w:tc>
      </w:tr>
      <w:tr w:rsidR="00E52EA3" w:rsidRPr="00DC3C4E" w14:paraId="448FE84F" w14:textId="77777777" w:rsidTr="005701C8">
        <w:tc>
          <w:tcPr>
            <w:tcW w:w="3044" w:type="dxa"/>
          </w:tcPr>
          <w:p w14:paraId="42649B80" w14:textId="55A1835A" w:rsidR="00E52EA3" w:rsidRPr="00DC3C4E" w:rsidRDefault="00E52EA3" w:rsidP="00E52EA3">
            <w:pPr>
              <w:suppressAutoHyphens/>
              <w:spacing w:before="120" w:after="120" w:line="290" w:lineRule="auto"/>
              <w:rPr>
                <w:rFonts w:asciiTheme="minorHAnsi" w:hAnsiTheme="minorHAnsi" w:cstheme="minorHAnsi"/>
                <w:b/>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946" w:type="dxa"/>
          </w:tcPr>
          <w:p w14:paraId="28AE5F6F" w14:textId="3038E944" w:rsidR="00E52EA3" w:rsidRPr="00DC3C4E" w:rsidRDefault="00E52EA3" w:rsidP="00E52EA3">
            <w:pPr>
              <w:suppressAutoHyphens/>
              <w:spacing w:before="120" w:after="120" w:line="29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936104" w:rsidRPr="00DC3C4E" w14:paraId="65F431DA" w14:textId="77777777" w:rsidTr="005701C8">
        <w:tc>
          <w:tcPr>
            <w:tcW w:w="3044" w:type="dxa"/>
          </w:tcPr>
          <w:p w14:paraId="740B1CEE" w14:textId="5342F03A" w:rsidR="00936104" w:rsidRPr="00DC3C4E" w:rsidRDefault="00936104" w:rsidP="00936104">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bCs/>
                <w:color w:val="000000"/>
                <w:sz w:val="22"/>
                <w:szCs w:val="22"/>
              </w:rPr>
              <w:t>“Juros Remuneratórios”</w:t>
            </w:r>
          </w:p>
        </w:tc>
        <w:tc>
          <w:tcPr>
            <w:tcW w:w="6946" w:type="dxa"/>
          </w:tcPr>
          <w:p w14:paraId="6961BF49" w14:textId="64AEDAFE" w:rsidR="00936104" w:rsidRPr="00DC3C4E" w:rsidRDefault="00936104" w:rsidP="00936104">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Os</w:t>
            </w:r>
            <w:r w:rsidRPr="00FA2118">
              <w:rPr>
                <w:rFonts w:ascii="Calibri" w:hAnsi="Calibri" w:cs="Calibri"/>
                <w:color w:val="000000"/>
                <w:sz w:val="22"/>
                <w:szCs w:val="22"/>
              </w:rPr>
              <w:t xml:space="preserve"> juros remuneratórios descritos na Cláusula 3.1.</w:t>
            </w:r>
            <w:r>
              <w:rPr>
                <w:rFonts w:ascii="Calibri" w:hAnsi="Calibri" w:cs="Calibri"/>
                <w:color w:val="000000"/>
                <w:sz w:val="22"/>
                <w:szCs w:val="22"/>
              </w:rPr>
              <w:t xml:space="preserve"> do Termo de Securitização</w:t>
            </w:r>
            <w:r w:rsidRPr="00FA2118">
              <w:rPr>
                <w:rFonts w:ascii="Calibri" w:hAnsi="Calibri" w:cs="Calibri"/>
                <w:bCs/>
                <w:sz w:val="22"/>
                <w:szCs w:val="22"/>
              </w:rPr>
              <w:t>, e calculados de acordo com o disposto na Cláusula Quarta</w:t>
            </w:r>
            <w:r>
              <w:rPr>
                <w:rFonts w:ascii="Calibri" w:hAnsi="Calibri" w:cs="Calibri"/>
                <w:bCs/>
                <w:sz w:val="22"/>
                <w:szCs w:val="22"/>
              </w:rPr>
              <w:t xml:space="preserve"> do Termo de Securitização</w:t>
            </w:r>
            <w:r w:rsidRPr="00FA2118">
              <w:rPr>
                <w:rFonts w:ascii="Calibri" w:hAnsi="Calibri" w:cs="Calibri"/>
                <w:bCs/>
                <w:sz w:val="22"/>
                <w:szCs w:val="22"/>
              </w:rPr>
              <w:t>.</w:t>
            </w:r>
          </w:p>
        </w:tc>
      </w:tr>
      <w:tr w:rsidR="00B723B4" w:rsidRPr="00DC3C4E" w14:paraId="372AF4EA" w14:textId="77777777" w:rsidTr="005701C8">
        <w:tc>
          <w:tcPr>
            <w:tcW w:w="3044" w:type="dxa"/>
          </w:tcPr>
          <w:p w14:paraId="58356194" w14:textId="2008A740" w:rsidR="00B723B4" w:rsidRPr="00DC3C4E" w:rsidRDefault="00B723B4" w:rsidP="00B723B4">
            <w:pPr>
              <w:suppressAutoHyphens/>
              <w:spacing w:before="120" w:after="120" w:line="290" w:lineRule="auto"/>
              <w:rPr>
                <w:rFonts w:asciiTheme="minorHAnsi" w:hAnsiTheme="minorHAnsi" w:cstheme="minorHAnsi"/>
                <w:b/>
                <w:bCs/>
                <w:color w:val="000000"/>
                <w:sz w:val="22"/>
                <w:szCs w:val="22"/>
              </w:rPr>
            </w:pPr>
            <w:r>
              <w:rPr>
                <w:rFonts w:ascii="Calibri" w:hAnsi="Calibri" w:cs="Calibri"/>
                <w:b/>
                <w:sz w:val="22"/>
                <w:szCs w:val="22"/>
              </w:rPr>
              <w:t>“Lastro (2ª Série)”</w:t>
            </w:r>
          </w:p>
        </w:tc>
        <w:tc>
          <w:tcPr>
            <w:tcW w:w="6946" w:type="dxa"/>
          </w:tcPr>
          <w:p w14:paraId="07051726" w14:textId="77777777" w:rsidR="00B723B4" w:rsidRDefault="00B723B4" w:rsidP="00B723B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834CCB9" w14:textId="77777777" w:rsidR="00B723B4" w:rsidRPr="00B723B4"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Calibri" w:hAnsi="Calibri" w:cs="Calibri"/>
                <w:sz w:val="22"/>
                <w:szCs w:val="22"/>
              </w:rPr>
            </w:pPr>
            <w:r>
              <w:rPr>
                <w:rFonts w:ascii="Calibri" w:hAnsi="Calibri" w:cs="Calibri"/>
                <w:iCs/>
                <w:sz w:val="22"/>
                <w:szCs w:val="22"/>
              </w:rPr>
              <w:t xml:space="preserve">CCB 2; e </w:t>
            </w:r>
          </w:p>
          <w:p w14:paraId="12ED5D8F" w14:textId="5EC00962" w:rsidR="00B723B4" w:rsidRPr="00FA2118"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Calibri" w:hAnsi="Calibri" w:cs="Calibri"/>
                <w:sz w:val="22"/>
                <w:szCs w:val="22"/>
              </w:rPr>
            </w:pPr>
            <w:r>
              <w:rPr>
                <w:rFonts w:ascii="Calibri" w:hAnsi="Calibri" w:cs="Calibri"/>
                <w:iCs/>
                <w:sz w:val="22"/>
                <w:szCs w:val="22"/>
              </w:rPr>
              <w:t>CCB 3.</w:t>
            </w:r>
          </w:p>
        </w:tc>
      </w:tr>
      <w:tr w:rsidR="006714FB" w:rsidRPr="00DC3C4E" w14:paraId="569CD327" w14:textId="77777777" w:rsidTr="005701C8">
        <w:tc>
          <w:tcPr>
            <w:tcW w:w="3044" w:type="dxa"/>
          </w:tcPr>
          <w:p w14:paraId="207C9F53" w14:textId="7A484C63"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“Lei 8.668”</w:t>
            </w:r>
          </w:p>
        </w:tc>
        <w:tc>
          <w:tcPr>
            <w:tcW w:w="6946" w:type="dxa"/>
          </w:tcPr>
          <w:p w14:paraId="67F900B3" w14:textId="5B7076F5"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8.668, de 25 de junho de 1993.</w:t>
            </w:r>
          </w:p>
        </w:tc>
      </w:tr>
      <w:tr w:rsidR="006714FB" w:rsidRPr="00DC3C4E" w14:paraId="58EB125B" w14:textId="77777777" w:rsidTr="005701C8">
        <w:tc>
          <w:tcPr>
            <w:tcW w:w="3044" w:type="dxa"/>
          </w:tcPr>
          <w:p w14:paraId="535A9AA8" w14:textId="27ADDC16"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“Lei 9.514”</w:t>
            </w:r>
          </w:p>
        </w:tc>
        <w:tc>
          <w:tcPr>
            <w:tcW w:w="6946" w:type="dxa"/>
            <w:vAlign w:val="center"/>
          </w:tcPr>
          <w:p w14:paraId="55EBFA38" w14:textId="53E0EF4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9.514, de 20 de novembro de 1997.</w:t>
            </w:r>
          </w:p>
        </w:tc>
      </w:tr>
      <w:tr w:rsidR="006714FB" w:rsidRPr="00DC3C4E" w14:paraId="7DA36288" w14:textId="77777777" w:rsidTr="005701C8">
        <w:tc>
          <w:tcPr>
            <w:tcW w:w="3044" w:type="dxa"/>
          </w:tcPr>
          <w:p w14:paraId="302B38B9"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“Lei 10.931”</w:t>
            </w:r>
          </w:p>
        </w:tc>
        <w:tc>
          <w:tcPr>
            <w:tcW w:w="6946" w:type="dxa"/>
            <w:vAlign w:val="center"/>
          </w:tcPr>
          <w:p w14:paraId="052BD552"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10.931, de 2 de agosto de 2004.</w:t>
            </w:r>
          </w:p>
        </w:tc>
      </w:tr>
      <w:tr w:rsidR="006714FB" w:rsidRPr="00DC3C4E" w14:paraId="0A0FEE5D" w14:textId="77777777" w:rsidTr="005701C8">
        <w:tc>
          <w:tcPr>
            <w:tcW w:w="3044" w:type="dxa"/>
          </w:tcPr>
          <w:p w14:paraId="00080102"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“Lei 13.874”</w:t>
            </w:r>
          </w:p>
        </w:tc>
        <w:tc>
          <w:tcPr>
            <w:tcW w:w="6946" w:type="dxa"/>
          </w:tcPr>
          <w:p w14:paraId="4E1B581B"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A </w:t>
            </w:r>
            <w:r w:rsidRPr="00DC3C4E">
              <w:rPr>
                <w:rFonts w:asciiTheme="minorHAnsi" w:hAnsiTheme="minorHAnsi" w:cstheme="minorHAnsi"/>
                <w:sz w:val="22"/>
                <w:szCs w:val="22"/>
              </w:rPr>
              <w:t>Lei n.º 13.874, de 20 de setembro de 2019.</w:t>
            </w:r>
          </w:p>
        </w:tc>
      </w:tr>
      <w:tr w:rsidR="006714FB" w:rsidRPr="00DC3C4E" w14:paraId="2A7B80F3" w14:textId="77777777" w:rsidTr="005701C8">
        <w:tc>
          <w:tcPr>
            <w:tcW w:w="3044" w:type="dxa"/>
          </w:tcPr>
          <w:p w14:paraId="6F92AD6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t>“Medida Provisória 2.200-2”</w:t>
            </w:r>
          </w:p>
        </w:tc>
        <w:tc>
          <w:tcPr>
            <w:tcW w:w="6946" w:type="dxa"/>
          </w:tcPr>
          <w:p w14:paraId="691374FA"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A Medida Provisória n.º 2.200-2, de 24 de agosto de 2001.</w:t>
            </w:r>
          </w:p>
        </w:tc>
      </w:tr>
      <w:tr w:rsidR="006714FB" w:rsidRPr="00DC3C4E" w14:paraId="4DE8EC27" w14:textId="77777777" w:rsidTr="005701C8">
        <w:tc>
          <w:tcPr>
            <w:tcW w:w="3044" w:type="dxa"/>
          </w:tcPr>
          <w:p w14:paraId="5F0EB3DB"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t>“Medida Provisória 983”</w:t>
            </w:r>
          </w:p>
        </w:tc>
        <w:tc>
          <w:tcPr>
            <w:tcW w:w="6946" w:type="dxa"/>
          </w:tcPr>
          <w:p w14:paraId="5216C0A2"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A </w:t>
            </w:r>
            <w:r w:rsidRPr="00DC3C4E">
              <w:rPr>
                <w:rFonts w:asciiTheme="minorHAnsi" w:hAnsiTheme="minorHAnsi" w:cstheme="minorHAnsi"/>
                <w:sz w:val="22"/>
                <w:szCs w:val="22"/>
              </w:rPr>
              <w:t>Medida Provisória n.º 983, de 16 de junho de 2020.</w:t>
            </w:r>
          </w:p>
        </w:tc>
      </w:tr>
      <w:tr w:rsidR="00C418B2" w:rsidRPr="00DC3C4E" w14:paraId="247F5B61" w14:textId="77777777" w:rsidTr="00DB2C57">
        <w:tc>
          <w:tcPr>
            <w:tcW w:w="3044" w:type="dxa"/>
          </w:tcPr>
          <w:p w14:paraId="7253212E" w14:textId="6DE524F0" w:rsidR="00C418B2" w:rsidRPr="00DC3C4E" w:rsidRDefault="00C418B2" w:rsidP="00C418B2">
            <w:pPr>
              <w:suppressAutoHyphens/>
              <w:spacing w:before="120" w:after="120" w:line="290" w:lineRule="auto"/>
              <w:rPr>
                <w:rFonts w:asciiTheme="minorHAnsi" w:hAnsiTheme="minorHAnsi" w:cstheme="minorHAnsi"/>
                <w:b/>
                <w:color w:val="000000"/>
                <w:sz w:val="22"/>
                <w:szCs w:val="22"/>
              </w:rPr>
            </w:pPr>
            <w:r>
              <w:rPr>
                <w:rFonts w:ascii="Calibri" w:hAnsi="Calibri" w:cs="Calibri"/>
                <w:b/>
                <w:color w:val="000000"/>
                <w:sz w:val="22"/>
                <w:szCs w:val="22"/>
              </w:rPr>
              <w:t>“Medida Provisória 1.103”</w:t>
            </w:r>
          </w:p>
        </w:tc>
        <w:tc>
          <w:tcPr>
            <w:tcW w:w="6946" w:type="dxa"/>
            <w:vAlign w:val="bottom"/>
          </w:tcPr>
          <w:p w14:paraId="7A2CD1F3" w14:textId="35004C11" w:rsidR="00C418B2" w:rsidRPr="00DC3C4E" w:rsidRDefault="00C418B2" w:rsidP="00C418B2">
            <w:pPr>
              <w:suppressAutoHyphens/>
              <w:spacing w:before="120" w:after="120" w:line="290" w:lineRule="auto"/>
              <w:jc w:val="both"/>
              <w:rPr>
                <w:rFonts w:asciiTheme="minorHAnsi" w:hAnsiTheme="minorHAnsi" w:cstheme="minorHAns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1D4E25" w:rsidRPr="00DC3C4E" w14:paraId="3A0CB1FF" w14:textId="77777777" w:rsidTr="005701C8">
        <w:tc>
          <w:tcPr>
            <w:tcW w:w="3044" w:type="dxa"/>
          </w:tcPr>
          <w:p w14:paraId="7BB8842F" w14:textId="3425BE01" w:rsidR="001D4E25" w:rsidRPr="00DC3C4E" w:rsidRDefault="001D4E25" w:rsidP="001D4E25">
            <w:pPr>
              <w:suppressAutoHyphens/>
              <w:spacing w:before="120" w:after="120" w:line="290" w:lineRule="auto"/>
              <w:rPr>
                <w:rFonts w:asciiTheme="minorHAnsi" w:hAnsiTheme="minorHAnsi" w:cstheme="minorHAnsi"/>
                <w:b/>
                <w:sz w:val="22"/>
                <w:szCs w:val="22"/>
              </w:rPr>
            </w:pPr>
            <w:r>
              <w:rPr>
                <w:rFonts w:asciiTheme="minorHAnsi" w:hAnsiTheme="minorHAnsi"/>
                <w:b/>
                <w:sz w:val="22"/>
              </w:rPr>
              <w:t>“Obrigações Garantidas”</w:t>
            </w:r>
          </w:p>
        </w:tc>
        <w:tc>
          <w:tcPr>
            <w:tcW w:w="6946" w:type="dxa"/>
          </w:tcPr>
          <w:p w14:paraId="6A155455" w14:textId="77777777" w:rsidR="001D4E25" w:rsidRDefault="001D4E25" w:rsidP="001D4E2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4F513504" w14:textId="77777777" w:rsidR="001D4E25" w:rsidRDefault="001D4E25" w:rsidP="001D4E25">
            <w:pPr>
              <w:pStyle w:val="PargrafodaLista"/>
              <w:widowControl w:val="0"/>
              <w:numPr>
                <w:ilvl w:val="0"/>
                <w:numId w:val="60"/>
              </w:numPr>
              <w:autoSpaceDE w:val="0"/>
              <w:autoSpaceDN w:val="0"/>
              <w:adjustRightInd w:val="0"/>
              <w:spacing w:before="120" w:after="120" w:line="300" w:lineRule="auto"/>
              <w:ind w:left="730"/>
              <w:contextualSpacing w:val="0"/>
              <w:jc w:val="both"/>
              <w:rPr>
                <w:rFonts w:asciiTheme="minorHAnsi" w:hAnsiTheme="minorHAnsi"/>
                <w:sz w:val="22"/>
              </w:rPr>
            </w:pPr>
            <w:r>
              <w:rPr>
                <w:rFonts w:asciiTheme="minorHAnsi" w:hAnsiTheme="minorHAnsi"/>
                <w:sz w:val="22"/>
              </w:rPr>
              <w:t>Obrigações Garantidas (1ª Série); e</w:t>
            </w:r>
          </w:p>
          <w:p w14:paraId="4D6BC260" w14:textId="796BC91E" w:rsidR="001D4E25" w:rsidRPr="00DC3C4E" w:rsidRDefault="001D4E25" w:rsidP="001D4E25">
            <w:pPr>
              <w:autoSpaceDE/>
              <w:autoSpaceDN/>
              <w:adjustRightInd/>
              <w:spacing w:before="120" w:after="120" w:line="300" w:lineRule="auto"/>
              <w:jc w:val="both"/>
              <w:rPr>
                <w:rFonts w:asciiTheme="minorHAnsi" w:hAnsiTheme="minorHAnsi" w:cstheme="minorHAnsi"/>
                <w:color w:val="000000"/>
                <w:sz w:val="22"/>
                <w:szCs w:val="22"/>
              </w:rPr>
            </w:pPr>
            <w:r>
              <w:rPr>
                <w:rFonts w:asciiTheme="minorHAnsi" w:hAnsiTheme="minorHAnsi"/>
                <w:sz w:val="22"/>
              </w:rPr>
              <w:t xml:space="preserve">Obrigações Garantidas (2ª Série). </w:t>
            </w:r>
          </w:p>
        </w:tc>
      </w:tr>
      <w:tr w:rsidR="001D4E25" w:rsidRPr="00DC3C4E" w14:paraId="181350BE" w14:textId="77777777" w:rsidTr="005701C8">
        <w:tc>
          <w:tcPr>
            <w:tcW w:w="3044" w:type="dxa"/>
          </w:tcPr>
          <w:p w14:paraId="1071EB29" w14:textId="370F8EF7" w:rsidR="001D4E25" w:rsidRPr="00DC3C4E" w:rsidRDefault="001D4E25" w:rsidP="001D4E25">
            <w:pPr>
              <w:suppressAutoHyphens/>
              <w:spacing w:before="120" w:after="120" w:line="290" w:lineRule="auto"/>
              <w:rPr>
                <w:rFonts w:asciiTheme="minorHAnsi" w:hAnsiTheme="minorHAnsi" w:cstheme="minorHAnsi"/>
                <w:b/>
                <w:bCs/>
                <w:sz w:val="22"/>
                <w:szCs w:val="22"/>
              </w:rPr>
            </w:pPr>
            <w:r w:rsidRPr="0083009B">
              <w:rPr>
                <w:rFonts w:asciiTheme="minorHAnsi" w:hAnsiTheme="minorHAnsi"/>
                <w:b/>
                <w:sz w:val="22"/>
              </w:rPr>
              <w:t>“Obrigações Garantidas</w:t>
            </w:r>
            <w:r>
              <w:rPr>
                <w:rFonts w:asciiTheme="minorHAnsi" w:hAnsiTheme="minorHAnsi"/>
                <w:b/>
                <w:sz w:val="22"/>
              </w:rPr>
              <w:t xml:space="preserve"> (1ª Série)</w:t>
            </w:r>
            <w:r w:rsidRPr="0083009B">
              <w:rPr>
                <w:rFonts w:asciiTheme="minorHAnsi" w:hAnsiTheme="minorHAnsi"/>
                <w:b/>
                <w:sz w:val="22"/>
              </w:rPr>
              <w:t>”</w:t>
            </w:r>
          </w:p>
        </w:tc>
        <w:tc>
          <w:tcPr>
            <w:tcW w:w="6946" w:type="dxa"/>
          </w:tcPr>
          <w:p w14:paraId="6AEC785D" w14:textId="77777777" w:rsidR="001D4E25" w:rsidRPr="0083009B" w:rsidRDefault="001D4E25" w:rsidP="001D4E2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0CD27170"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Lastro (1ª Série)</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0568DAA"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3855A2C"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7DE1124A"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3E8793F4"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da Operação; e</w:t>
            </w:r>
          </w:p>
          <w:p w14:paraId="7243D96B"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7D574587" w14:textId="2FF8DFA6" w:rsidR="001D4E25" w:rsidRPr="00DC3C4E" w:rsidRDefault="001D4E25" w:rsidP="001D4E25">
            <w:pPr>
              <w:suppressAutoHyphens/>
              <w:spacing w:before="120" w:after="120" w:line="300" w:lineRule="auto"/>
              <w:jc w:val="both"/>
              <w:rPr>
                <w:rFonts w:asciiTheme="minorHAnsi" w:hAnsiTheme="minorHAnsi" w:cstheme="minorHAnsi"/>
                <w:color w:val="000000"/>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D4E25" w:rsidRPr="00DC3C4E" w14:paraId="23A534F5" w14:textId="77777777" w:rsidTr="005701C8">
        <w:tc>
          <w:tcPr>
            <w:tcW w:w="3044" w:type="dxa"/>
          </w:tcPr>
          <w:p w14:paraId="623526E3" w14:textId="79A8ADDB" w:rsidR="001D4E25" w:rsidRPr="00DC3C4E" w:rsidRDefault="001D4E25" w:rsidP="001D4E25">
            <w:pPr>
              <w:suppressAutoHyphens/>
              <w:spacing w:before="120" w:after="120" w:line="290" w:lineRule="auto"/>
              <w:rPr>
                <w:rFonts w:asciiTheme="minorHAnsi" w:hAnsiTheme="minorHAnsi" w:cstheme="minorHAnsi"/>
                <w:b/>
                <w:bCs/>
                <w:sz w:val="22"/>
                <w:szCs w:val="22"/>
              </w:rPr>
            </w:pPr>
            <w:r w:rsidRPr="0083009B">
              <w:rPr>
                <w:rFonts w:asciiTheme="minorHAnsi" w:hAnsiTheme="minorHAnsi"/>
                <w:b/>
                <w:sz w:val="22"/>
              </w:rPr>
              <w:t>“Obrigações Garantidas</w:t>
            </w:r>
            <w:r>
              <w:rPr>
                <w:rFonts w:asciiTheme="minorHAnsi" w:hAnsiTheme="minorHAnsi"/>
                <w:b/>
                <w:sz w:val="22"/>
              </w:rPr>
              <w:t xml:space="preserve"> (2ª Série)</w:t>
            </w:r>
            <w:r w:rsidRPr="0083009B">
              <w:rPr>
                <w:rFonts w:asciiTheme="minorHAnsi" w:hAnsiTheme="minorHAnsi"/>
                <w:b/>
                <w:sz w:val="22"/>
              </w:rPr>
              <w:t>”</w:t>
            </w:r>
          </w:p>
        </w:tc>
        <w:tc>
          <w:tcPr>
            <w:tcW w:w="6946" w:type="dxa"/>
          </w:tcPr>
          <w:p w14:paraId="5722A07F" w14:textId="77777777" w:rsidR="001D4E25" w:rsidRPr="0083009B" w:rsidRDefault="001D4E25" w:rsidP="001D4E2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673FE61"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(2ª Série)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AF2ABB4"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AB1D16A"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32BB8BC0"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5FED2016"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da Operação; e</w:t>
            </w:r>
          </w:p>
          <w:p w14:paraId="26F4D5F1"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2C21B18D" w14:textId="19C05240" w:rsidR="001D4E25" w:rsidRPr="00DC3C4E" w:rsidRDefault="001D4E25" w:rsidP="001D4E25">
            <w:pPr>
              <w:suppressAutoHyphens/>
              <w:spacing w:before="120" w:after="120" w:line="300" w:lineRule="auto"/>
              <w:jc w:val="both"/>
              <w:rPr>
                <w:rFonts w:asciiTheme="minorHAnsi" w:hAnsiTheme="minorHAnsi" w:cstheme="minorHAnsi"/>
                <w:color w:val="000000"/>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6714FB" w:rsidRPr="00DC3C4E" w14:paraId="44390866" w14:textId="77777777" w:rsidTr="005701C8">
        <w:tc>
          <w:tcPr>
            <w:tcW w:w="3044" w:type="dxa"/>
          </w:tcPr>
          <w:p w14:paraId="1415444E"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“Oferta”</w:t>
            </w:r>
          </w:p>
        </w:tc>
        <w:tc>
          <w:tcPr>
            <w:tcW w:w="6946" w:type="dxa"/>
          </w:tcPr>
          <w:p w14:paraId="0EEA0E73" w14:textId="77777777" w:rsidR="006714FB" w:rsidRPr="00DC3C4E" w:rsidRDefault="006714FB" w:rsidP="006714FB">
            <w:pPr>
              <w:suppressAutoHyphens/>
              <w:spacing w:before="120" w:after="120" w:line="290" w:lineRule="auto"/>
              <w:jc w:val="both"/>
              <w:rPr>
                <w:rFonts w:asciiTheme="minorHAnsi" w:hAnsiTheme="minorHAnsi" w:cstheme="minorHAnsi"/>
                <w:bCs/>
                <w:sz w:val="22"/>
                <w:szCs w:val="22"/>
              </w:rPr>
            </w:pPr>
            <w:r w:rsidRPr="00DC3C4E">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6714FB" w:rsidRPr="00DC3C4E" w14:paraId="528D33F9" w14:textId="77777777" w:rsidTr="005701C8">
        <w:tc>
          <w:tcPr>
            <w:tcW w:w="3044" w:type="dxa"/>
          </w:tcPr>
          <w:p w14:paraId="1B14DE35" w14:textId="6CD5A1A3"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“Ônus” e o verbo correlato “Onerar”</w:t>
            </w:r>
          </w:p>
        </w:tc>
        <w:tc>
          <w:tcPr>
            <w:tcW w:w="6946" w:type="dxa"/>
            <w:vAlign w:val="center"/>
          </w:tcPr>
          <w:p w14:paraId="500618EC" w14:textId="77777777" w:rsidR="006714FB" w:rsidRPr="00DC3C4E" w:rsidRDefault="006714FB" w:rsidP="006714FB">
            <w:pPr>
              <w:spacing w:before="120" w:after="120" w:line="300" w:lineRule="auto"/>
              <w:jc w:val="both"/>
              <w:rPr>
                <w:rFonts w:asciiTheme="minorHAnsi" w:hAnsiTheme="minorHAnsi" w:cstheme="minorHAnsi"/>
                <w:sz w:val="22"/>
                <w:szCs w:val="22"/>
              </w:rPr>
            </w:pPr>
            <w:r w:rsidRPr="00DC3C4E">
              <w:rPr>
                <w:rFonts w:asciiTheme="minorHAnsi" w:hAnsiTheme="minorHAnsi" w:cstheme="minorHAnsi"/>
                <w:sz w:val="22"/>
                <w:szCs w:val="22"/>
              </w:rPr>
              <w:t>É, para os fins deste instrumento:</w:t>
            </w:r>
          </w:p>
          <w:p w14:paraId="14F6FC8A" w14:textId="77777777"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DC3C4E">
              <w:rPr>
                <w:rFonts w:asciiTheme="minorHAnsi" w:hAnsiTheme="minorHAnsi" w:cstheme="minorHAnsi"/>
                <w:sz w:val="22"/>
                <w:szCs w:val="22"/>
              </w:rPr>
              <w:t>Qualquer garantia (real ou fidejussória)</w:t>
            </w:r>
            <w:bookmarkStart w:id="17" w:name="_DV_M156"/>
            <w:bookmarkEnd w:id="17"/>
            <w:r w:rsidRPr="00DC3C4E">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242F5B3" w14:textId="77777777"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DC3C4E">
              <w:rPr>
                <w:rFonts w:asciiTheme="minorHAnsi" w:hAnsiTheme="minorHAnsi" w:cstheme="minorHAnsi"/>
                <w:sz w:val="22"/>
                <w:szCs w:val="22"/>
              </w:rPr>
              <w:t>Qualquer outro ônus, real ou não, gravame</w:t>
            </w:r>
            <w:bookmarkStart w:id="18" w:name="_DV_C302"/>
            <w:r w:rsidRPr="00DC3C4E">
              <w:rPr>
                <w:rFonts w:asciiTheme="minorHAnsi" w:hAnsiTheme="minorHAnsi" w:cstheme="minorHAnsi"/>
                <w:sz w:val="22"/>
                <w:szCs w:val="22"/>
              </w:rPr>
              <w:t>; ou</w:t>
            </w:r>
            <w:bookmarkStart w:id="19" w:name="_DV_C304"/>
            <w:bookmarkEnd w:id="18"/>
          </w:p>
          <w:p w14:paraId="0A9D608A" w14:textId="3DD8BD61"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color w:val="000000" w:themeColor="text1"/>
                <w:sz w:val="22"/>
                <w:szCs w:val="22"/>
              </w:rPr>
            </w:pPr>
            <w:r w:rsidRPr="00DC3C4E">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9"/>
            <w:r w:rsidRPr="00DC3C4E">
              <w:rPr>
                <w:rFonts w:asciiTheme="minorHAnsi" w:hAnsiTheme="minorHAnsi" w:cstheme="minorHAnsi"/>
                <w:sz w:val="22"/>
                <w:szCs w:val="22"/>
              </w:rPr>
              <w:t>.</w:t>
            </w:r>
          </w:p>
        </w:tc>
      </w:tr>
      <w:tr w:rsidR="006714FB" w:rsidRPr="00DC3C4E" w14:paraId="227D4663" w14:textId="77777777" w:rsidTr="005701C8">
        <w:tc>
          <w:tcPr>
            <w:tcW w:w="3044" w:type="dxa"/>
          </w:tcPr>
          <w:p w14:paraId="5B041ADA" w14:textId="0F9065F5"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“Operação”</w:t>
            </w:r>
          </w:p>
        </w:tc>
        <w:tc>
          <w:tcPr>
            <w:tcW w:w="6946" w:type="dxa"/>
          </w:tcPr>
          <w:p w14:paraId="47870951" w14:textId="00320A30"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DC3C4E">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6714FB" w:rsidRPr="00DC3C4E" w14:paraId="61D5E214" w14:textId="77777777" w:rsidTr="005701C8">
        <w:tc>
          <w:tcPr>
            <w:tcW w:w="3044" w:type="dxa"/>
          </w:tcPr>
          <w:p w14:paraId="3B021543"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“Partes”</w:t>
            </w:r>
          </w:p>
        </w:tc>
        <w:tc>
          <w:tcPr>
            <w:tcW w:w="6946" w:type="dxa"/>
            <w:vAlign w:val="center"/>
          </w:tcPr>
          <w:p w14:paraId="59F68840"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Os signatários deste instrumento.</w:t>
            </w:r>
          </w:p>
        </w:tc>
      </w:tr>
      <w:tr w:rsidR="001D4E25" w:rsidRPr="00DC3C4E" w14:paraId="064C765D" w14:textId="77777777" w:rsidTr="005701C8">
        <w:trPr>
          <w:trHeight w:val="558"/>
        </w:trPr>
        <w:tc>
          <w:tcPr>
            <w:tcW w:w="3044" w:type="dxa"/>
          </w:tcPr>
          <w:p w14:paraId="654F0982" w14:textId="109BC28E" w:rsidR="001D4E25" w:rsidRPr="00DC3C4E" w:rsidRDefault="001D4E25" w:rsidP="001D4E25">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t>“Patrimônio Separado”</w:t>
            </w:r>
          </w:p>
        </w:tc>
        <w:tc>
          <w:tcPr>
            <w:tcW w:w="6946" w:type="dxa"/>
          </w:tcPr>
          <w:p w14:paraId="47E9BB97" w14:textId="448FE03A" w:rsidR="001D4E25" w:rsidRPr="004330C3" w:rsidRDefault="001D4E25" w:rsidP="001D4E2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w:t>
            </w:r>
            <w:r>
              <w:rPr>
                <w:rFonts w:ascii="Calibri" w:hAnsi="Calibri" w:cs="Calibri"/>
                <w:sz w:val="22"/>
                <w:szCs w:val="22"/>
              </w:rPr>
              <w:t xml:space="preserve">edida </w:t>
            </w:r>
            <w:r w:rsidRPr="00B845CB">
              <w:rPr>
                <w:rFonts w:ascii="Calibri" w:hAnsi="Calibri" w:cs="Calibri"/>
                <w:sz w:val="22"/>
                <w:szCs w:val="22"/>
              </w:rPr>
              <w:t>P</w:t>
            </w:r>
            <w:r>
              <w:rPr>
                <w:rFonts w:ascii="Calibri" w:hAnsi="Calibri" w:cs="Calibri"/>
                <w:sz w:val="22"/>
                <w:szCs w:val="22"/>
              </w:rPr>
              <w:t>rovisória</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6CCE590F"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Créditos Imobiliários;</w:t>
            </w:r>
          </w:p>
          <w:p w14:paraId="433B800C"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5CAC1FE7"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5250CF10"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Conta do Patrimônio Separado;</w:t>
            </w:r>
          </w:p>
          <w:p w14:paraId="0124731B"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6ECB3F68" w14:textId="6E608190" w:rsidR="001D4E25" w:rsidRPr="00DC3C4E" w:rsidRDefault="001D4E25" w:rsidP="001D4E25">
            <w:pPr>
              <w:pStyle w:val="PargrafodaLista"/>
              <w:numPr>
                <w:ilvl w:val="0"/>
                <w:numId w:val="33"/>
              </w:numPr>
              <w:suppressAutoHyphens/>
              <w:autoSpaceDE w:val="0"/>
              <w:autoSpaceDN w:val="0"/>
              <w:adjustRightInd w:val="0"/>
              <w:spacing w:before="120" w:after="120" w:line="300" w:lineRule="auto"/>
              <w:ind w:left="643" w:hanging="643"/>
              <w:contextualSpacing w:val="0"/>
              <w:jc w:val="both"/>
              <w:rPr>
                <w:rFonts w:asciiTheme="minorHAnsi" w:hAnsiTheme="minorHAnsi" w:cstheme="minorHAnsi"/>
                <w:color w:val="000000" w:themeColor="text1"/>
                <w:sz w:val="22"/>
                <w:szCs w:val="22"/>
              </w:rPr>
            </w:pPr>
            <w:r w:rsidRPr="004330C3">
              <w:rPr>
                <w:rFonts w:ascii="Calibri" w:hAnsi="Calibri" w:cs="Calibri"/>
                <w:sz w:val="22"/>
                <w:szCs w:val="22"/>
              </w:rPr>
              <w:t>Rendimentos líquidos auferidos com Investimentos Permitidos após a instituição do regime fiduciário.</w:t>
            </w:r>
          </w:p>
        </w:tc>
      </w:tr>
      <w:tr w:rsidR="001D4E25" w:rsidRPr="00DC3C4E" w14:paraId="155B2FDA" w14:textId="77777777" w:rsidTr="005701C8">
        <w:trPr>
          <w:trHeight w:val="111"/>
        </w:trPr>
        <w:tc>
          <w:tcPr>
            <w:tcW w:w="3044" w:type="dxa"/>
          </w:tcPr>
          <w:p w14:paraId="5FF1933D" w14:textId="249F584C"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Pr>
                <w:rFonts w:asciiTheme="minorHAnsi" w:hAnsiTheme="minorHAnsi" w:cstheme="minorHAnsi"/>
                <w:b/>
                <w:bCs/>
                <w:sz w:val="22"/>
                <w:szCs w:val="22"/>
              </w:rPr>
              <w:t>“Regime de Afetação”</w:t>
            </w:r>
          </w:p>
        </w:tc>
        <w:tc>
          <w:tcPr>
            <w:tcW w:w="6946" w:type="dxa"/>
          </w:tcPr>
          <w:p w14:paraId="51AA8272" w14:textId="100B11A3" w:rsidR="001D4E25" w:rsidRPr="00DC3C4E" w:rsidRDefault="001D4E25" w:rsidP="001D4E25">
            <w:pPr>
              <w:suppressAutoHyphens/>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O regime de afetação sob o qual os Empreendimentos estão submetidos, nos termos da Lei 10.931. </w:t>
            </w:r>
          </w:p>
        </w:tc>
      </w:tr>
      <w:tr w:rsidR="006714FB" w:rsidRPr="00DC3C4E" w14:paraId="42AD5373" w14:textId="77777777" w:rsidTr="005701C8">
        <w:trPr>
          <w:trHeight w:val="111"/>
        </w:trPr>
        <w:tc>
          <w:tcPr>
            <w:tcW w:w="3044" w:type="dxa"/>
          </w:tcPr>
          <w:p w14:paraId="5EF30684"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“Resolução CVM 30”</w:t>
            </w:r>
          </w:p>
        </w:tc>
        <w:tc>
          <w:tcPr>
            <w:tcW w:w="6946" w:type="dxa"/>
          </w:tcPr>
          <w:p w14:paraId="2C4DE094" w14:textId="51E6EDA1" w:rsidR="006714FB" w:rsidRPr="00DC3C4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DC3C4E">
              <w:rPr>
                <w:rFonts w:asciiTheme="minorHAnsi" w:hAnsiTheme="minorHAnsi" w:cstheme="minorHAnsi"/>
                <w:sz w:val="22"/>
                <w:szCs w:val="22"/>
              </w:rPr>
              <w:t>A Resolução CVM n.º 30, de 11 de maio de 2021.</w:t>
            </w:r>
          </w:p>
        </w:tc>
      </w:tr>
      <w:tr w:rsidR="001D4E25" w:rsidRPr="00DC3C4E" w14:paraId="5C9B68DA" w14:textId="77777777" w:rsidTr="005701C8">
        <w:trPr>
          <w:trHeight w:val="111"/>
        </w:trPr>
        <w:tc>
          <w:tcPr>
            <w:tcW w:w="3044" w:type="dxa"/>
          </w:tcPr>
          <w:p w14:paraId="77104744" w14:textId="190EB8DD"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FA2118">
              <w:rPr>
                <w:rFonts w:ascii="Calibri" w:hAnsi="Calibri" w:cs="Calibri"/>
                <w:b/>
                <w:sz w:val="22"/>
                <w:szCs w:val="22"/>
              </w:rPr>
              <w:t>“Resolução CVM 60”</w:t>
            </w:r>
          </w:p>
        </w:tc>
        <w:tc>
          <w:tcPr>
            <w:tcW w:w="6946" w:type="dxa"/>
          </w:tcPr>
          <w:p w14:paraId="468AF9BC" w14:textId="64D6BF0A" w:rsidR="001D4E25" w:rsidRPr="00DC3C4E" w:rsidRDefault="001D4E25" w:rsidP="001D4E25">
            <w:pPr>
              <w:suppressAutoHyphens/>
              <w:spacing w:before="120" w:after="120" w:line="300" w:lineRule="auto"/>
              <w:jc w:val="both"/>
              <w:rPr>
                <w:rFonts w:asciiTheme="minorHAnsi" w:hAnsiTheme="minorHAnsi" w:cstheme="minorHAnsi"/>
                <w:sz w:val="22"/>
                <w:szCs w:val="22"/>
              </w:rPr>
            </w:pPr>
            <w:r w:rsidRPr="00FA2118">
              <w:rPr>
                <w:rFonts w:ascii="Calibri" w:hAnsi="Calibri" w:cs="Calibri"/>
                <w:sz w:val="22"/>
                <w:szCs w:val="22"/>
              </w:rPr>
              <w:t>A Resolução da CVM n.º 60, de 23 de dezembro de 2021.</w:t>
            </w:r>
          </w:p>
        </w:tc>
      </w:tr>
      <w:tr w:rsidR="001D4E25" w:rsidRPr="00DC3C4E" w14:paraId="4E121315" w14:textId="77777777" w:rsidTr="005701C8">
        <w:tc>
          <w:tcPr>
            <w:tcW w:w="3044" w:type="dxa"/>
          </w:tcPr>
          <w:p w14:paraId="0E6739C6" w14:textId="5DDBE763"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bCs/>
                <w:sz w:val="22"/>
                <w:szCs w:val="22"/>
              </w:rPr>
              <w:t xml:space="preserve">“Termo” ou </w:t>
            </w:r>
            <w:r w:rsidRPr="004330C3">
              <w:rPr>
                <w:rFonts w:ascii="Calibri" w:hAnsi="Calibri" w:cs="Calibri"/>
                <w:b/>
                <w:bCs/>
                <w:sz w:val="22"/>
                <w:szCs w:val="22"/>
              </w:rPr>
              <w:t>“Termo de Securitização”</w:t>
            </w:r>
          </w:p>
        </w:tc>
        <w:tc>
          <w:tcPr>
            <w:tcW w:w="6946" w:type="dxa"/>
          </w:tcPr>
          <w:p w14:paraId="29200FFD" w14:textId="6F14DEDF" w:rsidR="001D4E25" w:rsidRPr="00DC3C4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20" w:name="_Hlk95859311"/>
            <w:r>
              <w:rPr>
                <w:rFonts w:ascii="Calibri" w:hAnsi="Calibri" w:cs="Calibri"/>
                <w:i/>
                <w:sz w:val="22"/>
                <w:szCs w:val="22"/>
              </w:rPr>
              <w:t>1</w:t>
            </w:r>
            <w:r w:rsidRPr="004330C3">
              <w:rPr>
                <w:rFonts w:ascii="Calibri" w:hAnsi="Calibri" w:cs="Calibri"/>
                <w:i/>
                <w:sz w:val="22"/>
                <w:szCs w:val="22"/>
              </w:rPr>
              <w:t xml:space="preserve">ª </w:t>
            </w:r>
            <w:bookmarkEnd w:id="20"/>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1D4E25" w:rsidRPr="00DC3C4E" w14:paraId="1B47B049" w14:textId="77777777" w:rsidTr="005701C8">
        <w:tc>
          <w:tcPr>
            <w:tcW w:w="3044" w:type="dxa"/>
          </w:tcPr>
          <w:p w14:paraId="002E2420" w14:textId="7A0F6FC3"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“Titulares de CRI”</w:t>
            </w:r>
          </w:p>
        </w:tc>
        <w:tc>
          <w:tcPr>
            <w:tcW w:w="6946" w:type="dxa"/>
          </w:tcPr>
          <w:p w14:paraId="052C9B1F" w14:textId="4A7BEC4C" w:rsidR="001D4E25" w:rsidRPr="00DC3C4E" w:rsidRDefault="001D4E25" w:rsidP="001D4E25">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São o</w:t>
            </w:r>
            <w:r w:rsidRPr="00DC3C4E">
              <w:rPr>
                <w:rFonts w:asciiTheme="minorHAnsi" w:hAnsiTheme="minorHAnsi" w:cstheme="minorHAnsi"/>
                <w:sz w:val="22"/>
                <w:szCs w:val="22"/>
              </w:rPr>
              <w:t>s investidores que vierem a subscrever ou adquirir os CRI.</w:t>
            </w:r>
          </w:p>
        </w:tc>
      </w:tr>
      <w:tr w:rsidR="001D4E25" w:rsidRPr="00DC3C4E" w14:paraId="5624CEF7" w14:textId="77777777" w:rsidTr="00B14E1D">
        <w:tc>
          <w:tcPr>
            <w:tcW w:w="3044" w:type="dxa"/>
          </w:tcPr>
          <w:p w14:paraId="1806DFD1" w14:textId="30580485"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t>“Unidades”</w:t>
            </w:r>
          </w:p>
        </w:tc>
        <w:tc>
          <w:tcPr>
            <w:tcW w:w="6946" w:type="dxa"/>
          </w:tcPr>
          <w:p w14:paraId="5AC51789" w14:textId="3F811ECA" w:rsidR="001D4E25" w:rsidRPr="00DC3C4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 xml:space="preserve">(s) Alienação(ões) Fiduciária(s) de Imóveis </w:t>
            </w:r>
            <w:r w:rsidRPr="00B07C9D">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bl>
    <w:p w14:paraId="4CD0D4CE" w14:textId="77777777" w:rsidR="005701C8" w:rsidRPr="00DC3C4E" w:rsidRDefault="005701C8">
      <w:pPr>
        <w:autoSpaceDE/>
        <w:autoSpaceDN/>
        <w:adjustRightInd/>
        <w:rPr>
          <w:rFonts w:asciiTheme="minorHAnsi" w:hAnsiTheme="minorHAnsi" w:cstheme="minorHAnsi"/>
          <w:sz w:val="22"/>
          <w:szCs w:val="22"/>
          <w:u w:val="single"/>
        </w:rPr>
      </w:pPr>
      <w:r w:rsidRPr="00DC3C4E">
        <w:rPr>
          <w:rFonts w:asciiTheme="minorHAnsi" w:hAnsiTheme="minorHAnsi" w:cstheme="minorHAnsi"/>
          <w:sz w:val="22"/>
          <w:szCs w:val="22"/>
          <w:u w:val="single"/>
        </w:rPr>
        <w:br w:type="page"/>
      </w:r>
    </w:p>
    <w:p w14:paraId="5A4AC4A0" w14:textId="6BA5A5A6" w:rsidR="00190702" w:rsidRPr="00DC3C4E" w:rsidRDefault="00190702" w:rsidP="005701C8">
      <w:pPr>
        <w:pStyle w:val="PargrafodaLista"/>
        <w:numPr>
          <w:ilvl w:val="0"/>
          <w:numId w:val="2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DC3C4E">
        <w:rPr>
          <w:rFonts w:asciiTheme="minorHAnsi" w:hAnsiTheme="minorHAnsi" w:cstheme="minorHAnsi"/>
          <w:sz w:val="22"/>
          <w:szCs w:val="22"/>
          <w:u w:val="single"/>
        </w:rPr>
        <w:t>Regras de Interpretação</w:t>
      </w:r>
      <w:r w:rsidRPr="00DC3C4E">
        <w:rPr>
          <w:rFonts w:asciiTheme="minorHAnsi" w:hAnsiTheme="minorHAnsi" w:cstheme="minorHAnsi"/>
          <w:sz w:val="22"/>
          <w:szCs w:val="22"/>
        </w:rPr>
        <w:t>. O presente instrumento deve ser lido e interpretado de acordo com as seguintes determinações:</w:t>
      </w:r>
    </w:p>
    <w:p w14:paraId="016609B1"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428E7D6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lqu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14"/>
          <w:sz w:val="22"/>
          <w:szCs w:val="22"/>
        </w:rPr>
        <w:t xml:space="preserve"> </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cia</w:t>
      </w:r>
      <w:r w:rsidRPr="00DC3C4E">
        <w:rPr>
          <w:rFonts w:asciiTheme="minorHAnsi" w:hAnsiTheme="minorHAnsi" w:cstheme="minorHAnsi"/>
          <w:spacing w:val="17"/>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18"/>
          <w:sz w:val="22"/>
          <w:szCs w:val="22"/>
        </w:rPr>
        <w:t xml:space="preserve"> </w:t>
      </w:r>
      <w:r w:rsidRPr="00DC3C4E">
        <w:rPr>
          <w:rFonts w:asciiTheme="minorHAnsi" w:hAnsiTheme="minorHAnsi" w:cstheme="minorHAnsi"/>
          <w:spacing w:val="2"/>
          <w:sz w:val="22"/>
          <w:szCs w:val="22"/>
        </w:rPr>
        <w:t>"</w:t>
      </w:r>
      <w:r w:rsidRPr="00DC3C4E">
        <w:rPr>
          <w:rFonts w:asciiTheme="minorHAnsi" w:hAnsiTheme="minorHAnsi" w:cstheme="minorHAnsi"/>
          <w:spacing w:val="1"/>
          <w:sz w:val="22"/>
          <w:szCs w:val="22"/>
          <w:u w:val="single"/>
        </w:rPr>
        <w:t>R</w:t>
      </w:r>
      <w:r w:rsidRPr="00DC3C4E">
        <w:rPr>
          <w:rFonts w:asciiTheme="minorHAnsi" w:hAnsiTheme="minorHAnsi" w:cstheme="minorHAnsi"/>
          <w:sz w:val="22"/>
          <w:szCs w:val="22"/>
          <w:u w:val="single"/>
        </w:rPr>
        <w:t>$</w:t>
      </w:r>
      <w:r w:rsidRPr="00DC3C4E">
        <w:rPr>
          <w:rFonts w:asciiTheme="minorHAnsi" w:hAnsiTheme="minorHAnsi" w:cstheme="minorHAnsi"/>
          <w:sz w:val="22"/>
          <w:szCs w:val="22"/>
        </w:rPr>
        <w:t>"</w:t>
      </w:r>
      <w:r w:rsidRPr="00DC3C4E">
        <w:rPr>
          <w:rFonts w:asciiTheme="minorHAnsi" w:hAnsiTheme="minorHAnsi" w:cstheme="minorHAnsi"/>
          <w:spacing w:val="16"/>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16"/>
          <w:sz w:val="22"/>
          <w:szCs w:val="22"/>
        </w:rPr>
        <w:t xml:space="preserve"> </w:t>
      </w:r>
      <w:r w:rsidRPr="00DC3C4E">
        <w:rPr>
          <w:rFonts w:asciiTheme="minorHAnsi" w:hAnsiTheme="minorHAnsi" w:cstheme="minorHAnsi"/>
          <w:sz w:val="22"/>
          <w:szCs w:val="22"/>
        </w:rPr>
        <w:t>"</w:t>
      </w:r>
      <w:r w:rsidRPr="00DC3C4E">
        <w:rPr>
          <w:rFonts w:asciiTheme="minorHAnsi" w:hAnsiTheme="minorHAnsi" w:cstheme="minorHAnsi"/>
          <w:spacing w:val="1"/>
          <w:sz w:val="22"/>
          <w:szCs w:val="22"/>
          <w:u w:val="single"/>
        </w:rPr>
        <w:t>R</w:t>
      </w:r>
      <w:r w:rsidRPr="00DC3C4E">
        <w:rPr>
          <w:rFonts w:asciiTheme="minorHAnsi" w:hAnsiTheme="minorHAnsi" w:cstheme="minorHAnsi"/>
          <w:spacing w:val="-1"/>
          <w:sz w:val="22"/>
          <w:szCs w:val="22"/>
          <w:u w:val="single"/>
        </w:rPr>
        <w:t>e</w:t>
      </w:r>
      <w:r w:rsidRPr="00DC3C4E">
        <w:rPr>
          <w:rFonts w:asciiTheme="minorHAnsi" w:hAnsiTheme="minorHAnsi" w:cstheme="minorHAnsi"/>
          <w:sz w:val="22"/>
          <w:szCs w:val="22"/>
          <w:u w:val="single"/>
        </w:rPr>
        <w:t>a</w:t>
      </w:r>
      <w:r w:rsidRPr="00DC3C4E">
        <w:rPr>
          <w:rFonts w:asciiTheme="minorHAnsi" w:hAnsiTheme="minorHAnsi" w:cstheme="minorHAnsi"/>
          <w:spacing w:val="3"/>
          <w:sz w:val="22"/>
          <w:szCs w:val="22"/>
          <w:u w:val="single"/>
        </w:rPr>
        <w:t>i</w:t>
      </w:r>
      <w:r w:rsidRPr="00DC3C4E">
        <w:rPr>
          <w:rFonts w:asciiTheme="minorHAnsi" w:hAnsiTheme="minorHAnsi" w:cstheme="minorHAnsi"/>
          <w:sz w:val="22"/>
          <w:szCs w:val="22"/>
          <w:u w:val="single"/>
        </w:rPr>
        <w:t>s</w:t>
      </w:r>
      <w:r w:rsidRPr="00DC3C4E">
        <w:rPr>
          <w:rFonts w:asciiTheme="minorHAnsi" w:hAnsiTheme="minorHAnsi" w:cstheme="minorHAnsi"/>
          <w:sz w:val="22"/>
          <w:szCs w:val="22"/>
        </w:rPr>
        <w:t>"</w:t>
      </w:r>
      <w:r w:rsidRPr="00DC3C4E">
        <w:rPr>
          <w:rFonts w:asciiTheme="minorHAnsi" w:hAnsiTheme="minorHAnsi" w:cstheme="minorHAnsi"/>
          <w:spacing w:val="17"/>
          <w:sz w:val="22"/>
          <w:szCs w:val="22"/>
        </w:rPr>
        <w:t xml:space="preserve">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á</w:t>
      </w:r>
      <w:r w:rsidRPr="00DC3C4E">
        <w:rPr>
          <w:rFonts w:asciiTheme="minorHAnsi" w:hAnsiTheme="minorHAnsi" w:cstheme="minorHAnsi"/>
          <w:spacing w:val="17"/>
          <w:sz w:val="22"/>
          <w:szCs w:val="22"/>
        </w:rPr>
        <w:t xml:space="preserve"> </w:t>
      </w:r>
      <w:r w:rsidRPr="00DC3C4E">
        <w:rPr>
          <w:rFonts w:asciiTheme="minorHAnsi" w:hAnsiTheme="minorHAnsi" w:cstheme="minorHAnsi"/>
          <w:sz w:val="22"/>
          <w:szCs w:val="22"/>
        </w:rPr>
        <w:t>sig</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ificar</w:t>
      </w:r>
      <w:r w:rsidRPr="00DC3C4E">
        <w:rPr>
          <w:rFonts w:asciiTheme="minorHAnsi" w:hAnsiTheme="minorHAnsi" w:cstheme="minorHAnsi"/>
          <w:spacing w:val="14"/>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15"/>
          <w:sz w:val="22"/>
          <w:szCs w:val="22"/>
        </w:rPr>
        <w:t xml:space="preserve"> </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oe</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 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e</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da</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púb</w:t>
      </w:r>
      <w:r w:rsidRPr="00DC3C4E">
        <w:rPr>
          <w:rFonts w:asciiTheme="minorHAnsi" w:hAnsiTheme="minorHAnsi" w:cstheme="minorHAnsi"/>
          <w:sz w:val="22"/>
          <w:szCs w:val="22"/>
        </w:rPr>
        <w:t xml:space="preserve">lica </w:t>
      </w:r>
      <w:r w:rsidRPr="00DC3C4E">
        <w:rPr>
          <w:rFonts w:asciiTheme="minorHAnsi" w:hAnsiTheme="minorHAnsi" w:cstheme="minorHAnsi"/>
          <w:spacing w:val="3"/>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de</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iva</w:t>
      </w:r>
      <w:r w:rsidRPr="00DC3C4E">
        <w:rPr>
          <w:rFonts w:asciiTheme="minorHAnsi" w:hAnsiTheme="minorHAnsi" w:cstheme="minorHAnsi"/>
          <w:spacing w:val="2"/>
          <w:sz w:val="22"/>
          <w:szCs w:val="22"/>
        </w:rPr>
        <w:t xml:space="preserve"> d</w:t>
      </w:r>
      <w:r w:rsidRPr="00DC3C4E">
        <w:rPr>
          <w:rFonts w:asciiTheme="minorHAnsi" w:hAnsiTheme="minorHAnsi" w:cstheme="minorHAnsi"/>
          <w:sz w:val="22"/>
          <w:szCs w:val="22"/>
        </w:rPr>
        <w:t xml:space="preserve">o </w:t>
      </w:r>
      <w:r w:rsidRPr="00DC3C4E">
        <w:rPr>
          <w:rFonts w:asciiTheme="minorHAnsi" w:hAnsiTheme="minorHAnsi" w:cstheme="minorHAnsi"/>
          <w:spacing w:val="2"/>
          <w:sz w:val="22"/>
          <w:szCs w:val="22"/>
        </w:rPr>
        <w:t>B</w:t>
      </w:r>
      <w:r w:rsidRPr="00DC3C4E">
        <w:rPr>
          <w:rFonts w:asciiTheme="minorHAnsi" w:hAnsiTheme="minorHAnsi" w:cstheme="minorHAnsi"/>
          <w:spacing w:val="-1"/>
          <w:w w:val="101"/>
          <w:sz w:val="22"/>
          <w:szCs w:val="22"/>
        </w:rPr>
        <w:t>r</w:t>
      </w:r>
      <w:r w:rsidRPr="00DC3C4E">
        <w:rPr>
          <w:rFonts w:asciiTheme="minorHAnsi" w:hAnsiTheme="minorHAnsi" w:cstheme="minorHAnsi"/>
          <w:sz w:val="22"/>
          <w:szCs w:val="22"/>
        </w:rPr>
        <w:t>asil;</w:t>
      </w:r>
    </w:p>
    <w:p w14:paraId="6F6EAC4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w:t>
      </w:r>
      <w:r w:rsidRPr="00DC3C4E">
        <w:rPr>
          <w:rFonts w:asciiTheme="minorHAnsi" w:hAnsiTheme="minorHAnsi" w:cstheme="minorHAnsi"/>
          <w:spacing w:val="11"/>
          <w:sz w:val="22"/>
          <w:szCs w:val="22"/>
        </w:rPr>
        <w:t xml:space="preserve"> </w:t>
      </w:r>
      <w:r w:rsidRPr="00DC3C4E">
        <w:rPr>
          <w:rFonts w:asciiTheme="minorHAnsi" w:hAnsiTheme="minorHAnsi" w:cstheme="minorHAnsi"/>
          <w:spacing w:val="1"/>
          <w:sz w:val="22"/>
          <w:szCs w:val="22"/>
        </w:rPr>
        <w:t>pr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â</w:t>
      </w:r>
      <w:r w:rsidRPr="00DC3C4E">
        <w:rPr>
          <w:rFonts w:asciiTheme="minorHAnsi" w:hAnsiTheme="minorHAnsi" w:cstheme="minorHAnsi"/>
          <w:spacing w:val="1"/>
          <w:sz w:val="22"/>
          <w:szCs w:val="22"/>
        </w:rPr>
        <w:t>m</w:t>
      </w:r>
      <w:r w:rsidRPr="00DC3C4E">
        <w:rPr>
          <w:rFonts w:asciiTheme="minorHAnsi" w:hAnsiTheme="minorHAnsi" w:cstheme="minorHAnsi"/>
          <w:spacing w:val="2"/>
          <w:sz w:val="22"/>
          <w:szCs w:val="22"/>
        </w:rPr>
        <w:t>b</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lo</w:t>
      </w:r>
      <w:r w:rsidRPr="00DC3C4E">
        <w:rPr>
          <w:rFonts w:asciiTheme="minorHAnsi" w:hAnsiTheme="minorHAnsi" w:cstheme="minorHAnsi"/>
          <w:spacing w:val="14"/>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3"/>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A</w:t>
      </w:r>
      <w:r w:rsidRPr="00DC3C4E">
        <w:rPr>
          <w:rFonts w:asciiTheme="minorHAnsi" w:hAnsiTheme="minorHAnsi" w:cstheme="minorHAnsi"/>
          <w:spacing w:val="4"/>
          <w:sz w:val="22"/>
          <w:szCs w:val="22"/>
        </w:rPr>
        <w:t>n</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g</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am</w:t>
      </w:r>
      <w:r w:rsidRPr="00DC3C4E">
        <w:rPr>
          <w:rFonts w:asciiTheme="minorHAnsi" w:hAnsiTheme="minorHAnsi" w:cstheme="minorHAnsi"/>
          <w:spacing w:val="15"/>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v</w:t>
      </w:r>
      <w:r w:rsidRPr="00DC3C4E">
        <w:rPr>
          <w:rFonts w:asciiTheme="minorHAnsi" w:hAnsiTheme="minorHAnsi" w:cstheme="minorHAnsi"/>
          <w:spacing w:val="-1"/>
          <w:sz w:val="22"/>
          <w:szCs w:val="22"/>
        </w:rPr>
        <w:t>er</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 vi</w:t>
      </w:r>
      <w:r w:rsidRPr="00DC3C4E">
        <w:rPr>
          <w:rFonts w:asciiTheme="minorHAnsi" w:hAnsiTheme="minorHAnsi" w:cstheme="minorHAnsi"/>
          <w:spacing w:val="3"/>
          <w:sz w:val="22"/>
          <w:szCs w:val="22"/>
        </w:rPr>
        <w:t>g</w:t>
      </w:r>
      <w:r w:rsidRPr="00DC3C4E">
        <w:rPr>
          <w:rFonts w:asciiTheme="minorHAnsi" w:hAnsiTheme="minorHAnsi" w:cstheme="minorHAnsi"/>
          <w:spacing w:val="-1"/>
          <w:sz w:val="22"/>
          <w:szCs w:val="22"/>
        </w:rPr>
        <w:t>or</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ro</w:t>
      </w:r>
      <w:r w:rsidRPr="00DC3C4E">
        <w:rPr>
          <w:rFonts w:asciiTheme="minorHAnsi" w:hAnsiTheme="minorHAnsi" w:cstheme="minorHAnsi"/>
          <w:spacing w:val="1"/>
          <w:sz w:val="22"/>
          <w:szCs w:val="22"/>
        </w:rPr>
        <w:t>duz</w:t>
      </w:r>
      <w:r w:rsidRPr="00DC3C4E">
        <w:rPr>
          <w:rFonts w:asciiTheme="minorHAnsi" w:hAnsiTheme="minorHAnsi" w:cstheme="minorHAnsi"/>
          <w:sz w:val="22"/>
          <w:szCs w:val="22"/>
        </w:rPr>
        <w:t>ir</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m</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c</w:t>
      </w:r>
      <w:r w:rsidRPr="00DC3C4E">
        <w:rPr>
          <w:rFonts w:asciiTheme="minorHAnsi" w:hAnsiTheme="minorHAnsi" w:cstheme="minorHAnsi"/>
          <w:spacing w:val="-2"/>
          <w:sz w:val="22"/>
          <w:szCs w:val="22"/>
        </w:rPr>
        <w:t>o</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o</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se</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st</w:t>
      </w:r>
      <w:r w:rsidRPr="00DC3C4E">
        <w:rPr>
          <w:rFonts w:asciiTheme="minorHAnsi" w:hAnsiTheme="minorHAnsi" w:cstheme="minorHAnsi"/>
          <w:spacing w:val="3"/>
          <w:sz w:val="22"/>
          <w:szCs w:val="22"/>
        </w:rPr>
        <w:t>i</w:t>
      </w:r>
      <w:r w:rsidRPr="00DC3C4E">
        <w:rPr>
          <w:rFonts w:asciiTheme="minorHAnsi" w:hAnsiTheme="minorHAnsi" w:cstheme="minorHAnsi"/>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pacing w:val="2"/>
          <w:w w:val="101"/>
          <w:sz w:val="22"/>
          <w:szCs w:val="22"/>
        </w:rPr>
        <w:t>s</w:t>
      </w:r>
      <w:r w:rsidRPr="00DC3C4E">
        <w:rPr>
          <w:rFonts w:asciiTheme="minorHAnsi" w:hAnsiTheme="minorHAnsi" w:cstheme="minorHAnsi"/>
          <w:sz w:val="22"/>
          <w:szCs w:val="22"/>
        </w:rPr>
        <w:t xml:space="preserve">sem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xp</w:t>
      </w:r>
      <w:r w:rsidRPr="00DC3C4E">
        <w:rPr>
          <w:rFonts w:asciiTheme="minorHAnsi" w:hAnsiTheme="minorHAnsi" w:cstheme="minorHAnsi"/>
          <w:spacing w:val="2"/>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w:t>
      </w:r>
      <w:r w:rsidRPr="00DC3C4E">
        <w:rPr>
          <w:rFonts w:asciiTheme="minorHAnsi" w:hAnsiTheme="minorHAnsi" w:cstheme="minorHAnsi"/>
          <w:spacing w:val="-1"/>
          <w:sz w:val="22"/>
          <w:szCs w:val="22"/>
        </w:rPr>
        <w:t>s</w:t>
      </w:r>
      <w:r w:rsidRPr="00DC3C4E">
        <w:rPr>
          <w:rFonts w:asciiTheme="minorHAnsi" w:hAnsiTheme="minorHAnsi" w:cstheme="minorHAnsi"/>
          <w:sz w:val="22"/>
          <w:szCs w:val="22"/>
        </w:rPr>
        <w:t>a</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e</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pr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vis</w:t>
      </w:r>
      <w:r w:rsidRPr="00DC3C4E">
        <w:rPr>
          <w:rFonts w:asciiTheme="minorHAnsi" w:hAnsiTheme="minorHAnsi" w:cstheme="minorHAnsi"/>
          <w:spacing w:val="2"/>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o</w:t>
      </w:r>
      <w:r w:rsidRPr="00DC3C4E">
        <w:rPr>
          <w:rFonts w:asciiTheme="minorHAnsi" w:hAnsiTheme="minorHAnsi" w:cstheme="minorHAnsi"/>
          <w:spacing w:val="-6"/>
          <w:sz w:val="22"/>
          <w:szCs w:val="22"/>
        </w:rPr>
        <w:t xml:space="preserve"> </w:t>
      </w:r>
      <w:r w:rsidRPr="00DC3C4E">
        <w:rPr>
          <w:rFonts w:asciiTheme="minorHAnsi" w:hAnsiTheme="minorHAnsi" w:cstheme="minorHAnsi"/>
          <w:spacing w:val="-1"/>
          <w:sz w:val="22"/>
          <w:szCs w:val="22"/>
        </w:rPr>
        <w:t>corpo</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ste instrumento,</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o</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ce</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o</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 xml:space="preserve">e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lqu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 xml:space="preserve"> r</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cia</w:t>
      </w:r>
      <w:r w:rsidRPr="00DC3C4E">
        <w:rPr>
          <w:rFonts w:asciiTheme="minorHAnsi" w:hAnsiTheme="minorHAnsi" w:cstheme="minorHAnsi"/>
          <w:spacing w:val="6"/>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ve</w:t>
      </w:r>
      <w:r w:rsidRPr="00DC3C4E">
        <w:rPr>
          <w:rFonts w:asciiTheme="minorHAnsi" w:hAnsiTheme="minorHAnsi" w:cstheme="minorHAnsi"/>
          <w:spacing w:val="2"/>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cl</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ir</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10"/>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do</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3"/>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 xml:space="preserve">o </w:t>
      </w:r>
      <w:r w:rsidRPr="00DC3C4E">
        <w:rPr>
          <w:rFonts w:asciiTheme="minorHAnsi" w:hAnsiTheme="minorHAnsi" w:cstheme="minorHAnsi"/>
          <w:spacing w:val="1"/>
          <w:sz w:val="22"/>
          <w:szCs w:val="22"/>
        </w:rPr>
        <w:t>p</w:t>
      </w:r>
      <w:r w:rsidRPr="00DC3C4E">
        <w:rPr>
          <w:rFonts w:asciiTheme="minorHAnsi" w:hAnsiTheme="minorHAnsi" w:cstheme="minorHAnsi"/>
          <w:spacing w:val="-1"/>
          <w:sz w:val="22"/>
          <w:szCs w:val="22"/>
        </w:rPr>
        <w:t>re</w:t>
      </w:r>
      <w:r w:rsidRPr="00DC3C4E">
        <w:rPr>
          <w:rFonts w:asciiTheme="minorHAnsi" w:hAnsiTheme="minorHAnsi" w:cstheme="minorHAnsi"/>
          <w:sz w:val="22"/>
          <w:szCs w:val="22"/>
        </w:rPr>
        <w:t>â</w:t>
      </w:r>
      <w:r w:rsidRPr="00DC3C4E">
        <w:rPr>
          <w:rFonts w:asciiTheme="minorHAnsi" w:hAnsiTheme="minorHAnsi" w:cstheme="minorHAnsi"/>
          <w:spacing w:val="1"/>
          <w:sz w:val="22"/>
          <w:szCs w:val="22"/>
        </w:rPr>
        <w:t>mbu</w:t>
      </w:r>
      <w:r w:rsidRPr="00DC3C4E">
        <w:rPr>
          <w:rFonts w:asciiTheme="minorHAnsi" w:hAnsiTheme="minorHAnsi" w:cstheme="minorHAnsi"/>
          <w:sz w:val="22"/>
          <w:szCs w:val="22"/>
        </w:rPr>
        <w:t>lo</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A</w:t>
      </w:r>
      <w:r w:rsidRPr="00DC3C4E">
        <w:rPr>
          <w:rFonts w:asciiTheme="minorHAnsi" w:hAnsiTheme="minorHAnsi" w:cstheme="minorHAnsi"/>
          <w:spacing w:val="1"/>
          <w:sz w:val="22"/>
          <w:szCs w:val="22"/>
        </w:rPr>
        <w:t>n</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p>
    <w:p w14:paraId="03D49B8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3"/>
          <w:sz w:val="22"/>
          <w:szCs w:val="22"/>
        </w:rPr>
        <w:t>n</w:t>
      </w:r>
      <w:r w:rsidRPr="00DC3C4E">
        <w:rPr>
          <w:rFonts w:asciiTheme="minorHAnsi" w:hAnsiTheme="minorHAnsi" w:cstheme="minorHAnsi"/>
          <w:sz w:val="22"/>
          <w:szCs w:val="22"/>
        </w:rPr>
        <w:t>cias</w:t>
      </w:r>
      <w:r w:rsidRPr="00DC3C4E">
        <w:rPr>
          <w:rFonts w:asciiTheme="minorHAnsi" w:hAnsiTheme="minorHAnsi" w:cstheme="minorHAnsi"/>
          <w:spacing w:val="63"/>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6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ste</w:t>
      </w:r>
      <w:r w:rsidRPr="00DC3C4E">
        <w:rPr>
          <w:rFonts w:asciiTheme="minorHAnsi" w:hAnsiTheme="minorHAnsi" w:cstheme="minorHAnsi"/>
          <w:spacing w:val="62"/>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65"/>
          <w:sz w:val="22"/>
          <w:szCs w:val="22"/>
        </w:rPr>
        <w:t xml:space="preserve"> </w:t>
      </w:r>
      <w:r w:rsidRPr="00DC3C4E">
        <w:rPr>
          <w:rFonts w:asciiTheme="minorHAnsi" w:hAnsiTheme="minorHAnsi" w:cstheme="minorHAnsi"/>
          <w:sz w:val="22"/>
          <w:szCs w:val="22"/>
        </w:rPr>
        <w:t xml:space="preserve">a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i</w:t>
      </w:r>
      <w:r w:rsidRPr="00DC3C4E">
        <w:rPr>
          <w:rFonts w:asciiTheme="minorHAnsi" w:hAnsiTheme="minorHAnsi" w:cstheme="minorHAnsi"/>
          <w:sz w:val="22"/>
          <w:szCs w:val="22"/>
        </w:rPr>
        <w:t>sq</w:t>
      </w:r>
      <w:r w:rsidRPr="00DC3C4E">
        <w:rPr>
          <w:rFonts w:asciiTheme="minorHAnsi" w:hAnsiTheme="minorHAnsi" w:cstheme="minorHAnsi"/>
          <w:spacing w:val="1"/>
          <w:sz w:val="22"/>
          <w:szCs w:val="22"/>
        </w:rPr>
        <w:t>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61"/>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ut</w:t>
      </w:r>
      <w:r w:rsidRPr="00DC3C4E">
        <w:rPr>
          <w:rFonts w:asciiTheme="minorHAnsi" w:hAnsiTheme="minorHAnsi" w:cstheme="minorHAnsi"/>
          <w:spacing w:val="1"/>
          <w:w w:val="101"/>
          <w:sz w:val="22"/>
          <w:szCs w:val="22"/>
        </w:rPr>
        <w:t>r</w:t>
      </w:r>
      <w:r w:rsidRPr="00DC3C4E">
        <w:rPr>
          <w:rFonts w:asciiTheme="minorHAnsi" w:hAnsiTheme="minorHAnsi" w:cstheme="minorHAnsi"/>
          <w:spacing w:val="-1"/>
          <w:sz w:val="22"/>
          <w:szCs w:val="22"/>
        </w:rPr>
        <w:t>o</w:t>
      </w:r>
      <w:r w:rsidRPr="00DC3C4E">
        <w:rPr>
          <w:rFonts w:asciiTheme="minorHAnsi" w:hAnsiTheme="minorHAnsi" w:cstheme="minorHAnsi"/>
          <w:w w:val="101"/>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cu</w:t>
      </w:r>
      <w:r w:rsidRPr="00DC3C4E">
        <w:rPr>
          <w:rFonts w:asciiTheme="minorHAnsi" w:hAnsiTheme="minorHAnsi" w:cstheme="minorHAnsi"/>
          <w:spacing w:val="1"/>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 xml:space="preserve">o da Operação </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nt</w:t>
      </w:r>
      <w:r w:rsidRPr="00DC3C4E">
        <w:rPr>
          <w:rFonts w:asciiTheme="minorHAnsi" w:hAnsiTheme="minorHAnsi" w:cstheme="minorHAnsi"/>
          <w:spacing w:val="-1"/>
          <w:sz w:val="22"/>
          <w:szCs w:val="22"/>
        </w:rPr>
        <w:t>er</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re</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c</w:t>
      </w:r>
      <w:r w:rsidRPr="00DC3C4E">
        <w:rPr>
          <w:rFonts w:asciiTheme="minorHAnsi" w:hAnsiTheme="minorHAnsi" w:cstheme="minorHAnsi"/>
          <w:spacing w:val="-1"/>
          <w:sz w:val="22"/>
          <w:szCs w:val="22"/>
        </w:rPr>
        <w:t>o</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 xml:space="preserve">u a </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 xml:space="preserve">al </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ut</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cu</w:t>
      </w:r>
      <w:r w:rsidRPr="00DC3C4E">
        <w:rPr>
          <w:rFonts w:asciiTheme="minorHAnsi" w:hAnsiTheme="minorHAnsi" w:cstheme="minorHAnsi"/>
          <w:spacing w:val="1"/>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o da Operação</w:t>
      </w:r>
      <w:r w:rsidRPr="00DC3C4E">
        <w:rPr>
          <w:rFonts w:asciiTheme="minorHAnsi" w:hAnsiTheme="minorHAnsi" w:cstheme="minorHAnsi"/>
          <w:sz w:val="22"/>
          <w:szCs w:val="22"/>
        </w:rPr>
        <w:t xml:space="preserve">, </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r</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 xml:space="preserve">e </w:t>
      </w:r>
      <w:r w:rsidRPr="00DC3C4E">
        <w:rPr>
          <w:rFonts w:asciiTheme="minorHAnsi" w:hAnsiTheme="minorHAnsi" w:cstheme="minorHAnsi"/>
          <w:spacing w:val="2"/>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 mod</w:t>
      </w:r>
      <w:r w:rsidRPr="00DC3C4E">
        <w:rPr>
          <w:rFonts w:asciiTheme="minorHAnsi" w:hAnsiTheme="minorHAnsi" w:cstheme="minorHAnsi"/>
          <w:spacing w:val="1"/>
          <w:sz w:val="22"/>
          <w:szCs w:val="22"/>
        </w:rPr>
        <w:t>i</w:t>
      </w:r>
      <w:r w:rsidRPr="00DC3C4E">
        <w:rPr>
          <w:rFonts w:asciiTheme="minorHAnsi" w:hAnsiTheme="minorHAnsi" w:cstheme="minorHAnsi"/>
          <w:sz w:val="22"/>
          <w:szCs w:val="22"/>
        </w:rPr>
        <w:t>fica</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w w:val="10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p</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ct</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w w:val="101"/>
          <w:sz w:val="22"/>
          <w:szCs w:val="22"/>
        </w:rPr>
        <w:t xml:space="preserve">, </w:t>
      </w:r>
      <w:r w:rsidRPr="00DC3C4E">
        <w:rPr>
          <w:rFonts w:asciiTheme="minorHAnsi" w:hAnsiTheme="minorHAnsi" w:cstheme="minorHAnsi"/>
          <w:spacing w:val="-1"/>
          <w:sz w:val="22"/>
          <w:szCs w:val="22"/>
        </w:rPr>
        <w:t>complementado</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su</w:t>
      </w:r>
      <w:r w:rsidRPr="00DC3C4E">
        <w:rPr>
          <w:rFonts w:asciiTheme="minorHAnsi" w:hAnsiTheme="minorHAnsi" w:cstheme="minorHAnsi"/>
          <w:spacing w:val="1"/>
          <w:sz w:val="22"/>
          <w:szCs w:val="22"/>
        </w:rPr>
        <w:t>b</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tu</w:t>
      </w:r>
      <w:r w:rsidRPr="00DC3C4E">
        <w:rPr>
          <w:rFonts w:asciiTheme="minorHAnsi" w:hAnsiTheme="minorHAnsi" w:cstheme="minorHAnsi"/>
          <w:sz w:val="22"/>
          <w:szCs w:val="22"/>
        </w:rPr>
        <w:t>í</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 xml:space="preserve">e </w:t>
      </w:r>
      <w:r w:rsidRPr="00DC3C4E">
        <w:rPr>
          <w:rFonts w:asciiTheme="minorHAnsi" w:hAnsiTheme="minorHAnsi" w:cstheme="minorHAnsi"/>
          <w:spacing w:val="2"/>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po</w:t>
      </w:r>
      <w:r w:rsidRPr="00DC3C4E">
        <w:rPr>
          <w:rFonts w:asciiTheme="minorHAnsi" w:hAnsiTheme="minorHAnsi" w:cstheme="minorHAnsi"/>
          <w:sz w:val="22"/>
          <w:szCs w:val="22"/>
        </w:rPr>
        <w:t>s;</w:t>
      </w:r>
    </w:p>
    <w:p w14:paraId="0E60560E" w14:textId="60E095AD"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o a</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ica</w:t>
      </w:r>
      <w:r w:rsidRPr="00DC3C4E">
        <w:rPr>
          <w:rFonts w:asciiTheme="minorHAnsi" w:hAnsiTheme="minorHAnsi" w:cstheme="minorHAnsi"/>
          <w:spacing w:val="-1"/>
          <w:sz w:val="22"/>
          <w:szCs w:val="22"/>
        </w:rPr>
        <w:t>ç</w:t>
      </w:r>
      <w:r w:rsidRPr="00DC3C4E">
        <w:rPr>
          <w:rFonts w:asciiTheme="minorHAnsi" w:hAnsiTheme="minorHAnsi" w:cstheme="minorHAnsi"/>
          <w:sz w:val="22"/>
          <w:szCs w:val="22"/>
        </w:rPr>
        <w:t>ão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d</w:t>
      </w:r>
      <w:r w:rsidRPr="00DC3C4E">
        <w:rPr>
          <w:rFonts w:asciiTheme="minorHAnsi" w:hAnsiTheme="minorHAnsi" w:cstheme="minorHAnsi"/>
          <w:sz w:val="22"/>
          <w:szCs w:val="22"/>
        </w:rPr>
        <w:t>e</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p</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z</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r</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ia</w:t>
      </w:r>
      <w:r w:rsidRPr="00DC3C4E">
        <w:rPr>
          <w:rFonts w:asciiTheme="minorHAnsi" w:hAnsiTheme="minorHAnsi" w:cstheme="minorHAnsi"/>
          <w:spacing w:val="1"/>
          <w:sz w:val="22"/>
          <w:szCs w:val="22"/>
        </w:rPr>
        <w:t xml:space="preserve"> no presente instrumento n</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w:t>
      </w:r>
      <w:r w:rsidRPr="00DC3C4E">
        <w:rPr>
          <w:rFonts w:asciiTheme="minorHAnsi" w:hAnsiTheme="minorHAnsi" w:cstheme="minorHAnsi"/>
          <w:spacing w:val="11"/>
          <w:sz w:val="22"/>
          <w:szCs w:val="22"/>
        </w:rPr>
        <w:t xml:space="preserve"> </w:t>
      </w:r>
      <w:r w:rsidRPr="00DC3C4E">
        <w:rPr>
          <w:rFonts w:asciiTheme="minorHAnsi" w:hAnsiTheme="minorHAnsi" w:cstheme="minorHAnsi"/>
          <w:sz w:val="22"/>
          <w:szCs w:val="22"/>
        </w:rPr>
        <w:t>vi</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9"/>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nh</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w:t>
      </w:r>
      <w:r w:rsidRPr="00DC3C4E">
        <w:rPr>
          <w:rFonts w:asciiTheme="minorHAnsi" w:hAnsiTheme="minorHAnsi" w:cstheme="minorHAnsi"/>
          <w:spacing w:val="10"/>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w:t>
      </w:r>
      <w:r w:rsidRPr="00DC3C4E">
        <w:rPr>
          <w:rFonts w:asciiTheme="minorHAnsi" w:hAnsiTheme="minorHAnsi" w:cstheme="minorHAnsi"/>
          <w:spacing w:val="10"/>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ica</w:t>
      </w:r>
      <w:r w:rsidRPr="00DC3C4E">
        <w:rPr>
          <w:rFonts w:asciiTheme="minorHAnsi" w:hAnsiTheme="minorHAnsi" w:cstheme="minorHAnsi"/>
          <w:spacing w:val="-1"/>
          <w:sz w:val="22"/>
          <w:szCs w:val="22"/>
        </w:rPr>
        <w:t>ç</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w:t>
      </w:r>
      <w:r w:rsidRPr="00DC3C4E">
        <w:rPr>
          <w:rFonts w:asciiTheme="minorHAnsi" w:hAnsiTheme="minorHAnsi" w:cstheme="minorHAnsi"/>
          <w:spacing w:val="8"/>
          <w:sz w:val="22"/>
          <w:szCs w:val="22"/>
        </w:rPr>
        <w:t xml:space="preserve"> </w:t>
      </w:r>
      <w:r w:rsidRPr="00DC3C4E">
        <w:rPr>
          <w:rFonts w:asciiTheme="minorHAnsi" w:hAnsiTheme="minorHAnsi" w:cstheme="minorHAnsi"/>
          <w:spacing w:val="3"/>
          <w:sz w:val="22"/>
          <w:szCs w:val="22"/>
        </w:rPr>
        <w:t>d</w:t>
      </w:r>
      <w:r w:rsidRPr="00DC3C4E">
        <w:rPr>
          <w:rFonts w:asciiTheme="minorHAnsi" w:hAnsiTheme="minorHAnsi" w:cstheme="minorHAnsi"/>
          <w:sz w:val="22"/>
          <w:szCs w:val="22"/>
        </w:rPr>
        <w:t>e</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"Dia</w:t>
      </w:r>
      <w:r w:rsidR="005E250C"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Ú</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l</w:t>
      </w:r>
      <w:r w:rsidR="0061188E" w:rsidRPr="00DC3C4E">
        <w:rPr>
          <w:rFonts w:asciiTheme="minorHAnsi" w:hAnsiTheme="minorHAnsi" w:cstheme="minorHAnsi"/>
          <w:spacing w:val="1"/>
          <w:sz w:val="22"/>
          <w:szCs w:val="22"/>
        </w:rPr>
        <w:t>(eis)</w:t>
      </w:r>
      <w:r w:rsidRPr="00DC3C4E">
        <w:rPr>
          <w:rFonts w:asciiTheme="minorHAnsi" w:hAnsiTheme="minorHAnsi" w:cstheme="minorHAnsi"/>
          <w:sz w:val="22"/>
          <w:szCs w:val="22"/>
        </w:rPr>
        <w:t>",</w:t>
      </w:r>
      <w:r w:rsidRPr="00DC3C4E">
        <w:rPr>
          <w:rFonts w:asciiTheme="minorHAnsi" w:hAnsiTheme="minorHAnsi" w:cstheme="minorHAnsi"/>
          <w:spacing w:val="13"/>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nd</w:t>
      </w:r>
      <w:r w:rsidRPr="00DC3C4E">
        <w:rPr>
          <w:rFonts w:asciiTheme="minorHAnsi" w:hAnsiTheme="minorHAnsi" w:cstheme="minorHAnsi"/>
          <w:spacing w:val="3"/>
          <w:sz w:val="22"/>
          <w:szCs w:val="22"/>
        </w:rPr>
        <w:t>e</w:t>
      </w:r>
      <w:r w:rsidRPr="00DC3C4E">
        <w:rPr>
          <w:rFonts w:asciiTheme="minorHAnsi" w:hAnsiTheme="minorHAnsi" w:cstheme="minorHAnsi"/>
          <w:spacing w:val="1"/>
          <w:sz w:val="22"/>
          <w:szCs w:val="22"/>
        </w:rPr>
        <w:t>-</w:t>
      </w:r>
      <w:r w:rsidRPr="00DC3C4E">
        <w:rPr>
          <w:rFonts w:asciiTheme="minorHAnsi" w:hAnsiTheme="minorHAnsi" w:cstheme="minorHAnsi"/>
          <w:sz w:val="22"/>
          <w:szCs w:val="22"/>
        </w:rPr>
        <w:t>se</w:t>
      </w:r>
      <w:r w:rsidRPr="00DC3C4E">
        <w:rPr>
          <w:rFonts w:asciiTheme="minorHAnsi" w:hAnsiTheme="minorHAnsi" w:cstheme="minorHAnsi"/>
          <w:spacing w:val="8"/>
          <w:sz w:val="22"/>
          <w:szCs w:val="22"/>
        </w:rPr>
        <w:t xml:space="preserve"> </w:t>
      </w:r>
      <w:r w:rsidRPr="00DC3C4E">
        <w:rPr>
          <w:rFonts w:asciiTheme="minorHAnsi" w:hAnsiTheme="minorHAnsi" w:cstheme="minorHAnsi"/>
          <w:spacing w:val="1"/>
          <w:sz w:val="22"/>
          <w:szCs w:val="22"/>
        </w:rPr>
        <w:t>q</w:t>
      </w:r>
      <w:r w:rsidRPr="00DC3C4E">
        <w:rPr>
          <w:rFonts w:asciiTheme="minorHAnsi" w:hAnsiTheme="minorHAnsi" w:cstheme="minorHAnsi"/>
          <w:spacing w:val="6"/>
          <w:sz w:val="22"/>
          <w:szCs w:val="22"/>
        </w:rPr>
        <w:t>u</w:t>
      </w:r>
      <w:r w:rsidRPr="00DC3C4E">
        <w:rPr>
          <w:rFonts w:asciiTheme="minorHAnsi" w:hAnsiTheme="minorHAnsi" w:cstheme="minorHAnsi"/>
          <w:sz w:val="22"/>
          <w:szCs w:val="22"/>
        </w:rPr>
        <w:t>e o p</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3"/>
          <w:sz w:val="22"/>
          <w:szCs w:val="22"/>
        </w:rPr>
        <w:t>z</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 xml:space="preserve">é </w:t>
      </w:r>
      <w:r w:rsidRPr="00DC3C4E">
        <w:rPr>
          <w:rFonts w:asciiTheme="minorHAnsi" w:hAnsiTheme="minorHAnsi" w:cstheme="minorHAnsi"/>
          <w:spacing w:val="1"/>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 xml:space="preserve"> d</w:t>
      </w:r>
      <w:r w:rsidRPr="00DC3C4E">
        <w:rPr>
          <w:rFonts w:asciiTheme="minorHAnsi" w:hAnsiTheme="minorHAnsi" w:cstheme="minorHAnsi"/>
          <w:spacing w:val="3"/>
          <w:sz w:val="22"/>
          <w:szCs w:val="22"/>
        </w:rPr>
        <w:t>i</w:t>
      </w:r>
      <w:r w:rsidRPr="00DC3C4E">
        <w:rPr>
          <w:rFonts w:asciiTheme="minorHAnsi" w:hAnsiTheme="minorHAnsi" w:cstheme="minorHAnsi"/>
          <w:sz w:val="22"/>
          <w:szCs w:val="22"/>
        </w:rPr>
        <w:t xml:space="preserve">as </w:t>
      </w:r>
      <w:r w:rsidRPr="00DC3C4E">
        <w:rPr>
          <w:rFonts w:asciiTheme="minorHAnsi" w:hAnsiTheme="minorHAnsi" w:cstheme="minorHAnsi"/>
          <w:spacing w:val="2"/>
          <w:w w:val="101"/>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w w:val="101"/>
          <w:sz w:val="22"/>
          <w:szCs w:val="22"/>
        </w:rPr>
        <w:t>r</w:t>
      </w:r>
      <w:r w:rsidRPr="00DC3C4E">
        <w:rPr>
          <w:rFonts w:asciiTheme="minorHAnsi" w:hAnsiTheme="minorHAnsi" w:cstheme="minorHAnsi"/>
          <w:spacing w:val="-1"/>
          <w:w w:val="101"/>
          <w:sz w:val="22"/>
          <w:szCs w:val="22"/>
        </w:rPr>
        <w:t>r</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do</w:t>
      </w:r>
      <w:r w:rsidRPr="00DC3C4E">
        <w:rPr>
          <w:rFonts w:asciiTheme="minorHAnsi" w:hAnsiTheme="minorHAnsi" w:cstheme="minorHAnsi"/>
          <w:sz w:val="22"/>
          <w:szCs w:val="22"/>
        </w:rPr>
        <w:t>s;</w:t>
      </w:r>
    </w:p>
    <w:p w14:paraId="20D204C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340EB1F2" w14:textId="1F91048D" w:rsidR="00190702"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Salvo se de outra forma expressamente estabelecido neste instrumento, referências aos termos “Cláusula”, “sub-cláusula”, “item”, “alínea”, “adendo” e/ou “Anexo”, são referências às cláusulas, sub-cláusulas, itens, alíneas, adendos e/ou anexos deste instrumento</w:t>
      </w:r>
      <w:r w:rsidR="00190702" w:rsidRPr="00DC3C4E">
        <w:rPr>
          <w:rFonts w:asciiTheme="minorHAnsi" w:hAnsiTheme="minorHAnsi" w:cstheme="minorHAnsi"/>
          <w:sz w:val="22"/>
          <w:szCs w:val="22"/>
        </w:rPr>
        <w:t>;</w:t>
      </w:r>
    </w:p>
    <w:p w14:paraId="32CD4E5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0943D0C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09AE16DA"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76AF5C85"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0BC6063F" w14:textId="3E43AC4A" w:rsidR="001C66F7"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407D446A" w14:textId="1A71F2CB" w:rsidR="00190702" w:rsidRPr="00DC3C4E" w:rsidRDefault="001C66F7"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T</w:t>
      </w:r>
      <w:r w:rsidR="00190702" w:rsidRPr="00DC3C4E">
        <w:rPr>
          <w:rFonts w:asciiTheme="minorHAnsi" w:hAnsiTheme="minorHAnsi" w:cstheme="minorHAnsi"/>
          <w:sz w:val="22"/>
          <w:szCs w:val="22"/>
        </w:rPr>
        <w:t>odas as referências a quaisquer Partes incluem seus sucessores, representantes e cessionários devidamente autorizados;</w:t>
      </w:r>
    </w:p>
    <w:p w14:paraId="7599ECD0" w14:textId="728D0AB5" w:rsidR="00F34E5D"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palavras e as expressões eventualmente sem definição neste instrumento, terão o significado atribuído na CCB</w:t>
      </w:r>
    </w:p>
    <w:p w14:paraId="20B67824" w14:textId="6C0ACE51"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32BCA8F" w14:textId="56E72316" w:rsidR="00190702"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deste instrumento, exceto quando tais incongruências, diferenças ou discrepâncias ocorrerem em relação aos termos e/ou regras dispostos na CCB, situação na qual o teor da CCB prevalecerá.</w:t>
      </w:r>
    </w:p>
    <w:p w14:paraId="21EC0242" w14:textId="5BCE2625" w:rsidR="00CE7662" w:rsidRPr="00DC3C4E" w:rsidRDefault="00022BB6" w:rsidP="007E6B33">
      <w:pPr>
        <w:pStyle w:val="PargrafodaLista"/>
        <w:tabs>
          <w:tab w:val="left" w:pos="0"/>
        </w:tabs>
        <w:spacing w:before="240" w:after="240" w:line="290" w:lineRule="auto"/>
        <w:ind w:left="0"/>
        <w:contextualSpacing w:val="0"/>
        <w:jc w:val="both"/>
        <w:rPr>
          <w:rFonts w:asciiTheme="minorHAnsi" w:hAnsiTheme="minorHAnsi" w:cstheme="minorHAnsi"/>
          <w:sz w:val="22"/>
          <w:szCs w:val="22"/>
        </w:rPr>
      </w:pPr>
      <w:bookmarkStart w:id="21" w:name="_Hlk79894258"/>
      <w:r w:rsidRPr="00DC3C4E">
        <w:rPr>
          <w:rFonts w:asciiTheme="minorHAnsi" w:hAnsiTheme="minorHAnsi" w:cstheme="minorHAnsi"/>
          <w:b/>
          <w:sz w:val="22"/>
          <w:szCs w:val="22"/>
        </w:rPr>
        <w:t xml:space="preserve">SEÇÃO III </w:t>
      </w:r>
      <w:r w:rsidR="00301D97" w:rsidRPr="00DC3C4E">
        <w:rPr>
          <w:rFonts w:asciiTheme="minorHAnsi" w:hAnsiTheme="minorHAnsi" w:cstheme="minorHAnsi"/>
          <w:b/>
          <w:sz w:val="22"/>
          <w:szCs w:val="22"/>
        </w:rPr>
        <w:t>–</w:t>
      </w:r>
      <w:r w:rsidRPr="00DC3C4E">
        <w:rPr>
          <w:rFonts w:asciiTheme="minorHAnsi" w:hAnsiTheme="minorHAnsi" w:cstheme="minorHAnsi"/>
          <w:b/>
          <w:sz w:val="22"/>
          <w:szCs w:val="22"/>
        </w:rPr>
        <w:t xml:space="preserve"> </w:t>
      </w:r>
      <w:r w:rsidR="00CE7662" w:rsidRPr="00DC3C4E">
        <w:rPr>
          <w:rFonts w:asciiTheme="minorHAnsi" w:hAnsiTheme="minorHAnsi" w:cstheme="minorHAnsi"/>
          <w:b/>
          <w:sz w:val="22"/>
          <w:szCs w:val="22"/>
        </w:rPr>
        <w:t>CONSIDERAÇÕES PRELIMINARES</w:t>
      </w:r>
    </w:p>
    <w:p w14:paraId="5CC72B5A" w14:textId="14CC2B64" w:rsidR="00CE7662" w:rsidRPr="00DC3C4E" w:rsidRDefault="00301D97"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00CE7662" w:rsidRPr="00DC3C4E">
        <w:rPr>
          <w:rFonts w:asciiTheme="minorHAnsi" w:hAnsiTheme="minorHAnsi" w:cstheme="minorHAnsi"/>
          <w:sz w:val="22"/>
          <w:szCs w:val="22"/>
        </w:rPr>
        <w:t>Emissora, neste ato, emite a CCI</w:t>
      </w:r>
      <w:r w:rsidR="00200299">
        <w:rPr>
          <w:rFonts w:asciiTheme="minorHAnsi" w:hAnsiTheme="minorHAnsi" w:cstheme="minorHAnsi"/>
          <w:sz w:val="22"/>
          <w:szCs w:val="22"/>
        </w:rPr>
        <w:t xml:space="preserve"> 1</w:t>
      </w:r>
      <w:r w:rsidR="00CE7662"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1)</w:t>
      </w:r>
      <w:r w:rsidR="00CE7662" w:rsidRPr="00DC3C4E">
        <w:rPr>
          <w:rFonts w:asciiTheme="minorHAnsi" w:hAnsiTheme="minorHAnsi" w:cstheme="minorHAnsi"/>
          <w:sz w:val="22"/>
          <w:szCs w:val="22"/>
        </w:rPr>
        <w:t xml:space="preserve">, </w:t>
      </w:r>
      <w:r w:rsidR="00200299" w:rsidRPr="00DC3C4E">
        <w:rPr>
          <w:rFonts w:asciiTheme="minorHAnsi" w:hAnsiTheme="minorHAnsi" w:cstheme="minorHAnsi"/>
          <w:sz w:val="22"/>
          <w:szCs w:val="22"/>
        </w:rPr>
        <w:t>a CCI</w:t>
      </w:r>
      <w:r w:rsidR="00200299">
        <w:rPr>
          <w:rFonts w:asciiTheme="minorHAnsi" w:hAnsiTheme="minorHAnsi" w:cstheme="minorHAnsi"/>
          <w:sz w:val="22"/>
          <w:szCs w:val="22"/>
        </w:rPr>
        <w:t xml:space="preserve"> 2</w:t>
      </w:r>
      <w:r w:rsidR="00200299"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2), e </w:t>
      </w:r>
      <w:r w:rsidR="00200299" w:rsidRPr="00DC3C4E">
        <w:rPr>
          <w:rFonts w:asciiTheme="minorHAnsi" w:hAnsiTheme="minorHAnsi" w:cstheme="minorHAnsi"/>
          <w:sz w:val="22"/>
          <w:szCs w:val="22"/>
        </w:rPr>
        <w:t>a CCI</w:t>
      </w:r>
      <w:r w:rsidR="00200299">
        <w:rPr>
          <w:rFonts w:asciiTheme="minorHAnsi" w:hAnsiTheme="minorHAnsi" w:cstheme="minorHAnsi"/>
          <w:sz w:val="22"/>
          <w:szCs w:val="22"/>
        </w:rPr>
        <w:t xml:space="preserve"> 3</w:t>
      </w:r>
      <w:r w:rsidR="00200299"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3)</w:t>
      </w:r>
      <w:r w:rsidR="00CE7662" w:rsidRPr="00DC3C4E">
        <w:rPr>
          <w:rFonts w:asciiTheme="minorHAnsi" w:hAnsiTheme="minorHAnsi" w:cstheme="minorHAnsi"/>
          <w:sz w:val="22"/>
          <w:szCs w:val="22"/>
        </w:rPr>
        <w:t>por meio dest</w:t>
      </w:r>
      <w:r w:rsidR="00C851EF" w:rsidRPr="00DC3C4E">
        <w:rPr>
          <w:rFonts w:asciiTheme="minorHAnsi" w:hAnsiTheme="minorHAnsi" w:cstheme="minorHAnsi"/>
          <w:sz w:val="22"/>
          <w:szCs w:val="22"/>
        </w:rPr>
        <w:t xml:space="preserve">e instrumento </w:t>
      </w:r>
      <w:r w:rsidR="00CE7662" w:rsidRPr="00DC3C4E">
        <w:rPr>
          <w:rFonts w:asciiTheme="minorHAnsi" w:hAnsiTheme="minorHAnsi" w:cstheme="minorHAnsi"/>
          <w:sz w:val="22"/>
          <w:szCs w:val="22"/>
        </w:rPr>
        <w:t>e, para viabilizar a Operação, vinculará a</w:t>
      </w:r>
      <w:r w:rsidR="00200299">
        <w:rPr>
          <w:rFonts w:asciiTheme="minorHAnsi" w:hAnsiTheme="minorHAnsi" w:cstheme="minorHAnsi"/>
          <w:sz w:val="22"/>
          <w:szCs w:val="22"/>
        </w:rPr>
        <w:t>s</w:t>
      </w:r>
      <w:r w:rsidR="00CE7662" w:rsidRPr="00DC3C4E">
        <w:rPr>
          <w:rFonts w:asciiTheme="minorHAnsi" w:hAnsiTheme="minorHAnsi" w:cstheme="minorHAnsi"/>
          <w:sz w:val="22"/>
          <w:szCs w:val="22"/>
        </w:rPr>
        <w:t xml:space="preserve"> CCI e os Créditos Imobiliários por ela</w:t>
      </w:r>
      <w:r w:rsidR="00200299">
        <w:rPr>
          <w:rFonts w:asciiTheme="minorHAnsi" w:hAnsiTheme="minorHAnsi" w:cstheme="minorHAnsi"/>
          <w:sz w:val="22"/>
          <w:szCs w:val="22"/>
        </w:rPr>
        <w:t>s</w:t>
      </w:r>
      <w:r w:rsidR="00CE7662" w:rsidRPr="00DC3C4E">
        <w:rPr>
          <w:rFonts w:asciiTheme="minorHAnsi" w:hAnsiTheme="minorHAnsi" w:cstheme="minorHAnsi"/>
          <w:sz w:val="22"/>
          <w:szCs w:val="22"/>
        </w:rPr>
        <w:t xml:space="preserve"> representados</w:t>
      </w:r>
      <w:r w:rsidR="00FB1ADB" w:rsidRPr="00DC3C4E">
        <w:rPr>
          <w:rFonts w:asciiTheme="minorHAnsi" w:hAnsiTheme="minorHAnsi" w:cstheme="minorHAnsi"/>
          <w:sz w:val="22"/>
          <w:szCs w:val="22"/>
        </w:rPr>
        <w:t>,</w:t>
      </w:r>
      <w:r w:rsidR="00CE7662" w:rsidRPr="00DC3C4E">
        <w:rPr>
          <w:rFonts w:asciiTheme="minorHAnsi" w:hAnsiTheme="minorHAnsi" w:cstheme="minorHAnsi"/>
          <w:sz w:val="22"/>
          <w:szCs w:val="22"/>
        </w:rPr>
        <w:t xml:space="preserve"> aos CRI</w:t>
      </w:r>
      <w:r w:rsidR="000A0AD5" w:rsidRPr="00DC3C4E">
        <w:rPr>
          <w:rFonts w:asciiTheme="minorHAnsi" w:hAnsiTheme="minorHAnsi" w:cstheme="minorHAnsi"/>
          <w:sz w:val="22"/>
          <w:szCs w:val="22"/>
        </w:rPr>
        <w:t xml:space="preserve">, que </w:t>
      </w:r>
      <w:r w:rsidR="00CE7662" w:rsidRPr="00DC3C4E">
        <w:rPr>
          <w:rFonts w:asciiTheme="minorHAnsi" w:hAnsiTheme="minorHAnsi" w:cstheme="minorHAnsi"/>
          <w:sz w:val="22"/>
          <w:szCs w:val="22"/>
        </w:rPr>
        <w:t>serão objeto da Oferta</w:t>
      </w:r>
      <w:r w:rsidR="00174D9F" w:rsidRPr="00DC3C4E">
        <w:rPr>
          <w:rFonts w:asciiTheme="minorHAnsi" w:hAnsiTheme="minorHAnsi" w:cstheme="minorHAnsi"/>
          <w:sz w:val="22"/>
          <w:szCs w:val="22"/>
        </w:rPr>
        <w:t>,</w:t>
      </w:r>
      <w:r w:rsidR="00CE7662" w:rsidRPr="00DC3C4E">
        <w:rPr>
          <w:rFonts w:asciiTheme="minorHAnsi" w:hAnsiTheme="minorHAnsi" w:cstheme="minorHAnsi"/>
          <w:sz w:val="22"/>
          <w:szCs w:val="22"/>
        </w:rPr>
        <w:t xml:space="preserve"> nos termos do </w:t>
      </w:r>
      <w:r w:rsidR="00F73CF8" w:rsidRPr="00DC3C4E">
        <w:rPr>
          <w:rFonts w:asciiTheme="minorHAnsi" w:hAnsiTheme="minorHAnsi" w:cstheme="minorHAnsi"/>
          <w:sz w:val="22"/>
          <w:szCs w:val="22"/>
        </w:rPr>
        <w:t>Termo de Securitização</w:t>
      </w:r>
      <w:r w:rsidR="000A0AD5" w:rsidRPr="00DC3C4E">
        <w:rPr>
          <w:rFonts w:asciiTheme="minorHAnsi" w:hAnsiTheme="minorHAnsi" w:cstheme="minorHAnsi"/>
          <w:sz w:val="22"/>
          <w:szCs w:val="22"/>
        </w:rPr>
        <w:t>;</w:t>
      </w:r>
    </w:p>
    <w:p w14:paraId="696BBCE6" w14:textId="77777777" w:rsidR="000A0AD5" w:rsidRPr="00DC3C4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2" w:name="_Hlk529452345"/>
      <w:bookmarkStart w:id="23" w:name="_Hlk522270009"/>
      <w:r w:rsidRPr="00DC3C4E">
        <w:rPr>
          <w:rFonts w:asciiTheme="minorHAnsi" w:hAnsiTheme="minorHAnsi" w:cstheme="minorHAnsi"/>
          <w:sz w:val="22"/>
          <w:szCs w:val="22"/>
        </w:rPr>
        <w:t>As Partes têm ciência de que a presente Operação possui o caráter de “operação estruturada”, razão pela qual este instrumento deve sempre ser interpretado em conjunto com os demais Documentos da Operação; e</w:t>
      </w:r>
    </w:p>
    <w:p w14:paraId="653AA170" w14:textId="77777777" w:rsidR="000A0AD5" w:rsidRPr="00DC3C4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4" w:name="_Hlk521003280"/>
      <w:r w:rsidRPr="00DC3C4E">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7D24BC58" w14:textId="77777777" w:rsidR="00FB1ADB" w:rsidRPr="00DC3C4E" w:rsidRDefault="00FB1ADB" w:rsidP="005701C8">
      <w:pPr>
        <w:pStyle w:val="Corpodetexto"/>
        <w:spacing w:before="240" w:after="240" w:line="300" w:lineRule="auto"/>
        <w:jc w:val="both"/>
        <w:rPr>
          <w:rFonts w:asciiTheme="minorHAnsi" w:hAnsiTheme="minorHAnsi" w:cstheme="minorHAnsi"/>
          <w:sz w:val="22"/>
          <w:szCs w:val="22"/>
          <w:lang w:val="pt-BR"/>
        </w:rPr>
      </w:pPr>
      <w:bookmarkStart w:id="25" w:name="_Hlk79172232"/>
      <w:bookmarkStart w:id="26" w:name="_Hlk524337745"/>
      <w:bookmarkEnd w:id="22"/>
      <w:bookmarkEnd w:id="23"/>
      <w:bookmarkEnd w:id="24"/>
      <w:r w:rsidRPr="00DC3C4E">
        <w:rPr>
          <w:rFonts w:asciiTheme="minorHAnsi" w:hAnsiTheme="minorHAnsi" w:cstheme="minorHAnsi"/>
          <w:sz w:val="22"/>
          <w:szCs w:val="22"/>
          <w:lang w:val="pt-BR"/>
        </w:rPr>
        <w:t>Isto posto, as Partes decidem, na melhor forma de direito, firmar o presente instrumento, que será regido de acordo com as seguintes Cláusulas e condições:</w:t>
      </w:r>
      <w:bookmarkStart w:id="27" w:name="_DV_M13"/>
      <w:bookmarkEnd w:id="27"/>
    </w:p>
    <w:bookmarkEnd w:id="21"/>
    <w:bookmarkEnd w:id="25"/>
    <w:p w14:paraId="311CAD55" w14:textId="38774781" w:rsidR="006304B4" w:rsidRPr="00DC3C4E" w:rsidRDefault="006304B4" w:rsidP="00FB1ADB">
      <w:pPr>
        <w:pStyle w:val="PargrafodaLista"/>
        <w:tabs>
          <w:tab w:val="left" w:pos="0"/>
        </w:tabs>
        <w:spacing w:before="240" w:after="240" w:line="290" w:lineRule="auto"/>
        <w:ind w:left="0"/>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 xml:space="preserve">SEÇÃO IV </w:t>
      </w:r>
      <w:r w:rsidR="0053459C" w:rsidRPr="00DC3C4E">
        <w:rPr>
          <w:rFonts w:asciiTheme="minorHAnsi" w:hAnsiTheme="minorHAnsi" w:cstheme="minorHAnsi"/>
          <w:b/>
          <w:sz w:val="22"/>
          <w:szCs w:val="22"/>
        </w:rPr>
        <w:t>–</w:t>
      </w:r>
      <w:r w:rsidRPr="00DC3C4E">
        <w:rPr>
          <w:rFonts w:asciiTheme="minorHAnsi" w:hAnsiTheme="minorHAnsi" w:cstheme="minorHAnsi"/>
          <w:b/>
          <w:sz w:val="22"/>
          <w:szCs w:val="22"/>
        </w:rPr>
        <w:t xml:space="preserve"> CLÁUSULAS</w:t>
      </w:r>
    </w:p>
    <w:p w14:paraId="7223555C" w14:textId="5CDD92D1" w:rsidR="007E6B33" w:rsidRPr="00DC3C4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sz w:val="22"/>
          <w:szCs w:val="22"/>
        </w:rPr>
      </w:pPr>
      <w:bookmarkStart w:id="28" w:name="_DV_M25"/>
      <w:bookmarkEnd w:id="26"/>
      <w:bookmarkEnd w:id="28"/>
      <w:r w:rsidRPr="00DC3C4E">
        <w:rPr>
          <w:rFonts w:asciiTheme="minorHAnsi" w:hAnsiTheme="minorHAnsi" w:cstheme="minorHAnsi"/>
          <w:b/>
          <w:sz w:val="22"/>
          <w:szCs w:val="22"/>
        </w:rPr>
        <w:t xml:space="preserve">CLÁUSULA </w:t>
      </w:r>
      <w:r w:rsidR="006304B4" w:rsidRPr="00DC3C4E">
        <w:rPr>
          <w:rFonts w:asciiTheme="minorHAnsi" w:hAnsiTheme="minorHAnsi" w:cstheme="minorHAnsi"/>
          <w:b/>
          <w:sz w:val="22"/>
          <w:szCs w:val="22"/>
        </w:rPr>
        <w:t xml:space="preserve">PRIMEIRA </w:t>
      </w:r>
      <w:r w:rsidRPr="00DC3C4E">
        <w:rPr>
          <w:rFonts w:asciiTheme="minorHAnsi" w:hAnsiTheme="minorHAnsi" w:cstheme="minorHAnsi"/>
          <w:b/>
          <w:sz w:val="22"/>
          <w:szCs w:val="22"/>
        </w:rPr>
        <w:t>– OBJETO</w:t>
      </w:r>
      <w:bookmarkStart w:id="29" w:name="_DV_M26"/>
      <w:bookmarkEnd w:id="29"/>
    </w:p>
    <w:p w14:paraId="328B3C10" w14:textId="77A96488" w:rsidR="007E6B33"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Objeto</w:t>
      </w:r>
      <w:r w:rsidR="00326812"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Pel</w:t>
      </w:r>
      <w:r w:rsidR="003C4F80" w:rsidRPr="00DC3C4E">
        <w:rPr>
          <w:rFonts w:asciiTheme="minorHAnsi" w:hAnsiTheme="minorHAnsi" w:cstheme="minorHAnsi"/>
          <w:b w:val="0"/>
          <w:sz w:val="22"/>
          <w:szCs w:val="22"/>
        </w:rPr>
        <w:t>o</w:t>
      </w:r>
      <w:r w:rsidRPr="00DC3C4E">
        <w:rPr>
          <w:rFonts w:asciiTheme="minorHAnsi" w:hAnsiTheme="minorHAnsi" w:cstheme="minorHAnsi"/>
          <w:b w:val="0"/>
          <w:sz w:val="22"/>
          <w:szCs w:val="22"/>
        </w:rPr>
        <w:t xml:space="preserve"> presente </w:t>
      </w:r>
      <w:r w:rsidR="00C851EF" w:rsidRPr="00DC3C4E">
        <w:rPr>
          <w:rFonts w:asciiTheme="minorHAnsi" w:hAnsiTheme="minorHAnsi" w:cstheme="minorHAnsi"/>
          <w:b w:val="0"/>
          <w:sz w:val="22"/>
          <w:szCs w:val="22"/>
        </w:rPr>
        <w:t>instrumento</w:t>
      </w:r>
      <w:r w:rsidR="00BA069C" w:rsidRPr="00DC3C4E">
        <w:rPr>
          <w:rFonts w:asciiTheme="minorHAnsi" w:hAnsiTheme="minorHAnsi" w:cstheme="minorHAnsi"/>
          <w:b w:val="0"/>
          <w:sz w:val="22"/>
          <w:szCs w:val="22"/>
        </w:rPr>
        <w:t>, a Emissora emite a</w:t>
      </w:r>
      <w:r w:rsidR="0020029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conforme as características descritas na Cláusula </w:t>
      </w:r>
      <w:r w:rsidR="006304B4" w:rsidRPr="00DC3C4E">
        <w:rPr>
          <w:rFonts w:asciiTheme="minorHAnsi" w:hAnsiTheme="minorHAnsi" w:cstheme="minorHAnsi"/>
          <w:b w:val="0"/>
          <w:sz w:val="22"/>
          <w:szCs w:val="22"/>
        </w:rPr>
        <w:t>Segunda</w:t>
      </w:r>
      <w:r w:rsidR="00756179" w:rsidRPr="00DC3C4E">
        <w:rPr>
          <w:rFonts w:asciiTheme="minorHAnsi" w:hAnsiTheme="minorHAnsi" w:cstheme="minorHAnsi"/>
          <w:b w:val="0"/>
          <w:sz w:val="22"/>
          <w:szCs w:val="22"/>
        </w:rPr>
        <w:t xml:space="preserve">, bem como </w:t>
      </w:r>
      <w:r w:rsidR="00307A1F" w:rsidRPr="00DC3C4E">
        <w:rPr>
          <w:rFonts w:asciiTheme="minorHAnsi" w:hAnsiTheme="minorHAnsi" w:cstheme="minorHAnsi"/>
          <w:b w:val="0"/>
          <w:sz w:val="22"/>
          <w:szCs w:val="22"/>
        </w:rPr>
        <w:t xml:space="preserve">no </w:t>
      </w:r>
      <w:r w:rsidRPr="00DC3C4E">
        <w:rPr>
          <w:rFonts w:asciiTheme="minorHAnsi" w:hAnsiTheme="minorHAnsi" w:cstheme="minorHAnsi"/>
          <w:b w:val="0"/>
          <w:sz w:val="22"/>
          <w:szCs w:val="22"/>
        </w:rPr>
        <w:t>Anexo I, para representar a totalidade do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w:t>
      </w:r>
      <w:bookmarkStart w:id="30" w:name="_DV_M28"/>
      <w:bookmarkEnd w:id="30"/>
    </w:p>
    <w:p w14:paraId="5160C916" w14:textId="1561E516" w:rsidR="002F709A" w:rsidRPr="00DC3C4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bCs/>
          <w:color w:val="000000"/>
          <w:sz w:val="22"/>
          <w:szCs w:val="22"/>
        </w:rPr>
      </w:pPr>
      <w:bookmarkStart w:id="31" w:name="_DV_M29"/>
      <w:bookmarkEnd w:id="31"/>
      <w:r w:rsidRPr="00DC3C4E">
        <w:rPr>
          <w:rFonts w:asciiTheme="minorHAnsi" w:hAnsiTheme="minorHAnsi" w:cstheme="minorHAnsi"/>
          <w:b/>
          <w:bCs/>
          <w:color w:val="000000"/>
          <w:sz w:val="22"/>
          <w:szCs w:val="22"/>
        </w:rPr>
        <w:t xml:space="preserve">CLÁUSULA </w:t>
      </w:r>
      <w:r w:rsidR="006304B4" w:rsidRPr="00DC3C4E">
        <w:rPr>
          <w:rFonts w:asciiTheme="minorHAnsi" w:hAnsiTheme="minorHAnsi" w:cstheme="minorHAnsi"/>
          <w:b/>
          <w:bCs/>
          <w:color w:val="000000"/>
          <w:sz w:val="22"/>
          <w:szCs w:val="22"/>
        </w:rPr>
        <w:t xml:space="preserve">SEGUNDA </w:t>
      </w:r>
      <w:r w:rsidR="00BA069C" w:rsidRPr="00DC3C4E">
        <w:rPr>
          <w:rFonts w:asciiTheme="minorHAnsi" w:hAnsiTheme="minorHAnsi" w:cstheme="minorHAnsi"/>
          <w:b/>
          <w:bCs/>
          <w:color w:val="000000"/>
          <w:sz w:val="22"/>
          <w:szCs w:val="22"/>
        </w:rPr>
        <w:t>– CARACTERÍSTICAS DA</w:t>
      </w:r>
      <w:r w:rsidR="00125647">
        <w:rPr>
          <w:rFonts w:asciiTheme="minorHAnsi" w:hAnsiTheme="minorHAnsi" w:cstheme="minorHAnsi"/>
          <w:b/>
          <w:bCs/>
          <w:color w:val="000000"/>
          <w:sz w:val="22"/>
          <w:szCs w:val="22"/>
        </w:rPr>
        <w:t>S</w:t>
      </w:r>
      <w:r w:rsidR="00BA069C" w:rsidRPr="00DC3C4E">
        <w:rPr>
          <w:rFonts w:asciiTheme="minorHAnsi" w:hAnsiTheme="minorHAnsi" w:cstheme="minorHAnsi"/>
          <w:b/>
          <w:bCs/>
          <w:color w:val="000000"/>
          <w:sz w:val="22"/>
          <w:szCs w:val="22"/>
        </w:rPr>
        <w:t xml:space="preserve"> CCI</w:t>
      </w:r>
    </w:p>
    <w:p w14:paraId="5C2D7610" w14:textId="1077CB26" w:rsidR="007F3288"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2" w:name="_DV_M30"/>
      <w:bookmarkEnd w:id="32"/>
      <w:r w:rsidRPr="00DC3C4E">
        <w:rPr>
          <w:rFonts w:asciiTheme="minorHAnsi" w:hAnsiTheme="minorHAnsi" w:cstheme="minorHAnsi"/>
          <w:b w:val="0"/>
          <w:bCs w:val="0"/>
          <w:sz w:val="22"/>
          <w:szCs w:val="22"/>
          <w:u w:val="single"/>
        </w:rPr>
        <w:t>Valor</w:t>
      </w:r>
      <w:r w:rsidR="00307A1F" w:rsidRPr="00DC3C4E">
        <w:rPr>
          <w:rFonts w:asciiTheme="minorHAnsi" w:hAnsiTheme="minorHAnsi" w:cstheme="minorHAnsi"/>
          <w:b w:val="0"/>
          <w:bCs w:val="0"/>
          <w:sz w:val="22"/>
          <w:szCs w:val="22"/>
          <w:u w:val="single"/>
        </w:rPr>
        <w:t xml:space="preserve"> da Emissão</w:t>
      </w:r>
      <w:r w:rsidR="00326812"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BA069C" w:rsidRPr="00DC3C4E">
        <w:rPr>
          <w:rFonts w:asciiTheme="minorHAnsi" w:hAnsiTheme="minorHAnsi" w:cstheme="minorHAnsi"/>
          <w:b w:val="0"/>
          <w:sz w:val="22"/>
          <w:szCs w:val="22"/>
        </w:rPr>
        <w:t xml:space="preserve">O </w:t>
      </w:r>
      <w:r w:rsidR="00D471E9">
        <w:rPr>
          <w:rFonts w:asciiTheme="minorHAnsi" w:hAnsiTheme="minorHAnsi" w:cstheme="minorHAnsi"/>
          <w:b w:val="0"/>
          <w:sz w:val="22"/>
          <w:szCs w:val="22"/>
        </w:rPr>
        <w:t xml:space="preserve">na Data de Emissão das CCI, (i) o </w:t>
      </w:r>
      <w:r w:rsidR="00BA069C"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1</w:t>
      </w:r>
      <w:r w:rsidRPr="00DC3C4E">
        <w:rPr>
          <w:rFonts w:asciiTheme="minorHAnsi" w:hAnsiTheme="minorHAnsi" w:cstheme="minorHAnsi"/>
          <w:b w:val="0"/>
          <w:sz w:val="22"/>
          <w:szCs w:val="22"/>
        </w:rPr>
        <w:t xml:space="preserve"> é de</w:t>
      </w:r>
      <w:r w:rsidR="00F12549" w:rsidRPr="00DC3C4E">
        <w:rPr>
          <w:rFonts w:asciiTheme="minorHAnsi" w:hAnsiTheme="minorHAnsi" w:cstheme="minorHAnsi"/>
          <w:b w:val="0"/>
          <w:sz w:val="22"/>
          <w:szCs w:val="22"/>
        </w:rPr>
        <w:t xml:space="preserve"> </w:t>
      </w:r>
      <w:r w:rsidR="005226FF" w:rsidRPr="00DC3C4E">
        <w:rPr>
          <w:rFonts w:asciiTheme="minorHAnsi" w:hAnsiTheme="minorHAnsi" w:cstheme="minorHAnsi"/>
          <w:b w:val="0"/>
          <w:sz w:val="22"/>
          <w:szCs w:val="22"/>
        </w:rPr>
        <w:t xml:space="preserve">até </w:t>
      </w:r>
      <w:r w:rsidR="002D3AB3" w:rsidRPr="00DC3C4E">
        <w:rPr>
          <w:rFonts w:asciiTheme="minorHAnsi" w:hAnsiTheme="minorHAnsi" w:cstheme="minorHAnsi"/>
          <w:b w:val="0"/>
          <w:sz w:val="22"/>
          <w:szCs w:val="22"/>
        </w:rPr>
        <w:t>R$ </w:t>
      </w:r>
      <w:r w:rsidR="002E0330">
        <w:rPr>
          <w:rFonts w:asciiTheme="minorHAnsi" w:hAnsiTheme="minorHAnsi" w:cstheme="minorHAnsi"/>
          <w:b w:val="0"/>
          <w:sz w:val="22"/>
          <w:szCs w:val="22"/>
        </w:rPr>
        <w:t>45.000.000,00</w:t>
      </w:r>
      <w:r w:rsidR="002D3AB3" w:rsidRPr="00DC3C4E">
        <w:rPr>
          <w:rFonts w:asciiTheme="minorHAnsi" w:hAnsiTheme="minorHAnsi" w:cstheme="minorHAnsi"/>
          <w:b w:val="0"/>
          <w:sz w:val="22"/>
          <w:szCs w:val="22"/>
        </w:rPr>
        <w:t xml:space="preserve"> (</w:t>
      </w:r>
      <w:r w:rsidR="002E0330">
        <w:rPr>
          <w:rFonts w:asciiTheme="minorHAnsi" w:hAnsiTheme="minorHAnsi" w:cstheme="minorHAnsi"/>
          <w:b w:val="0"/>
          <w:sz w:val="22"/>
          <w:szCs w:val="22"/>
        </w:rPr>
        <w:t>quarenta e cinco milhões de reais</w:t>
      </w:r>
      <w:r w:rsidR="002D3AB3" w:rsidRPr="00DC3C4E">
        <w:rPr>
          <w:rFonts w:asciiTheme="minorHAnsi" w:hAnsiTheme="minorHAnsi" w:cstheme="minorHAnsi"/>
          <w:b w:val="0"/>
          <w:sz w:val="22"/>
          <w:szCs w:val="22"/>
        </w:rPr>
        <w:t>)</w:t>
      </w:r>
      <w:r w:rsidR="00D471E9">
        <w:rPr>
          <w:rFonts w:asciiTheme="minorHAnsi" w:hAnsiTheme="minorHAnsi" w:cstheme="minorHAnsi"/>
          <w:b w:val="0"/>
          <w:sz w:val="22"/>
          <w:szCs w:val="22"/>
        </w:rPr>
        <w:t xml:space="preserve">, (ii) o </w:t>
      </w:r>
      <w:r w:rsidR="00D471E9"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2</w:t>
      </w:r>
      <w:r w:rsidR="00D471E9" w:rsidRPr="00DC3C4E">
        <w:rPr>
          <w:rFonts w:asciiTheme="minorHAnsi" w:hAnsiTheme="minorHAnsi" w:cstheme="minorHAnsi"/>
          <w:b w:val="0"/>
          <w:sz w:val="22"/>
          <w:szCs w:val="22"/>
        </w:rPr>
        <w:t xml:space="preserve"> é de até R$ </w:t>
      </w:r>
      <w:r w:rsidR="002E0330">
        <w:rPr>
          <w:rFonts w:asciiTheme="minorHAnsi" w:hAnsiTheme="minorHAnsi" w:cstheme="minorHAnsi"/>
          <w:b w:val="0"/>
          <w:sz w:val="22"/>
          <w:szCs w:val="22"/>
        </w:rPr>
        <w:t>20.837.000,00</w:t>
      </w:r>
      <w:r w:rsidR="00D471E9" w:rsidRPr="00DC3C4E">
        <w:rPr>
          <w:rFonts w:asciiTheme="minorHAnsi" w:hAnsiTheme="minorHAnsi" w:cstheme="minorHAnsi"/>
          <w:b w:val="0"/>
          <w:sz w:val="22"/>
          <w:szCs w:val="22"/>
        </w:rPr>
        <w:t xml:space="preserve"> (</w:t>
      </w:r>
      <w:r w:rsidR="002E0330">
        <w:rPr>
          <w:rFonts w:asciiTheme="minorHAnsi" w:hAnsiTheme="minorHAnsi" w:cstheme="minorHAnsi"/>
          <w:b w:val="0"/>
          <w:sz w:val="22"/>
          <w:szCs w:val="22"/>
        </w:rPr>
        <w:t>vinte milhões oitocentos e trinta e sete mil reais</w:t>
      </w:r>
      <w:r w:rsidR="00D471E9" w:rsidRPr="00DC3C4E">
        <w:rPr>
          <w:rFonts w:asciiTheme="minorHAnsi" w:hAnsiTheme="minorHAnsi" w:cstheme="minorHAnsi"/>
          <w:b w:val="0"/>
          <w:sz w:val="22"/>
          <w:szCs w:val="22"/>
        </w:rPr>
        <w:t>)</w:t>
      </w:r>
      <w:r w:rsidR="00D471E9">
        <w:rPr>
          <w:rFonts w:asciiTheme="minorHAnsi" w:hAnsiTheme="minorHAnsi" w:cstheme="minorHAnsi"/>
          <w:b w:val="0"/>
          <w:sz w:val="22"/>
          <w:szCs w:val="22"/>
        </w:rPr>
        <w:t xml:space="preserve">, e (iii) o </w:t>
      </w:r>
      <w:r w:rsidR="00D471E9"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3</w:t>
      </w:r>
      <w:r w:rsidR="00D471E9" w:rsidRPr="00DC3C4E">
        <w:rPr>
          <w:rFonts w:asciiTheme="minorHAnsi" w:hAnsiTheme="minorHAnsi" w:cstheme="minorHAnsi"/>
          <w:b w:val="0"/>
          <w:sz w:val="22"/>
          <w:szCs w:val="22"/>
        </w:rPr>
        <w:t xml:space="preserve"> é de até R$ </w:t>
      </w:r>
      <w:r w:rsidR="002E0330" w:rsidRPr="002E0330">
        <w:rPr>
          <w:rFonts w:asciiTheme="minorHAnsi" w:hAnsiTheme="minorHAnsi" w:cstheme="minorHAnsi"/>
          <w:b w:val="0"/>
          <w:sz w:val="22"/>
          <w:szCs w:val="22"/>
        </w:rPr>
        <w:t xml:space="preserve">2.163.000,00 (dois milhões cento e sessenta e três mil reais), </w:t>
      </w:r>
      <w:r w:rsidR="00E460F5" w:rsidRPr="00DC3C4E">
        <w:rPr>
          <w:rFonts w:asciiTheme="minorHAnsi" w:hAnsiTheme="minorHAnsi" w:cstheme="minorHAnsi"/>
          <w:b w:val="0"/>
          <w:sz w:val="22"/>
          <w:szCs w:val="22"/>
        </w:rPr>
        <w:t>observado o disposto na</w:t>
      </w:r>
      <w:r w:rsidR="00D471E9">
        <w:rPr>
          <w:rFonts w:asciiTheme="minorHAnsi" w:hAnsiTheme="minorHAnsi" w:cstheme="minorHAnsi"/>
          <w:b w:val="0"/>
          <w:sz w:val="22"/>
          <w:szCs w:val="22"/>
        </w:rPr>
        <w:t>s</w:t>
      </w:r>
      <w:r w:rsidR="00E460F5" w:rsidRPr="00DC3C4E">
        <w:rPr>
          <w:rFonts w:asciiTheme="minorHAnsi" w:hAnsiTheme="minorHAnsi" w:cstheme="minorHAnsi"/>
          <w:b w:val="0"/>
          <w:sz w:val="22"/>
          <w:szCs w:val="22"/>
        </w:rPr>
        <w:t xml:space="preserve"> </w:t>
      </w:r>
      <w:r w:rsidR="00AB036C"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2438F295" w14:textId="04A6EA11"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Quantidade</w:t>
      </w:r>
      <w:bookmarkStart w:id="33" w:name="_DV_M31"/>
      <w:bookmarkEnd w:id="33"/>
      <w:r w:rsidR="000C0B5B"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307A1F" w:rsidRPr="00DC3C4E">
        <w:rPr>
          <w:rFonts w:asciiTheme="minorHAnsi" w:hAnsiTheme="minorHAnsi" w:cstheme="minorHAnsi"/>
          <w:b w:val="0"/>
          <w:sz w:val="22"/>
          <w:szCs w:val="22"/>
        </w:rPr>
        <w:t>Ser</w:t>
      </w:r>
      <w:r w:rsidR="00F34E5D" w:rsidRPr="00DC3C4E">
        <w:rPr>
          <w:rFonts w:asciiTheme="minorHAnsi" w:hAnsiTheme="minorHAnsi" w:cstheme="minorHAnsi"/>
          <w:b w:val="0"/>
          <w:bCs w:val="0"/>
          <w:sz w:val="22"/>
          <w:szCs w:val="22"/>
        </w:rPr>
        <w:t>á emitida</w:t>
      </w:r>
      <w:r w:rsidR="00307A1F" w:rsidRPr="00DC3C4E">
        <w:rPr>
          <w:rFonts w:asciiTheme="minorHAnsi" w:hAnsiTheme="minorHAnsi" w:cstheme="minorHAnsi"/>
          <w:b w:val="0"/>
          <w:sz w:val="22"/>
          <w:szCs w:val="22"/>
        </w:rPr>
        <w:t xml:space="preserve">, na Data de Emissão da CCI, </w:t>
      </w:r>
      <w:r w:rsidR="00D471E9">
        <w:rPr>
          <w:rFonts w:asciiTheme="minorHAnsi" w:hAnsiTheme="minorHAnsi" w:cstheme="minorHAnsi"/>
          <w:b w:val="0"/>
          <w:sz w:val="22"/>
          <w:szCs w:val="22"/>
        </w:rPr>
        <w:t>3</w:t>
      </w:r>
      <w:r w:rsidR="00072A9A" w:rsidRPr="00DC3C4E">
        <w:rPr>
          <w:rFonts w:asciiTheme="minorHAnsi" w:hAnsiTheme="minorHAnsi" w:cstheme="minorHAnsi"/>
          <w:b w:val="0"/>
          <w:sz w:val="22"/>
          <w:szCs w:val="22"/>
        </w:rPr>
        <w:t xml:space="preserve"> (</w:t>
      </w:r>
      <w:r w:rsidR="00D471E9">
        <w:rPr>
          <w:rFonts w:asciiTheme="minorHAnsi" w:hAnsiTheme="minorHAnsi" w:cstheme="minorHAnsi"/>
          <w:b w:val="0"/>
          <w:sz w:val="22"/>
          <w:szCs w:val="22"/>
        </w:rPr>
        <w:t>três</w:t>
      </w:r>
      <w:r w:rsidR="00072A9A" w:rsidRPr="00DC3C4E">
        <w:rPr>
          <w:rFonts w:asciiTheme="minorHAnsi" w:hAnsiTheme="minorHAnsi" w:cstheme="minorHAnsi"/>
          <w:b w:val="0"/>
          <w:sz w:val="22"/>
          <w:szCs w:val="22"/>
        </w:rPr>
        <w:t>)</w:t>
      </w:r>
      <w:r w:rsidR="00A90F2C" w:rsidRPr="00DC3C4E">
        <w:rPr>
          <w:rFonts w:asciiTheme="minorHAnsi" w:hAnsiTheme="minorHAnsi" w:cstheme="minorHAnsi"/>
          <w:b w:val="0"/>
          <w:sz w:val="22"/>
          <w:szCs w:val="22"/>
        </w:rPr>
        <w:t xml:space="preserve"> </w:t>
      </w:r>
      <w:r w:rsidR="00307A1F" w:rsidRPr="00DC3C4E">
        <w:rPr>
          <w:rFonts w:asciiTheme="minorHAnsi" w:hAnsiTheme="minorHAnsi" w:cstheme="minorHAnsi"/>
          <w:b w:val="0"/>
          <w:sz w:val="22"/>
          <w:szCs w:val="22"/>
        </w:rPr>
        <w:t>CCI</w:t>
      </w:r>
      <w:r w:rsidR="00FB1ADB" w:rsidRPr="00DC3C4E">
        <w:rPr>
          <w:rFonts w:asciiTheme="minorHAnsi" w:hAnsiTheme="minorHAnsi" w:cstheme="minorHAnsi"/>
          <w:b w:val="0"/>
          <w:sz w:val="22"/>
          <w:szCs w:val="22"/>
        </w:rPr>
        <w:t>,</w:t>
      </w:r>
      <w:r w:rsidR="00C32E78" w:rsidRPr="00DC3C4E">
        <w:rPr>
          <w:rFonts w:asciiTheme="minorHAnsi" w:hAnsiTheme="minorHAnsi" w:cstheme="minorHAnsi"/>
          <w:b w:val="0"/>
          <w:sz w:val="22"/>
          <w:szCs w:val="22"/>
        </w:rPr>
        <w:t xml:space="preserve"> integra</w:t>
      </w:r>
      <w:r w:rsidR="00D471E9">
        <w:rPr>
          <w:rFonts w:asciiTheme="minorHAnsi" w:hAnsiTheme="minorHAnsi" w:cstheme="minorHAnsi"/>
          <w:b w:val="0"/>
          <w:sz w:val="22"/>
          <w:szCs w:val="22"/>
        </w:rPr>
        <w:t>is</w:t>
      </w:r>
      <w:r w:rsidR="00712D44" w:rsidRPr="00DC3C4E">
        <w:rPr>
          <w:rFonts w:asciiTheme="minorHAnsi" w:hAnsiTheme="minorHAnsi" w:cstheme="minorHAnsi"/>
          <w:b w:val="0"/>
          <w:sz w:val="22"/>
          <w:szCs w:val="22"/>
        </w:rPr>
        <w:t>.</w:t>
      </w:r>
    </w:p>
    <w:p w14:paraId="37BEF99F" w14:textId="5EECBAF2"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4" w:name="_DV_M32"/>
      <w:bookmarkEnd w:id="34"/>
      <w:r w:rsidRPr="00DC3C4E">
        <w:rPr>
          <w:rFonts w:asciiTheme="minorHAnsi" w:hAnsiTheme="minorHAnsi" w:cstheme="minorHAnsi"/>
          <w:b w:val="0"/>
          <w:sz w:val="22"/>
          <w:szCs w:val="22"/>
          <w:u w:val="single"/>
        </w:rPr>
        <w:t>Série e Número</w:t>
      </w:r>
      <w:bookmarkStart w:id="35" w:name="_DV_M40"/>
      <w:bookmarkEnd w:id="35"/>
      <w:r w:rsidR="000C0B5B"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CCI ter</w:t>
      </w:r>
      <w:r w:rsidR="00D471E9">
        <w:rPr>
          <w:rFonts w:asciiTheme="minorHAnsi" w:hAnsiTheme="minorHAnsi" w:cstheme="minorHAnsi"/>
          <w:b w:val="0"/>
          <w:sz w:val="22"/>
          <w:szCs w:val="22"/>
        </w:rPr>
        <w:t>ão</w:t>
      </w:r>
      <w:r w:rsidR="00072A9A" w:rsidRPr="00DC3C4E">
        <w:rPr>
          <w:rFonts w:asciiTheme="minorHAnsi" w:hAnsiTheme="minorHAnsi" w:cstheme="minorHAnsi"/>
          <w:b w:val="0"/>
          <w:sz w:val="22"/>
          <w:szCs w:val="22"/>
        </w:rPr>
        <w:t xml:space="preserve"> 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série</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e o</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número</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indicados no Anexo I.</w:t>
      </w:r>
    </w:p>
    <w:p w14:paraId="347B2B25" w14:textId="1E1DF0A4"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6" w:name="_DV_M37"/>
      <w:bookmarkEnd w:id="36"/>
      <w:r w:rsidRPr="00DC3C4E">
        <w:rPr>
          <w:rFonts w:asciiTheme="minorHAnsi" w:hAnsiTheme="minorHAnsi" w:cstheme="minorHAnsi"/>
          <w:b w:val="0"/>
          <w:bCs w:val="0"/>
          <w:sz w:val="22"/>
          <w:szCs w:val="22"/>
          <w:u w:val="single"/>
        </w:rPr>
        <w:t>Forma</w:t>
      </w:r>
      <w:bookmarkStart w:id="37" w:name="_DV_M38"/>
      <w:bookmarkEnd w:id="37"/>
      <w:r w:rsidR="00712D44"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072A9A" w:rsidRPr="00DC3C4E">
        <w:rPr>
          <w:rFonts w:asciiTheme="minorHAnsi" w:hAnsiTheme="minorHAnsi" w:cstheme="minorHAnsi"/>
          <w:b w:val="0"/>
          <w:bCs w:val="0"/>
          <w:sz w:val="22"/>
          <w:szCs w:val="22"/>
        </w:rPr>
        <w:t>A</w:t>
      </w:r>
      <w:r w:rsidR="00D471E9">
        <w:rPr>
          <w:rFonts w:asciiTheme="minorHAnsi" w:hAnsiTheme="minorHAnsi" w:cstheme="minorHAnsi"/>
          <w:b w:val="0"/>
          <w:bCs w:val="0"/>
          <w:sz w:val="22"/>
          <w:szCs w:val="22"/>
        </w:rPr>
        <w:t>s</w:t>
      </w:r>
      <w:r w:rsidR="00072A9A" w:rsidRPr="00DC3C4E">
        <w:rPr>
          <w:rFonts w:asciiTheme="minorHAnsi" w:hAnsiTheme="minorHAnsi" w:cstheme="minorHAnsi"/>
          <w:b w:val="0"/>
          <w:bCs w:val="0"/>
          <w:sz w:val="22"/>
          <w:szCs w:val="22"/>
        </w:rPr>
        <w:t xml:space="preserve"> CCI ser</w:t>
      </w:r>
      <w:r w:rsidR="00D471E9">
        <w:rPr>
          <w:rFonts w:asciiTheme="minorHAnsi" w:hAnsiTheme="minorHAnsi" w:cstheme="minorHAnsi"/>
          <w:b w:val="0"/>
          <w:bCs w:val="0"/>
          <w:sz w:val="22"/>
          <w:szCs w:val="22"/>
        </w:rPr>
        <w:t>ão</w:t>
      </w:r>
      <w:r w:rsidR="00072A9A" w:rsidRPr="00DC3C4E">
        <w:rPr>
          <w:rFonts w:asciiTheme="minorHAnsi" w:hAnsiTheme="minorHAnsi" w:cstheme="minorHAnsi"/>
          <w:b w:val="0"/>
          <w:bCs w:val="0"/>
          <w:sz w:val="22"/>
          <w:szCs w:val="22"/>
        </w:rPr>
        <w:t xml:space="preserve"> emitida</w:t>
      </w:r>
      <w:r w:rsidR="00D471E9">
        <w:rPr>
          <w:rFonts w:asciiTheme="minorHAnsi" w:hAnsiTheme="minorHAnsi" w:cstheme="minorHAnsi"/>
          <w:b w:val="0"/>
          <w:bCs w:val="0"/>
          <w:sz w:val="22"/>
          <w:szCs w:val="22"/>
        </w:rPr>
        <w:t>s</w:t>
      </w:r>
      <w:r w:rsidR="00072A9A" w:rsidRPr="00DC3C4E">
        <w:rPr>
          <w:rFonts w:asciiTheme="minorHAnsi" w:hAnsiTheme="minorHAnsi" w:cstheme="minorHAnsi"/>
          <w:b w:val="0"/>
          <w:bCs w:val="0"/>
          <w:sz w:val="22"/>
          <w:szCs w:val="22"/>
        </w:rPr>
        <w:t xml:space="preserve"> sob a forma escritural, sem garantia real imobiliária</w:t>
      </w:r>
      <w:r w:rsidRPr="00DC3C4E">
        <w:rPr>
          <w:rFonts w:asciiTheme="minorHAnsi" w:hAnsiTheme="minorHAnsi" w:cstheme="minorHAnsi"/>
          <w:b w:val="0"/>
          <w:sz w:val="22"/>
          <w:szCs w:val="22"/>
        </w:rPr>
        <w:t>.</w:t>
      </w:r>
    </w:p>
    <w:p w14:paraId="7432F0DF" w14:textId="4307393F"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8" w:name="_DV_M39"/>
      <w:bookmarkEnd w:id="38"/>
      <w:r w:rsidRPr="00DC3C4E">
        <w:rPr>
          <w:rFonts w:asciiTheme="minorHAnsi" w:hAnsiTheme="minorHAnsi" w:cstheme="minorHAnsi"/>
          <w:b w:val="0"/>
          <w:sz w:val="22"/>
          <w:szCs w:val="22"/>
          <w:u w:val="single"/>
        </w:rPr>
        <w:t>Prazos e Datas de Vencimento</w:t>
      </w:r>
      <w:bookmarkStart w:id="39" w:name="_DV_M34"/>
      <w:bookmarkStart w:id="40" w:name="_DV_M35"/>
      <w:bookmarkEnd w:id="39"/>
      <w:bookmarkEnd w:id="40"/>
      <w:r w:rsidR="00712D44"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CCI ter</w:t>
      </w:r>
      <w:r w:rsidR="00D471E9">
        <w:rPr>
          <w:rFonts w:asciiTheme="minorHAnsi" w:hAnsiTheme="minorHAnsi" w:cstheme="minorHAnsi"/>
          <w:b w:val="0"/>
          <w:sz w:val="22"/>
          <w:szCs w:val="22"/>
        </w:rPr>
        <w:t>ão</w:t>
      </w:r>
      <w:r w:rsidR="00072A9A" w:rsidRPr="00DC3C4E">
        <w:rPr>
          <w:rFonts w:asciiTheme="minorHAnsi" w:hAnsiTheme="minorHAnsi" w:cstheme="minorHAnsi"/>
          <w:b w:val="0"/>
          <w:sz w:val="22"/>
          <w:szCs w:val="22"/>
        </w:rPr>
        <w:t xml:space="preserve"> o prazo de duração previsto no Anexo I, definido de acordo com o cronograma de pagamentos disposto na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CCB.</w:t>
      </w:r>
    </w:p>
    <w:p w14:paraId="614F9152" w14:textId="219E4BBC"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Sistema de Negociação</w:t>
      </w:r>
      <w:r w:rsidR="00611552"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307A1F" w:rsidRPr="00DC3C4E">
        <w:rPr>
          <w:rFonts w:asciiTheme="minorHAnsi" w:hAnsiTheme="minorHAnsi" w:cstheme="minorHAnsi"/>
          <w:b w:val="0"/>
          <w:sz w:val="22"/>
          <w:szCs w:val="22"/>
        </w:rPr>
        <w:t>Para fins de negociação, 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CCI ser</w:t>
      </w:r>
      <w:r w:rsidR="00D471E9">
        <w:rPr>
          <w:rFonts w:asciiTheme="minorHAnsi" w:hAnsiTheme="minorHAnsi" w:cstheme="minorHAnsi"/>
          <w:b w:val="0"/>
          <w:sz w:val="22"/>
          <w:szCs w:val="22"/>
        </w:rPr>
        <w:t>ão</w:t>
      </w:r>
      <w:r w:rsidR="00307A1F" w:rsidRPr="00DC3C4E">
        <w:rPr>
          <w:rFonts w:asciiTheme="minorHAnsi" w:hAnsiTheme="minorHAnsi" w:cstheme="minorHAnsi"/>
          <w:b w:val="0"/>
          <w:sz w:val="22"/>
          <w:szCs w:val="22"/>
        </w:rPr>
        <w:t xml:space="preserve"> registrada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pela Instituição Custodiante na </w:t>
      </w:r>
      <w:r w:rsidR="00196EBD" w:rsidRPr="00DC3C4E">
        <w:rPr>
          <w:rFonts w:asciiTheme="minorHAnsi" w:hAnsiTheme="minorHAnsi" w:cstheme="minorHAnsi"/>
          <w:b w:val="0"/>
          <w:sz w:val="22"/>
          <w:szCs w:val="22"/>
        </w:rPr>
        <w:t>B3 S.A. – Brasil, Bolsa, Balcão – Balcão B3</w:t>
      </w:r>
      <w:r w:rsidR="00307A1F" w:rsidRPr="00DC3C4E">
        <w:rPr>
          <w:rFonts w:asciiTheme="minorHAnsi" w:hAnsiTheme="minorHAnsi" w:cstheme="minorHAnsi"/>
          <w:b w:val="0"/>
          <w:sz w:val="22"/>
          <w:szCs w:val="22"/>
        </w:rPr>
        <w:t>, ou em qualquer outra câmara que mantenha sistemas de registro e liquidação financeira de títulos privados, que seja autorizada a funcionar pelo Banco Central do Brasil e venha a ser contratada para a negociação da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w:t>
      </w:r>
    </w:p>
    <w:p w14:paraId="4486EFCC" w14:textId="4175FD1E" w:rsidR="002F709A" w:rsidRPr="00DC3C4E" w:rsidRDefault="00FB1ADB"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DC3C4E">
        <w:rPr>
          <w:rFonts w:asciiTheme="minorHAnsi" w:hAnsiTheme="minorHAnsi" w:cstheme="minorHAnsi"/>
          <w:b w:val="0"/>
          <w:sz w:val="22"/>
          <w:szCs w:val="22"/>
          <w:u w:val="single"/>
          <w:lang w:eastAsia="en-US"/>
        </w:rPr>
        <w:t>Transferências</w:t>
      </w:r>
      <w:r w:rsidRPr="00DC3C4E">
        <w:rPr>
          <w:rFonts w:asciiTheme="minorHAnsi" w:hAnsiTheme="minorHAnsi" w:cstheme="minorHAnsi"/>
          <w:b w:val="0"/>
          <w:sz w:val="22"/>
          <w:szCs w:val="22"/>
          <w:lang w:eastAsia="en-US"/>
        </w:rPr>
        <w:t xml:space="preserve">. </w:t>
      </w:r>
      <w:r w:rsidR="00937A9D" w:rsidRPr="00DC3C4E">
        <w:rPr>
          <w:rFonts w:asciiTheme="minorHAnsi" w:hAnsiTheme="minorHAnsi" w:cstheme="minorHAnsi"/>
          <w:b w:val="0"/>
          <w:sz w:val="22"/>
          <w:szCs w:val="22"/>
          <w:lang w:eastAsia="en-US"/>
        </w:rPr>
        <w:t>Toda e qualquer transferência da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deverá, necessariamente, sob pena de nulidade do negócio, ser </w:t>
      </w:r>
      <w:r w:rsidR="00937A9D" w:rsidRPr="00DC3C4E">
        <w:rPr>
          <w:rFonts w:asciiTheme="minorHAnsi" w:hAnsiTheme="minorHAnsi" w:cstheme="minorHAnsi"/>
          <w:b w:val="0"/>
          <w:sz w:val="22"/>
          <w:szCs w:val="22"/>
        </w:rPr>
        <w:t>efetuada</w:t>
      </w:r>
      <w:r w:rsidR="00937A9D" w:rsidRPr="00DC3C4E">
        <w:rPr>
          <w:rFonts w:asciiTheme="minorHAnsi" w:hAnsiTheme="minorHAnsi" w:cstheme="minorHAnsi"/>
          <w:b w:val="0"/>
          <w:sz w:val="22"/>
          <w:szCs w:val="22"/>
          <w:lang w:eastAsia="en-US"/>
        </w:rPr>
        <w:t xml:space="preserve"> por meio do </w:t>
      </w:r>
      <w:r w:rsidR="00937A9D" w:rsidRPr="00DC3C4E">
        <w:rPr>
          <w:rFonts w:asciiTheme="minorHAnsi" w:hAnsiTheme="minorHAnsi" w:cstheme="minorHAnsi"/>
          <w:b w:val="0"/>
          <w:sz w:val="22"/>
          <w:szCs w:val="22"/>
        </w:rPr>
        <w:t xml:space="preserve">sistema de negociação da </w:t>
      </w:r>
      <w:r w:rsidR="00196EBD" w:rsidRPr="00DC3C4E">
        <w:rPr>
          <w:rFonts w:asciiTheme="minorHAnsi" w:hAnsiTheme="minorHAnsi" w:cstheme="minorHAnsi"/>
          <w:b w:val="0"/>
          <w:sz w:val="22"/>
          <w:szCs w:val="22"/>
        </w:rPr>
        <w:t>B3 S.A. – Brasil, Bolsa, Balcão – Balcão B3</w:t>
      </w:r>
      <w:r w:rsidR="00307A1F" w:rsidRPr="00DC3C4E">
        <w:rPr>
          <w:rFonts w:asciiTheme="minorHAnsi" w:hAnsiTheme="minorHAnsi" w:cstheme="minorHAnsi"/>
          <w:b w:val="0"/>
          <w:sz w:val="22"/>
          <w:szCs w:val="22"/>
        </w:rPr>
        <w:t>, ou em qualquer outra câmara que mantenha sistemas de registro e liquidação financeira de títulos privados</w:t>
      </w:r>
      <w:r w:rsidR="00937A9D" w:rsidRPr="00DC3C4E">
        <w:rPr>
          <w:rFonts w:asciiTheme="minorHAnsi" w:hAnsiTheme="minorHAnsi" w:cstheme="minorHAnsi"/>
          <w:b w:val="0"/>
          <w:sz w:val="22"/>
          <w:szCs w:val="22"/>
          <w:lang w:eastAsia="en-US"/>
        </w:rPr>
        <w:t xml:space="preserve">, </w:t>
      </w:r>
      <w:r w:rsidR="00D527DE" w:rsidRPr="00DC3C4E">
        <w:rPr>
          <w:rFonts w:asciiTheme="minorHAnsi" w:hAnsiTheme="minorHAnsi" w:cstheme="minorHAnsi"/>
          <w:b w:val="0"/>
          <w:sz w:val="22"/>
          <w:szCs w:val="22"/>
          <w:lang w:eastAsia="en-US"/>
        </w:rPr>
        <w:t>observado</w:t>
      </w:r>
      <w:r w:rsidR="00937A9D" w:rsidRPr="00DC3C4E">
        <w:rPr>
          <w:rFonts w:asciiTheme="minorHAnsi" w:hAnsiTheme="minorHAnsi" w:cstheme="minorHAnsi"/>
          <w:b w:val="0"/>
          <w:sz w:val="22"/>
          <w:szCs w:val="22"/>
          <w:lang w:eastAsia="en-US"/>
        </w:rPr>
        <w:t xml:space="preserve"> que a transferência para a Securitizadora será efetuada quando do registro da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na </w:t>
      </w:r>
      <w:r w:rsidR="00196EBD" w:rsidRPr="00DC3C4E">
        <w:rPr>
          <w:rFonts w:asciiTheme="minorHAnsi" w:hAnsiTheme="minorHAnsi" w:cstheme="minorHAnsi"/>
          <w:b w:val="0"/>
          <w:sz w:val="22"/>
          <w:szCs w:val="22"/>
          <w:lang w:eastAsia="en-US"/>
        </w:rPr>
        <w:t>B3 S.A. – Brasil, Bolsa, Balcão – Balcão B3</w:t>
      </w:r>
      <w:r w:rsidR="00937A9D" w:rsidRPr="00DC3C4E">
        <w:rPr>
          <w:rFonts w:asciiTheme="minorHAnsi" w:hAnsiTheme="minorHAnsi" w:cstheme="minorHAnsi"/>
          <w:b w:val="0"/>
          <w:sz w:val="22"/>
          <w:szCs w:val="22"/>
          <w:lang w:eastAsia="en-US"/>
        </w:rPr>
        <w:t>, cabendo à Instituição Custodiante depositar 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diretamente em nome da Securitizadora.</w:t>
      </w:r>
    </w:p>
    <w:p w14:paraId="07AA4C5D" w14:textId="36325F88"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Custódia</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 xml:space="preserve">A Instituição </w:t>
      </w:r>
      <w:r w:rsidRPr="00DC3C4E">
        <w:rPr>
          <w:rFonts w:asciiTheme="minorHAnsi" w:hAnsiTheme="minorHAnsi" w:cstheme="minorHAnsi"/>
          <w:b w:val="0"/>
          <w:sz w:val="22"/>
          <w:szCs w:val="22"/>
          <w:lang w:eastAsia="en-US"/>
        </w:rPr>
        <w:t>Custodiante</w:t>
      </w:r>
      <w:r w:rsidRPr="00DC3C4E">
        <w:rPr>
          <w:rFonts w:asciiTheme="minorHAnsi" w:hAnsiTheme="minorHAnsi" w:cstheme="minorHAnsi"/>
          <w:b w:val="0"/>
          <w:sz w:val="22"/>
          <w:szCs w:val="22"/>
        </w:rPr>
        <w:t xml:space="preserve"> será responsável pela custódia de </w:t>
      </w:r>
      <w:r w:rsidR="00F552B1" w:rsidRPr="00DC3C4E">
        <w:rPr>
          <w:rFonts w:asciiTheme="minorHAnsi" w:hAnsiTheme="minorHAnsi" w:cstheme="minorHAnsi"/>
          <w:b w:val="0"/>
          <w:sz w:val="22"/>
          <w:szCs w:val="22"/>
        </w:rPr>
        <w:t>1 (uma)</w:t>
      </w:r>
      <w:r w:rsidRPr="00DC3C4E">
        <w:rPr>
          <w:rFonts w:asciiTheme="minorHAnsi" w:hAnsiTheme="minorHAnsi" w:cstheme="minorHAnsi"/>
          <w:b w:val="0"/>
          <w:sz w:val="22"/>
          <w:szCs w:val="22"/>
        </w:rPr>
        <w:t xml:space="preserve"> </w:t>
      </w:r>
      <w:r w:rsidR="00301D97" w:rsidRPr="00DC3C4E">
        <w:rPr>
          <w:rFonts w:asciiTheme="minorHAnsi" w:hAnsiTheme="minorHAnsi" w:cstheme="minorHAnsi"/>
          <w:b w:val="0"/>
          <w:sz w:val="22"/>
          <w:szCs w:val="22"/>
        </w:rPr>
        <w:t xml:space="preserve">cópia </w:t>
      </w:r>
      <w:r w:rsidR="00C851EF" w:rsidRPr="00DC3C4E">
        <w:rPr>
          <w:rFonts w:asciiTheme="minorHAnsi" w:hAnsiTheme="minorHAnsi" w:cstheme="minorHAnsi"/>
          <w:b w:val="0"/>
          <w:sz w:val="22"/>
          <w:szCs w:val="22"/>
        </w:rPr>
        <w:t xml:space="preserve">eletrônica </w:t>
      </w:r>
      <w:r w:rsidRPr="00DC3C4E">
        <w:rPr>
          <w:rFonts w:asciiTheme="minorHAnsi" w:hAnsiTheme="minorHAnsi" w:cstheme="minorHAnsi"/>
          <w:b w:val="0"/>
          <w:sz w:val="22"/>
          <w:szCs w:val="22"/>
        </w:rPr>
        <w:t>dest</w:t>
      </w:r>
      <w:r w:rsidR="00C851EF" w:rsidRPr="00DC3C4E">
        <w:rPr>
          <w:rFonts w:asciiTheme="minorHAnsi" w:hAnsiTheme="minorHAnsi" w:cstheme="minorHAnsi"/>
          <w:b w:val="0"/>
          <w:sz w:val="22"/>
          <w:szCs w:val="22"/>
        </w:rPr>
        <w:t>e instrumento</w:t>
      </w:r>
      <w:r w:rsidR="008A3665" w:rsidRPr="00DC3C4E">
        <w:rPr>
          <w:rFonts w:asciiTheme="minorHAnsi" w:hAnsiTheme="minorHAnsi" w:cstheme="minorHAnsi"/>
          <w:b w:val="0"/>
          <w:sz w:val="22"/>
          <w:szCs w:val="22"/>
        </w:rPr>
        <w:t xml:space="preserve">, observado, ainda, que a Securitizadora também receberá uma </w:t>
      </w:r>
      <w:r w:rsidR="00301D97" w:rsidRPr="00DC3C4E">
        <w:rPr>
          <w:rFonts w:asciiTheme="minorHAnsi" w:hAnsiTheme="minorHAnsi" w:cstheme="minorHAnsi"/>
          <w:b w:val="0"/>
          <w:sz w:val="22"/>
          <w:szCs w:val="22"/>
        </w:rPr>
        <w:t xml:space="preserve">cópia </w:t>
      </w:r>
      <w:r w:rsidR="00C851EF" w:rsidRPr="00DC3C4E">
        <w:rPr>
          <w:rFonts w:asciiTheme="minorHAnsi" w:hAnsiTheme="minorHAnsi" w:cstheme="minorHAnsi"/>
          <w:b w:val="0"/>
          <w:sz w:val="22"/>
          <w:szCs w:val="22"/>
        </w:rPr>
        <w:t xml:space="preserve">eletrônica </w:t>
      </w:r>
      <w:r w:rsidR="008A3665" w:rsidRPr="00DC3C4E">
        <w:rPr>
          <w:rFonts w:asciiTheme="minorHAnsi" w:hAnsiTheme="minorHAnsi" w:cstheme="minorHAnsi"/>
          <w:b w:val="0"/>
          <w:sz w:val="22"/>
          <w:szCs w:val="22"/>
        </w:rPr>
        <w:t>deste instrumento.</w:t>
      </w:r>
    </w:p>
    <w:p w14:paraId="30AAD54C" w14:textId="1ABC7CFB" w:rsidR="0053459C"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Sem prejuízo das demais disposições constantes dest</w:t>
      </w:r>
      <w:r w:rsidR="00C851EF" w:rsidRPr="00DC3C4E">
        <w:rPr>
          <w:rFonts w:asciiTheme="minorHAnsi" w:hAnsiTheme="minorHAnsi" w:cstheme="minorHAnsi"/>
          <w:b w:val="0"/>
          <w:sz w:val="22"/>
          <w:szCs w:val="22"/>
        </w:rPr>
        <w:t>e instrumento</w:t>
      </w:r>
      <w:r w:rsidRPr="00DC3C4E">
        <w:rPr>
          <w:rFonts w:asciiTheme="minorHAnsi" w:hAnsiTheme="minorHAnsi" w:cstheme="minorHAnsi"/>
          <w:b w:val="0"/>
          <w:sz w:val="22"/>
          <w:szCs w:val="22"/>
        </w:rPr>
        <w:t>, a Instituição Custodiante será responsável pelo lançamento dos dados e informações 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no sistema de negociação da </w:t>
      </w:r>
      <w:r w:rsidR="00196EBD" w:rsidRPr="00DC3C4E">
        <w:rPr>
          <w:rFonts w:asciiTheme="minorHAnsi" w:hAnsiTheme="minorHAnsi" w:cstheme="minorHAnsi"/>
          <w:b w:val="0"/>
          <w:sz w:val="22"/>
          <w:szCs w:val="22"/>
        </w:rPr>
        <w:t>B3 S.A. – Brasil, Bolsa, Balcão – Balcão B3</w:t>
      </w:r>
      <w:r w:rsidRPr="00DC3C4E">
        <w:rPr>
          <w:rFonts w:asciiTheme="minorHAnsi" w:hAnsiTheme="minorHAnsi" w:cstheme="minorHAnsi"/>
          <w:b w:val="0"/>
          <w:sz w:val="22"/>
          <w:szCs w:val="22"/>
        </w:rPr>
        <w:t xml:space="preserve">, considerando as </w:t>
      </w:r>
      <w:r w:rsidRPr="00DC3C4E">
        <w:rPr>
          <w:rFonts w:asciiTheme="minorHAnsi" w:hAnsiTheme="minorHAnsi" w:cstheme="minorHAnsi"/>
          <w:b w:val="0"/>
          <w:sz w:val="22"/>
          <w:szCs w:val="22"/>
          <w:lang w:eastAsia="en-US"/>
        </w:rPr>
        <w:t>informações</w:t>
      </w:r>
      <w:r w:rsidRPr="00DC3C4E">
        <w:rPr>
          <w:rFonts w:asciiTheme="minorHAnsi" w:hAnsiTheme="minorHAnsi" w:cstheme="minorHAnsi"/>
          <w:b w:val="0"/>
          <w:sz w:val="22"/>
          <w:szCs w:val="22"/>
        </w:rPr>
        <w:t xml:space="preserve"> encaminhadas pela </w:t>
      </w:r>
      <w:r w:rsidR="008A3665" w:rsidRPr="00DC3C4E">
        <w:rPr>
          <w:rFonts w:asciiTheme="minorHAnsi" w:hAnsiTheme="minorHAnsi" w:cstheme="minorHAnsi"/>
          <w:b w:val="0"/>
          <w:sz w:val="22"/>
          <w:szCs w:val="22"/>
        </w:rPr>
        <w:t>Securitizadora</w:t>
      </w:r>
      <w:r w:rsidRPr="00DC3C4E">
        <w:rPr>
          <w:rFonts w:asciiTheme="minorHAnsi" w:hAnsiTheme="minorHAnsi" w:cstheme="minorHAnsi"/>
          <w:b w:val="0"/>
          <w:sz w:val="22"/>
          <w:szCs w:val="22"/>
        </w:rPr>
        <w:t xml:space="preserve">, em planilha no formato </w:t>
      </w:r>
      <w:r w:rsidRPr="00DC3C4E">
        <w:rPr>
          <w:rFonts w:asciiTheme="minorHAnsi" w:hAnsiTheme="minorHAnsi" w:cstheme="minorHAnsi"/>
          <w:b w:val="0"/>
          <w:i/>
          <w:sz w:val="22"/>
          <w:szCs w:val="22"/>
        </w:rPr>
        <w:t>excel</w:t>
      </w:r>
      <w:r w:rsidRPr="00DC3C4E">
        <w:rPr>
          <w:rFonts w:asciiTheme="minorHAnsi" w:hAnsiTheme="minorHAnsi" w:cstheme="minorHAnsi"/>
          <w:b w:val="0"/>
          <w:sz w:val="22"/>
          <w:szCs w:val="22"/>
        </w:rPr>
        <w:t xml:space="preserve">, no </w:t>
      </w:r>
      <w:r w:rsidRPr="00DC3C4E">
        <w:rPr>
          <w:rFonts w:asciiTheme="minorHAnsi" w:hAnsiTheme="minorHAnsi" w:cstheme="minorHAnsi"/>
          <w:b w:val="0"/>
          <w:i/>
          <w:sz w:val="22"/>
          <w:szCs w:val="22"/>
        </w:rPr>
        <w:t>layout</w:t>
      </w:r>
      <w:r w:rsidRPr="00DC3C4E">
        <w:rPr>
          <w:rFonts w:asciiTheme="minorHAnsi" w:hAnsiTheme="minorHAnsi" w:cstheme="minorHAnsi"/>
          <w:b w:val="0"/>
          <w:sz w:val="22"/>
          <w:szCs w:val="22"/>
        </w:rPr>
        <w:t xml:space="preserve"> informado pela Instituição Custodiante, contendo todas as informações necessárias ao lançamento no sistema de negociação da </w:t>
      </w:r>
      <w:r w:rsidR="00196EBD" w:rsidRPr="00DC3C4E">
        <w:rPr>
          <w:rFonts w:asciiTheme="minorHAnsi" w:hAnsiTheme="minorHAnsi" w:cstheme="minorHAnsi"/>
          <w:b w:val="0"/>
          <w:sz w:val="22"/>
          <w:szCs w:val="22"/>
        </w:rPr>
        <w:t>B3 S.A. – Brasil, Bolsa, Balcão – Balcão B3</w:t>
      </w:r>
      <w:r w:rsidRPr="00DC3C4E">
        <w:rPr>
          <w:rFonts w:asciiTheme="minorHAnsi" w:hAnsiTheme="minorHAnsi" w:cstheme="minorHAnsi"/>
          <w:b w:val="0"/>
          <w:sz w:val="22"/>
          <w:szCs w:val="22"/>
        </w:rPr>
        <w:t xml:space="preserve">, </w:t>
      </w:r>
      <w:r w:rsidRPr="00DC3C4E">
        <w:rPr>
          <w:rFonts w:asciiTheme="minorHAnsi" w:hAnsiTheme="minorHAnsi" w:cstheme="minorHAnsi"/>
          <w:b w:val="0"/>
          <w:bCs w:val="0"/>
          <w:sz w:val="22"/>
          <w:szCs w:val="22"/>
        </w:rPr>
        <w:t>bem como</w:t>
      </w:r>
      <w:r w:rsidR="00301D97" w:rsidRPr="00DC3C4E">
        <w:rPr>
          <w:rFonts w:asciiTheme="minorHAnsi" w:hAnsiTheme="minorHAnsi" w:cstheme="minorHAnsi"/>
          <w:b w:val="0"/>
          <w:bCs w:val="0"/>
          <w:sz w:val="22"/>
          <w:szCs w:val="22"/>
        </w:rPr>
        <w:t xml:space="preserve"> por</w:t>
      </w:r>
      <w:r w:rsidRPr="00DC3C4E">
        <w:rPr>
          <w:rFonts w:asciiTheme="minorHAnsi" w:hAnsiTheme="minorHAnsi" w:cstheme="minorHAnsi"/>
          <w:b w:val="0"/>
          <w:bCs w:val="0"/>
          <w:sz w:val="22"/>
          <w:szCs w:val="22"/>
        </w:rPr>
        <w:t>:</w:t>
      </w:r>
    </w:p>
    <w:p w14:paraId="55BD701D" w14:textId="11E61BA7"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 xml:space="preserve">Garantir </w:t>
      </w:r>
      <w:r w:rsidR="00C90AB0" w:rsidRPr="00DC3C4E">
        <w:rPr>
          <w:rFonts w:asciiTheme="minorHAnsi" w:hAnsiTheme="minorHAnsi" w:cstheme="minorHAnsi"/>
          <w:b w:val="0"/>
          <w:bCs w:val="0"/>
          <w:sz w:val="22"/>
          <w:szCs w:val="22"/>
        </w:rPr>
        <w:t xml:space="preserve">a </w:t>
      </w:r>
      <w:r w:rsidR="00937A9D" w:rsidRPr="00DC3C4E">
        <w:rPr>
          <w:rFonts w:asciiTheme="minorHAnsi" w:hAnsiTheme="minorHAnsi" w:cstheme="minorHAnsi"/>
          <w:b w:val="0"/>
          <w:bCs w:val="0"/>
          <w:sz w:val="22"/>
          <w:szCs w:val="22"/>
        </w:rPr>
        <w:t xml:space="preserve">guarda (custódia) </w:t>
      </w:r>
      <w:r w:rsidR="00C851EF" w:rsidRPr="00DC3C4E">
        <w:rPr>
          <w:rFonts w:asciiTheme="minorHAnsi" w:hAnsiTheme="minorHAnsi" w:cstheme="minorHAnsi"/>
          <w:b w:val="0"/>
          <w:bCs w:val="0"/>
          <w:sz w:val="22"/>
          <w:szCs w:val="22"/>
        </w:rPr>
        <w:t>do presente instrumento</w:t>
      </w:r>
      <w:r w:rsidR="00937A9D" w:rsidRPr="00DC3C4E">
        <w:rPr>
          <w:rFonts w:asciiTheme="minorHAnsi" w:hAnsiTheme="minorHAnsi" w:cstheme="minorHAnsi"/>
          <w:b w:val="0"/>
          <w:bCs w:val="0"/>
          <w:sz w:val="22"/>
          <w:szCs w:val="22"/>
        </w:rPr>
        <w:t>;</w:t>
      </w:r>
    </w:p>
    <w:p w14:paraId="667DDF99" w14:textId="51C27B60"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 xml:space="preserve">Assegurar </w:t>
      </w:r>
      <w:r w:rsidR="00C90AB0" w:rsidRPr="00DC3C4E">
        <w:rPr>
          <w:rFonts w:asciiTheme="minorHAnsi" w:hAnsiTheme="minorHAnsi" w:cstheme="minorHAnsi"/>
          <w:b w:val="0"/>
          <w:bCs w:val="0"/>
          <w:sz w:val="22"/>
          <w:szCs w:val="22"/>
        </w:rPr>
        <w:t>à Securitizadora</w:t>
      </w:r>
      <w:r w:rsidR="00937A9D" w:rsidRPr="00DC3C4E">
        <w:rPr>
          <w:rFonts w:asciiTheme="minorHAnsi" w:hAnsiTheme="minorHAnsi" w:cstheme="minorHAnsi"/>
          <w:b w:val="0"/>
          <w:bCs w:val="0"/>
          <w:sz w:val="22"/>
          <w:szCs w:val="22"/>
        </w:rPr>
        <w:t xml:space="preserve"> o acesso às informações sobre os registros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w:t>
      </w:r>
    </w:p>
    <w:p w14:paraId="781E4795" w14:textId="0A1201AF"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Responsabilizar</w:t>
      </w:r>
      <w:r w:rsidR="00937A9D" w:rsidRPr="00DC3C4E">
        <w:rPr>
          <w:rFonts w:asciiTheme="minorHAnsi" w:hAnsiTheme="minorHAnsi" w:cstheme="minorHAnsi"/>
          <w:b w:val="0"/>
          <w:bCs w:val="0"/>
          <w:sz w:val="22"/>
          <w:szCs w:val="22"/>
        </w:rPr>
        <w:t>-se, na data do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pela adequação e formalização do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e</w:t>
      </w:r>
    </w:p>
    <w:p w14:paraId="2B404ACD" w14:textId="6FD74062" w:rsidR="002F709A"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 xml:space="preserve">Prestar </w:t>
      </w:r>
      <w:r w:rsidR="00937A9D" w:rsidRPr="00DC3C4E">
        <w:rPr>
          <w:rFonts w:asciiTheme="minorHAnsi" w:hAnsiTheme="minorHAnsi" w:cstheme="minorHAnsi"/>
          <w:b w:val="0"/>
          <w:bCs w:val="0"/>
          <w:sz w:val="22"/>
          <w:szCs w:val="22"/>
        </w:rPr>
        <w:t>os serviços de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e custódia d</w:t>
      </w:r>
      <w:r w:rsidR="00C851EF" w:rsidRPr="00DC3C4E">
        <w:rPr>
          <w:rFonts w:asciiTheme="minorHAnsi" w:hAnsiTheme="minorHAnsi" w:cstheme="minorHAnsi"/>
          <w:b w:val="0"/>
          <w:bCs w:val="0"/>
          <w:sz w:val="22"/>
          <w:szCs w:val="22"/>
        </w:rPr>
        <w:t>este instrumento</w:t>
      </w:r>
      <w:r w:rsidR="00937A9D" w:rsidRPr="00DC3C4E">
        <w:rPr>
          <w:rFonts w:asciiTheme="minorHAnsi" w:hAnsiTheme="minorHAnsi" w:cstheme="minorHAnsi"/>
          <w:b w:val="0"/>
          <w:bCs w:val="0"/>
          <w:sz w:val="22"/>
          <w:szCs w:val="22"/>
        </w:rPr>
        <w:t>, que inclui o acompanhamento de suas condições e retirada</w:t>
      </w:r>
      <w:r w:rsidR="00937A9D" w:rsidRPr="00DC3C4E">
        <w:rPr>
          <w:rFonts w:asciiTheme="minorHAnsi" w:hAnsiTheme="minorHAnsi" w:cstheme="minorHAnsi"/>
          <w:b w:val="0"/>
          <w:sz w:val="22"/>
          <w:szCs w:val="22"/>
        </w:rPr>
        <w:t>.</w:t>
      </w:r>
    </w:p>
    <w:p w14:paraId="5C826B18" w14:textId="3FE21A9F" w:rsidR="002F709A"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A </w:t>
      </w:r>
      <w:r w:rsidR="00A4417C" w:rsidRPr="00DC3C4E">
        <w:rPr>
          <w:rFonts w:asciiTheme="minorHAnsi" w:hAnsiTheme="minorHAnsi" w:cstheme="minorHAnsi"/>
          <w:b w:val="0"/>
          <w:sz w:val="22"/>
          <w:szCs w:val="22"/>
        </w:rPr>
        <w:t xml:space="preserve">Emissora </w:t>
      </w:r>
      <w:r w:rsidR="00C90AB0" w:rsidRPr="00DC3C4E">
        <w:rPr>
          <w:rFonts w:asciiTheme="minorHAnsi" w:hAnsiTheme="minorHAnsi" w:cstheme="minorHAnsi"/>
          <w:b w:val="0"/>
          <w:sz w:val="22"/>
          <w:szCs w:val="22"/>
        </w:rPr>
        <w:t xml:space="preserve">será </w:t>
      </w:r>
      <w:r w:rsidRPr="00DC3C4E">
        <w:rPr>
          <w:rFonts w:asciiTheme="minorHAnsi" w:hAnsiTheme="minorHAnsi" w:cstheme="minorHAnsi"/>
          <w:b w:val="0"/>
          <w:sz w:val="22"/>
          <w:szCs w:val="22"/>
        </w:rPr>
        <w:t xml:space="preserve">responsável pela custódia física </w:t>
      </w:r>
      <w:r w:rsidR="00301D97" w:rsidRPr="00DC3C4E">
        <w:rPr>
          <w:rFonts w:asciiTheme="minorHAnsi" w:hAnsiTheme="minorHAnsi" w:cstheme="minorHAnsi"/>
          <w:b w:val="0"/>
          <w:sz w:val="22"/>
          <w:szCs w:val="22"/>
        </w:rPr>
        <w:t xml:space="preserve">e/ou eletrônica </w:t>
      </w:r>
      <w:r w:rsidRPr="00DC3C4E">
        <w:rPr>
          <w:rFonts w:asciiTheme="minorHAnsi" w:hAnsiTheme="minorHAnsi" w:cstheme="minorHAnsi"/>
          <w:b w:val="0"/>
          <w:sz w:val="22"/>
          <w:szCs w:val="22"/>
        </w:rPr>
        <w:t>dos documentos relacionados aos Créditos Imobiliários.</w:t>
      </w:r>
    </w:p>
    <w:p w14:paraId="2B8576BE" w14:textId="32814B92" w:rsidR="00FB1ADB"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A Instituição Custodiante não será responsável pela realização dos pagame</w:t>
      </w:r>
      <w:r w:rsidR="00BA069C" w:rsidRPr="00DC3C4E">
        <w:rPr>
          <w:rFonts w:asciiTheme="minorHAnsi" w:hAnsiTheme="minorHAnsi" w:cstheme="minorHAnsi"/>
          <w:b w:val="0"/>
          <w:sz w:val="22"/>
          <w:szCs w:val="22"/>
        </w:rPr>
        <w:t xml:space="preserve">ntos devidos ao </w:t>
      </w:r>
      <w:r w:rsidR="00A4417C" w:rsidRPr="00DC3C4E">
        <w:rPr>
          <w:rFonts w:asciiTheme="minorHAnsi" w:hAnsiTheme="minorHAnsi" w:cstheme="minorHAnsi"/>
          <w:b w:val="0"/>
          <w:sz w:val="22"/>
          <w:szCs w:val="22"/>
        </w:rPr>
        <w:t xml:space="preserve">titular </w:t>
      </w:r>
      <w:r w:rsidR="00BA069C" w:rsidRPr="00DC3C4E">
        <w:rPr>
          <w:rFonts w:asciiTheme="minorHAnsi" w:hAnsiTheme="minorHAnsi" w:cstheme="minorHAnsi"/>
          <w:b w:val="0"/>
          <w:sz w:val="22"/>
          <w:szCs w:val="22"/>
        </w:rPr>
        <w:t>da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assumindo apenas a obrigação de meio de acompanhar, mediante recebimento da declaração de titularidade emitida pela </w:t>
      </w:r>
      <w:r w:rsidR="00196EBD" w:rsidRPr="00DC3C4E">
        <w:rPr>
          <w:rFonts w:asciiTheme="minorHAnsi" w:hAnsiTheme="minorHAnsi" w:cstheme="minorHAnsi"/>
          <w:b w:val="0"/>
          <w:sz w:val="22"/>
          <w:szCs w:val="22"/>
        </w:rPr>
        <w:t>B3 S.A. – Brasil, Bolsa, Balcão – Balcão B3</w:t>
      </w:r>
      <w:r w:rsidR="00CB5184"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e enviada </w:t>
      </w:r>
      <w:r w:rsidR="00C90AB0" w:rsidRPr="00DC3C4E">
        <w:rPr>
          <w:rFonts w:asciiTheme="minorHAnsi" w:hAnsiTheme="minorHAnsi" w:cstheme="minorHAnsi"/>
          <w:b w:val="0"/>
          <w:sz w:val="22"/>
          <w:szCs w:val="22"/>
        </w:rPr>
        <w:t>pelo credor</w:t>
      </w:r>
      <w:r w:rsidRPr="00DC3C4E">
        <w:rPr>
          <w:rFonts w:asciiTheme="minorHAnsi" w:hAnsiTheme="minorHAnsi" w:cstheme="minorHAnsi"/>
          <w:b w:val="0"/>
          <w:sz w:val="22"/>
          <w:szCs w:val="22"/>
        </w:rPr>
        <w:t xml:space="preserve"> à Instituição Cust</w:t>
      </w:r>
      <w:r w:rsidR="00BA069C" w:rsidRPr="00DC3C4E">
        <w:rPr>
          <w:rFonts w:asciiTheme="minorHAnsi" w:hAnsiTheme="minorHAnsi" w:cstheme="minorHAnsi"/>
          <w:b w:val="0"/>
          <w:sz w:val="22"/>
          <w:szCs w:val="22"/>
        </w:rPr>
        <w:t>odiante, a titularidade da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ora emitida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w:t>
      </w:r>
    </w:p>
    <w:p w14:paraId="125362A5" w14:textId="60154859" w:rsidR="002F709A"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Nenhuma imprecisão na informação ora mencionada em virtude de atrasos na disponibilização da informação pela </w:t>
      </w:r>
      <w:r w:rsidR="00196EBD" w:rsidRPr="00DC3C4E">
        <w:rPr>
          <w:rFonts w:asciiTheme="minorHAnsi" w:hAnsiTheme="minorHAnsi" w:cstheme="minorHAnsi"/>
          <w:b w:val="0"/>
          <w:sz w:val="22"/>
          <w:szCs w:val="22"/>
        </w:rPr>
        <w:t>B3 S.A. – Brasil, Bolsa, Balcão – Balcão B3</w:t>
      </w:r>
      <w:r w:rsidR="007666D5"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gerará qualquer </w:t>
      </w:r>
      <w:r w:rsidR="00557CEC" w:rsidRPr="00DC3C4E">
        <w:rPr>
          <w:rFonts w:asciiTheme="minorHAnsi" w:hAnsiTheme="minorHAnsi" w:cstheme="minorHAnsi"/>
          <w:b w:val="0"/>
          <w:sz w:val="22"/>
          <w:szCs w:val="22"/>
        </w:rPr>
        <w:t>Ônus</w:t>
      </w:r>
      <w:r w:rsidRPr="00DC3C4E">
        <w:rPr>
          <w:rFonts w:asciiTheme="minorHAnsi" w:hAnsiTheme="minorHAnsi" w:cstheme="minorHAnsi"/>
          <w:b w:val="0"/>
          <w:sz w:val="22"/>
          <w:szCs w:val="22"/>
        </w:rPr>
        <w:t>, créditos ou responsabilidade adicional para a Instituição Custodiante.</w:t>
      </w:r>
    </w:p>
    <w:p w14:paraId="23FC0F23" w14:textId="59F0D6F5"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 xml:space="preserve">Local </w:t>
      </w:r>
      <w:r w:rsidR="00C90AB0" w:rsidRPr="00DC3C4E">
        <w:rPr>
          <w:rFonts w:asciiTheme="minorHAnsi" w:hAnsiTheme="minorHAnsi" w:cstheme="minorHAnsi"/>
          <w:b w:val="0"/>
          <w:bCs w:val="0"/>
          <w:sz w:val="22"/>
          <w:szCs w:val="22"/>
          <w:u w:val="single"/>
        </w:rPr>
        <w:t xml:space="preserve">e Forma </w:t>
      </w:r>
      <w:r w:rsidRPr="00DC3C4E">
        <w:rPr>
          <w:rFonts w:asciiTheme="minorHAnsi" w:hAnsiTheme="minorHAnsi" w:cstheme="minorHAnsi"/>
          <w:b w:val="0"/>
          <w:bCs w:val="0"/>
          <w:sz w:val="22"/>
          <w:szCs w:val="22"/>
          <w:u w:val="single"/>
        </w:rPr>
        <w:t>de Pagamento</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lang w:eastAsia="en-US"/>
        </w:rPr>
        <w:t>Crédito</w:t>
      </w:r>
      <w:r w:rsidR="00847755" w:rsidRPr="00DC3C4E">
        <w:rPr>
          <w:rFonts w:asciiTheme="minorHAnsi" w:hAnsiTheme="minorHAnsi" w:cstheme="minorHAnsi"/>
          <w:b w:val="0"/>
          <w:sz w:val="22"/>
          <w:szCs w:val="22"/>
          <w:lang w:eastAsia="en-US"/>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00BA069C" w:rsidRPr="00DC3C4E">
        <w:rPr>
          <w:rFonts w:asciiTheme="minorHAnsi" w:hAnsiTheme="minorHAnsi" w:cstheme="minorHAnsi"/>
          <w:b w:val="0"/>
          <w:sz w:val="22"/>
          <w:szCs w:val="22"/>
        </w:rPr>
        <w:t>, representado</w:t>
      </w:r>
      <w:r w:rsidR="00847755" w:rsidRPr="00DC3C4E">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pel</w:t>
      </w:r>
      <w:r w:rsidR="00AC3B07"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w:t>
      </w:r>
      <w:r w:rsidR="008A3665" w:rsidRPr="00DC3C4E">
        <w:rPr>
          <w:rFonts w:asciiTheme="minorHAnsi" w:hAnsiTheme="minorHAnsi" w:cstheme="minorHAnsi"/>
          <w:b w:val="0"/>
          <w:sz w:val="22"/>
          <w:szCs w:val="22"/>
        </w:rPr>
        <w:t>dever</w:t>
      </w:r>
      <w:r w:rsidR="00847755" w:rsidRPr="00DC3C4E">
        <w:rPr>
          <w:rFonts w:asciiTheme="minorHAnsi" w:hAnsiTheme="minorHAnsi" w:cstheme="minorHAnsi"/>
          <w:b w:val="0"/>
          <w:sz w:val="22"/>
          <w:szCs w:val="22"/>
        </w:rPr>
        <w:t xml:space="preserve">ão </w:t>
      </w:r>
      <w:r w:rsidRPr="00DC3C4E">
        <w:rPr>
          <w:rFonts w:asciiTheme="minorHAnsi" w:hAnsiTheme="minorHAnsi" w:cstheme="minorHAnsi"/>
          <w:b w:val="0"/>
          <w:sz w:val="22"/>
          <w:szCs w:val="22"/>
        </w:rPr>
        <w:t>ser pago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 xml:space="preserve">pela </w:t>
      </w:r>
      <w:r w:rsidR="00F41B86" w:rsidRPr="00DC3C4E">
        <w:rPr>
          <w:rFonts w:asciiTheme="minorHAnsi" w:hAnsiTheme="minorHAnsi" w:cstheme="minorHAnsi"/>
          <w:b w:val="0"/>
          <w:sz w:val="22"/>
          <w:szCs w:val="22"/>
        </w:rPr>
        <w:t xml:space="preserve">Devedora </w:t>
      </w:r>
      <w:r w:rsidR="00C90AB0" w:rsidRPr="00DC3C4E">
        <w:rPr>
          <w:rFonts w:asciiTheme="minorHAnsi" w:hAnsiTheme="minorHAnsi" w:cstheme="minorHAnsi"/>
          <w:b w:val="0"/>
          <w:sz w:val="22"/>
          <w:szCs w:val="22"/>
        </w:rPr>
        <w:t xml:space="preserve">ao respectivo </w:t>
      </w:r>
      <w:r w:rsidR="00A4417C" w:rsidRPr="00DC3C4E">
        <w:rPr>
          <w:rFonts w:asciiTheme="minorHAnsi" w:hAnsiTheme="minorHAnsi" w:cstheme="minorHAnsi"/>
          <w:b w:val="0"/>
          <w:sz w:val="22"/>
          <w:szCs w:val="22"/>
        </w:rPr>
        <w:t xml:space="preserve">titular </w:t>
      </w:r>
      <w:r w:rsidR="00C90AB0" w:rsidRPr="00DC3C4E">
        <w:rPr>
          <w:rFonts w:asciiTheme="minorHAnsi" w:hAnsiTheme="minorHAnsi" w:cstheme="minorHAnsi"/>
          <w:b w:val="0"/>
          <w:sz w:val="22"/>
          <w:szCs w:val="22"/>
        </w:rPr>
        <w:t>da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no local e forma estabelecid</w:t>
      </w:r>
      <w:r w:rsidR="00AC3B07" w:rsidRPr="00DC3C4E">
        <w:rPr>
          <w:rFonts w:asciiTheme="minorHAnsi" w:hAnsiTheme="minorHAnsi" w:cstheme="minorHAnsi"/>
          <w:b w:val="0"/>
          <w:sz w:val="22"/>
          <w:szCs w:val="22"/>
        </w:rPr>
        <w:t>os na</w:t>
      </w:r>
      <w:r w:rsidR="00D471E9">
        <w:rPr>
          <w:rFonts w:asciiTheme="minorHAnsi" w:hAnsiTheme="minorHAnsi" w:cstheme="minorHAnsi"/>
          <w:b w:val="0"/>
          <w:sz w:val="22"/>
          <w:szCs w:val="22"/>
        </w:rPr>
        <w:t>s</w:t>
      </w:r>
      <w:r w:rsidR="00AC3B07" w:rsidRPr="00DC3C4E">
        <w:rPr>
          <w:rFonts w:asciiTheme="minorHAnsi" w:hAnsiTheme="minorHAnsi" w:cstheme="minorHAnsi"/>
          <w:b w:val="0"/>
          <w:sz w:val="22"/>
          <w:szCs w:val="22"/>
        </w:rPr>
        <w:t xml:space="preserve"> CCB</w:t>
      </w:r>
      <w:r w:rsidRPr="00DC3C4E">
        <w:rPr>
          <w:rFonts w:asciiTheme="minorHAnsi" w:hAnsiTheme="minorHAnsi" w:cstheme="minorHAnsi"/>
          <w:b w:val="0"/>
          <w:sz w:val="22"/>
          <w:szCs w:val="22"/>
        </w:rPr>
        <w:t>.</w:t>
      </w:r>
    </w:p>
    <w:p w14:paraId="17DD783A" w14:textId="0773634D"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Encargos Moratórios</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 xml:space="preserve">Os encargos moratórios são aqueles discriminados </w:t>
      </w:r>
      <w:r w:rsidR="00C90AB0" w:rsidRPr="00DC3C4E">
        <w:rPr>
          <w:rFonts w:asciiTheme="minorHAnsi" w:hAnsiTheme="minorHAnsi" w:cstheme="minorHAnsi"/>
          <w:b w:val="0"/>
          <w:sz w:val="22"/>
          <w:szCs w:val="22"/>
        </w:rPr>
        <w:t>na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e </w:t>
      </w:r>
      <w:r w:rsidR="00072A9A" w:rsidRPr="00DC3C4E">
        <w:rPr>
          <w:rFonts w:asciiTheme="minorHAnsi" w:hAnsiTheme="minorHAnsi" w:cstheme="minorHAnsi"/>
          <w:b w:val="0"/>
          <w:sz w:val="22"/>
          <w:szCs w:val="22"/>
        </w:rPr>
        <w:t>refletidos no Anexo I</w:t>
      </w:r>
      <w:r w:rsidRPr="00DC3C4E">
        <w:rPr>
          <w:rFonts w:asciiTheme="minorHAnsi" w:hAnsiTheme="minorHAnsi" w:cstheme="minorHAnsi"/>
          <w:b w:val="0"/>
          <w:sz w:val="22"/>
          <w:szCs w:val="22"/>
        </w:rPr>
        <w:t>.</w:t>
      </w:r>
    </w:p>
    <w:p w14:paraId="2659F9A0" w14:textId="74D1D89E"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Remuneração</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lang w:eastAsia="en-US"/>
        </w:rPr>
        <w:t xml:space="preserve">A </w:t>
      </w:r>
      <w:r w:rsidRPr="00DC3C4E">
        <w:rPr>
          <w:rFonts w:asciiTheme="minorHAnsi" w:hAnsiTheme="minorHAnsi" w:cstheme="minorHAnsi"/>
          <w:b w:val="0"/>
          <w:sz w:val="22"/>
          <w:szCs w:val="22"/>
        </w:rPr>
        <w:t>remuneração</w:t>
      </w:r>
      <w:r w:rsidRPr="00DC3C4E">
        <w:rPr>
          <w:rFonts w:asciiTheme="minorHAnsi" w:hAnsiTheme="minorHAnsi" w:cstheme="minorHAnsi"/>
          <w:b w:val="0"/>
          <w:sz w:val="22"/>
          <w:szCs w:val="22"/>
          <w:lang w:eastAsia="en-US"/>
        </w:rPr>
        <w:t xml:space="preserve"> do</w:t>
      </w:r>
      <w:r w:rsidR="00847755" w:rsidRPr="00DC3C4E">
        <w:rPr>
          <w:rFonts w:asciiTheme="minorHAnsi" w:hAnsiTheme="minorHAnsi" w:cstheme="minorHAnsi"/>
          <w:b w:val="0"/>
          <w:sz w:val="22"/>
          <w:szCs w:val="22"/>
          <w:lang w:eastAsia="en-US"/>
        </w:rPr>
        <w:t>s</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sz w:val="22"/>
          <w:szCs w:val="22"/>
        </w:rPr>
        <w:t>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sz w:val="22"/>
          <w:szCs w:val="22"/>
        </w:rPr>
        <w:t>e, por consequência, 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será calculada e cobrada de acordo com os índices, prazos e critérios convencionados </w:t>
      </w:r>
      <w:r w:rsidR="00C90AB0" w:rsidRPr="00DC3C4E">
        <w:rPr>
          <w:rFonts w:asciiTheme="minorHAnsi" w:hAnsiTheme="minorHAnsi" w:cstheme="minorHAnsi"/>
          <w:b w:val="0"/>
          <w:sz w:val="22"/>
          <w:szCs w:val="22"/>
        </w:rPr>
        <w:t>na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e refletidos </w:t>
      </w:r>
      <w:r w:rsidR="005A6023" w:rsidRPr="00DC3C4E">
        <w:rPr>
          <w:rFonts w:asciiTheme="minorHAnsi" w:hAnsiTheme="minorHAnsi" w:cstheme="minorHAnsi"/>
          <w:b w:val="0"/>
          <w:sz w:val="22"/>
          <w:szCs w:val="22"/>
        </w:rPr>
        <w:t>no Anexo I</w:t>
      </w:r>
      <w:r w:rsidRPr="00DC3C4E">
        <w:rPr>
          <w:rFonts w:asciiTheme="minorHAnsi" w:hAnsiTheme="minorHAnsi" w:cstheme="minorHAnsi"/>
          <w:b w:val="0"/>
          <w:sz w:val="22"/>
          <w:szCs w:val="22"/>
        </w:rPr>
        <w:t>.</w:t>
      </w:r>
    </w:p>
    <w:p w14:paraId="1F2882A5" w14:textId="5A90DF14" w:rsidR="009E6E02"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Garantias</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0B3846" w:rsidRPr="00DC3C4E">
        <w:rPr>
          <w:rFonts w:asciiTheme="minorHAnsi" w:hAnsiTheme="minorHAnsi" w:cstheme="minorHAnsi"/>
          <w:b w:val="0"/>
          <w:bCs w:val="0"/>
          <w:sz w:val="22"/>
          <w:szCs w:val="22"/>
        </w:rPr>
        <w:t>As CCI são emitidas sem garantia real imobiliária. Os Créditos Imobiliários</w:t>
      </w:r>
      <w:r w:rsidR="00C4651B">
        <w:rPr>
          <w:rFonts w:asciiTheme="minorHAnsi" w:hAnsiTheme="minorHAnsi" w:cstheme="minorHAnsi"/>
          <w:b w:val="0"/>
          <w:bCs w:val="0"/>
          <w:sz w:val="22"/>
          <w:szCs w:val="22"/>
        </w:rPr>
        <w:t xml:space="preserve"> (CCB 1)</w:t>
      </w:r>
      <w:r w:rsidR="000B3846" w:rsidRPr="00DC3C4E">
        <w:rPr>
          <w:rFonts w:asciiTheme="minorHAnsi" w:hAnsiTheme="minorHAnsi" w:cstheme="minorHAnsi"/>
          <w:b w:val="0"/>
          <w:bCs w:val="0"/>
          <w:sz w:val="22"/>
          <w:szCs w:val="22"/>
        </w:rPr>
        <w:t>, por sua vez, contam com garantias real e fidejussória, nos termos do parágrafo 3º do artigo 18 da Lei 10.931, representadas pela</w:t>
      </w:r>
      <w:r w:rsidR="00C4651B">
        <w:rPr>
          <w:rFonts w:asciiTheme="minorHAnsi" w:hAnsiTheme="minorHAnsi" w:cstheme="minorHAnsi"/>
          <w:b w:val="0"/>
          <w:bCs w:val="0"/>
          <w:sz w:val="22"/>
          <w:szCs w:val="22"/>
        </w:rPr>
        <w:t>s Garantias (1ª Série), e os Créditos Imobiliários (CCB 2) e os Créditos Imobiliários CCB (3) pelas Garantias (2ª Série)</w:t>
      </w:r>
      <w:r w:rsidR="000B3846" w:rsidRPr="00DC3C4E">
        <w:rPr>
          <w:rFonts w:asciiTheme="minorHAnsi" w:hAnsiTheme="minorHAnsi" w:cstheme="minorHAnsi"/>
          <w:b w:val="0"/>
          <w:bCs w:val="0"/>
          <w:sz w:val="22"/>
          <w:szCs w:val="22"/>
        </w:rPr>
        <w:t>, nos termos e conforme definidas na</w:t>
      </w:r>
      <w:r w:rsidR="00C4651B">
        <w:rPr>
          <w:rFonts w:asciiTheme="minorHAnsi" w:hAnsiTheme="minorHAnsi" w:cstheme="minorHAnsi"/>
          <w:b w:val="0"/>
          <w:bCs w:val="0"/>
          <w:sz w:val="22"/>
          <w:szCs w:val="22"/>
        </w:rPr>
        <w:t>s</w:t>
      </w:r>
      <w:r w:rsidR="000B3846" w:rsidRPr="00DC3C4E">
        <w:rPr>
          <w:rFonts w:asciiTheme="minorHAnsi" w:hAnsiTheme="minorHAnsi" w:cstheme="minorHAnsi"/>
          <w:b w:val="0"/>
          <w:bCs w:val="0"/>
          <w:sz w:val="22"/>
          <w:szCs w:val="22"/>
        </w:rPr>
        <w:t xml:space="preserve"> CCB.</w:t>
      </w:r>
    </w:p>
    <w:p w14:paraId="3DA9110F" w14:textId="322508C4"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41" w:name="_DV_M67"/>
      <w:bookmarkStart w:id="42" w:name="_DV_M70"/>
      <w:bookmarkStart w:id="43" w:name="_DV_M71"/>
      <w:bookmarkEnd w:id="41"/>
      <w:bookmarkEnd w:id="42"/>
      <w:bookmarkEnd w:id="43"/>
      <w:r w:rsidRPr="00DC3C4E">
        <w:rPr>
          <w:rFonts w:asciiTheme="minorHAnsi" w:hAnsiTheme="minorHAnsi" w:cstheme="minorHAnsi"/>
          <w:b w:val="0"/>
          <w:sz w:val="22"/>
          <w:szCs w:val="22"/>
          <w:u w:val="single"/>
        </w:rPr>
        <w:t xml:space="preserve">Vencimento </w:t>
      </w:r>
      <w:r w:rsidR="00C90AB0" w:rsidRPr="00DC3C4E">
        <w:rPr>
          <w:rFonts w:asciiTheme="minorHAnsi" w:hAnsiTheme="minorHAnsi" w:cstheme="minorHAnsi"/>
          <w:b w:val="0"/>
          <w:sz w:val="22"/>
          <w:szCs w:val="22"/>
          <w:u w:val="single"/>
        </w:rPr>
        <w:t>Antecipado, Resgate Antecipado e Amortização Extraordinária</w:t>
      </w:r>
      <w:r w:rsidR="00D029CC"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As regras aplicáveis ao eventual vencimento antecipado, resgate antecipado e amortização extraordinária do</w:t>
      </w:r>
      <w:r w:rsidR="00847755" w:rsidRPr="00DC3C4E">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Créditos Imobiliário</w:t>
      </w:r>
      <w:r w:rsidR="00847755" w:rsidRPr="00DC3C4E">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301D97" w:rsidRPr="00DC3C4E">
        <w:rPr>
          <w:rFonts w:asciiTheme="minorHAnsi" w:hAnsiTheme="minorHAnsi" w:cstheme="minorHAnsi"/>
          <w:b w:val="0"/>
          <w:sz w:val="22"/>
          <w:szCs w:val="22"/>
        </w:rPr>
        <w:t xml:space="preserve">são aquelas </w:t>
      </w:r>
      <w:r w:rsidR="00C90AB0" w:rsidRPr="00DC3C4E">
        <w:rPr>
          <w:rFonts w:asciiTheme="minorHAnsi" w:hAnsiTheme="minorHAnsi" w:cstheme="minorHAnsi"/>
          <w:b w:val="0"/>
          <w:sz w:val="22"/>
          <w:szCs w:val="22"/>
        </w:rPr>
        <w:t>previst</w:t>
      </w:r>
      <w:r w:rsidR="00847755" w:rsidRPr="00DC3C4E">
        <w:rPr>
          <w:rFonts w:asciiTheme="minorHAnsi" w:hAnsiTheme="minorHAnsi" w:cstheme="minorHAnsi"/>
          <w:b w:val="0"/>
          <w:sz w:val="22"/>
          <w:szCs w:val="22"/>
        </w:rPr>
        <w:t>a</w:t>
      </w:r>
      <w:r w:rsidR="00C90AB0" w:rsidRPr="00DC3C4E">
        <w:rPr>
          <w:rFonts w:asciiTheme="minorHAnsi" w:hAnsiTheme="minorHAnsi" w:cstheme="minorHAnsi"/>
          <w:b w:val="0"/>
          <w:sz w:val="22"/>
          <w:szCs w:val="22"/>
        </w:rPr>
        <w:t>s na</w:t>
      </w:r>
      <w:r w:rsidR="00125647">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para tanto</w:t>
      </w:r>
      <w:r w:rsidRPr="00DC3C4E">
        <w:rPr>
          <w:rFonts w:asciiTheme="minorHAnsi" w:hAnsiTheme="minorHAnsi" w:cstheme="minorHAnsi"/>
          <w:b w:val="0"/>
          <w:sz w:val="22"/>
          <w:szCs w:val="22"/>
        </w:rPr>
        <w:t>.</w:t>
      </w:r>
    </w:p>
    <w:p w14:paraId="1A00526E" w14:textId="51CE1906" w:rsidR="00C90AB0" w:rsidRPr="00DC3C4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Dívida Líquida e Certa</w:t>
      </w:r>
      <w:r w:rsidR="00D029CC"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constitue</w:t>
      </w:r>
      <w:r w:rsidR="00847755"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dívida líquida, certa e exigível da </w:t>
      </w:r>
      <w:r w:rsidR="00586120" w:rsidRPr="00DC3C4E">
        <w:rPr>
          <w:rFonts w:asciiTheme="minorHAnsi" w:hAnsiTheme="minorHAnsi" w:cstheme="minorHAnsi"/>
          <w:b w:val="0"/>
          <w:sz w:val="22"/>
          <w:szCs w:val="22"/>
        </w:rPr>
        <w:t xml:space="preserve">Devedora </w:t>
      </w:r>
      <w:r w:rsidRPr="00DC3C4E">
        <w:rPr>
          <w:rFonts w:asciiTheme="minorHAnsi" w:hAnsiTheme="minorHAnsi" w:cstheme="minorHAnsi"/>
          <w:b w:val="0"/>
          <w:sz w:val="22"/>
          <w:szCs w:val="22"/>
        </w:rPr>
        <w:t>e o não pagamento destes no prazo acordado poderá ser cobrado pe</w:t>
      </w:r>
      <w:r w:rsidR="004675B7" w:rsidRPr="00DC3C4E">
        <w:rPr>
          <w:rFonts w:asciiTheme="minorHAnsi" w:hAnsiTheme="minorHAnsi" w:cstheme="minorHAnsi"/>
          <w:b w:val="0"/>
          <w:sz w:val="22"/>
          <w:szCs w:val="22"/>
        </w:rPr>
        <w:t xml:space="preserve">lo </w:t>
      </w:r>
      <w:r w:rsidR="00A4417C" w:rsidRPr="00DC3C4E">
        <w:rPr>
          <w:rFonts w:asciiTheme="minorHAnsi" w:hAnsiTheme="minorHAnsi" w:cstheme="minorHAnsi"/>
          <w:b w:val="0"/>
          <w:sz w:val="22"/>
          <w:szCs w:val="22"/>
        </w:rPr>
        <w:t xml:space="preserve">titular </w:t>
      </w:r>
      <w:r w:rsidR="004675B7"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004675B7"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ou eventuais sucessores e cessionários pela via executiva, nos termos do disposto no artigo 784 do Código de Processo Civil.</w:t>
      </w:r>
    </w:p>
    <w:p w14:paraId="1967019B" w14:textId="6AA2E281" w:rsidR="00C90AB0" w:rsidRPr="00DC3C4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Compensação</w:t>
      </w:r>
      <w:r w:rsidR="004675B7"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Os pagamentos referentes ao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não são passíveis de compensação com eventuais créditos da </w:t>
      </w:r>
      <w:r w:rsidR="00586120" w:rsidRPr="00DC3C4E">
        <w:rPr>
          <w:rFonts w:asciiTheme="minorHAnsi" w:hAnsiTheme="minorHAnsi" w:cstheme="minorHAnsi"/>
          <w:b w:val="0"/>
          <w:sz w:val="22"/>
          <w:szCs w:val="22"/>
        </w:rPr>
        <w:t>Devedora</w:t>
      </w:r>
      <w:r w:rsidRPr="00DC3C4E">
        <w:rPr>
          <w:rFonts w:asciiTheme="minorHAnsi" w:hAnsiTheme="minorHAnsi" w:cstheme="minorHAnsi"/>
          <w:b w:val="0"/>
          <w:sz w:val="22"/>
          <w:szCs w:val="22"/>
        </w:rPr>
        <w:t xml:space="preserve"> e o não pagamento do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no prazo acordado poderá ser cobrado pe</w:t>
      </w:r>
      <w:r w:rsidR="004675B7" w:rsidRPr="00DC3C4E">
        <w:rPr>
          <w:rFonts w:asciiTheme="minorHAnsi" w:hAnsiTheme="minorHAnsi" w:cstheme="minorHAnsi"/>
          <w:b w:val="0"/>
          <w:sz w:val="22"/>
          <w:szCs w:val="22"/>
        </w:rPr>
        <w:t xml:space="preserve">lo </w:t>
      </w:r>
      <w:r w:rsidR="00A4417C" w:rsidRPr="00DC3C4E">
        <w:rPr>
          <w:rFonts w:asciiTheme="minorHAnsi" w:hAnsiTheme="minorHAnsi" w:cstheme="minorHAnsi"/>
          <w:b w:val="0"/>
          <w:sz w:val="22"/>
          <w:szCs w:val="22"/>
        </w:rPr>
        <w:t xml:space="preserve">titular </w:t>
      </w:r>
      <w:r w:rsidR="004675B7"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004675B7"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ou eventuais sucessores e cessionários pela via executiva, nos termos do artigo 784 do Código de Processo Civil.</w:t>
      </w:r>
    </w:p>
    <w:p w14:paraId="0C612BE6" w14:textId="05D85B37"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Emissão de CRI</w:t>
      </w:r>
      <w:r w:rsidR="004675B7"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w:t>
      </w:r>
      <w:r w:rsidR="00BA069C" w:rsidRPr="00DC3C4E">
        <w:rPr>
          <w:rFonts w:asciiTheme="minorHAnsi" w:hAnsiTheme="minorHAnsi" w:cstheme="minorHAnsi"/>
          <w:b w:val="0"/>
          <w:sz w:val="22"/>
          <w:szCs w:val="22"/>
        </w:rPr>
        <w:t>iári</w:t>
      </w:r>
      <w:r w:rsidR="00443518"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9E6E02" w:rsidRPr="00DC3C4E">
        <w:rPr>
          <w:rFonts w:asciiTheme="minorHAnsi" w:hAnsiTheme="minorHAnsi" w:cstheme="minorHAnsi"/>
          <w:b w:val="0"/>
          <w:sz w:val="22"/>
          <w:szCs w:val="22"/>
        </w:rPr>
        <w:t xml:space="preserve">serão </w:t>
      </w:r>
      <w:r w:rsidR="00C90AB0" w:rsidRPr="00DC3C4E">
        <w:rPr>
          <w:rFonts w:asciiTheme="minorHAnsi" w:hAnsiTheme="minorHAnsi" w:cstheme="minorHAnsi"/>
          <w:b w:val="0"/>
          <w:sz w:val="22"/>
          <w:szCs w:val="22"/>
        </w:rPr>
        <w:t>destinados</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 xml:space="preserve">à </w:t>
      </w:r>
      <w:r w:rsidR="00700A0D" w:rsidRPr="00DC3C4E">
        <w:rPr>
          <w:rFonts w:asciiTheme="minorHAnsi" w:hAnsiTheme="minorHAnsi" w:cstheme="minorHAnsi"/>
          <w:b w:val="0"/>
          <w:sz w:val="22"/>
          <w:szCs w:val="22"/>
        </w:rPr>
        <w:t>Emissão</w:t>
      </w:r>
      <w:r w:rsidRPr="00DC3C4E">
        <w:rPr>
          <w:rFonts w:asciiTheme="minorHAnsi" w:hAnsiTheme="minorHAnsi" w:cstheme="minorHAnsi"/>
          <w:b w:val="0"/>
          <w:sz w:val="22"/>
          <w:szCs w:val="22"/>
        </w:rPr>
        <w:t>. Considerando esta motivação, é essencial que 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mantenha</w:t>
      </w:r>
      <w:r w:rsidR="00847755"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o seu curso e conformação estabelecidos </w:t>
      </w:r>
      <w:r w:rsidR="00DC240F" w:rsidRPr="00DC3C4E">
        <w:rPr>
          <w:rFonts w:asciiTheme="minorHAnsi" w:hAnsiTheme="minorHAnsi" w:cstheme="minorHAnsi"/>
          <w:b w:val="0"/>
          <w:sz w:val="22"/>
          <w:szCs w:val="22"/>
        </w:rPr>
        <w:t>na</w:t>
      </w:r>
      <w:r w:rsidR="00125647">
        <w:rPr>
          <w:rFonts w:asciiTheme="minorHAnsi" w:hAnsiTheme="minorHAnsi" w:cstheme="minorHAnsi"/>
          <w:b w:val="0"/>
          <w:sz w:val="22"/>
          <w:szCs w:val="22"/>
        </w:rPr>
        <w:t>s</w:t>
      </w:r>
      <w:r w:rsidR="00DC240F"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06DDC0E5" w14:textId="582FF31E"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Demais Características</w:t>
      </w:r>
      <w:r w:rsidR="004675B7"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As demais </w:t>
      </w:r>
      <w:r w:rsidRPr="00DC3C4E">
        <w:rPr>
          <w:rFonts w:asciiTheme="minorHAnsi" w:hAnsiTheme="minorHAnsi" w:cstheme="minorHAnsi"/>
          <w:b w:val="0"/>
          <w:sz w:val="22"/>
          <w:szCs w:val="22"/>
        </w:rPr>
        <w:t>características</w:t>
      </w:r>
      <w:r w:rsidRPr="00DC3C4E">
        <w:rPr>
          <w:rFonts w:asciiTheme="minorHAnsi" w:hAnsiTheme="minorHAnsi" w:cstheme="minorHAnsi"/>
          <w:b w:val="0"/>
          <w:bCs w:val="0"/>
          <w:sz w:val="22"/>
          <w:szCs w:val="22"/>
        </w:rPr>
        <w:t xml:space="preserve"> da</w:t>
      </w:r>
      <w:r w:rsidR="00125647">
        <w:rPr>
          <w:rFonts w:asciiTheme="minorHAnsi" w:hAnsiTheme="minorHAnsi" w:cstheme="minorHAnsi"/>
          <w:b w:val="0"/>
          <w:bCs w:val="0"/>
          <w:sz w:val="22"/>
          <w:szCs w:val="22"/>
        </w:rPr>
        <w:t>s</w:t>
      </w:r>
      <w:r w:rsidRPr="00DC3C4E">
        <w:rPr>
          <w:rFonts w:asciiTheme="minorHAnsi" w:hAnsiTheme="minorHAnsi" w:cstheme="minorHAnsi"/>
          <w:b w:val="0"/>
          <w:bCs w:val="0"/>
          <w:sz w:val="22"/>
          <w:szCs w:val="22"/>
        </w:rPr>
        <w:t xml:space="preserve"> CCI </w:t>
      </w:r>
      <w:r w:rsidRPr="00DC3C4E">
        <w:rPr>
          <w:rFonts w:asciiTheme="minorHAnsi" w:hAnsiTheme="minorHAnsi" w:cstheme="minorHAnsi"/>
          <w:b w:val="0"/>
          <w:sz w:val="22"/>
          <w:szCs w:val="22"/>
        </w:rPr>
        <w:t>encontram</w:t>
      </w:r>
      <w:r w:rsidRPr="00DC3C4E">
        <w:rPr>
          <w:rFonts w:asciiTheme="minorHAnsi" w:hAnsiTheme="minorHAnsi" w:cstheme="minorHAnsi"/>
          <w:b w:val="0"/>
          <w:bCs w:val="0"/>
          <w:sz w:val="22"/>
          <w:szCs w:val="22"/>
        </w:rPr>
        <w:t xml:space="preserve">-se descritas </w:t>
      </w:r>
      <w:r w:rsidR="005A6023" w:rsidRPr="00DC3C4E">
        <w:rPr>
          <w:rFonts w:asciiTheme="minorHAnsi" w:hAnsiTheme="minorHAnsi" w:cstheme="minorHAnsi"/>
          <w:b w:val="0"/>
          <w:sz w:val="22"/>
          <w:szCs w:val="22"/>
        </w:rPr>
        <w:t>no Anexo I</w:t>
      </w:r>
      <w:r w:rsidR="00586120" w:rsidRPr="00DC3C4E">
        <w:rPr>
          <w:rFonts w:asciiTheme="minorHAnsi" w:hAnsiTheme="minorHAnsi" w:cstheme="minorHAnsi"/>
          <w:b w:val="0"/>
          <w:sz w:val="22"/>
          <w:szCs w:val="22"/>
        </w:rPr>
        <w:t>.</w:t>
      </w:r>
    </w:p>
    <w:p w14:paraId="4E899E7E" w14:textId="61CB8B82"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DC3C4E">
        <w:rPr>
          <w:rFonts w:asciiTheme="minorHAnsi" w:hAnsiTheme="minorHAnsi" w:cstheme="minorHAnsi"/>
          <w:b w:val="0"/>
          <w:sz w:val="22"/>
          <w:szCs w:val="22"/>
          <w:u w:val="single"/>
          <w:lang w:eastAsia="en-US"/>
        </w:rPr>
        <w:t>Guarda dos Documentos Comprobatórios</w:t>
      </w:r>
      <w:r w:rsidRPr="00DC3C4E">
        <w:rPr>
          <w:rFonts w:asciiTheme="minorHAnsi" w:hAnsiTheme="minorHAnsi" w:cstheme="minorHAnsi"/>
          <w:b w:val="0"/>
          <w:sz w:val="22"/>
          <w:szCs w:val="22"/>
          <w:lang w:eastAsia="en-US"/>
        </w:rPr>
        <w:t xml:space="preserve">. A Instituição Custodiante será responsável pela custódia de 1 (uma) </w:t>
      </w:r>
      <w:r w:rsidR="00301D97" w:rsidRPr="00DC3C4E">
        <w:rPr>
          <w:rFonts w:asciiTheme="minorHAnsi" w:hAnsiTheme="minorHAnsi" w:cstheme="minorHAnsi"/>
          <w:b w:val="0"/>
          <w:sz w:val="22"/>
          <w:szCs w:val="22"/>
          <w:lang w:eastAsia="en-US"/>
        </w:rPr>
        <w:t xml:space="preserve">cópia </w:t>
      </w:r>
      <w:r w:rsidR="00C851EF" w:rsidRPr="00DC3C4E">
        <w:rPr>
          <w:rFonts w:asciiTheme="minorHAnsi" w:hAnsiTheme="minorHAnsi" w:cstheme="minorHAnsi"/>
          <w:b w:val="0"/>
          <w:sz w:val="22"/>
          <w:szCs w:val="22"/>
          <w:lang w:eastAsia="en-US"/>
        </w:rPr>
        <w:t xml:space="preserve">eletrônica </w:t>
      </w:r>
      <w:r w:rsidRPr="00DC3C4E">
        <w:rPr>
          <w:rFonts w:asciiTheme="minorHAnsi" w:hAnsiTheme="minorHAnsi" w:cstheme="minorHAnsi"/>
          <w:b w:val="0"/>
          <w:sz w:val="22"/>
          <w:szCs w:val="22"/>
          <w:lang w:eastAsia="en-US"/>
        </w:rPr>
        <w:t>dest</w:t>
      </w:r>
      <w:r w:rsidR="00C851EF" w:rsidRPr="00DC3C4E">
        <w:rPr>
          <w:rFonts w:asciiTheme="minorHAnsi" w:hAnsiTheme="minorHAnsi" w:cstheme="minorHAnsi"/>
          <w:b w:val="0"/>
          <w:sz w:val="22"/>
          <w:szCs w:val="22"/>
          <w:lang w:eastAsia="en-US"/>
        </w:rPr>
        <w:t>e instrumento</w:t>
      </w:r>
      <w:r w:rsidRPr="00DC3C4E">
        <w:rPr>
          <w:rFonts w:asciiTheme="minorHAnsi" w:hAnsiTheme="minorHAnsi" w:cstheme="minorHAnsi"/>
          <w:b w:val="0"/>
          <w:sz w:val="22"/>
          <w:szCs w:val="22"/>
          <w:lang w:eastAsia="en-US"/>
        </w:rPr>
        <w:t xml:space="preserve">. Deverá a </w:t>
      </w:r>
      <w:r w:rsidRPr="00DC3C4E">
        <w:rPr>
          <w:rFonts w:asciiTheme="minorHAnsi" w:hAnsiTheme="minorHAnsi" w:cstheme="minorHAnsi"/>
          <w:b w:val="0"/>
          <w:sz w:val="22"/>
          <w:szCs w:val="22"/>
        </w:rPr>
        <w:t>Emissora</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bCs w:val="0"/>
          <w:sz w:val="22"/>
          <w:szCs w:val="22"/>
        </w:rPr>
        <w:t>disponibilizar</w:t>
      </w:r>
      <w:r w:rsidRPr="00DC3C4E">
        <w:rPr>
          <w:rFonts w:asciiTheme="minorHAnsi" w:hAnsiTheme="minorHAnsi" w:cstheme="minorHAnsi"/>
          <w:b w:val="0"/>
          <w:sz w:val="22"/>
          <w:szCs w:val="22"/>
          <w:lang w:eastAsia="en-US"/>
        </w:rPr>
        <w:t xml:space="preserve"> à Instituição Custodiante futuros aditamentos dest</w:t>
      </w:r>
      <w:r w:rsidR="00C851EF" w:rsidRPr="00DC3C4E">
        <w:rPr>
          <w:rFonts w:asciiTheme="minorHAnsi" w:hAnsiTheme="minorHAnsi" w:cstheme="minorHAnsi"/>
          <w:b w:val="0"/>
          <w:sz w:val="22"/>
          <w:szCs w:val="22"/>
          <w:lang w:eastAsia="en-US"/>
        </w:rPr>
        <w:t>e instrumento</w:t>
      </w:r>
      <w:r w:rsidRPr="00DC3C4E">
        <w:rPr>
          <w:rFonts w:asciiTheme="minorHAnsi" w:hAnsiTheme="minorHAnsi" w:cstheme="minorHAnsi"/>
          <w:b w:val="0"/>
          <w:sz w:val="22"/>
          <w:szCs w:val="22"/>
          <w:lang w:eastAsia="en-US"/>
        </w:rPr>
        <w:t xml:space="preserve">, no prazo de até 10 (dez) Dias Úteis contados da respectiva assinatura. </w:t>
      </w:r>
    </w:p>
    <w:p w14:paraId="10923506" w14:textId="5295C926" w:rsidR="002F709A" w:rsidRPr="00DC3C4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bookmarkStart w:id="44" w:name="_DV_M97"/>
      <w:bookmarkEnd w:id="44"/>
      <w:r w:rsidRPr="00DC3C4E">
        <w:rPr>
          <w:rFonts w:asciiTheme="minorHAnsi" w:hAnsiTheme="minorHAnsi" w:cstheme="minorHAnsi"/>
          <w:b/>
          <w:color w:val="000000"/>
          <w:sz w:val="22"/>
          <w:szCs w:val="22"/>
        </w:rPr>
        <w:t xml:space="preserve">CLÁUSULA </w:t>
      </w:r>
      <w:r w:rsidR="006304B4" w:rsidRPr="00DC3C4E">
        <w:rPr>
          <w:rFonts w:asciiTheme="minorHAnsi" w:hAnsiTheme="minorHAnsi" w:cstheme="minorHAnsi"/>
          <w:b/>
          <w:color w:val="000000"/>
          <w:sz w:val="22"/>
          <w:szCs w:val="22"/>
        </w:rPr>
        <w:t>TERCEIRA</w:t>
      </w:r>
      <w:r w:rsidRPr="00DC3C4E">
        <w:rPr>
          <w:rFonts w:asciiTheme="minorHAnsi" w:hAnsiTheme="minorHAnsi" w:cstheme="minorHAnsi"/>
          <w:b/>
          <w:color w:val="000000"/>
          <w:sz w:val="22"/>
          <w:szCs w:val="22"/>
        </w:rPr>
        <w:t xml:space="preserve"> – TRANSFERÊNCIA DA</w:t>
      </w:r>
      <w:r w:rsidR="00125647">
        <w:rPr>
          <w:rFonts w:asciiTheme="minorHAnsi" w:hAnsiTheme="minorHAnsi" w:cstheme="minorHAnsi"/>
          <w:b/>
          <w:color w:val="000000"/>
          <w:sz w:val="22"/>
          <w:szCs w:val="22"/>
        </w:rPr>
        <w:t>S</w:t>
      </w:r>
      <w:r w:rsidRPr="00DC3C4E">
        <w:rPr>
          <w:rFonts w:asciiTheme="minorHAnsi" w:hAnsiTheme="minorHAnsi" w:cstheme="minorHAnsi"/>
          <w:b/>
          <w:color w:val="000000"/>
          <w:sz w:val="22"/>
          <w:szCs w:val="22"/>
        </w:rPr>
        <w:t xml:space="preserve"> CCI E OUTRAS OBRIGAÇÕES</w:t>
      </w:r>
    </w:p>
    <w:p w14:paraId="5408D436" w14:textId="7730A932"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Formalização da Cessão</w:t>
      </w:r>
      <w:r w:rsidRPr="00DC3C4E">
        <w:rPr>
          <w:rFonts w:asciiTheme="minorHAnsi" w:hAnsiTheme="minorHAnsi" w:cstheme="minorHAnsi"/>
          <w:b w:val="0"/>
          <w:sz w:val="22"/>
          <w:szCs w:val="22"/>
        </w:rPr>
        <w:t>. Quando da negociação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 Emissora cederá ao respectivo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e este adquirirá da Emissora, os </w:t>
      </w:r>
      <w:r w:rsidRPr="00DC3C4E">
        <w:rPr>
          <w:rFonts w:asciiTheme="minorHAnsi" w:hAnsiTheme="minorHAnsi" w:cstheme="minorHAnsi"/>
          <w:b w:val="0"/>
          <w:sz w:val="22"/>
          <w:szCs w:val="22"/>
          <w:lang w:eastAsia="en-US"/>
        </w:rPr>
        <w:t>correspondentes</w:t>
      </w:r>
      <w:r w:rsidRPr="00DC3C4E">
        <w:rPr>
          <w:rFonts w:asciiTheme="minorHAnsi" w:hAnsiTheme="minorHAnsi" w:cstheme="minorHAnsi"/>
          <w:b w:val="0"/>
          <w:sz w:val="22"/>
          <w:szCs w:val="22"/>
        </w:rPr>
        <w:t xml:space="preserve"> Créditos Imobiliários, formalizando-se tal cessão, inclusive, por meio do </w:t>
      </w:r>
      <w:r w:rsidR="00301D97"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istema de </w:t>
      </w:r>
      <w:r w:rsidR="00301D97" w:rsidRPr="00DC3C4E">
        <w:rPr>
          <w:rFonts w:asciiTheme="minorHAnsi" w:hAnsiTheme="minorHAnsi" w:cstheme="minorHAnsi"/>
          <w:b w:val="0"/>
          <w:sz w:val="22"/>
          <w:szCs w:val="22"/>
        </w:rPr>
        <w:t>n</w:t>
      </w:r>
      <w:r w:rsidRPr="00DC3C4E">
        <w:rPr>
          <w:rFonts w:asciiTheme="minorHAnsi" w:hAnsiTheme="minorHAnsi" w:cstheme="minorHAnsi"/>
          <w:b w:val="0"/>
          <w:sz w:val="22"/>
          <w:szCs w:val="22"/>
        </w:rPr>
        <w:t>egociação</w:t>
      </w:r>
      <w:r w:rsidR="00301D97" w:rsidRPr="00DC3C4E">
        <w:rPr>
          <w:rFonts w:asciiTheme="minorHAnsi" w:hAnsiTheme="minorHAnsi" w:cstheme="minorHAnsi"/>
          <w:b w:val="0"/>
          <w:sz w:val="22"/>
          <w:szCs w:val="22"/>
        </w:rPr>
        <w:t xml:space="preserve"> da </w:t>
      </w:r>
      <w:r w:rsidR="00B901CD" w:rsidRPr="00DC3C4E">
        <w:rPr>
          <w:rFonts w:asciiTheme="minorHAnsi" w:hAnsiTheme="minorHAnsi" w:cstheme="minorHAnsi"/>
          <w:b w:val="0"/>
          <w:sz w:val="22"/>
          <w:szCs w:val="22"/>
        </w:rPr>
        <w:t>B3 S.A. – Brasil, Bolsa, Balcão – Balcão B3</w:t>
      </w:r>
      <w:r w:rsidR="00301D97" w:rsidRPr="00DC3C4E">
        <w:rPr>
          <w:rFonts w:asciiTheme="minorHAnsi" w:hAnsiTheme="minorHAnsi" w:cstheme="minorHAnsi"/>
          <w:b w:val="0"/>
          <w:sz w:val="22"/>
          <w:szCs w:val="22"/>
        </w:rPr>
        <w:t>.</w:t>
      </w:r>
    </w:p>
    <w:p w14:paraId="71C1FBD3" w14:textId="6F9387B7"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Abrangência da Cessão</w:t>
      </w:r>
      <w:r w:rsidRPr="00DC3C4E">
        <w:rPr>
          <w:rFonts w:asciiTheme="minorHAnsi" w:hAnsiTheme="minorHAnsi" w:cstheme="minorHAnsi"/>
          <w:b w:val="0"/>
          <w:sz w:val="22"/>
          <w:szCs w:val="22"/>
        </w:rPr>
        <w:t>. A eventual cessão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abrange a totalidade dos respectivos Créditos Imobiliários por ela representados, bem como todos os direitos, garantias, privilégios, preferências, prerrogativas, ações e acessórios assegurados à Emissora, </w:t>
      </w:r>
      <w:r w:rsidRPr="00DC3C4E">
        <w:rPr>
          <w:rFonts w:asciiTheme="minorHAnsi" w:hAnsiTheme="minorHAnsi" w:cstheme="minorHAnsi"/>
          <w:b w:val="0"/>
          <w:sz w:val="22"/>
          <w:szCs w:val="22"/>
          <w:lang w:eastAsia="en-US"/>
        </w:rPr>
        <w:t>ficando</w:t>
      </w:r>
      <w:r w:rsidRPr="00DC3C4E">
        <w:rPr>
          <w:rFonts w:asciiTheme="minorHAnsi" w:hAnsiTheme="minorHAnsi" w:cstheme="minorHAnsi"/>
          <w:b w:val="0"/>
          <w:sz w:val="22"/>
          <w:szCs w:val="22"/>
        </w:rPr>
        <w:t xml:space="preserve"> o novo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assim, sub-rogado em todos os direitos, garantias, privilégios, preferências, prerrogativas, ações e acessórios representados pela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w:t>
      </w:r>
    </w:p>
    <w:p w14:paraId="39E6B02F" w14:textId="205FE04E"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Style w:val="DeltaViewInsertion"/>
          <w:rFonts w:asciiTheme="minorHAnsi" w:hAnsiTheme="minorHAnsi" w:cstheme="minorHAnsi"/>
          <w:b w:val="0"/>
          <w:color w:val="000000"/>
          <w:sz w:val="22"/>
          <w:szCs w:val="22"/>
          <w:u w:val="none"/>
        </w:rPr>
      </w:pPr>
      <w:r w:rsidRPr="00DC3C4E">
        <w:rPr>
          <w:rStyle w:val="DeltaViewInsertion"/>
          <w:rFonts w:asciiTheme="minorHAnsi" w:hAnsiTheme="minorHAnsi" w:cstheme="minorHAnsi"/>
          <w:b w:val="0"/>
          <w:color w:val="000000"/>
          <w:sz w:val="22"/>
          <w:szCs w:val="22"/>
          <w:u w:val="single"/>
        </w:rPr>
        <w:t>Entrega dos Documentos Comprobatórios</w:t>
      </w:r>
      <w:r w:rsidR="00D940E0" w:rsidRPr="00DC3C4E">
        <w:rPr>
          <w:rStyle w:val="DeltaViewInsertion"/>
          <w:rFonts w:asciiTheme="minorHAnsi" w:hAnsiTheme="minorHAnsi" w:cstheme="minorHAnsi"/>
          <w:b w:val="0"/>
          <w:color w:val="000000"/>
          <w:sz w:val="22"/>
          <w:szCs w:val="22"/>
          <w:u w:val="none"/>
        </w:rPr>
        <w:t>.</w:t>
      </w:r>
      <w:r w:rsidRPr="00DC3C4E">
        <w:rPr>
          <w:rStyle w:val="DeltaViewInsertion"/>
          <w:rFonts w:asciiTheme="minorHAnsi" w:hAnsiTheme="minorHAnsi" w:cstheme="minorHAnsi"/>
          <w:b w:val="0"/>
          <w:color w:val="000000"/>
          <w:sz w:val="22"/>
          <w:szCs w:val="22"/>
          <w:u w:val="none"/>
        </w:rPr>
        <w:t xml:space="preserve"> Não obstante as responsabilidades assumidas pela Emissora</w:t>
      </w:r>
      <w:r w:rsidR="00B410BA" w:rsidRPr="00DC3C4E">
        <w:rPr>
          <w:rStyle w:val="DeltaViewInsertion"/>
          <w:rFonts w:asciiTheme="minorHAnsi" w:hAnsiTheme="minorHAnsi" w:cstheme="minorHAnsi"/>
          <w:b w:val="0"/>
          <w:color w:val="000000"/>
          <w:sz w:val="22"/>
          <w:szCs w:val="22"/>
          <w:u w:val="none"/>
        </w:rPr>
        <w:t xml:space="preserve"> </w:t>
      </w:r>
      <w:r w:rsidRPr="00DC3C4E">
        <w:rPr>
          <w:rStyle w:val="DeltaViewInsertion"/>
          <w:rFonts w:asciiTheme="minorHAnsi" w:hAnsiTheme="minorHAnsi" w:cstheme="minorHAnsi"/>
          <w:b w:val="0"/>
          <w:color w:val="000000"/>
          <w:sz w:val="22"/>
          <w:szCs w:val="22"/>
          <w:u w:val="none"/>
        </w:rPr>
        <w:t>nest</w:t>
      </w:r>
      <w:r w:rsidR="00C851EF" w:rsidRPr="00DC3C4E">
        <w:rPr>
          <w:rStyle w:val="DeltaViewInsertion"/>
          <w:rFonts w:asciiTheme="minorHAnsi" w:hAnsiTheme="minorHAnsi" w:cstheme="minorHAnsi"/>
          <w:b w:val="0"/>
          <w:color w:val="000000"/>
          <w:sz w:val="22"/>
          <w:szCs w:val="22"/>
          <w:u w:val="none"/>
        </w:rPr>
        <w:t>e instrumento</w:t>
      </w:r>
      <w:r w:rsidRPr="00DC3C4E">
        <w:rPr>
          <w:rStyle w:val="DeltaViewInsertion"/>
          <w:rFonts w:asciiTheme="minorHAnsi" w:hAnsiTheme="minorHAnsi" w:cstheme="minorHAnsi"/>
          <w:b w:val="0"/>
          <w:color w:val="000000"/>
          <w:sz w:val="22"/>
          <w:szCs w:val="22"/>
          <w:u w:val="none"/>
        </w:rPr>
        <w:t xml:space="preserve">, a Instituição Custodiante, no exercício de suas funções, conforme estabelecido pela Lei 10.931 e pelos regulamentos da </w:t>
      </w:r>
      <w:r w:rsidR="00B901CD" w:rsidRPr="00DC3C4E">
        <w:rPr>
          <w:rStyle w:val="DeltaViewInsertion"/>
          <w:rFonts w:asciiTheme="minorHAnsi" w:hAnsiTheme="minorHAnsi" w:cstheme="minorHAnsi"/>
          <w:b w:val="0"/>
          <w:color w:val="000000"/>
          <w:sz w:val="22"/>
          <w:szCs w:val="22"/>
          <w:u w:val="none"/>
        </w:rPr>
        <w:t>B3 S.A. – Brasil, Bolsa, Balcão – Balcão B3</w:t>
      </w:r>
      <w:r w:rsidRPr="00DC3C4E">
        <w:rPr>
          <w:rStyle w:val="DeltaViewInsertion"/>
          <w:rFonts w:asciiTheme="minorHAnsi" w:hAnsiTheme="minorHAnsi" w:cstheme="minorHAnsi"/>
          <w:b w:val="0"/>
          <w:color w:val="000000"/>
          <w:sz w:val="22"/>
          <w:szCs w:val="22"/>
          <w:u w:val="none"/>
        </w:rPr>
        <w:t xml:space="preserve">, poderá solicitar a entrega da documentação sob a guarda da </w:t>
      </w:r>
      <w:r w:rsidR="00D940E0" w:rsidRPr="00DC3C4E">
        <w:rPr>
          <w:rStyle w:val="DeltaViewInsertion"/>
          <w:rFonts w:asciiTheme="minorHAnsi" w:hAnsiTheme="minorHAnsi" w:cstheme="minorHAnsi"/>
          <w:b w:val="0"/>
          <w:color w:val="000000"/>
          <w:sz w:val="22"/>
          <w:szCs w:val="22"/>
          <w:u w:val="none"/>
        </w:rPr>
        <w:t>Securitizadora</w:t>
      </w:r>
      <w:r w:rsidRPr="00DC3C4E">
        <w:rPr>
          <w:rStyle w:val="DeltaViewInsertion"/>
          <w:rFonts w:asciiTheme="minorHAnsi" w:hAnsiTheme="minorHAnsi" w:cstheme="minorHAnsi"/>
          <w:b w:val="0"/>
          <w:color w:val="000000"/>
          <w:sz w:val="22"/>
          <w:szCs w:val="22"/>
          <w:u w:val="none"/>
        </w:rPr>
        <w:t>, que desde já se obriga a fornecer tal documentação em até 10 (dez) Dias Úteis contados da solicitação mencionada.</w:t>
      </w:r>
    </w:p>
    <w:p w14:paraId="6201CF84" w14:textId="54F78C9A" w:rsidR="00F4014B" w:rsidRPr="00DC3C4E" w:rsidRDefault="00F4014B"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Responsabilidade</w:t>
      </w:r>
      <w:r w:rsidRPr="00DC3C4E">
        <w:rPr>
          <w:rFonts w:asciiTheme="minorHAnsi" w:hAnsiTheme="minorHAnsi" w:cstheme="minorHAnsi"/>
          <w:b w:val="0"/>
          <w:sz w:val="22"/>
          <w:szCs w:val="22"/>
        </w:rPr>
        <w:t>. A Emissora</w:t>
      </w:r>
      <w:r w:rsidRPr="00DC3C4E" w:rsidDel="00156033">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se responsabiliza perante 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civil e criminalmente, pelo valor, legalidade, legitimidade e veracidade do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Pr="00DC3C4E">
        <w:rPr>
          <w:rStyle w:val="DeltaViewInsertion"/>
          <w:rFonts w:asciiTheme="minorHAnsi" w:hAnsiTheme="minorHAnsi" w:cstheme="minorHAnsi"/>
          <w:b w:val="0"/>
          <w:color w:val="000000"/>
          <w:sz w:val="22"/>
          <w:szCs w:val="22"/>
          <w:u w:val="none"/>
        </w:rPr>
        <w:t>Imobiliário</w:t>
      </w:r>
      <w:r w:rsidR="00386270" w:rsidRPr="00DC3C4E">
        <w:rPr>
          <w:rStyle w:val="DeltaViewInsertion"/>
          <w:rFonts w:asciiTheme="minorHAnsi" w:hAnsiTheme="minorHAnsi" w:cstheme="minorHAnsi"/>
          <w:b w:val="0"/>
          <w:color w:val="000000"/>
          <w:sz w:val="22"/>
          <w:szCs w:val="22"/>
          <w:u w:val="none"/>
        </w:rPr>
        <w:t>s</w:t>
      </w:r>
      <w:r w:rsidRPr="00DC3C4E">
        <w:rPr>
          <w:rFonts w:asciiTheme="minorHAnsi" w:hAnsiTheme="minorHAnsi" w:cstheme="minorHAnsi"/>
          <w:b w:val="0"/>
          <w:sz w:val="22"/>
          <w:szCs w:val="22"/>
        </w:rPr>
        <w:t xml:space="preserve"> representado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pela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declarando que </w:t>
      </w:r>
      <w:r w:rsidR="00CE1D1B" w:rsidRPr="00DC3C4E">
        <w:rPr>
          <w:rFonts w:asciiTheme="minorHAnsi" w:hAnsiTheme="minorHAnsi" w:cstheme="minorHAnsi"/>
          <w:b w:val="0"/>
          <w:sz w:val="22"/>
          <w:szCs w:val="22"/>
        </w:rPr>
        <w:t>estes</w:t>
      </w:r>
      <w:r w:rsidRPr="00DC3C4E">
        <w:rPr>
          <w:rFonts w:asciiTheme="minorHAnsi" w:hAnsiTheme="minorHAnsi" w:cstheme="minorHAnsi"/>
          <w:b w:val="0"/>
          <w:sz w:val="22"/>
          <w:szCs w:val="22"/>
        </w:rPr>
        <w:t xml:space="preserve"> se encontra</w:t>
      </w:r>
      <w:r w:rsidR="003471EF"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perfeitamente constituído</w:t>
      </w:r>
      <w:r w:rsidR="003471EF"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e na estrita e fiel forma e substância em que foram descritos no Anexo I. Na conformidade dos elementos, a Emissora</w:t>
      </w:r>
      <w:r w:rsidRPr="00DC3C4E" w:rsidDel="00156033">
        <w:rPr>
          <w:rFonts w:asciiTheme="minorHAnsi" w:hAnsiTheme="minorHAnsi" w:cstheme="minorHAnsi"/>
          <w:b w:val="0"/>
          <w:sz w:val="22"/>
          <w:szCs w:val="22"/>
        </w:rPr>
        <w:t xml:space="preserve"> </w:t>
      </w:r>
      <w:r w:rsidRPr="00DC3C4E">
        <w:rPr>
          <w:rFonts w:asciiTheme="minorHAnsi" w:hAnsiTheme="minorHAnsi" w:cstheme="minorHAnsi"/>
          <w:b w:val="0"/>
          <w:sz w:val="22"/>
          <w:szCs w:val="22"/>
        </w:rPr>
        <w:t>declara</w:t>
      </w:r>
      <w:r w:rsidR="00AA3715" w:rsidRPr="00DC3C4E">
        <w:rPr>
          <w:rFonts w:asciiTheme="minorHAnsi" w:hAnsiTheme="minorHAnsi" w:cstheme="minorHAnsi"/>
          <w:b w:val="0"/>
          <w:sz w:val="22"/>
          <w:szCs w:val="22"/>
        </w:rPr>
        <w:t>, na medida do quanto declarado na</w:t>
      </w:r>
      <w:r w:rsidR="00125647">
        <w:rPr>
          <w:rFonts w:asciiTheme="minorHAnsi" w:hAnsiTheme="minorHAnsi" w:cstheme="minorHAnsi"/>
          <w:b w:val="0"/>
          <w:sz w:val="22"/>
          <w:szCs w:val="22"/>
        </w:rPr>
        <w:t>s</w:t>
      </w:r>
      <w:r w:rsidR="00AA3715" w:rsidRPr="00DC3C4E">
        <w:rPr>
          <w:rFonts w:asciiTheme="minorHAnsi" w:hAnsiTheme="minorHAnsi" w:cstheme="minorHAnsi"/>
          <w:b w:val="0"/>
          <w:sz w:val="22"/>
          <w:szCs w:val="22"/>
        </w:rPr>
        <w:t xml:space="preserve"> </w:t>
      </w:r>
      <w:r w:rsidR="00C92CF4" w:rsidRPr="00DC3C4E">
        <w:rPr>
          <w:rFonts w:asciiTheme="minorHAnsi" w:hAnsiTheme="minorHAnsi" w:cstheme="minorHAnsi"/>
          <w:b w:val="0"/>
          <w:sz w:val="22"/>
          <w:szCs w:val="22"/>
        </w:rPr>
        <w:t>CCB</w:t>
      </w:r>
      <w:r w:rsidR="00AA3715"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expressamente, conforme lhe seja aplicável, em cada caso, que:</w:t>
      </w:r>
    </w:p>
    <w:p w14:paraId="7A82EFFD" w14:textId="2054EB5F"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Os </w:t>
      </w:r>
      <w:r w:rsidR="00F4014B" w:rsidRPr="00DC3C4E">
        <w:rPr>
          <w:rFonts w:asciiTheme="minorHAnsi" w:hAnsiTheme="minorHAnsi" w:cstheme="minorHAnsi"/>
          <w:sz w:val="22"/>
          <w:szCs w:val="22"/>
        </w:rPr>
        <w:t>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e os documentos que os representam não estão sujeitos a quaisquer </w:t>
      </w:r>
      <w:r w:rsidR="00557CEC" w:rsidRPr="00DC3C4E">
        <w:rPr>
          <w:rFonts w:asciiTheme="minorHAnsi" w:hAnsiTheme="minorHAnsi" w:cstheme="minorHAnsi"/>
          <w:sz w:val="22"/>
          <w:szCs w:val="22"/>
        </w:rPr>
        <w:t xml:space="preserve">Ônus </w:t>
      </w:r>
      <w:r w:rsidR="00F4014B" w:rsidRPr="00DC3C4E">
        <w:rPr>
          <w:rFonts w:asciiTheme="minorHAnsi" w:hAnsiTheme="minorHAnsi" w:cstheme="minorHAnsi"/>
          <w:sz w:val="22"/>
          <w:szCs w:val="22"/>
        </w:rPr>
        <w:t>e/ou gravames, não tendo sido objeto de ação, penhora, arresto, penhor, sequestro, caução e/ou qualquer outra espécie de constrição;</w:t>
      </w:r>
    </w:p>
    <w:p w14:paraId="0C3DB27A" w14:textId="5E3006A2"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 xml:space="preserve">tem conhecimento, até a presente data, de que há qualquer direito e/ou ação contra a </w:t>
      </w:r>
      <w:r w:rsidR="00C92CF4" w:rsidRPr="00DC3C4E">
        <w:rPr>
          <w:rFonts w:asciiTheme="minorHAnsi" w:hAnsiTheme="minorHAnsi" w:cstheme="minorHAnsi"/>
          <w:sz w:val="22"/>
          <w:szCs w:val="22"/>
        </w:rPr>
        <w:t>Devedora</w:t>
      </w:r>
      <w:r w:rsidR="00F4014B" w:rsidRPr="00DC3C4E">
        <w:rPr>
          <w:rFonts w:asciiTheme="minorHAnsi" w:hAnsiTheme="minorHAnsi" w:cstheme="minorHAnsi"/>
          <w:sz w:val="22"/>
          <w:szCs w:val="22"/>
        </w:rPr>
        <w:t>, contra si</w:t>
      </w:r>
      <w:r w:rsidR="00F4014B" w:rsidRPr="00DC3C4E" w:rsidDel="00156033">
        <w:rPr>
          <w:rFonts w:asciiTheme="minorHAnsi" w:hAnsiTheme="minorHAnsi" w:cstheme="minorHAnsi"/>
          <w:sz w:val="22"/>
          <w:szCs w:val="22"/>
        </w:rPr>
        <w:t xml:space="preserve"> </w:t>
      </w:r>
      <w:r w:rsidR="00F4014B" w:rsidRPr="00DC3C4E">
        <w:rPr>
          <w:rFonts w:asciiTheme="minorHAnsi" w:hAnsiTheme="minorHAnsi" w:cstheme="minorHAnsi"/>
          <w:sz w:val="22"/>
          <w:szCs w:val="22"/>
        </w:rPr>
        <w:t>e/ou qualquer acordo firmado que tenha dado ou possa dar lugar a qualquer arguição de compensação ou outra forma de extinção, redução e/ou mudança de condição de pagamento com relação ao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w:t>
      </w:r>
    </w:p>
    <w:p w14:paraId="35F4A5A6" w14:textId="6862943B"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bookmarkStart w:id="45" w:name="_DV_M52"/>
      <w:bookmarkEnd w:id="45"/>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tem conhecimento, até a presente data, da existência de procedimentos administrativos ou ações judiciais, pessoais ou reais, de qualquer natureza que afetem 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e</w:t>
      </w:r>
    </w:p>
    <w:p w14:paraId="1DE336F7" w14:textId="6DA2ADA2" w:rsidR="00C851EF"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00F4014B" w:rsidRPr="00DC3C4E">
        <w:rPr>
          <w:rFonts w:asciiTheme="minorHAnsi" w:hAnsiTheme="minorHAnsi" w:cstheme="minorHAnsi"/>
          <w:sz w:val="22"/>
          <w:szCs w:val="22"/>
        </w:rPr>
        <w:t>presente emissão é formalizada rigorosamente de acordo com os princípios e critérios definidos pela Lei 10.931 e demais normas em vigor aplicáveis às obrigações decorrentes d</w:t>
      </w:r>
      <w:r w:rsidR="00C851EF" w:rsidRPr="00DC3C4E">
        <w:rPr>
          <w:rFonts w:asciiTheme="minorHAnsi" w:hAnsiTheme="minorHAnsi" w:cstheme="minorHAnsi"/>
          <w:sz w:val="22"/>
          <w:szCs w:val="22"/>
        </w:rPr>
        <w:t>este instrumento</w:t>
      </w:r>
      <w:r w:rsidR="00F4014B" w:rsidRPr="00DC3C4E">
        <w:rPr>
          <w:rFonts w:asciiTheme="minorHAnsi" w:hAnsiTheme="minorHAnsi" w:cstheme="minorHAnsi"/>
          <w:sz w:val="22"/>
          <w:szCs w:val="22"/>
        </w:rPr>
        <w:t>, bem como que a presente emissão e o cumprimento de suas obrigações:</w:t>
      </w:r>
    </w:p>
    <w:p w14:paraId="56E5E8BE" w14:textId="561678AB"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violam qualquer disposição contida em seus documentos societários;</w:t>
      </w:r>
    </w:p>
    <w:p w14:paraId="2E98D416" w14:textId="667D2398"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violam qualquer lei, regulamento, decisão judicial, administrativa ou arbitral, aos quais esteja vinculada;</w:t>
      </w:r>
    </w:p>
    <w:p w14:paraId="447CD886" w14:textId="6ABFA5CA"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acarretam, direta e/ou indiretamente, o descumprimento, total ou parcial de quaisquer contratos, de qualquer natureza, firmados anteriormente à Data de Emissão da</w:t>
      </w:r>
      <w:r w:rsidR="00125647">
        <w:rPr>
          <w:rFonts w:asciiTheme="minorHAnsi" w:hAnsiTheme="minorHAnsi" w:cstheme="minorHAnsi"/>
          <w:sz w:val="22"/>
          <w:szCs w:val="22"/>
        </w:rPr>
        <w:t>s</w:t>
      </w:r>
      <w:r w:rsidR="00F4014B" w:rsidRPr="00DC3C4E">
        <w:rPr>
          <w:rFonts w:asciiTheme="minorHAnsi" w:hAnsiTheme="minorHAnsi" w:cstheme="minorHAnsi"/>
          <w:sz w:val="22"/>
          <w:szCs w:val="22"/>
        </w:rPr>
        <w:t xml:space="preserve"> CCI, dos quais cada uma das Partes, suas respectivas controladas e coligadas sejam parte, exceto em relação aos contratos para os quais já obteve autorização prévia permitindo a emissão da</w:t>
      </w:r>
      <w:r w:rsidR="00125647">
        <w:rPr>
          <w:rFonts w:asciiTheme="minorHAnsi" w:hAnsiTheme="minorHAnsi" w:cstheme="minorHAnsi"/>
          <w:sz w:val="22"/>
          <w:szCs w:val="22"/>
        </w:rPr>
        <w:t>s</w:t>
      </w:r>
      <w:r w:rsidR="00F4014B" w:rsidRPr="00DC3C4E">
        <w:rPr>
          <w:rFonts w:asciiTheme="minorHAnsi" w:hAnsiTheme="minorHAnsi" w:cstheme="minorHAnsi"/>
          <w:sz w:val="22"/>
          <w:szCs w:val="22"/>
        </w:rPr>
        <w:t xml:space="preserve"> CCI; e</w:t>
      </w:r>
    </w:p>
    <w:p w14:paraId="0583950B" w14:textId="10AF3B0E" w:rsidR="00F4014B"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exigem qualquer consentimento, ação ou autorização de qualquer natureza, exceto por aqueles exigidos nos seus documentos societários.</w:t>
      </w:r>
    </w:p>
    <w:p w14:paraId="698F20AD" w14:textId="77777777" w:rsidR="0096420C" w:rsidRPr="00DC3C4E" w:rsidRDefault="0096420C" w:rsidP="0096420C">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DC3C4E">
        <w:rPr>
          <w:rFonts w:asciiTheme="minorHAnsi" w:hAnsiTheme="minorHAnsi" w:cstheme="minorHAnsi"/>
          <w:b/>
          <w:color w:val="000000"/>
          <w:sz w:val="22"/>
          <w:szCs w:val="22"/>
        </w:rPr>
        <w:t>CLÁUSULA QUARTA – DESPESAS E TRIBUTOS</w:t>
      </w:r>
    </w:p>
    <w:p w14:paraId="32E56E55" w14:textId="48776A01"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Despesas relacionadas à Emissão da</w:t>
      </w:r>
      <w:r w:rsidR="00125647">
        <w:rPr>
          <w:rFonts w:asciiTheme="minorHAnsi" w:hAnsiTheme="minorHAnsi" w:cstheme="minorHAnsi"/>
          <w:b w:val="0"/>
          <w:sz w:val="22"/>
          <w:szCs w:val="22"/>
          <w:u w:val="single"/>
        </w:rPr>
        <w:t>s</w:t>
      </w:r>
      <w:r w:rsidRPr="00DC3C4E">
        <w:rPr>
          <w:rFonts w:asciiTheme="minorHAnsi" w:hAnsiTheme="minorHAnsi" w:cstheme="minorHAnsi"/>
          <w:b w:val="0"/>
          <w:sz w:val="22"/>
          <w:szCs w:val="22"/>
          <w:u w:val="single"/>
        </w:rPr>
        <w:t xml:space="preserve"> CCI</w:t>
      </w:r>
      <w:r w:rsidRPr="00DC3C4E">
        <w:rPr>
          <w:rFonts w:asciiTheme="minorHAnsi" w:hAnsiTheme="minorHAnsi" w:cstheme="minorHAnsi"/>
          <w:b w:val="0"/>
          <w:sz w:val="22"/>
          <w:szCs w:val="22"/>
        </w:rPr>
        <w:t>. Todas as despesas referentes à emissão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tais como registro e utilização do sistema de negociação da B3 S.A. – Brasil, Bolsa, Balcão – Balcão B3, taxa de custódia e honorários da Instituição Custodiante, entre outras que venham a ser criadas, serão de responsabilidade da Securitizadora, por meio do Patrimônio Separado, observado o disposto a esse respeito na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26C6726C" w14:textId="282A7218"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Tributos</w:t>
      </w:r>
      <w:r w:rsidRPr="00DC3C4E">
        <w:rPr>
          <w:rFonts w:asciiTheme="minorHAnsi" w:hAnsiTheme="minorHAnsi" w:cstheme="minorHAnsi"/>
          <w:b w:val="0"/>
          <w:bCs w:val="0"/>
          <w:sz w:val="22"/>
          <w:szCs w:val="22"/>
        </w:rPr>
        <w:t>. Os tributos incidentes, bem como quaisquer outros encargos que incidam ou que venham a incidir sobre a</w:t>
      </w:r>
      <w:r w:rsidR="00125647">
        <w:rPr>
          <w:rFonts w:asciiTheme="minorHAnsi" w:hAnsiTheme="minorHAnsi" w:cstheme="minorHAnsi"/>
          <w:b w:val="0"/>
          <w:bCs w:val="0"/>
          <w:sz w:val="22"/>
          <w:szCs w:val="22"/>
        </w:rPr>
        <w:t>s</w:t>
      </w:r>
      <w:r w:rsidRPr="00DC3C4E">
        <w:rPr>
          <w:rFonts w:asciiTheme="minorHAnsi" w:hAnsiTheme="minorHAnsi" w:cstheme="minorHAnsi"/>
          <w:b w:val="0"/>
          <w:bCs w:val="0"/>
          <w:sz w:val="22"/>
          <w:szCs w:val="22"/>
        </w:rPr>
        <w:t xml:space="preserve"> CCI e/ou sobre os Créditos Imobiliários, inclusive em decorrência de majoração de alíquota ou base de cálculo, com base em norma legal ou </w:t>
      </w:r>
      <w:r w:rsidRPr="00DC3C4E">
        <w:rPr>
          <w:rFonts w:asciiTheme="minorHAnsi" w:hAnsiTheme="minorHAnsi" w:cstheme="minorHAnsi"/>
          <w:b w:val="0"/>
          <w:sz w:val="22"/>
          <w:szCs w:val="22"/>
        </w:rPr>
        <w:t>regulamentar</w:t>
      </w:r>
      <w:r w:rsidRPr="00DC3C4E">
        <w:rPr>
          <w:rFonts w:asciiTheme="minorHAnsi" w:hAnsiTheme="minorHAnsi" w:cstheme="minorHAnsi"/>
          <w:b w:val="0"/>
          <w:bCs w:val="0"/>
          <w:sz w:val="22"/>
          <w:szCs w:val="22"/>
        </w:rPr>
        <w:t>, serão arcados pela parte que, de acordo com a legislação vigente à época, seja contribuinte ou responsável por tais tributos.</w:t>
      </w:r>
    </w:p>
    <w:p w14:paraId="26204DE9" w14:textId="77777777"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Remuneração da Instituição Custodiante</w:t>
      </w:r>
      <w:r w:rsidRPr="00DC3C4E">
        <w:rPr>
          <w:rFonts w:asciiTheme="minorHAnsi" w:hAnsiTheme="minorHAnsi" w:cstheme="minorHAnsi"/>
          <w:b w:val="0"/>
          <w:sz w:val="22"/>
          <w:szCs w:val="22"/>
        </w:rPr>
        <w:t xml:space="preserve">. A </w:t>
      </w:r>
      <w:r w:rsidRPr="00DC3C4E">
        <w:rPr>
          <w:rFonts w:asciiTheme="minorHAnsi" w:hAnsiTheme="minorHAnsi" w:cstheme="minorHAnsi"/>
          <w:b w:val="0"/>
          <w:bCs w:val="0"/>
          <w:sz w:val="22"/>
          <w:szCs w:val="22"/>
        </w:rPr>
        <w:t>remuneração</w:t>
      </w:r>
      <w:r w:rsidRPr="00DC3C4E">
        <w:rPr>
          <w:rFonts w:asciiTheme="minorHAnsi" w:hAnsiTheme="minorHAnsi" w:cstheme="minorHAnsi"/>
          <w:b w:val="0"/>
          <w:sz w:val="22"/>
          <w:szCs w:val="22"/>
        </w:rPr>
        <w:t xml:space="preserve"> da Instituição Custodiante é composta da seguinte forma:</w:t>
      </w:r>
    </w:p>
    <w:p w14:paraId="4059B1B8" w14:textId="716878B1" w:rsidR="0096420C" w:rsidRPr="00DC3C4E" w:rsidRDefault="0096420C" w:rsidP="0096420C">
      <w:pPr>
        <w:numPr>
          <w:ilvl w:val="0"/>
          <w:numId w:val="28"/>
        </w:numPr>
        <w:tabs>
          <w:tab w:val="left" w:pos="1701"/>
        </w:tabs>
        <w:suppressAutoHyphens/>
        <w:spacing w:after="240" w:line="290" w:lineRule="auto"/>
        <w:ind w:left="1701" w:hanging="850"/>
        <w:jc w:val="both"/>
        <w:rPr>
          <w:rFonts w:asciiTheme="minorHAnsi" w:hAnsiTheme="minorHAnsi" w:cstheme="minorHAnsi"/>
          <w:sz w:val="22"/>
          <w:szCs w:val="22"/>
        </w:rPr>
      </w:pPr>
      <w:r w:rsidRPr="00DC3C4E">
        <w:rPr>
          <w:rFonts w:asciiTheme="minorHAnsi" w:hAnsiTheme="minorHAnsi" w:cstheme="minorHAnsi"/>
          <w:i/>
          <w:iCs/>
          <w:sz w:val="22"/>
          <w:szCs w:val="22"/>
        </w:rPr>
        <w:t>Registro e Implantação da</w:t>
      </w:r>
      <w:r w:rsidR="00125647">
        <w:rPr>
          <w:rFonts w:asciiTheme="minorHAnsi" w:hAnsiTheme="minorHAnsi" w:cstheme="minorHAnsi"/>
          <w:i/>
          <w:iCs/>
          <w:sz w:val="22"/>
          <w:szCs w:val="22"/>
        </w:rPr>
        <w:t>s</w:t>
      </w:r>
      <w:r w:rsidRPr="00DC3C4E">
        <w:rPr>
          <w:rFonts w:asciiTheme="minorHAnsi" w:hAnsiTheme="minorHAnsi" w:cstheme="minorHAnsi"/>
          <w:i/>
          <w:iCs/>
          <w:sz w:val="22"/>
          <w:szCs w:val="22"/>
        </w:rPr>
        <w:t xml:space="preserve"> CCI e eventual aditamento. </w:t>
      </w:r>
      <w:r w:rsidR="00135537" w:rsidRPr="00DC3C4E">
        <w:rPr>
          <w:rFonts w:asciiTheme="minorHAnsi" w:hAnsiTheme="minorHAnsi" w:cstheme="minorHAnsi"/>
          <w:sz w:val="22"/>
          <w:szCs w:val="22"/>
        </w:rPr>
        <w:t>Será devido o pagamento único, a título de registro da</w:t>
      </w:r>
      <w:r w:rsidR="00125647">
        <w:rPr>
          <w:rFonts w:asciiTheme="minorHAnsi" w:hAnsiTheme="minorHAnsi" w:cstheme="minorHAnsi"/>
          <w:sz w:val="22"/>
          <w:szCs w:val="22"/>
        </w:rPr>
        <w:t>s</w:t>
      </w:r>
      <w:r w:rsidR="00135537" w:rsidRPr="00DC3C4E">
        <w:rPr>
          <w:rFonts w:asciiTheme="minorHAnsi" w:hAnsiTheme="minorHAnsi" w:cstheme="minorHAnsi"/>
          <w:sz w:val="22"/>
          <w:szCs w:val="22"/>
        </w:rPr>
        <w:t xml:space="preserve"> CCI, no sistema B3 - Brasil, Bolsa, Balcão – Balcão B3, e custódia o valor de R$</w:t>
      </w:r>
      <w:del w:id="46" w:author="Angela Spineli" w:date="2022-07-20T15:05:00Z">
        <w:r w:rsidR="00135537" w:rsidRPr="00DC3C4E" w:rsidDel="00D94C14">
          <w:rPr>
            <w:rFonts w:asciiTheme="minorHAnsi" w:hAnsiTheme="minorHAnsi" w:cstheme="minorHAnsi"/>
            <w:sz w:val="22"/>
            <w:szCs w:val="22"/>
          </w:rPr>
          <w:delText xml:space="preserve"> </w:delText>
        </w:r>
        <w:bookmarkStart w:id="47" w:name="_Hlk108194533"/>
        <w:r w:rsidR="00125647" w:rsidRPr="00125647" w:rsidDel="00D94C14">
          <w:rPr>
            <w:rFonts w:asciiTheme="minorHAnsi" w:hAnsiTheme="minorHAnsi" w:cstheme="minorHAnsi"/>
            <w:sz w:val="22"/>
            <w:szCs w:val="22"/>
            <w:highlight w:val="yellow"/>
          </w:rPr>
          <w:delText>[•]</w:delText>
        </w:r>
        <w:bookmarkEnd w:id="47"/>
        <w:r w:rsidR="00135537" w:rsidRPr="00DC3C4E" w:rsidDel="00D94C14">
          <w:rPr>
            <w:rFonts w:asciiTheme="minorHAnsi" w:hAnsiTheme="minorHAnsi" w:cstheme="minorHAnsi"/>
            <w:sz w:val="22"/>
            <w:szCs w:val="22"/>
          </w:rPr>
          <w:delText xml:space="preserve"> (</w:delText>
        </w:r>
        <w:r w:rsidR="00125647" w:rsidRPr="00125647" w:rsidDel="00D94C14">
          <w:rPr>
            <w:rFonts w:asciiTheme="minorHAnsi" w:hAnsiTheme="minorHAnsi" w:cstheme="minorHAnsi"/>
            <w:sz w:val="22"/>
            <w:szCs w:val="22"/>
            <w:highlight w:val="yellow"/>
          </w:rPr>
          <w:delText>[•]</w:delText>
        </w:r>
        <w:r w:rsidR="00135537" w:rsidRPr="00DC3C4E" w:rsidDel="00D94C14">
          <w:rPr>
            <w:rFonts w:asciiTheme="minorHAnsi" w:hAnsiTheme="minorHAnsi" w:cstheme="minorHAnsi"/>
            <w:sz w:val="22"/>
            <w:szCs w:val="22"/>
          </w:rPr>
          <w:delText xml:space="preserve">) </w:delText>
        </w:r>
      </w:del>
      <w:ins w:id="48" w:author="Angela Spineli" w:date="2022-07-20T15:05:00Z">
        <w:r w:rsidR="00D94C14">
          <w:rPr>
            <w:rFonts w:asciiTheme="minorHAnsi" w:hAnsiTheme="minorHAnsi" w:cstheme="minorHAnsi"/>
            <w:sz w:val="22"/>
            <w:szCs w:val="22"/>
          </w:rPr>
          <w:t xml:space="preserve"> 6.000,00 (seis mil reais) </w:t>
        </w:r>
      </w:ins>
      <w:r w:rsidR="00135537" w:rsidRPr="00DC3C4E">
        <w:rPr>
          <w:rFonts w:asciiTheme="minorHAnsi" w:hAnsiTheme="minorHAnsi" w:cstheme="minorHAnsi"/>
          <w:sz w:val="22"/>
          <w:szCs w:val="22"/>
        </w:rPr>
        <w:t>a ser pago na data da liquidação financeira</w:t>
      </w:r>
      <w:r w:rsidRPr="00DC3C4E">
        <w:rPr>
          <w:rFonts w:asciiTheme="minorHAnsi" w:hAnsiTheme="minorHAnsi" w:cstheme="minorHAnsi"/>
          <w:sz w:val="22"/>
          <w:szCs w:val="22"/>
        </w:rPr>
        <w:t xml:space="preserve">; </w:t>
      </w:r>
    </w:p>
    <w:p w14:paraId="76478D49" w14:textId="32BDD738" w:rsidR="00A576D3" w:rsidRPr="00DC3C4E" w:rsidRDefault="00A576D3" w:rsidP="0096420C">
      <w:pPr>
        <w:numPr>
          <w:ilvl w:val="0"/>
          <w:numId w:val="28"/>
        </w:numPr>
        <w:tabs>
          <w:tab w:val="left" w:pos="1701"/>
        </w:tabs>
        <w:suppressAutoHyphens/>
        <w:spacing w:after="240" w:line="290" w:lineRule="auto"/>
        <w:ind w:left="1701" w:hanging="850"/>
        <w:jc w:val="both"/>
        <w:rPr>
          <w:rFonts w:asciiTheme="minorHAnsi" w:hAnsiTheme="minorHAnsi" w:cstheme="minorHAnsi"/>
          <w:color w:val="000000"/>
          <w:sz w:val="22"/>
          <w:szCs w:val="22"/>
        </w:rPr>
      </w:pPr>
      <w:r w:rsidRPr="00DC3C4E">
        <w:rPr>
          <w:rFonts w:asciiTheme="minorHAnsi" w:hAnsiTheme="minorHAnsi" w:cstheme="minorHAnsi"/>
          <w:i/>
          <w:iCs/>
          <w:sz w:val="22"/>
          <w:szCs w:val="22"/>
        </w:rPr>
        <w:t>Abertura da conta de custódia da</w:t>
      </w:r>
      <w:r w:rsidR="00125647">
        <w:rPr>
          <w:rFonts w:asciiTheme="minorHAnsi" w:hAnsiTheme="minorHAnsi" w:cstheme="minorHAnsi"/>
          <w:i/>
          <w:iCs/>
          <w:sz w:val="22"/>
          <w:szCs w:val="22"/>
        </w:rPr>
        <w:t>s</w:t>
      </w:r>
      <w:r w:rsidRPr="00DC3C4E">
        <w:rPr>
          <w:rFonts w:asciiTheme="minorHAnsi" w:hAnsiTheme="minorHAnsi" w:cstheme="minorHAnsi"/>
          <w:i/>
          <w:iCs/>
          <w:sz w:val="22"/>
          <w:szCs w:val="22"/>
        </w:rPr>
        <w:t xml:space="preserve"> CCI. </w:t>
      </w:r>
      <w:r w:rsidR="00135537" w:rsidRPr="00DC3C4E">
        <w:rPr>
          <w:rFonts w:asciiTheme="minorHAnsi" w:hAnsiTheme="minorHAnsi" w:cstheme="minorHAnsi"/>
          <w:sz w:val="22"/>
          <w:szCs w:val="22"/>
        </w:rPr>
        <w:t xml:space="preserve">Será devido o pagamento mensal, a título de manutenção da conta custódia, no sistema B3 - Brasil, Bolsa, Balcão – Balcão B3, no valor de R$ </w:t>
      </w:r>
      <w:del w:id="49" w:author="Angela Spineli" w:date="2022-07-20T15:05:00Z">
        <w:r w:rsidR="00125647" w:rsidRPr="00125647" w:rsidDel="00D94C14">
          <w:rPr>
            <w:rFonts w:asciiTheme="minorHAnsi" w:hAnsiTheme="minorHAnsi" w:cstheme="minorHAnsi"/>
            <w:sz w:val="22"/>
            <w:szCs w:val="22"/>
            <w:highlight w:val="yellow"/>
          </w:rPr>
          <w:delText>[•]</w:delText>
        </w:r>
        <w:r w:rsidR="00135537" w:rsidRPr="00DC3C4E" w:rsidDel="00D94C14">
          <w:rPr>
            <w:rFonts w:asciiTheme="minorHAnsi" w:hAnsiTheme="minorHAnsi" w:cstheme="minorHAnsi"/>
            <w:sz w:val="22"/>
            <w:szCs w:val="22"/>
          </w:rPr>
          <w:delText xml:space="preserve"> (</w:delText>
        </w:r>
        <w:r w:rsidR="00125647" w:rsidRPr="00125647" w:rsidDel="00D94C14">
          <w:rPr>
            <w:rFonts w:asciiTheme="minorHAnsi" w:hAnsiTheme="minorHAnsi" w:cstheme="minorHAnsi"/>
            <w:sz w:val="22"/>
            <w:szCs w:val="22"/>
            <w:highlight w:val="yellow"/>
          </w:rPr>
          <w:delText>[•]</w:delText>
        </w:r>
        <w:r w:rsidR="00135537" w:rsidRPr="00DC3C4E" w:rsidDel="00D94C14">
          <w:rPr>
            <w:rFonts w:asciiTheme="minorHAnsi" w:hAnsiTheme="minorHAnsi" w:cstheme="minorHAnsi"/>
            <w:sz w:val="22"/>
            <w:szCs w:val="22"/>
          </w:rPr>
          <w:delText>),</w:delText>
        </w:r>
      </w:del>
      <w:ins w:id="50" w:author="Angela Spineli" w:date="2022-07-20T15:05:00Z">
        <w:r w:rsidR="00D94C14">
          <w:rPr>
            <w:rFonts w:asciiTheme="minorHAnsi" w:hAnsiTheme="minorHAnsi" w:cstheme="minorHAnsi"/>
            <w:sz w:val="22"/>
            <w:szCs w:val="22"/>
          </w:rPr>
          <w:t>1.250,00 (mil duzentos e cinquenta reais)</w:t>
        </w:r>
      </w:ins>
      <w:r w:rsidR="00135537" w:rsidRPr="00DC3C4E">
        <w:rPr>
          <w:rFonts w:asciiTheme="minorHAnsi" w:hAnsiTheme="minorHAnsi" w:cstheme="minorHAnsi"/>
          <w:sz w:val="22"/>
          <w:szCs w:val="22"/>
        </w:rPr>
        <w:t xml:space="preserve"> com o 1º pagamento feito em até 30 (trinta) dias após a abertura da conta custódia e os demais valores pagos a cada 30 (trinta) dias e assim sucessivamente</w:t>
      </w:r>
      <w:r w:rsidRPr="00DC3C4E">
        <w:rPr>
          <w:rFonts w:asciiTheme="minorHAnsi" w:hAnsiTheme="minorHAnsi" w:cstheme="minorHAnsi"/>
          <w:sz w:val="22"/>
          <w:szCs w:val="22"/>
        </w:rPr>
        <w:t>.</w:t>
      </w:r>
    </w:p>
    <w:p w14:paraId="4783EE66" w14:textId="00ED9988"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Os valores dos itens (i) e (ii), acima, serão atualizados anualmente pela variação acumulada positiva do </w:t>
      </w:r>
      <w:r w:rsidR="00DA3B8C" w:rsidRPr="00DC3C4E">
        <w:rPr>
          <w:rFonts w:asciiTheme="minorHAnsi" w:hAnsiTheme="minorHAnsi" w:cstheme="minorHAnsi"/>
          <w:b w:val="0"/>
          <w:sz w:val="22"/>
          <w:szCs w:val="22"/>
        </w:rPr>
        <w:t>IPCA</w:t>
      </w:r>
      <w:r w:rsidRPr="00DC3C4E">
        <w:rPr>
          <w:rFonts w:asciiTheme="minorHAnsi" w:hAnsiTheme="minorHAnsi" w:cstheme="minorHAnsi"/>
          <w:b w:val="0"/>
          <w:sz w:val="22"/>
          <w:szCs w:val="22"/>
        </w:rPr>
        <w:t xml:space="preserve"> a partir da data do primeiro pagamento, ou na falta deste, ou, ainda, na impossibilidade de sua utilização, pelo índice que vier a substituí-lo, calculadas </w:t>
      </w:r>
      <w:r w:rsidRPr="00DC3C4E">
        <w:rPr>
          <w:rFonts w:asciiTheme="minorHAnsi" w:hAnsiTheme="minorHAnsi" w:cstheme="minorHAnsi"/>
          <w:b w:val="0"/>
          <w:i/>
          <w:sz w:val="22"/>
          <w:szCs w:val="22"/>
        </w:rPr>
        <w:t>pro rata die</w:t>
      </w:r>
      <w:r w:rsidRPr="00DC3C4E">
        <w:rPr>
          <w:rFonts w:asciiTheme="minorHAnsi" w:hAnsiTheme="minorHAnsi" w:cstheme="minorHAnsi"/>
          <w:b w:val="0"/>
          <w:sz w:val="22"/>
          <w:szCs w:val="22"/>
        </w:rPr>
        <w:t xml:space="preserve">, se necessário. </w:t>
      </w:r>
    </w:p>
    <w:p w14:paraId="2B5D9F30" w14:textId="274B1E27"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O pagamento dos valores devidos no âmbito da Cláusula 4.3.,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nas alíquotas vigentes nas datas de cada pagamento</w:t>
      </w:r>
      <w:r w:rsidR="00DA3B8C" w:rsidRPr="00DC3C4E">
        <w:rPr>
          <w:rFonts w:asciiTheme="minorHAnsi" w:hAnsiTheme="minorHAnsi" w:cstheme="minorHAnsi"/>
          <w:b w:val="0"/>
          <w:sz w:val="22"/>
          <w:szCs w:val="22"/>
        </w:rPr>
        <w:t xml:space="preserve"> (</w:t>
      </w:r>
      <w:r w:rsidR="00DA3B8C" w:rsidRPr="00DC3C4E">
        <w:rPr>
          <w:rFonts w:asciiTheme="minorHAnsi" w:hAnsiTheme="minorHAnsi" w:cstheme="minorHAnsi"/>
          <w:b w:val="0"/>
          <w:i/>
          <w:iCs/>
          <w:sz w:val="22"/>
          <w:szCs w:val="22"/>
        </w:rPr>
        <w:t>gross up</w:t>
      </w:r>
      <w:r w:rsidR="00DA3B8C" w:rsidRPr="00DC3C4E">
        <w:rPr>
          <w:rFonts w:asciiTheme="minorHAnsi" w:hAnsiTheme="minorHAnsi" w:cstheme="minorHAnsi"/>
          <w:b w:val="0"/>
          <w:sz w:val="22"/>
          <w:szCs w:val="22"/>
        </w:rPr>
        <w:t>)</w:t>
      </w:r>
      <w:r w:rsidRPr="00DC3C4E">
        <w:rPr>
          <w:rFonts w:asciiTheme="minorHAnsi" w:hAnsiTheme="minorHAnsi" w:cstheme="minorHAnsi"/>
          <w:b w:val="0"/>
          <w:sz w:val="22"/>
          <w:szCs w:val="22"/>
        </w:rPr>
        <w:t>.</w:t>
      </w:r>
    </w:p>
    <w:p w14:paraId="41B0D000" w14:textId="39D68669"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Em caso de mora no pagamento de qualquer quantia devida à Instituição Custodiante, os débitos em atraso ficarão sujeitos à multa contratual de natureza não compensatória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C3C4E">
        <w:rPr>
          <w:rFonts w:asciiTheme="minorHAnsi" w:hAnsiTheme="minorHAnsi" w:cstheme="minorHAnsi"/>
          <w:b w:val="0"/>
          <w:i/>
          <w:sz w:val="22"/>
          <w:szCs w:val="22"/>
        </w:rPr>
        <w:t>pro rata die</w:t>
      </w:r>
      <w:r w:rsidRPr="00DC3C4E">
        <w:rPr>
          <w:rFonts w:asciiTheme="minorHAnsi" w:hAnsiTheme="minorHAnsi" w:cstheme="minorHAnsi"/>
          <w:b w:val="0"/>
          <w:sz w:val="22"/>
          <w:szCs w:val="22"/>
        </w:rPr>
        <w:t>.</w:t>
      </w:r>
    </w:p>
    <w:p w14:paraId="3728687E" w14:textId="05AC0BE3"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A Securitizadora está ciente que não estão inclusas na remuneração da Instituição Custodiante as despesas relativas a custas e despesas cartorárias, avisos e notificações, a viagens, transporte, alimentação, publicações e estadias, extração de certidões, despesas com </w:t>
      </w:r>
      <w:r w:rsidRPr="00DC3C4E">
        <w:rPr>
          <w:rFonts w:asciiTheme="minorHAnsi" w:hAnsiTheme="minorHAnsi" w:cstheme="minorHAnsi"/>
          <w:b w:val="0"/>
          <w:i/>
          <w:sz w:val="22"/>
          <w:szCs w:val="22"/>
        </w:rPr>
        <w:t>conference calls</w:t>
      </w:r>
      <w:r w:rsidRPr="00DC3C4E">
        <w:rPr>
          <w:rFonts w:asciiTheme="minorHAnsi" w:hAnsiTheme="minorHAnsi" w:cstheme="minorHAnsi"/>
          <w:b w:val="0"/>
          <w:sz w:val="22"/>
          <w:szCs w:val="22"/>
        </w:rPr>
        <w:t xml:space="preserve">, contatos telefônicos, envio de documentos, necessárias ao exercício das atribuições da Instituição Custodiante, durante a fase de implantação e vigência do serviço. Tais despesas serão arcadas pela </w:t>
      </w:r>
      <w:r w:rsidR="00C92CF4" w:rsidRPr="00DC3C4E">
        <w:rPr>
          <w:rFonts w:asciiTheme="minorHAnsi" w:hAnsiTheme="minorHAnsi" w:cstheme="minorHAnsi"/>
          <w:b w:val="0"/>
          <w:sz w:val="22"/>
          <w:szCs w:val="22"/>
        </w:rPr>
        <w:t xml:space="preserve">Devedora </w:t>
      </w:r>
      <w:r w:rsidRPr="00DC3C4E">
        <w:rPr>
          <w:rFonts w:asciiTheme="minorHAnsi" w:hAnsiTheme="minorHAnsi" w:cstheme="minorHAnsi"/>
          <w:b w:val="0"/>
          <w:sz w:val="22"/>
          <w:szCs w:val="22"/>
        </w:rPr>
        <w:t>e/ou pelo Patrimônio Separado, desde que devidamente comprovadas em documento hábil.</w:t>
      </w:r>
    </w:p>
    <w:p w14:paraId="243D711B" w14:textId="77777777"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 xml:space="preserve">A Instituição Custodiante deverá ser reembolsada das despesas cobradas pela B3 S.A. – Brasil, Bolsa, Balcão – Balcão B3, no mesmo mês da respectiva cobrança, relativas a: </w:t>
      </w:r>
    </w:p>
    <w:p w14:paraId="6428EFA6" w14:textId="7777777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sz w:val="22"/>
          <w:szCs w:val="22"/>
        </w:rPr>
        <w:t>“transações por modalidade”;</w:t>
      </w:r>
    </w:p>
    <w:p w14:paraId="117EA127" w14:textId="7777777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“utilização mensal”;</w:t>
      </w:r>
    </w:p>
    <w:p w14:paraId="41F91395" w14:textId="7E8DC99B"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“alteração nos registros da CCI” (nos casos de solicitações pela Emissora ou titular); e</w:t>
      </w:r>
    </w:p>
    <w:p w14:paraId="0B7120BC" w14:textId="207C3C3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“atualização de preços unitários da CCI”, nas alíquotas vigentes conforme tabela de preços de serviços da B3 S.A. – Brasil, Bolsa, Balcão – Balcão B3, nas datas de cada pagamento.</w:t>
      </w:r>
    </w:p>
    <w:p w14:paraId="0E018B77" w14:textId="0752FA88"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A remuneração da Instituição Custodiante prevista nesta Cláusula 4.3. não inclui despesas consideradas necessárias e razoáveis ao exercício da função de custodiante, registradora e negociadora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durante a implantação e vigência de tais serviços, as quais serão arcadas pela</w:t>
      </w:r>
      <w:r w:rsidR="00F41B86" w:rsidRPr="00DC3C4E">
        <w:rPr>
          <w:rFonts w:asciiTheme="minorHAnsi" w:hAnsiTheme="minorHAnsi" w:cstheme="minorHAnsi"/>
          <w:b w:val="0"/>
          <w:sz w:val="22"/>
          <w:szCs w:val="22"/>
        </w:rPr>
        <w:t xml:space="preserve"> Devedora </w:t>
      </w:r>
      <w:r w:rsidRPr="00DC3C4E">
        <w:rPr>
          <w:rFonts w:asciiTheme="minorHAnsi" w:hAnsiTheme="minorHAnsi" w:cstheme="minorHAnsi"/>
          <w:b w:val="0"/>
          <w:sz w:val="22"/>
          <w:szCs w:val="22"/>
        </w:rPr>
        <w:t xml:space="preserve">e/ou Securitizadora, por meio do Patrimônio Separado, mediante pagamento das respectivas faturas, acompanhadas das cópias dos respectivos comprovantes, emitidas diretamente em nome da Securitizadora ou mediante reembolso à Instituição Custodiante de despesas que deverão ser, sempre que possível, previamente aprovadas. As despesas aqui mencionadas incluem custos com o sistema de negociação da B3 S.A. – Brasil, Bolsa, Balcão – Balcão B3, publicações em geral, as custas e despesas cartorárias, avisos e notificações, viagens, transporte, alimentação, estadias, extração de certidões, digitalizações, fotocópias, envio de documentos, despesas com especialistas, tais como auditoria e/ou fiscalização, entre outros, ou assessoria legal aos Titulares de CRI, despesas com </w:t>
      </w:r>
      <w:r w:rsidRPr="00DC3C4E">
        <w:rPr>
          <w:rFonts w:asciiTheme="minorHAnsi" w:hAnsiTheme="minorHAnsi" w:cstheme="minorHAnsi"/>
          <w:b w:val="0"/>
          <w:i/>
          <w:sz w:val="22"/>
          <w:szCs w:val="22"/>
        </w:rPr>
        <w:t>conference call</w:t>
      </w:r>
      <w:r w:rsidRPr="00DC3C4E">
        <w:rPr>
          <w:rFonts w:asciiTheme="minorHAnsi" w:hAnsiTheme="minorHAnsi" w:cstheme="minorHAnsi"/>
          <w:b w:val="0"/>
          <w:sz w:val="22"/>
          <w:szCs w:val="22"/>
        </w:rPr>
        <w:t xml:space="preserve"> e contatos telefônicos, desde que razoavelmente incorridas e devidamente comprovadas.</w:t>
      </w:r>
    </w:p>
    <w:p w14:paraId="1797E224" w14:textId="1447A3D9" w:rsidR="002F709A" w:rsidRPr="00DC3C4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DC3C4E">
        <w:rPr>
          <w:rFonts w:asciiTheme="minorHAnsi" w:hAnsiTheme="minorHAnsi" w:cstheme="minorHAnsi"/>
          <w:b/>
          <w:color w:val="000000"/>
          <w:sz w:val="22"/>
          <w:szCs w:val="22"/>
        </w:rPr>
        <w:t xml:space="preserve">CLÁUSULA </w:t>
      </w:r>
      <w:r w:rsidR="00FB3671" w:rsidRPr="00DC3C4E">
        <w:rPr>
          <w:rFonts w:asciiTheme="minorHAnsi" w:hAnsiTheme="minorHAnsi" w:cstheme="minorHAnsi"/>
          <w:b/>
          <w:color w:val="000000"/>
          <w:sz w:val="22"/>
          <w:szCs w:val="22"/>
        </w:rPr>
        <w:t>QUINTA</w:t>
      </w:r>
      <w:r w:rsidRPr="00DC3C4E">
        <w:rPr>
          <w:rFonts w:asciiTheme="minorHAnsi" w:hAnsiTheme="minorHAnsi" w:cstheme="minorHAnsi"/>
          <w:b/>
          <w:color w:val="000000"/>
          <w:sz w:val="22"/>
          <w:szCs w:val="22"/>
        </w:rPr>
        <w:t xml:space="preserve"> – </w:t>
      </w:r>
      <w:r w:rsidR="00CE1D1B" w:rsidRPr="00DC3C4E">
        <w:rPr>
          <w:rFonts w:asciiTheme="minorHAnsi" w:hAnsiTheme="minorHAnsi" w:cstheme="minorHAnsi"/>
          <w:b/>
          <w:color w:val="000000"/>
          <w:sz w:val="22"/>
          <w:szCs w:val="22"/>
        </w:rPr>
        <w:t>COMUNICAÇÕES</w:t>
      </w:r>
    </w:p>
    <w:p w14:paraId="2F2D83BE" w14:textId="77777777" w:rsidR="009E6E02" w:rsidRPr="00DC3C4E" w:rsidRDefault="009E6E02"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bookmarkStart w:id="51" w:name="_Toc457548850"/>
      <w:bookmarkStart w:id="52" w:name="_Toc497236301"/>
      <w:r w:rsidRPr="00DC3C4E">
        <w:rPr>
          <w:rFonts w:asciiTheme="minorHAnsi" w:hAnsiTheme="minorHAnsi" w:cstheme="minorHAnsi"/>
          <w:b w:val="0"/>
          <w:bCs w:val="0"/>
          <w:sz w:val="22"/>
          <w:szCs w:val="22"/>
          <w:u w:val="single"/>
        </w:rPr>
        <w:t>Comunicações</w:t>
      </w:r>
      <w:r w:rsidRPr="00DC3C4E">
        <w:rPr>
          <w:rFonts w:asciiTheme="minorHAnsi" w:hAnsiTheme="minorHAnsi" w:cstheme="minorHAnsi"/>
          <w:b w:val="0"/>
          <w:bCs w:val="0"/>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025B8F94" w14:textId="7FFE1A04" w:rsidR="00695349" w:rsidRPr="005308D0" w:rsidRDefault="00695349" w:rsidP="00EA57D1">
      <w:pPr>
        <w:pStyle w:val="PargrafodaLista"/>
        <w:spacing w:before="240" w:after="240" w:line="300" w:lineRule="auto"/>
        <w:ind w:left="851"/>
        <w:rPr>
          <w:rStyle w:val="Hyperlink"/>
          <w:rFonts w:asciiTheme="minorHAnsi" w:hAnsiTheme="minorHAnsi" w:cstheme="minorHAnsi"/>
          <w:sz w:val="22"/>
          <w:szCs w:val="22"/>
        </w:rPr>
      </w:pPr>
      <w:bookmarkStart w:id="53" w:name="_DV_M416"/>
      <w:bookmarkEnd w:id="53"/>
      <w:r w:rsidRPr="008A3381">
        <w:rPr>
          <w:rFonts w:ascii="Calibri" w:hAnsi="Calibri" w:cs="Calibri"/>
          <w:b/>
          <w:bCs/>
          <w:sz w:val="22"/>
          <w:szCs w:val="22"/>
          <w:lang w:bidi="pa-IN"/>
        </w:rPr>
        <w:t>Casa de Pedra Securitizadora de Crédito S.A</w:t>
      </w:r>
      <w:r>
        <w:rPr>
          <w:rFonts w:asciiTheme="minorHAnsi" w:hAnsiTheme="minorHAnsi" w:cstheme="minorHAnsi"/>
          <w:sz w:val="22"/>
          <w:szCs w:val="22"/>
        </w:rPr>
        <w:t>.</w:t>
      </w:r>
      <w:r w:rsidRPr="005308D0">
        <w:rPr>
          <w:rFonts w:asciiTheme="minorHAnsi" w:hAnsiTheme="minorHAnsi" w:cstheme="minorHAnsi"/>
          <w:sz w:val="22"/>
          <w:szCs w:val="22"/>
        </w:rPr>
        <w:br/>
      </w:r>
      <w:r w:rsidRPr="008A3381">
        <w:rPr>
          <w:rFonts w:ascii="Calibri" w:hAnsi="Calibri" w:cs="Calibri"/>
          <w:sz w:val="22"/>
          <w:szCs w:val="22"/>
          <w:lang w:bidi="pa-IN"/>
        </w:rPr>
        <w:t>Rua Iguatemi, n.º 192, Conjunto 152, Itaim Bibi</w:t>
      </w:r>
      <w:r w:rsidRPr="005308D0">
        <w:rPr>
          <w:rFonts w:asciiTheme="minorHAnsi" w:hAnsiTheme="minorHAnsi" w:cstheme="minorHAnsi"/>
          <w:sz w:val="22"/>
          <w:szCs w:val="22"/>
        </w:rPr>
        <w:br/>
        <w:t>São Paulo, SP,</w:t>
      </w:r>
      <w:r w:rsidRPr="005308D0">
        <w:rPr>
          <w:rFonts w:asciiTheme="minorHAnsi" w:hAnsiTheme="minorHAnsi" w:cstheme="minorHAnsi"/>
          <w:sz w:val="22"/>
          <w:szCs w:val="22"/>
        </w:rPr>
        <w:br/>
        <w:t>CEP </w:t>
      </w:r>
      <w:r w:rsidRPr="008A3381">
        <w:rPr>
          <w:rFonts w:ascii="Calibri" w:hAnsi="Calibri" w:cs="Calibri"/>
          <w:sz w:val="22"/>
          <w:szCs w:val="22"/>
          <w:lang w:bidi="pa-IN"/>
        </w:rPr>
        <w:t>01.451-010</w:t>
      </w:r>
      <w:r w:rsidRPr="005308D0">
        <w:rPr>
          <w:rFonts w:asciiTheme="minorHAnsi" w:hAnsiTheme="minorHAnsi" w:cstheme="minorHAnsi"/>
          <w:sz w:val="22"/>
          <w:szCs w:val="22"/>
        </w:rPr>
        <w:br/>
      </w:r>
      <w:bookmarkStart w:id="54" w:name="_Hlk109127437"/>
      <w:r w:rsidR="002E0330" w:rsidRPr="005308D0">
        <w:rPr>
          <w:rFonts w:asciiTheme="minorHAnsi" w:hAnsiTheme="minorHAnsi" w:cstheme="minorHAnsi"/>
          <w:sz w:val="22"/>
          <w:szCs w:val="22"/>
        </w:rPr>
        <w:t xml:space="preserve">At.: </w:t>
      </w:r>
      <w:r w:rsidR="002E0330">
        <w:rPr>
          <w:rFonts w:asciiTheme="minorHAnsi" w:hAnsiTheme="minorHAnsi" w:cstheme="minorHAnsi"/>
          <w:sz w:val="22"/>
          <w:szCs w:val="22"/>
        </w:rPr>
        <w:t>Rodrigo Geraldi Arruy e BAckOffice</w:t>
      </w:r>
      <w:r w:rsidR="002E0330" w:rsidRPr="005308D0">
        <w:rPr>
          <w:rFonts w:asciiTheme="minorHAnsi" w:hAnsiTheme="minorHAnsi" w:cstheme="minorHAnsi"/>
          <w:sz w:val="22"/>
          <w:szCs w:val="22"/>
        </w:rPr>
        <w:br/>
        <w:t>Tel.: (</w:t>
      </w:r>
      <w:r w:rsidR="002E0330">
        <w:rPr>
          <w:rFonts w:asciiTheme="minorHAnsi" w:hAnsiTheme="minorHAnsi" w:cstheme="minorHAnsi"/>
          <w:sz w:val="22"/>
          <w:szCs w:val="22"/>
        </w:rPr>
        <w:t>11</w:t>
      </w:r>
      <w:r w:rsidR="002E0330" w:rsidRPr="005308D0">
        <w:rPr>
          <w:rFonts w:asciiTheme="minorHAnsi" w:hAnsiTheme="minorHAnsi" w:cstheme="minorHAnsi"/>
          <w:sz w:val="22"/>
          <w:szCs w:val="22"/>
        </w:rPr>
        <w:t xml:space="preserve">) </w:t>
      </w:r>
      <w:r w:rsidR="002E0330">
        <w:rPr>
          <w:rFonts w:asciiTheme="minorHAnsi" w:hAnsiTheme="minorHAnsi" w:cstheme="minorHAnsi"/>
          <w:sz w:val="22"/>
          <w:szCs w:val="22"/>
        </w:rPr>
        <w:t>4562-7080</w:t>
      </w:r>
      <w:r w:rsidR="002E0330" w:rsidRPr="005308D0">
        <w:rPr>
          <w:rFonts w:asciiTheme="minorHAnsi" w:hAnsiTheme="minorHAnsi" w:cstheme="minorHAnsi"/>
          <w:sz w:val="22"/>
          <w:szCs w:val="22"/>
        </w:rPr>
        <w:br/>
        <w:t xml:space="preserve">E-mail: </w:t>
      </w:r>
      <w:hyperlink r:id="rId14" w:history="1">
        <w:r w:rsidR="002E0330" w:rsidRPr="00D93C25">
          <w:rPr>
            <w:rStyle w:val="Hyperlink"/>
            <w:rFonts w:asciiTheme="minorHAnsi" w:hAnsiTheme="minorHAnsi" w:cstheme="minorHAnsi"/>
            <w:sz w:val="22"/>
            <w:szCs w:val="22"/>
          </w:rPr>
          <w:t>rarruy@nmcapital.com.br</w:t>
        </w:r>
      </w:hyperlink>
      <w:r w:rsidR="002E0330">
        <w:rPr>
          <w:rFonts w:asciiTheme="minorHAnsi" w:hAnsiTheme="minorHAnsi" w:cstheme="minorHAnsi"/>
          <w:sz w:val="22"/>
          <w:szCs w:val="22"/>
        </w:rPr>
        <w:t>; contato@cpsec.com.br</w:t>
      </w:r>
      <w:bookmarkEnd w:id="54"/>
    </w:p>
    <w:p w14:paraId="4F0F233C" w14:textId="654502F0" w:rsidR="00DA3B8C" w:rsidRPr="00DC3C4E" w:rsidRDefault="002E0330" w:rsidP="00DA3B8C">
      <w:pPr>
        <w:tabs>
          <w:tab w:val="left" w:pos="1701"/>
        </w:tabs>
        <w:spacing w:before="240" w:after="240" w:line="300" w:lineRule="auto"/>
        <w:ind w:left="851"/>
        <w:rPr>
          <w:rFonts w:asciiTheme="minorHAnsi" w:hAnsiTheme="minorHAnsi" w:cstheme="minorHAnsi"/>
          <w:sz w:val="22"/>
          <w:szCs w:val="22"/>
        </w:rPr>
      </w:pP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w:t>
      </w:r>
      <w:r w:rsidR="00DA3B8C" w:rsidRPr="00DC3C4E">
        <w:rPr>
          <w:rFonts w:asciiTheme="minorHAnsi" w:hAnsiTheme="minorHAnsi" w:cstheme="minorHAnsi"/>
          <w:b/>
          <w:sz w:val="22"/>
          <w:szCs w:val="22"/>
        </w:rPr>
        <w:br/>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00DA3B8C" w:rsidRPr="00DC3C4E">
        <w:rPr>
          <w:rFonts w:asciiTheme="minorHAnsi" w:hAnsiTheme="minorHAnsi" w:cstheme="minorHAnsi"/>
          <w:sz w:val="22"/>
          <w:szCs w:val="22"/>
        </w:rPr>
        <w:br/>
        <w:t xml:space="preserve">CEP </w:t>
      </w:r>
      <w:r w:rsidRPr="00674AA5">
        <w:rPr>
          <w:rFonts w:asciiTheme="minorHAnsi" w:hAnsiTheme="minorHAnsi" w:cstheme="minorHAnsi"/>
          <w:color w:val="000000"/>
          <w:sz w:val="22"/>
          <w:szCs w:val="22"/>
        </w:rPr>
        <w:t>04.534-004</w:t>
      </w:r>
      <w:r w:rsidR="00DA3B8C" w:rsidRPr="00DC3C4E">
        <w:rPr>
          <w:rFonts w:asciiTheme="minorHAnsi" w:hAnsiTheme="minorHAnsi" w:cstheme="minorHAnsi"/>
          <w:sz w:val="22"/>
          <w:szCs w:val="22"/>
        </w:rPr>
        <w:t xml:space="preserve">, </w:t>
      </w:r>
      <w:r>
        <w:rPr>
          <w:rFonts w:asciiTheme="minorHAnsi" w:hAnsiTheme="minorHAnsi" w:cstheme="minorHAnsi"/>
          <w:sz w:val="22"/>
          <w:szCs w:val="22"/>
        </w:rPr>
        <w:t>São Paulo</w:t>
      </w:r>
      <w:r w:rsidR="00EA57D1">
        <w:rPr>
          <w:rFonts w:asciiTheme="minorHAnsi" w:hAnsiTheme="minorHAnsi" w:cstheme="minorHAnsi"/>
          <w:sz w:val="22"/>
          <w:szCs w:val="22"/>
        </w:rPr>
        <w:t xml:space="preserve">, </w:t>
      </w:r>
      <w:r>
        <w:rPr>
          <w:rFonts w:asciiTheme="minorHAnsi" w:hAnsiTheme="minorHAnsi" w:cstheme="minorHAnsi"/>
          <w:sz w:val="22"/>
          <w:szCs w:val="22"/>
        </w:rPr>
        <w:t>SP</w:t>
      </w:r>
      <w:r w:rsidR="00DA3B8C" w:rsidRPr="00DC3C4E">
        <w:rPr>
          <w:rFonts w:asciiTheme="minorHAnsi" w:hAnsiTheme="minorHAnsi" w:cstheme="minorHAnsi"/>
          <w:sz w:val="22"/>
          <w:szCs w:val="22"/>
        </w:rPr>
        <w:br/>
      </w:r>
      <w:r w:rsidR="001217B8" w:rsidRPr="00DC3C4E">
        <w:rPr>
          <w:rFonts w:asciiTheme="minorHAnsi" w:hAnsiTheme="minorHAnsi" w:cstheme="minorHAnsi"/>
          <w:sz w:val="22"/>
          <w:szCs w:val="22"/>
        </w:rPr>
        <w:t xml:space="preserve">At.: </w:t>
      </w:r>
      <w:del w:id="55" w:author="Angela Spineli" w:date="2022-07-20T15:08:00Z">
        <w:r w:rsidR="00EA57D1" w:rsidRPr="00EA57D1" w:rsidDel="00D94C14">
          <w:rPr>
            <w:rFonts w:asciiTheme="minorHAnsi" w:hAnsiTheme="minorHAnsi" w:cstheme="minorHAnsi"/>
            <w:sz w:val="22"/>
            <w:szCs w:val="22"/>
            <w:highlight w:val="yellow"/>
          </w:rPr>
          <w:delText>[•]</w:delText>
        </w:r>
      </w:del>
      <w:ins w:id="56" w:author="Angela Spineli" w:date="2022-07-20T15:08:00Z">
        <w:r w:rsidR="00D94C14">
          <w:rPr>
            <w:rFonts w:asciiTheme="minorHAnsi" w:hAnsiTheme="minorHAnsi" w:cstheme="minorHAnsi"/>
            <w:sz w:val="22"/>
            <w:szCs w:val="22"/>
          </w:rPr>
          <w:t>Ricardo Lucas Dara da Silva</w:t>
        </w:r>
      </w:ins>
      <w:r w:rsidR="00DA3B8C" w:rsidRPr="00DC3C4E">
        <w:rPr>
          <w:rFonts w:asciiTheme="minorHAnsi" w:hAnsiTheme="minorHAnsi" w:cstheme="minorHAnsi"/>
          <w:sz w:val="22"/>
          <w:szCs w:val="22"/>
        </w:rPr>
        <w:br/>
        <w:t xml:space="preserve">Telefone: </w:t>
      </w:r>
      <w:del w:id="57" w:author="Angela Spineli" w:date="2022-07-20T15:08:00Z">
        <w:r w:rsidR="00DA3B8C" w:rsidRPr="00DC3C4E" w:rsidDel="00D94C14">
          <w:rPr>
            <w:rFonts w:asciiTheme="minorHAnsi" w:hAnsiTheme="minorHAnsi" w:cstheme="minorHAnsi"/>
            <w:sz w:val="22"/>
            <w:szCs w:val="22"/>
          </w:rPr>
          <w:delText>(</w:delText>
        </w:r>
        <w:r w:rsidR="00EA57D1" w:rsidRPr="00EA57D1" w:rsidDel="00D94C14">
          <w:rPr>
            <w:rFonts w:asciiTheme="minorHAnsi" w:hAnsiTheme="minorHAnsi" w:cstheme="minorHAnsi"/>
            <w:sz w:val="22"/>
            <w:szCs w:val="22"/>
            <w:highlight w:val="yellow"/>
          </w:rPr>
          <w:delText>[•]</w:delText>
        </w:r>
        <w:r w:rsidR="00DA3B8C" w:rsidRPr="00DC3C4E" w:rsidDel="00D94C14">
          <w:rPr>
            <w:rFonts w:asciiTheme="minorHAnsi" w:hAnsiTheme="minorHAnsi" w:cstheme="minorHAnsi"/>
            <w:sz w:val="22"/>
            <w:szCs w:val="22"/>
          </w:rPr>
          <w:delText xml:space="preserve">) </w:delText>
        </w:r>
        <w:r w:rsidR="00EA57D1" w:rsidRPr="00EA57D1" w:rsidDel="00D94C14">
          <w:rPr>
            <w:rFonts w:asciiTheme="minorHAnsi" w:hAnsiTheme="minorHAnsi" w:cstheme="minorHAnsi"/>
            <w:sz w:val="22"/>
            <w:szCs w:val="22"/>
            <w:highlight w:val="yellow"/>
          </w:rPr>
          <w:delText>[•]</w:delText>
        </w:r>
      </w:del>
      <w:ins w:id="58" w:author="Angela Spineli" w:date="2022-07-20T15:08:00Z">
        <w:r w:rsidR="00D94C14">
          <w:rPr>
            <w:rFonts w:asciiTheme="minorHAnsi" w:hAnsiTheme="minorHAnsi" w:cstheme="minorHAnsi"/>
            <w:sz w:val="22"/>
            <w:szCs w:val="22"/>
          </w:rPr>
          <w:t>(11) 3504-8100</w:t>
        </w:r>
      </w:ins>
      <w:r w:rsidR="00DA3B8C" w:rsidRPr="00DC3C4E">
        <w:rPr>
          <w:rFonts w:asciiTheme="minorHAnsi" w:hAnsiTheme="minorHAnsi" w:cstheme="minorHAnsi"/>
          <w:sz w:val="22"/>
          <w:szCs w:val="22"/>
        </w:rPr>
        <w:br/>
      </w:r>
      <w:r w:rsidR="001217B8" w:rsidRPr="00DC3C4E">
        <w:rPr>
          <w:rFonts w:asciiTheme="minorHAnsi" w:hAnsiTheme="minorHAnsi" w:cstheme="minorHAnsi"/>
          <w:sz w:val="22"/>
          <w:szCs w:val="22"/>
        </w:rPr>
        <w:t>E-mail:</w:t>
      </w:r>
      <w:del w:id="59" w:author="Angela Spineli" w:date="2022-07-20T15:08:00Z">
        <w:r w:rsidR="001217B8" w:rsidRPr="00DC3C4E" w:rsidDel="00D94C14">
          <w:rPr>
            <w:rFonts w:asciiTheme="minorHAnsi" w:hAnsiTheme="minorHAnsi" w:cstheme="minorHAnsi"/>
            <w:sz w:val="22"/>
            <w:szCs w:val="22"/>
          </w:rPr>
          <w:delText xml:space="preserve"> </w:delText>
        </w:r>
        <w:r w:rsidR="00EA57D1" w:rsidRPr="00EA57D1" w:rsidDel="00D94C14">
          <w:rPr>
            <w:rFonts w:asciiTheme="minorHAnsi" w:hAnsiTheme="minorHAnsi" w:cstheme="minorHAnsi"/>
            <w:sz w:val="22"/>
            <w:szCs w:val="22"/>
            <w:highlight w:val="yellow"/>
          </w:rPr>
          <w:delText>[•]</w:delText>
        </w:r>
      </w:del>
      <w:ins w:id="60" w:author="Angela Spineli" w:date="2022-07-20T15:08:00Z">
        <w:r w:rsidR="00D94C14">
          <w:rPr>
            <w:rFonts w:asciiTheme="minorHAnsi" w:hAnsiTheme="minorHAnsi" w:cstheme="minorHAnsi"/>
            <w:sz w:val="22"/>
            <w:szCs w:val="22"/>
          </w:rPr>
          <w:t xml:space="preserve"> rcativos@oliveiratrust.com.br</w:t>
        </w:r>
      </w:ins>
    </w:p>
    <w:p w14:paraId="2794842F" w14:textId="77777777" w:rsidR="009E6E02" w:rsidRPr="00DC3C4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Recebimento</w:t>
      </w:r>
      <w:r w:rsidRPr="00DC3C4E">
        <w:rPr>
          <w:rFonts w:asciiTheme="minorHAnsi" w:hAnsiTheme="minorHAnsi" w:cstheme="minorHAnsi"/>
          <w:b w:val="0"/>
          <w:bCs w:val="0"/>
          <w:sz w:val="22"/>
          <w:szCs w:val="22"/>
        </w:rPr>
        <w:t>. 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w:t>
      </w:r>
    </w:p>
    <w:p w14:paraId="079FB4A7" w14:textId="77777777" w:rsidR="009E6E02" w:rsidRPr="00DC3C4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bookmarkStart w:id="61" w:name="_DV_M100"/>
      <w:bookmarkEnd w:id="61"/>
      <w:r w:rsidRPr="00DC3C4E">
        <w:rPr>
          <w:rFonts w:asciiTheme="minorHAnsi" w:hAnsiTheme="minorHAnsi" w:cstheme="minorHAnsi"/>
          <w:b w:val="0"/>
          <w:bCs w:val="0"/>
          <w:sz w:val="22"/>
          <w:szCs w:val="22"/>
        </w:rPr>
        <w:t>Para os fins dispostos acima,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14E21947" w14:textId="77777777" w:rsidR="009E6E02" w:rsidRPr="00DC3C4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Mudança de Dados</w:t>
      </w:r>
      <w:r w:rsidRPr="00DC3C4E">
        <w:rPr>
          <w:rFonts w:asciiTheme="minorHAnsi" w:hAnsiTheme="minorHAnsi" w:cstheme="minorHAnsi"/>
          <w:b w:val="0"/>
          <w:bCs w:val="0"/>
          <w:sz w:val="22"/>
          <w:szCs w:val="22"/>
        </w:rPr>
        <w:t>. A mudança de qualquer um dos dados acima deve ser comunicada, de imediato, a todas as demais Partes.</w:t>
      </w:r>
    </w:p>
    <w:p w14:paraId="40F06B85" w14:textId="77777777" w:rsidR="009E6E02" w:rsidRPr="00DC3C4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A Parte que enviar qualquer comunicação, aviso, notificação ou documento, conforme estabelecido acima, não será responsável pelo seu não recebimento pela outra Parte, em virtude de sua mudança de endereço não comunicada nos termos acima.</w:t>
      </w:r>
    </w:p>
    <w:bookmarkEnd w:id="51"/>
    <w:bookmarkEnd w:id="52"/>
    <w:p w14:paraId="1FADC161" w14:textId="65839E55" w:rsidR="00CE1D1B" w:rsidRPr="00DC3C4E" w:rsidRDefault="00CE1D1B"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CLÁUSULA SEXTA – DISPOSIÇÕES GERAIS</w:t>
      </w:r>
    </w:p>
    <w:p w14:paraId="70D517CB"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Substituição dos Acordos Anteriores</w:t>
      </w:r>
      <w:r w:rsidRPr="00DC3C4E">
        <w:rPr>
          <w:rFonts w:asciiTheme="minorHAnsi" w:hAnsiTheme="minorHAnsi" w:cstheme="minorHAnsi"/>
          <w:b w:val="0"/>
          <w:bCs w:val="0"/>
          <w:sz w:val="22"/>
          <w:szCs w:val="22"/>
        </w:rPr>
        <w:t>. Este instrumento substitui todos os outros documentos, cartas, memorandos ou propostas entre as Partes para os mesmos fins, bem como os entendimentos orais mantidos entre elas, anteriores à presente data.</w:t>
      </w:r>
    </w:p>
    <w:p w14:paraId="39FEC24E"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Sucessão</w:t>
      </w:r>
      <w:r w:rsidRPr="00DC3C4E">
        <w:rPr>
          <w:rFonts w:asciiTheme="minorHAnsi" w:hAnsiTheme="minorHAnsi" w:cstheme="minorHAnsi"/>
          <w:b w:val="0"/>
          <w:bCs w:val="0"/>
          <w:sz w:val="22"/>
          <w:szCs w:val="22"/>
        </w:rPr>
        <w:t>. 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D70F20A"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Negócio Jurídico Complexo</w:t>
      </w:r>
      <w:r w:rsidRPr="00DC3C4E">
        <w:rPr>
          <w:rFonts w:asciiTheme="minorHAnsi" w:hAnsiTheme="minorHAnsi" w:cstheme="minorHAnsi"/>
          <w:b w:val="0"/>
          <w:bCs w:val="0"/>
          <w:sz w:val="22"/>
          <w:szCs w:val="22"/>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6CE7B3FA" w14:textId="77777777" w:rsidR="006472EC" w:rsidRPr="00DC3C4E" w:rsidRDefault="00BB617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Os direitos, recursos, poderes e prerrogativas estipulados neste instrumento são cumulativos e não exclusivos de quaisquer outros direitos, poderes ou recursos estipulados pela lei.</w:t>
      </w:r>
    </w:p>
    <w:p w14:paraId="555F0F86"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Ausência de Renúncia de Direitos</w:t>
      </w:r>
      <w:r w:rsidRPr="00DC3C4E">
        <w:rPr>
          <w:rFonts w:asciiTheme="minorHAnsi" w:hAnsiTheme="minorHAnsi" w:cstheme="minorHAnsi"/>
          <w:b w:val="0"/>
          <w:bCs w:val="0"/>
          <w:sz w:val="22"/>
          <w:szCs w:val="22"/>
        </w:rPr>
        <w:t>. Os direitos de cada Parte previstos neste instrumento são cumulativos com outros direitos previstos em lei, a menos que expressamente excluídos e só admitem renúncia por escrito e específica.</w:t>
      </w:r>
    </w:p>
    <w:p w14:paraId="3AE3785F"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 xml:space="preserve">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w:t>
      </w:r>
    </w:p>
    <w:p w14:paraId="438DB58B"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O disposto aqui prevalecerá ainda que a tolerância ou a não aplicação das cominações ocorram repetidas vezes, consecutiva ou alternadamente.</w:t>
      </w:r>
    </w:p>
    <w:p w14:paraId="382AA0F8"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Nulidade, Invalidade ou Ineficácia e Divisibilidade.</w:t>
      </w:r>
      <w:r w:rsidRPr="00DC3C4E">
        <w:rPr>
          <w:rFonts w:asciiTheme="minorHAnsi" w:hAnsiTheme="minorHAnsi" w:cstheme="minorHAnsi"/>
          <w:b w:val="0"/>
          <w:bCs w:val="0"/>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566E2E7F"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Irrevogabilidade e Irretratabilidade</w:t>
      </w:r>
      <w:r w:rsidRPr="00DC3C4E">
        <w:rPr>
          <w:rFonts w:asciiTheme="minorHAnsi" w:hAnsiTheme="minorHAnsi" w:cstheme="minorHAnsi"/>
          <w:b w:val="0"/>
          <w:bCs w:val="0"/>
          <w:sz w:val="22"/>
          <w:szCs w:val="22"/>
        </w:rPr>
        <w:t>. Este instrumento é firmado em caráter irrevogável e irretratável, obrigando as Partes ao seu fiel, pontual e integral cumprimento por si e por seus sucessores e cessionários, a qualquer título.</w:t>
      </w:r>
    </w:p>
    <w:p w14:paraId="5E1D3F03" w14:textId="4BBB4EB7" w:rsidR="00BB617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62" w:name="_DV_M90"/>
      <w:bookmarkEnd w:id="62"/>
      <w:r w:rsidRPr="00DC3C4E">
        <w:rPr>
          <w:rFonts w:asciiTheme="minorHAnsi" w:hAnsiTheme="minorHAnsi" w:cstheme="minorHAnsi"/>
          <w:b w:val="0"/>
          <w:bCs w:val="0"/>
          <w:sz w:val="22"/>
          <w:szCs w:val="22"/>
          <w:u w:val="single"/>
        </w:rPr>
        <w:t>Aditamentos</w:t>
      </w:r>
      <w:r w:rsidRPr="00DC3C4E">
        <w:rPr>
          <w:rFonts w:asciiTheme="minorHAnsi" w:hAnsiTheme="minorHAnsi" w:cstheme="minorHAnsi"/>
          <w:b w:val="0"/>
          <w:bCs w:val="0"/>
          <w:sz w:val="22"/>
          <w:szCs w:val="22"/>
        </w:rPr>
        <w:t>. Qualquer alteração ao presente instrumento somente será considerada válida e eficaz se feita por escrito, assinada pelas Partes, independentemente de qualquer autorização prévia.</w:t>
      </w:r>
    </w:p>
    <w:p w14:paraId="73D4AE8B" w14:textId="466CDA71" w:rsidR="002D0D7B" w:rsidRPr="00DC3C4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 xml:space="preserve">Para os fins deste instrumento, todas as decisões a serem tomadas pela Securitizadora dependerão da manifestação prévia dos </w:t>
      </w:r>
      <w:r w:rsidR="00FB1ADB" w:rsidRPr="00DC3C4E">
        <w:rPr>
          <w:rFonts w:asciiTheme="minorHAnsi" w:hAnsiTheme="minorHAnsi" w:cstheme="minorHAnsi"/>
          <w:b w:val="0"/>
          <w:bCs w:val="0"/>
          <w:sz w:val="22"/>
          <w:szCs w:val="22"/>
        </w:rPr>
        <w:t>T</w:t>
      </w:r>
      <w:r w:rsidRPr="00DC3C4E">
        <w:rPr>
          <w:rFonts w:asciiTheme="minorHAnsi" w:hAnsiTheme="minorHAnsi" w:cstheme="minorHAnsi"/>
          <w:b w:val="0"/>
          <w:bCs w:val="0"/>
          <w:sz w:val="22"/>
          <w:szCs w:val="22"/>
        </w:rPr>
        <w:t>itulares d</w:t>
      </w:r>
      <w:r w:rsidR="00B54B67" w:rsidRPr="00DC3C4E">
        <w:rPr>
          <w:rFonts w:asciiTheme="minorHAnsi" w:hAnsiTheme="minorHAnsi" w:cstheme="minorHAnsi"/>
          <w:b w:val="0"/>
          <w:bCs w:val="0"/>
          <w:sz w:val="22"/>
          <w:szCs w:val="22"/>
        </w:rPr>
        <w:t>e</w:t>
      </w:r>
      <w:r w:rsidR="00821569" w:rsidRPr="00DC3C4E">
        <w:rPr>
          <w:rFonts w:asciiTheme="minorHAnsi" w:hAnsiTheme="minorHAnsi" w:cstheme="minorHAnsi"/>
          <w:b w:val="0"/>
          <w:bCs w:val="0"/>
          <w:sz w:val="22"/>
          <w:szCs w:val="22"/>
        </w:rPr>
        <w:t xml:space="preserve"> </w:t>
      </w:r>
      <w:r w:rsidRPr="00DC3C4E">
        <w:rPr>
          <w:rFonts w:asciiTheme="minorHAnsi" w:hAnsiTheme="minorHAnsi" w:cstheme="minorHAnsi"/>
          <w:b w:val="0"/>
          <w:bCs w:val="0"/>
          <w:sz w:val="22"/>
          <w:szCs w:val="22"/>
        </w:rPr>
        <w:t>CRI, reunidos em assembleia geral, salvo se disposto de modo diverso, conforme previsto nos Documentos da Operação, respeitadas as disposições de convocação, quórum e outras</w:t>
      </w:r>
      <w:r w:rsidR="00190DF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previstas no Termo de Securitização.</w:t>
      </w:r>
    </w:p>
    <w:p w14:paraId="059DE975" w14:textId="77777777" w:rsidR="005564B4" w:rsidRPr="00DC3C4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 xml:space="preserve">Sem prejuízo do acima disposto, as Partes concordam que o presente instrumento poderá ser alterado, sem a necessidade de qualquer aprovação dos </w:t>
      </w:r>
      <w:r w:rsidR="00FB1ADB" w:rsidRPr="00DC3C4E">
        <w:rPr>
          <w:rFonts w:asciiTheme="minorHAnsi" w:hAnsiTheme="minorHAnsi" w:cstheme="minorHAnsi"/>
          <w:b w:val="0"/>
          <w:bCs w:val="0"/>
          <w:sz w:val="22"/>
          <w:szCs w:val="22"/>
        </w:rPr>
        <w:t>T</w:t>
      </w:r>
      <w:r w:rsidRPr="00DC3C4E">
        <w:rPr>
          <w:rFonts w:asciiTheme="minorHAnsi" w:hAnsiTheme="minorHAnsi" w:cstheme="minorHAnsi"/>
          <w:b w:val="0"/>
          <w:bCs w:val="0"/>
          <w:sz w:val="22"/>
          <w:szCs w:val="22"/>
        </w:rPr>
        <w:t>itulares d</w:t>
      </w:r>
      <w:r w:rsidR="00FB1ADB" w:rsidRPr="00DC3C4E">
        <w:rPr>
          <w:rFonts w:asciiTheme="minorHAnsi" w:hAnsiTheme="minorHAnsi" w:cstheme="minorHAnsi"/>
          <w:b w:val="0"/>
          <w:bCs w:val="0"/>
          <w:sz w:val="22"/>
          <w:szCs w:val="22"/>
        </w:rPr>
        <w:t>e</w:t>
      </w:r>
      <w:r w:rsidRPr="00DC3C4E">
        <w:rPr>
          <w:rFonts w:asciiTheme="minorHAnsi" w:hAnsiTheme="minorHAnsi" w:cstheme="minorHAnsi"/>
          <w:b w:val="0"/>
          <w:bCs w:val="0"/>
          <w:sz w:val="22"/>
          <w:szCs w:val="22"/>
        </w:rPr>
        <w:t xml:space="preserve"> CRI, sempre que:</w:t>
      </w:r>
    </w:p>
    <w:p w14:paraId="7DBFCFAA" w14:textId="12093F3B" w:rsidR="005564B4" w:rsidRPr="00DC3C4E" w:rsidRDefault="005564B4"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Comercial(is) competente(s) para os fins dos Documentos da Operação;</w:t>
      </w:r>
    </w:p>
    <w:p w14:paraId="428EB25B" w14:textId="0580905F" w:rsidR="005564B4" w:rsidRPr="00DC3C4E" w:rsidRDefault="00383E12"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Quando necessário aditar os Documentos da Operação, em razão de substituição e/ou reforço de Garantias, nos termos previsto nos Documentos da Operação;</w:t>
      </w:r>
    </w:p>
    <w:p w14:paraId="775D21CD"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Quando verificado erro material, de remissão, seja ele um erro grosseiro, de digitação ou aritmético;</w:t>
      </w:r>
    </w:p>
    <w:p w14:paraId="4AE6A005"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Quando necessário para eliminar eventual incongruência existente entre os termos dos diversos Documentos da Operação;</w:t>
      </w:r>
    </w:p>
    <w:p w14:paraId="0C95C50C"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de CRI</w:t>
      </w:r>
      <w:bookmarkStart w:id="63" w:name="_Hlk49874017"/>
      <w:r w:rsidRPr="00DC3C4E">
        <w:rPr>
          <w:rFonts w:asciiTheme="minorHAnsi" w:hAnsiTheme="minorHAnsi" w:cstheme="minorHAnsi"/>
          <w:sz w:val="22"/>
          <w:szCs w:val="22"/>
        </w:rPr>
        <w:t>;</w:t>
      </w:r>
    </w:p>
    <w:bookmarkEnd w:id="63"/>
    <w:p w14:paraId="68B5200B"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t xml:space="preserve">Se envolver alteração da renumeração dos prestadores de serviço descritos neste instrumento, desde que não acarrete onerosidade </w:t>
      </w:r>
      <w:r w:rsidRPr="00DC3C4E">
        <w:rPr>
          <w:rFonts w:asciiTheme="minorHAnsi" w:hAnsiTheme="minorHAnsi" w:cstheme="minorHAnsi"/>
          <w:sz w:val="22"/>
          <w:szCs w:val="22"/>
        </w:rPr>
        <w:t>aos</w:t>
      </w:r>
      <w:r w:rsidRPr="00DC3C4E">
        <w:rPr>
          <w:rFonts w:asciiTheme="minorHAnsi" w:hAnsiTheme="minorHAnsi" w:cstheme="minorHAnsi"/>
          <w:color w:val="000000"/>
          <w:sz w:val="22"/>
          <w:szCs w:val="22"/>
        </w:rPr>
        <w:t xml:space="preserve"> Titulares de CRI e/ou Patrimônio Separado;</w:t>
      </w:r>
    </w:p>
    <w:p w14:paraId="079B392A"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t>For necessário para refletir modificações já expressamente permitidas nos Documentos da Operação;</w:t>
      </w:r>
    </w:p>
    <w:p w14:paraId="68ECBAB3"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Ocorrer a alteração da lista da proporção de alocação de recursos ao(s) </w:t>
      </w:r>
      <w:r w:rsidRPr="00DC3C4E">
        <w:rPr>
          <w:rFonts w:asciiTheme="minorHAnsi" w:hAnsiTheme="minorHAnsi" w:cstheme="minorHAnsi"/>
          <w:sz w:val="22"/>
          <w:szCs w:val="22"/>
        </w:rPr>
        <w:t>Imóvel(is) Destinatário(s)</w:t>
      </w:r>
      <w:r w:rsidRPr="00DC3C4E">
        <w:rPr>
          <w:rFonts w:asciiTheme="minorHAnsi" w:hAnsiTheme="minorHAnsi" w:cstheme="minorHAnsi"/>
          <w:color w:val="000000"/>
          <w:sz w:val="22"/>
          <w:szCs w:val="22"/>
        </w:rPr>
        <w:t>; e</w:t>
      </w:r>
    </w:p>
    <w:p w14:paraId="5CC358F1"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t>Quando as Partes assim desejarem, em comum acordo, e desde que os CRI não tenham sido subscritos e integralizados.</w:t>
      </w:r>
    </w:p>
    <w:p w14:paraId="037BBE8A"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Anexos</w:t>
      </w:r>
      <w:r w:rsidRPr="00DC3C4E">
        <w:rPr>
          <w:rFonts w:asciiTheme="minorHAnsi" w:hAnsiTheme="minorHAnsi" w:cstheme="minorHAnsi"/>
          <w:b w:val="0"/>
          <w:bCs w:val="0"/>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3D496284"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Vigência</w:t>
      </w:r>
      <w:r w:rsidRPr="00DC3C4E">
        <w:rPr>
          <w:rFonts w:asciiTheme="minorHAnsi" w:hAnsiTheme="minorHAnsi" w:cstheme="minorHAnsi"/>
          <w:b w:val="0"/>
          <w:bCs w:val="0"/>
          <w:sz w:val="22"/>
          <w:szCs w:val="22"/>
        </w:rPr>
        <w:t>. Este instrumento permanecerá válido até que as Obrigações Garantidas tenham sido pagas e cumpridas integralmente.</w:t>
      </w:r>
    </w:p>
    <w:p w14:paraId="102189E0" w14:textId="5457E752" w:rsidR="00BB617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64" w:name="_Toc499990357"/>
      <w:r w:rsidRPr="00DC3C4E">
        <w:rPr>
          <w:rFonts w:asciiTheme="minorHAnsi" w:hAnsiTheme="minorHAnsi" w:cstheme="minorHAnsi"/>
          <w:b w:val="0"/>
          <w:bCs w:val="0"/>
          <w:sz w:val="22"/>
          <w:szCs w:val="22"/>
          <w:u w:val="single"/>
        </w:rPr>
        <w:t>Prorrogação de Prazos</w:t>
      </w:r>
      <w:bookmarkStart w:id="65" w:name="_DV_M207"/>
      <w:bookmarkStart w:id="66" w:name="_DV_M208"/>
      <w:bookmarkEnd w:id="64"/>
      <w:bookmarkEnd w:id="65"/>
      <w:bookmarkEnd w:id="66"/>
      <w:r w:rsidRPr="00DC3C4E">
        <w:rPr>
          <w:rFonts w:asciiTheme="minorHAnsi" w:hAnsiTheme="minorHAnsi" w:cstheme="minorHAnsi"/>
          <w:b w:val="0"/>
          <w:bCs w:val="0"/>
          <w:sz w:val="22"/>
          <w:szCs w:val="22"/>
        </w:rPr>
        <w:t xml:space="preserve">. Considerar-se-ão automaticamente prorrogados os prazos referentes ao cumprimento de qualquer obrigação por </w:t>
      </w:r>
      <w:r w:rsidRPr="00DC3C4E">
        <w:rPr>
          <w:rFonts w:asciiTheme="minorHAnsi" w:hAnsiTheme="minorHAnsi" w:cstheme="minorHAnsi"/>
          <w:b w:val="0"/>
          <w:bCs w:val="0"/>
          <w:w w:val="0"/>
          <w:sz w:val="22"/>
          <w:szCs w:val="22"/>
        </w:rPr>
        <w:t>quaisquer</w:t>
      </w:r>
      <w:r w:rsidRPr="00DC3C4E">
        <w:rPr>
          <w:rFonts w:asciiTheme="minorHAnsi" w:hAnsiTheme="minorHAnsi" w:cstheme="minorHAnsi"/>
          <w:b w:val="0"/>
          <w:bCs w:val="0"/>
          <w:sz w:val="22"/>
          <w:szCs w:val="22"/>
        </w:rPr>
        <w:t xml:space="preserve"> das Partes prevista neste instrumento até o 1º (primeiro) Dia Útil subsequente, se a data de vencimento da respectiva obrigação não for um Dia Útil, sem qualquer acréscimo de valores a serem pagos ou penalidades.</w:t>
      </w:r>
      <w:r w:rsidR="00BB6174" w:rsidRPr="00DC3C4E">
        <w:rPr>
          <w:rFonts w:asciiTheme="minorHAnsi" w:hAnsiTheme="minorHAnsi" w:cstheme="minorHAnsi"/>
          <w:b w:val="0"/>
          <w:bCs w:val="0"/>
          <w:sz w:val="22"/>
          <w:szCs w:val="22"/>
        </w:rPr>
        <w:t xml:space="preserve"> </w:t>
      </w:r>
    </w:p>
    <w:p w14:paraId="739F994C"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67" w:name="_Hlk44905829"/>
      <w:r w:rsidRPr="00DC3C4E">
        <w:rPr>
          <w:rFonts w:asciiTheme="minorHAnsi" w:hAnsiTheme="minorHAnsi" w:cstheme="minorHAnsi"/>
          <w:b w:val="0"/>
          <w:bCs w:val="0"/>
          <w:sz w:val="22"/>
          <w:szCs w:val="22"/>
          <w:u w:val="single"/>
        </w:rPr>
        <w:t>Título Executivo</w:t>
      </w:r>
      <w:r w:rsidRPr="00DC3C4E">
        <w:rPr>
          <w:rFonts w:asciiTheme="minorHAnsi" w:hAnsiTheme="minorHAnsi" w:cstheme="minorHAnsi"/>
          <w:b w:val="0"/>
          <w:bCs w:val="0"/>
          <w:sz w:val="22"/>
          <w:szCs w:val="22"/>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CC8E016" w14:textId="4D25BED8"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Execução Específica</w:t>
      </w:r>
      <w:r w:rsidRPr="00DC3C4E">
        <w:rPr>
          <w:rFonts w:asciiTheme="minorHAnsi" w:hAnsiTheme="minorHAnsi" w:cstheme="minorHAnsi"/>
          <w:b w:val="0"/>
          <w:bCs w:val="0"/>
          <w:sz w:val="22"/>
          <w:szCs w:val="22"/>
        </w:rPr>
        <w:t xml:space="preserve">. A Securitizadora poderá, a seu critério exclusivo, requerer a execução específica das obrigações aqui assumidas pela </w:t>
      </w:r>
      <w:r w:rsidR="00C92CF4" w:rsidRPr="00DC3C4E">
        <w:rPr>
          <w:rFonts w:asciiTheme="minorHAnsi" w:hAnsiTheme="minorHAnsi" w:cstheme="minorHAnsi"/>
          <w:b w:val="0"/>
          <w:bCs w:val="0"/>
          <w:sz w:val="22"/>
          <w:szCs w:val="22"/>
        </w:rPr>
        <w:t xml:space="preserve">Devedora </w:t>
      </w:r>
      <w:r w:rsidRPr="00DC3C4E">
        <w:rPr>
          <w:rFonts w:asciiTheme="minorHAnsi" w:hAnsiTheme="minorHAnsi" w:cstheme="minorHAnsi"/>
          <w:b w:val="0"/>
          <w:bCs w:val="0"/>
          <w:sz w:val="22"/>
          <w:szCs w:val="22"/>
        </w:rPr>
        <w:t>e/ou pelos Garantidores, conforme o disposto nos artigos 536 a 538, e 815 do Código de Processo Civil.</w:t>
      </w:r>
    </w:p>
    <w:p w14:paraId="0BBFD824"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Liberdade Econômica</w:t>
      </w:r>
      <w:r w:rsidRPr="00DC3C4E">
        <w:rPr>
          <w:rFonts w:asciiTheme="minorHAnsi" w:hAnsiTheme="minorHAnsi" w:cstheme="minorHAnsi"/>
          <w:b w:val="0"/>
          <w:bCs w:val="0"/>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67"/>
    <w:p w14:paraId="31EDF332" w14:textId="58FC6C65"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Assinatura Digital ou Eletrônica</w:t>
      </w:r>
      <w:r w:rsidRPr="00DC3C4E">
        <w:rPr>
          <w:rFonts w:asciiTheme="minorHAnsi" w:hAnsiTheme="minorHAnsi" w:cstheme="minorHAnsi"/>
          <w:b w:val="0"/>
          <w:bCs w:val="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0979A83"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 Comercial ou demais órgãos competentes, hipótese em que as Partes se comprometem a atender eventuais solicitações no prazo de 5 (cinco) Dias Úteis, a contar da data da exigência.</w:t>
      </w:r>
    </w:p>
    <w:p w14:paraId="230F42CC"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As Partes reconhecem e concordam que, independentemente da data de conclusão das assinaturas eletrônicas, os efeitos do presente instrumento retroagem à data abaixo descrita.</w:t>
      </w:r>
    </w:p>
    <w:p w14:paraId="1B825039"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Legislação Aplicável</w:t>
      </w:r>
      <w:r w:rsidRPr="00DC3C4E">
        <w:rPr>
          <w:rFonts w:asciiTheme="minorHAnsi" w:hAnsiTheme="minorHAnsi" w:cstheme="minorHAnsi"/>
          <w:b w:val="0"/>
          <w:bCs w:val="0"/>
          <w:sz w:val="22"/>
          <w:szCs w:val="22"/>
        </w:rPr>
        <w:t>. Este instrumento será regido e interpretado de acordo com as leis da República Federativa do Brasil, obrigando as partes e seus sucessores, a qualquer título.</w:t>
      </w:r>
    </w:p>
    <w:p w14:paraId="714C5273" w14:textId="0DEE7ABA"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68" w:name="_DV_M334"/>
      <w:bookmarkStart w:id="69" w:name="_DV_M335"/>
      <w:bookmarkStart w:id="70" w:name="_DV_C148"/>
      <w:bookmarkStart w:id="71" w:name="_Toc457548852"/>
      <w:bookmarkStart w:id="72" w:name="_Toc497236303"/>
      <w:bookmarkEnd w:id="68"/>
      <w:bookmarkEnd w:id="69"/>
      <w:r w:rsidRPr="00DC3C4E">
        <w:rPr>
          <w:rFonts w:asciiTheme="minorHAnsi" w:hAnsiTheme="minorHAnsi" w:cstheme="minorHAnsi"/>
          <w:b w:val="0"/>
          <w:bCs w:val="0"/>
          <w:sz w:val="22"/>
          <w:szCs w:val="22"/>
          <w:u w:val="single"/>
        </w:rPr>
        <w:t>Foro</w:t>
      </w:r>
      <w:r w:rsidRPr="00DC3C4E">
        <w:rPr>
          <w:rFonts w:asciiTheme="minorHAnsi" w:hAnsiTheme="minorHAnsi" w:cstheme="minorHAnsi"/>
          <w:b w:val="0"/>
          <w:bCs w:val="0"/>
          <w:sz w:val="22"/>
          <w:szCs w:val="22"/>
        </w:rPr>
        <w:t xml:space="preserve">. As partes elegem o Foro da Comarca de São Paulo, Estado de São Paulo, como o único competente para dirimir todo litígio ou controvérsia originária ou decorrente deste </w:t>
      </w:r>
      <w:r w:rsidR="00B226B1" w:rsidRPr="00DC3C4E">
        <w:rPr>
          <w:rFonts w:asciiTheme="minorHAnsi" w:hAnsiTheme="minorHAnsi" w:cstheme="minorHAnsi"/>
          <w:b w:val="0"/>
          <w:bCs w:val="0"/>
          <w:sz w:val="22"/>
          <w:szCs w:val="22"/>
        </w:rPr>
        <w:t>instrumento</w:t>
      </w:r>
      <w:r w:rsidRPr="00DC3C4E">
        <w:rPr>
          <w:rFonts w:asciiTheme="minorHAnsi" w:hAnsiTheme="minorHAnsi" w:cstheme="minorHAnsi"/>
          <w:b w:val="0"/>
          <w:bCs w:val="0"/>
          <w:sz w:val="22"/>
          <w:szCs w:val="22"/>
        </w:rPr>
        <w:t>, com renúncia a qualquer outro, por mais especial que seja ou venha a ser.</w:t>
      </w:r>
      <w:bookmarkEnd w:id="70"/>
      <w:bookmarkEnd w:id="71"/>
      <w:bookmarkEnd w:id="72"/>
    </w:p>
    <w:p w14:paraId="18040B61" w14:textId="2984D13D" w:rsidR="005564B4" w:rsidRPr="00DC3C4E" w:rsidRDefault="005564B4" w:rsidP="005564B4">
      <w:pPr>
        <w:pStyle w:val="PargrafodaLista"/>
        <w:spacing w:before="240" w:after="240" w:line="300" w:lineRule="auto"/>
        <w:ind w:left="0"/>
        <w:jc w:val="both"/>
        <w:rPr>
          <w:rFonts w:asciiTheme="minorHAnsi" w:hAnsiTheme="minorHAnsi" w:cstheme="minorHAnsi"/>
          <w:w w:val="0"/>
          <w:sz w:val="22"/>
          <w:szCs w:val="22"/>
        </w:rPr>
      </w:pPr>
      <w:bookmarkStart w:id="73" w:name="_DV_M336"/>
      <w:bookmarkStart w:id="74" w:name="_DV_M340"/>
      <w:bookmarkEnd w:id="73"/>
      <w:bookmarkEnd w:id="74"/>
      <w:r w:rsidRPr="00DC3C4E">
        <w:rPr>
          <w:rFonts w:asciiTheme="minorHAnsi" w:hAnsiTheme="minorHAnsi" w:cstheme="minorHAnsi"/>
          <w:w w:val="0"/>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Pr="00DC3C4E">
        <w:rPr>
          <w:rFonts w:asciiTheme="minorHAnsi" w:hAnsiTheme="minorHAnsi" w:cstheme="minorHAnsi"/>
          <w:sz w:val="22"/>
          <w:szCs w:val="22"/>
        </w:rPr>
        <w:t>Medida Provisória</w:t>
      </w:r>
      <w:r w:rsidRPr="00DC3C4E">
        <w:rPr>
          <w:rFonts w:asciiTheme="minorHAnsi" w:hAnsiTheme="minorHAnsi" w:cstheme="minorHAnsi"/>
          <w:w w:val="0"/>
          <w:sz w:val="22"/>
          <w:szCs w:val="22"/>
        </w:rPr>
        <w:t xml:space="preserve"> 2.200-2, em conjunto com 2 (duas) testemunhas, abaixo identificadas.</w:t>
      </w:r>
    </w:p>
    <w:p w14:paraId="6E35369E" w14:textId="6612B7EF" w:rsidR="005564B4" w:rsidRPr="00DC3C4E" w:rsidRDefault="005564B4" w:rsidP="005564B4">
      <w:pPr>
        <w:spacing w:before="240" w:after="240" w:line="300" w:lineRule="auto"/>
        <w:jc w:val="center"/>
        <w:rPr>
          <w:rFonts w:asciiTheme="minorHAnsi" w:hAnsiTheme="minorHAnsi" w:cstheme="minorHAnsi"/>
          <w:sz w:val="22"/>
          <w:szCs w:val="22"/>
        </w:rPr>
      </w:pPr>
      <w:r w:rsidRPr="00DC3C4E">
        <w:rPr>
          <w:rFonts w:asciiTheme="minorHAnsi" w:hAnsiTheme="minorHAnsi" w:cstheme="minorHAnsi"/>
          <w:sz w:val="22"/>
          <w:szCs w:val="22"/>
        </w:rPr>
        <w:t xml:space="preserve">São Paulo, </w:t>
      </w:r>
      <w:r w:rsidR="002E0330">
        <w:rPr>
          <w:rFonts w:asciiTheme="minorHAnsi" w:hAnsiTheme="minorHAnsi" w:cstheme="minorHAnsi"/>
          <w:color w:val="000000" w:themeColor="text1"/>
          <w:sz w:val="22"/>
          <w:szCs w:val="22"/>
        </w:rPr>
        <w:t>20</w:t>
      </w:r>
      <w:r w:rsidR="00135537" w:rsidRPr="00DC3C4E">
        <w:rPr>
          <w:rFonts w:asciiTheme="minorHAnsi" w:hAnsiTheme="minorHAnsi" w:cstheme="minorHAnsi"/>
          <w:color w:val="000000" w:themeColor="text1"/>
          <w:sz w:val="22"/>
          <w:szCs w:val="22"/>
        </w:rPr>
        <w:t xml:space="preserve"> </w:t>
      </w:r>
      <w:r w:rsidRPr="00DC3C4E">
        <w:rPr>
          <w:rFonts w:asciiTheme="minorHAnsi" w:hAnsiTheme="minorHAnsi" w:cstheme="minorHAnsi"/>
          <w:sz w:val="22"/>
          <w:szCs w:val="22"/>
        </w:rPr>
        <w:t xml:space="preserve">de </w:t>
      </w:r>
      <w:r w:rsidR="002E0330">
        <w:rPr>
          <w:rFonts w:asciiTheme="minorHAnsi" w:hAnsiTheme="minorHAnsi" w:cstheme="minorHAnsi"/>
          <w:color w:val="000000" w:themeColor="text1"/>
          <w:sz w:val="22"/>
          <w:szCs w:val="22"/>
        </w:rPr>
        <w:t>julho</w:t>
      </w:r>
      <w:r w:rsidR="00135537" w:rsidRPr="00DC3C4E">
        <w:rPr>
          <w:rFonts w:asciiTheme="minorHAnsi" w:hAnsiTheme="minorHAnsi" w:cstheme="minorHAnsi"/>
          <w:color w:val="000000" w:themeColor="text1"/>
          <w:sz w:val="22"/>
          <w:szCs w:val="22"/>
        </w:rPr>
        <w:t xml:space="preserve"> </w:t>
      </w:r>
      <w:r w:rsidRPr="00DC3C4E">
        <w:rPr>
          <w:rFonts w:asciiTheme="minorHAnsi" w:hAnsiTheme="minorHAnsi" w:cstheme="minorHAnsi"/>
          <w:sz w:val="22"/>
          <w:szCs w:val="22"/>
        </w:rPr>
        <w:t>de 202</w:t>
      </w:r>
      <w:r w:rsidR="00617ED3" w:rsidRPr="00DC3C4E">
        <w:rPr>
          <w:rFonts w:asciiTheme="minorHAnsi" w:hAnsiTheme="minorHAnsi" w:cstheme="minorHAnsi"/>
          <w:sz w:val="22"/>
          <w:szCs w:val="22"/>
        </w:rPr>
        <w:t>2</w:t>
      </w:r>
      <w:r w:rsidRPr="00DC3C4E">
        <w:rPr>
          <w:rFonts w:asciiTheme="minorHAnsi" w:hAnsiTheme="minorHAnsi" w:cstheme="minorHAnsi"/>
          <w:sz w:val="22"/>
          <w:szCs w:val="22"/>
        </w:rPr>
        <w:t>.</w:t>
      </w:r>
    </w:p>
    <w:p w14:paraId="0A7D35F3" w14:textId="77777777" w:rsidR="005564B4" w:rsidRPr="00DC3C4E" w:rsidRDefault="005564B4" w:rsidP="005564B4">
      <w:pPr>
        <w:pStyle w:val="PargrafodaLista"/>
        <w:tabs>
          <w:tab w:val="left" w:pos="567"/>
          <w:tab w:val="left" w:pos="1843"/>
        </w:tabs>
        <w:spacing w:before="240" w:after="240" w:line="300" w:lineRule="auto"/>
        <w:ind w:left="357"/>
        <w:jc w:val="center"/>
        <w:rPr>
          <w:rFonts w:asciiTheme="minorHAnsi" w:hAnsiTheme="minorHAnsi" w:cstheme="minorHAnsi"/>
          <w:i/>
          <w:sz w:val="22"/>
          <w:szCs w:val="22"/>
        </w:rPr>
      </w:pPr>
      <w:r w:rsidRPr="00DC3C4E">
        <w:rPr>
          <w:rFonts w:asciiTheme="minorHAnsi" w:hAnsiTheme="minorHAnsi" w:cstheme="minorHAnsi"/>
          <w:i/>
          <w:sz w:val="22"/>
          <w:szCs w:val="22"/>
        </w:rPr>
        <w:t>(o restante da página foi intencionalmente deixado em branco)</w:t>
      </w:r>
      <w:r w:rsidRPr="00DC3C4E">
        <w:rPr>
          <w:rFonts w:asciiTheme="minorHAnsi" w:hAnsiTheme="minorHAnsi" w:cstheme="minorHAnsi"/>
          <w:i/>
          <w:sz w:val="22"/>
          <w:szCs w:val="22"/>
        </w:rPr>
        <w:br/>
        <w:t>(seguem página de assinaturas e anexos)</w:t>
      </w:r>
    </w:p>
    <w:p w14:paraId="364139AD" w14:textId="7F0647F4" w:rsidR="002F709A" w:rsidRPr="00DC3C4E" w:rsidRDefault="00937A9D" w:rsidP="002E0330">
      <w:pPr>
        <w:tabs>
          <w:tab w:val="left" w:pos="0"/>
        </w:tabs>
        <w:suppressAutoHyphens/>
        <w:jc w:val="center"/>
        <w:rPr>
          <w:rFonts w:asciiTheme="minorHAnsi" w:hAnsiTheme="minorHAnsi" w:cstheme="minorHAnsi"/>
          <w:i/>
          <w:color w:val="000000"/>
          <w:sz w:val="22"/>
          <w:szCs w:val="22"/>
        </w:rPr>
      </w:pPr>
      <w:r w:rsidRPr="00DC3C4E">
        <w:rPr>
          <w:rFonts w:asciiTheme="minorHAnsi" w:hAnsiTheme="minorHAnsi" w:cstheme="minorHAnsi"/>
          <w:color w:val="000000"/>
          <w:sz w:val="22"/>
          <w:szCs w:val="22"/>
        </w:rPr>
        <w:br w:type="page"/>
      </w:r>
      <w:r w:rsidR="002E0330">
        <w:rPr>
          <w:rFonts w:asciiTheme="minorHAnsi" w:hAnsiTheme="minorHAnsi" w:cstheme="minorHAnsi"/>
          <w:i/>
          <w:color w:val="000000"/>
          <w:sz w:val="22"/>
          <w:szCs w:val="22"/>
        </w:rPr>
        <w:t>Página de Assinaturas</w:t>
      </w:r>
    </w:p>
    <w:p w14:paraId="6FB06D41"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bookmarkStart w:id="75" w:name="_Hlk67838259"/>
      <w:bookmarkStart w:id="76" w:name="_Hlk57038956"/>
      <w:bookmarkStart w:id="77" w:name="_Hlk63376998"/>
    </w:p>
    <w:p w14:paraId="5E5C3BD7"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p>
    <w:tbl>
      <w:tblPr>
        <w:tblW w:w="4944" w:type="pct"/>
        <w:jc w:val="center"/>
        <w:tblBorders>
          <w:top w:val="single" w:sz="4" w:space="0" w:color="auto"/>
        </w:tblBorders>
        <w:tblLook w:val="01E0" w:firstRow="1" w:lastRow="1" w:firstColumn="1" w:lastColumn="1" w:noHBand="0" w:noVBand="0"/>
      </w:tblPr>
      <w:tblGrid>
        <w:gridCol w:w="5046"/>
        <w:gridCol w:w="5046"/>
      </w:tblGrid>
      <w:tr w:rsidR="005564B4" w:rsidRPr="00DC3C4E" w14:paraId="6059FB34" w14:textId="77777777" w:rsidTr="00DB2C57">
        <w:trPr>
          <w:jc w:val="center"/>
        </w:trPr>
        <w:tc>
          <w:tcPr>
            <w:tcW w:w="5000" w:type="pct"/>
            <w:gridSpan w:val="2"/>
            <w:hideMark/>
          </w:tcPr>
          <w:p w14:paraId="1370903C" w14:textId="2D706F6C" w:rsidR="005564B4" w:rsidRPr="00DC3C4E" w:rsidRDefault="00EA57D1" w:rsidP="00DB2C57">
            <w:pPr>
              <w:jc w:val="center"/>
              <w:rPr>
                <w:rFonts w:asciiTheme="minorHAnsi" w:hAnsiTheme="minorHAnsi" w:cstheme="minorHAnsi"/>
                <w:b/>
                <w:sz w:val="22"/>
                <w:szCs w:val="22"/>
              </w:rPr>
            </w:pPr>
            <w:r w:rsidRPr="00EA57D1">
              <w:rPr>
                <w:rFonts w:asciiTheme="minorHAnsi" w:hAnsiTheme="minorHAnsi" w:cstheme="minorHAnsi"/>
                <w:b/>
                <w:sz w:val="22"/>
                <w:szCs w:val="22"/>
              </w:rPr>
              <w:t>Casa de Pedra Securitizadora de Crédito S.A.</w:t>
            </w:r>
          </w:p>
        </w:tc>
      </w:tr>
      <w:tr w:rsidR="002E0330" w:rsidRPr="00DC3C4E" w14:paraId="527A918B" w14:textId="77777777" w:rsidTr="00DB2C57">
        <w:tblPrEx>
          <w:jc w:val="left"/>
        </w:tblPrEx>
        <w:tc>
          <w:tcPr>
            <w:tcW w:w="2500" w:type="pct"/>
          </w:tcPr>
          <w:p w14:paraId="7706D693" w14:textId="04660C5D"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5C62B9B1" w14:textId="59F4F31F" w:rsidR="002E0330" w:rsidRPr="00DC3C4E" w:rsidRDefault="002E0330" w:rsidP="002E0330">
            <w:pPr>
              <w:pStyle w:val="PargrafodaLista"/>
              <w:ind w:left="0"/>
              <w:jc w:val="both"/>
              <w:rPr>
                <w:rFonts w:asciiTheme="minorHAnsi" w:hAnsiTheme="minorHAnsi" w:cstheme="minorHAnsi"/>
                <w:b/>
                <w:sz w:val="22"/>
                <w:szCs w:val="22"/>
              </w:rPr>
            </w:pPr>
          </w:p>
        </w:tc>
      </w:tr>
      <w:tr w:rsidR="002E0330" w:rsidRPr="00DC3C4E" w14:paraId="35733B92" w14:textId="77777777" w:rsidTr="00DB2C57">
        <w:tblPrEx>
          <w:jc w:val="left"/>
        </w:tblPrEx>
        <w:tc>
          <w:tcPr>
            <w:tcW w:w="2500" w:type="pct"/>
          </w:tcPr>
          <w:p w14:paraId="432E5DF5" w14:textId="51136D31"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64D75F63" w14:textId="7150CF0F" w:rsidR="002E0330" w:rsidRPr="00DC3C4E" w:rsidRDefault="002E0330" w:rsidP="002E0330">
            <w:pPr>
              <w:pStyle w:val="PargrafodaLista"/>
              <w:ind w:left="0"/>
              <w:jc w:val="both"/>
              <w:rPr>
                <w:rFonts w:asciiTheme="minorHAnsi" w:hAnsiTheme="minorHAnsi" w:cstheme="minorHAnsi"/>
                <w:b/>
                <w:sz w:val="22"/>
                <w:szCs w:val="22"/>
              </w:rPr>
            </w:pPr>
          </w:p>
        </w:tc>
      </w:tr>
      <w:tr w:rsidR="002E0330" w:rsidRPr="00DC3C4E" w14:paraId="6AC8D158" w14:textId="77777777" w:rsidTr="00DB2C57">
        <w:tblPrEx>
          <w:jc w:val="left"/>
        </w:tblPrEx>
        <w:tc>
          <w:tcPr>
            <w:tcW w:w="2500" w:type="pct"/>
          </w:tcPr>
          <w:p w14:paraId="20C12B61" w14:textId="42752344"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2DA9EBD3" w14:textId="22D6ACA4" w:rsidR="002E0330" w:rsidRPr="00DC3C4E" w:rsidRDefault="002E0330" w:rsidP="002E0330">
            <w:pPr>
              <w:pStyle w:val="PargrafodaLista"/>
              <w:ind w:left="0"/>
              <w:jc w:val="both"/>
              <w:rPr>
                <w:rFonts w:asciiTheme="minorHAnsi" w:hAnsiTheme="minorHAnsi" w:cstheme="minorHAnsi"/>
                <w:b/>
                <w:sz w:val="22"/>
                <w:szCs w:val="22"/>
              </w:rPr>
            </w:pPr>
          </w:p>
        </w:tc>
      </w:tr>
    </w:tbl>
    <w:p w14:paraId="06BD949B" w14:textId="77777777" w:rsidR="0040305C" w:rsidRPr="00DC3C4E" w:rsidRDefault="0040305C" w:rsidP="0040305C">
      <w:pPr>
        <w:tabs>
          <w:tab w:val="left" w:pos="8647"/>
        </w:tabs>
        <w:spacing w:before="120" w:after="120" w:line="300" w:lineRule="auto"/>
        <w:rPr>
          <w:rFonts w:asciiTheme="minorHAnsi" w:hAnsiTheme="minorHAnsi" w:cstheme="minorHAnsi"/>
          <w:sz w:val="22"/>
          <w:szCs w:val="22"/>
        </w:rPr>
      </w:pPr>
    </w:p>
    <w:p w14:paraId="31FAAE57" w14:textId="77777777" w:rsidR="0040305C" w:rsidRPr="00DC3C4E" w:rsidRDefault="0040305C" w:rsidP="0040305C">
      <w:pPr>
        <w:tabs>
          <w:tab w:val="left" w:pos="8647"/>
        </w:tabs>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5103"/>
        <w:gridCol w:w="5103"/>
      </w:tblGrid>
      <w:tr w:rsidR="0040305C" w:rsidRPr="00DC3C4E" w14:paraId="6A3B81B8" w14:textId="77777777" w:rsidTr="00DB2C57">
        <w:trPr>
          <w:jc w:val="center"/>
        </w:trPr>
        <w:tc>
          <w:tcPr>
            <w:tcW w:w="5000" w:type="pct"/>
            <w:gridSpan w:val="2"/>
            <w:tcBorders>
              <w:top w:val="single" w:sz="4" w:space="0" w:color="auto"/>
              <w:left w:val="nil"/>
              <w:bottom w:val="nil"/>
              <w:right w:val="nil"/>
            </w:tcBorders>
            <w:hideMark/>
          </w:tcPr>
          <w:p w14:paraId="78FF03A3" w14:textId="4DD6F0C8" w:rsidR="0040305C" w:rsidRPr="00EA57D1" w:rsidRDefault="002E0330" w:rsidP="00DB2C57">
            <w:pPr>
              <w:jc w:val="center"/>
              <w:rPr>
                <w:rFonts w:asciiTheme="minorHAnsi" w:eastAsia="Arial" w:hAnsiTheme="minorHAnsi" w:cstheme="minorHAnsi"/>
                <w:b/>
                <w:bCs/>
                <w:sz w:val="22"/>
                <w:szCs w:val="22"/>
              </w:rPr>
            </w:pPr>
            <w:r w:rsidRPr="000B115F">
              <w:rPr>
                <w:rFonts w:asciiTheme="minorHAnsi" w:hAnsiTheme="minorHAnsi" w:cstheme="minorHAnsi"/>
                <w:b/>
                <w:bCs/>
                <w:color w:val="000000"/>
                <w:sz w:val="22"/>
                <w:szCs w:val="22"/>
              </w:rPr>
              <w:t>Oliveira Trust Distribuidora de Títulos e Valores Mobiliários S.A</w:t>
            </w:r>
          </w:p>
        </w:tc>
      </w:tr>
      <w:tr w:rsidR="00F54C81" w:rsidRPr="00DC3C4E" w14:paraId="08868C49" w14:textId="77777777" w:rsidTr="00DB2C57">
        <w:trPr>
          <w:trHeight w:val="166"/>
          <w:jc w:val="center"/>
        </w:trPr>
        <w:tc>
          <w:tcPr>
            <w:tcW w:w="2500" w:type="pct"/>
            <w:tcBorders>
              <w:top w:val="nil"/>
              <w:left w:val="nil"/>
              <w:bottom w:val="nil"/>
              <w:right w:val="nil"/>
            </w:tcBorders>
          </w:tcPr>
          <w:p w14:paraId="07EC5347" w14:textId="49EA0339" w:rsidR="00F54C81" w:rsidRPr="00DC3C4E" w:rsidRDefault="00F54C81" w:rsidP="00555FB1">
            <w:pPr>
              <w:rPr>
                <w:rFonts w:asciiTheme="minorHAnsi" w:hAnsiTheme="minorHAnsi" w:cstheme="minorHAnsi"/>
                <w:sz w:val="22"/>
                <w:szCs w:val="22"/>
              </w:rPr>
            </w:pPr>
            <w:r w:rsidRPr="00DC3C4E">
              <w:rPr>
                <w:rFonts w:asciiTheme="minorHAnsi" w:hAnsiTheme="minorHAnsi" w:cstheme="minorHAnsi"/>
                <w:sz w:val="22"/>
                <w:szCs w:val="22"/>
              </w:rPr>
              <w:t xml:space="preserve">Nome: </w:t>
            </w:r>
            <w:ins w:id="78" w:author="Angela Spineli" w:date="2022-07-20T15:14:00Z">
              <w:r w:rsidR="00555FB1" w:rsidRPr="00555FB1">
                <w:rPr>
                  <w:rFonts w:asciiTheme="minorHAnsi" w:hAnsiTheme="minorHAnsi" w:cstheme="minorHAnsi"/>
                  <w:sz w:val="22"/>
                  <w:szCs w:val="22"/>
                </w:rPr>
                <w:t>Ricardo Lucas Dara da Silva                </w:t>
              </w:r>
            </w:ins>
            <w:del w:id="79" w:author="Angela Spineli" w:date="2022-07-20T15:14:00Z">
              <w:r w:rsidR="00EA57D1" w:rsidRPr="00EA57D1" w:rsidDel="00555FB1">
                <w:rPr>
                  <w:rFonts w:asciiTheme="minorHAnsi" w:hAnsiTheme="minorHAnsi" w:cstheme="minorHAnsi"/>
                  <w:sz w:val="22"/>
                  <w:szCs w:val="22"/>
                  <w:highlight w:val="yellow"/>
                </w:rPr>
                <w:delText>[•]</w:delText>
              </w:r>
            </w:del>
          </w:p>
        </w:tc>
        <w:tc>
          <w:tcPr>
            <w:tcW w:w="2500" w:type="pct"/>
            <w:tcBorders>
              <w:top w:val="nil"/>
              <w:left w:val="nil"/>
              <w:bottom w:val="nil"/>
              <w:right w:val="nil"/>
            </w:tcBorders>
          </w:tcPr>
          <w:p w14:paraId="10437FB2" w14:textId="3F157559"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Nome:</w:t>
            </w:r>
            <w:del w:id="80" w:author="Angela Spineli" w:date="2022-07-20T15:15:00Z">
              <w:r w:rsidRPr="00DC3C4E" w:rsidDel="00555FB1">
                <w:rPr>
                  <w:rFonts w:asciiTheme="minorHAnsi" w:hAnsiTheme="minorHAnsi" w:cstheme="minorHAnsi"/>
                  <w:sz w:val="22"/>
                  <w:szCs w:val="22"/>
                </w:rPr>
                <w:delText xml:space="preserve"> </w:delText>
              </w:r>
              <w:r w:rsidR="00EA57D1" w:rsidRPr="00EA57D1" w:rsidDel="00555FB1">
                <w:rPr>
                  <w:rFonts w:asciiTheme="minorHAnsi" w:hAnsiTheme="minorHAnsi" w:cstheme="minorHAnsi"/>
                  <w:sz w:val="22"/>
                  <w:szCs w:val="22"/>
                  <w:highlight w:val="yellow"/>
                </w:rPr>
                <w:delText>[•]</w:delText>
              </w:r>
            </w:del>
            <w:ins w:id="81" w:author="Angela Spineli" w:date="2022-07-20T15:15:00Z">
              <w:r w:rsidR="00555FB1" w:rsidRPr="00555FB1">
                <w:rPr>
                  <w:rFonts w:asciiTheme="minorHAnsi" w:hAnsiTheme="minorHAnsi" w:cstheme="minorHAnsi"/>
                  <w:sz w:val="22"/>
                  <w:szCs w:val="22"/>
                </w:rPr>
                <w:t>Marcelo Takeshi Yano de Andrade</w:t>
              </w:r>
            </w:ins>
          </w:p>
        </w:tc>
      </w:tr>
      <w:tr w:rsidR="00F54C81" w:rsidRPr="00DC3C4E" w14:paraId="704C240A" w14:textId="77777777" w:rsidTr="00DB2C57">
        <w:trPr>
          <w:trHeight w:val="164"/>
          <w:jc w:val="center"/>
        </w:trPr>
        <w:tc>
          <w:tcPr>
            <w:tcW w:w="2500" w:type="pct"/>
            <w:tcBorders>
              <w:top w:val="nil"/>
              <w:left w:val="nil"/>
              <w:bottom w:val="nil"/>
              <w:right w:val="nil"/>
            </w:tcBorders>
          </w:tcPr>
          <w:p w14:paraId="2CC07DF9" w14:textId="7F9008BC"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Cargo:</w:t>
            </w:r>
            <w:del w:id="82" w:author="Angela Spineli" w:date="2022-07-20T15:14:00Z">
              <w:r w:rsidRPr="00DC3C4E" w:rsidDel="00555FB1">
                <w:rPr>
                  <w:rFonts w:asciiTheme="minorHAnsi" w:hAnsiTheme="minorHAnsi" w:cstheme="minorHAnsi"/>
                  <w:sz w:val="22"/>
                  <w:szCs w:val="22"/>
                </w:rPr>
                <w:delText xml:space="preserve"> </w:delText>
              </w:r>
              <w:r w:rsidR="00EA57D1" w:rsidRPr="00EA57D1" w:rsidDel="00555FB1">
                <w:rPr>
                  <w:rFonts w:asciiTheme="minorHAnsi" w:hAnsiTheme="minorHAnsi" w:cstheme="minorHAnsi"/>
                  <w:sz w:val="22"/>
                  <w:szCs w:val="22"/>
                  <w:highlight w:val="yellow"/>
                </w:rPr>
                <w:delText>[•]</w:delText>
              </w:r>
            </w:del>
            <w:ins w:id="83" w:author="Angela Spineli" w:date="2022-07-20T15:14:00Z">
              <w:r w:rsidR="00555FB1">
                <w:rPr>
                  <w:rFonts w:asciiTheme="minorHAnsi" w:hAnsiTheme="minorHAnsi" w:cstheme="minorHAnsi"/>
                  <w:sz w:val="22"/>
                  <w:szCs w:val="22"/>
                </w:rPr>
                <w:t xml:space="preserve"> Procurador</w:t>
              </w:r>
            </w:ins>
          </w:p>
        </w:tc>
        <w:tc>
          <w:tcPr>
            <w:tcW w:w="2500" w:type="pct"/>
            <w:tcBorders>
              <w:top w:val="nil"/>
              <w:left w:val="nil"/>
              <w:bottom w:val="nil"/>
              <w:right w:val="nil"/>
            </w:tcBorders>
          </w:tcPr>
          <w:p w14:paraId="6FAD8ECC" w14:textId="350738E5"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 xml:space="preserve">Cargo: </w:t>
            </w:r>
            <w:r w:rsidR="00EA57D1" w:rsidRPr="00EA57D1">
              <w:rPr>
                <w:rFonts w:asciiTheme="minorHAnsi" w:hAnsiTheme="minorHAnsi" w:cstheme="minorHAnsi"/>
                <w:sz w:val="22"/>
                <w:szCs w:val="22"/>
                <w:highlight w:val="yellow"/>
              </w:rPr>
              <w:t>[•]</w:t>
            </w:r>
            <w:ins w:id="84" w:author="Angela Spineli" w:date="2022-07-20T15:15:00Z">
              <w:r w:rsidR="00555FB1">
                <w:rPr>
                  <w:rFonts w:asciiTheme="minorHAnsi" w:hAnsiTheme="minorHAnsi" w:cstheme="minorHAnsi"/>
                  <w:sz w:val="22"/>
                  <w:szCs w:val="22"/>
                </w:rPr>
                <w:t xml:space="preserve"> Procurador</w:t>
              </w:r>
            </w:ins>
          </w:p>
        </w:tc>
      </w:tr>
      <w:tr w:rsidR="00F54C81" w:rsidRPr="00DC3C4E" w14:paraId="21AA5D42" w14:textId="77777777" w:rsidTr="00DB2C57">
        <w:trPr>
          <w:trHeight w:val="164"/>
          <w:jc w:val="center"/>
        </w:trPr>
        <w:tc>
          <w:tcPr>
            <w:tcW w:w="2500" w:type="pct"/>
            <w:tcBorders>
              <w:top w:val="nil"/>
              <w:left w:val="nil"/>
              <w:bottom w:val="nil"/>
              <w:right w:val="nil"/>
            </w:tcBorders>
          </w:tcPr>
          <w:p w14:paraId="340F7E42" w14:textId="5D0C451F"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CPF n.º:</w:t>
            </w:r>
            <w:ins w:id="85" w:author="Angela Spineli" w:date="2022-07-20T15:14:00Z">
              <w:r w:rsidR="00555FB1">
                <w:rPr>
                  <w:rFonts w:asciiTheme="minorHAnsi" w:hAnsiTheme="minorHAnsi" w:cstheme="minorHAnsi"/>
                  <w:sz w:val="22"/>
                  <w:szCs w:val="22"/>
                </w:rPr>
                <w:t xml:space="preserve"> </w:t>
              </w:r>
            </w:ins>
            <w:del w:id="86" w:author="Angela Spineli" w:date="2022-07-20T15:14:00Z">
              <w:r w:rsidRPr="00DC3C4E" w:rsidDel="00555FB1">
                <w:rPr>
                  <w:rFonts w:asciiTheme="minorHAnsi" w:hAnsiTheme="minorHAnsi" w:cstheme="minorHAnsi"/>
                  <w:sz w:val="22"/>
                  <w:szCs w:val="22"/>
                </w:rPr>
                <w:delText xml:space="preserve"> </w:delText>
              </w:r>
              <w:r w:rsidR="00EA57D1" w:rsidRPr="00EA57D1" w:rsidDel="00555FB1">
                <w:rPr>
                  <w:rFonts w:asciiTheme="minorHAnsi" w:hAnsiTheme="minorHAnsi" w:cstheme="minorHAnsi"/>
                  <w:sz w:val="22"/>
                  <w:szCs w:val="22"/>
                  <w:highlight w:val="yellow"/>
                </w:rPr>
                <w:delText>[•]</w:delText>
              </w:r>
            </w:del>
            <w:ins w:id="87" w:author="Angela Spineli" w:date="2022-07-20T15:15:00Z">
              <w:r w:rsidR="00555FB1" w:rsidRPr="00555FB1">
                <w:rPr>
                  <w:rFonts w:asciiTheme="minorHAnsi" w:hAnsiTheme="minorHAnsi" w:cstheme="minorHAnsi"/>
                  <w:sz w:val="22"/>
                  <w:szCs w:val="22"/>
                </w:rPr>
                <w:t>39491144839</w:t>
              </w:r>
            </w:ins>
          </w:p>
        </w:tc>
        <w:tc>
          <w:tcPr>
            <w:tcW w:w="2500" w:type="pct"/>
            <w:tcBorders>
              <w:top w:val="nil"/>
              <w:left w:val="nil"/>
              <w:bottom w:val="nil"/>
              <w:right w:val="nil"/>
            </w:tcBorders>
          </w:tcPr>
          <w:p w14:paraId="516B6FBC" w14:textId="59CCDEB2"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CPF n.º:</w:t>
            </w:r>
            <w:del w:id="88" w:author="Angela Spineli" w:date="2022-07-20T15:15:00Z">
              <w:r w:rsidRPr="00DC3C4E" w:rsidDel="00555FB1">
                <w:rPr>
                  <w:rFonts w:asciiTheme="minorHAnsi" w:hAnsiTheme="minorHAnsi" w:cstheme="minorHAnsi"/>
                  <w:sz w:val="22"/>
                  <w:szCs w:val="22"/>
                </w:rPr>
                <w:delText xml:space="preserve"> </w:delText>
              </w:r>
              <w:r w:rsidR="00EA57D1" w:rsidRPr="00EA57D1" w:rsidDel="00555FB1">
                <w:rPr>
                  <w:rFonts w:asciiTheme="minorHAnsi" w:hAnsiTheme="minorHAnsi" w:cstheme="minorHAnsi"/>
                  <w:sz w:val="22"/>
                  <w:szCs w:val="22"/>
                  <w:highlight w:val="yellow"/>
                </w:rPr>
                <w:delText>[•]</w:delText>
              </w:r>
            </w:del>
            <w:ins w:id="89" w:author="Angela Spineli" w:date="2022-07-20T15:15:00Z">
              <w:r w:rsidR="00555FB1" w:rsidRPr="00555FB1">
                <w:rPr>
                  <w:rFonts w:asciiTheme="minorHAnsi" w:hAnsiTheme="minorHAnsi" w:cstheme="minorHAnsi"/>
                  <w:sz w:val="22"/>
                  <w:szCs w:val="22"/>
                </w:rPr>
                <w:t>31385418877</w:t>
              </w:r>
            </w:ins>
          </w:p>
        </w:tc>
      </w:tr>
    </w:tbl>
    <w:p w14:paraId="722BA29E"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bookmarkStart w:id="90" w:name="_Hlk67597366"/>
      <w:bookmarkEnd w:id="75"/>
    </w:p>
    <w:p w14:paraId="0F0A6A9B"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p>
    <w:p w14:paraId="1DA882AB" w14:textId="77777777" w:rsidR="005564B4" w:rsidRPr="00DC3C4E" w:rsidRDefault="005564B4" w:rsidP="005564B4">
      <w:pPr>
        <w:spacing w:before="120" w:after="120" w:line="300" w:lineRule="auto"/>
        <w:jc w:val="both"/>
        <w:rPr>
          <w:rFonts w:asciiTheme="minorHAnsi" w:hAnsiTheme="minorHAnsi" w:cstheme="minorHAnsi"/>
          <w:bCs/>
          <w:sz w:val="22"/>
          <w:szCs w:val="22"/>
          <w:u w:val="single"/>
        </w:rPr>
      </w:pPr>
      <w:bookmarkStart w:id="91" w:name="_Hlk21954502"/>
      <w:bookmarkEnd w:id="90"/>
      <w:r w:rsidRPr="00DC3C4E">
        <w:rPr>
          <w:rFonts w:asciiTheme="minorHAnsi" w:hAnsiTheme="minorHAnsi" w:cstheme="minorHAnsi"/>
          <w:bCs/>
          <w:sz w:val="22"/>
          <w:szCs w:val="22"/>
          <w:u w:val="single"/>
        </w:rPr>
        <w:t>Testemunhas</w:t>
      </w:r>
    </w:p>
    <w:p w14:paraId="64A9A319" w14:textId="77777777" w:rsidR="005564B4" w:rsidRPr="00DC3C4E" w:rsidRDefault="005564B4" w:rsidP="005564B4">
      <w:pPr>
        <w:spacing w:before="120" w:after="120" w:line="300" w:lineRule="auto"/>
        <w:jc w:val="both"/>
        <w:rPr>
          <w:rFonts w:asciiTheme="minorHAnsi" w:hAnsiTheme="minorHAnsi" w:cstheme="minorHAnsi"/>
          <w:iCs/>
          <w:sz w:val="22"/>
          <w:szCs w:val="22"/>
        </w:rPr>
      </w:pPr>
    </w:p>
    <w:p w14:paraId="5AE2F323" w14:textId="77777777" w:rsidR="005564B4" w:rsidRPr="00DC3C4E" w:rsidRDefault="005564B4" w:rsidP="005564B4">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5103"/>
        <w:gridCol w:w="5103"/>
      </w:tblGrid>
      <w:tr w:rsidR="002E0330" w:rsidRPr="00DC3C4E" w14:paraId="4CAAEA82" w14:textId="77777777" w:rsidTr="00DB2C57">
        <w:tc>
          <w:tcPr>
            <w:tcW w:w="2500" w:type="pct"/>
          </w:tcPr>
          <w:p w14:paraId="4F96659F" w14:textId="1554583A"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Mara Cristina Lima</w:t>
            </w:r>
          </w:p>
        </w:tc>
        <w:tc>
          <w:tcPr>
            <w:tcW w:w="2500" w:type="pct"/>
          </w:tcPr>
          <w:p w14:paraId="57C571C8" w14:textId="4A635EDE"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Flavia Rezende Dias</w:t>
            </w:r>
          </w:p>
        </w:tc>
      </w:tr>
      <w:tr w:rsidR="002E0330" w:rsidRPr="00DC3C4E" w14:paraId="629DDEE3" w14:textId="77777777" w:rsidTr="00DB2C57">
        <w:tc>
          <w:tcPr>
            <w:tcW w:w="2500" w:type="pct"/>
          </w:tcPr>
          <w:p w14:paraId="53F369CC" w14:textId="3B321066"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148.236.208-28</w:t>
            </w:r>
          </w:p>
        </w:tc>
        <w:tc>
          <w:tcPr>
            <w:tcW w:w="2500" w:type="pct"/>
          </w:tcPr>
          <w:p w14:paraId="3C2E9884" w14:textId="0252A434"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370.616.918-59</w:t>
            </w:r>
          </w:p>
        </w:tc>
      </w:tr>
    </w:tbl>
    <w:p w14:paraId="3F3C9695" w14:textId="464CDDF9" w:rsidR="00007BCB" w:rsidRPr="00DC3C4E" w:rsidRDefault="00937A9D" w:rsidP="002E0330">
      <w:pPr>
        <w:tabs>
          <w:tab w:val="left" w:pos="0"/>
        </w:tabs>
        <w:suppressAutoHyphens/>
        <w:spacing w:after="360"/>
        <w:jc w:val="center"/>
        <w:rPr>
          <w:rFonts w:asciiTheme="minorHAnsi" w:hAnsiTheme="minorHAnsi" w:cstheme="minorHAnsi"/>
          <w:b/>
          <w:sz w:val="22"/>
          <w:szCs w:val="22"/>
        </w:rPr>
      </w:pPr>
      <w:bookmarkStart w:id="92" w:name="_Toc391056777"/>
      <w:bookmarkStart w:id="93" w:name="_Toc474170691"/>
      <w:bookmarkEnd w:id="76"/>
      <w:bookmarkEnd w:id="77"/>
      <w:bookmarkEnd w:id="91"/>
      <w:bookmarkEnd w:id="92"/>
      <w:bookmarkEnd w:id="93"/>
      <w:r w:rsidRPr="00DC3C4E">
        <w:rPr>
          <w:rFonts w:asciiTheme="minorHAnsi" w:hAnsiTheme="minorHAnsi" w:cstheme="minorHAnsi"/>
          <w:color w:val="000000"/>
          <w:sz w:val="22"/>
          <w:szCs w:val="22"/>
        </w:rPr>
        <w:br w:type="page"/>
      </w:r>
      <w:bookmarkStart w:id="94" w:name="_Hlk527117636"/>
      <w:bookmarkStart w:id="95" w:name="_Hlk63377162"/>
      <w:bookmarkStart w:id="96" w:name="_Hlk75253807"/>
      <w:bookmarkStart w:id="97" w:name="_Hlk95486066"/>
      <w:r w:rsidR="002E0330" w:rsidRPr="00181219">
        <w:rPr>
          <w:rFonts w:ascii="Calibri" w:hAnsi="Calibri" w:cs="Calibri"/>
          <w:b/>
          <w:bCs/>
          <w:smallCaps/>
          <w:w w:val="0"/>
          <w:sz w:val="22"/>
          <w:szCs w:val="22"/>
        </w:rPr>
        <w:t>Anexo</w:t>
      </w:r>
      <w:r w:rsidR="002E0330">
        <w:rPr>
          <w:rFonts w:ascii="Calibri" w:hAnsi="Calibri" w:cs="Calibri"/>
          <w:b/>
          <w:bCs/>
          <w:smallCaps/>
          <w:w w:val="0"/>
          <w:sz w:val="22"/>
          <w:szCs w:val="22"/>
        </w:rPr>
        <w:br/>
        <w:t>Cédulas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59"/>
        <w:gridCol w:w="493"/>
        <w:gridCol w:w="404"/>
        <w:gridCol w:w="485"/>
        <w:gridCol w:w="108"/>
        <w:gridCol w:w="640"/>
        <w:gridCol w:w="247"/>
        <w:gridCol w:w="88"/>
        <w:gridCol w:w="1644"/>
        <w:gridCol w:w="216"/>
        <w:gridCol w:w="135"/>
        <w:gridCol w:w="516"/>
        <w:gridCol w:w="614"/>
        <w:gridCol w:w="571"/>
        <w:gridCol w:w="43"/>
        <w:gridCol w:w="506"/>
        <w:gridCol w:w="665"/>
        <w:gridCol w:w="1252"/>
      </w:tblGrid>
      <w:tr w:rsidR="00007BCB" w:rsidRPr="0007402F" w14:paraId="02B67894" w14:textId="77777777" w:rsidTr="001F12FB">
        <w:trPr>
          <w:trHeight w:val="20"/>
        </w:trPr>
        <w:tc>
          <w:tcPr>
            <w:tcW w:w="1815" w:type="pct"/>
            <w:gridSpan w:val="7"/>
          </w:tcPr>
          <w:p w14:paraId="1269A680" w14:textId="77777777" w:rsidR="00007BCB" w:rsidRPr="0007402F" w:rsidRDefault="00007BCB" w:rsidP="00DB2C57">
            <w:pPr>
              <w:suppressAutoHyphens/>
              <w:rPr>
                <w:rFonts w:asciiTheme="minorHAnsi" w:hAnsiTheme="minorHAnsi" w:cstheme="minorHAnsi"/>
                <w:b/>
                <w:sz w:val="16"/>
                <w:szCs w:val="16"/>
              </w:rPr>
            </w:pPr>
            <w:r w:rsidRPr="0007402F">
              <w:rPr>
                <w:rFonts w:asciiTheme="minorHAnsi" w:hAnsiTheme="minorHAnsi" w:cstheme="minorHAnsi"/>
                <w:b/>
                <w:sz w:val="16"/>
                <w:szCs w:val="16"/>
              </w:rPr>
              <w:t>CÉDULA DE CRÉDITO IMOBILIÁRIO</w:t>
            </w:r>
          </w:p>
        </w:tc>
        <w:tc>
          <w:tcPr>
            <w:tcW w:w="3185" w:type="pct"/>
            <w:gridSpan w:val="12"/>
          </w:tcPr>
          <w:p w14:paraId="7A254434" w14:textId="1A2885A5" w:rsidR="00007BCB" w:rsidRPr="0007402F" w:rsidRDefault="00007BCB" w:rsidP="00DB2C57">
            <w:pPr>
              <w:suppressAutoHyphens/>
              <w:rPr>
                <w:rFonts w:asciiTheme="minorHAnsi" w:hAnsiTheme="minorHAnsi" w:cstheme="minorHAnsi"/>
                <w:b/>
                <w:sz w:val="16"/>
                <w:szCs w:val="16"/>
              </w:rPr>
            </w:pPr>
            <w:r w:rsidRPr="0007402F">
              <w:rPr>
                <w:rFonts w:asciiTheme="minorHAnsi" w:hAnsiTheme="minorHAnsi" w:cstheme="minorHAnsi"/>
                <w:b/>
                <w:sz w:val="16"/>
                <w:szCs w:val="16"/>
              </w:rPr>
              <w:t>DATA DE EMISSÃO</w:t>
            </w:r>
            <w:r w:rsidRPr="0007402F">
              <w:rPr>
                <w:rFonts w:asciiTheme="minorHAnsi" w:hAnsiTheme="minorHAnsi" w:cstheme="minorHAnsi"/>
                <w:sz w:val="16"/>
                <w:szCs w:val="16"/>
              </w:rPr>
              <w:t xml:space="preserve">: </w:t>
            </w:r>
            <w:r w:rsidR="002E0330" w:rsidRPr="0007402F">
              <w:rPr>
                <w:rFonts w:asciiTheme="minorHAnsi" w:hAnsiTheme="minorHAnsi" w:cstheme="minorHAnsi"/>
                <w:sz w:val="16"/>
                <w:szCs w:val="16"/>
              </w:rPr>
              <w:t>20</w:t>
            </w:r>
            <w:r w:rsidR="00EA57D1"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de </w:t>
            </w:r>
            <w:r w:rsidR="00EA57D1" w:rsidRPr="0007402F">
              <w:rPr>
                <w:rFonts w:asciiTheme="minorHAnsi" w:hAnsiTheme="minorHAnsi" w:cstheme="minorHAnsi"/>
                <w:sz w:val="16"/>
                <w:szCs w:val="16"/>
              </w:rPr>
              <w:t>julho</w:t>
            </w:r>
            <w:r w:rsidRPr="0007402F">
              <w:rPr>
                <w:rFonts w:asciiTheme="minorHAnsi" w:hAnsiTheme="minorHAnsi" w:cstheme="minorHAnsi"/>
                <w:sz w:val="16"/>
                <w:szCs w:val="16"/>
              </w:rPr>
              <w:t xml:space="preserve"> de 2022</w:t>
            </w:r>
          </w:p>
        </w:tc>
      </w:tr>
      <w:tr w:rsidR="00007BCB" w:rsidRPr="0007402F" w14:paraId="38AF8459" w14:textId="77777777" w:rsidTr="001F12FB">
        <w:trPr>
          <w:trHeight w:val="20"/>
        </w:trPr>
        <w:tc>
          <w:tcPr>
            <w:tcW w:w="770" w:type="pct"/>
            <w:gridSpan w:val="2"/>
            <w:vAlign w:val="center"/>
          </w:tcPr>
          <w:p w14:paraId="2D3C78A5" w14:textId="77777777" w:rsidR="00007BCB" w:rsidRPr="0007402F" w:rsidRDefault="00007BCB" w:rsidP="00DB2C57">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SÉRIE</w:t>
            </w:r>
          </w:p>
        </w:tc>
        <w:tc>
          <w:tcPr>
            <w:tcW w:w="678" w:type="pct"/>
            <w:gridSpan w:val="3"/>
            <w:shd w:val="clear" w:color="auto" w:fill="auto"/>
            <w:vAlign w:val="center"/>
          </w:tcPr>
          <w:p w14:paraId="03ED123C" w14:textId="3C041B98" w:rsidR="00007BCB" w:rsidRPr="0007402F" w:rsidRDefault="00CF031E" w:rsidP="00DB2C57">
            <w:pPr>
              <w:suppressAutoHyphens/>
              <w:jc w:val="center"/>
              <w:rPr>
                <w:rFonts w:asciiTheme="minorHAnsi" w:hAnsiTheme="minorHAnsi" w:cstheme="minorHAnsi"/>
                <w:sz w:val="16"/>
                <w:szCs w:val="16"/>
              </w:rPr>
            </w:pPr>
            <w:r w:rsidRPr="0007402F">
              <w:rPr>
                <w:rFonts w:asciiTheme="minorHAnsi" w:hAnsiTheme="minorHAnsi" w:cstheme="minorHAnsi"/>
                <w:sz w:val="16"/>
                <w:szCs w:val="16"/>
              </w:rPr>
              <w:t>JN</w:t>
            </w:r>
          </w:p>
        </w:tc>
        <w:tc>
          <w:tcPr>
            <w:tcW w:w="531" w:type="pct"/>
            <w:gridSpan w:val="4"/>
            <w:vAlign w:val="center"/>
          </w:tcPr>
          <w:p w14:paraId="38E14C6F" w14:textId="77777777" w:rsidR="00007BCB" w:rsidRPr="0007402F" w:rsidRDefault="00007BCB" w:rsidP="00DB2C57">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NÚMERO</w:t>
            </w:r>
          </w:p>
        </w:tc>
        <w:tc>
          <w:tcPr>
            <w:tcW w:w="978" w:type="pct"/>
            <w:gridSpan w:val="3"/>
            <w:vAlign w:val="center"/>
          </w:tcPr>
          <w:p w14:paraId="363E007D" w14:textId="37093C31" w:rsidR="00007BCB" w:rsidRPr="0007402F" w:rsidRDefault="00CF031E" w:rsidP="00DB2C57">
            <w:pPr>
              <w:suppressAutoHyphens/>
              <w:jc w:val="center"/>
              <w:rPr>
                <w:rFonts w:asciiTheme="minorHAnsi" w:hAnsiTheme="minorHAnsi" w:cstheme="minorHAnsi"/>
                <w:sz w:val="16"/>
                <w:szCs w:val="16"/>
              </w:rPr>
            </w:pPr>
            <w:r w:rsidRPr="0007402F">
              <w:rPr>
                <w:rFonts w:asciiTheme="minorHAnsi" w:hAnsiTheme="minorHAnsi" w:cstheme="minorHAnsi"/>
                <w:sz w:val="16"/>
                <w:szCs w:val="16"/>
              </w:rPr>
              <w:t>01</w:t>
            </w:r>
          </w:p>
        </w:tc>
        <w:tc>
          <w:tcPr>
            <w:tcW w:w="1429" w:type="pct"/>
            <w:gridSpan w:val="6"/>
            <w:vAlign w:val="center"/>
          </w:tcPr>
          <w:p w14:paraId="03A57DCD" w14:textId="77777777" w:rsidR="00007BCB" w:rsidRPr="0007402F" w:rsidRDefault="00007BCB" w:rsidP="00DB2C57">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TIPO DE CCI</w:t>
            </w:r>
          </w:p>
        </w:tc>
        <w:tc>
          <w:tcPr>
            <w:tcW w:w="614" w:type="pct"/>
            <w:vAlign w:val="center"/>
          </w:tcPr>
          <w:p w14:paraId="7ED7D266" w14:textId="77777777" w:rsidR="00007BCB" w:rsidRPr="0007402F" w:rsidRDefault="00007BCB" w:rsidP="00DB2C57">
            <w:pPr>
              <w:suppressAutoHyphens/>
              <w:jc w:val="center"/>
              <w:rPr>
                <w:rFonts w:asciiTheme="minorHAnsi" w:hAnsiTheme="minorHAnsi" w:cstheme="minorHAnsi"/>
                <w:sz w:val="16"/>
                <w:szCs w:val="16"/>
              </w:rPr>
            </w:pPr>
            <w:r w:rsidRPr="0007402F">
              <w:rPr>
                <w:rFonts w:asciiTheme="minorHAnsi" w:hAnsiTheme="minorHAnsi" w:cstheme="minorHAnsi"/>
                <w:sz w:val="16"/>
                <w:szCs w:val="16"/>
              </w:rPr>
              <w:t>Integral</w:t>
            </w:r>
          </w:p>
        </w:tc>
      </w:tr>
      <w:tr w:rsidR="00007BCB" w:rsidRPr="0007402F" w14:paraId="66E89573" w14:textId="77777777" w:rsidTr="00DB2C57">
        <w:trPr>
          <w:trHeight w:val="20"/>
        </w:trPr>
        <w:tc>
          <w:tcPr>
            <w:tcW w:w="5000" w:type="pct"/>
            <w:gridSpan w:val="19"/>
          </w:tcPr>
          <w:p w14:paraId="40751662" w14:textId="77777777" w:rsidR="00007BCB" w:rsidRPr="0007402F" w:rsidRDefault="00007BCB" w:rsidP="00DB2C57">
            <w:pPr>
              <w:suppressAutoHyphens/>
              <w:rPr>
                <w:rFonts w:asciiTheme="minorHAnsi" w:hAnsiTheme="minorHAnsi" w:cstheme="minorHAnsi"/>
                <w:b/>
                <w:sz w:val="16"/>
                <w:szCs w:val="16"/>
              </w:rPr>
            </w:pPr>
            <w:r w:rsidRPr="0007402F">
              <w:rPr>
                <w:rFonts w:asciiTheme="minorHAnsi" w:hAnsiTheme="minorHAnsi" w:cstheme="minorHAnsi"/>
                <w:b/>
                <w:sz w:val="16"/>
                <w:szCs w:val="16"/>
              </w:rPr>
              <w:t>1. EMISSORA</w:t>
            </w:r>
            <w:r w:rsidRPr="0007402F">
              <w:rPr>
                <w:rFonts w:asciiTheme="minorHAnsi" w:hAnsiTheme="minorHAnsi" w:cstheme="minorHAnsi"/>
                <w:sz w:val="16"/>
                <w:szCs w:val="16"/>
              </w:rPr>
              <w:t>:</w:t>
            </w:r>
          </w:p>
        </w:tc>
      </w:tr>
      <w:tr w:rsidR="00007BCB" w:rsidRPr="0007402F" w14:paraId="1E23AB27" w14:textId="77777777" w:rsidTr="00DB2C57">
        <w:trPr>
          <w:trHeight w:val="20"/>
        </w:trPr>
        <w:tc>
          <w:tcPr>
            <w:tcW w:w="5000" w:type="pct"/>
            <w:gridSpan w:val="19"/>
          </w:tcPr>
          <w:p w14:paraId="03BA538B" w14:textId="1D3DC9B4" w:rsidR="00007BCB" w:rsidRPr="0007402F" w:rsidRDefault="00EA57D1" w:rsidP="00DB2C57">
            <w:pPr>
              <w:suppressAutoHyphens/>
              <w:rPr>
                <w:rFonts w:asciiTheme="minorHAnsi" w:hAnsiTheme="minorHAnsi" w:cstheme="minorHAnsi"/>
                <w:sz w:val="16"/>
                <w:szCs w:val="16"/>
              </w:rPr>
            </w:pPr>
            <w:r w:rsidRPr="0007402F">
              <w:rPr>
                <w:rFonts w:ascii="Calibri" w:hAnsi="Calibri" w:cs="Calibri"/>
                <w:b/>
                <w:bCs/>
                <w:color w:val="000000" w:themeColor="text1"/>
                <w:sz w:val="16"/>
                <w:szCs w:val="16"/>
              </w:rPr>
              <w:t>Casa de Pedra Securitizadora de Crédito S.A.</w:t>
            </w:r>
          </w:p>
        </w:tc>
      </w:tr>
      <w:tr w:rsidR="00007BCB" w:rsidRPr="0007402F" w14:paraId="48C6AAF4" w14:textId="77777777" w:rsidTr="00DB2C57">
        <w:trPr>
          <w:trHeight w:val="20"/>
        </w:trPr>
        <w:tc>
          <w:tcPr>
            <w:tcW w:w="5000" w:type="pct"/>
            <w:gridSpan w:val="19"/>
          </w:tcPr>
          <w:p w14:paraId="5969BEB9" w14:textId="32CE5928"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00EA57D1" w:rsidRPr="0007402F">
              <w:rPr>
                <w:rFonts w:ascii="Calibri" w:hAnsi="Calibri" w:cs="Calibri"/>
                <w:color w:val="000000" w:themeColor="text1"/>
                <w:sz w:val="16"/>
                <w:szCs w:val="16"/>
              </w:rPr>
              <w:t>31.468.139/0001-98</w:t>
            </w:r>
          </w:p>
        </w:tc>
      </w:tr>
      <w:tr w:rsidR="00007BCB" w:rsidRPr="0007402F" w14:paraId="78716F29" w14:textId="77777777" w:rsidTr="00DB2C57">
        <w:trPr>
          <w:trHeight w:val="20"/>
        </w:trPr>
        <w:tc>
          <w:tcPr>
            <w:tcW w:w="5000" w:type="pct"/>
            <w:gridSpan w:val="19"/>
          </w:tcPr>
          <w:p w14:paraId="08993420" w14:textId="39024621"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Endereço: </w:t>
            </w:r>
            <w:r w:rsidR="00EA57D1" w:rsidRPr="0007402F">
              <w:rPr>
                <w:rFonts w:ascii="Calibri" w:hAnsi="Calibri" w:cs="Calibri"/>
                <w:color w:val="000000" w:themeColor="text1"/>
                <w:sz w:val="16"/>
                <w:szCs w:val="16"/>
              </w:rPr>
              <w:t>Rua Iguatemi, n.º 192, Conjunto 152</w:t>
            </w:r>
          </w:p>
        </w:tc>
      </w:tr>
      <w:tr w:rsidR="00007BCB" w:rsidRPr="0007402F" w14:paraId="083C6DEA" w14:textId="77777777" w:rsidTr="001F12FB">
        <w:trPr>
          <w:trHeight w:val="20"/>
        </w:trPr>
        <w:tc>
          <w:tcPr>
            <w:tcW w:w="692" w:type="pct"/>
          </w:tcPr>
          <w:p w14:paraId="32C2794C" w14:textId="77777777"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69B426C2" w14:textId="3C66E690" w:rsidR="00007BCB" w:rsidRPr="0007402F" w:rsidRDefault="00EA57D1" w:rsidP="00DB2C57">
            <w:pPr>
              <w:suppressAutoHyphens/>
              <w:rPr>
                <w:rFonts w:asciiTheme="minorHAnsi" w:hAnsiTheme="minorHAnsi" w:cstheme="minorHAnsi"/>
                <w:sz w:val="16"/>
                <w:szCs w:val="16"/>
              </w:rPr>
            </w:pPr>
            <w:r w:rsidRPr="0007402F">
              <w:rPr>
                <w:rFonts w:ascii="Calibri" w:hAnsi="Calibri" w:cs="Calibri"/>
                <w:color w:val="000000" w:themeColor="text1"/>
                <w:sz w:val="16"/>
                <w:szCs w:val="16"/>
              </w:rPr>
              <w:t>Itaim Bibi</w:t>
            </w:r>
          </w:p>
        </w:tc>
        <w:tc>
          <w:tcPr>
            <w:tcW w:w="435" w:type="pct"/>
            <w:gridSpan w:val="2"/>
          </w:tcPr>
          <w:p w14:paraId="3F3FCBA0" w14:textId="77777777"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2"/>
          </w:tcPr>
          <w:p w14:paraId="0D73893A" w14:textId="77777777" w:rsidR="00007BCB" w:rsidRPr="0007402F" w:rsidRDefault="00007BCB" w:rsidP="00DB2C57">
            <w:pPr>
              <w:suppressAutoHyphens/>
              <w:rPr>
                <w:rFonts w:asciiTheme="minorHAnsi" w:hAnsiTheme="minorHAnsi" w:cstheme="minorHAnsi"/>
                <w:sz w:val="16"/>
                <w:szCs w:val="16"/>
              </w:rPr>
            </w:pPr>
            <w:r w:rsidRPr="0007402F">
              <w:rPr>
                <w:rFonts w:asciiTheme="minorHAnsi" w:eastAsia="Calibri" w:hAnsiTheme="minorHAnsi" w:cstheme="minorHAnsi"/>
                <w:sz w:val="16"/>
                <w:szCs w:val="16"/>
              </w:rPr>
              <w:t>São Paulo</w:t>
            </w:r>
          </w:p>
        </w:tc>
        <w:tc>
          <w:tcPr>
            <w:tcW w:w="425" w:type="pct"/>
            <w:gridSpan w:val="3"/>
          </w:tcPr>
          <w:p w14:paraId="24643037" w14:textId="77777777"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301" w:type="pct"/>
          </w:tcPr>
          <w:p w14:paraId="329A8606" w14:textId="77777777"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SP</w:t>
            </w:r>
          </w:p>
        </w:tc>
        <w:tc>
          <w:tcPr>
            <w:tcW w:w="301" w:type="pct"/>
            <w:gridSpan w:val="2"/>
          </w:tcPr>
          <w:p w14:paraId="6D145810" w14:textId="77777777"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1187" w:type="pct"/>
            <w:gridSpan w:val="3"/>
          </w:tcPr>
          <w:p w14:paraId="40834D62" w14:textId="21E38CFF" w:rsidR="00007BCB" w:rsidRPr="0007402F" w:rsidRDefault="00EA57D1" w:rsidP="00DB2C57">
            <w:pPr>
              <w:suppressAutoHyphens/>
              <w:rPr>
                <w:rFonts w:asciiTheme="minorHAnsi" w:hAnsiTheme="minorHAnsi" w:cstheme="minorHAnsi"/>
                <w:color w:val="000000"/>
                <w:sz w:val="16"/>
                <w:szCs w:val="16"/>
              </w:rPr>
            </w:pPr>
            <w:r w:rsidRPr="0007402F">
              <w:rPr>
                <w:rFonts w:ascii="Calibri" w:hAnsi="Calibri" w:cs="Calibri"/>
                <w:color w:val="000000" w:themeColor="text1"/>
                <w:sz w:val="16"/>
                <w:szCs w:val="16"/>
              </w:rPr>
              <w:t>01.451-010</w:t>
            </w:r>
          </w:p>
        </w:tc>
      </w:tr>
      <w:tr w:rsidR="00007BCB" w:rsidRPr="0007402F" w14:paraId="79960E8D" w14:textId="77777777" w:rsidTr="00DB2C57">
        <w:trPr>
          <w:trHeight w:val="20"/>
        </w:trPr>
        <w:tc>
          <w:tcPr>
            <w:tcW w:w="5000" w:type="pct"/>
            <w:gridSpan w:val="19"/>
          </w:tcPr>
          <w:p w14:paraId="11515E29" w14:textId="77777777" w:rsidR="00007BCB" w:rsidRPr="0007402F" w:rsidRDefault="00007BCB" w:rsidP="00DB2C57">
            <w:pPr>
              <w:suppressAutoHyphens/>
              <w:rPr>
                <w:rFonts w:asciiTheme="minorHAnsi" w:hAnsiTheme="minorHAnsi" w:cstheme="minorHAnsi"/>
                <w:b/>
                <w:sz w:val="16"/>
                <w:szCs w:val="16"/>
              </w:rPr>
            </w:pPr>
            <w:r w:rsidRPr="0007402F">
              <w:rPr>
                <w:rFonts w:asciiTheme="minorHAnsi" w:hAnsiTheme="minorHAnsi" w:cstheme="minorHAnsi"/>
                <w:b/>
                <w:sz w:val="16"/>
                <w:szCs w:val="16"/>
              </w:rPr>
              <w:t>2. INSTITUIÇÃO CUSTODIANTE</w:t>
            </w:r>
            <w:r w:rsidRPr="0007402F">
              <w:rPr>
                <w:rFonts w:asciiTheme="minorHAnsi" w:hAnsiTheme="minorHAnsi" w:cstheme="minorHAnsi"/>
                <w:sz w:val="16"/>
                <w:szCs w:val="16"/>
              </w:rPr>
              <w:t>:</w:t>
            </w:r>
          </w:p>
        </w:tc>
      </w:tr>
      <w:tr w:rsidR="0007402F" w:rsidRPr="0007402F" w14:paraId="38AFC0FF" w14:textId="77777777" w:rsidTr="00DB2C57">
        <w:trPr>
          <w:trHeight w:val="20"/>
        </w:trPr>
        <w:tc>
          <w:tcPr>
            <w:tcW w:w="5000" w:type="pct"/>
            <w:gridSpan w:val="19"/>
          </w:tcPr>
          <w:p w14:paraId="0CB93841" w14:textId="23F713C3" w:rsidR="0007402F" w:rsidRPr="0007402F" w:rsidRDefault="0007402F" w:rsidP="0007402F">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07402F" w:rsidRPr="0007402F" w14:paraId="14C3BEBE" w14:textId="77777777" w:rsidTr="00DB2C57">
        <w:trPr>
          <w:trHeight w:val="20"/>
        </w:trPr>
        <w:tc>
          <w:tcPr>
            <w:tcW w:w="5000" w:type="pct"/>
            <w:gridSpan w:val="19"/>
          </w:tcPr>
          <w:p w14:paraId="498BD6FF" w14:textId="06D36B6B" w:rsidR="0007402F" w:rsidRPr="0007402F" w:rsidRDefault="0007402F" w:rsidP="0007402F">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07402F" w:rsidRPr="0007402F" w14:paraId="2C44DFA0" w14:textId="77777777" w:rsidTr="00DB2C57">
        <w:trPr>
          <w:trHeight w:val="20"/>
        </w:trPr>
        <w:tc>
          <w:tcPr>
            <w:tcW w:w="5000" w:type="pct"/>
            <w:gridSpan w:val="19"/>
          </w:tcPr>
          <w:p w14:paraId="34794B27" w14:textId="00310E58" w:rsidR="0007402F" w:rsidRPr="0007402F" w:rsidRDefault="0007402F" w:rsidP="0007402F">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1F12FB" w:rsidRPr="0007402F" w14:paraId="4A45E45B" w14:textId="77777777" w:rsidTr="001F12FB">
        <w:trPr>
          <w:trHeight w:val="20"/>
        </w:trPr>
        <w:tc>
          <w:tcPr>
            <w:tcW w:w="692" w:type="pct"/>
          </w:tcPr>
          <w:p w14:paraId="6943C966" w14:textId="19E0A9CC" w:rsidR="001F12FB" w:rsidRPr="0007402F"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68924ACF" w14:textId="4A3262BC"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Itaim Bibi</w:t>
            </w:r>
          </w:p>
        </w:tc>
        <w:tc>
          <w:tcPr>
            <w:tcW w:w="435" w:type="pct"/>
            <w:gridSpan w:val="2"/>
          </w:tcPr>
          <w:p w14:paraId="4F4CD199" w14:textId="60FBF68F"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2"/>
          </w:tcPr>
          <w:p w14:paraId="5111B1B9" w14:textId="44A32523"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3"/>
          </w:tcPr>
          <w:p w14:paraId="2EDBE990" w14:textId="1196DF4C"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459C0D9B" w14:textId="187259C1"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2"/>
          </w:tcPr>
          <w:p w14:paraId="0EC2DA6A" w14:textId="2D757E37"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7" w:type="pct"/>
            <w:gridSpan w:val="3"/>
          </w:tcPr>
          <w:p w14:paraId="6441C595" w14:textId="035AA06A" w:rsidR="001F12FB" w:rsidRPr="0007402F" w:rsidRDefault="001F12FB" w:rsidP="001F12FB">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007BCB" w:rsidRPr="0007402F" w14:paraId="6ADCFD08" w14:textId="77777777" w:rsidTr="00DB2C57">
        <w:trPr>
          <w:trHeight w:val="20"/>
        </w:trPr>
        <w:tc>
          <w:tcPr>
            <w:tcW w:w="5000" w:type="pct"/>
            <w:gridSpan w:val="19"/>
          </w:tcPr>
          <w:p w14:paraId="7656613B" w14:textId="77777777" w:rsidR="00007BCB" w:rsidRPr="0007402F" w:rsidRDefault="00007BCB" w:rsidP="00DB2C57">
            <w:pPr>
              <w:suppressAutoHyphens/>
              <w:rPr>
                <w:rFonts w:asciiTheme="minorHAnsi" w:hAnsiTheme="minorHAnsi" w:cstheme="minorHAnsi"/>
                <w:b/>
                <w:sz w:val="16"/>
                <w:szCs w:val="16"/>
              </w:rPr>
            </w:pPr>
            <w:r w:rsidRPr="0007402F">
              <w:rPr>
                <w:rFonts w:asciiTheme="minorHAnsi" w:hAnsiTheme="minorHAnsi" w:cstheme="minorHAnsi"/>
                <w:b/>
                <w:sz w:val="16"/>
                <w:szCs w:val="16"/>
              </w:rPr>
              <w:t>3. DEVEDORA</w:t>
            </w:r>
          </w:p>
        </w:tc>
      </w:tr>
      <w:tr w:rsidR="00007BCB" w:rsidRPr="0007402F" w14:paraId="599ECC5E" w14:textId="77777777" w:rsidTr="00DB2C57">
        <w:trPr>
          <w:trHeight w:val="20"/>
        </w:trPr>
        <w:tc>
          <w:tcPr>
            <w:tcW w:w="5000" w:type="pct"/>
            <w:gridSpan w:val="19"/>
          </w:tcPr>
          <w:p w14:paraId="3AE40BA0" w14:textId="0B0FEB63" w:rsidR="00007BCB" w:rsidRPr="0007402F" w:rsidRDefault="000804EB" w:rsidP="00DB2C57">
            <w:pPr>
              <w:suppressAutoHyphens/>
              <w:rPr>
                <w:rFonts w:asciiTheme="minorHAnsi" w:hAnsiTheme="minorHAnsi" w:cstheme="minorHAnsi"/>
                <w:b/>
                <w:color w:val="000000"/>
                <w:sz w:val="16"/>
                <w:szCs w:val="16"/>
              </w:rPr>
            </w:pPr>
            <w:r w:rsidRPr="0007402F">
              <w:rPr>
                <w:rFonts w:ascii="Calibri" w:hAnsi="Calibri" w:cs="Calibri"/>
                <w:b/>
                <w:sz w:val="16"/>
                <w:szCs w:val="16"/>
              </w:rPr>
              <w:t>Vanguarda Engenharia Ltda</w:t>
            </w:r>
            <w:r w:rsidR="00007BCB" w:rsidRPr="0007402F">
              <w:rPr>
                <w:rFonts w:asciiTheme="minorHAnsi" w:hAnsiTheme="minorHAnsi" w:cstheme="minorHAnsi"/>
                <w:b/>
                <w:color w:val="000000"/>
                <w:sz w:val="16"/>
                <w:szCs w:val="16"/>
              </w:rPr>
              <w:t>.</w:t>
            </w:r>
          </w:p>
        </w:tc>
      </w:tr>
      <w:tr w:rsidR="00007BCB" w:rsidRPr="0007402F" w14:paraId="465D256E" w14:textId="77777777" w:rsidTr="00DB2C57">
        <w:trPr>
          <w:trHeight w:val="20"/>
        </w:trPr>
        <w:tc>
          <w:tcPr>
            <w:tcW w:w="5000" w:type="pct"/>
            <w:gridSpan w:val="19"/>
          </w:tcPr>
          <w:p w14:paraId="3C132AC9" w14:textId="3CC52B37"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Theme="minorHAnsi" w:hAnsiTheme="minorHAnsi" w:cstheme="minorHAnsi"/>
                <w:bCs/>
                <w:color w:val="000000"/>
                <w:sz w:val="16"/>
                <w:szCs w:val="16"/>
              </w:rPr>
              <w:t xml:space="preserve">º </w:t>
            </w:r>
            <w:r w:rsidR="000804EB" w:rsidRPr="0007402F">
              <w:rPr>
                <w:rFonts w:ascii="Calibri" w:hAnsi="Calibri" w:cs="Calibri"/>
                <w:bCs/>
                <w:sz w:val="16"/>
                <w:szCs w:val="16"/>
              </w:rPr>
              <w:t>05.248.587/0001-76</w:t>
            </w:r>
          </w:p>
        </w:tc>
      </w:tr>
      <w:tr w:rsidR="00007BCB" w:rsidRPr="0007402F" w14:paraId="6CF5E2E0" w14:textId="77777777" w:rsidTr="00DB2C57">
        <w:trPr>
          <w:trHeight w:val="20"/>
        </w:trPr>
        <w:tc>
          <w:tcPr>
            <w:tcW w:w="5000" w:type="pct"/>
            <w:gridSpan w:val="19"/>
          </w:tcPr>
          <w:p w14:paraId="7E71C094" w14:textId="32F8FB2C" w:rsidR="00007BCB" w:rsidRPr="0007402F" w:rsidRDefault="00007BCB" w:rsidP="00DB2C57">
            <w:pPr>
              <w:suppressAutoHyphens/>
              <w:rPr>
                <w:rFonts w:asciiTheme="minorHAnsi" w:hAnsiTheme="minorHAnsi" w:cstheme="minorHAnsi"/>
                <w:bCs/>
                <w:color w:val="000000"/>
                <w:sz w:val="16"/>
                <w:szCs w:val="16"/>
              </w:rPr>
            </w:pPr>
            <w:r w:rsidRPr="0007402F">
              <w:rPr>
                <w:rFonts w:asciiTheme="minorHAnsi" w:hAnsiTheme="minorHAnsi" w:cstheme="minorHAnsi"/>
                <w:bCs/>
                <w:color w:val="000000"/>
                <w:sz w:val="16"/>
                <w:szCs w:val="16"/>
              </w:rPr>
              <w:t xml:space="preserve">Endereço: </w:t>
            </w:r>
            <w:r w:rsidR="000804EB" w:rsidRPr="0007402F">
              <w:rPr>
                <w:rFonts w:ascii="Calibri" w:hAnsi="Calibri" w:cs="Calibri"/>
                <w:bCs/>
                <w:sz w:val="16"/>
                <w:szCs w:val="16"/>
              </w:rPr>
              <w:t>Avenida Senador Area Leão, nº 1398</w:t>
            </w:r>
          </w:p>
        </w:tc>
      </w:tr>
      <w:tr w:rsidR="00007BCB" w:rsidRPr="0007402F" w14:paraId="7B812320" w14:textId="77777777" w:rsidTr="001F12FB">
        <w:trPr>
          <w:trHeight w:val="20"/>
        </w:trPr>
        <w:tc>
          <w:tcPr>
            <w:tcW w:w="692" w:type="pct"/>
          </w:tcPr>
          <w:p w14:paraId="300DA7FB" w14:textId="77777777"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16F224B9" w14:textId="1C6DCB55" w:rsidR="00007BCB" w:rsidRPr="0007402F" w:rsidRDefault="000804EB" w:rsidP="00DB2C57">
            <w:pPr>
              <w:suppressAutoHyphens/>
              <w:rPr>
                <w:rFonts w:asciiTheme="minorHAnsi" w:hAnsiTheme="minorHAnsi" w:cstheme="minorHAnsi"/>
                <w:sz w:val="16"/>
                <w:szCs w:val="16"/>
              </w:rPr>
            </w:pPr>
            <w:r w:rsidRPr="0007402F">
              <w:rPr>
                <w:rFonts w:ascii="Calibri" w:hAnsi="Calibri" w:cs="Calibri"/>
                <w:bCs/>
                <w:sz w:val="16"/>
                <w:szCs w:val="16"/>
              </w:rPr>
              <w:t>Jockey Clube</w:t>
            </w:r>
          </w:p>
        </w:tc>
        <w:tc>
          <w:tcPr>
            <w:tcW w:w="435" w:type="pct"/>
            <w:gridSpan w:val="2"/>
          </w:tcPr>
          <w:p w14:paraId="62778D32" w14:textId="77777777"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2"/>
          </w:tcPr>
          <w:p w14:paraId="1F7095A7" w14:textId="52BB761A" w:rsidR="00007BCB" w:rsidRPr="0007402F" w:rsidRDefault="000804EB" w:rsidP="00DB2C57">
            <w:pPr>
              <w:suppressAutoHyphens/>
              <w:rPr>
                <w:rFonts w:asciiTheme="minorHAnsi" w:hAnsiTheme="minorHAnsi" w:cstheme="minorHAnsi"/>
                <w:sz w:val="16"/>
                <w:szCs w:val="16"/>
              </w:rPr>
            </w:pPr>
            <w:r w:rsidRPr="0007402F">
              <w:rPr>
                <w:rFonts w:ascii="Calibri" w:hAnsi="Calibri" w:cs="Calibri"/>
                <w:bCs/>
                <w:sz w:val="16"/>
                <w:szCs w:val="16"/>
              </w:rPr>
              <w:t>Teresina</w:t>
            </w:r>
          </w:p>
        </w:tc>
        <w:tc>
          <w:tcPr>
            <w:tcW w:w="425" w:type="pct"/>
            <w:gridSpan w:val="3"/>
          </w:tcPr>
          <w:p w14:paraId="3D29DD04" w14:textId="77777777"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581" w:type="pct"/>
            <w:gridSpan w:val="2"/>
          </w:tcPr>
          <w:p w14:paraId="0A10C8E2" w14:textId="71389C87" w:rsidR="00007BCB" w:rsidRPr="0007402F" w:rsidRDefault="000804E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PI</w:t>
            </w:r>
          </w:p>
        </w:tc>
        <w:tc>
          <w:tcPr>
            <w:tcW w:w="269" w:type="pct"/>
            <w:gridSpan w:val="2"/>
          </w:tcPr>
          <w:p w14:paraId="40F74531" w14:textId="77777777" w:rsidR="00007BCB" w:rsidRPr="0007402F" w:rsidRDefault="00007BCB" w:rsidP="00DB2C57">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939" w:type="pct"/>
            <w:gridSpan w:val="2"/>
          </w:tcPr>
          <w:p w14:paraId="69264064" w14:textId="6C4173DD" w:rsidR="00007BCB" w:rsidRPr="0007402F" w:rsidRDefault="000804EB" w:rsidP="00DB2C57">
            <w:pPr>
              <w:suppressAutoHyphens/>
              <w:rPr>
                <w:rFonts w:asciiTheme="minorHAnsi" w:hAnsiTheme="minorHAnsi" w:cstheme="minorHAnsi"/>
                <w:sz w:val="16"/>
                <w:szCs w:val="16"/>
              </w:rPr>
            </w:pPr>
            <w:r w:rsidRPr="0007402F">
              <w:rPr>
                <w:rFonts w:ascii="Calibri" w:hAnsi="Calibri" w:cs="Calibri"/>
                <w:bCs/>
                <w:sz w:val="16"/>
                <w:szCs w:val="16"/>
              </w:rPr>
              <w:t>64049-110</w:t>
            </w:r>
          </w:p>
        </w:tc>
      </w:tr>
      <w:tr w:rsidR="00007BCB" w:rsidRPr="0007402F" w14:paraId="023742CD" w14:textId="77777777" w:rsidTr="00DB2C57">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242D8AEC" w14:textId="77777777" w:rsidR="00007BCB" w:rsidRPr="0007402F" w:rsidRDefault="00007BCB" w:rsidP="00DB2C57">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4. LASTRO</w:t>
            </w:r>
          </w:p>
        </w:tc>
      </w:tr>
      <w:tr w:rsidR="00007BCB" w:rsidRPr="0007402F" w14:paraId="307AA989" w14:textId="77777777" w:rsidTr="00DB2C57">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1D0A5564" w14:textId="1ED5084C" w:rsidR="00007BCB" w:rsidRPr="0007402F" w:rsidRDefault="00007BCB" w:rsidP="00DB2C57">
            <w:pPr>
              <w:suppressAutoHyphens/>
              <w:rPr>
                <w:rFonts w:asciiTheme="minorHAnsi" w:hAnsiTheme="minorHAnsi" w:cstheme="minorHAnsi"/>
                <w:b/>
                <w:sz w:val="16"/>
                <w:szCs w:val="16"/>
              </w:rPr>
            </w:pPr>
            <w:r w:rsidRPr="0007402F">
              <w:rPr>
                <w:rFonts w:asciiTheme="minorHAnsi" w:hAnsiTheme="minorHAnsi" w:cstheme="minorHAnsi"/>
                <w:sz w:val="16"/>
                <w:szCs w:val="16"/>
              </w:rPr>
              <w:t xml:space="preserve">A Cédula de Crédito Bancário n.º </w:t>
            </w:r>
            <w:r w:rsidR="000804EB" w:rsidRPr="0007402F">
              <w:rPr>
                <w:rFonts w:asciiTheme="minorHAnsi" w:hAnsiTheme="minorHAnsi" w:cstheme="minorHAnsi"/>
                <w:sz w:val="16"/>
                <w:szCs w:val="16"/>
                <w:highlight w:val="yellow"/>
              </w:rPr>
              <w:t>[•]</w:t>
            </w:r>
            <w:r w:rsidRPr="0007402F">
              <w:rPr>
                <w:rFonts w:asciiTheme="minorHAnsi" w:hAnsiTheme="minorHAnsi" w:cstheme="minorHAnsi"/>
                <w:sz w:val="16"/>
                <w:szCs w:val="16"/>
              </w:rPr>
              <w:t xml:space="preserve">, emitida pela Devedora em </w:t>
            </w:r>
            <w:r w:rsidR="00CF031E" w:rsidRPr="0007402F">
              <w:rPr>
                <w:rFonts w:asciiTheme="minorHAnsi" w:hAnsiTheme="minorHAnsi" w:cstheme="minorHAnsi"/>
                <w:sz w:val="16"/>
                <w:szCs w:val="16"/>
              </w:rPr>
              <w:t>20</w:t>
            </w:r>
            <w:r w:rsidRPr="0007402F">
              <w:rPr>
                <w:rFonts w:asciiTheme="minorHAnsi" w:hAnsiTheme="minorHAnsi" w:cstheme="minorHAnsi"/>
                <w:sz w:val="16"/>
                <w:szCs w:val="16"/>
              </w:rPr>
              <w:t xml:space="preserve"> de </w:t>
            </w:r>
            <w:r w:rsidR="000804EB" w:rsidRPr="0007402F">
              <w:rPr>
                <w:rFonts w:asciiTheme="minorHAnsi" w:hAnsiTheme="minorHAnsi" w:cstheme="minorHAnsi"/>
                <w:sz w:val="16"/>
                <w:szCs w:val="16"/>
              </w:rPr>
              <w:t>julho</w:t>
            </w:r>
            <w:r w:rsidRPr="0007402F">
              <w:rPr>
                <w:rFonts w:asciiTheme="minorHAnsi" w:hAnsiTheme="minorHAnsi" w:cstheme="minorHAnsi"/>
                <w:sz w:val="16"/>
                <w:szCs w:val="16"/>
              </w:rPr>
              <w:t xml:space="preserve"> de 2022, no valor de R$ </w:t>
            </w:r>
            <w:r w:rsidR="00CF031E" w:rsidRPr="0007402F">
              <w:rPr>
                <w:rFonts w:asciiTheme="minorHAnsi" w:hAnsiTheme="minorHAnsi" w:cstheme="minorHAnsi"/>
                <w:sz w:val="16"/>
                <w:szCs w:val="16"/>
              </w:rPr>
              <w:t>45.000.000,00</w:t>
            </w:r>
            <w:r w:rsidRPr="0007402F">
              <w:rPr>
                <w:rFonts w:asciiTheme="minorHAnsi" w:hAnsiTheme="minorHAnsi" w:cstheme="minorHAnsi"/>
                <w:sz w:val="16"/>
                <w:szCs w:val="16"/>
              </w:rPr>
              <w:t xml:space="preserve"> (</w:t>
            </w:r>
            <w:r w:rsidR="00CF031E" w:rsidRPr="0007402F">
              <w:rPr>
                <w:rFonts w:asciiTheme="minorHAnsi" w:hAnsiTheme="minorHAnsi" w:cstheme="minorHAnsi"/>
                <w:sz w:val="16"/>
                <w:szCs w:val="16"/>
              </w:rPr>
              <w:t>quarenta e cinco milhões de reais</w:t>
            </w:r>
            <w:r w:rsidRPr="0007402F">
              <w:rPr>
                <w:rFonts w:asciiTheme="minorHAnsi" w:hAnsiTheme="minorHAnsi" w:cstheme="minorHAnsi"/>
                <w:sz w:val="16"/>
                <w:szCs w:val="16"/>
              </w:rPr>
              <w:t xml:space="preserve">), emitida </w:t>
            </w:r>
            <w:r w:rsidRPr="0007402F">
              <w:rPr>
                <w:rFonts w:asciiTheme="minorHAnsi" w:hAnsiTheme="minorHAnsi" w:cstheme="minorHAnsi"/>
                <w:bCs/>
                <w:sz w:val="16"/>
                <w:szCs w:val="16"/>
              </w:rPr>
              <w:t xml:space="preserve">em favor da Instituição Financeira, e posteriormente cedida à Securitizadora </w:t>
            </w:r>
            <w:r w:rsidRPr="0007402F">
              <w:rPr>
                <w:rFonts w:asciiTheme="minorHAnsi" w:hAnsiTheme="minorHAnsi" w:cstheme="minorHAnsi"/>
                <w:sz w:val="16"/>
                <w:szCs w:val="16"/>
              </w:rPr>
              <w:t>(“</w:t>
            </w:r>
            <w:r w:rsidRPr="0007402F">
              <w:rPr>
                <w:rFonts w:asciiTheme="minorHAnsi" w:hAnsiTheme="minorHAnsi" w:cstheme="minorHAnsi"/>
                <w:b/>
                <w:bCs/>
                <w:sz w:val="16"/>
                <w:szCs w:val="16"/>
              </w:rPr>
              <w:t>CCB</w:t>
            </w:r>
            <w:r w:rsidRPr="0007402F">
              <w:rPr>
                <w:rFonts w:asciiTheme="minorHAnsi" w:hAnsiTheme="minorHAnsi" w:cstheme="minorHAnsi"/>
                <w:sz w:val="16"/>
                <w:szCs w:val="16"/>
              </w:rPr>
              <w:t>”).</w:t>
            </w:r>
          </w:p>
        </w:tc>
      </w:tr>
      <w:tr w:rsidR="00007BCB" w:rsidRPr="0007402F" w14:paraId="1CE14CD6" w14:textId="77777777" w:rsidTr="00DB2C57">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6CC6ACD5" w14:textId="77777777" w:rsidR="00007BCB" w:rsidRPr="0007402F" w:rsidRDefault="00007BCB" w:rsidP="00DB2C57">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5. IMÓVEIS VINCULADOS AOS CRÉDITOS IMOBILIÁRIOS:</w:t>
            </w:r>
          </w:p>
        </w:tc>
      </w:tr>
      <w:tr w:rsidR="00007BCB" w:rsidRPr="0007402F" w14:paraId="62731C04" w14:textId="77777777" w:rsidTr="001F12FB">
        <w:tblPrEx>
          <w:tblCellMar>
            <w:left w:w="0" w:type="dxa"/>
            <w:right w:w="0" w:type="dxa"/>
          </w:tblCellMar>
        </w:tblPrEx>
        <w:trPr>
          <w:trHeight w:val="20"/>
        </w:trPr>
        <w:tc>
          <w:tcPr>
            <w:tcW w:w="1012" w:type="pct"/>
            <w:gridSpan w:val="3"/>
            <w:tcMar>
              <w:top w:w="28" w:type="dxa"/>
              <w:left w:w="57" w:type="dxa"/>
              <w:bottom w:w="28" w:type="dxa"/>
              <w:right w:w="57" w:type="dxa"/>
            </w:tcMar>
            <w:vAlign w:val="center"/>
          </w:tcPr>
          <w:p w14:paraId="0A4D5F20" w14:textId="77777777" w:rsidR="00007BCB" w:rsidRPr="0007402F" w:rsidRDefault="00007BCB" w:rsidP="00DB2C57">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Matrícula</w:t>
            </w:r>
          </w:p>
        </w:tc>
        <w:tc>
          <w:tcPr>
            <w:tcW w:w="1879" w:type="pct"/>
            <w:gridSpan w:val="8"/>
            <w:vAlign w:val="center"/>
          </w:tcPr>
          <w:p w14:paraId="5546F6A3" w14:textId="77777777" w:rsidR="00007BCB" w:rsidRPr="0007402F" w:rsidRDefault="00007BCB" w:rsidP="00DB2C57">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Cartório</w:t>
            </w:r>
          </w:p>
        </w:tc>
        <w:tc>
          <w:tcPr>
            <w:tcW w:w="2109" w:type="pct"/>
            <w:gridSpan w:val="8"/>
          </w:tcPr>
          <w:p w14:paraId="1E70A4E8" w14:textId="77777777" w:rsidR="00007BCB" w:rsidRPr="0007402F" w:rsidRDefault="00007BCB" w:rsidP="00DB2C57">
            <w:pPr>
              <w:suppressAutoHyphens/>
              <w:jc w:val="center"/>
              <w:rPr>
                <w:rFonts w:asciiTheme="minorHAnsi" w:hAnsiTheme="minorHAnsi" w:cstheme="minorHAnsi"/>
                <w:b/>
                <w:bCs/>
                <w:sz w:val="16"/>
                <w:szCs w:val="16"/>
              </w:rPr>
            </w:pPr>
            <w:r w:rsidRPr="0007402F">
              <w:rPr>
                <w:rFonts w:asciiTheme="minorHAnsi" w:hAnsiTheme="minorHAnsi" w:cstheme="minorHAnsi"/>
                <w:b/>
                <w:bCs/>
                <w:sz w:val="16"/>
                <w:szCs w:val="16"/>
              </w:rPr>
              <w:t>Sociedade</w:t>
            </w:r>
          </w:p>
        </w:tc>
      </w:tr>
      <w:tr w:rsidR="000243A7" w:rsidRPr="0007402F" w14:paraId="719844E4" w14:textId="77777777" w:rsidTr="001F12FB">
        <w:tblPrEx>
          <w:tblCellMar>
            <w:left w:w="0" w:type="dxa"/>
            <w:right w:w="0" w:type="dxa"/>
          </w:tblCellMar>
        </w:tblPrEx>
        <w:trPr>
          <w:trHeight w:val="340"/>
        </w:trPr>
        <w:tc>
          <w:tcPr>
            <w:tcW w:w="1012" w:type="pct"/>
            <w:gridSpan w:val="3"/>
            <w:tcMar>
              <w:top w:w="28" w:type="dxa"/>
              <w:left w:w="57" w:type="dxa"/>
              <w:bottom w:w="28" w:type="dxa"/>
              <w:right w:w="57" w:type="dxa"/>
            </w:tcMar>
          </w:tcPr>
          <w:p w14:paraId="7506A715" w14:textId="1DFDDF4C" w:rsidR="000243A7" w:rsidRPr="0007402F" w:rsidRDefault="000243A7" w:rsidP="000243A7">
            <w:pPr>
              <w:suppressAutoHyphens/>
              <w:jc w:val="center"/>
              <w:rPr>
                <w:rFonts w:asciiTheme="minorHAnsi" w:hAnsiTheme="minorHAnsi" w:cstheme="minorHAnsi"/>
                <w:sz w:val="16"/>
                <w:szCs w:val="16"/>
              </w:rPr>
            </w:pPr>
            <w:commentRangeStart w:id="98"/>
            <w:r>
              <w:rPr>
                <w:rFonts w:asciiTheme="minorHAnsi" w:hAnsiTheme="minorHAnsi" w:cstheme="minorHAnsi"/>
                <w:sz w:val="16"/>
                <w:szCs w:val="16"/>
              </w:rPr>
              <w:t>160.821</w:t>
            </w:r>
          </w:p>
        </w:tc>
        <w:tc>
          <w:tcPr>
            <w:tcW w:w="1879" w:type="pct"/>
            <w:gridSpan w:val="8"/>
          </w:tcPr>
          <w:p w14:paraId="1B44C478" w14:textId="18136039" w:rsidR="000243A7" w:rsidRPr="0007402F" w:rsidRDefault="000243A7" w:rsidP="000243A7">
            <w:pPr>
              <w:suppressAutoHyphens/>
              <w:jc w:val="center"/>
              <w:rPr>
                <w:rFonts w:asciiTheme="minorHAnsi" w:hAnsiTheme="minorHAnsi" w:cstheme="minorHAnsi"/>
                <w:sz w:val="16"/>
                <w:szCs w:val="16"/>
              </w:rPr>
            </w:pPr>
            <w:r>
              <w:rPr>
                <w:rFonts w:asciiTheme="minorHAnsi" w:hAnsiTheme="minorHAnsi" w:cstheme="minorHAnsi"/>
                <w:sz w:val="16"/>
                <w:szCs w:val="16"/>
              </w:rPr>
              <w:t>2º Cartório de Registro de Imóveis da Comarcada de Teresina/PI</w:t>
            </w:r>
          </w:p>
        </w:tc>
        <w:tc>
          <w:tcPr>
            <w:tcW w:w="2109" w:type="pct"/>
            <w:gridSpan w:val="8"/>
          </w:tcPr>
          <w:p w14:paraId="3832028A" w14:textId="37380C26" w:rsidR="000243A7" w:rsidRPr="000243A7" w:rsidRDefault="000243A7" w:rsidP="000243A7">
            <w:pPr>
              <w:suppressAutoHyphens/>
              <w:jc w:val="center"/>
              <w:rPr>
                <w:rFonts w:asciiTheme="minorHAnsi" w:hAnsiTheme="minorHAnsi" w:cstheme="minorHAnsi"/>
                <w:bCs/>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commentRangeEnd w:id="98"/>
            <w:r w:rsidR="00555FB1">
              <w:rPr>
                <w:rStyle w:val="Refdecomentrio"/>
                <w:lang w:val="en-US"/>
              </w:rPr>
              <w:commentReference w:id="98"/>
            </w:r>
          </w:p>
        </w:tc>
      </w:tr>
      <w:tr w:rsidR="000243A7" w:rsidRPr="0007402F" w14:paraId="51965030" w14:textId="77777777" w:rsidTr="00DB2C57">
        <w:trPr>
          <w:trHeight w:val="20"/>
        </w:trPr>
        <w:tc>
          <w:tcPr>
            <w:tcW w:w="5000" w:type="pct"/>
            <w:gridSpan w:val="19"/>
          </w:tcPr>
          <w:p w14:paraId="7997DA15" w14:textId="77777777" w:rsidR="000243A7" w:rsidRPr="0007402F" w:rsidRDefault="000243A7" w:rsidP="000243A7">
            <w:pPr>
              <w:suppressAutoHyphens/>
              <w:rPr>
                <w:rFonts w:asciiTheme="minorHAnsi" w:hAnsiTheme="minorHAnsi" w:cstheme="minorHAnsi"/>
                <w:b/>
                <w:sz w:val="16"/>
                <w:szCs w:val="16"/>
              </w:rPr>
            </w:pPr>
            <w:r w:rsidRPr="0007402F">
              <w:rPr>
                <w:rFonts w:asciiTheme="minorHAnsi" w:hAnsiTheme="minorHAnsi" w:cstheme="minorHAnsi"/>
                <w:b/>
                <w:sz w:val="16"/>
                <w:szCs w:val="16"/>
              </w:rPr>
              <w:t>6. CONDIÇÕES DA EMISSÃO</w:t>
            </w:r>
            <w:r w:rsidRPr="0007402F">
              <w:rPr>
                <w:rFonts w:asciiTheme="minorHAnsi" w:hAnsiTheme="minorHAnsi" w:cstheme="minorHAnsi"/>
                <w:sz w:val="16"/>
                <w:szCs w:val="16"/>
              </w:rPr>
              <w:t>:</w:t>
            </w:r>
          </w:p>
        </w:tc>
      </w:tr>
      <w:tr w:rsidR="000243A7" w:rsidRPr="0007402F" w14:paraId="6128CFF8" w14:textId="77777777" w:rsidTr="001F12FB">
        <w:trPr>
          <w:trHeight w:val="20"/>
        </w:trPr>
        <w:tc>
          <w:tcPr>
            <w:tcW w:w="1210" w:type="pct"/>
            <w:gridSpan w:val="4"/>
            <w:vAlign w:val="center"/>
          </w:tcPr>
          <w:p w14:paraId="0E8F2552"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Emissão:</w:t>
            </w:r>
          </w:p>
        </w:tc>
        <w:tc>
          <w:tcPr>
            <w:tcW w:w="3790" w:type="pct"/>
            <w:gridSpan w:val="15"/>
          </w:tcPr>
          <w:p w14:paraId="24977323" w14:textId="696565CE"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julho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2022</w:t>
            </w:r>
            <w:r w:rsidRPr="0007402F">
              <w:rPr>
                <w:rFonts w:asciiTheme="minorHAnsi" w:hAnsiTheme="minorHAnsi" w:cstheme="minorHAnsi"/>
                <w:color w:val="000000"/>
                <w:sz w:val="16"/>
                <w:szCs w:val="16"/>
              </w:rPr>
              <w:t>.</w:t>
            </w:r>
          </w:p>
        </w:tc>
      </w:tr>
      <w:tr w:rsidR="000243A7" w:rsidRPr="0007402F" w14:paraId="66A95F45" w14:textId="77777777" w:rsidTr="001F12FB">
        <w:trPr>
          <w:trHeight w:val="20"/>
        </w:trPr>
        <w:tc>
          <w:tcPr>
            <w:tcW w:w="1210" w:type="pct"/>
            <w:gridSpan w:val="4"/>
            <w:vAlign w:val="center"/>
          </w:tcPr>
          <w:p w14:paraId="75BF3728"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Local de Emissão:</w:t>
            </w:r>
          </w:p>
        </w:tc>
        <w:tc>
          <w:tcPr>
            <w:tcW w:w="3790" w:type="pct"/>
            <w:gridSpan w:val="15"/>
          </w:tcPr>
          <w:p w14:paraId="43B3E01C" w14:textId="77777777" w:rsidR="000243A7" w:rsidRPr="0007402F" w:rsidRDefault="000243A7" w:rsidP="000243A7">
            <w:pPr>
              <w:suppressAutoHyphens/>
              <w:jc w:val="both"/>
              <w:rPr>
                <w:rFonts w:asciiTheme="minorHAnsi" w:hAnsiTheme="minorHAnsi" w:cstheme="minorHAnsi"/>
                <w:color w:val="000000"/>
                <w:sz w:val="16"/>
                <w:szCs w:val="16"/>
                <w:highlight w:val="yellow"/>
              </w:rPr>
            </w:pPr>
            <w:r w:rsidRPr="0007402F">
              <w:rPr>
                <w:rFonts w:asciiTheme="minorHAnsi" w:hAnsiTheme="minorHAnsi" w:cstheme="minorHAnsi"/>
                <w:sz w:val="16"/>
                <w:szCs w:val="16"/>
              </w:rPr>
              <w:t>Cidade de São Paulo, Estado de São Paulo.</w:t>
            </w:r>
          </w:p>
        </w:tc>
      </w:tr>
      <w:tr w:rsidR="000243A7" w:rsidRPr="0007402F" w14:paraId="2DAA6D31" w14:textId="77777777" w:rsidTr="001F12FB">
        <w:trPr>
          <w:trHeight w:val="20"/>
        </w:trPr>
        <w:tc>
          <w:tcPr>
            <w:tcW w:w="1210" w:type="pct"/>
            <w:gridSpan w:val="4"/>
            <w:vAlign w:val="center"/>
          </w:tcPr>
          <w:p w14:paraId="0AB8D6C0"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Prazo Total:</w:t>
            </w:r>
          </w:p>
        </w:tc>
        <w:tc>
          <w:tcPr>
            <w:tcW w:w="3790" w:type="pct"/>
            <w:gridSpan w:val="15"/>
          </w:tcPr>
          <w:p w14:paraId="701340D0" w14:textId="231EC064"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1.127 (um mil cento e vinte e sete) dias, a contar da Data de Emissão da CCI.</w:t>
            </w:r>
          </w:p>
        </w:tc>
      </w:tr>
      <w:tr w:rsidR="000243A7" w:rsidRPr="0007402F" w14:paraId="7C753E35" w14:textId="77777777" w:rsidTr="001F12FB">
        <w:trPr>
          <w:trHeight w:val="20"/>
        </w:trPr>
        <w:tc>
          <w:tcPr>
            <w:tcW w:w="1210" w:type="pct"/>
            <w:gridSpan w:val="4"/>
            <w:vAlign w:val="center"/>
          </w:tcPr>
          <w:p w14:paraId="7E2BAD90" w14:textId="77777777" w:rsidR="000243A7" w:rsidRPr="0007402F" w:rsidDel="00C81259"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Valor do Principal:</w:t>
            </w:r>
          </w:p>
        </w:tc>
        <w:tc>
          <w:tcPr>
            <w:tcW w:w="3790" w:type="pct"/>
            <w:gridSpan w:val="15"/>
          </w:tcPr>
          <w:p w14:paraId="6CAE796D" w14:textId="7C5A76E1" w:rsidR="000243A7" w:rsidRPr="0007402F" w:rsidDel="00C81259"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R$ 45.000.000,00 (quarenta e cinco milhões de reais), na Data de Emissão da CCI, observado o disposto na CCB.</w:t>
            </w:r>
          </w:p>
        </w:tc>
      </w:tr>
      <w:tr w:rsidR="000243A7" w:rsidRPr="0007402F" w14:paraId="6E13814C" w14:textId="77777777" w:rsidTr="001F12FB">
        <w:trPr>
          <w:trHeight w:val="20"/>
        </w:trPr>
        <w:tc>
          <w:tcPr>
            <w:tcW w:w="1210" w:type="pct"/>
            <w:gridSpan w:val="4"/>
            <w:vAlign w:val="center"/>
          </w:tcPr>
          <w:p w14:paraId="38E081F2" w14:textId="7777777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Remuneração:</w:t>
            </w:r>
          </w:p>
        </w:tc>
        <w:tc>
          <w:tcPr>
            <w:tcW w:w="3790" w:type="pct"/>
            <w:gridSpan w:val="15"/>
          </w:tcPr>
          <w:p w14:paraId="17E60326" w14:textId="6FFC6AFB"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Serão equivalentes a </w:t>
            </w:r>
            <w:r w:rsidRPr="0007402F">
              <w:rPr>
                <w:rFonts w:asciiTheme="minorHAnsi" w:hAnsiTheme="minorHAnsi" w:cstheme="minorHAnsi"/>
                <w:bCs/>
                <w:color w:val="000000" w:themeColor="text1"/>
                <w:sz w:val="16"/>
                <w:szCs w:val="16"/>
              </w:rPr>
              <w:t>12,68</w:t>
            </w:r>
            <w:r w:rsidRPr="0007402F">
              <w:rPr>
                <w:rFonts w:ascii="Calibri" w:hAnsi="Calibri" w:cs="Calibri"/>
                <w:color w:val="000000" w:themeColor="text1"/>
                <w:sz w:val="16"/>
                <w:szCs w:val="16"/>
              </w:rPr>
              <w:t>%</w:t>
            </w:r>
            <w:r w:rsidRPr="0007402F">
              <w:rPr>
                <w:rFonts w:ascii="Calibri" w:hAnsi="Calibri" w:cs="Calibri"/>
                <w:sz w:val="16"/>
                <w:szCs w:val="16"/>
              </w:rPr>
              <w:t xml:space="preserve"> (doze inteiros e sessenta e oito centésimos por cento)</w:t>
            </w:r>
            <w:r w:rsidRPr="0007402F">
              <w:rPr>
                <w:rFonts w:ascii="Calibri" w:hAnsi="Calibri" w:cs="Calibri"/>
                <w:color w:val="000000" w:themeColor="text1"/>
                <w:sz w:val="16"/>
                <w:szCs w:val="16"/>
              </w:rPr>
              <w:t xml:space="preserve"> </w:t>
            </w:r>
            <w:r w:rsidRPr="0007402F">
              <w:rPr>
                <w:rFonts w:asciiTheme="minorHAnsi" w:hAnsiTheme="minorHAnsi" w:cstheme="minorHAnsi"/>
                <w:sz w:val="16"/>
                <w:szCs w:val="16"/>
              </w:rPr>
              <w:t>ao ano, com base em um ano de 360 (trezentos e sessenta) dias.</w:t>
            </w:r>
          </w:p>
        </w:tc>
      </w:tr>
      <w:tr w:rsidR="000243A7" w:rsidRPr="0007402F" w14:paraId="61FAC689" w14:textId="77777777" w:rsidTr="001F12FB">
        <w:trPr>
          <w:trHeight w:val="20"/>
        </w:trPr>
        <w:tc>
          <w:tcPr>
            <w:tcW w:w="1210" w:type="pct"/>
            <w:gridSpan w:val="4"/>
            <w:vAlign w:val="center"/>
          </w:tcPr>
          <w:p w14:paraId="7D543F29" w14:textId="7777777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w:t>
            </w:r>
          </w:p>
        </w:tc>
        <w:tc>
          <w:tcPr>
            <w:tcW w:w="3790" w:type="pct"/>
            <w:gridSpan w:val="15"/>
          </w:tcPr>
          <w:p w14:paraId="24080028" w14:textId="4DB3AB6A"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 com base na variação</w:t>
            </w:r>
            <w:r w:rsidR="00830F78">
              <w:rPr>
                <w:rFonts w:asciiTheme="minorHAnsi" w:hAnsiTheme="minorHAnsi" w:cstheme="minorHAnsi"/>
                <w:sz w:val="16"/>
                <w:szCs w:val="16"/>
              </w:rPr>
              <w:t xml:space="preserve"> positiva</w:t>
            </w:r>
            <w:r w:rsidRPr="0007402F">
              <w:rPr>
                <w:rFonts w:asciiTheme="minorHAnsi" w:hAnsiTheme="minorHAnsi" w:cstheme="minorHAnsi"/>
                <w:sz w:val="16"/>
                <w:szCs w:val="16"/>
              </w:rPr>
              <w:t xml:space="preserve"> acumulada do INCC-DI.</w:t>
            </w:r>
          </w:p>
        </w:tc>
      </w:tr>
      <w:tr w:rsidR="000243A7" w:rsidRPr="0007402F" w14:paraId="72781D45" w14:textId="77777777" w:rsidTr="001F12FB">
        <w:trPr>
          <w:trHeight w:val="20"/>
        </w:trPr>
        <w:tc>
          <w:tcPr>
            <w:tcW w:w="1210" w:type="pct"/>
            <w:gridSpan w:val="4"/>
            <w:vAlign w:val="center"/>
          </w:tcPr>
          <w:p w14:paraId="6C9F64F6"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Vencimento Final:</w:t>
            </w:r>
          </w:p>
        </w:tc>
        <w:tc>
          <w:tcPr>
            <w:tcW w:w="3790" w:type="pct"/>
            <w:gridSpan w:val="15"/>
          </w:tcPr>
          <w:p w14:paraId="39F1207D" w14:textId="5A9F4B5E"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agosto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2025</w:t>
            </w:r>
            <w:r w:rsidRPr="0007402F">
              <w:rPr>
                <w:rFonts w:asciiTheme="minorHAnsi" w:hAnsiTheme="minorHAnsi" w:cstheme="minorHAnsi"/>
                <w:color w:val="000000"/>
                <w:sz w:val="16"/>
                <w:szCs w:val="16"/>
              </w:rPr>
              <w:t>.</w:t>
            </w:r>
          </w:p>
        </w:tc>
      </w:tr>
      <w:tr w:rsidR="000243A7" w:rsidRPr="0007402F" w14:paraId="4081C4B5" w14:textId="77777777" w:rsidTr="001F12FB">
        <w:trPr>
          <w:trHeight w:val="20"/>
        </w:trPr>
        <w:tc>
          <w:tcPr>
            <w:tcW w:w="1210" w:type="pct"/>
            <w:gridSpan w:val="4"/>
            <w:vAlign w:val="center"/>
          </w:tcPr>
          <w:p w14:paraId="0507D34F"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Encargos Moratórios:</w:t>
            </w:r>
          </w:p>
        </w:tc>
        <w:tc>
          <w:tcPr>
            <w:tcW w:w="3790" w:type="pct"/>
            <w:gridSpan w:val="15"/>
          </w:tcPr>
          <w:p w14:paraId="18423F44" w14:textId="3ED8974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7402F">
              <w:rPr>
                <w:rFonts w:asciiTheme="minorHAnsi" w:hAnsiTheme="minorHAnsi" w:cstheme="minorHAnsi"/>
                <w:i/>
                <w:sz w:val="16"/>
                <w:szCs w:val="16"/>
              </w:rPr>
              <w:t>pro rata temporis</w:t>
            </w:r>
            <w:r w:rsidRPr="0007402F">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0243A7" w:rsidRPr="0007402F" w14:paraId="16053F9A" w14:textId="77777777" w:rsidTr="00DB2C57">
        <w:trPr>
          <w:trHeight w:val="20"/>
        </w:trPr>
        <w:tc>
          <w:tcPr>
            <w:tcW w:w="5000" w:type="pct"/>
            <w:gridSpan w:val="19"/>
          </w:tcPr>
          <w:p w14:paraId="4D6425A6" w14:textId="77777777" w:rsidR="000243A7" w:rsidRPr="0007402F" w:rsidRDefault="000243A7" w:rsidP="000243A7">
            <w:pPr>
              <w:suppressAutoHyphens/>
              <w:rPr>
                <w:rFonts w:asciiTheme="minorHAnsi" w:hAnsiTheme="minorHAnsi" w:cstheme="minorHAnsi"/>
                <w:b/>
                <w:sz w:val="16"/>
                <w:szCs w:val="16"/>
              </w:rPr>
            </w:pPr>
            <w:r w:rsidRPr="0007402F">
              <w:rPr>
                <w:rFonts w:asciiTheme="minorHAnsi" w:hAnsiTheme="minorHAnsi" w:cstheme="minorHAnsi"/>
                <w:b/>
                <w:sz w:val="16"/>
                <w:szCs w:val="16"/>
              </w:rPr>
              <w:t>7. GARANTIAS</w:t>
            </w:r>
            <w:r w:rsidRPr="0007402F">
              <w:rPr>
                <w:rFonts w:asciiTheme="minorHAnsi" w:hAnsiTheme="minorHAnsi" w:cstheme="minorHAnsi"/>
                <w:sz w:val="16"/>
                <w:szCs w:val="16"/>
              </w:rPr>
              <w:t>:</w:t>
            </w:r>
          </w:p>
        </w:tc>
      </w:tr>
      <w:tr w:rsidR="000243A7" w:rsidRPr="0007402F" w14:paraId="736FAA13" w14:textId="77777777" w:rsidTr="00DB2C57">
        <w:trPr>
          <w:trHeight w:val="20"/>
        </w:trPr>
        <w:tc>
          <w:tcPr>
            <w:tcW w:w="5000" w:type="pct"/>
            <w:gridSpan w:val="19"/>
            <w:shd w:val="clear" w:color="auto" w:fill="auto"/>
          </w:tcPr>
          <w:p w14:paraId="6265B8CE" w14:textId="6D4452EB" w:rsidR="000243A7" w:rsidRPr="0007402F" w:rsidRDefault="000243A7" w:rsidP="000243A7">
            <w:pPr>
              <w:suppressAutoHyphens/>
              <w:jc w:val="both"/>
              <w:rPr>
                <w:rFonts w:asciiTheme="minorHAnsi" w:hAnsiTheme="minorHAnsi" w:cstheme="minorHAnsi"/>
                <w:bCs/>
                <w:sz w:val="16"/>
                <w:szCs w:val="16"/>
              </w:rPr>
            </w:pPr>
            <w:r w:rsidRPr="0007402F">
              <w:rPr>
                <w:rFonts w:asciiTheme="minorHAnsi" w:hAnsiTheme="minorHAnsi" w:cstheme="minorHAnsi"/>
                <w:bCs/>
                <w:sz w:val="16"/>
                <w:szCs w:val="16"/>
              </w:rPr>
              <w:t>A CCI não contará com garantia real imobiliária, entretanto, os Créditos Imobiliários representados pela CCI contam com as seguintes garantias: (i) o Aval (ii) AFI (1ª Série); (iii) CF (1ª Série); (iv) Fundo de Obras (1ª Série); (v) Fundo de Reserva;</w:t>
            </w:r>
            <w:r w:rsidRPr="0007402F" w:rsidDel="00317600">
              <w:rPr>
                <w:rFonts w:asciiTheme="minorHAnsi" w:hAnsiTheme="minorHAnsi" w:cstheme="minorHAnsi"/>
                <w:bCs/>
                <w:sz w:val="16"/>
                <w:szCs w:val="16"/>
              </w:rPr>
              <w:t xml:space="preserve"> </w:t>
            </w:r>
            <w:r w:rsidRPr="0007402F">
              <w:rPr>
                <w:rFonts w:asciiTheme="minorHAnsi" w:hAnsiTheme="minorHAnsi" w:cstheme="minorHAnsi"/>
                <w:bCs/>
                <w:sz w:val="16"/>
                <w:szCs w:val="16"/>
              </w:rPr>
              <w:t>todas prestadas em garantia das obrigações garantidas estabelecidas na CCB.</w:t>
            </w:r>
          </w:p>
        </w:tc>
      </w:tr>
      <w:tr w:rsidR="000243A7" w:rsidRPr="0007402F" w14:paraId="2F8E16B8" w14:textId="77777777" w:rsidTr="00DB2C57">
        <w:trPr>
          <w:trHeight w:val="20"/>
        </w:trPr>
        <w:tc>
          <w:tcPr>
            <w:tcW w:w="5000" w:type="pct"/>
            <w:gridSpan w:val="19"/>
            <w:tcBorders>
              <w:bottom w:val="nil"/>
            </w:tcBorders>
            <w:shd w:val="clear" w:color="auto" w:fill="auto"/>
          </w:tcPr>
          <w:p w14:paraId="1DDC82AE" w14:textId="77777777" w:rsidR="000243A7" w:rsidRPr="0007402F" w:rsidRDefault="000243A7" w:rsidP="000243A7">
            <w:pPr>
              <w:suppressAutoHyphens/>
              <w:jc w:val="both"/>
              <w:rPr>
                <w:rFonts w:asciiTheme="minorHAnsi" w:hAnsiTheme="minorHAnsi" w:cstheme="minorHAnsi"/>
                <w:b/>
                <w:sz w:val="16"/>
                <w:szCs w:val="16"/>
              </w:rPr>
            </w:pPr>
            <w:r w:rsidRPr="0007402F">
              <w:rPr>
                <w:rFonts w:asciiTheme="minorHAnsi" w:hAnsiTheme="minorHAnsi" w:cstheme="minorHAnsi"/>
                <w:b/>
                <w:sz w:val="16"/>
                <w:szCs w:val="16"/>
              </w:rPr>
              <w:t>8. FLUXO DE PAGAMENTO DOS CRÉDITOS IMOBILIÁRIOS</w:t>
            </w:r>
            <w:r w:rsidRPr="0007402F">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007BCB" w:rsidRPr="00630099" w14:paraId="29D1170C" w14:textId="77777777" w:rsidTr="00A83DD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A4B96" w14:textId="77777777" w:rsidR="00007BCB" w:rsidRPr="00630099" w:rsidRDefault="00007BCB" w:rsidP="00DB2C57">
            <w:pPr>
              <w:jc w:val="center"/>
              <w:rPr>
                <w:rFonts w:asciiTheme="minorHAnsi" w:hAnsiTheme="minorHAnsi" w:cstheme="minorHAnsi"/>
                <w:b/>
                <w:sz w:val="16"/>
                <w:szCs w:val="16"/>
              </w:rPr>
            </w:pPr>
            <w:r w:rsidRPr="00630099">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2A2EB" w14:textId="77777777" w:rsidR="00007BCB" w:rsidRPr="00630099" w:rsidRDefault="00007BCB" w:rsidP="00DB2C57">
            <w:pPr>
              <w:jc w:val="center"/>
              <w:rPr>
                <w:rFonts w:asciiTheme="minorHAnsi" w:hAnsiTheme="minorHAnsi" w:cstheme="minorHAnsi"/>
                <w:b/>
                <w:sz w:val="16"/>
                <w:szCs w:val="16"/>
              </w:rPr>
            </w:pPr>
            <w:r w:rsidRPr="00630099">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DABA" w14:textId="580ECBD9" w:rsidR="00007BCB" w:rsidRPr="00630099" w:rsidRDefault="00007BCB" w:rsidP="00DB2C57">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Data </w:t>
            </w:r>
            <w:r w:rsidR="00A83DD7" w:rsidRPr="00630099">
              <w:rPr>
                <w:rFonts w:asciiTheme="minorHAnsi" w:hAnsiTheme="minorHAnsi" w:cstheme="minorHAnsi"/>
                <w:b/>
                <w:bCs/>
                <w:sz w:val="16"/>
                <w:szCs w:val="16"/>
              </w:rPr>
              <w:t>Pgto.</w:t>
            </w:r>
            <w:r w:rsidRPr="00630099">
              <w:rPr>
                <w:rFonts w:asciiTheme="minorHAnsi" w:hAnsiTheme="minorHAnsi" w:cstheme="minorHAnsi"/>
                <w:b/>
                <w:bCs/>
                <w:sz w:val="16"/>
                <w:szCs w:val="16"/>
              </w:rPr>
              <w:t xml:space="preserve">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3E4BE" w14:textId="7CBE750B" w:rsidR="00007BCB" w:rsidRPr="00630099" w:rsidRDefault="00A83DD7" w:rsidP="00DB2C57">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Juros </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AB1853" w14:textId="74D322D3" w:rsidR="00007BCB" w:rsidRPr="00630099" w:rsidRDefault="00A83DD7" w:rsidP="00DB2C57">
            <w:pPr>
              <w:jc w:val="center"/>
              <w:rPr>
                <w:rFonts w:asciiTheme="minorHAnsi" w:hAnsiTheme="minorHAnsi" w:cstheme="minorHAnsi"/>
                <w:b/>
                <w:bCs/>
                <w:sz w:val="16"/>
                <w:szCs w:val="16"/>
              </w:rPr>
            </w:pPr>
            <w:r w:rsidRPr="00630099">
              <w:rPr>
                <w:rFonts w:asciiTheme="minorHAnsi" w:hAnsiTheme="minorHAnsi" w:cstheme="minorHAnsi"/>
                <w:b/>
                <w:bCs/>
                <w:sz w:val="16"/>
                <w:szCs w:val="16"/>
              </w:rPr>
              <w:t>% Amort. sobre Saldo</w:t>
            </w:r>
          </w:p>
        </w:tc>
      </w:tr>
      <w:tr w:rsidR="00A83DD7" w:rsidRPr="00630099" w14:paraId="24385933" w14:textId="77777777" w:rsidTr="00A83DD7">
        <w:tblPrEx>
          <w:jc w:val="left"/>
        </w:tblPrEx>
        <w:trPr>
          <w:trHeight w:val="285"/>
        </w:trPr>
        <w:tc>
          <w:tcPr>
            <w:tcW w:w="2209" w:type="dxa"/>
            <w:hideMark/>
          </w:tcPr>
          <w:p w14:paraId="449948CD"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w:t>
            </w:r>
          </w:p>
        </w:tc>
        <w:tc>
          <w:tcPr>
            <w:tcW w:w="1383" w:type="dxa"/>
            <w:hideMark/>
          </w:tcPr>
          <w:p w14:paraId="478ABE3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20/08/2022</w:t>
            </w:r>
          </w:p>
        </w:tc>
        <w:tc>
          <w:tcPr>
            <w:tcW w:w="1561" w:type="dxa"/>
            <w:hideMark/>
          </w:tcPr>
          <w:p w14:paraId="30AFDA0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22/08/2022</w:t>
            </w:r>
          </w:p>
        </w:tc>
        <w:tc>
          <w:tcPr>
            <w:tcW w:w="1985" w:type="dxa"/>
            <w:hideMark/>
          </w:tcPr>
          <w:p w14:paraId="654B680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8E1A9B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951B9F8" w14:textId="77777777" w:rsidTr="00A83DD7">
        <w:tblPrEx>
          <w:jc w:val="left"/>
        </w:tblPrEx>
        <w:trPr>
          <w:trHeight w:val="285"/>
        </w:trPr>
        <w:tc>
          <w:tcPr>
            <w:tcW w:w="2209" w:type="dxa"/>
            <w:hideMark/>
          </w:tcPr>
          <w:p w14:paraId="20C2C834"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w:t>
            </w:r>
          </w:p>
        </w:tc>
        <w:tc>
          <w:tcPr>
            <w:tcW w:w="1383" w:type="dxa"/>
            <w:hideMark/>
          </w:tcPr>
          <w:p w14:paraId="6B87421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561" w:type="dxa"/>
            <w:hideMark/>
          </w:tcPr>
          <w:p w14:paraId="3EFF45F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985" w:type="dxa"/>
            <w:hideMark/>
          </w:tcPr>
          <w:p w14:paraId="622C1E3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190567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283E5A9" w14:textId="77777777" w:rsidTr="00A83DD7">
        <w:tblPrEx>
          <w:jc w:val="left"/>
        </w:tblPrEx>
        <w:trPr>
          <w:trHeight w:val="285"/>
        </w:trPr>
        <w:tc>
          <w:tcPr>
            <w:tcW w:w="2209" w:type="dxa"/>
            <w:hideMark/>
          </w:tcPr>
          <w:p w14:paraId="3F58356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w:t>
            </w:r>
          </w:p>
        </w:tc>
        <w:tc>
          <w:tcPr>
            <w:tcW w:w="1383" w:type="dxa"/>
            <w:hideMark/>
          </w:tcPr>
          <w:p w14:paraId="3605E09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561" w:type="dxa"/>
            <w:hideMark/>
          </w:tcPr>
          <w:p w14:paraId="1A8542AB"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985" w:type="dxa"/>
            <w:hideMark/>
          </w:tcPr>
          <w:p w14:paraId="055B56BE"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C1B687B"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6B27D2F" w14:textId="77777777" w:rsidTr="00A83DD7">
        <w:tblPrEx>
          <w:jc w:val="left"/>
        </w:tblPrEx>
        <w:trPr>
          <w:trHeight w:val="285"/>
        </w:trPr>
        <w:tc>
          <w:tcPr>
            <w:tcW w:w="2209" w:type="dxa"/>
            <w:hideMark/>
          </w:tcPr>
          <w:p w14:paraId="790E805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4</w:t>
            </w:r>
          </w:p>
        </w:tc>
        <w:tc>
          <w:tcPr>
            <w:tcW w:w="1383" w:type="dxa"/>
            <w:hideMark/>
          </w:tcPr>
          <w:p w14:paraId="3C5DDAA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20/11/2022</w:t>
            </w:r>
          </w:p>
        </w:tc>
        <w:tc>
          <w:tcPr>
            <w:tcW w:w="1561" w:type="dxa"/>
            <w:hideMark/>
          </w:tcPr>
          <w:p w14:paraId="77990A4F"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21/11/2022</w:t>
            </w:r>
          </w:p>
        </w:tc>
        <w:tc>
          <w:tcPr>
            <w:tcW w:w="1985" w:type="dxa"/>
            <w:hideMark/>
          </w:tcPr>
          <w:p w14:paraId="452D5EE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89E947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0779709" w14:textId="77777777" w:rsidTr="00A83DD7">
        <w:tblPrEx>
          <w:jc w:val="left"/>
        </w:tblPrEx>
        <w:trPr>
          <w:trHeight w:val="285"/>
        </w:trPr>
        <w:tc>
          <w:tcPr>
            <w:tcW w:w="2209" w:type="dxa"/>
            <w:hideMark/>
          </w:tcPr>
          <w:p w14:paraId="387959E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5</w:t>
            </w:r>
          </w:p>
        </w:tc>
        <w:tc>
          <w:tcPr>
            <w:tcW w:w="1383" w:type="dxa"/>
            <w:hideMark/>
          </w:tcPr>
          <w:p w14:paraId="227AC711"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561" w:type="dxa"/>
            <w:hideMark/>
          </w:tcPr>
          <w:p w14:paraId="5B3389FA"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985" w:type="dxa"/>
            <w:hideMark/>
          </w:tcPr>
          <w:p w14:paraId="63411B8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3C8FBFA"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F4EFFF1" w14:textId="77777777" w:rsidTr="00A83DD7">
        <w:tblPrEx>
          <w:jc w:val="left"/>
        </w:tblPrEx>
        <w:trPr>
          <w:trHeight w:val="285"/>
        </w:trPr>
        <w:tc>
          <w:tcPr>
            <w:tcW w:w="2209" w:type="dxa"/>
            <w:hideMark/>
          </w:tcPr>
          <w:p w14:paraId="66EA1FB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6</w:t>
            </w:r>
          </w:p>
        </w:tc>
        <w:tc>
          <w:tcPr>
            <w:tcW w:w="1383" w:type="dxa"/>
            <w:hideMark/>
          </w:tcPr>
          <w:p w14:paraId="3ECF9B74"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561" w:type="dxa"/>
            <w:hideMark/>
          </w:tcPr>
          <w:p w14:paraId="3D8B812A"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985" w:type="dxa"/>
            <w:hideMark/>
          </w:tcPr>
          <w:p w14:paraId="2BE701C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83CCB4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30E26ABD" w14:textId="77777777" w:rsidTr="00A83DD7">
        <w:tblPrEx>
          <w:jc w:val="left"/>
        </w:tblPrEx>
        <w:trPr>
          <w:trHeight w:val="285"/>
        </w:trPr>
        <w:tc>
          <w:tcPr>
            <w:tcW w:w="2209" w:type="dxa"/>
            <w:hideMark/>
          </w:tcPr>
          <w:p w14:paraId="04BD8D4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7</w:t>
            </w:r>
          </w:p>
        </w:tc>
        <w:tc>
          <w:tcPr>
            <w:tcW w:w="1383" w:type="dxa"/>
            <w:hideMark/>
          </w:tcPr>
          <w:p w14:paraId="76E1B6A1"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20/02/2023</w:t>
            </w:r>
          </w:p>
        </w:tc>
        <w:tc>
          <w:tcPr>
            <w:tcW w:w="1561" w:type="dxa"/>
            <w:hideMark/>
          </w:tcPr>
          <w:p w14:paraId="4C28368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22/02/2023</w:t>
            </w:r>
          </w:p>
        </w:tc>
        <w:tc>
          <w:tcPr>
            <w:tcW w:w="1985" w:type="dxa"/>
            <w:hideMark/>
          </w:tcPr>
          <w:p w14:paraId="3DC08C3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ED01C82"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1C91514" w14:textId="77777777" w:rsidTr="00A83DD7">
        <w:tblPrEx>
          <w:jc w:val="left"/>
        </w:tblPrEx>
        <w:trPr>
          <w:trHeight w:val="285"/>
        </w:trPr>
        <w:tc>
          <w:tcPr>
            <w:tcW w:w="2209" w:type="dxa"/>
            <w:hideMark/>
          </w:tcPr>
          <w:p w14:paraId="7925A162"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8</w:t>
            </w:r>
          </w:p>
        </w:tc>
        <w:tc>
          <w:tcPr>
            <w:tcW w:w="1383" w:type="dxa"/>
            <w:hideMark/>
          </w:tcPr>
          <w:p w14:paraId="33AD2CCE"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561" w:type="dxa"/>
            <w:hideMark/>
          </w:tcPr>
          <w:p w14:paraId="159CAC9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985" w:type="dxa"/>
            <w:hideMark/>
          </w:tcPr>
          <w:p w14:paraId="3695B07D"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7A07584"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05E01CD" w14:textId="77777777" w:rsidTr="00A83DD7">
        <w:tblPrEx>
          <w:jc w:val="left"/>
        </w:tblPrEx>
        <w:trPr>
          <w:trHeight w:val="285"/>
        </w:trPr>
        <w:tc>
          <w:tcPr>
            <w:tcW w:w="2209" w:type="dxa"/>
            <w:hideMark/>
          </w:tcPr>
          <w:p w14:paraId="2A3A8F1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9</w:t>
            </w:r>
          </w:p>
        </w:tc>
        <w:tc>
          <w:tcPr>
            <w:tcW w:w="1383" w:type="dxa"/>
            <w:hideMark/>
          </w:tcPr>
          <w:p w14:paraId="23900B4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561" w:type="dxa"/>
            <w:hideMark/>
          </w:tcPr>
          <w:p w14:paraId="680D2C7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985" w:type="dxa"/>
            <w:hideMark/>
          </w:tcPr>
          <w:p w14:paraId="5C6F6EE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9FE6B0F"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B1A9277" w14:textId="77777777" w:rsidTr="00A83DD7">
        <w:tblPrEx>
          <w:jc w:val="left"/>
        </w:tblPrEx>
        <w:trPr>
          <w:trHeight w:val="285"/>
        </w:trPr>
        <w:tc>
          <w:tcPr>
            <w:tcW w:w="2209" w:type="dxa"/>
            <w:hideMark/>
          </w:tcPr>
          <w:p w14:paraId="61781021"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w:t>
            </w:r>
          </w:p>
        </w:tc>
        <w:tc>
          <w:tcPr>
            <w:tcW w:w="1383" w:type="dxa"/>
            <w:hideMark/>
          </w:tcPr>
          <w:p w14:paraId="560FA92A"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20/05/2023</w:t>
            </w:r>
          </w:p>
        </w:tc>
        <w:tc>
          <w:tcPr>
            <w:tcW w:w="1561" w:type="dxa"/>
            <w:hideMark/>
          </w:tcPr>
          <w:p w14:paraId="31D98EAB"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22/05/2023</w:t>
            </w:r>
          </w:p>
        </w:tc>
        <w:tc>
          <w:tcPr>
            <w:tcW w:w="1985" w:type="dxa"/>
            <w:hideMark/>
          </w:tcPr>
          <w:p w14:paraId="02430ADE"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104AAD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02A903D" w14:textId="77777777" w:rsidTr="00A83DD7">
        <w:tblPrEx>
          <w:jc w:val="left"/>
        </w:tblPrEx>
        <w:trPr>
          <w:trHeight w:val="285"/>
        </w:trPr>
        <w:tc>
          <w:tcPr>
            <w:tcW w:w="2209" w:type="dxa"/>
            <w:hideMark/>
          </w:tcPr>
          <w:p w14:paraId="1571849F"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11</w:t>
            </w:r>
          </w:p>
        </w:tc>
        <w:tc>
          <w:tcPr>
            <w:tcW w:w="1383" w:type="dxa"/>
            <w:hideMark/>
          </w:tcPr>
          <w:p w14:paraId="3EF993BD"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561" w:type="dxa"/>
            <w:hideMark/>
          </w:tcPr>
          <w:p w14:paraId="07A59A8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985" w:type="dxa"/>
            <w:hideMark/>
          </w:tcPr>
          <w:p w14:paraId="77269B0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F15BE1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5D52F05" w14:textId="77777777" w:rsidTr="00A83DD7">
        <w:tblPrEx>
          <w:jc w:val="left"/>
        </w:tblPrEx>
        <w:trPr>
          <w:trHeight w:val="285"/>
        </w:trPr>
        <w:tc>
          <w:tcPr>
            <w:tcW w:w="2209" w:type="dxa"/>
            <w:hideMark/>
          </w:tcPr>
          <w:p w14:paraId="1BEC2EC2"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12</w:t>
            </w:r>
          </w:p>
        </w:tc>
        <w:tc>
          <w:tcPr>
            <w:tcW w:w="1383" w:type="dxa"/>
            <w:hideMark/>
          </w:tcPr>
          <w:p w14:paraId="4ECA7D9A"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561" w:type="dxa"/>
            <w:hideMark/>
          </w:tcPr>
          <w:p w14:paraId="49414E7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985" w:type="dxa"/>
            <w:hideMark/>
          </w:tcPr>
          <w:p w14:paraId="696C1D0B"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3A32BD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D08A6F6" w14:textId="77777777" w:rsidTr="00A83DD7">
        <w:tblPrEx>
          <w:jc w:val="left"/>
        </w:tblPrEx>
        <w:trPr>
          <w:trHeight w:val="285"/>
        </w:trPr>
        <w:tc>
          <w:tcPr>
            <w:tcW w:w="2209" w:type="dxa"/>
            <w:hideMark/>
          </w:tcPr>
          <w:p w14:paraId="6E79A5E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13</w:t>
            </w:r>
          </w:p>
        </w:tc>
        <w:tc>
          <w:tcPr>
            <w:tcW w:w="1383" w:type="dxa"/>
            <w:hideMark/>
          </w:tcPr>
          <w:p w14:paraId="4BDEC65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20/08/2023</w:t>
            </w:r>
          </w:p>
        </w:tc>
        <w:tc>
          <w:tcPr>
            <w:tcW w:w="1561" w:type="dxa"/>
            <w:hideMark/>
          </w:tcPr>
          <w:p w14:paraId="3C6BEA9F"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21/08/2023</w:t>
            </w:r>
          </w:p>
        </w:tc>
        <w:tc>
          <w:tcPr>
            <w:tcW w:w="1985" w:type="dxa"/>
            <w:hideMark/>
          </w:tcPr>
          <w:p w14:paraId="1314A8A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A9624A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3B01A914" w14:textId="77777777" w:rsidTr="00A83DD7">
        <w:tblPrEx>
          <w:jc w:val="left"/>
        </w:tblPrEx>
        <w:trPr>
          <w:trHeight w:val="285"/>
        </w:trPr>
        <w:tc>
          <w:tcPr>
            <w:tcW w:w="2209" w:type="dxa"/>
            <w:hideMark/>
          </w:tcPr>
          <w:p w14:paraId="1FF9D6C1"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14</w:t>
            </w:r>
          </w:p>
        </w:tc>
        <w:tc>
          <w:tcPr>
            <w:tcW w:w="1383" w:type="dxa"/>
            <w:hideMark/>
          </w:tcPr>
          <w:p w14:paraId="4EB0641B"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561" w:type="dxa"/>
            <w:hideMark/>
          </w:tcPr>
          <w:p w14:paraId="5FFD504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985" w:type="dxa"/>
            <w:hideMark/>
          </w:tcPr>
          <w:p w14:paraId="13FD7FE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F21493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FFE3202" w14:textId="77777777" w:rsidTr="00A83DD7">
        <w:tblPrEx>
          <w:jc w:val="left"/>
        </w:tblPrEx>
        <w:trPr>
          <w:trHeight w:val="285"/>
        </w:trPr>
        <w:tc>
          <w:tcPr>
            <w:tcW w:w="2209" w:type="dxa"/>
            <w:hideMark/>
          </w:tcPr>
          <w:p w14:paraId="49C03ACF"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15</w:t>
            </w:r>
          </w:p>
        </w:tc>
        <w:tc>
          <w:tcPr>
            <w:tcW w:w="1383" w:type="dxa"/>
            <w:hideMark/>
          </w:tcPr>
          <w:p w14:paraId="6E9CE92B"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561" w:type="dxa"/>
            <w:hideMark/>
          </w:tcPr>
          <w:p w14:paraId="14AA0BE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985" w:type="dxa"/>
            <w:hideMark/>
          </w:tcPr>
          <w:p w14:paraId="5A96C14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481BB6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C0EE9F5" w14:textId="77777777" w:rsidTr="00A83DD7">
        <w:tblPrEx>
          <w:jc w:val="left"/>
        </w:tblPrEx>
        <w:trPr>
          <w:trHeight w:val="285"/>
        </w:trPr>
        <w:tc>
          <w:tcPr>
            <w:tcW w:w="2209" w:type="dxa"/>
            <w:hideMark/>
          </w:tcPr>
          <w:p w14:paraId="35D1524A"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16</w:t>
            </w:r>
          </w:p>
        </w:tc>
        <w:tc>
          <w:tcPr>
            <w:tcW w:w="1383" w:type="dxa"/>
            <w:hideMark/>
          </w:tcPr>
          <w:p w14:paraId="3A4EB96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561" w:type="dxa"/>
            <w:hideMark/>
          </w:tcPr>
          <w:p w14:paraId="792A5F34"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985" w:type="dxa"/>
            <w:hideMark/>
          </w:tcPr>
          <w:p w14:paraId="69934B1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2B4C5A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F17BDE6" w14:textId="77777777" w:rsidTr="00A83DD7">
        <w:tblPrEx>
          <w:jc w:val="left"/>
        </w:tblPrEx>
        <w:trPr>
          <w:trHeight w:val="285"/>
        </w:trPr>
        <w:tc>
          <w:tcPr>
            <w:tcW w:w="2209" w:type="dxa"/>
            <w:hideMark/>
          </w:tcPr>
          <w:p w14:paraId="633263D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17</w:t>
            </w:r>
          </w:p>
        </w:tc>
        <w:tc>
          <w:tcPr>
            <w:tcW w:w="1383" w:type="dxa"/>
            <w:hideMark/>
          </w:tcPr>
          <w:p w14:paraId="1F2D61D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561" w:type="dxa"/>
            <w:hideMark/>
          </w:tcPr>
          <w:p w14:paraId="2B0E243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985" w:type="dxa"/>
            <w:hideMark/>
          </w:tcPr>
          <w:p w14:paraId="588FCF3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00D08CF"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29E7DAD" w14:textId="77777777" w:rsidTr="00A83DD7">
        <w:tblPrEx>
          <w:jc w:val="left"/>
        </w:tblPrEx>
        <w:trPr>
          <w:trHeight w:val="285"/>
        </w:trPr>
        <w:tc>
          <w:tcPr>
            <w:tcW w:w="2209" w:type="dxa"/>
            <w:hideMark/>
          </w:tcPr>
          <w:p w14:paraId="3CDCEC1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18</w:t>
            </w:r>
          </w:p>
        </w:tc>
        <w:tc>
          <w:tcPr>
            <w:tcW w:w="1383" w:type="dxa"/>
            <w:hideMark/>
          </w:tcPr>
          <w:p w14:paraId="0259BF12"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20/01/2024</w:t>
            </w:r>
          </w:p>
        </w:tc>
        <w:tc>
          <w:tcPr>
            <w:tcW w:w="1561" w:type="dxa"/>
            <w:hideMark/>
          </w:tcPr>
          <w:p w14:paraId="4803B60F"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22/01/2024</w:t>
            </w:r>
          </w:p>
        </w:tc>
        <w:tc>
          <w:tcPr>
            <w:tcW w:w="1985" w:type="dxa"/>
            <w:hideMark/>
          </w:tcPr>
          <w:p w14:paraId="516C30D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E9AC5AE"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51126BD" w14:textId="77777777" w:rsidTr="00A83DD7">
        <w:tblPrEx>
          <w:jc w:val="left"/>
        </w:tblPrEx>
        <w:trPr>
          <w:trHeight w:val="285"/>
        </w:trPr>
        <w:tc>
          <w:tcPr>
            <w:tcW w:w="2209" w:type="dxa"/>
            <w:hideMark/>
          </w:tcPr>
          <w:p w14:paraId="25482B0B"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19</w:t>
            </w:r>
          </w:p>
        </w:tc>
        <w:tc>
          <w:tcPr>
            <w:tcW w:w="1383" w:type="dxa"/>
            <w:hideMark/>
          </w:tcPr>
          <w:p w14:paraId="5CA80CA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561" w:type="dxa"/>
            <w:hideMark/>
          </w:tcPr>
          <w:p w14:paraId="35F948D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985" w:type="dxa"/>
            <w:hideMark/>
          </w:tcPr>
          <w:p w14:paraId="376C3D7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4E7EE482"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CD06D7D" w14:textId="77777777" w:rsidTr="00A83DD7">
        <w:tblPrEx>
          <w:jc w:val="left"/>
        </w:tblPrEx>
        <w:trPr>
          <w:trHeight w:val="285"/>
        </w:trPr>
        <w:tc>
          <w:tcPr>
            <w:tcW w:w="2209" w:type="dxa"/>
            <w:hideMark/>
          </w:tcPr>
          <w:p w14:paraId="2E0826D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w:t>
            </w:r>
          </w:p>
        </w:tc>
        <w:tc>
          <w:tcPr>
            <w:tcW w:w="1383" w:type="dxa"/>
            <w:hideMark/>
          </w:tcPr>
          <w:p w14:paraId="09C785B1"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561" w:type="dxa"/>
            <w:hideMark/>
          </w:tcPr>
          <w:p w14:paraId="46607A84"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985" w:type="dxa"/>
            <w:hideMark/>
          </w:tcPr>
          <w:p w14:paraId="7E49020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1DFABD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324ECAE" w14:textId="77777777" w:rsidTr="00A83DD7">
        <w:tblPrEx>
          <w:jc w:val="left"/>
        </w:tblPrEx>
        <w:trPr>
          <w:trHeight w:val="285"/>
        </w:trPr>
        <w:tc>
          <w:tcPr>
            <w:tcW w:w="2209" w:type="dxa"/>
            <w:hideMark/>
          </w:tcPr>
          <w:p w14:paraId="33051D1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w:t>
            </w:r>
          </w:p>
        </w:tc>
        <w:tc>
          <w:tcPr>
            <w:tcW w:w="1383" w:type="dxa"/>
            <w:hideMark/>
          </w:tcPr>
          <w:p w14:paraId="6639DC8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20/04/2024</w:t>
            </w:r>
          </w:p>
        </w:tc>
        <w:tc>
          <w:tcPr>
            <w:tcW w:w="1561" w:type="dxa"/>
            <w:hideMark/>
          </w:tcPr>
          <w:p w14:paraId="54CE642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22/04/2024</w:t>
            </w:r>
          </w:p>
        </w:tc>
        <w:tc>
          <w:tcPr>
            <w:tcW w:w="1985" w:type="dxa"/>
            <w:hideMark/>
          </w:tcPr>
          <w:p w14:paraId="0CE5646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74A2972"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51524D2" w14:textId="77777777" w:rsidTr="00A83DD7">
        <w:tblPrEx>
          <w:jc w:val="left"/>
        </w:tblPrEx>
        <w:trPr>
          <w:trHeight w:val="285"/>
        </w:trPr>
        <w:tc>
          <w:tcPr>
            <w:tcW w:w="2209" w:type="dxa"/>
            <w:hideMark/>
          </w:tcPr>
          <w:p w14:paraId="4A98A92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w:t>
            </w:r>
          </w:p>
        </w:tc>
        <w:tc>
          <w:tcPr>
            <w:tcW w:w="1383" w:type="dxa"/>
            <w:hideMark/>
          </w:tcPr>
          <w:p w14:paraId="5D9D0944"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561" w:type="dxa"/>
            <w:hideMark/>
          </w:tcPr>
          <w:p w14:paraId="6C794AF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985" w:type="dxa"/>
            <w:hideMark/>
          </w:tcPr>
          <w:p w14:paraId="043E011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9BB64C1"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0C4115C" w14:textId="77777777" w:rsidTr="00A83DD7">
        <w:tblPrEx>
          <w:jc w:val="left"/>
        </w:tblPrEx>
        <w:trPr>
          <w:trHeight w:val="285"/>
        </w:trPr>
        <w:tc>
          <w:tcPr>
            <w:tcW w:w="2209" w:type="dxa"/>
            <w:hideMark/>
          </w:tcPr>
          <w:p w14:paraId="1732449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23</w:t>
            </w:r>
          </w:p>
        </w:tc>
        <w:tc>
          <w:tcPr>
            <w:tcW w:w="1383" w:type="dxa"/>
            <w:hideMark/>
          </w:tcPr>
          <w:p w14:paraId="7E7D0B9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561" w:type="dxa"/>
            <w:hideMark/>
          </w:tcPr>
          <w:p w14:paraId="1E32CAC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985" w:type="dxa"/>
            <w:hideMark/>
          </w:tcPr>
          <w:p w14:paraId="1D99A77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ABAF134"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E8690EF" w14:textId="77777777" w:rsidTr="00A83DD7">
        <w:tblPrEx>
          <w:jc w:val="left"/>
        </w:tblPrEx>
        <w:trPr>
          <w:trHeight w:val="285"/>
        </w:trPr>
        <w:tc>
          <w:tcPr>
            <w:tcW w:w="2209" w:type="dxa"/>
            <w:hideMark/>
          </w:tcPr>
          <w:p w14:paraId="5CDADC7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24</w:t>
            </w:r>
          </w:p>
        </w:tc>
        <w:tc>
          <w:tcPr>
            <w:tcW w:w="1383" w:type="dxa"/>
            <w:hideMark/>
          </w:tcPr>
          <w:p w14:paraId="5348F6EE"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20/07/2024</w:t>
            </w:r>
          </w:p>
        </w:tc>
        <w:tc>
          <w:tcPr>
            <w:tcW w:w="1561" w:type="dxa"/>
            <w:hideMark/>
          </w:tcPr>
          <w:p w14:paraId="3135F4A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22/07/2024</w:t>
            </w:r>
          </w:p>
        </w:tc>
        <w:tc>
          <w:tcPr>
            <w:tcW w:w="1985" w:type="dxa"/>
            <w:hideMark/>
          </w:tcPr>
          <w:p w14:paraId="7DF7B5F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30C6B8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A1D4C17" w14:textId="77777777" w:rsidTr="00A83DD7">
        <w:tblPrEx>
          <w:jc w:val="left"/>
        </w:tblPrEx>
        <w:trPr>
          <w:trHeight w:val="285"/>
        </w:trPr>
        <w:tc>
          <w:tcPr>
            <w:tcW w:w="2209" w:type="dxa"/>
            <w:hideMark/>
          </w:tcPr>
          <w:p w14:paraId="7B72E7B4"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25</w:t>
            </w:r>
          </w:p>
        </w:tc>
        <w:tc>
          <w:tcPr>
            <w:tcW w:w="1383" w:type="dxa"/>
            <w:hideMark/>
          </w:tcPr>
          <w:p w14:paraId="022FDE2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561" w:type="dxa"/>
            <w:hideMark/>
          </w:tcPr>
          <w:p w14:paraId="016A381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985" w:type="dxa"/>
            <w:hideMark/>
          </w:tcPr>
          <w:p w14:paraId="62F68D7E"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79F020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3C0E40D" w14:textId="77777777" w:rsidTr="00A83DD7">
        <w:tblPrEx>
          <w:jc w:val="left"/>
        </w:tblPrEx>
        <w:trPr>
          <w:trHeight w:val="285"/>
        </w:trPr>
        <w:tc>
          <w:tcPr>
            <w:tcW w:w="2209" w:type="dxa"/>
            <w:hideMark/>
          </w:tcPr>
          <w:p w14:paraId="70FCD2C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26</w:t>
            </w:r>
          </w:p>
        </w:tc>
        <w:tc>
          <w:tcPr>
            <w:tcW w:w="1383" w:type="dxa"/>
            <w:hideMark/>
          </w:tcPr>
          <w:p w14:paraId="2E2E7CD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561" w:type="dxa"/>
            <w:hideMark/>
          </w:tcPr>
          <w:p w14:paraId="4877796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985" w:type="dxa"/>
            <w:hideMark/>
          </w:tcPr>
          <w:p w14:paraId="2A793A9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7C961FD"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9FC9FD6" w14:textId="77777777" w:rsidTr="00A83DD7">
        <w:tblPrEx>
          <w:jc w:val="left"/>
        </w:tblPrEx>
        <w:trPr>
          <w:trHeight w:val="285"/>
        </w:trPr>
        <w:tc>
          <w:tcPr>
            <w:tcW w:w="2209" w:type="dxa"/>
            <w:hideMark/>
          </w:tcPr>
          <w:p w14:paraId="29F9A8F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27</w:t>
            </w:r>
          </w:p>
        </w:tc>
        <w:tc>
          <w:tcPr>
            <w:tcW w:w="1383" w:type="dxa"/>
            <w:hideMark/>
          </w:tcPr>
          <w:p w14:paraId="69D3777F"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20/10/2024</w:t>
            </w:r>
          </w:p>
        </w:tc>
        <w:tc>
          <w:tcPr>
            <w:tcW w:w="1561" w:type="dxa"/>
            <w:hideMark/>
          </w:tcPr>
          <w:p w14:paraId="709C41B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21/10/2024</w:t>
            </w:r>
          </w:p>
        </w:tc>
        <w:tc>
          <w:tcPr>
            <w:tcW w:w="1985" w:type="dxa"/>
            <w:hideMark/>
          </w:tcPr>
          <w:p w14:paraId="3590F52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5188D9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5F2C3FF" w14:textId="77777777" w:rsidTr="00A83DD7">
        <w:tblPrEx>
          <w:jc w:val="left"/>
        </w:tblPrEx>
        <w:trPr>
          <w:trHeight w:val="285"/>
        </w:trPr>
        <w:tc>
          <w:tcPr>
            <w:tcW w:w="2209" w:type="dxa"/>
            <w:hideMark/>
          </w:tcPr>
          <w:p w14:paraId="1B8CC79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28</w:t>
            </w:r>
          </w:p>
        </w:tc>
        <w:tc>
          <w:tcPr>
            <w:tcW w:w="1383" w:type="dxa"/>
            <w:hideMark/>
          </w:tcPr>
          <w:p w14:paraId="02D2709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561" w:type="dxa"/>
            <w:hideMark/>
          </w:tcPr>
          <w:p w14:paraId="5E36C85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985" w:type="dxa"/>
            <w:hideMark/>
          </w:tcPr>
          <w:p w14:paraId="76B0B03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365DD9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E54A88F" w14:textId="77777777" w:rsidTr="00A83DD7">
        <w:tblPrEx>
          <w:jc w:val="left"/>
        </w:tblPrEx>
        <w:trPr>
          <w:trHeight w:val="285"/>
        </w:trPr>
        <w:tc>
          <w:tcPr>
            <w:tcW w:w="2209" w:type="dxa"/>
            <w:hideMark/>
          </w:tcPr>
          <w:p w14:paraId="6D55D4E4"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29</w:t>
            </w:r>
          </w:p>
        </w:tc>
        <w:tc>
          <w:tcPr>
            <w:tcW w:w="1383" w:type="dxa"/>
            <w:hideMark/>
          </w:tcPr>
          <w:p w14:paraId="10D52511"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561" w:type="dxa"/>
            <w:hideMark/>
          </w:tcPr>
          <w:p w14:paraId="5BFBC8ED"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985" w:type="dxa"/>
            <w:hideMark/>
          </w:tcPr>
          <w:p w14:paraId="65581E7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0948F9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635F9CE" w14:textId="77777777" w:rsidTr="00A83DD7">
        <w:tblPrEx>
          <w:jc w:val="left"/>
        </w:tblPrEx>
        <w:trPr>
          <w:trHeight w:val="285"/>
        </w:trPr>
        <w:tc>
          <w:tcPr>
            <w:tcW w:w="2209" w:type="dxa"/>
            <w:hideMark/>
          </w:tcPr>
          <w:p w14:paraId="70D34B9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30</w:t>
            </w:r>
          </w:p>
        </w:tc>
        <w:tc>
          <w:tcPr>
            <w:tcW w:w="1383" w:type="dxa"/>
            <w:hideMark/>
          </w:tcPr>
          <w:p w14:paraId="7507DCC2"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561" w:type="dxa"/>
            <w:hideMark/>
          </w:tcPr>
          <w:p w14:paraId="49ACF6E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985" w:type="dxa"/>
            <w:hideMark/>
          </w:tcPr>
          <w:p w14:paraId="0B88386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3E8D4BD"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B4C4C5E" w14:textId="77777777" w:rsidTr="00A83DD7">
        <w:tblPrEx>
          <w:jc w:val="left"/>
        </w:tblPrEx>
        <w:trPr>
          <w:trHeight w:val="285"/>
        </w:trPr>
        <w:tc>
          <w:tcPr>
            <w:tcW w:w="2209" w:type="dxa"/>
            <w:hideMark/>
          </w:tcPr>
          <w:p w14:paraId="2FBD0E9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31</w:t>
            </w:r>
          </w:p>
        </w:tc>
        <w:tc>
          <w:tcPr>
            <w:tcW w:w="1383" w:type="dxa"/>
            <w:hideMark/>
          </w:tcPr>
          <w:p w14:paraId="02E52D32"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561" w:type="dxa"/>
            <w:hideMark/>
          </w:tcPr>
          <w:p w14:paraId="2D037A1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985" w:type="dxa"/>
            <w:hideMark/>
          </w:tcPr>
          <w:p w14:paraId="796F43D5"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C8A28CE"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4158013C" w14:textId="77777777" w:rsidTr="00A83DD7">
        <w:tblPrEx>
          <w:jc w:val="left"/>
        </w:tblPrEx>
        <w:trPr>
          <w:trHeight w:val="285"/>
        </w:trPr>
        <w:tc>
          <w:tcPr>
            <w:tcW w:w="2209" w:type="dxa"/>
            <w:hideMark/>
          </w:tcPr>
          <w:p w14:paraId="591A6A5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32</w:t>
            </w:r>
          </w:p>
        </w:tc>
        <w:tc>
          <w:tcPr>
            <w:tcW w:w="1383" w:type="dxa"/>
            <w:hideMark/>
          </w:tcPr>
          <w:p w14:paraId="656E94A6"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561" w:type="dxa"/>
            <w:hideMark/>
          </w:tcPr>
          <w:p w14:paraId="5E49869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985" w:type="dxa"/>
            <w:hideMark/>
          </w:tcPr>
          <w:p w14:paraId="45BDF48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359A692"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3460655" w14:textId="77777777" w:rsidTr="00A83DD7">
        <w:tblPrEx>
          <w:jc w:val="left"/>
        </w:tblPrEx>
        <w:trPr>
          <w:trHeight w:val="285"/>
        </w:trPr>
        <w:tc>
          <w:tcPr>
            <w:tcW w:w="2209" w:type="dxa"/>
            <w:hideMark/>
          </w:tcPr>
          <w:p w14:paraId="68343E99"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33</w:t>
            </w:r>
          </w:p>
        </w:tc>
        <w:tc>
          <w:tcPr>
            <w:tcW w:w="1383" w:type="dxa"/>
            <w:hideMark/>
          </w:tcPr>
          <w:p w14:paraId="375271B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20/04/2025</w:t>
            </w:r>
          </w:p>
        </w:tc>
        <w:tc>
          <w:tcPr>
            <w:tcW w:w="1561" w:type="dxa"/>
            <w:hideMark/>
          </w:tcPr>
          <w:p w14:paraId="70E03B4F"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22/04/2025</w:t>
            </w:r>
          </w:p>
        </w:tc>
        <w:tc>
          <w:tcPr>
            <w:tcW w:w="1985" w:type="dxa"/>
            <w:hideMark/>
          </w:tcPr>
          <w:p w14:paraId="655045C0"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390C0EC"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4542F55" w14:textId="77777777" w:rsidTr="00A83DD7">
        <w:tblPrEx>
          <w:jc w:val="left"/>
        </w:tblPrEx>
        <w:trPr>
          <w:trHeight w:val="285"/>
        </w:trPr>
        <w:tc>
          <w:tcPr>
            <w:tcW w:w="2209" w:type="dxa"/>
            <w:hideMark/>
          </w:tcPr>
          <w:p w14:paraId="606DDA98"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34</w:t>
            </w:r>
          </w:p>
        </w:tc>
        <w:tc>
          <w:tcPr>
            <w:tcW w:w="1383" w:type="dxa"/>
            <w:hideMark/>
          </w:tcPr>
          <w:p w14:paraId="7167F2D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561" w:type="dxa"/>
            <w:hideMark/>
          </w:tcPr>
          <w:p w14:paraId="3BDB814A"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985" w:type="dxa"/>
            <w:hideMark/>
          </w:tcPr>
          <w:p w14:paraId="6EFBB871"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49DFA89B"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B66CF80" w14:textId="77777777" w:rsidTr="00A83DD7">
        <w:tblPrEx>
          <w:jc w:val="left"/>
        </w:tblPrEx>
        <w:trPr>
          <w:trHeight w:val="285"/>
        </w:trPr>
        <w:tc>
          <w:tcPr>
            <w:tcW w:w="2209" w:type="dxa"/>
            <w:hideMark/>
          </w:tcPr>
          <w:p w14:paraId="4CA88E5E"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35</w:t>
            </w:r>
          </w:p>
        </w:tc>
        <w:tc>
          <w:tcPr>
            <w:tcW w:w="1383" w:type="dxa"/>
            <w:hideMark/>
          </w:tcPr>
          <w:p w14:paraId="796A98B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561" w:type="dxa"/>
            <w:hideMark/>
          </w:tcPr>
          <w:p w14:paraId="0971AC41"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985" w:type="dxa"/>
            <w:hideMark/>
          </w:tcPr>
          <w:p w14:paraId="68E9F22F"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1FCD43B"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EBA7159" w14:textId="77777777" w:rsidTr="00A83DD7">
        <w:tblPrEx>
          <w:jc w:val="left"/>
        </w:tblPrEx>
        <w:trPr>
          <w:trHeight w:val="285"/>
        </w:trPr>
        <w:tc>
          <w:tcPr>
            <w:tcW w:w="2209" w:type="dxa"/>
            <w:hideMark/>
          </w:tcPr>
          <w:p w14:paraId="023322EB"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36</w:t>
            </w:r>
          </w:p>
        </w:tc>
        <w:tc>
          <w:tcPr>
            <w:tcW w:w="1383" w:type="dxa"/>
            <w:hideMark/>
          </w:tcPr>
          <w:p w14:paraId="7ECF346F"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20/07/2025</w:t>
            </w:r>
          </w:p>
        </w:tc>
        <w:tc>
          <w:tcPr>
            <w:tcW w:w="1561" w:type="dxa"/>
            <w:hideMark/>
          </w:tcPr>
          <w:p w14:paraId="6E1B86D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21/07/2025</w:t>
            </w:r>
          </w:p>
        </w:tc>
        <w:tc>
          <w:tcPr>
            <w:tcW w:w="1985" w:type="dxa"/>
            <w:hideMark/>
          </w:tcPr>
          <w:p w14:paraId="31105134"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A07F7CE"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E0376B9" w14:textId="77777777" w:rsidTr="00A83DD7">
        <w:tblPrEx>
          <w:jc w:val="left"/>
        </w:tblPrEx>
        <w:trPr>
          <w:trHeight w:val="300"/>
        </w:trPr>
        <w:tc>
          <w:tcPr>
            <w:tcW w:w="2209" w:type="dxa"/>
            <w:hideMark/>
          </w:tcPr>
          <w:p w14:paraId="519B6987"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37</w:t>
            </w:r>
          </w:p>
        </w:tc>
        <w:tc>
          <w:tcPr>
            <w:tcW w:w="1383" w:type="dxa"/>
            <w:hideMark/>
          </w:tcPr>
          <w:p w14:paraId="522C462B"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561" w:type="dxa"/>
            <w:hideMark/>
          </w:tcPr>
          <w:p w14:paraId="078CCF91"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985" w:type="dxa"/>
            <w:hideMark/>
          </w:tcPr>
          <w:p w14:paraId="4003AF63"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86C4E44" w14:textId="77777777" w:rsidR="00A83DD7" w:rsidRPr="00630099" w:rsidRDefault="00A83DD7" w:rsidP="00DB2C57">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100,0000%</w:t>
            </w:r>
          </w:p>
        </w:tc>
      </w:tr>
    </w:tbl>
    <w:p w14:paraId="6167F975" w14:textId="7FEE7E49" w:rsidR="00B17EDC" w:rsidRPr="00630099" w:rsidRDefault="00B17EDC">
      <w:pPr>
        <w:autoSpaceDE/>
        <w:autoSpaceDN/>
        <w:adjustRightInd/>
        <w:rPr>
          <w:rFonts w:asciiTheme="minorHAnsi" w:hAnsiTheme="minorHAnsi" w:cstheme="minorHAnsi"/>
          <w:b/>
          <w:sz w:val="16"/>
          <w:szCs w:val="16"/>
        </w:rPr>
      </w:pPr>
      <w:r w:rsidRPr="00630099">
        <w:rPr>
          <w:rFonts w:asciiTheme="minorHAnsi" w:hAnsiTheme="minorHAnsi" w:cstheme="minorHAnsi"/>
          <w:b/>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59"/>
        <w:gridCol w:w="493"/>
        <w:gridCol w:w="404"/>
        <w:gridCol w:w="485"/>
        <w:gridCol w:w="108"/>
        <w:gridCol w:w="640"/>
        <w:gridCol w:w="247"/>
        <w:gridCol w:w="88"/>
        <w:gridCol w:w="1644"/>
        <w:gridCol w:w="216"/>
        <w:gridCol w:w="135"/>
        <w:gridCol w:w="516"/>
        <w:gridCol w:w="614"/>
        <w:gridCol w:w="571"/>
        <w:gridCol w:w="43"/>
        <w:gridCol w:w="506"/>
        <w:gridCol w:w="665"/>
        <w:gridCol w:w="1252"/>
      </w:tblGrid>
      <w:tr w:rsidR="00B17EDC" w:rsidRPr="000243A7" w14:paraId="513E6311" w14:textId="77777777" w:rsidTr="00830F78">
        <w:trPr>
          <w:trHeight w:val="20"/>
        </w:trPr>
        <w:tc>
          <w:tcPr>
            <w:tcW w:w="1815" w:type="pct"/>
            <w:gridSpan w:val="7"/>
          </w:tcPr>
          <w:p w14:paraId="29908C61" w14:textId="77777777" w:rsidR="00B17EDC" w:rsidRPr="000243A7" w:rsidRDefault="00B17EDC"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5" w:type="pct"/>
            <w:gridSpan w:val="12"/>
          </w:tcPr>
          <w:p w14:paraId="29663650" w14:textId="689EC91A" w:rsidR="00B17EDC" w:rsidRPr="000243A7" w:rsidRDefault="00B17EDC"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sidR="000243A7">
              <w:rPr>
                <w:rFonts w:asciiTheme="minorHAnsi" w:hAnsiTheme="minorHAnsi" w:cstheme="minorHAnsi"/>
                <w:sz w:val="16"/>
                <w:szCs w:val="16"/>
              </w:rPr>
              <w:t>20</w:t>
            </w:r>
            <w:r w:rsidRPr="000243A7">
              <w:rPr>
                <w:rFonts w:asciiTheme="minorHAnsi" w:hAnsiTheme="minorHAnsi" w:cstheme="minorHAnsi"/>
                <w:sz w:val="16"/>
                <w:szCs w:val="16"/>
              </w:rPr>
              <w:t xml:space="preserve"> de julho de 2022</w:t>
            </w:r>
          </w:p>
        </w:tc>
      </w:tr>
      <w:tr w:rsidR="00B17EDC" w:rsidRPr="000243A7" w14:paraId="7AA8EA0F" w14:textId="77777777" w:rsidTr="00830F78">
        <w:trPr>
          <w:trHeight w:val="20"/>
        </w:trPr>
        <w:tc>
          <w:tcPr>
            <w:tcW w:w="770" w:type="pct"/>
            <w:gridSpan w:val="2"/>
            <w:vAlign w:val="center"/>
          </w:tcPr>
          <w:p w14:paraId="616B725E" w14:textId="77777777" w:rsidR="00B17EDC" w:rsidRPr="000243A7" w:rsidRDefault="00B17EDC" w:rsidP="00DB2C57">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720F6F44" w14:textId="026604B7" w:rsidR="00B17EDC" w:rsidRPr="000243A7" w:rsidRDefault="000243A7" w:rsidP="00DB2C57">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552C6BDA" w14:textId="77777777" w:rsidR="00B17EDC" w:rsidRPr="000243A7" w:rsidRDefault="00B17EDC" w:rsidP="00DB2C57">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2432769E" w14:textId="405297C3" w:rsidR="00B17EDC" w:rsidRPr="000243A7" w:rsidRDefault="000243A7" w:rsidP="00DB2C57">
            <w:pPr>
              <w:suppressAutoHyphens/>
              <w:jc w:val="center"/>
              <w:rPr>
                <w:rFonts w:asciiTheme="minorHAnsi" w:hAnsiTheme="minorHAnsi" w:cstheme="minorHAnsi"/>
                <w:sz w:val="16"/>
                <w:szCs w:val="16"/>
              </w:rPr>
            </w:pPr>
            <w:r>
              <w:rPr>
                <w:rFonts w:asciiTheme="minorHAnsi" w:hAnsiTheme="minorHAnsi" w:cstheme="minorHAnsi"/>
                <w:sz w:val="16"/>
                <w:szCs w:val="16"/>
              </w:rPr>
              <w:t>01</w:t>
            </w:r>
          </w:p>
        </w:tc>
        <w:tc>
          <w:tcPr>
            <w:tcW w:w="1429" w:type="pct"/>
            <w:gridSpan w:val="6"/>
            <w:vAlign w:val="center"/>
          </w:tcPr>
          <w:p w14:paraId="3EFD5EDE" w14:textId="77777777" w:rsidR="00B17EDC" w:rsidRPr="000243A7" w:rsidRDefault="00B17EDC" w:rsidP="00DB2C57">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4" w:type="pct"/>
            <w:vAlign w:val="center"/>
          </w:tcPr>
          <w:p w14:paraId="192D51D4" w14:textId="77777777" w:rsidR="00B17EDC" w:rsidRPr="000243A7" w:rsidRDefault="00B17EDC" w:rsidP="00DB2C57">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B17EDC" w:rsidRPr="000243A7" w14:paraId="4BA7FE35" w14:textId="77777777" w:rsidTr="00DB2C57">
        <w:trPr>
          <w:trHeight w:val="20"/>
        </w:trPr>
        <w:tc>
          <w:tcPr>
            <w:tcW w:w="5000" w:type="pct"/>
            <w:gridSpan w:val="19"/>
          </w:tcPr>
          <w:p w14:paraId="3D283C8F" w14:textId="77777777" w:rsidR="00B17EDC" w:rsidRPr="000243A7" w:rsidRDefault="00B17EDC"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B17EDC" w:rsidRPr="000243A7" w14:paraId="79E717F6" w14:textId="77777777" w:rsidTr="00DB2C57">
        <w:trPr>
          <w:trHeight w:val="20"/>
        </w:trPr>
        <w:tc>
          <w:tcPr>
            <w:tcW w:w="5000" w:type="pct"/>
            <w:gridSpan w:val="19"/>
          </w:tcPr>
          <w:p w14:paraId="06D0234E" w14:textId="77777777" w:rsidR="00B17EDC" w:rsidRPr="000243A7" w:rsidRDefault="00B17EDC" w:rsidP="00DB2C57">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B17EDC" w:rsidRPr="000243A7" w14:paraId="5DD07257" w14:textId="77777777" w:rsidTr="00DB2C57">
        <w:trPr>
          <w:trHeight w:val="20"/>
        </w:trPr>
        <w:tc>
          <w:tcPr>
            <w:tcW w:w="5000" w:type="pct"/>
            <w:gridSpan w:val="19"/>
          </w:tcPr>
          <w:p w14:paraId="318F3426"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B17EDC" w:rsidRPr="000243A7" w14:paraId="67EAEA7D" w14:textId="77777777" w:rsidTr="00DB2C57">
        <w:trPr>
          <w:trHeight w:val="20"/>
        </w:trPr>
        <w:tc>
          <w:tcPr>
            <w:tcW w:w="5000" w:type="pct"/>
            <w:gridSpan w:val="19"/>
          </w:tcPr>
          <w:p w14:paraId="20BF59F6"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B17EDC" w:rsidRPr="000243A7" w14:paraId="6DCC549E" w14:textId="77777777" w:rsidTr="00830F78">
        <w:trPr>
          <w:trHeight w:val="20"/>
        </w:trPr>
        <w:tc>
          <w:tcPr>
            <w:tcW w:w="692" w:type="pct"/>
          </w:tcPr>
          <w:p w14:paraId="3A329920"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22920B0" w14:textId="77777777" w:rsidR="00B17EDC" w:rsidRPr="000243A7" w:rsidRDefault="00B17EDC" w:rsidP="00DB2C57">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3ED7E564"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7B8804EA"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3"/>
          </w:tcPr>
          <w:p w14:paraId="2C31922D"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04C183EB"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2"/>
          </w:tcPr>
          <w:p w14:paraId="0EEE915C"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7" w:type="pct"/>
            <w:gridSpan w:val="3"/>
          </w:tcPr>
          <w:p w14:paraId="714B38BB" w14:textId="77777777" w:rsidR="00B17EDC" w:rsidRPr="000243A7" w:rsidRDefault="00B17EDC" w:rsidP="00DB2C57">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B17EDC" w:rsidRPr="000243A7" w14:paraId="22F8C551" w14:textId="77777777" w:rsidTr="00DB2C57">
        <w:trPr>
          <w:trHeight w:val="20"/>
        </w:trPr>
        <w:tc>
          <w:tcPr>
            <w:tcW w:w="5000" w:type="pct"/>
            <w:gridSpan w:val="19"/>
          </w:tcPr>
          <w:p w14:paraId="52D726CF" w14:textId="77777777" w:rsidR="00B17EDC" w:rsidRPr="000243A7" w:rsidRDefault="00B17EDC"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1F12FB" w:rsidRPr="000243A7" w14:paraId="4068D04D" w14:textId="77777777" w:rsidTr="00DB2C57">
        <w:trPr>
          <w:trHeight w:val="20"/>
        </w:trPr>
        <w:tc>
          <w:tcPr>
            <w:tcW w:w="5000" w:type="pct"/>
            <w:gridSpan w:val="19"/>
          </w:tcPr>
          <w:p w14:paraId="3CB68067" w14:textId="0567B61E" w:rsidR="001F12FB" w:rsidRPr="000243A7" w:rsidRDefault="001F12FB" w:rsidP="001F12FB">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1F12FB" w:rsidRPr="000243A7" w14:paraId="34C92D6B" w14:textId="77777777" w:rsidTr="00DB2C57">
        <w:trPr>
          <w:trHeight w:val="20"/>
        </w:trPr>
        <w:tc>
          <w:tcPr>
            <w:tcW w:w="5000" w:type="pct"/>
            <w:gridSpan w:val="19"/>
          </w:tcPr>
          <w:p w14:paraId="100BEE7F" w14:textId="15AF5A47"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1F12FB" w:rsidRPr="000243A7" w14:paraId="47294044" w14:textId="77777777" w:rsidTr="00DB2C57">
        <w:trPr>
          <w:trHeight w:val="20"/>
        </w:trPr>
        <w:tc>
          <w:tcPr>
            <w:tcW w:w="5000" w:type="pct"/>
            <w:gridSpan w:val="19"/>
          </w:tcPr>
          <w:p w14:paraId="24E02CF4" w14:textId="0BD4EB28"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1F12FB" w:rsidRPr="000243A7" w14:paraId="49A29216" w14:textId="77777777" w:rsidTr="00830F78">
        <w:trPr>
          <w:trHeight w:val="20"/>
        </w:trPr>
        <w:tc>
          <w:tcPr>
            <w:tcW w:w="692" w:type="pct"/>
          </w:tcPr>
          <w:p w14:paraId="14935051" w14:textId="0703AD00"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727CDE35" w14:textId="22BE5F7F"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3B658C98" w14:textId="651384A3"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2"/>
          </w:tcPr>
          <w:p w14:paraId="41CF6814" w14:textId="4545A794"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3"/>
          </w:tcPr>
          <w:p w14:paraId="4CD89E55" w14:textId="14A8E18D"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2D3EFF44" w14:textId="41B650AA"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2"/>
          </w:tcPr>
          <w:p w14:paraId="64D3AC1E" w14:textId="0A546DB9"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7" w:type="pct"/>
            <w:gridSpan w:val="3"/>
          </w:tcPr>
          <w:p w14:paraId="277EE1A0" w14:textId="3C0B62F9" w:rsidR="001F12FB" w:rsidRPr="000243A7" w:rsidRDefault="001F12FB" w:rsidP="001F12FB">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B17EDC" w:rsidRPr="000243A7" w14:paraId="1CE7EE2B" w14:textId="77777777" w:rsidTr="00DB2C57">
        <w:trPr>
          <w:trHeight w:val="20"/>
        </w:trPr>
        <w:tc>
          <w:tcPr>
            <w:tcW w:w="5000" w:type="pct"/>
            <w:gridSpan w:val="19"/>
          </w:tcPr>
          <w:p w14:paraId="7CCB4376" w14:textId="77777777" w:rsidR="00B17EDC" w:rsidRPr="000243A7" w:rsidRDefault="00B17EDC"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B17EDC" w:rsidRPr="000243A7" w14:paraId="4C2CA7E2" w14:textId="77777777" w:rsidTr="00DB2C57">
        <w:trPr>
          <w:trHeight w:val="20"/>
        </w:trPr>
        <w:tc>
          <w:tcPr>
            <w:tcW w:w="5000" w:type="pct"/>
            <w:gridSpan w:val="19"/>
          </w:tcPr>
          <w:p w14:paraId="08A8BB78" w14:textId="77777777" w:rsidR="00B17EDC" w:rsidRPr="000243A7" w:rsidRDefault="00B17EDC" w:rsidP="00DB2C57">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B17EDC" w:rsidRPr="000243A7" w14:paraId="4D0622AF" w14:textId="77777777" w:rsidTr="00DB2C57">
        <w:trPr>
          <w:trHeight w:val="20"/>
        </w:trPr>
        <w:tc>
          <w:tcPr>
            <w:tcW w:w="5000" w:type="pct"/>
            <w:gridSpan w:val="19"/>
          </w:tcPr>
          <w:p w14:paraId="68317944"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B17EDC" w:rsidRPr="000243A7" w14:paraId="23E8CEBC" w14:textId="77777777" w:rsidTr="00DB2C57">
        <w:trPr>
          <w:trHeight w:val="20"/>
        </w:trPr>
        <w:tc>
          <w:tcPr>
            <w:tcW w:w="5000" w:type="pct"/>
            <w:gridSpan w:val="19"/>
          </w:tcPr>
          <w:p w14:paraId="7F6D6C83" w14:textId="77777777" w:rsidR="00B17EDC" w:rsidRPr="000243A7" w:rsidRDefault="00B17EDC" w:rsidP="00DB2C57">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B17EDC" w:rsidRPr="000243A7" w14:paraId="16A268D7" w14:textId="77777777" w:rsidTr="00830F78">
        <w:trPr>
          <w:trHeight w:val="20"/>
        </w:trPr>
        <w:tc>
          <w:tcPr>
            <w:tcW w:w="692" w:type="pct"/>
          </w:tcPr>
          <w:p w14:paraId="354FC090"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F9B2BFA" w14:textId="77777777" w:rsidR="00B17EDC" w:rsidRPr="000243A7" w:rsidRDefault="00B17EDC" w:rsidP="00DB2C57">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0EF30398"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1BDD95AB" w14:textId="77777777" w:rsidR="00B17EDC" w:rsidRPr="000243A7" w:rsidRDefault="00B17EDC" w:rsidP="00DB2C57">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3"/>
          </w:tcPr>
          <w:p w14:paraId="1EC3847C"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2"/>
          </w:tcPr>
          <w:p w14:paraId="4DBE47D6"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17D6BED3" w14:textId="77777777" w:rsidR="00B17EDC" w:rsidRPr="000243A7" w:rsidRDefault="00B17EDC" w:rsidP="00DB2C57">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39" w:type="pct"/>
            <w:gridSpan w:val="2"/>
          </w:tcPr>
          <w:p w14:paraId="24637594" w14:textId="77777777" w:rsidR="00B17EDC" w:rsidRPr="000243A7" w:rsidRDefault="00B17EDC" w:rsidP="00DB2C57">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B17EDC" w:rsidRPr="000243A7" w14:paraId="6851DBEE" w14:textId="77777777" w:rsidTr="00DB2C57">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6F9CAAD0" w14:textId="77777777" w:rsidR="00B17EDC" w:rsidRPr="000243A7" w:rsidRDefault="00B17EDC" w:rsidP="00DB2C57">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B17EDC" w:rsidRPr="000243A7" w14:paraId="6E7A5DA8" w14:textId="77777777" w:rsidTr="00DB2C57">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276F28BB" w14:textId="458DC2CD" w:rsidR="00B17EDC" w:rsidRPr="000243A7" w:rsidRDefault="00B17EDC" w:rsidP="00DB2C57">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sidRPr="000243A7">
              <w:rPr>
                <w:rFonts w:asciiTheme="minorHAnsi" w:hAnsiTheme="minorHAnsi" w:cstheme="minorHAnsi"/>
                <w:sz w:val="16"/>
                <w:szCs w:val="16"/>
                <w:highlight w:val="yellow"/>
              </w:rPr>
              <w:t>[•]</w:t>
            </w:r>
            <w:r w:rsidRPr="000243A7">
              <w:rPr>
                <w:rFonts w:asciiTheme="minorHAnsi" w:hAnsiTheme="minorHAnsi" w:cstheme="minorHAnsi"/>
                <w:sz w:val="16"/>
                <w:szCs w:val="16"/>
              </w:rPr>
              <w:t xml:space="preserve">, emitida pela Devedora em </w:t>
            </w:r>
            <w:r w:rsidR="00F80694">
              <w:rPr>
                <w:rFonts w:asciiTheme="minorHAnsi" w:hAnsiTheme="minorHAnsi" w:cstheme="minorHAnsi"/>
                <w:sz w:val="16"/>
                <w:szCs w:val="16"/>
              </w:rPr>
              <w:t>20</w:t>
            </w:r>
            <w:r w:rsidRPr="000243A7">
              <w:rPr>
                <w:rFonts w:asciiTheme="minorHAnsi" w:hAnsiTheme="minorHAnsi" w:cstheme="minorHAnsi"/>
                <w:sz w:val="16"/>
                <w:szCs w:val="16"/>
              </w:rPr>
              <w:t xml:space="preserve"> de julho de 2022, no valor de R$ </w:t>
            </w:r>
            <w:r w:rsidR="00F80694" w:rsidRPr="00F80694">
              <w:rPr>
                <w:rFonts w:asciiTheme="minorHAnsi" w:hAnsiTheme="minorHAnsi" w:cstheme="minorHAnsi"/>
                <w:sz w:val="16"/>
                <w:szCs w:val="16"/>
              </w:rPr>
              <w:t>20.837.000,00</w:t>
            </w:r>
            <w:r w:rsidR="00F80694"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sidR="00F80694">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B17EDC" w:rsidRPr="000243A7" w14:paraId="16255E2C" w14:textId="77777777" w:rsidTr="00DB2C57">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6767DA0F" w14:textId="77777777" w:rsidR="00B17EDC" w:rsidRPr="000243A7" w:rsidRDefault="00B17EDC" w:rsidP="00DB2C57">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B17EDC" w:rsidRPr="000243A7" w14:paraId="3AA58D19" w14:textId="77777777" w:rsidTr="00830F78">
        <w:tblPrEx>
          <w:tblCellMar>
            <w:left w:w="0" w:type="dxa"/>
            <w:right w:w="0" w:type="dxa"/>
          </w:tblCellMar>
        </w:tblPrEx>
        <w:trPr>
          <w:trHeight w:val="20"/>
        </w:trPr>
        <w:tc>
          <w:tcPr>
            <w:tcW w:w="1012" w:type="pct"/>
            <w:gridSpan w:val="3"/>
            <w:tcMar>
              <w:top w:w="28" w:type="dxa"/>
              <w:left w:w="57" w:type="dxa"/>
              <w:bottom w:w="28" w:type="dxa"/>
              <w:right w:w="57" w:type="dxa"/>
            </w:tcMar>
            <w:vAlign w:val="center"/>
          </w:tcPr>
          <w:p w14:paraId="329A86F7" w14:textId="77777777" w:rsidR="00B17EDC" w:rsidRPr="000243A7" w:rsidRDefault="00B17EDC" w:rsidP="00DB2C57">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879" w:type="pct"/>
            <w:gridSpan w:val="8"/>
            <w:vAlign w:val="center"/>
          </w:tcPr>
          <w:p w14:paraId="6D38886C" w14:textId="77777777" w:rsidR="00B17EDC" w:rsidRPr="000243A7" w:rsidRDefault="00B17EDC" w:rsidP="00DB2C57">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2109" w:type="pct"/>
            <w:gridSpan w:val="8"/>
          </w:tcPr>
          <w:p w14:paraId="2CD67725" w14:textId="77777777" w:rsidR="00B17EDC" w:rsidRPr="000243A7" w:rsidRDefault="00B17EDC" w:rsidP="00DB2C57">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830F78" w:rsidRPr="000243A7" w14:paraId="7134A2E2" w14:textId="77777777" w:rsidTr="00830F78">
        <w:tblPrEx>
          <w:tblCellMar>
            <w:left w:w="0" w:type="dxa"/>
            <w:right w:w="0" w:type="dxa"/>
          </w:tblCellMar>
        </w:tblPrEx>
        <w:trPr>
          <w:trHeight w:val="340"/>
        </w:trPr>
        <w:tc>
          <w:tcPr>
            <w:tcW w:w="1012" w:type="pct"/>
            <w:gridSpan w:val="3"/>
            <w:tcMar>
              <w:top w:w="28" w:type="dxa"/>
              <w:left w:w="57" w:type="dxa"/>
              <w:bottom w:w="28" w:type="dxa"/>
              <w:right w:w="57" w:type="dxa"/>
            </w:tcMar>
          </w:tcPr>
          <w:p w14:paraId="7C22DCEF" w14:textId="1F7B8F4B" w:rsidR="00830F78" w:rsidRPr="000243A7" w:rsidRDefault="00830F78" w:rsidP="00830F78">
            <w:pPr>
              <w:suppressAutoHyphens/>
              <w:jc w:val="center"/>
              <w:rPr>
                <w:rFonts w:asciiTheme="minorHAnsi" w:hAnsiTheme="minorHAnsi" w:cstheme="minorHAnsi"/>
                <w:sz w:val="16"/>
                <w:szCs w:val="16"/>
              </w:rPr>
            </w:pPr>
            <w:commentRangeStart w:id="99"/>
            <w:r>
              <w:rPr>
                <w:rFonts w:asciiTheme="minorHAnsi" w:hAnsiTheme="minorHAnsi" w:cstheme="minorHAnsi"/>
                <w:sz w:val="16"/>
                <w:szCs w:val="16"/>
              </w:rPr>
              <w:t>77.472</w:t>
            </w:r>
          </w:p>
        </w:tc>
        <w:tc>
          <w:tcPr>
            <w:tcW w:w="1879" w:type="pct"/>
            <w:gridSpan w:val="8"/>
          </w:tcPr>
          <w:p w14:paraId="6082A965" w14:textId="37702FF8" w:rsidR="00830F78" w:rsidRPr="000243A7" w:rsidRDefault="00830F78" w:rsidP="00830F78">
            <w:pPr>
              <w:suppressAutoHyphens/>
              <w:jc w:val="center"/>
              <w:rPr>
                <w:rFonts w:asciiTheme="minorHAnsi" w:hAnsiTheme="minorHAnsi" w:cstheme="minorHAnsi"/>
                <w:sz w:val="16"/>
                <w:szCs w:val="16"/>
              </w:rPr>
            </w:pPr>
            <w:r>
              <w:rPr>
                <w:rFonts w:asciiTheme="minorHAnsi" w:hAnsiTheme="minorHAnsi" w:cstheme="minorHAnsi"/>
                <w:sz w:val="16"/>
                <w:szCs w:val="16"/>
              </w:rPr>
              <w:t>2º Cartório de Registro de Imóveis da Comarcada de Teresina/PI</w:t>
            </w:r>
          </w:p>
        </w:tc>
        <w:tc>
          <w:tcPr>
            <w:tcW w:w="2109" w:type="pct"/>
            <w:gridSpan w:val="8"/>
          </w:tcPr>
          <w:p w14:paraId="0FA9692D" w14:textId="546D36CC" w:rsidR="00830F78" w:rsidRPr="000243A7" w:rsidRDefault="00830F78" w:rsidP="00830F78">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commentRangeEnd w:id="99"/>
            <w:r w:rsidR="00555FB1">
              <w:rPr>
                <w:rStyle w:val="Refdecomentrio"/>
                <w:lang w:val="en-US"/>
              </w:rPr>
              <w:commentReference w:id="99"/>
            </w:r>
          </w:p>
        </w:tc>
      </w:tr>
      <w:tr w:rsidR="00B17EDC" w:rsidRPr="000243A7" w14:paraId="0C2E5804" w14:textId="77777777" w:rsidTr="00DB2C57">
        <w:trPr>
          <w:trHeight w:val="20"/>
        </w:trPr>
        <w:tc>
          <w:tcPr>
            <w:tcW w:w="5000" w:type="pct"/>
            <w:gridSpan w:val="19"/>
          </w:tcPr>
          <w:p w14:paraId="0B59B982" w14:textId="77777777" w:rsidR="00B17EDC" w:rsidRPr="000243A7" w:rsidRDefault="00B17EDC"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B17EDC" w:rsidRPr="000243A7" w14:paraId="6BD4EE7B" w14:textId="77777777" w:rsidTr="00830F78">
        <w:trPr>
          <w:trHeight w:val="20"/>
        </w:trPr>
        <w:tc>
          <w:tcPr>
            <w:tcW w:w="1210" w:type="pct"/>
            <w:gridSpan w:val="4"/>
            <w:vAlign w:val="center"/>
          </w:tcPr>
          <w:p w14:paraId="68F3563C" w14:textId="77777777" w:rsidR="00B17EDC" w:rsidRPr="000243A7" w:rsidRDefault="00B17EDC"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0" w:type="pct"/>
            <w:gridSpan w:val="15"/>
          </w:tcPr>
          <w:p w14:paraId="5A403242" w14:textId="03AD791E" w:rsidR="00B17EDC" w:rsidRPr="000243A7" w:rsidRDefault="00F80694" w:rsidP="00DB2C57">
            <w:pPr>
              <w:suppressAutoHyphens/>
              <w:jc w:val="both"/>
              <w:rPr>
                <w:rFonts w:asciiTheme="minorHAnsi" w:hAnsiTheme="minorHAnsi" w:cstheme="minorHAnsi"/>
                <w:sz w:val="16"/>
                <w:szCs w:val="16"/>
              </w:rPr>
            </w:pPr>
            <w:r>
              <w:rPr>
                <w:rFonts w:asciiTheme="minorHAnsi" w:hAnsiTheme="minorHAnsi" w:cstheme="minorHAnsi"/>
                <w:sz w:val="16"/>
                <w:szCs w:val="16"/>
              </w:rPr>
              <w:t>20</w:t>
            </w:r>
            <w:r w:rsidR="00B17EDC" w:rsidRPr="000243A7">
              <w:rPr>
                <w:rFonts w:asciiTheme="minorHAnsi" w:hAnsiTheme="minorHAnsi" w:cstheme="minorHAnsi"/>
                <w:sz w:val="16"/>
                <w:szCs w:val="16"/>
              </w:rPr>
              <w:t xml:space="preserve"> </w:t>
            </w:r>
            <w:r w:rsidR="00B17EDC" w:rsidRPr="000243A7">
              <w:rPr>
                <w:rFonts w:asciiTheme="minorHAnsi" w:hAnsiTheme="minorHAnsi" w:cstheme="minorHAnsi"/>
                <w:color w:val="000000"/>
                <w:sz w:val="16"/>
                <w:szCs w:val="16"/>
              </w:rPr>
              <w:t xml:space="preserve">de </w:t>
            </w:r>
            <w:r w:rsidR="00B17EDC" w:rsidRPr="000243A7">
              <w:rPr>
                <w:rFonts w:asciiTheme="minorHAnsi" w:hAnsiTheme="minorHAnsi" w:cstheme="minorHAnsi"/>
                <w:sz w:val="16"/>
                <w:szCs w:val="16"/>
              </w:rPr>
              <w:t xml:space="preserve">julho </w:t>
            </w:r>
            <w:r w:rsidR="00B17EDC" w:rsidRPr="000243A7">
              <w:rPr>
                <w:rFonts w:asciiTheme="minorHAnsi" w:hAnsiTheme="minorHAnsi" w:cstheme="minorHAnsi"/>
                <w:color w:val="000000"/>
                <w:sz w:val="16"/>
                <w:szCs w:val="16"/>
              </w:rPr>
              <w:t xml:space="preserve">de </w:t>
            </w:r>
            <w:r w:rsidR="00B17EDC" w:rsidRPr="000243A7">
              <w:rPr>
                <w:rFonts w:asciiTheme="minorHAnsi" w:hAnsiTheme="minorHAnsi" w:cstheme="minorHAnsi"/>
                <w:sz w:val="16"/>
                <w:szCs w:val="16"/>
              </w:rPr>
              <w:t>2022</w:t>
            </w:r>
            <w:r w:rsidR="00B17EDC" w:rsidRPr="000243A7">
              <w:rPr>
                <w:rFonts w:asciiTheme="minorHAnsi" w:hAnsiTheme="minorHAnsi" w:cstheme="minorHAnsi"/>
                <w:color w:val="000000"/>
                <w:sz w:val="16"/>
                <w:szCs w:val="16"/>
              </w:rPr>
              <w:t>.</w:t>
            </w:r>
          </w:p>
        </w:tc>
      </w:tr>
      <w:tr w:rsidR="00B17EDC" w:rsidRPr="000243A7" w14:paraId="493ECC99" w14:textId="77777777" w:rsidTr="00830F78">
        <w:trPr>
          <w:trHeight w:val="20"/>
        </w:trPr>
        <w:tc>
          <w:tcPr>
            <w:tcW w:w="1210" w:type="pct"/>
            <w:gridSpan w:val="4"/>
            <w:vAlign w:val="center"/>
          </w:tcPr>
          <w:p w14:paraId="62CDE316" w14:textId="77777777" w:rsidR="00B17EDC" w:rsidRPr="000243A7" w:rsidRDefault="00B17EDC"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0" w:type="pct"/>
            <w:gridSpan w:val="15"/>
          </w:tcPr>
          <w:p w14:paraId="0F8DAD52" w14:textId="77777777" w:rsidR="00B17EDC" w:rsidRPr="000243A7" w:rsidRDefault="00B17EDC" w:rsidP="00DB2C57">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B17EDC" w:rsidRPr="000243A7" w14:paraId="7C6420C5" w14:textId="77777777" w:rsidTr="00830F78">
        <w:trPr>
          <w:trHeight w:val="20"/>
        </w:trPr>
        <w:tc>
          <w:tcPr>
            <w:tcW w:w="1210" w:type="pct"/>
            <w:gridSpan w:val="4"/>
            <w:vAlign w:val="center"/>
          </w:tcPr>
          <w:p w14:paraId="093BF110" w14:textId="77777777" w:rsidR="00B17EDC" w:rsidRPr="000243A7" w:rsidRDefault="00B17EDC"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0" w:type="pct"/>
            <w:gridSpan w:val="15"/>
          </w:tcPr>
          <w:p w14:paraId="5B9BA05E" w14:textId="1A083867" w:rsidR="00B17EDC" w:rsidRPr="000243A7" w:rsidRDefault="00830F78" w:rsidP="00DB2C57">
            <w:pPr>
              <w:suppressAutoHyphens/>
              <w:jc w:val="both"/>
              <w:rPr>
                <w:rFonts w:asciiTheme="minorHAnsi" w:hAnsiTheme="minorHAnsi" w:cstheme="minorHAnsi"/>
                <w:sz w:val="16"/>
                <w:szCs w:val="16"/>
              </w:rPr>
            </w:pPr>
            <w:r>
              <w:rPr>
                <w:rFonts w:asciiTheme="minorHAnsi" w:hAnsiTheme="minorHAnsi" w:cstheme="minorHAnsi"/>
                <w:sz w:val="16"/>
                <w:szCs w:val="16"/>
              </w:rPr>
              <w:t>1.127</w:t>
            </w:r>
            <w:r w:rsidR="00B17EDC" w:rsidRPr="000243A7">
              <w:rPr>
                <w:rFonts w:asciiTheme="minorHAnsi" w:hAnsiTheme="minorHAnsi" w:cstheme="minorHAnsi"/>
                <w:sz w:val="16"/>
                <w:szCs w:val="16"/>
              </w:rPr>
              <w:t xml:space="preserve"> (</w:t>
            </w:r>
            <w:r>
              <w:rPr>
                <w:rFonts w:asciiTheme="minorHAnsi" w:hAnsiTheme="minorHAnsi" w:cstheme="minorHAnsi"/>
                <w:sz w:val="16"/>
                <w:szCs w:val="16"/>
              </w:rPr>
              <w:t>um mil cento e vinte e sete</w:t>
            </w:r>
            <w:r w:rsidR="00B17EDC" w:rsidRPr="000243A7">
              <w:rPr>
                <w:rFonts w:asciiTheme="minorHAnsi" w:hAnsiTheme="minorHAnsi" w:cstheme="minorHAnsi"/>
                <w:sz w:val="16"/>
                <w:szCs w:val="16"/>
              </w:rPr>
              <w:t>) dias, a contar da Data de Emissão da CCI.</w:t>
            </w:r>
          </w:p>
        </w:tc>
      </w:tr>
      <w:tr w:rsidR="00B17EDC" w:rsidRPr="000243A7" w14:paraId="5CF220B3" w14:textId="77777777" w:rsidTr="00830F78">
        <w:trPr>
          <w:trHeight w:val="20"/>
        </w:trPr>
        <w:tc>
          <w:tcPr>
            <w:tcW w:w="1210" w:type="pct"/>
            <w:gridSpan w:val="4"/>
            <w:vAlign w:val="center"/>
          </w:tcPr>
          <w:p w14:paraId="284A119D" w14:textId="77777777" w:rsidR="00B17EDC" w:rsidRPr="000243A7" w:rsidDel="00C81259" w:rsidRDefault="00B17EDC"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0" w:type="pct"/>
            <w:gridSpan w:val="15"/>
          </w:tcPr>
          <w:p w14:paraId="3C928B2D" w14:textId="60F39237" w:rsidR="00B17EDC" w:rsidRPr="000243A7" w:rsidDel="00C81259" w:rsidRDefault="00B17EDC"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R$</w:t>
            </w:r>
            <w:r w:rsidR="00830F78" w:rsidRPr="00F80694">
              <w:rPr>
                <w:rFonts w:asciiTheme="minorHAnsi" w:hAnsiTheme="minorHAnsi" w:cstheme="minorHAnsi"/>
                <w:sz w:val="16"/>
                <w:szCs w:val="16"/>
              </w:rPr>
              <w:t>20.837.000,00</w:t>
            </w:r>
            <w:r w:rsidR="00830F78" w:rsidRPr="00DC3C4E">
              <w:rPr>
                <w:rFonts w:asciiTheme="minorHAnsi" w:hAnsiTheme="minorHAnsi" w:cstheme="minorHAnsi"/>
                <w:sz w:val="22"/>
                <w:szCs w:val="22"/>
              </w:rPr>
              <w:t xml:space="preserve"> </w:t>
            </w:r>
            <w:r w:rsidR="00830F78" w:rsidRPr="000243A7">
              <w:rPr>
                <w:rFonts w:asciiTheme="minorHAnsi" w:hAnsiTheme="minorHAnsi" w:cstheme="minorHAnsi"/>
                <w:sz w:val="16"/>
                <w:szCs w:val="16"/>
              </w:rPr>
              <w:t>(</w:t>
            </w:r>
            <w:r w:rsidR="00830F78">
              <w:rPr>
                <w:rFonts w:asciiTheme="minorHAnsi" w:hAnsiTheme="minorHAnsi" w:cstheme="minorHAnsi"/>
                <w:sz w:val="16"/>
                <w:szCs w:val="16"/>
              </w:rPr>
              <w:t>vinte milhões oitocentos e trinta e sete mil reais</w:t>
            </w:r>
            <w:r w:rsidR="00830F78" w:rsidRPr="000243A7">
              <w:rPr>
                <w:rFonts w:asciiTheme="minorHAnsi" w:hAnsiTheme="minorHAnsi" w:cstheme="minorHAnsi"/>
                <w:sz w:val="16"/>
                <w:szCs w:val="16"/>
              </w:rPr>
              <w:t>),</w:t>
            </w:r>
            <w:r w:rsidR="00830F78">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B17EDC" w:rsidRPr="000243A7" w14:paraId="4870F94A" w14:textId="77777777" w:rsidTr="00830F78">
        <w:trPr>
          <w:trHeight w:val="20"/>
        </w:trPr>
        <w:tc>
          <w:tcPr>
            <w:tcW w:w="1210" w:type="pct"/>
            <w:gridSpan w:val="4"/>
            <w:vAlign w:val="center"/>
          </w:tcPr>
          <w:p w14:paraId="4FDD6DAF" w14:textId="77777777" w:rsidR="00B17EDC" w:rsidRPr="000243A7" w:rsidRDefault="00B17EDC"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0" w:type="pct"/>
            <w:gridSpan w:val="15"/>
          </w:tcPr>
          <w:p w14:paraId="7CC5B9AC" w14:textId="5D31CB5B" w:rsidR="00B17EDC" w:rsidRPr="000243A7" w:rsidRDefault="00B17EDC"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sidR="00830F78">
              <w:rPr>
                <w:rFonts w:asciiTheme="minorHAnsi" w:hAnsiTheme="minorHAnsi" w:cstheme="minorHAnsi"/>
                <w:bCs/>
                <w:color w:val="000000" w:themeColor="text1"/>
                <w:sz w:val="16"/>
                <w:szCs w:val="16"/>
              </w:rPr>
              <w:t>11,00</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sidR="00830F78">
              <w:rPr>
                <w:rFonts w:ascii="Calibri" w:hAnsi="Calibri" w:cs="Calibri"/>
                <w:sz w:val="16"/>
                <w:szCs w:val="16"/>
              </w:rPr>
              <w:t>onze</w:t>
            </w:r>
            <w:r w:rsidRPr="000243A7">
              <w:rPr>
                <w:rFonts w:ascii="Calibri" w:hAnsi="Calibri" w:cs="Calibri"/>
                <w:sz w:val="16"/>
                <w:szCs w:val="16"/>
              </w:rPr>
              <w:t xml:space="preserve"> inteiros por cento)</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B17EDC" w:rsidRPr="000243A7" w14:paraId="3BD00971" w14:textId="77777777" w:rsidTr="00830F78">
        <w:trPr>
          <w:trHeight w:val="20"/>
        </w:trPr>
        <w:tc>
          <w:tcPr>
            <w:tcW w:w="1210" w:type="pct"/>
            <w:gridSpan w:val="4"/>
            <w:vAlign w:val="center"/>
          </w:tcPr>
          <w:p w14:paraId="311864D3" w14:textId="77777777" w:rsidR="00B17EDC" w:rsidRPr="000243A7" w:rsidRDefault="00B17EDC"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0" w:type="pct"/>
            <w:gridSpan w:val="15"/>
          </w:tcPr>
          <w:p w14:paraId="0FE0BD6F" w14:textId="57DA5EEE" w:rsidR="00B17EDC" w:rsidRPr="000243A7" w:rsidRDefault="00B17EDC"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sidR="00830F78">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B17EDC" w:rsidRPr="000243A7" w14:paraId="7398DA65" w14:textId="77777777" w:rsidTr="00830F78">
        <w:trPr>
          <w:trHeight w:val="20"/>
        </w:trPr>
        <w:tc>
          <w:tcPr>
            <w:tcW w:w="1210" w:type="pct"/>
            <w:gridSpan w:val="4"/>
            <w:vAlign w:val="center"/>
          </w:tcPr>
          <w:p w14:paraId="3706FDC8" w14:textId="77777777" w:rsidR="00B17EDC" w:rsidRPr="000243A7" w:rsidRDefault="00B17EDC"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0" w:type="pct"/>
            <w:gridSpan w:val="15"/>
          </w:tcPr>
          <w:p w14:paraId="2242B14F" w14:textId="435433A3" w:rsidR="00B17EDC" w:rsidRPr="000243A7" w:rsidRDefault="00830F78" w:rsidP="00DB2C57">
            <w:pPr>
              <w:suppressAutoHyphens/>
              <w:jc w:val="both"/>
              <w:rPr>
                <w:rFonts w:asciiTheme="minorHAnsi" w:hAnsiTheme="minorHAnsi" w:cstheme="minorHAnsi"/>
                <w:sz w:val="16"/>
                <w:szCs w:val="16"/>
              </w:rPr>
            </w:pPr>
            <w:r>
              <w:rPr>
                <w:rFonts w:asciiTheme="minorHAnsi" w:hAnsiTheme="minorHAnsi" w:cstheme="minorHAnsi"/>
                <w:sz w:val="16"/>
                <w:szCs w:val="16"/>
              </w:rPr>
              <w:t>20</w:t>
            </w:r>
            <w:r w:rsidR="00B17EDC" w:rsidRPr="000243A7">
              <w:rPr>
                <w:rFonts w:asciiTheme="minorHAnsi" w:hAnsiTheme="minorHAnsi" w:cstheme="minorHAnsi"/>
                <w:sz w:val="16"/>
                <w:szCs w:val="16"/>
              </w:rPr>
              <w:t xml:space="preserve"> </w:t>
            </w:r>
            <w:r w:rsidR="00B17EDC"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00B17EDC" w:rsidRPr="000243A7">
              <w:rPr>
                <w:rFonts w:asciiTheme="minorHAnsi" w:hAnsiTheme="minorHAnsi" w:cstheme="minorHAnsi"/>
                <w:color w:val="000000"/>
                <w:sz w:val="16"/>
                <w:szCs w:val="16"/>
              </w:rPr>
              <w:t xml:space="preserve">de </w:t>
            </w:r>
            <w:r w:rsidR="00B17EDC" w:rsidRPr="000243A7">
              <w:rPr>
                <w:rFonts w:asciiTheme="minorHAnsi" w:hAnsiTheme="minorHAnsi" w:cstheme="minorHAnsi"/>
                <w:sz w:val="16"/>
                <w:szCs w:val="16"/>
              </w:rPr>
              <w:t>20</w:t>
            </w:r>
            <w:r>
              <w:rPr>
                <w:rFonts w:asciiTheme="minorHAnsi" w:hAnsiTheme="minorHAnsi" w:cstheme="minorHAnsi"/>
                <w:sz w:val="16"/>
                <w:szCs w:val="16"/>
              </w:rPr>
              <w:t>25.</w:t>
            </w:r>
          </w:p>
        </w:tc>
      </w:tr>
      <w:tr w:rsidR="00B17EDC" w:rsidRPr="000243A7" w14:paraId="042FF013" w14:textId="77777777" w:rsidTr="00830F78">
        <w:trPr>
          <w:trHeight w:val="20"/>
        </w:trPr>
        <w:tc>
          <w:tcPr>
            <w:tcW w:w="1210" w:type="pct"/>
            <w:gridSpan w:val="4"/>
            <w:vAlign w:val="center"/>
          </w:tcPr>
          <w:p w14:paraId="49FF4575" w14:textId="77777777" w:rsidR="00B17EDC" w:rsidRPr="000243A7" w:rsidRDefault="00B17EDC"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0" w:type="pct"/>
            <w:gridSpan w:val="15"/>
          </w:tcPr>
          <w:p w14:paraId="61188194" w14:textId="77777777" w:rsidR="00B17EDC" w:rsidRPr="000243A7" w:rsidRDefault="00B17EDC"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B17EDC" w:rsidRPr="000243A7" w14:paraId="79EFC2D7" w14:textId="77777777" w:rsidTr="00DB2C57">
        <w:trPr>
          <w:trHeight w:val="20"/>
        </w:trPr>
        <w:tc>
          <w:tcPr>
            <w:tcW w:w="5000" w:type="pct"/>
            <w:gridSpan w:val="19"/>
          </w:tcPr>
          <w:p w14:paraId="3E19AC32" w14:textId="77777777" w:rsidR="00B17EDC" w:rsidRPr="000243A7" w:rsidRDefault="00B17EDC"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B17EDC" w:rsidRPr="000243A7" w14:paraId="2F6905C6" w14:textId="77777777" w:rsidTr="00DB2C57">
        <w:trPr>
          <w:trHeight w:val="20"/>
        </w:trPr>
        <w:tc>
          <w:tcPr>
            <w:tcW w:w="5000" w:type="pct"/>
            <w:gridSpan w:val="19"/>
            <w:shd w:val="clear" w:color="auto" w:fill="auto"/>
          </w:tcPr>
          <w:p w14:paraId="7E12B9A6" w14:textId="7054268F" w:rsidR="00B17EDC" w:rsidRPr="000243A7" w:rsidRDefault="00B17EDC" w:rsidP="00DB2C57">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(ii) AFI (2ª Série); (iii) CF (2ª Série); (iv) Fundo de Obras (2ª Série);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B17EDC" w:rsidRPr="000243A7" w14:paraId="44756CC7" w14:textId="77777777" w:rsidTr="00DB2C57">
        <w:trPr>
          <w:trHeight w:val="20"/>
        </w:trPr>
        <w:tc>
          <w:tcPr>
            <w:tcW w:w="5000" w:type="pct"/>
            <w:gridSpan w:val="19"/>
            <w:tcBorders>
              <w:bottom w:val="nil"/>
            </w:tcBorders>
            <w:shd w:val="clear" w:color="auto" w:fill="auto"/>
          </w:tcPr>
          <w:p w14:paraId="6B0F4921" w14:textId="77777777" w:rsidR="00B17EDC" w:rsidRPr="000243A7" w:rsidRDefault="00B17EDC" w:rsidP="00DB2C57">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B17EDC" w:rsidRPr="009C521B" w14:paraId="1DC184EB" w14:textId="77777777" w:rsidTr="009C521B">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589B8" w14:textId="77777777" w:rsidR="00B17EDC" w:rsidRPr="009C521B" w:rsidRDefault="00B17EDC" w:rsidP="00DB2C57">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131FB" w14:textId="77777777" w:rsidR="00B17EDC" w:rsidRPr="009C521B" w:rsidRDefault="00B17EDC" w:rsidP="00DB2C57">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757BA" w14:textId="492D1C14" w:rsidR="00B17EDC" w:rsidRPr="009C521B" w:rsidRDefault="00B17EDC" w:rsidP="00DB2C57">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Data </w:t>
            </w:r>
            <w:r w:rsidR="009C521B" w:rsidRPr="009C521B">
              <w:rPr>
                <w:rFonts w:asciiTheme="minorHAnsi" w:hAnsiTheme="minorHAnsi" w:cstheme="minorHAnsi"/>
                <w:b/>
                <w:bCs/>
                <w:sz w:val="16"/>
                <w:szCs w:val="16"/>
              </w:rPr>
              <w:t>Pgto.</w:t>
            </w:r>
            <w:r w:rsidRPr="009C521B">
              <w:rPr>
                <w:rFonts w:asciiTheme="minorHAnsi" w:hAnsiTheme="minorHAnsi" w:cstheme="minorHAnsi"/>
                <w:b/>
                <w:bCs/>
                <w:sz w:val="16"/>
                <w:szCs w:val="16"/>
              </w:rPr>
              <w:t xml:space="preserve">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D69D6" w14:textId="737FF7C9" w:rsidR="00B17EDC" w:rsidRPr="009C521B" w:rsidRDefault="009C521B" w:rsidP="00DB2C57">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422CE7" w14:textId="187FE3EA" w:rsidR="00B17EDC" w:rsidRPr="009C521B" w:rsidRDefault="009C521B" w:rsidP="00DB2C57">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Amort. sobre Saldo </w:t>
            </w:r>
            <w:r w:rsidR="00B17EDC" w:rsidRPr="009C521B">
              <w:rPr>
                <w:rFonts w:asciiTheme="minorHAnsi" w:hAnsiTheme="minorHAnsi" w:cstheme="minorHAnsi"/>
                <w:b/>
                <w:bCs/>
                <w:sz w:val="16"/>
                <w:szCs w:val="16"/>
              </w:rPr>
              <w:t xml:space="preserve">Juros </w:t>
            </w:r>
          </w:p>
        </w:tc>
      </w:tr>
      <w:tr w:rsidR="009C521B" w:rsidRPr="009C521B" w14:paraId="35AAB060" w14:textId="77777777" w:rsidTr="009C521B">
        <w:tblPrEx>
          <w:jc w:val="left"/>
        </w:tblPrEx>
        <w:trPr>
          <w:trHeight w:val="285"/>
        </w:trPr>
        <w:tc>
          <w:tcPr>
            <w:tcW w:w="2209" w:type="dxa"/>
            <w:hideMark/>
          </w:tcPr>
          <w:p w14:paraId="56963044"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w:t>
            </w:r>
          </w:p>
        </w:tc>
        <w:tc>
          <w:tcPr>
            <w:tcW w:w="1383" w:type="dxa"/>
            <w:hideMark/>
          </w:tcPr>
          <w:p w14:paraId="5AC671D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20/08/2022</w:t>
            </w:r>
          </w:p>
        </w:tc>
        <w:tc>
          <w:tcPr>
            <w:tcW w:w="1561" w:type="dxa"/>
            <w:hideMark/>
          </w:tcPr>
          <w:p w14:paraId="0A0A872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22/08/2022</w:t>
            </w:r>
          </w:p>
        </w:tc>
        <w:tc>
          <w:tcPr>
            <w:tcW w:w="1985" w:type="dxa"/>
            <w:hideMark/>
          </w:tcPr>
          <w:p w14:paraId="50F067B1"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1C6E0C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4C33E43B" w14:textId="77777777" w:rsidTr="009C521B">
        <w:tblPrEx>
          <w:jc w:val="left"/>
        </w:tblPrEx>
        <w:trPr>
          <w:trHeight w:val="285"/>
        </w:trPr>
        <w:tc>
          <w:tcPr>
            <w:tcW w:w="2209" w:type="dxa"/>
            <w:hideMark/>
          </w:tcPr>
          <w:p w14:paraId="703D2A8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w:t>
            </w:r>
          </w:p>
        </w:tc>
        <w:tc>
          <w:tcPr>
            <w:tcW w:w="1383" w:type="dxa"/>
            <w:hideMark/>
          </w:tcPr>
          <w:p w14:paraId="7595DDE6"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561" w:type="dxa"/>
            <w:hideMark/>
          </w:tcPr>
          <w:p w14:paraId="116EC4C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985" w:type="dxa"/>
            <w:hideMark/>
          </w:tcPr>
          <w:p w14:paraId="6180DD3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7B4552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81FB14" w14:textId="77777777" w:rsidTr="009C521B">
        <w:tblPrEx>
          <w:jc w:val="left"/>
        </w:tblPrEx>
        <w:trPr>
          <w:trHeight w:val="285"/>
        </w:trPr>
        <w:tc>
          <w:tcPr>
            <w:tcW w:w="2209" w:type="dxa"/>
            <w:hideMark/>
          </w:tcPr>
          <w:p w14:paraId="7DC77935"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w:t>
            </w:r>
          </w:p>
        </w:tc>
        <w:tc>
          <w:tcPr>
            <w:tcW w:w="1383" w:type="dxa"/>
            <w:hideMark/>
          </w:tcPr>
          <w:p w14:paraId="6881D4E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561" w:type="dxa"/>
            <w:hideMark/>
          </w:tcPr>
          <w:p w14:paraId="57D24683"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985" w:type="dxa"/>
            <w:hideMark/>
          </w:tcPr>
          <w:p w14:paraId="38E7F532"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5B63E54"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4F1050DD" w14:textId="77777777" w:rsidTr="009C521B">
        <w:tblPrEx>
          <w:jc w:val="left"/>
        </w:tblPrEx>
        <w:trPr>
          <w:trHeight w:val="285"/>
        </w:trPr>
        <w:tc>
          <w:tcPr>
            <w:tcW w:w="2209" w:type="dxa"/>
            <w:hideMark/>
          </w:tcPr>
          <w:p w14:paraId="3489EA95"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4</w:t>
            </w:r>
          </w:p>
        </w:tc>
        <w:tc>
          <w:tcPr>
            <w:tcW w:w="1383" w:type="dxa"/>
            <w:hideMark/>
          </w:tcPr>
          <w:p w14:paraId="29F9387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20/11/2022</w:t>
            </w:r>
          </w:p>
        </w:tc>
        <w:tc>
          <w:tcPr>
            <w:tcW w:w="1561" w:type="dxa"/>
            <w:hideMark/>
          </w:tcPr>
          <w:p w14:paraId="58F6E02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21/11/2022</w:t>
            </w:r>
          </w:p>
        </w:tc>
        <w:tc>
          <w:tcPr>
            <w:tcW w:w="1985" w:type="dxa"/>
            <w:hideMark/>
          </w:tcPr>
          <w:p w14:paraId="12020C3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739C525B"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D4AA940" w14:textId="77777777" w:rsidTr="009C521B">
        <w:tblPrEx>
          <w:jc w:val="left"/>
        </w:tblPrEx>
        <w:trPr>
          <w:trHeight w:val="285"/>
        </w:trPr>
        <w:tc>
          <w:tcPr>
            <w:tcW w:w="2209" w:type="dxa"/>
            <w:hideMark/>
          </w:tcPr>
          <w:p w14:paraId="3FFB060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5</w:t>
            </w:r>
          </w:p>
        </w:tc>
        <w:tc>
          <w:tcPr>
            <w:tcW w:w="1383" w:type="dxa"/>
            <w:hideMark/>
          </w:tcPr>
          <w:p w14:paraId="1C2308E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561" w:type="dxa"/>
            <w:hideMark/>
          </w:tcPr>
          <w:p w14:paraId="0719F91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985" w:type="dxa"/>
            <w:hideMark/>
          </w:tcPr>
          <w:p w14:paraId="0A749E8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6F3427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DDF9218" w14:textId="77777777" w:rsidTr="009C521B">
        <w:tblPrEx>
          <w:jc w:val="left"/>
        </w:tblPrEx>
        <w:trPr>
          <w:trHeight w:val="285"/>
        </w:trPr>
        <w:tc>
          <w:tcPr>
            <w:tcW w:w="2209" w:type="dxa"/>
            <w:hideMark/>
          </w:tcPr>
          <w:p w14:paraId="244BCF0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6</w:t>
            </w:r>
          </w:p>
        </w:tc>
        <w:tc>
          <w:tcPr>
            <w:tcW w:w="1383" w:type="dxa"/>
            <w:hideMark/>
          </w:tcPr>
          <w:p w14:paraId="0B52CE3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561" w:type="dxa"/>
            <w:hideMark/>
          </w:tcPr>
          <w:p w14:paraId="02BCBE3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985" w:type="dxa"/>
            <w:hideMark/>
          </w:tcPr>
          <w:p w14:paraId="1DD9EEF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CB243CB"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5BCABF4" w14:textId="77777777" w:rsidTr="009C521B">
        <w:tblPrEx>
          <w:jc w:val="left"/>
        </w:tblPrEx>
        <w:trPr>
          <w:trHeight w:val="285"/>
        </w:trPr>
        <w:tc>
          <w:tcPr>
            <w:tcW w:w="2209" w:type="dxa"/>
            <w:hideMark/>
          </w:tcPr>
          <w:p w14:paraId="34F48A45"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7</w:t>
            </w:r>
          </w:p>
        </w:tc>
        <w:tc>
          <w:tcPr>
            <w:tcW w:w="1383" w:type="dxa"/>
            <w:hideMark/>
          </w:tcPr>
          <w:p w14:paraId="2469541B"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20/02/2023</w:t>
            </w:r>
          </w:p>
        </w:tc>
        <w:tc>
          <w:tcPr>
            <w:tcW w:w="1561" w:type="dxa"/>
            <w:hideMark/>
          </w:tcPr>
          <w:p w14:paraId="77CC5DE1"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22/02/2023</w:t>
            </w:r>
          </w:p>
        </w:tc>
        <w:tc>
          <w:tcPr>
            <w:tcW w:w="1985" w:type="dxa"/>
            <w:hideMark/>
          </w:tcPr>
          <w:p w14:paraId="763A8B4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EFE1D73"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0A2812C" w14:textId="77777777" w:rsidTr="009C521B">
        <w:tblPrEx>
          <w:jc w:val="left"/>
        </w:tblPrEx>
        <w:trPr>
          <w:trHeight w:val="285"/>
        </w:trPr>
        <w:tc>
          <w:tcPr>
            <w:tcW w:w="2209" w:type="dxa"/>
            <w:hideMark/>
          </w:tcPr>
          <w:p w14:paraId="221D8E0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8</w:t>
            </w:r>
          </w:p>
        </w:tc>
        <w:tc>
          <w:tcPr>
            <w:tcW w:w="1383" w:type="dxa"/>
            <w:hideMark/>
          </w:tcPr>
          <w:p w14:paraId="62DF5D7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561" w:type="dxa"/>
            <w:hideMark/>
          </w:tcPr>
          <w:p w14:paraId="2E1188C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985" w:type="dxa"/>
            <w:hideMark/>
          </w:tcPr>
          <w:p w14:paraId="71B91F5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65F55A9F"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0ADC37C" w14:textId="77777777" w:rsidTr="009C521B">
        <w:tblPrEx>
          <w:jc w:val="left"/>
        </w:tblPrEx>
        <w:trPr>
          <w:trHeight w:val="285"/>
        </w:trPr>
        <w:tc>
          <w:tcPr>
            <w:tcW w:w="2209" w:type="dxa"/>
            <w:hideMark/>
          </w:tcPr>
          <w:p w14:paraId="45422EA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9</w:t>
            </w:r>
          </w:p>
        </w:tc>
        <w:tc>
          <w:tcPr>
            <w:tcW w:w="1383" w:type="dxa"/>
            <w:hideMark/>
          </w:tcPr>
          <w:p w14:paraId="17059DCF"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561" w:type="dxa"/>
            <w:hideMark/>
          </w:tcPr>
          <w:p w14:paraId="4D83C472"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985" w:type="dxa"/>
            <w:hideMark/>
          </w:tcPr>
          <w:p w14:paraId="531436B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984A4A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D850DEC" w14:textId="77777777" w:rsidTr="009C521B">
        <w:tblPrEx>
          <w:jc w:val="left"/>
        </w:tblPrEx>
        <w:trPr>
          <w:trHeight w:val="285"/>
        </w:trPr>
        <w:tc>
          <w:tcPr>
            <w:tcW w:w="2209" w:type="dxa"/>
            <w:hideMark/>
          </w:tcPr>
          <w:p w14:paraId="2531289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w:t>
            </w:r>
          </w:p>
        </w:tc>
        <w:tc>
          <w:tcPr>
            <w:tcW w:w="1383" w:type="dxa"/>
            <w:hideMark/>
          </w:tcPr>
          <w:p w14:paraId="69EEF9B4"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20/05/2023</w:t>
            </w:r>
          </w:p>
        </w:tc>
        <w:tc>
          <w:tcPr>
            <w:tcW w:w="1561" w:type="dxa"/>
            <w:hideMark/>
          </w:tcPr>
          <w:p w14:paraId="0FEE535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22/05/2023</w:t>
            </w:r>
          </w:p>
        </w:tc>
        <w:tc>
          <w:tcPr>
            <w:tcW w:w="1985" w:type="dxa"/>
            <w:hideMark/>
          </w:tcPr>
          <w:p w14:paraId="4500ADD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61ACF0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AF54B2F" w14:textId="77777777" w:rsidTr="009C521B">
        <w:tblPrEx>
          <w:jc w:val="left"/>
        </w:tblPrEx>
        <w:trPr>
          <w:trHeight w:val="285"/>
        </w:trPr>
        <w:tc>
          <w:tcPr>
            <w:tcW w:w="2209" w:type="dxa"/>
            <w:hideMark/>
          </w:tcPr>
          <w:p w14:paraId="4473CA0F"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11</w:t>
            </w:r>
          </w:p>
        </w:tc>
        <w:tc>
          <w:tcPr>
            <w:tcW w:w="1383" w:type="dxa"/>
            <w:hideMark/>
          </w:tcPr>
          <w:p w14:paraId="291B8B8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561" w:type="dxa"/>
            <w:hideMark/>
          </w:tcPr>
          <w:p w14:paraId="20C55B7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985" w:type="dxa"/>
            <w:hideMark/>
          </w:tcPr>
          <w:p w14:paraId="4E53BE4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7DB6700B"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3668C99" w14:textId="77777777" w:rsidTr="009C521B">
        <w:tblPrEx>
          <w:jc w:val="left"/>
        </w:tblPrEx>
        <w:trPr>
          <w:trHeight w:val="285"/>
        </w:trPr>
        <w:tc>
          <w:tcPr>
            <w:tcW w:w="2209" w:type="dxa"/>
            <w:hideMark/>
          </w:tcPr>
          <w:p w14:paraId="0F52273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12</w:t>
            </w:r>
          </w:p>
        </w:tc>
        <w:tc>
          <w:tcPr>
            <w:tcW w:w="1383" w:type="dxa"/>
            <w:hideMark/>
          </w:tcPr>
          <w:p w14:paraId="5DB713F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561" w:type="dxa"/>
            <w:hideMark/>
          </w:tcPr>
          <w:p w14:paraId="5386B4C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985" w:type="dxa"/>
            <w:hideMark/>
          </w:tcPr>
          <w:p w14:paraId="71D2881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4BBCAF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2A37C49" w14:textId="77777777" w:rsidTr="009C521B">
        <w:tblPrEx>
          <w:jc w:val="left"/>
        </w:tblPrEx>
        <w:trPr>
          <w:trHeight w:val="285"/>
        </w:trPr>
        <w:tc>
          <w:tcPr>
            <w:tcW w:w="2209" w:type="dxa"/>
            <w:hideMark/>
          </w:tcPr>
          <w:p w14:paraId="302C90C4"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13</w:t>
            </w:r>
          </w:p>
        </w:tc>
        <w:tc>
          <w:tcPr>
            <w:tcW w:w="1383" w:type="dxa"/>
            <w:hideMark/>
          </w:tcPr>
          <w:p w14:paraId="38BA781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20/08/2023</w:t>
            </w:r>
          </w:p>
        </w:tc>
        <w:tc>
          <w:tcPr>
            <w:tcW w:w="1561" w:type="dxa"/>
            <w:hideMark/>
          </w:tcPr>
          <w:p w14:paraId="649E99E5"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21/08/2023</w:t>
            </w:r>
          </w:p>
        </w:tc>
        <w:tc>
          <w:tcPr>
            <w:tcW w:w="1985" w:type="dxa"/>
            <w:hideMark/>
          </w:tcPr>
          <w:p w14:paraId="3382CA3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B94B2F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16E5DF6" w14:textId="77777777" w:rsidTr="009C521B">
        <w:tblPrEx>
          <w:jc w:val="left"/>
        </w:tblPrEx>
        <w:trPr>
          <w:trHeight w:val="285"/>
        </w:trPr>
        <w:tc>
          <w:tcPr>
            <w:tcW w:w="2209" w:type="dxa"/>
            <w:hideMark/>
          </w:tcPr>
          <w:p w14:paraId="64E3D755"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14</w:t>
            </w:r>
          </w:p>
        </w:tc>
        <w:tc>
          <w:tcPr>
            <w:tcW w:w="1383" w:type="dxa"/>
            <w:hideMark/>
          </w:tcPr>
          <w:p w14:paraId="13C8B76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561" w:type="dxa"/>
            <w:hideMark/>
          </w:tcPr>
          <w:p w14:paraId="163127B1"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985" w:type="dxa"/>
            <w:hideMark/>
          </w:tcPr>
          <w:p w14:paraId="76CC5E0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940439B"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2443C7" w14:textId="77777777" w:rsidTr="009C521B">
        <w:tblPrEx>
          <w:jc w:val="left"/>
        </w:tblPrEx>
        <w:trPr>
          <w:trHeight w:val="285"/>
        </w:trPr>
        <w:tc>
          <w:tcPr>
            <w:tcW w:w="2209" w:type="dxa"/>
            <w:hideMark/>
          </w:tcPr>
          <w:p w14:paraId="1217793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15</w:t>
            </w:r>
          </w:p>
        </w:tc>
        <w:tc>
          <w:tcPr>
            <w:tcW w:w="1383" w:type="dxa"/>
            <w:hideMark/>
          </w:tcPr>
          <w:p w14:paraId="2992EEF4"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561" w:type="dxa"/>
            <w:hideMark/>
          </w:tcPr>
          <w:p w14:paraId="04E5DFA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985" w:type="dxa"/>
            <w:hideMark/>
          </w:tcPr>
          <w:p w14:paraId="01C201C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ACB0FA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4CD328" w14:textId="77777777" w:rsidTr="009C521B">
        <w:tblPrEx>
          <w:jc w:val="left"/>
        </w:tblPrEx>
        <w:trPr>
          <w:trHeight w:val="285"/>
        </w:trPr>
        <w:tc>
          <w:tcPr>
            <w:tcW w:w="2209" w:type="dxa"/>
            <w:hideMark/>
          </w:tcPr>
          <w:p w14:paraId="2948E60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16</w:t>
            </w:r>
          </w:p>
        </w:tc>
        <w:tc>
          <w:tcPr>
            <w:tcW w:w="1383" w:type="dxa"/>
            <w:hideMark/>
          </w:tcPr>
          <w:p w14:paraId="6CAE573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561" w:type="dxa"/>
            <w:hideMark/>
          </w:tcPr>
          <w:p w14:paraId="77552DB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985" w:type="dxa"/>
            <w:hideMark/>
          </w:tcPr>
          <w:p w14:paraId="19C88FD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E42FF66"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C6E46F3" w14:textId="77777777" w:rsidTr="009C521B">
        <w:tblPrEx>
          <w:jc w:val="left"/>
        </w:tblPrEx>
        <w:trPr>
          <w:trHeight w:val="285"/>
        </w:trPr>
        <w:tc>
          <w:tcPr>
            <w:tcW w:w="2209" w:type="dxa"/>
            <w:hideMark/>
          </w:tcPr>
          <w:p w14:paraId="3D4D7CF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17</w:t>
            </w:r>
          </w:p>
        </w:tc>
        <w:tc>
          <w:tcPr>
            <w:tcW w:w="1383" w:type="dxa"/>
            <w:hideMark/>
          </w:tcPr>
          <w:p w14:paraId="60C03552"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561" w:type="dxa"/>
            <w:hideMark/>
          </w:tcPr>
          <w:p w14:paraId="48CA74F6"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985" w:type="dxa"/>
            <w:hideMark/>
          </w:tcPr>
          <w:p w14:paraId="19F5E9F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A1D9874"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2882EEF" w14:textId="77777777" w:rsidTr="009C521B">
        <w:tblPrEx>
          <w:jc w:val="left"/>
        </w:tblPrEx>
        <w:trPr>
          <w:trHeight w:val="285"/>
        </w:trPr>
        <w:tc>
          <w:tcPr>
            <w:tcW w:w="2209" w:type="dxa"/>
            <w:hideMark/>
          </w:tcPr>
          <w:p w14:paraId="1DA4A395"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18</w:t>
            </w:r>
          </w:p>
        </w:tc>
        <w:tc>
          <w:tcPr>
            <w:tcW w:w="1383" w:type="dxa"/>
            <w:hideMark/>
          </w:tcPr>
          <w:p w14:paraId="502453A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20/01/2024</w:t>
            </w:r>
          </w:p>
        </w:tc>
        <w:tc>
          <w:tcPr>
            <w:tcW w:w="1561" w:type="dxa"/>
            <w:hideMark/>
          </w:tcPr>
          <w:p w14:paraId="1CAA4DA4"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22/01/2024</w:t>
            </w:r>
          </w:p>
        </w:tc>
        <w:tc>
          <w:tcPr>
            <w:tcW w:w="1985" w:type="dxa"/>
            <w:hideMark/>
          </w:tcPr>
          <w:p w14:paraId="4C715ED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450959B"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352CC23" w14:textId="77777777" w:rsidTr="009C521B">
        <w:tblPrEx>
          <w:jc w:val="left"/>
        </w:tblPrEx>
        <w:trPr>
          <w:trHeight w:val="285"/>
        </w:trPr>
        <w:tc>
          <w:tcPr>
            <w:tcW w:w="2209" w:type="dxa"/>
            <w:hideMark/>
          </w:tcPr>
          <w:p w14:paraId="0D7D2F3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19</w:t>
            </w:r>
          </w:p>
        </w:tc>
        <w:tc>
          <w:tcPr>
            <w:tcW w:w="1383" w:type="dxa"/>
            <w:hideMark/>
          </w:tcPr>
          <w:p w14:paraId="168900C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561" w:type="dxa"/>
            <w:hideMark/>
          </w:tcPr>
          <w:p w14:paraId="20EFF484"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985" w:type="dxa"/>
            <w:hideMark/>
          </w:tcPr>
          <w:p w14:paraId="3084291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9295FF3"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1B52485" w14:textId="77777777" w:rsidTr="009C521B">
        <w:tblPrEx>
          <w:jc w:val="left"/>
        </w:tblPrEx>
        <w:trPr>
          <w:trHeight w:val="285"/>
        </w:trPr>
        <w:tc>
          <w:tcPr>
            <w:tcW w:w="2209" w:type="dxa"/>
            <w:hideMark/>
          </w:tcPr>
          <w:p w14:paraId="3A6E32E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w:t>
            </w:r>
          </w:p>
        </w:tc>
        <w:tc>
          <w:tcPr>
            <w:tcW w:w="1383" w:type="dxa"/>
            <w:hideMark/>
          </w:tcPr>
          <w:p w14:paraId="30A3C01B"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561" w:type="dxa"/>
            <w:hideMark/>
          </w:tcPr>
          <w:p w14:paraId="150D8CC6"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985" w:type="dxa"/>
            <w:hideMark/>
          </w:tcPr>
          <w:p w14:paraId="43DE4DE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25FD683"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6587043" w14:textId="77777777" w:rsidTr="009C521B">
        <w:tblPrEx>
          <w:jc w:val="left"/>
        </w:tblPrEx>
        <w:trPr>
          <w:trHeight w:val="285"/>
        </w:trPr>
        <w:tc>
          <w:tcPr>
            <w:tcW w:w="2209" w:type="dxa"/>
            <w:hideMark/>
          </w:tcPr>
          <w:p w14:paraId="4D4706B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w:t>
            </w:r>
          </w:p>
        </w:tc>
        <w:tc>
          <w:tcPr>
            <w:tcW w:w="1383" w:type="dxa"/>
            <w:hideMark/>
          </w:tcPr>
          <w:p w14:paraId="38D972D2"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20/04/2024</w:t>
            </w:r>
          </w:p>
        </w:tc>
        <w:tc>
          <w:tcPr>
            <w:tcW w:w="1561" w:type="dxa"/>
            <w:hideMark/>
          </w:tcPr>
          <w:p w14:paraId="0916C20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22/04/2024</w:t>
            </w:r>
          </w:p>
        </w:tc>
        <w:tc>
          <w:tcPr>
            <w:tcW w:w="1985" w:type="dxa"/>
            <w:hideMark/>
          </w:tcPr>
          <w:p w14:paraId="491F2571"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AEC4D25"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5EAE259" w14:textId="77777777" w:rsidTr="009C521B">
        <w:tblPrEx>
          <w:jc w:val="left"/>
        </w:tblPrEx>
        <w:trPr>
          <w:trHeight w:val="285"/>
        </w:trPr>
        <w:tc>
          <w:tcPr>
            <w:tcW w:w="2209" w:type="dxa"/>
            <w:hideMark/>
          </w:tcPr>
          <w:p w14:paraId="69D7A2C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w:t>
            </w:r>
          </w:p>
        </w:tc>
        <w:tc>
          <w:tcPr>
            <w:tcW w:w="1383" w:type="dxa"/>
            <w:hideMark/>
          </w:tcPr>
          <w:p w14:paraId="108D012B"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561" w:type="dxa"/>
            <w:hideMark/>
          </w:tcPr>
          <w:p w14:paraId="0C7283A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985" w:type="dxa"/>
            <w:hideMark/>
          </w:tcPr>
          <w:p w14:paraId="2032280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F36D735"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2178DD" w14:textId="77777777" w:rsidTr="009C521B">
        <w:tblPrEx>
          <w:jc w:val="left"/>
        </w:tblPrEx>
        <w:trPr>
          <w:trHeight w:val="285"/>
        </w:trPr>
        <w:tc>
          <w:tcPr>
            <w:tcW w:w="2209" w:type="dxa"/>
            <w:hideMark/>
          </w:tcPr>
          <w:p w14:paraId="0EFA3ED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23</w:t>
            </w:r>
          </w:p>
        </w:tc>
        <w:tc>
          <w:tcPr>
            <w:tcW w:w="1383" w:type="dxa"/>
            <w:hideMark/>
          </w:tcPr>
          <w:p w14:paraId="314A3F3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561" w:type="dxa"/>
            <w:hideMark/>
          </w:tcPr>
          <w:p w14:paraId="0866CFEF"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985" w:type="dxa"/>
            <w:hideMark/>
          </w:tcPr>
          <w:p w14:paraId="6B43BFD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12387E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CFB57D1" w14:textId="77777777" w:rsidTr="009C521B">
        <w:tblPrEx>
          <w:jc w:val="left"/>
        </w:tblPrEx>
        <w:trPr>
          <w:trHeight w:val="285"/>
        </w:trPr>
        <w:tc>
          <w:tcPr>
            <w:tcW w:w="2209" w:type="dxa"/>
            <w:hideMark/>
          </w:tcPr>
          <w:p w14:paraId="7E26AF3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24</w:t>
            </w:r>
          </w:p>
        </w:tc>
        <w:tc>
          <w:tcPr>
            <w:tcW w:w="1383" w:type="dxa"/>
            <w:hideMark/>
          </w:tcPr>
          <w:p w14:paraId="2D1CD7C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20/07/2024</w:t>
            </w:r>
          </w:p>
        </w:tc>
        <w:tc>
          <w:tcPr>
            <w:tcW w:w="1561" w:type="dxa"/>
            <w:hideMark/>
          </w:tcPr>
          <w:p w14:paraId="468EBE71"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22/07/2024</w:t>
            </w:r>
          </w:p>
        </w:tc>
        <w:tc>
          <w:tcPr>
            <w:tcW w:w="1985" w:type="dxa"/>
            <w:hideMark/>
          </w:tcPr>
          <w:p w14:paraId="6D2CC406"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6969054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D83D949" w14:textId="77777777" w:rsidTr="009C521B">
        <w:tblPrEx>
          <w:jc w:val="left"/>
        </w:tblPrEx>
        <w:trPr>
          <w:trHeight w:val="285"/>
        </w:trPr>
        <w:tc>
          <w:tcPr>
            <w:tcW w:w="2209" w:type="dxa"/>
            <w:hideMark/>
          </w:tcPr>
          <w:p w14:paraId="5164D886"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25</w:t>
            </w:r>
          </w:p>
        </w:tc>
        <w:tc>
          <w:tcPr>
            <w:tcW w:w="1383" w:type="dxa"/>
            <w:hideMark/>
          </w:tcPr>
          <w:p w14:paraId="24D3603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561" w:type="dxa"/>
            <w:hideMark/>
          </w:tcPr>
          <w:p w14:paraId="5C1F58D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985" w:type="dxa"/>
            <w:hideMark/>
          </w:tcPr>
          <w:p w14:paraId="39A07D7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CFAD32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6C761DF" w14:textId="77777777" w:rsidTr="009C521B">
        <w:tblPrEx>
          <w:jc w:val="left"/>
        </w:tblPrEx>
        <w:trPr>
          <w:trHeight w:val="285"/>
        </w:trPr>
        <w:tc>
          <w:tcPr>
            <w:tcW w:w="2209" w:type="dxa"/>
            <w:hideMark/>
          </w:tcPr>
          <w:p w14:paraId="663395F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26</w:t>
            </w:r>
          </w:p>
        </w:tc>
        <w:tc>
          <w:tcPr>
            <w:tcW w:w="1383" w:type="dxa"/>
            <w:hideMark/>
          </w:tcPr>
          <w:p w14:paraId="640E0E42"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561" w:type="dxa"/>
            <w:hideMark/>
          </w:tcPr>
          <w:p w14:paraId="0A45E3C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985" w:type="dxa"/>
            <w:hideMark/>
          </w:tcPr>
          <w:p w14:paraId="36400F0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28E43AF"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A23CEC5" w14:textId="77777777" w:rsidTr="009C521B">
        <w:tblPrEx>
          <w:jc w:val="left"/>
        </w:tblPrEx>
        <w:trPr>
          <w:trHeight w:val="285"/>
        </w:trPr>
        <w:tc>
          <w:tcPr>
            <w:tcW w:w="2209" w:type="dxa"/>
            <w:hideMark/>
          </w:tcPr>
          <w:p w14:paraId="1A0284E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27</w:t>
            </w:r>
          </w:p>
        </w:tc>
        <w:tc>
          <w:tcPr>
            <w:tcW w:w="1383" w:type="dxa"/>
            <w:hideMark/>
          </w:tcPr>
          <w:p w14:paraId="6DB2349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20/10/2024</w:t>
            </w:r>
          </w:p>
        </w:tc>
        <w:tc>
          <w:tcPr>
            <w:tcW w:w="1561" w:type="dxa"/>
            <w:hideMark/>
          </w:tcPr>
          <w:p w14:paraId="6897688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21/10/2024</w:t>
            </w:r>
          </w:p>
        </w:tc>
        <w:tc>
          <w:tcPr>
            <w:tcW w:w="1985" w:type="dxa"/>
            <w:hideMark/>
          </w:tcPr>
          <w:p w14:paraId="1392ED53"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6A7458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F273775" w14:textId="77777777" w:rsidTr="009C521B">
        <w:tblPrEx>
          <w:jc w:val="left"/>
        </w:tblPrEx>
        <w:trPr>
          <w:trHeight w:val="285"/>
        </w:trPr>
        <w:tc>
          <w:tcPr>
            <w:tcW w:w="2209" w:type="dxa"/>
            <w:hideMark/>
          </w:tcPr>
          <w:p w14:paraId="2AC03D46"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28</w:t>
            </w:r>
          </w:p>
        </w:tc>
        <w:tc>
          <w:tcPr>
            <w:tcW w:w="1383" w:type="dxa"/>
            <w:hideMark/>
          </w:tcPr>
          <w:p w14:paraId="2BFB7AE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561" w:type="dxa"/>
            <w:hideMark/>
          </w:tcPr>
          <w:p w14:paraId="69A5B20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985" w:type="dxa"/>
            <w:hideMark/>
          </w:tcPr>
          <w:p w14:paraId="14AC6BE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5B5165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4550C6F" w14:textId="77777777" w:rsidTr="009C521B">
        <w:tblPrEx>
          <w:jc w:val="left"/>
        </w:tblPrEx>
        <w:trPr>
          <w:trHeight w:val="285"/>
        </w:trPr>
        <w:tc>
          <w:tcPr>
            <w:tcW w:w="2209" w:type="dxa"/>
            <w:hideMark/>
          </w:tcPr>
          <w:p w14:paraId="1E878F9F"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29</w:t>
            </w:r>
          </w:p>
        </w:tc>
        <w:tc>
          <w:tcPr>
            <w:tcW w:w="1383" w:type="dxa"/>
            <w:hideMark/>
          </w:tcPr>
          <w:p w14:paraId="519D9403"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561" w:type="dxa"/>
            <w:hideMark/>
          </w:tcPr>
          <w:p w14:paraId="25441B5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985" w:type="dxa"/>
            <w:hideMark/>
          </w:tcPr>
          <w:p w14:paraId="40D9DA2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0930C8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DD8A69" w14:textId="77777777" w:rsidTr="009C521B">
        <w:tblPrEx>
          <w:jc w:val="left"/>
        </w:tblPrEx>
        <w:trPr>
          <w:trHeight w:val="285"/>
        </w:trPr>
        <w:tc>
          <w:tcPr>
            <w:tcW w:w="2209" w:type="dxa"/>
            <w:hideMark/>
          </w:tcPr>
          <w:p w14:paraId="6DCAD34B"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30</w:t>
            </w:r>
          </w:p>
        </w:tc>
        <w:tc>
          <w:tcPr>
            <w:tcW w:w="1383" w:type="dxa"/>
            <w:hideMark/>
          </w:tcPr>
          <w:p w14:paraId="1918C8D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561" w:type="dxa"/>
            <w:hideMark/>
          </w:tcPr>
          <w:p w14:paraId="66DDA13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985" w:type="dxa"/>
            <w:hideMark/>
          </w:tcPr>
          <w:p w14:paraId="5F7EB543"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AFCB5F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0FB1253" w14:textId="77777777" w:rsidTr="009C521B">
        <w:tblPrEx>
          <w:jc w:val="left"/>
        </w:tblPrEx>
        <w:trPr>
          <w:trHeight w:val="285"/>
        </w:trPr>
        <w:tc>
          <w:tcPr>
            <w:tcW w:w="2209" w:type="dxa"/>
            <w:hideMark/>
          </w:tcPr>
          <w:p w14:paraId="2D13DB8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31</w:t>
            </w:r>
          </w:p>
        </w:tc>
        <w:tc>
          <w:tcPr>
            <w:tcW w:w="1383" w:type="dxa"/>
            <w:hideMark/>
          </w:tcPr>
          <w:p w14:paraId="6DD892F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561" w:type="dxa"/>
            <w:hideMark/>
          </w:tcPr>
          <w:p w14:paraId="288BFDC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985" w:type="dxa"/>
            <w:hideMark/>
          </w:tcPr>
          <w:p w14:paraId="1D939D8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30EFC8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9B39BF3" w14:textId="77777777" w:rsidTr="009C521B">
        <w:tblPrEx>
          <w:jc w:val="left"/>
        </w:tblPrEx>
        <w:trPr>
          <w:trHeight w:val="285"/>
        </w:trPr>
        <w:tc>
          <w:tcPr>
            <w:tcW w:w="2209" w:type="dxa"/>
            <w:hideMark/>
          </w:tcPr>
          <w:p w14:paraId="2AFACBF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32</w:t>
            </w:r>
          </w:p>
        </w:tc>
        <w:tc>
          <w:tcPr>
            <w:tcW w:w="1383" w:type="dxa"/>
            <w:hideMark/>
          </w:tcPr>
          <w:p w14:paraId="726FF6C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561" w:type="dxa"/>
            <w:hideMark/>
          </w:tcPr>
          <w:p w14:paraId="4C5B4301"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985" w:type="dxa"/>
            <w:hideMark/>
          </w:tcPr>
          <w:p w14:paraId="64264A03"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BF24E53"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0F45F95" w14:textId="77777777" w:rsidTr="009C521B">
        <w:tblPrEx>
          <w:jc w:val="left"/>
        </w:tblPrEx>
        <w:trPr>
          <w:trHeight w:val="285"/>
        </w:trPr>
        <w:tc>
          <w:tcPr>
            <w:tcW w:w="2209" w:type="dxa"/>
            <w:hideMark/>
          </w:tcPr>
          <w:p w14:paraId="4A726BEE"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33</w:t>
            </w:r>
          </w:p>
        </w:tc>
        <w:tc>
          <w:tcPr>
            <w:tcW w:w="1383" w:type="dxa"/>
            <w:hideMark/>
          </w:tcPr>
          <w:p w14:paraId="22A35B36"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20/04/2025</w:t>
            </w:r>
          </w:p>
        </w:tc>
        <w:tc>
          <w:tcPr>
            <w:tcW w:w="1561" w:type="dxa"/>
            <w:hideMark/>
          </w:tcPr>
          <w:p w14:paraId="6FEEE09C"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22/04/2025</w:t>
            </w:r>
          </w:p>
        </w:tc>
        <w:tc>
          <w:tcPr>
            <w:tcW w:w="1985" w:type="dxa"/>
            <w:hideMark/>
          </w:tcPr>
          <w:p w14:paraId="3A2BB124"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9377E4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073CC0" w14:textId="77777777" w:rsidTr="009C521B">
        <w:tblPrEx>
          <w:jc w:val="left"/>
        </w:tblPrEx>
        <w:trPr>
          <w:trHeight w:val="285"/>
        </w:trPr>
        <w:tc>
          <w:tcPr>
            <w:tcW w:w="2209" w:type="dxa"/>
            <w:hideMark/>
          </w:tcPr>
          <w:p w14:paraId="5A039F4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34</w:t>
            </w:r>
          </w:p>
        </w:tc>
        <w:tc>
          <w:tcPr>
            <w:tcW w:w="1383" w:type="dxa"/>
            <w:hideMark/>
          </w:tcPr>
          <w:p w14:paraId="58028A4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561" w:type="dxa"/>
            <w:hideMark/>
          </w:tcPr>
          <w:p w14:paraId="747FF965"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985" w:type="dxa"/>
            <w:hideMark/>
          </w:tcPr>
          <w:p w14:paraId="6C8F809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8450615"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59AC736" w14:textId="77777777" w:rsidTr="009C521B">
        <w:tblPrEx>
          <w:jc w:val="left"/>
        </w:tblPrEx>
        <w:trPr>
          <w:trHeight w:val="285"/>
        </w:trPr>
        <w:tc>
          <w:tcPr>
            <w:tcW w:w="2209" w:type="dxa"/>
            <w:hideMark/>
          </w:tcPr>
          <w:p w14:paraId="0FB28BE3"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35</w:t>
            </w:r>
          </w:p>
        </w:tc>
        <w:tc>
          <w:tcPr>
            <w:tcW w:w="1383" w:type="dxa"/>
            <w:hideMark/>
          </w:tcPr>
          <w:p w14:paraId="4FAD39F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561" w:type="dxa"/>
            <w:hideMark/>
          </w:tcPr>
          <w:p w14:paraId="4394880D"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985" w:type="dxa"/>
            <w:hideMark/>
          </w:tcPr>
          <w:p w14:paraId="343428B9"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00B1E6B"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F65F739" w14:textId="77777777" w:rsidTr="009C521B">
        <w:tblPrEx>
          <w:jc w:val="left"/>
        </w:tblPrEx>
        <w:trPr>
          <w:trHeight w:val="285"/>
        </w:trPr>
        <w:tc>
          <w:tcPr>
            <w:tcW w:w="2209" w:type="dxa"/>
            <w:hideMark/>
          </w:tcPr>
          <w:p w14:paraId="2DD94261"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36</w:t>
            </w:r>
          </w:p>
        </w:tc>
        <w:tc>
          <w:tcPr>
            <w:tcW w:w="1383" w:type="dxa"/>
            <w:hideMark/>
          </w:tcPr>
          <w:p w14:paraId="02D43BF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20/07/2025</w:t>
            </w:r>
          </w:p>
        </w:tc>
        <w:tc>
          <w:tcPr>
            <w:tcW w:w="1561" w:type="dxa"/>
            <w:hideMark/>
          </w:tcPr>
          <w:p w14:paraId="230D131A"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21/07/2025</w:t>
            </w:r>
          </w:p>
        </w:tc>
        <w:tc>
          <w:tcPr>
            <w:tcW w:w="1985" w:type="dxa"/>
            <w:hideMark/>
          </w:tcPr>
          <w:p w14:paraId="47A291E8"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2C44A5F"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5BCFE17" w14:textId="77777777" w:rsidTr="009C521B">
        <w:tblPrEx>
          <w:jc w:val="left"/>
        </w:tblPrEx>
        <w:trPr>
          <w:trHeight w:val="300"/>
        </w:trPr>
        <w:tc>
          <w:tcPr>
            <w:tcW w:w="2209" w:type="dxa"/>
            <w:hideMark/>
          </w:tcPr>
          <w:p w14:paraId="05CA485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37</w:t>
            </w:r>
          </w:p>
        </w:tc>
        <w:tc>
          <w:tcPr>
            <w:tcW w:w="1383" w:type="dxa"/>
            <w:hideMark/>
          </w:tcPr>
          <w:p w14:paraId="3C44C941"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561" w:type="dxa"/>
            <w:hideMark/>
          </w:tcPr>
          <w:p w14:paraId="35E99230"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985" w:type="dxa"/>
            <w:hideMark/>
          </w:tcPr>
          <w:p w14:paraId="5C9A1187"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D9F5CEF" w14:textId="77777777" w:rsidR="009C521B" w:rsidRPr="009C521B" w:rsidRDefault="009C521B" w:rsidP="00DB2C57">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100,0000%</w:t>
            </w:r>
          </w:p>
        </w:tc>
      </w:tr>
    </w:tbl>
    <w:p w14:paraId="657E5365" w14:textId="3AB220C0" w:rsidR="00B17EDC" w:rsidRDefault="00B17EDC">
      <w:pPr>
        <w:autoSpaceDE/>
        <w:autoSpaceDN/>
        <w:adjustRightInd/>
        <w:rPr>
          <w:rFonts w:asciiTheme="minorHAnsi" w:hAnsiTheme="minorHAnsi" w:cstheme="minorHAnsi"/>
          <w:b/>
          <w:sz w:val="22"/>
          <w:szCs w:val="22"/>
        </w:rPr>
      </w:pPr>
      <w:r>
        <w:rPr>
          <w:rFonts w:asciiTheme="minorHAnsi" w:hAnsiTheme="minorHAnsi"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59"/>
        <w:gridCol w:w="493"/>
        <w:gridCol w:w="404"/>
        <w:gridCol w:w="485"/>
        <w:gridCol w:w="108"/>
        <w:gridCol w:w="640"/>
        <w:gridCol w:w="247"/>
        <w:gridCol w:w="88"/>
        <w:gridCol w:w="1644"/>
        <w:gridCol w:w="216"/>
        <w:gridCol w:w="135"/>
        <w:gridCol w:w="516"/>
        <w:gridCol w:w="614"/>
        <w:gridCol w:w="571"/>
        <w:gridCol w:w="43"/>
        <w:gridCol w:w="506"/>
        <w:gridCol w:w="665"/>
        <w:gridCol w:w="1252"/>
      </w:tblGrid>
      <w:tr w:rsidR="002834CA" w:rsidRPr="000243A7" w14:paraId="1F29F208" w14:textId="77777777" w:rsidTr="00DB2C57">
        <w:trPr>
          <w:trHeight w:val="20"/>
        </w:trPr>
        <w:tc>
          <w:tcPr>
            <w:tcW w:w="1815" w:type="pct"/>
            <w:gridSpan w:val="7"/>
          </w:tcPr>
          <w:bookmarkEnd w:id="94"/>
          <w:bookmarkEnd w:id="95"/>
          <w:bookmarkEnd w:id="96"/>
          <w:bookmarkEnd w:id="97"/>
          <w:p w14:paraId="5866D292" w14:textId="77777777" w:rsidR="002834CA" w:rsidRPr="000243A7" w:rsidRDefault="002834CA"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5" w:type="pct"/>
            <w:gridSpan w:val="12"/>
          </w:tcPr>
          <w:p w14:paraId="7BA90B78" w14:textId="77777777" w:rsidR="002834CA" w:rsidRPr="000243A7" w:rsidRDefault="002834CA"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Pr>
                <w:rFonts w:asciiTheme="minorHAnsi" w:hAnsiTheme="minorHAnsi" w:cstheme="minorHAnsi"/>
                <w:sz w:val="16"/>
                <w:szCs w:val="16"/>
              </w:rPr>
              <w:t>20</w:t>
            </w:r>
            <w:r w:rsidRPr="000243A7">
              <w:rPr>
                <w:rFonts w:asciiTheme="minorHAnsi" w:hAnsiTheme="minorHAnsi" w:cstheme="minorHAnsi"/>
                <w:sz w:val="16"/>
                <w:szCs w:val="16"/>
              </w:rPr>
              <w:t xml:space="preserve"> de julho de 2022</w:t>
            </w:r>
          </w:p>
        </w:tc>
      </w:tr>
      <w:tr w:rsidR="002834CA" w:rsidRPr="000243A7" w14:paraId="1A127CA7" w14:textId="77777777" w:rsidTr="00DB2C57">
        <w:trPr>
          <w:trHeight w:val="20"/>
        </w:trPr>
        <w:tc>
          <w:tcPr>
            <w:tcW w:w="770" w:type="pct"/>
            <w:gridSpan w:val="2"/>
            <w:vAlign w:val="center"/>
          </w:tcPr>
          <w:p w14:paraId="2736E510" w14:textId="77777777" w:rsidR="002834CA" w:rsidRPr="000243A7" w:rsidRDefault="002834CA" w:rsidP="00DB2C57">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7FFE6D93" w14:textId="77777777" w:rsidR="002834CA" w:rsidRPr="000243A7" w:rsidRDefault="002834CA" w:rsidP="00DB2C57">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5EBEADA4" w14:textId="77777777" w:rsidR="002834CA" w:rsidRPr="000243A7" w:rsidRDefault="002834CA" w:rsidP="00DB2C57">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5418558D" w14:textId="27FCD54B" w:rsidR="002834CA" w:rsidRPr="000243A7" w:rsidRDefault="002834CA" w:rsidP="00DB2C57">
            <w:pPr>
              <w:suppressAutoHyphens/>
              <w:jc w:val="center"/>
              <w:rPr>
                <w:rFonts w:asciiTheme="minorHAnsi" w:hAnsiTheme="minorHAnsi" w:cstheme="minorHAnsi"/>
                <w:sz w:val="16"/>
                <w:szCs w:val="16"/>
              </w:rPr>
            </w:pPr>
            <w:r>
              <w:rPr>
                <w:rFonts w:asciiTheme="minorHAnsi" w:hAnsiTheme="minorHAnsi" w:cstheme="minorHAnsi"/>
                <w:sz w:val="16"/>
                <w:szCs w:val="16"/>
              </w:rPr>
              <w:t>02</w:t>
            </w:r>
          </w:p>
        </w:tc>
        <w:tc>
          <w:tcPr>
            <w:tcW w:w="1429" w:type="pct"/>
            <w:gridSpan w:val="6"/>
            <w:vAlign w:val="center"/>
          </w:tcPr>
          <w:p w14:paraId="4496EE6B" w14:textId="77777777" w:rsidR="002834CA" w:rsidRPr="000243A7" w:rsidRDefault="002834CA" w:rsidP="00DB2C57">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4" w:type="pct"/>
            <w:vAlign w:val="center"/>
          </w:tcPr>
          <w:p w14:paraId="6D4563CC" w14:textId="77777777" w:rsidR="002834CA" w:rsidRPr="000243A7" w:rsidRDefault="002834CA" w:rsidP="00DB2C57">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2834CA" w:rsidRPr="000243A7" w14:paraId="33FC44E8" w14:textId="77777777" w:rsidTr="00DB2C57">
        <w:trPr>
          <w:trHeight w:val="20"/>
        </w:trPr>
        <w:tc>
          <w:tcPr>
            <w:tcW w:w="5000" w:type="pct"/>
            <w:gridSpan w:val="19"/>
          </w:tcPr>
          <w:p w14:paraId="5244C9BD" w14:textId="77777777" w:rsidR="002834CA" w:rsidRPr="000243A7" w:rsidRDefault="002834CA"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2834CA" w:rsidRPr="000243A7" w14:paraId="57200C0E" w14:textId="77777777" w:rsidTr="00DB2C57">
        <w:trPr>
          <w:trHeight w:val="20"/>
        </w:trPr>
        <w:tc>
          <w:tcPr>
            <w:tcW w:w="5000" w:type="pct"/>
            <w:gridSpan w:val="19"/>
          </w:tcPr>
          <w:p w14:paraId="6FEC4BAD" w14:textId="77777777" w:rsidR="002834CA" w:rsidRPr="000243A7" w:rsidRDefault="002834CA" w:rsidP="00DB2C57">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2834CA" w:rsidRPr="000243A7" w14:paraId="2DDD1CC5" w14:textId="77777777" w:rsidTr="00DB2C57">
        <w:trPr>
          <w:trHeight w:val="20"/>
        </w:trPr>
        <w:tc>
          <w:tcPr>
            <w:tcW w:w="5000" w:type="pct"/>
            <w:gridSpan w:val="19"/>
          </w:tcPr>
          <w:p w14:paraId="037B579F"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2834CA" w:rsidRPr="000243A7" w14:paraId="652A45BF" w14:textId="77777777" w:rsidTr="00DB2C57">
        <w:trPr>
          <w:trHeight w:val="20"/>
        </w:trPr>
        <w:tc>
          <w:tcPr>
            <w:tcW w:w="5000" w:type="pct"/>
            <w:gridSpan w:val="19"/>
          </w:tcPr>
          <w:p w14:paraId="16A57947"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2834CA" w:rsidRPr="000243A7" w14:paraId="59130D01" w14:textId="77777777" w:rsidTr="00DB2C57">
        <w:trPr>
          <w:trHeight w:val="20"/>
        </w:trPr>
        <w:tc>
          <w:tcPr>
            <w:tcW w:w="692" w:type="pct"/>
          </w:tcPr>
          <w:p w14:paraId="21C2AFFE"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4E66390" w14:textId="77777777" w:rsidR="002834CA" w:rsidRPr="000243A7" w:rsidRDefault="002834CA" w:rsidP="00DB2C57">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55865F4E"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1F0324EE"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3"/>
          </w:tcPr>
          <w:p w14:paraId="56AC8006"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32B83D8C"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2"/>
          </w:tcPr>
          <w:p w14:paraId="611DF5C1"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7" w:type="pct"/>
            <w:gridSpan w:val="3"/>
          </w:tcPr>
          <w:p w14:paraId="5569DB68" w14:textId="77777777" w:rsidR="002834CA" w:rsidRPr="000243A7" w:rsidRDefault="002834CA" w:rsidP="00DB2C57">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2834CA" w:rsidRPr="000243A7" w14:paraId="142A45B9" w14:textId="77777777" w:rsidTr="00DB2C57">
        <w:trPr>
          <w:trHeight w:val="20"/>
        </w:trPr>
        <w:tc>
          <w:tcPr>
            <w:tcW w:w="5000" w:type="pct"/>
            <w:gridSpan w:val="19"/>
          </w:tcPr>
          <w:p w14:paraId="4AE6D29A" w14:textId="77777777" w:rsidR="002834CA" w:rsidRPr="000243A7" w:rsidRDefault="002834CA"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2834CA" w:rsidRPr="000243A7" w14:paraId="0149AE5C" w14:textId="77777777" w:rsidTr="00DB2C57">
        <w:trPr>
          <w:trHeight w:val="20"/>
        </w:trPr>
        <w:tc>
          <w:tcPr>
            <w:tcW w:w="5000" w:type="pct"/>
            <w:gridSpan w:val="19"/>
          </w:tcPr>
          <w:p w14:paraId="34C193A3" w14:textId="77777777" w:rsidR="002834CA" w:rsidRPr="000243A7" w:rsidRDefault="002834CA" w:rsidP="00DB2C57">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2834CA" w:rsidRPr="000243A7" w14:paraId="19BA336F" w14:textId="77777777" w:rsidTr="00DB2C57">
        <w:trPr>
          <w:trHeight w:val="20"/>
        </w:trPr>
        <w:tc>
          <w:tcPr>
            <w:tcW w:w="5000" w:type="pct"/>
            <w:gridSpan w:val="19"/>
          </w:tcPr>
          <w:p w14:paraId="02B2A03F" w14:textId="77777777" w:rsidR="002834CA" w:rsidRPr="000243A7" w:rsidRDefault="002834CA" w:rsidP="00DB2C57">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2834CA" w:rsidRPr="000243A7" w14:paraId="077F8CC1" w14:textId="77777777" w:rsidTr="00DB2C57">
        <w:trPr>
          <w:trHeight w:val="20"/>
        </w:trPr>
        <w:tc>
          <w:tcPr>
            <w:tcW w:w="5000" w:type="pct"/>
            <w:gridSpan w:val="19"/>
          </w:tcPr>
          <w:p w14:paraId="1753DE30" w14:textId="77777777" w:rsidR="002834CA" w:rsidRPr="000243A7" w:rsidRDefault="002834CA" w:rsidP="00DB2C57">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2834CA" w:rsidRPr="000243A7" w14:paraId="446CCA81" w14:textId="77777777" w:rsidTr="00DB2C57">
        <w:trPr>
          <w:trHeight w:val="20"/>
        </w:trPr>
        <w:tc>
          <w:tcPr>
            <w:tcW w:w="692" w:type="pct"/>
          </w:tcPr>
          <w:p w14:paraId="43477183" w14:textId="77777777" w:rsidR="002834CA" w:rsidRPr="000243A7" w:rsidRDefault="002834CA" w:rsidP="00DB2C57">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26DA82EC" w14:textId="77777777" w:rsidR="002834CA" w:rsidRPr="000243A7" w:rsidRDefault="002834CA" w:rsidP="00DB2C57">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27DD6F1A" w14:textId="77777777" w:rsidR="002834CA" w:rsidRPr="000243A7" w:rsidRDefault="002834CA" w:rsidP="00DB2C57">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2"/>
          </w:tcPr>
          <w:p w14:paraId="74FC0A57" w14:textId="77777777" w:rsidR="002834CA" w:rsidRPr="000243A7" w:rsidRDefault="002834CA" w:rsidP="00DB2C57">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3"/>
          </w:tcPr>
          <w:p w14:paraId="042599E7" w14:textId="77777777" w:rsidR="002834CA" w:rsidRPr="000243A7" w:rsidRDefault="002834CA" w:rsidP="00DB2C57">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318DF4C8" w14:textId="77777777" w:rsidR="002834CA" w:rsidRPr="000243A7" w:rsidRDefault="002834CA" w:rsidP="00DB2C57">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2"/>
          </w:tcPr>
          <w:p w14:paraId="2DF46989" w14:textId="77777777" w:rsidR="002834CA" w:rsidRPr="000243A7" w:rsidRDefault="002834CA" w:rsidP="00DB2C57">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7" w:type="pct"/>
            <w:gridSpan w:val="3"/>
          </w:tcPr>
          <w:p w14:paraId="14816E2F" w14:textId="77777777" w:rsidR="002834CA" w:rsidRPr="000243A7" w:rsidRDefault="002834CA" w:rsidP="00DB2C57">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2834CA" w:rsidRPr="000243A7" w14:paraId="7D449A8B" w14:textId="77777777" w:rsidTr="00DB2C57">
        <w:trPr>
          <w:trHeight w:val="20"/>
        </w:trPr>
        <w:tc>
          <w:tcPr>
            <w:tcW w:w="5000" w:type="pct"/>
            <w:gridSpan w:val="19"/>
          </w:tcPr>
          <w:p w14:paraId="1CA19101" w14:textId="77777777" w:rsidR="002834CA" w:rsidRPr="000243A7" w:rsidRDefault="002834CA"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2834CA" w:rsidRPr="000243A7" w14:paraId="5FEEF000" w14:textId="77777777" w:rsidTr="00DB2C57">
        <w:trPr>
          <w:trHeight w:val="20"/>
        </w:trPr>
        <w:tc>
          <w:tcPr>
            <w:tcW w:w="5000" w:type="pct"/>
            <w:gridSpan w:val="19"/>
          </w:tcPr>
          <w:p w14:paraId="4BE9B5C4" w14:textId="77777777" w:rsidR="002834CA" w:rsidRPr="000243A7" w:rsidRDefault="002834CA" w:rsidP="00DB2C57">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2834CA" w:rsidRPr="000243A7" w14:paraId="236A912A" w14:textId="77777777" w:rsidTr="00DB2C57">
        <w:trPr>
          <w:trHeight w:val="20"/>
        </w:trPr>
        <w:tc>
          <w:tcPr>
            <w:tcW w:w="5000" w:type="pct"/>
            <w:gridSpan w:val="19"/>
          </w:tcPr>
          <w:p w14:paraId="6C7A1AFF"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2834CA" w:rsidRPr="000243A7" w14:paraId="6FBB031A" w14:textId="77777777" w:rsidTr="00DB2C57">
        <w:trPr>
          <w:trHeight w:val="20"/>
        </w:trPr>
        <w:tc>
          <w:tcPr>
            <w:tcW w:w="5000" w:type="pct"/>
            <w:gridSpan w:val="19"/>
          </w:tcPr>
          <w:p w14:paraId="4A4FBAB8" w14:textId="77777777" w:rsidR="002834CA" w:rsidRPr="000243A7" w:rsidRDefault="002834CA" w:rsidP="00DB2C57">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2834CA" w:rsidRPr="000243A7" w14:paraId="083D3F88" w14:textId="77777777" w:rsidTr="00DB2C57">
        <w:trPr>
          <w:trHeight w:val="20"/>
        </w:trPr>
        <w:tc>
          <w:tcPr>
            <w:tcW w:w="692" w:type="pct"/>
          </w:tcPr>
          <w:p w14:paraId="7472E99D"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77791EE6" w14:textId="77777777" w:rsidR="002834CA" w:rsidRPr="000243A7" w:rsidRDefault="002834CA" w:rsidP="00DB2C57">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7CA348EC"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1F31912E" w14:textId="77777777" w:rsidR="002834CA" w:rsidRPr="000243A7" w:rsidRDefault="002834CA" w:rsidP="00DB2C57">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3"/>
          </w:tcPr>
          <w:p w14:paraId="4B9B4689"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2"/>
          </w:tcPr>
          <w:p w14:paraId="1EEDD1C9"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2495C198" w14:textId="77777777" w:rsidR="002834CA" w:rsidRPr="000243A7" w:rsidRDefault="002834CA" w:rsidP="00DB2C57">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39" w:type="pct"/>
            <w:gridSpan w:val="2"/>
          </w:tcPr>
          <w:p w14:paraId="2030B931" w14:textId="77777777" w:rsidR="002834CA" w:rsidRPr="000243A7" w:rsidRDefault="002834CA" w:rsidP="00DB2C57">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2834CA" w:rsidRPr="000243A7" w14:paraId="0F994CB7" w14:textId="77777777" w:rsidTr="00DB2C57">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30BAF6C2" w14:textId="77777777" w:rsidR="002834CA" w:rsidRPr="000243A7" w:rsidRDefault="002834CA" w:rsidP="00DB2C57">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2834CA" w:rsidRPr="000243A7" w14:paraId="1149EFFA" w14:textId="77777777" w:rsidTr="00DB2C57">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0720D2F7" w14:textId="2A6966AB" w:rsidR="002834CA" w:rsidRPr="000243A7" w:rsidRDefault="002834CA" w:rsidP="00DB2C57">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sidRPr="000243A7">
              <w:rPr>
                <w:rFonts w:asciiTheme="minorHAnsi" w:hAnsiTheme="minorHAnsi" w:cstheme="minorHAnsi"/>
                <w:sz w:val="16"/>
                <w:szCs w:val="16"/>
                <w:highlight w:val="yellow"/>
              </w:rPr>
              <w:t>[•]</w:t>
            </w:r>
            <w:r w:rsidRPr="000243A7">
              <w:rPr>
                <w:rFonts w:asciiTheme="minorHAnsi" w:hAnsiTheme="minorHAnsi" w:cstheme="minorHAnsi"/>
                <w:sz w:val="16"/>
                <w:szCs w:val="16"/>
              </w:rPr>
              <w:t xml:space="preserve">, emitida pela Devedora em </w:t>
            </w:r>
            <w:r>
              <w:rPr>
                <w:rFonts w:asciiTheme="minorHAnsi" w:hAnsiTheme="minorHAnsi" w:cstheme="minorHAnsi"/>
                <w:sz w:val="16"/>
                <w:szCs w:val="16"/>
              </w:rPr>
              <w:t>20</w:t>
            </w:r>
            <w:r w:rsidRPr="000243A7">
              <w:rPr>
                <w:rFonts w:asciiTheme="minorHAnsi" w:hAnsiTheme="minorHAnsi" w:cstheme="minorHAnsi"/>
                <w:sz w:val="16"/>
                <w:szCs w:val="16"/>
              </w:rPr>
              <w:t xml:space="preserve"> de julho de 2022, no valor de 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2834CA" w:rsidRPr="000243A7" w14:paraId="681B7DA2" w14:textId="77777777" w:rsidTr="00DB2C57">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5C87FDAB" w14:textId="77777777" w:rsidR="002834CA" w:rsidRPr="000243A7" w:rsidRDefault="002834CA" w:rsidP="00DB2C57">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2834CA" w:rsidRPr="000243A7" w14:paraId="44ECA9E6" w14:textId="77777777" w:rsidTr="00DB2C57">
        <w:tblPrEx>
          <w:tblCellMar>
            <w:left w:w="0" w:type="dxa"/>
            <w:right w:w="0" w:type="dxa"/>
          </w:tblCellMar>
        </w:tblPrEx>
        <w:trPr>
          <w:trHeight w:val="20"/>
        </w:trPr>
        <w:tc>
          <w:tcPr>
            <w:tcW w:w="1012" w:type="pct"/>
            <w:gridSpan w:val="3"/>
            <w:tcMar>
              <w:top w:w="28" w:type="dxa"/>
              <w:left w:w="57" w:type="dxa"/>
              <w:bottom w:w="28" w:type="dxa"/>
              <w:right w:w="57" w:type="dxa"/>
            </w:tcMar>
            <w:vAlign w:val="center"/>
          </w:tcPr>
          <w:p w14:paraId="01AF9B01" w14:textId="77777777" w:rsidR="002834CA" w:rsidRPr="000243A7" w:rsidRDefault="002834CA" w:rsidP="00DB2C57">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879" w:type="pct"/>
            <w:gridSpan w:val="8"/>
            <w:vAlign w:val="center"/>
          </w:tcPr>
          <w:p w14:paraId="48DA1F19" w14:textId="77777777" w:rsidR="002834CA" w:rsidRPr="000243A7" w:rsidRDefault="002834CA" w:rsidP="00DB2C57">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2109" w:type="pct"/>
            <w:gridSpan w:val="8"/>
          </w:tcPr>
          <w:p w14:paraId="72E7E297" w14:textId="77777777" w:rsidR="002834CA" w:rsidRPr="000243A7" w:rsidRDefault="002834CA" w:rsidP="00DB2C57">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2834CA" w:rsidRPr="000243A7" w14:paraId="0EF407ED" w14:textId="77777777" w:rsidTr="00DB2C57">
        <w:tblPrEx>
          <w:tblCellMar>
            <w:left w:w="0" w:type="dxa"/>
            <w:right w:w="0" w:type="dxa"/>
          </w:tblCellMar>
        </w:tblPrEx>
        <w:trPr>
          <w:trHeight w:val="340"/>
        </w:trPr>
        <w:tc>
          <w:tcPr>
            <w:tcW w:w="1012" w:type="pct"/>
            <w:gridSpan w:val="3"/>
            <w:tcMar>
              <w:top w:w="28" w:type="dxa"/>
              <w:left w:w="57" w:type="dxa"/>
              <w:bottom w:w="28" w:type="dxa"/>
              <w:right w:w="57" w:type="dxa"/>
            </w:tcMar>
          </w:tcPr>
          <w:p w14:paraId="463EBDE3" w14:textId="77777777" w:rsidR="002834CA" w:rsidRPr="000243A7" w:rsidRDefault="002834CA" w:rsidP="00DB2C57">
            <w:pPr>
              <w:suppressAutoHyphens/>
              <w:jc w:val="center"/>
              <w:rPr>
                <w:rFonts w:asciiTheme="minorHAnsi" w:hAnsiTheme="minorHAnsi" w:cstheme="minorHAnsi"/>
                <w:sz w:val="16"/>
                <w:szCs w:val="16"/>
              </w:rPr>
            </w:pPr>
            <w:commentRangeStart w:id="100"/>
            <w:r>
              <w:rPr>
                <w:rFonts w:asciiTheme="minorHAnsi" w:hAnsiTheme="minorHAnsi" w:cstheme="minorHAnsi"/>
                <w:sz w:val="16"/>
                <w:szCs w:val="16"/>
              </w:rPr>
              <w:t>77.472</w:t>
            </w:r>
          </w:p>
        </w:tc>
        <w:tc>
          <w:tcPr>
            <w:tcW w:w="1879" w:type="pct"/>
            <w:gridSpan w:val="8"/>
          </w:tcPr>
          <w:p w14:paraId="7007856E" w14:textId="77777777" w:rsidR="002834CA" w:rsidRPr="000243A7" w:rsidRDefault="002834CA" w:rsidP="00DB2C57">
            <w:pPr>
              <w:suppressAutoHyphens/>
              <w:jc w:val="center"/>
              <w:rPr>
                <w:rFonts w:asciiTheme="minorHAnsi" w:hAnsiTheme="minorHAnsi" w:cstheme="minorHAnsi"/>
                <w:sz w:val="16"/>
                <w:szCs w:val="16"/>
              </w:rPr>
            </w:pPr>
            <w:r>
              <w:rPr>
                <w:rFonts w:asciiTheme="minorHAnsi" w:hAnsiTheme="minorHAnsi" w:cstheme="minorHAnsi"/>
                <w:sz w:val="16"/>
                <w:szCs w:val="16"/>
              </w:rPr>
              <w:t>2º Cartório de Registro de Imóveis da Comarcada de Teresina/PI</w:t>
            </w:r>
          </w:p>
        </w:tc>
        <w:tc>
          <w:tcPr>
            <w:tcW w:w="2109" w:type="pct"/>
            <w:gridSpan w:val="8"/>
          </w:tcPr>
          <w:p w14:paraId="6B96B03D" w14:textId="77777777" w:rsidR="002834CA" w:rsidRPr="000243A7" w:rsidRDefault="002834CA" w:rsidP="00DB2C57">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commentRangeEnd w:id="100"/>
            <w:r w:rsidR="00555FB1">
              <w:rPr>
                <w:rStyle w:val="Refdecomentrio"/>
                <w:lang w:val="en-US"/>
              </w:rPr>
              <w:commentReference w:id="100"/>
            </w:r>
          </w:p>
        </w:tc>
      </w:tr>
      <w:tr w:rsidR="002834CA" w:rsidRPr="000243A7" w14:paraId="473E68EA" w14:textId="77777777" w:rsidTr="00DB2C57">
        <w:trPr>
          <w:trHeight w:val="20"/>
        </w:trPr>
        <w:tc>
          <w:tcPr>
            <w:tcW w:w="5000" w:type="pct"/>
            <w:gridSpan w:val="19"/>
          </w:tcPr>
          <w:p w14:paraId="42E0DB00" w14:textId="77777777" w:rsidR="002834CA" w:rsidRPr="000243A7" w:rsidRDefault="002834CA"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2834CA" w:rsidRPr="000243A7" w14:paraId="7CCE9000" w14:textId="77777777" w:rsidTr="00DB2C57">
        <w:trPr>
          <w:trHeight w:val="20"/>
        </w:trPr>
        <w:tc>
          <w:tcPr>
            <w:tcW w:w="1210" w:type="pct"/>
            <w:gridSpan w:val="4"/>
            <w:vAlign w:val="center"/>
          </w:tcPr>
          <w:p w14:paraId="404BB1A6" w14:textId="77777777" w:rsidR="002834CA" w:rsidRPr="000243A7" w:rsidRDefault="002834CA"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0" w:type="pct"/>
            <w:gridSpan w:val="15"/>
          </w:tcPr>
          <w:p w14:paraId="32EB0293" w14:textId="77777777" w:rsidR="002834CA" w:rsidRPr="000243A7" w:rsidRDefault="002834CA" w:rsidP="00DB2C57">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 xml:space="preserve">julho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2022</w:t>
            </w:r>
            <w:r w:rsidRPr="000243A7">
              <w:rPr>
                <w:rFonts w:asciiTheme="minorHAnsi" w:hAnsiTheme="minorHAnsi" w:cstheme="minorHAnsi"/>
                <w:color w:val="000000"/>
                <w:sz w:val="16"/>
                <w:szCs w:val="16"/>
              </w:rPr>
              <w:t>.</w:t>
            </w:r>
          </w:p>
        </w:tc>
      </w:tr>
      <w:tr w:rsidR="002834CA" w:rsidRPr="000243A7" w14:paraId="1CE1B566" w14:textId="77777777" w:rsidTr="00DB2C57">
        <w:trPr>
          <w:trHeight w:val="20"/>
        </w:trPr>
        <w:tc>
          <w:tcPr>
            <w:tcW w:w="1210" w:type="pct"/>
            <w:gridSpan w:val="4"/>
            <w:vAlign w:val="center"/>
          </w:tcPr>
          <w:p w14:paraId="1B773E99" w14:textId="77777777" w:rsidR="002834CA" w:rsidRPr="000243A7" w:rsidRDefault="002834CA"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0" w:type="pct"/>
            <w:gridSpan w:val="15"/>
          </w:tcPr>
          <w:p w14:paraId="48A92AF4" w14:textId="77777777" w:rsidR="002834CA" w:rsidRPr="000243A7" w:rsidRDefault="002834CA" w:rsidP="00DB2C57">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2834CA" w:rsidRPr="000243A7" w14:paraId="2B2FFA22" w14:textId="77777777" w:rsidTr="00DB2C57">
        <w:trPr>
          <w:trHeight w:val="20"/>
        </w:trPr>
        <w:tc>
          <w:tcPr>
            <w:tcW w:w="1210" w:type="pct"/>
            <w:gridSpan w:val="4"/>
            <w:vAlign w:val="center"/>
          </w:tcPr>
          <w:p w14:paraId="19F8CCF8" w14:textId="77777777" w:rsidR="002834CA" w:rsidRPr="000243A7" w:rsidRDefault="002834CA"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0" w:type="pct"/>
            <w:gridSpan w:val="15"/>
          </w:tcPr>
          <w:p w14:paraId="78DC016F" w14:textId="77777777" w:rsidR="002834CA" w:rsidRPr="000243A7" w:rsidRDefault="002834CA" w:rsidP="00DB2C57">
            <w:pPr>
              <w:suppressAutoHyphens/>
              <w:jc w:val="both"/>
              <w:rPr>
                <w:rFonts w:asciiTheme="minorHAnsi" w:hAnsiTheme="minorHAnsi" w:cstheme="minorHAnsi"/>
                <w:sz w:val="16"/>
                <w:szCs w:val="16"/>
              </w:rPr>
            </w:pPr>
            <w:r>
              <w:rPr>
                <w:rFonts w:asciiTheme="minorHAnsi" w:hAnsiTheme="minorHAnsi" w:cstheme="minorHAnsi"/>
                <w:sz w:val="16"/>
                <w:szCs w:val="16"/>
              </w:rPr>
              <w:t>1.127</w:t>
            </w:r>
            <w:r w:rsidRPr="000243A7">
              <w:rPr>
                <w:rFonts w:asciiTheme="minorHAnsi" w:hAnsiTheme="minorHAnsi" w:cstheme="minorHAnsi"/>
                <w:sz w:val="16"/>
                <w:szCs w:val="16"/>
              </w:rPr>
              <w:t xml:space="preserve"> (</w:t>
            </w:r>
            <w:r>
              <w:rPr>
                <w:rFonts w:asciiTheme="minorHAnsi" w:hAnsiTheme="minorHAnsi" w:cstheme="minorHAnsi"/>
                <w:sz w:val="16"/>
                <w:szCs w:val="16"/>
              </w:rPr>
              <w:t>um mil cento e vinte e sete</w:t>
            </w:r>
            <w:r w:rsidRPr="000243A7">
              <w:rPr>
                <w:rFonts w:asciiTheme="minorHAnsi" w:hAnsiTheme="minorHAnsi" w:cstheme="minorHAnsi"/>
                <w:sz w:val="16"/>
                <w:szCs w:val="16"/>
              </w:rPr>
              <w:t>) dias, a contar da Data de Emissão da CCI.</w:t>
            </w:r>
          </w:p>
        </w:tc>
      </w:tr>
      <w:tr w:rsidR="002834CA" w:rsidRPr="000243A7" w:rsidDel="00C81259" w14:paraId="1ED38C88" w14:textId="77777777" w:rsidTr="00DB2C57">
        <w:trPr>
          <w:trHeight w:val="20"/>
        </w:trPr>
        <w:tc>
          <w:tcPr>
            <w:tcW w:w="1210" w:type="pct"/>
            <w:gridSpan w:val="4"/>
            <w:vAlign w:val="center"/>
          </w:tcPr>
          <w:p w14:paraId="6A9BB919" w14:textId="77777777" w:rsidR="002834CA" w:rsidRPr="000243A7" w:rsidDel="00C81259" w:rsidRDefault="002834CA"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0" w:type="pct"/>
            <w:gridSpan w:val="15"/>
          </w:tcPr>
          <w:p w14:paraId="7318F09C" w14:textId="3C757300" w:rsidR="002834CA" w:rsidRPr="000243A7" w:rsidDel="00C81259" w:rsidRDefault="002834CA"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2834CA" w:rsidRPr="000243A7" w14:paraId="511A4E1B" w14:textId="77777777" w:rsidTr="00DB2C57">
        <w:trPr>
          <w:trHeight w:val="20"/>
        </w:trPr>
        <w:tc>
          <w:tcPr>
            <w:tcW w:w="1210" w:type="pct"/>
            <w:gridSpan w:val="4"/>
            <w:vAlign w:val="center"/>
          </w:tcPr>
          <w:p w14:paraId="34C2FAA0" w14:textId="77777777" w:rsidR="002834CA" w:rsidRPr="000243A7" w:rsidRDefault="002834CA"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0" w:type="pct"/>
            <w:gridSpan w:val="15"/>
          </w:tcPr>
          <w:p w14:paraId="37158EF6" w14:textId="77777777" w:rsidR="002834CA" w:rsidRPr="000243A7" w:rsidRDefault="002834CA"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11,00</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onze</w:t>
            </w:r>
            <w:r w:rsidRPr="000243A7">
              <w:rPr>
                <w:rFonts w:ascii="Calibri" w:hAnsi="Calibri" w:cs="Calibri"/>
                <w:sz w:val="16"/>
                <w:szCs w:val="16"/>
              </w:rPr>
              <w:t xml:space="preserve"> inteiros por cento)</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2834CA" w:rsidRPr="000243A7" w14:paraId="3E44E825" w14:textId="77777777" w:rsidTr="00DB2C57">
        <w:trPr>
          <w:trHeight w:val="20"/>
        </w:trPr>
        <w:tc>
          <w:tcPr>
            <w:tcW w:w="1210" w:type="pct"/>
            <w:gridSpan w:val="4"/>
            <w:vAlign w:val="center"/>
          </w:tcPr>
          <w:p w14:paraId="79333A5F" w14:textId="77777777" w:rsidR="002834CA" w:rsidRPr="000243A7" w:rsidRDefault="002834CA"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0" w:type="pct"/>
            <w:gridSpan w:val="15"/>
          </w:tcPr>
          <w:p w14:paraId="3D53432D" w14:textId="77777777" w:rsidR="002834CA" w:rsidRPr="000243A7" w:rsidRDefault="002834CA"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2834CA" w:rsidRPr="000243A7" w14:paraId="16EDF48E" w14:textId="77777777" w:rsidTr="00DB2C57">
        <w:trPr>
          <w:trHeight w:val="20"/>
        </w:trPr>
        <w:tc>
          <w:tcPr>
            <w:tcW w:w="1210" w:type="pct"/>
            <w:gridSpan w:val="4"/>
            <w:vAlign w:val="center"/>
          </w:tcPr>
          <w:p w14:paraId="748AA243" w14:textId="77777777" w:rsidR="002834CA" w:rsidRPr="000243A7" w:rsidRDefault="002834CA"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0" w:type="pct"/>
            <w:gridSpan w:val="15"/>
          </w:tcPr>
          <w:p w14:paraId="057FE7D8" w14:textId="77777777" w:rsidR="002834CA" w:rsidRPr="000243A7" w:rsidRDefault="002834CA" w:rsidP="00DB2C57">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2834CA" w:rsidRPr="000243A7" w14:paraId="1883259F" w14:textId="77777777" w:rsidTr="00DB2C57">
        <w:trPr>
          <w:trHeight w:val="20"/>
        </w:trPr>
        <w:tc>
          <w:tcPr>
            <w:tcW w:w="1210" w:type="pct"/>
            <w:gridSpan w:val="4"/>
            <w:vAlign w:val="center"/>
          </w:tcPr>
          <w:p w14:paraId="41CBB012" w14:textId="77777777" w:rsidR="002834CA" w:rsidRPr="000243A7" w:rsidRDefault="002834CA" w:rsidP="00DB2C57">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0" w:type="pct"/>
            <w:gridSpan w:val="15"/>
          </w:tcPr>
          <w:p w14:paraId="3E2E7D21" w14:textId="77777777" w:rsidR="002834CA" w:rsidRPr="000243A7" w:rsidRDefault="002834CA" w:rsidP="00DB2C57">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2834CA" w:rsidRPr="000243A7" w14:paraId="0F2F9387" w14:textId="77777777" w:rsidTr="00DB2C57">
        <w:trPr>
          <w:trHeight w:val="20"/>
        </w:trPr>
        <w:tc>
          <w:tcPr>
            <w:tcW w:w="5000" w:type="pct"/>
            <w:gridSpan w:val="19"/>
          </w:tcPr>
          <w:p w14:paraId="7A46F4F0" w14:textId="77777777" w:rsidR="002834CA" w:rsidRPr="000243A7" w:rsidRDefault="002834CA" w:rsidP="00DB2C57">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2834CA" w:rsidRPr="000243A7" w14:paraId="10AEB39D" w14:textId="77777777" w:rsidTr="00DB2C57">
        <w:trPr>
          <w:trHeight w:val="20"/>
        </w:trPr>
        <w:tc>
          <w:tcPr>
            <w:tcW w:w="5000" w:type="pct"/>
            <w:gridSpan w:val="19"/>
            <w:shd w:val="clear" w:color="auto" w:fill="auto"/>
          </w:tcPr>
          <w:p w14:paraId="2F3B4ABB" w14:textId="77777777" w:rsidR="002834CA" w:rsidRPr="000243A7" w:rsidRDefault="002834CA" w:rsidP="00DB2C57">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(ii) AFI (2ª Série); (iii) CF (2ª Série); (iv) Fundo de Obras (2ª Série);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2834CA" w:rsidRPr="000243A7" w14:paraId="7AD7B1FF" w14:textId="77777777" w:rsidTr="00DB2C57">
        <w:trPr>
          <w:trHeight w:val="20"/>
        </w:trPr>
        <w:tc>
          <w:tcPr>
            <w:tcW w:w="5000" w:type="pct"/>
            <w:gridSpan w:val="19"/>
            <w:tcBorders>
              <w:bottom w:val="nil"/>
            </w:tcBorders>
            <w:shd w:val="clear" w:color="auto" w:fill="auto"/>
          </w:tcPr>
          <w:p w14:paraId="192D530C" w14:textId="77777777" w:rsidR="002834CA" w:rsidRPr="000243A7" w:rsidRDefault="002834CA" w:rsidP="00DB2C57">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2834CA" w:rsidRPr="009C521B" w14:paraId="745D92C6" w14:textId="77777777" w:rsidTr="00DB2C5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3018" w14:textId="77777777" w:rsidR="002834CA" w:rsidRPr="009C521B" w:rsidRDefault="002834CA" w:rsidP="00DB2C57">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A7E4" w14:textId="77777777" w:rsidR="002834CA" w:rsidRPr="009C521B" w:rsidRDefault="002834CA" w:rsidP="00DB2C57">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C9EE3" w14:textId="77777777" w:rsidR="002834CA" w:rsidRPr="009C521B" w:rsidRDefault="002834CA" w:rsidP="00DB2C57">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82D44" w14:textId="77777777" w:rsidR="002834CA" w:rsidRPr="009C521B" w:rsidRDefault="002834CA" w:rsidP="00DB2C57">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BD4DC7" w14:textId="77777777" w:rsidR="002834CA" w:rsidRPr="009C521B" w:rsidRDefault="002834CA" w:rsidP="00DB2C57">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Amort. sobre Saldo Juros </w:t>
            </w:r>
          </w:p>
        </w:tc>
      </w:tr>
      <w:tr w:rsidR="002834CA" w:rsidRPr="009C521B" w14:paraId="3D92BA18" w14:textId="77777777" w:rsidTr="00DB2C57">
        <w:tblPrEx>
          <w:jc w:val="left"/>
        </w:tblPrEx>
        <w:trPr>
          <w:trHeight w:val="285"/>
        </w:trPr>
        <w:tc>
          <w:tcPr>
            <w:tcW w:w="2209" w:type="dxa"/>
            <w:vAlign w:val="center"/>
            <w:hideMark/>
          </w:tcPr>
          <w:p w14:paraId="44D49AB5" w14:textId="4F93EB9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w:t>
            </w:r>
          </w:p>
        </w:tc>
        <w:tc>
          <w:tcPr>
            <w:tcW w:w="1383" w:type="dxa"/>
            <w:vAlign w:val="center"/>
            <w:hideMark/>
          </w:tcPr>
          <w:p w14:paraId="2B3FF76F" w14:textId="1726875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20/08/2022</w:t>
            </w:r>
          </w:p>
        </w:tc>
        <w:tc>
          <w:tcPr>
            <w:tcW w:w="1561" w:type="dxa"/>
            <w:vAlign w:val="center"/>
            <w:hideMark/>
          </w:tcPr>
          <w:p w14:paraId="50042375" w14:textId="49F09E2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22/08/2022</w:t>
            </w:r>
          </w:p>
        </w:tc>
        <w:tc>
          <w:tcPr>
            <w:tcW w:w="1985" w:type="dxa"/>
            <w:vAlign w:val="center"/>
            <w:hideMark/>
          </w:tcPr>
          <w:p w14:paraId="49D119F1" w14:textId="3355B09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5DD159A" w14:textId="18D1A93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AD36622" w14:textId="77777777" w:rsidTr="00DB2C57">
        <w:tblPrEx>
          <w:jc w:val="left"/>
        </w:tblPrEx>
        <w:trPr>
          <w:trHeight w:val="285"/>
        </w:trPr>
        <w:tc>
          <w:tcPr>
            <w:tcW w:w="2209" w:type="dxa"/>
            <w:vAlign w:val="center"/>
            <w:hideMark/>
          </w:tcPr>
          <w:p w14:paraId="40F9FC04" w14:textId="5F0720B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w:t>
            </w:r>
          </w:p>
        </w:tc>
        <w:tc>
          <w:tcPr>
            <w:tcW w:w="1383" w:type="dxa"/>
            <w:vAlign w:val="center"/>
            <w:hideMark/>
          </w:tcPr>
          <w:p w14:paraId="5146025D" w14:textId="5D077DC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561" w:type="dxa"/>
            <w:vAlign w:val="center"/>
            <w:hideMark/>
          </w:tcPr>
          <w:p w14:paraId="05D58C9F" w14:textId="108CEE1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985" w:type="dxa"/>
            <w:vAlign w:val="center"/>
            <w:hideMark/>
          </w:tcPr>
          <w:p w14:paraId="6C805346" w14:textId="2375113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207A862" w14:textId="7A3A8DC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7833302" w14:textId="77777777" w:rsidTr="00DB2C57">
        <w:tblPrEx>
          <w:jc w:val="left"/>
        </w:tblPrEx>
        <w:trPr>
          <w:trHeight w:val="285"/>
        </w:trPr>
        <w:tc>
          <w:tcPr>
            <w:tcW w:w="2209" w:type="dxa"/>
            <w:vAlign w:val="center"/>
            <w:hideMark/>
          </w:tcPr>
          <w:p w14:paraId="2B01F879" w14:textId="2B36424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w:t>
            </w:r>
          </w:p>
        </w:tc>
        <w:tc>
          <w:tcPr>
            <w:tcW w:w="1383" w:type="dxa"/>
            <w:vAlign w:val="center"/>
            <w:hideMark/>
          </w:tcPr>
          <w:p w14:paraId="05A616CC" w14:textId="4B6FAD5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561" w:type="dxa"/>
            <w:vAlign w:val="center"/>
            <w:hideMark/>
          </w:tcPr>
          <w:p w14:paraId="4FC5459C" w14:textId="1686558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985" w:type="dxa"/>
            <w:vAlign w:val="center"/>
            <w:hideMark/>
          </w:tcPr>
          <w:p w14:paraId="5E0C3FAC" w14:textId="0D912EB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6F386B3" w14:textId="182EE8B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7B1F5C2" w14:textId="77777777" w:rsidTr="00DB2C57">
        <w:tblPrEx>
          <w:jc w:val="left"/>
        </w:tblPrEx>
        <w:trPr>
          <w:trHeight w:val="285"/>
        </w:trPr>
        <w:tc>
          <w:tcPr>
            <w:tcW w:w="2209" w:type="dxa"/>
            <w:vAlign w:val="center"/>
            <w:hideMark/>
          </w:tcPr>
          <w:p w14:paraId="1F488D20" w14:textId="0FE8B51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4</w:t>
            </w:r>
          </w:p>
        </w:tc>
        <w:tc>
          <w:tcPr>
            <w:tcW w:w="1383" w:type="dxa"/>
            <w:vAlign w:val="center"/>
            <w:hideMark/>
          </w:tcPr>
          <w:p w14:paraId="3D5ABD59" w14:textId="32E999F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20/11/2022</w:t>
            </w:r>
          </w:p>
        </w:tc>
        <w:tc>
          <w:tcPr>
            <w:tcW w:w="1561" w:type="dxa"/>
            <w:vAlign w:val="center"/>
            <w:hideMark/>
          </w:tcPr>
          <w:p w14:paraId="5D1EC610" w14:textId="775574C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21/11/2022</w:t>
            </w:r>
          </w:p>
        </w:tc>
        <w:tc>
          <w:tcPr>
            <w:tcW w:w="1985" w:type="dxa"/>
            <w:vAlign w:val="center"/>
            <w:hideMark/>
          </w:tcPr>
          <w:p w14:paraId="00A13FA3" w14:textId="126942D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513124D" w14:textId="6A930B7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631CE9F" w14:textId="77777777" w:rsidTr="00DB2C57">
        <w:tblPrEx>
          <w:jc w:val="left"/>
        </w:tblPrEx>
        <w:trPr>
          <w:trHeight w:val="285"/>
        </w:trPr>
        <w:tc>
          <w:tcPr>
            <w:tcW w:w="2209" w:type="dxa"/>
            <w:vAlign w:val="center"/>
            <w:hideMark/>
          </w:tcPr>
          <w:p w14:paraId="512DD3FD" w14:textId="6FA8B4E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5</w:t>
            </w:r>
          </w:p>
        </w:tc>
        <w:tc>
          <w:tcPr>
            <w:tcW w:w="1383" w:type="dxa"/>
            <w:vAlign w:val="center"/>
            <w:hideMark/>
          </w:tcPr>
          <w:p w14:paraId="662A79CF" w14:textId="2C8575F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561" w:type="dxa"/>
            <w:vAlign w:val="center"/>
            <w:hideMark/>
          </w:tcPr>
          <w:p w14:paraId="068FDF6E" w14:textId="32C9160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985" w:type="dxa"/>
            <w:vAlign w:val="center"/>
            <w:hideMark/>
          </w:tcPr>
          <w:p w14:paraId="587B41A5" w14:textId="4A112F2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B924A1C" w14:textId="2E5B23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0AE35E5" w14:textId="77777777" w:rsidTr="00DB2C57">
        <w:tblPrEx>
          <w:jc w:val="left"/>
        </w:tblPrEx>
        <w:trPr>
          <w:trHeight w:val="285"/>
        </w:trPr>
        <w:tc>
          <w:tcPr>
            <w:tcW w:w="2209" w:type="dxa"/>
            <w:vAlign w:val="center"/>
            <w:hideMark/>
          </w:tcPr>
          <w:p w14:paraId="3FD050F3" w14:textId="22C661B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6</w:t>
            </w:r>
          </w:p>
        </w:tc>
        <w:tc>
          <w:tcPr>
            <w:tcW w:w="1383" w:type="dxa"/>
            <w:vAlign w:val="center"/>
            <w:hideMark/>
          </w:tcPr>
          <w:p w14:paraId="35BE540B" w14:textId="0EB5809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561" w:type="dxa"/>
            <w:vAlign w:val="center"/>
            <w:hideMark/>
          </w:tcPr>
          <w:p w14:paraId="61AAF4B3" w14:textId="2F6BA1B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985" w:type="dxa"/>
            <w:vAlign w:val="center"/>
            <w:hideMark/>
          </w:tcPr>
          <w:p w14:paraId="767A5489" w14:textId="5AEEE46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E09FFFC" w14:textId="2D90439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67F5B07" w14:textId="77777777" w:rsidTr="00DB2C57">
        <w:tblPrEx>
          <w:jc w:val="left"/>
        </w:tblPrEx>
        <w:trPr>
          <w:trHeight w:val="285"/>
        </w:trPr>
        <w:tc>
          <w:tcPr>
            <w:tcW w:w="2209" w:type="dxa"/>
            <w:vAlign w:val="center"/>
            <w:hideMark/>
          </w:tcPr>
          <w:p w14:paraId="665679BE" w14:textId="6E69B49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7</w:t>
            </w:r>
          </w:p>
        </w:tc>
        <w:tc>
          <w:tcPr>
            <w:tcW w:w="1383" w:type="dxa"/>
            <w:vAlign w:val="center"/>
            <w:hideMark/>
          </w:tcPr>
          <w:p w14:paraId="1E894910" w14:textId="2053E8A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20/02/2023</w:t>
            </w:r>
          </w:p>
        </w:tc>
        <w:tc>
          <w:tcPr>
            <w:tcW w:w="1561" w:type="dxa"/>
            <w:vAlign w:val="center"/>
            <w:hideMark/>
          </w:tcPr>
          <w:p w14:paraId="13C4B8E4" w14:textId="7B898E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22/02/2023</w:t>
            </w:r>
          </w:p>
        </w:tc>
        <w:tc>
          <w:tcPr>
            <w:tcW w:w="1985" w:type="dxa"/>
            <w:vAlign w:val="center"/>
            <w:hideMark/>
          </w:tcPr>
          <w:p w14:paraId="7CF5C0A4" w14:textId="58521A2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AEC4E28" w14:textId="37E028C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A94FEE5" w14:textId="77777777" w:rsidTr="00DB2C57">
        <w:tblPrEx>
          <w:jc w:val="left"/>
        </w:tblPrEx>
        <w:trPr>
          <w:trHeight w:val="285"/>
        </w:trPr>
        <w:tc>
          <w:tcPr>
            <w:tcW w:w="2209" w:type="dxa"/>
            <w:vAlign w:val="center"/>
            <w:hideMark/>
          </w:tcPr>
          <w:p w14:paraId="6ED3F72E" w14:textId="11CA8AF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8</w:t>
            </w:r>
          </w:p>
        </w:tc>
        <w:tc>
          <w:tcPr>
            <w:tcW w:w="1383" w:type="dxa"/>
            <w:vAlign w:val="center"/>
            <w:hideMark/>
          </w:tcPr>
          <w:p w14:paraId="54BE7F2B" w14:textId="3982DFF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561" w:type="dxa"/>
            <w:vAlign w:val="center"/>
            <w:hideMark/>
          </w:tcPr>
          <w:p w14:paraId="2B217E59" w14:textId="787DC18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985" w:type="dxa"/>
            <w:vAlign w:val="center"/>
            <w:hideMark/>
          </w:tcPr>
          <w:p w14:paraId="3EF8DB1F" w14:textId="2C819A2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BFB1657" w14:textId="5D47E6D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269EA928" w14:textId="77777777" w:rsidTr="00DB2C57">
        <w:tblPrEx>
          <w:jc w:val="left"/>
        </w:tblPrEx>
        <w:trPr>
          <w:trHeight w:val="285"/>
        </w:trPr>
        <w:tc>
          <w:tcPr>
            <w:tcW w:w="2209" w:type="dxa"/>
            <w:vAlign w:val="center"/>
            <w:hideMark/>
          </w:tcPr>
          <w:p w14:paraId="61035142" w14:textId="39FBC09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9</w:t>
            </w:r>
          </w:p>
        </w:tc>
        <w:tc>
          <w:tcPr>
            <w:tcW w:w="1383" w:type="dxa"/>
            <w:vAlign w:val="center"/>
            <w:hideMark/>
          </w:tcPr>
          <w:p w14:paraId="57514869" w14:textId="08D9E94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561" w:type="dxa"/>
            <w:vAlign w:val="center"/>
            <w:hideMark/>
          </w:tcPr>
          <w:p w14:paraId="6453D283" w14:textId="33DB4CB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985" w:type="dxa"/>
            <w:vAlign w:val="center"/>
            <w:hideMark/>
          </w:tcPr>
          <w:p w14:paraId="7EBFDAC8" w14:textId="283D457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13919C7" w14:textId="3BA3C86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2F95325" w14:textId="77777777" w:rsidTr="00DB2C57">
        <w:tblPrEx>
          <w:jc w:val="left"/>
        </w:tblPrEx>
        <w:trPr>
          <w:trHeight w:val="285"/>
        </w:trPr>
        <w:tc>
          <w:tcPr>
            <w:tcW w:w="2209" w:type="dxa"/>
            <w:vAlign w:val="center"/>
            <w:hideMark/>
          </w:tcPr>
          <w:p w14:paraId="2FCC3069" w14:textId="2F64B3F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w:t>
            </w:r>
          </w:p>
        </w:tc>
        <w:tc>
          <w:tcPr>
            <w:tcW w:w="1383" w:type="dxa"/>
            <w:vAlign w:val="center"/>
            <w:hideMark/>
          </w:tcPr>
          <w:p w14:paraId="4769ED8F" w14:textId="1CE725E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20/05/2023</w:t>
            </w:r>
          </w:p>
        </w:tc>
        <w:tc>
          <w:tcPr>
            <w:tcW w:w="1561" w:type="dxa"/>
            <w:vAlign w:val="center"/>
            <w:hideMark/>
          </w:tcPr>
          <w:p w14:paraId="45CB5061" w14:textId="05086B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22/05/2023</w:t>
            </w:r>
          </w:p>
        </w:tc>
        <w:tc>
          <w:tcPr>
            <w:tcW w:w="1985" w:type="dxa"/>
            <w:vAlign w:val="center"/>
            <w:hideMark/>
          </w:tcPr>
          <w:p w14:paraId="23D77361" w14:textId="4777C0F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B72176C" w14:textId="02CEB19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3D53355" w14:textId="77777777" w:rsidTr="00DB2C57">
        <w:tblPrEx>
          <w:jc w:val="left"/>
        </w:tblPrEx>
        <w:trPr>
          <w:trHeight w:val="285"/>
        </w:trPr>
        <w:tc>
          <w:tcPr>
            <w:tcW w:w="2209" w:type="dxa"/>
            <w:vAlign w:val="center"/>
            <w:hideMark/>
          </w:tcPr>
          <w:p w14:paraId="31F75BCE" w14:textId="323D90E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11</w:t>
            </w:r>
          </w:p>
        </w:tc>
        <w:tc>
          <w:tcPr>
            <w:tcW w:w="1383" w:type="dxa"/>
            <w:vAlign w:val="center"/>
            <w:hideMark/>
          </w:tcPr>
          <w:p w14:paraId="7989AB80" w14:textId="460C94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561" w:type="dxa"/>
            <w:vAlign w:val="center"/>
            <w:hideMark/>
          </w:tcPr>
          <w:p w14:paraId="31855126" w14:textId="06E908E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985" w:type="dxa"/>
            <w:vAlign w:val="center"/>
            <w:hideMark/>
          </w:tcPr>
          <w:p w14:paraId="6286FE30" w14:textId="4DEFBF7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FD25A0A" w14:textId="1A5F85E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CF9C362" w14:textId="77777777" w:rsidTr="00DB2C57">
        <w:tblPrEx>
          <w:jc w:val="left"/>
        </w:tblPrEx>
        <w:trPr>
          <w:trHeight w:val="285"/>
        </w:trPr>
        <w:tc>
          <w:tcPr>
            <w:tcW w:w="2209" w:type="dxa"/>
            <w:vAlign w:val="center"/>
            <w:hideMark/>
          </w:tcPr>
          <w:p w14:paraId="551F2DE7" w14:textId="648BA8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12</w:t>
            </w:r>
          </w:p>
        </w:tc>
        <w:tc>
          <w:tcPr>
            <w:tcW w:w="1383" w:type="dxa"/>
            <w:vAlign w:val="center"/>
            <w:hideMark/>
          </w:tcPr>
          <w:p w14:paraId="2830D1A8" w14:textId="40B0196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561" w:type="dxa"/>
            <w:vAlign w:val="center"/>
            <w:hideMark/>
          </w:tcPr>
          <w:p w14:paraId="73E7F298" w14:textId="40A3493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985" w:type="dxa"/>
            <w:vAlign w:val="center"/>
            <w:hideMark/>
          </w:tcPr>
          <w:p w14:paraId="2452A5E2" w14:textId="007FFBF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1B2A1E7" w14:textId="217E92D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178E967" w14:textId="77777777" w:rsidTr="00DB2C57">
        <w:tblPrEx>
          <w:jc w:val="left"/>
        </w:tblPrEx>
        <w:trPr>
          <w:trHeight w:val="285"/>
        </w:trPr>
        <w:tc>
          <w:tcPr>
            <w:tcW w:w="2209" w:type="dxa"/>
            <w:vAlign w:val="center"/>
            <w:hideMark/>
          </w:tcPr>
          <w:p w14:paraId="64C93D5F" w14:textId="5A1B03B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13</w:t>
            </w:r>
          </w:p>
        </w:tc>
        <w:tc>
          <w:tcPr>
            <w:tcW w:w="1383" w:type="dxa"/>
            <w:vAlign w:val="center"/>
            <w:hideMark/>
          </w:tcPr>
          <w:p w14:paraId="17445D40" w14:textId="01546AD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20/08/2023</w:t>
            </w:r>
          </w:p>
        </w:tc>
        <w:tc>
          <w:tcPr>
            <w:tcW w:w="1561" w:type="dxa"/>
            <w:vAlign w:val="center"/>
            <w:hideMark/>
          </w:tcPr>
          <w:p w14:paraId="34BA1DC4" w14:textId="0F31EE4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21/08/2023</w:t>
            </w:r>
          </w:p>
        </w:tc>
        <w:tc>
          <w:tcPr>
            <w:tcW w:w="1985" w:type="dxa"/>
            <w:vAlign w:val="center"/>
            <w:hideMark/>
          </w:tcPr>
          <w:p w14:paraId="6314C6E9" w14:textId="513CF4E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F1FC943" w14:textId="3284A1C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2DC45B8" w14:textId="77777777" w:rsidTr="00DB2C57">
        <w:tblPrEx>
          <w:jc w:val="left"/>
        </w:tblPrEx>
        <w:trPr>
          <w:trHeight w:val="285"/>
        </w:trPr>
        <w:tc>
          <w:tcPr>
            <w:tcW w:w="2209" w:type="dxa"/>
            <w:vAlign w:val="center"/>
            <w:hideMark/>
          </w:tcPr>
          <w:p w14:paraId="469EFAFF" w14:textId="640534F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14</w:t>
            </w:r>
          </w:p>
        </w:tc>
        <w:tc>
          <w:tcPr>
            <w:tcW w:w="1383" w:type="dxa"/>
            <w:vAlign w:val="center"/>
            <w:hideMark/>
          </w:tcPr>
          <w:p w14:paraId="5C0FD5BD" w14:textId="3E6E680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561" w:type="dxa"/>
            <w:vAlign w:val="center"/>
            <w:hideMark/>
          </w:tcPr>
          <w:p w14:paraId="668789FA" w14:textId="0072947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985" w:type="dxa"/>
            <w:vAlign w:val="center"/>
            <w:hideMark/>
          </w:tcPr>
          <w:p w14:paraId="78C51F3F" w14:textId="4F52500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3D4CB583" w14:textId="577C828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FA16224" w14:textId="77777777" w:rsidTr="00DB2C57">
        <w:tblPrEx>
          <w:jc w:val="left"/>
        </w:tblPrEx>
        <w:trPr>
          <w:trHeight w:val="285"/>
        </w:trPr>
        <w:tc>
          <w:tcPr>
            <w:tcW w:w="2209" w:type="dxa"/>
            <w:vAlign w:val="center"/>
            <w:hideMark/>
          </w:tcPr>
          <w:p w14:paraId="176B8999" w14:textId="21A3DC1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15</w:t>
            </w:r>
          </w:p>
        </w:tc>
        <w:tc>
          <w:tcPr>
            <w:tcW w:w="1383" w:type="dxa"/>
            <w:vAlign w:val="center"/>
            <w:hideMark/>
          </w:tcPr>
          <w:p w14:paraId="138A7FB0" w14:textId="615613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561" w:type="dxa"/>
            <w:vAlign w:val="center"/>
            <w:hideMark/>
          </w:tcPr>
          <w:p w14:paraId="435132E4" w14:textId="7665E21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985" w:type="dxa"/>
            <w:vAlign w:val="center"/>
            <w:hideMark/>
          </w:tcPr>
          <w:p w14:paraId="1D1A3843" w14:textId="5AC9EAC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1ED173E" w14:textId="6BE4BF8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15B062E" w14:textId="77777777" w:rsidTr="00DB2C57">
        <w:tblPrEx>
          <w:jc w:val="left"/>
        </w:tblPrEx>
        <w:trPr>
          <w:trHeight w:val="285"/>
        </w:trPr>
        <w:tc>
          <w:tcPr>
            <w:tcW w:w="2209" w:type="dxa"/>
            <w:vAlign w:val="center"/>
            <w:hideMark/>
          </w:tcPr>
          <w:p w14:paraId="7D3ED6E4" w14:textId="56DEC5D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16</w:t>
            </w:r>
          </w:p>
        </w:tc>
        <w:tc>
          <w:tcPr>
            <w:tcW w:w="1383" w:type="dxa"/>
            <w:vAlign w:val="center"/>
            <w:hideMark/>
          </w:tcPr>
          <w:p w14:paraId="6EC6E488" w14:textId="4047E0B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561" w:type="dxa"/>
            <w:vAlign w:val="center"/>
            <w:hideMark/>
          </w:tcPr>
          <w:p w14:paraId="5F3A3169" w14:textId="0EA4E27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985" w:type="dxa"/>
            <w:vAlign w:val="center"/>
            <w:hideMark/>
          </w:tcPr>
          <w:p w14:paraId="56867AA9" w14:textId="4AA3EB5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01C865B" w14:textId="2F7AF8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BBB9C5F" w14:textId="77777777" w:rsidTr="00DB2C57">
        <w:tblPrEx>
          <w:jc w:val="left"/>
        </w:tblPrEx>
        <w:trPr>
          <w:trHeight w:val="285"/>
        </w:trPr>
        <w:tc>
          <w:tcPr>
            <w:tcW w:w="2209" w:type="dxa"/>
            <w:vAlign w:val="center"/>
            <w:hideMark/>
          </w:tcPr>
          <w:p w14:paraId="7C090A98" w14:textId="61B5081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17</w:t>
            </w:r>
          </w:p>
        </w:tc>
        <w:tc>
          <w:tcPr>
            <w:tcW w:w="1383" w:type="dxa"/>
            <w:vAlign w:val="center"/>
            <w:hideMark/>
          </w:tcPr>
          <w:p w14:paraId="01E8696D" w14:textId="41F4544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561" w:type="dxa"/>
            <w:vAlign w:val="center"/>
            <w:hideMark/>
          </w:tcPr>
          <w:p w14:paraId="4C2125FB" w14:textId="6DBE2CB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985" w:type="dxa"/>
            <w:vAlign w:val="center"/>
            <w:hideMark/>
          </w:tcPr>
          <w:p w14:paraId="2EBAEE8C" w14:textId="0376600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45E2B9A" w14:textId="22BFF36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4D03801" w14:textId="77777777" w:rsidTr="00DB2C57">
        <w:tblPrEx>
          <w:jc w:val="left"/>
        </w:tblPrEx>
        <w:trPr>
          <w:trHeight w:val="285"/>
        </w:trPr>
        <w:tc>
          <w:tcPr>
            <w:tcW w:w="2209" w:type="dxa"/>
            <w:vAlign w:val="center"/>
            <w:hideMark/>
          </w:tcPr>
          <w:p w14:paraId="276AB1CB" w14:textId="0E14D15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18</w:t>
            </w:r>
          </w:p>
        </w:tc>
        <w:tc>
          <w:tcPr>
            <w:tcW w:w="1383" w:type="dxa"/>
            <w:vAlign w:val="center"/>
            <w:hideMark/>
          </w:tcPr>
          <w:p w14:paraId="433384F3" w14:textId="2081804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20/01/2024</w:t>
            </w:r>
          </w:p>
        </w:tc>
        <w:tc>
          <w:tcPr>
            <w:tcW w:w="1561" w:type="dxa"/>
            <w:vAlign w:val="center"/>
            <w:hideMark/>
          </w:tcPr>
          <w:p w14:paraId="2A802DB4" w14:textId="1AB20B1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22/01/2024</w:t>
            </w:r>
          </w:p>
        </w:tc>
        <w:tc>
          <w:tcPr>
            <w:tcW w:w="1985" w:type="dxa"/>
            <w:vAlign w:val="center"/>
            <w:hideMark/>
          </w:tcPr>
          <w:p w14:paraId="12661A8D" w14:textId="4D97B97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21543A0" w14:textId="2B07224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DE3C827" w14:textId="77777777" w:rsidTr="00DB2C57">
        <w:tblPrEx>
          <w:jc w:val="left"/>
        </w:tblPrEx>
        <w:trPr>
          <w:trHeight w:val="285"/>
        </w:trPr>
        <w:tc>
          <w:tcPr>
            <w:tcW w:w="2209" w:type="dxa"/>
            <w:vAlign w:val="center"/>
            <w:hideMark/>
          </w:tcPr>
          <w:p w14:paraId="330140FA" w14:textId="5F2AB7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19</w:t>
            </w:r>
          </w:p>
        </w:tc>
        <w:tc>
          <w:tcPr>
            <w:tcW w:w="1383" w:type="dxa"/>
            <w:vAlign w:val="center"/>
            <w:hideMark/>
          </w:tcPr>
          <w:p w14:paraId="52267CA7" w14:textId="1CBA00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561" w:type="dxa"/>
            <w:vAlign w:val="center"/>
            <w:hideMark/>
          </w:tcPr>
          <w:p w14:paraId="2988F799" w14:textId="2BF2586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985" w:type="dxa"/>
            <w:vAlign w:val="center"/>
            <w:hideMark/>
          </w:tcPr>
          <w:p w14:paraId="068F75C3" w14:textId="1E57A1D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8A570C3" w14:textId="6DF2045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F6E40F5" w14:textId="77777777" w:rsidTr="00DB2C57">
        <w:tblPrEx>
          <w:jc w:val="left"/>
        </w:tblPrEx>
        <w:trPr>
          <w:trHeight w:val="285"/>
        </w:trPr>
        <w:tc>
          <w:tcPr>
            <w:tcW w:w="2209" w:type="dxa"/>
            <w:vAlign w:val="center"/>
            <w:hideMark/>
          </w:tcPr>
          <w:p w14:paraId="76823570" w14:textId="27F969B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w:t>
            </w:r>
          </w:p>
        </w:tc>
        <w:tc>
          <w:tcPr>
            <w:tcW w:w="1383" w:type="dxa"/>
            <w:vAlign w:val="center"/>
            <w:hideMark/>
          </w:tcPr>
          <w:p w14:paraId="7C490F82" w14:textId="261956E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561" w:type="dxa"/>
            <w:vAlign w:val="center"/>
            <w:hideMark/>
          </w:tcPr>
          <w:p w14:paraId="19E4D7F4" w14:textId="4828393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985" w:type="dxa"/>
            <w:vAlign w:val="center"/>
            <w:hideMark/>
          </w:tcPr>
          <w:p w14:paraId="7B3D6A81" w14:textId="6D15B49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E2BBFE9" w14:textId="34CFD07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93EAC64" w14:textId="77777777" w:rsidTr="00DB2C57">
        <w:tblPrEx>
          <w:jc w:val="left"/>
        </w:tblPrEx>
        <w:trPr>
          <w:trHeight w:val="285"/>
        </w:trPr>
        <w:tc>
          <w:tcPr>
            <w:tcW w:w="2209" w:type="dxa"/>
            <w:vAlign w:val="center"/>
            <w:hideMark/>
          </w:tcPr>
          <w:p w14:paraId="73BEE5D2" w14:textId="42C52E1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w:t>
            </w:r>
          </w:p>
        </w:tc>
        <w:tc>
          <w:tcPr>
            <w:tcW w:w="1383" w:type="dxa"/>
            <w:vAlign w:val="center"/>
            <w:hideMark/>
          </w:tcPr>
          <w:p w14:paraId="7D839C00" w14:textId="071B3EF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20/04/2024</w:t>
            </w:r>
          </w:p>
        </w:tc>
        <w:tc>
          <w:tcPr>
            <w:tcW w:w="1561" w:type="dxa"/>
            <w:vAlign w:val="center"/>
            <w:hideMark/>
          </w:tcPr>
          <w:p w14:paraId="3D04AFCD" w14:textId="4B25693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22/04/2024</w:t>
            </w:r>
          </w:p>
        </w:tc>
        <w:tc>
          <w:tcPr>
            <w:tcW w:w="1985" w:type="dxa"/>
            <w:vAlign w:val="center"/>
            <w:hideMark/>
          </w:tcPr>
          <w:p w14:paraId="77D9126D" w14:textId="19D9558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DA4E053" w14:textId="04AA692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289E06FF" w14:textId="77777777" w:rsidTr="00DB2C57">
        <w:tblPrEx>
          <w:jc w:val="left"/>
        </w:tblPrEx>
        <w:trPr>
          <w:trHeight w:val="285"/>
        </w:trPr>
        <w:tc>
          <w:tcPr>
            <w:tcW w:w="2209" w:type="dxa"/>
            <w:vAlign w:val="center"/>
            <w:hideMark/>
          </w:tcPr>
          <w:p w14:paraId="146842CF" w14:textId="1212009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w:t>
            </w:r>
          </w:p>
        </w:tc>
        <w:tc>
          <w:tcPr>
            <w:tcW w:w="1383" w:type="dxa"/>
            <w:vAlign w:val="center"/>
            <w:hideMark/>
          </w:tcPr>
          <w:p w14:paraId="7ED7C7CD" w14:textId="500D9C0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561" w:type="dxa"/>
            <w:vAlign w:val="center"/>
            <w:hideMark/>
          </w:tcPr>
          <w:p w14:paraId="3719040D" w14:textId="43CC947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985" w:type="dxa"/>
            <w:vAlign w:val="center"/>
            <w:hideMark/>
          </w:tcPr>
          <w:p w14:paraId="55BD34DF" w14:textId="3E5C54C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6A23A28" w14:textId="710284A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1FDD687" w14:textId="77777777" w:rsidTr="00DB2C57">
        <w:tblPrEx>
          <w:jc w:val="left"/>
        </w:tblPrEx>
        <w:trPr>
          <w:trHeight w:val="285"/>
        </w:trPr>
        <w:tc>
          <w:tcPr>
            <w:tcW w:w="2209" w:type="dxa"/>
            <w:vAlign w:val="center"/>
            <w:hideMark/>
          </w:tcPr>
          <w:p w14:paraId="517F1EC8" w14:textId="5AB31B0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23</w:t>
            </w:r>
          </w:p>
        </w:tc>
        <w:tc>
          <w:tcPr>
            <w:tcW w:w="1383" w:type="dxa"/>
            <w:vAlign w:val="center"/>
            <w:hideMark/>
          </w:tcPr>
          <w:p w14:paraId="14CCB6B3" w14:textId="2D61535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561" w:type="dxa"/>
            <w:vAlign w:val="center"/>
            <w:hideMark/>
          </w:tcPr>
          <w:p w14:paraId="0C89B4EA" w14:textId="2DCFAF5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985" w:type="dxa"/>
            <w:vAlign w:val="center"/>
            <w:hideMark/>
          </w:tcPr>
          <w:p w14:paraId="19EE3E37" w14:textId="7C5161B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3D58936" w14:textId="10E06E5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F532BED" w14:textId="77777777" w:rsidTr="00DB2C57">
        <w:tblPrEx>
          <w:jc w:val="left"/>
        </w:tblPrEx>
        <w:trPr>
          <w:trHeight w:val="285"/>
        </w:trPr>
        <w:tc>
          <w:tcPr>
            <w:tcW w:w="2209" w:type="dxa"/>
            <w:vAlign w:val="center"/>
            <w:hideMark/>
          </w:tcPr>
          <w:p w14:paraId="521BC0D3" w14:textId="583D6D8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24</w:t>
            </w:r>
          </w:p>
        </w:tc>
        <w:tc>
          <w:tcPr>
            <w:tcW w:w="1383" w:type="dxa"/>
            <w:vAlign w:val="center"/>
            <w:hideMark/>
          </w:tcPr>
          <w:p w14:paraId="0DC138F2" w14:textId="3DB1683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20/07/2024</w:t>
            </w:r>
          </w:p>
        </w:tc>
        <w:tc>
          <w:tcPr>
            <w:tcW w:w="1561" w:type="dxa"/>
            <w:vAlign w:val="center"/>
            <w:hideMark/>
          </w:tcPr>
          <w:p w14:paraId="48B24AAB" w14:textId="73AB708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22/07/2024</w:t>
            </w:r>
          </w:p>
        </w:tc>
        <w:tc>
          <w:tcPr>
            <w:tcW w:w="1985" w:type="dxa"/>
            <w:vAlign w:val="center"/>
            <w:hideMark/>
          </w:tcPr>
          <w:p w14:paraId="7AE76925" w14:textId="748FBB0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AB9A748" w14:textId="0DC31BF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B231F28" w14:textId="77777777" w:rsidTr="00DB2C57">
        <w:tblPrEx>
          <w:jc w:val="left"/>
        </w:tblPrEx>
        <w:trPr>
          <w:trHeight w:val="285"/>
        </w:trPr>
        <w:tc>
          <w:tcPr>
            <w:tcW w:w="2209" w:type="dxa"/>
            <w:vAlign w:val="center"/>
            <w:hideMark/>
          </w:tcPr>
          <w:p w14:paraId="14C91AD6" w14:textId="6260C0D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25</w:t>
            </w:r>
          </w:p>
        </w:tc>
        <w:tc>
          <w:tcPr>
            <w:tcW w:w="1383" w:type="dxa"/>
            <w:vAlign w:val="center"/>
            <w:hideMark/>
          </w:tcPr>
          <w:p w14:paraId="02174143" w14:textId="47A2302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561" w:type="dxa"/>
            <w:vAlign w:val="center"/>
            <w:hideMark/>
          </w:tcPr>
          <w:p w14:paraId="512F5FAF" w14:textId="7C34E72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985" w:type="dxa"/>
            <w:vAlign w:val="center"/>
            <w:hideMark/>
          </w:tcPr>
          <w:p w14:paraId="2176AD32" w14:textId="2C70AA2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0DF21DE" w14:textId="2251BED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EADC5A2" w14:textId="77777777" w:rsidTr="00DB2C57">
        <w:tblPrEx>
          <w:jc w:val="left"/>
        </w:tblPrEx>
        <w:trPr>
          <w:trHeight w:val="285"/>
        </w:trPr>
        <w:tc>
          <w:tcPr>
            <w:tcW w:w="2209" w:type="dxa"/>
            <w:vAlign w:val="center"/>
            <w:hideMark/>
          </w:tcPr>
          <w:p w14:paraId="3D6F35BF" w14:textId="2FA0174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26</w:t>
            </w:r>
          </w:p>
        </w:tc>
        <w:tc>
          <w:tcPr>
            <w:tcW w:w="1383" w:type="dxa"/>
            <w:vAlign w:val="center"/>
            <w:hideMark/>
          </w:tcPr>
          <w:p w14:paraId="6E6DAFBC" w14:textId="2407025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561" w:type="dxa"/>
            <w:vAlign w:val="center"/>
            <w:hideMark/>
          </w:tcPr>
          <w:p w14:paraId="00FBA6DA" w14:textId="30EF545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985" w:type="dxa"/>
            <w:vAlign w:val="center"/>
            <w:hideMark/>
          </w:tcPr>
          <w:p w14:paraId="513CADDF" w14:textId="05467D5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FE71217" w14:textId="15D6845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1D2D891" w14:textId="77777777" w:rsidTr="00DB2C57">
        <w:tblPrEx>
          <w:jc w:val="left"/>
        </w:tblPrEx>
        <w:trPr>
          <w:trHeight w:val="285"/>
        </w:trPr>
        <w:tc>
          <w:tcPr>
            <w:tcW w:w="2209" w:type="dxa"/>
            <w:vAlign w:val="center"/>
            <w:hideMark/>
          </w:tcPr>
          <w:p w14:paraId="6B83CA6A" w14:textId="6F94696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27</w:t>
            </w:r>
          </w:p>
        </w:tc>
        <w:tc>
          <w:tcPr>
            <w:tcW w:w="1383" w:type="dxa"/>
            <w:vAlign w:val="center"/>
            <w:hideMark/>
          </w:tcPr>
          <w:p w14:paraId="39F93A5F" w14:textId="3F9181A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20/10/2024</w:t>
            </w:r>
          </w:p>
        </w:tc>
        <w:tc>
          <w:tcPr>
            <w:tcW w:w="1561" w:type="dxa"/>
            <w:vAlign w:val="center"/>
            <w:hideMark/>
          </w:tcPr>
          <w:p w14:paraId="29411DB6" w14:textId="1E9A6BC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21/10/2024</w:t>
            </w:r>
          </w:p>
        </w:tc>
        <w:tc>
          <w:tcPr>
            <w:tcW w:w="1985" w:type="dxa"/>
            <w:vAlign w:val="center"/>
            <w:hideMark/>
          </w:tcPr>
          <w:p w14:paraId="421DA8BB" w14:textId="3AA8642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6DEF111" w14:textId="16B4F5C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78F8B5E" w14:textId="77777777" w:rsidTr="00DB2C57">
        <w:tblPrEx>
          <w:jc w:val="left"/>
        </w:tblPrEx>
        <w:trPr>
          <w:trHeight w:val="285"/>
        </w:trPr>
        <w:tc>
          <w:tcPr>
            <w:tcW w:w="2209" w:type="dxa"/>
            <w:vAlign w:val="center"/>
            <w:hideMark/>
          </w:tcPr>
          <w:p w14:paraId="00CAFFC8" w14:textId="1BB5F53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28</w:t>
            </w:r>
          </w:p>
        </w:tc>
        <w:tc>
          <w:tcPr>
            <w:tcW w:w="1383" w:type="dxa"/>
            <w:vAlign w:val="center"/>
            <w:hideMark/>
          </w:tcPr>
          <w:p w14:paraId="06C34B9D" w14:textId="5606522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561" w:type="dxa"/>
            <w:vAlign w:val="center"/>
            <w:hideMark/>
          </w:tcPr>
          <w:p w14:paraId="0D38831B" w14:textId="19B8D66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985" w:type="dxa"/>
            <w:vAlign w:val="center"/>
            <w:hideMark/>
          </w:tcPr>
          <w:p w14:paraId="4C0A6336" w14:textId="1BB014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58CD9E2" w14:textId="7DD7EC8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7DCD89C" w14:textId="77777777" w:rsidTr="00DB2C57">
        <w:tblPrEx>
          <w:jc w:val="left"/>
        </w:tblPrEx>
        <w:trPr>
          <w:trHeight w:val="285"/>
        </w:trPr>
        <w:tc>
          <w:tcPr>
            <w:tcW w:w="2209" w:type="dxa"/>
            <w:vAlign w:val="center"/>
            <w:hideMark/>
          </w:tcPr>
          <w:p w14:paraId="68E26DF0" w14:textId="56DF25B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29</w:t>
            </w:r>
          </w:p>
        </w:tc>
        <w:tc>
          <w:tcPr>
            <w:tcW w:w="1383" w:type="dxa"/>
            <w:vAlign w:val="center"/>
            <w:hideMark/>
          </w:tcPr>
          <w:p w14:paraId="51A07364" w14:textId="0B1AC97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561" w:type="dxa"/>
            <w:vAlign w:val="center"/>
            <w:hideMark/>
          </w:tcPr>
          <w:p w14:paraId="1377B00D" w14:textId="52D8FB2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985" w:type="dxa"/>
            <w:vAlign w:val="center"/>
            <w:hideMark/>
          </w:tcPr>
          <w:p w14:paraId="71A9ABB3" w14:textId="1E9E360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52CEF16" w14:textId="401DF34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3AEF2D5" w14:textId="77777777" w:rsidTr="00DB2C57">
        <w:tblPrEx>
          <w:jc w:val="left"/>
        </w:tblPrEx>
        <w:trPr>
          <w:trHeight w:val="285"/>
        </w:trPr>
        <w:tc>
          <w:tcPr>
            <w:tcW w:w="2209" w:type="dxa"/>
            <w:vAlign w:val="center"/>
            <w:hideMark/>
          </w:tcPr>
          <w:p w14:paraId="6E6ECCA9" w14:textId="5DFEDC7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30</w:t>
            </w:r>
          </w:p>
        </w:tc>
        <w:tc>
          <w:tcPr>
            <w:tcW w:w="1383" w:type="dxa"/>
            <w:vAlign w:val="center"/>
            <w:hideMark/>
          </w:tcPr>
          <w:p w14:paraId="2BAE5021" w14:textId="3BAACEA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561" w:type="dxa"/>
            <w:vAlign w:val="center"/>
            <w:hideMark/>
          </w:tcPr>
          <w:p w14:paraId="5944C8A5" w14:textId="46D411F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985" w:type="dxa"/>
            <w:vAlign w:val="center"/>
            <w:hideMark/>
          </w:tcPr>
          <w:p w14:paraId="3ED246CC" w14:textId="538349B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3F2C652" w14:textId="7934C0E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ED97B61" w14:textId="77777777" w:rsidTr="00DB2C57">
        <w:tblPrEx>
          <w:jc w:val="left"/>
        </w:tblPrEx>
        <w:trPr>
          <w:trHeight w:val="285"/>
        </w:trPr>
        <w:tc>
          <w:tcPr>
            <w:tcW w:w="2209" w:type="dxa"/>
            <w:vAlign w:val="center"/>
            <w:hideMark/>
          </w:tcPr>
          <w:p w14:paraId="59A6B450" w14:textId="3FD2B71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31</w:t>
            </w:r>
          </w:p>
        </w:tc>
        <w:tc>
          <w:tcPr>
            <w:tcW w:w="1383" w:type="dxa"/>
            <w:vAlign w:val="center"/>
            <w:hideMark/>
          </w:tcPr>
          <w:p w14:paraId="6B604038" w14:textId="39F60CA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561" w:type="dxa"/>
            <w:vAlign w:val="center"/>
            <w:hideMark/>
          </w:tcPr>
          <w:p w14:paraId="668C9868" w14:textId="0C4BE44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985" w:type="dxa"/>
            <w:vAlign w:val="center"/>
            <w:hideMark/>
          </w:tcPr>
          <w:p w14:paraId="3ABFB58F" w14:textId="265129E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7A4F860" w14:textId="2E8F1DA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0C74DD1" w14:textId="77777777" w:rsidTr="00DB2C57">
        <w:tblPrEx>
          <w:jc w:val="left"/>
        </w:tblPrEx>
        <w:trPr>
          <w:trHeight w:val="285"/>
        </w:trPr>
        <w:tc>
          <w:tcPr>
            <w:tcW w:w="2209" w:type="dxa"/>
            <w:vAlign w:val="center"/>
            <w:hideMark/>
          </w:tcPr>
          <w:p w14:paraId="385EFF6C" w14:textId="17B1F33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32</w:t>
            </w:r>
          </w:p>
        </w:tc>
        <w:tc>
          <w:tcPr>
            <w:tcW w:w="1383" w:type="dxa"/>
            <w:vAlign w:val="center"/>
            <w:hideMark/>
          </w:tcPr>
          <w:p w14:paraId="2F799B24" w14:textId="4F99F77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561" w:type="dxa"/>
            <w:vAlign w:val="center"/>
            <w:hideMark/>
          </w:tcPr>
          <w:p w14:paraId="674183CD" w14:textId="22ECD13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985" w:type="dxa"/>
            <w:vAlign w:val="center"/>
            <w:hideMark/>
          </w:tcPr>
          <w:p w14:paraId="576A3380" w14:textId="324C0F7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046A226" w14:textId="5ED09AF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8D4543D" w14:textId="77777777" w:rsidTr="00DB2C57">
        <w:tblPrEx>
          <w:jc w:val="left"/>
        </w:tblPrEx>
        <w:trPr>
          <w:trHeight w:val="285"/>
        </w:trPr>
        <w:tc>
          <w:tcPr>
            <w:tcW w:w="2209" w:type="dxa"/>
            <w:vAlign w:val="center"/>
            <w:hideMark/>
          </w:tcPr>
          <w:p w14:paraId="090125BE" w14:textId="3786DF6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33</w:t>
            </w:r>
          </w:p>
        </w:tc>
        <w:tc>
          <w:tcPr>
            <w:tcW w:w="1383" w:type="dxa"/>
            <w:vAlign w:val="center"/>
            <w:hideMark/>
          </w:tcPr>
          <w:p w14:paraId="0C11A332" w14:textId="21E69F0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20/04/2025</w:t>
            </w:r>
          </w:p>
        </w:tc>
        <w:tc>
          <w:tcPr>
            <w:tcW w:w="1561" w:type="dxa"/>
            <w:vAlign w:val="center"/>
            <w:hideMark/>
          </w:tcPr>
          <w:p w14:paraId="1BAE7F58" w14:textId="73CFC6E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22/04/2025</w:t>
            </w:r>
          </w:p>
        </w:tc>
        <w:tc>
          <w:tcPr>
            <w:tcW w:w="1985" w:type="dxa"/>
            <w:vAlign w:val="center"/>
            <w:hideMark/>
          </w:tcPr>
          <w:p w14:paraId="10582611" w14:textId="0B38FEC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0B91E83" w14:textId="10E18CD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CDD7F8B" w14:textId="77777777" w:rsidTr="00DB2C57">
        <w:tblPrEx>
          <w:jc w:val="left"/>
        </w:tblPrEx>
        <w:trPr>
          <w:trHeight w:val="285"/>
        </w:trPr>
        <w:tc>
          <w:tcPr>
            <w:tcW w:w="2209" w:type="dxa"/>
            <w:vAlign w:val="center"/>
            <w:hideMark/>
          </w:tcPr>
          <w:p w14:paraId="04B0A166" w14:textId="4AF2355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34</w:t>
            </w:r>
          </w:p>
        </w:tc>
        <w:tc>
          <w:tcPr>
            <w:tcW w:w="1383" w:type="dxa"/>
            <w:vAlign w:val="center"/>
            <w:hideMark/>
          </w:tcPr>
          <w:p w14:paraId="072C75A3" w14:textId="61A2F33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561" w:type="dxa"/>
            <w:vAlign w:val="center"/>
            <w:hideMark/>
          </w:tcPr>
          <w:p w14:paraId="4FA9AECD" w14:textId="6128564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985" w:type="dxa"/>
            <w:vAlign w:val="center"/>
            <w:hideMark/>
          </w:tcPr>
          <w:p w14:paraId="3BA3DE57" w14:textId="1798F48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89590B7" w14:textId="3D5AE46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F92072B" w14:textId="77777777" w:rsidTr="00DB2C57">
        <w:tblPrEx>
          <w:jc w:val="left"/>
        </w:tblPrEx>
        <w:trPr>
          <w:trHeight w:val="285"/>
        </w:trPr>
        <w:tc>
          <w:tcPr>
            <w:tcW w:w="2209" w:type="dxa"/>
            <w:vAlign w:val="center"/>
            <w:hideMark/>
          </w:tcPr>
          <w:p w14:paraId="1872C0C7" w14:textId="6826634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35</w:t>
            </w:r>
          </w:p>
        </w:tc>
        <w:tc>
          <w:tcPr>
            <w:tcW w:w="1383" w:type="dxa"/>
            <w:vAlign w:val="center"/>
            <w:hideMark/>
          </w:tcPr>
          <w:p w14:paraId="055A5E80" w14:textId="6282EC9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561" w:type="dxa"/>
            <w:vAlign w:val="center"/>
            <w:hideMark/>
          </w:tcPr>
          <w:p w14:paraId="76E7FD8F" w14:textId="3BF525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985" w:type="dxa"/>
            <w:vAlign w:val="center"/>
            <w:hideMark/>
          </w:tcPr>
          <w:p w14:paraId="3CF74578" w14:textId="74661FE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530E36F" w14:textId="65679D7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616818D" w14:textId="77777777" w:rsidTr="00DB2C57">
        <w:tblPrEx>
          <w:jc w:val="left"/>
        </w:tblPrEx>
        <w:trPr>
          <w:trHeight w:val="285"/>
        </w:trPr>
        <w:tc>
          <w:tcPr>
            <w:tcW w:w="2209" w:type="dxa"/>
            <w:vAlign w:val="center"/>
            <w:hideMark/>
          </w:tcPr>
          <w:p w14:paraId="5029E18D" w14:textId="2471E14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36</w:t>
            </w:r>
          </w:p>
        </w:tc>
        <w:tc>
          <w:tcPr>
            <w:tcW w:w="1383" w:type="dxa"/>
            <w:vAlign w:val="center"/>
            <w:hideMark/>
          </w:tcPr>
          <w:p w14:paraId="71BEAB79" w14:textId="0217E41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20/07/2025</w:t>
            </w:r>
          </w:p>
        </w:tc>
        <w:tc>
          <w:tcPr>
            <w:tcW w:w="1561" w:type="dxa"/>
            <w:vAlign w:val="center"/>
            <w:hideMark/>
          </w:tcPr>
          <w:p w14:paraId="3AC52536" w14:textId="6257FCF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21/07/2025</w:t>
            </w:r>
          </w:p>
        </w:tc>
        <w:tc>
          <w:tcPr>
            <w:tcW w:w="1985" w:type="dxa"/>
            <w:vAlign w:val="center"/>
            <w:hideMark/>
          </w:tcPr>
          <w:p w14:paraId="383163F5" w14:textId="357F4C7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9D47197" w14:textId="59CCC71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D1E3BD6" w14:textId="77777777" w:rsidTr="00DB2C57">
        <w:tblPrEx>
          <w:jc w:val="left"/>
        </w:tblPrEx>
        <w:trPr>
          <w:trHeight w:val="300"/>
        </w:trPr>
        <w:tc>
          <w:tcPr>
            <w:tcW w:w="2209" w:type="dxa"/>
            <w:vAlign w:val="center"/>
            <w:hideMark/>
          </w:tcPr>
          <w:p w14:paraId="6874D3F0" w14:textId="1C8F9B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37</w:t>
            </w:r>
          </w:p>
        </w:tc>
        <w:tc>
          <w:tcPr>
            <w:tcW w:w="1383" w:type="dxa"/>
            <w:vAlign w:val="center"/>
            <w:hideMark/>
          </w:tcPr>
          <w:p w14:paraId="64F39698" w14:textId="607D296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561" w:type="dxa"/>
            <w:vAlign w:val="center"/>
            <w:hideMark/>
          </w:tcPr>
          <w:p w14:paraId="6FE54172" w14:textId="4FEF7DD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985" w:type="dxa"/>
            <w:vAlign w:val="center"/>
            <w:hideMark/>
          </w:tcPr>
          <w:p w14:paraId="490CB8C3" w14:textId="6211850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818DE8B" w14:textId="24E32E7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100,0000%</w:t>
            </w:r>
          </w:p>
        </w:tc>
      </w:tr>
    </w:tbl>
    <w:p w14:paraId="5FE5155E" w14:textId="31DABD23" w:rsidR="005A6023" w:rsidRPr="00DC3C4E" w:rsidRDefault="005A6023" w:rsidP="00482D5E">
      <w:pPr>
        <w:tabs>
          <w:tab w:val="left" w:pos="0"/>
        </w:tabs>
        <w:suppressAutoHyphens/>
        <w:jc w:val="both"/>
        <w:rPr>
          <w:rFonts w:asciiTheme="minorHAnsi" w:hAnsiTheme="minorHAnsi" w:cstheme="minorHAnsi"/>
          <w:color w:val="000000"/>
          <w:sz w:val="22"/>
          <w:szCs w:val="22"/>
        </w:rPr>
      </w:pPr>
    </w:p>
    <w:sectPr w:rsidR="005A6023" w:rsidRPr="00DC3C4E" w:rsidSect="00D91583">
      <w:footerReference w:type="even" r:id="rId15"/>
      <w:footerReference w:type="default" r:id="rId16"/>
      <w:headerReference w:type="first" r:id="rId17"/>
      <w:footerReference w:type="first" r:id="rId18"/>
      <w:pgSz w:w="12242" w:h="15842" w:code="1"/>
      <w:pgMar w:top="1135" w:right="902" w:bottom="1276" w:left="1134" w:header="567" w:footer="567"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atália Xavier Alencar" w:date="2022-07-28T17:51:00Z" w:initials="NXA">
    <w:p w14:paraId="18030C3B" w14:textId="3128E769" w:rsidR="00BA12F1" w:rsidRDefault="00BA12F1">
      <w:pPr>
        <w:pStyle w:val="Textodecomentrio"/>
      </w:pPr>
      <w:r>
        <w:rPr>
          <w:rStyle w:val="Refdecomentrio"/>
        </w:rPr>
        <w:annotationRef/>
      </w:r>
      <w:r>
        <w:t xml:space="preserve">Duplicidade. </w:t>
      </w:r>
    </w:p>
    <w:p w14:paraId="5258BBC9" w14:textId="7AAE4F77" w:rsidR="00BA12F1" w:rsidRPr="00BA12F1" w:rsidRDefault="00BA12F1">
      <w:pPr>
        <w:pStyle w:val="Textodecomentrio"/>
        <w:rPr>
          <w:lang w:val="pt-BR"/>
        </w:rPr>
      </w:pPr>
      <w:r w:rsidRPr="00BA12F1">
        <w:rPr>
          <w:lang w:val="pt-BR"/>
        </w:rPr>
        <w:t xml:space="preserve">O mesmo termo está definido abaixo, como a </w:t>
      </w:r>
      <w:r>
        <w:rPr>
          <w:lang w:val="pt-BR"/>
        </w:rPr>
        <w:t>Planner.</w:t>
      </w:r>
      <w:bookmarkStart w:id="16" w:name="_GoBack"/>
      <w:bookmarkEnd w:id="16"/>
    </w:p>
  </w:comment>
  <w:comment w:id="98" w:author="Angela Spineli" w:date="2022-07-20T15:17:00Z" w:initials="AS">
    <w:p w14:paraId="1267FC72" w14:textId="77777777" w:rsidR="00DB2C57" w:rsidRPr="00DB2C57" w:rsidRDefault="00DB2C57" w:rsidP="00DB2C57">
      <w:pPr>
        <w:pStyle w:val="Textodecomentrio"/>
        <w:rPr>
          <w:lang w:val="pt-BR"/>
        </w:rPr>
      </w:pPr>
      <w:r>
        <w:rPr>
          <w:rStyle w:val="Refdecomentrio"/>
        </w:rPr>
        <w:annotationRef/>
      </w:r>
      <w:r w:rsidRPr="00DB2C57">
        <w:rPr>
          <w:lang w:val="pt-BR"/>
        </w:rPr>
        <w:t>Necessário conter dados completos do endereço do imóvel, incluindo complemento (se houver), bairro e CEP.</w:t>
      </w:r>
    </w:p>
  </w:comment>
  <w:comment w:id="99" w:author="Angela Spineli" w:date="2022-07-20T15:19:00Z" w:initials="AS">
    <w:p w14:paraId="6106953C" w14:textId="77777777" w:rsidR="00DB2C57" w:rsidRPr="00DB2C57" w:rsidRDefault="00DB2C57" w:rsidP="00DB2C57">
      <w:pPr>
        <w:pStyle w:val="Textodecomentrio"/>
        <w:rPr>
          <w:lang w:val="pt-BR"/>
        </w:rPr>
      </w:pPr>
      <w:r>
        <w:rPr>
          <w:rStyle w:val="Refdecomentrio"/>
        </w:rPr>
        <w:annotationRef/>
      </w:r>
      <w:r w:rsidRPr="00DB2C57">
        <w:rPr>
          <w:lang w:val="pt-BR"/>
        </w:rPr>
        <w:t>Necessário conter dados completos do endereço do imóvel, incluindo complemento (se houver), bairro e CEP.</w:t>
      </w:r>
    </w:p>
  </w:comment>
  <w:comment w:id="100" w:author="Angela Spineli" w:date="2022-07-20T15:19:00Z" w:initials="AS">
    <w:p w14:paraId="1EC9848A" w14:textId="77777777" w:rsidR="00DB2C57" w:rsidRPr="00DB2C57" w:rsidRDefault="00DB2C57" w:rsidP="00DB2C57">
      <w:pPr>
        <w:pStyle w:val="Textodecomentrio"/>
        <w:rPr>
          <w:lang w:val="pt-BR"/>
        </w:rPr>
      </w:pPr>
      <w:r>
        <w:rPr>
          <w:rStyle w:val="Refdecomentrio"/>
        </w:rPr>
        <w:annotationRef/>
      </w:r>
      <w:r w:rsidRPr="00DB2C57">
        <w:rPr>
          <w:lang w:val="pt-BR"/>
        </w:rPr>
        <w:t>Necessário conter dados completos do endereço do imóvel, incluindo complemento (se houver), bairro e CEP.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58BBC9" w15:done="0"/>
  <w15:commentEx w15:paraId="1267FC72" w15:done="0"/>
  <w15:commentEx w15:paraId="6106953C" w15:done="0"/>
  <w15:commentEx w15:paraId="1EC98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9B0A" w16cex:dateUtc="2022-07-20T18:17:00Z"/>
  <w16cex:commentExtensible w16cex:durableId="26829B80" w16cex:dateUtc="2022-07-20T18:19:00Z"/>
  <w16cex:commentExtensible w16cex:durableId="26829B90" w16cex:dateUtc="2022-07-20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7FC72" w16cid:durableId="26829B0A"/>
  <w16cid:commentId w16cid:paraId="6106953C" w16cid:durableId="26829B80"/>
  <w16cid:commentId w16cid:paraId="1EC9848A" w16cid:durableId="26829B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A34BC" w14:textId="77777777" w:rsidR="00DB2C57" w:rsidRDefault="00DB2C57">
      <w:r>
        <w:separator/>
      </w:r>
    </w:p>
  </w:endnote>
  <w:endnote w:type="continuationSeparator" w:id="0">
    <w:p w14:paraId="395E3DD7" w14:textId="77777777" w:rsidR="00DB2C57" w:rsidRDefault="00DB2C57">
      <w:r>
        <w:continuationSeparator/>
      </w:r>
    </w:p>
  </w:endnote>
  <w:endnote w:type="continuationNotice" w:id="1">
    <w:p w14:paraId="4C95E227" w14:textId="77777777" w:rsidR="00DB2C57" w:rsidRDefault="00DB2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F6F3F" w14:textId="60908DC4" w:rsidR="00DB2C57" w:rsidRDefault="00DB2C5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30</w:t>
    </w:r>
    <w:r>
      <w:rPr>
        <w:rStyle w:val="Nmerodepgina"/>
      </w:rPr>
      <w:fldChar w:fldCharType="end"/>
    </w:r>
  </w:p>
  <w:p w14:paraId="7E2B8179" w14:textId="77777777" w:rsidR="00DB2C57" w:rsidRDefault="00DB2C57">
    <w:pPr>
      <w:pStyle w:val="Rodap"/>
      <w:ind w:right="360"/>
    </w:pPr>
  </w:p>
  <w:p w14:paraId="66130AFF" w14:textId="77777777" w:rsidR="00DB2C57" w:rsidRDefault="00DB2C57">
    <w:pPr>
      <w:rPr>
        <w:sz w:val="16"/>
      </w:rPr>
    </w:pPr>
    <w:r>
      <w:rPr>
        <w:sz w:val="16"/>
      </w:rPr>
      <w:t>AMECURRENT 719994821.1 11-mar-16 16:55</w:t>
    </w:r>
  </w:p>
  <w:p w14:paraId="0399C536" w14:textId="08276C9B" w:rsidR="00DB2C57" w:rsidRDefault="00DB2C57">
    <w:r>
      <w:rPr>
        <w:sz w:val="16"/>
      </w:rPr>
      <w:fldChar w:fldCharType="begin"/>
    </w:r>
    <w:r>
      <w:rPr>
        <w:sz w:val="16"/>
      </w:rPr>
      <w:instrText xml:space="preserve"> DOCVARIABLE #DNDocID \* MERGEFORMAT </w:instrText>
    </w:r>
    <w:r>
      <w:rPr>
        <w:sz w:val="16"/>
      </w:rPr>
      <w:fldChar w:fldCharType="separate"/>
    </w:r>
    <w:r>
      <w:rPr>
        <w:sz w:val="16"/>
      </w:rPr>
      <w:t>AMECURRENT 722594508.1 16-dez-16 18:43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BA2F" w14:textId="163182B0" w:rsidR="00DB2C57" w:rsidRPr="002E0330" w:rsidRDefault="00DB2C57" w:rsidP="002E0330">
    <w:pPr>
      <w:pStyle w:val="Rodap"/>
      <w:rPr>
        <w:rFonts w:ascii="Arial" w:hAnsi="Arial" w:cs="Arial"/>
        <w:sz w:val="16"/>
        <w:szCs w:val="16"/>
      </w:rPr>
    </w:pPr>
    <w:r w:rsidRPr="002E0330">
      <w:rPr>
        <w:rFonts w:asciiTheme="minorHAnsi" w:hAnsiTheme="minorHAnsi" w:cstheme="minorHAnsi"/>
        <w:i/>
        <w:color w:val="000000"/>
        <w:sz w:val="16"/>
        <w:szCs w:val="16"/>
      </w:rPr>
      <w:t>Parte integrante do Instrumento Particular de Escritura de Emissão de Cédula de Crédito Imobiliário, Sem Garantia Real Imobiliária, sob a Forma Escritural, celebrado entre a Casa de Pedra Securitizadora de Crédito S.A. e a Oliveira Trust Distribuidora de Títulos e Valores Mobiliários S.A</w:t>
    </w:r>
  </w:p>
  <w:p w14:paraId="083B0968" w14:textId="77777777" w:rsidR="00DB2C57" w:rsidRDefault="00DB2C57" w:rsidP="001C05ED">
    <w:pPr>
      <w:pStyle w:val="Rodap"/>
      <w:jc w:val="right"/>
      <w:rPr>
        <w:rFonts w:ascii="Arial" w:hAnsi="Arial" w:cs="Arial"/>
      </w:rPr>
    </w:pPr>
  </w:p>
  <w:p w14:paraId="3D7B2C68" w14:textId="6BE696FB" w:rsidR="00DB2C57" w:rsidRDefault="00DB2C57" w:rsidP="001C05ED">
    <w:pPr>
      <w:pStyle w:val="Rodap"/>
      <w:jc w:val="right"/>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CE7CAD">
      <w:rPr>
        <w:rFonts w:ascii="Arial" w:hAnsi="Arial" w:cs="Arial"/>
        <w:noProof/>
      </w:rPr>
      <w:t>36</w:t>
    </w:r>
    <w:r>
      <w:rPr>
        <w:rFonts w:ascii="Arial" w:hAnsi="Arial" w:cs="Arial"/>
      </w:rPr>
      <w:fldChar w:fldCharType="end"/>
    </w:r>
  </w:p>
  <w:p w14:paraId="06B15AAE" w14:textId="77777777" w:rsidR="00DB2C57" w:rsidRDefault="00DB2C57" w:rsidP="00291440">
    <w:pPr>
      <w:pStyle w:val="Rodap"/>
      <w:rPr>
        <w:rFonts w:ascii="Arial" w:hAnsi="Arial" w:cs="Arial"/>
        <w:color w:val="FFFFF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278089"/>
      <w:docPartObj>
        <w:docPartGallery w:val="Page Numbers (Bottom of Page)"/>
        <w:docPartUnique/>
      </w:docPartObj>
    </w:sdtPr>
    <w:sdtEndPr>
      <w:rPr>
        <w:rFonts w:ascii="Arial" w:hAnsi="Arial" w:cs="Arial"/>
      </w:rPr>
    </w:sdtEndPr>
    <w:sdtContent>
      <w:p w14:paraId="2D97F47C" w14:textId="009BA5D7" w:rsidR="00DB2C57" w:rsidRPr="00190702" w:rsidRDefault="00DB2C57" w:rsidP="00190702">
        <w:pPr>
          <w:pStyle w:val="Rodap"/>
          <w:jc w:val="right"/>
          <w:rPr>
            <w:rFonts w:ascii="Arial" w:hAnsi="Arial" w:cs="Arial"/>
          </w:rPr>
        </w:pPr>
        <w:r w:rsidRPr="00190702">
          <w:rPr>
            <w:rFonts w:ascii="Arial" w:hAnsi="Arial" w:cs="Arial"/>
          </w:rPr>
          <w:fldChar w:fldCharType="begin"/>
        </w:r>
        <w:r w:rsidRPr="00190702">
          <w:rPr>
            <w:rFonts w:ascii="Arial" w:hAnsi="Arial" w:cs="Arial"/>
          </w:rPr>
          <w:instrText>PAGE   \* MERGEFORMAT</w:instrText>
        </w:r>
        <w:r w:rsidRPr="00190702">
          <w:rPr>
            <w:rFonts w:ascii="Arial" w:hAnsi="Arial" w:cs="Arial"/>
          </w:rPr>
          <w:fldChar w:fldCharType="separate"/>
        </w:r>
        <w:r w:rsidR="00BA12F1">
          <w:rPr>
            <w:rFonts w:ascii="Arial" w:hAnsi="Arial" w:cs="Arial"/>
            <w:noProof/>
          </w:rPr>
          <w:t>1</w:t>
        </w:r>
        <w:r w:rsidRPr="00190702">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F3F34" w14:textId="77777777" w:rsidR="00DB2C57" w:rsidRDefault="00DB2C57">
      <w:r>
        <w:separator/>
      </w:r>
    </w:p>
  </w:footnote>
  <w:footnote w:type="continuationSeparator" w:id="0">
    <w:p w14:paraId="2247E49F" w14:textId="77777777" w:rsidR="00DB2C57" w:rsidRDefault="00DB2C57">
      <w:r>
        <w:continuationSeparator/>
      </w:r>
    </w:p>
  </w:footnote>
  <w:footnote w:type="continuationNotice" w:id="1">
    <w:p w14:paraId="7E8C94EC" w14:textId="77777777" w:rsidR="00DB2C57" w:rsidRDefault="00DB2C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1E90" w14:textId="2D1A7CCB" w:rsidR="00DB2C57" w:rsidRPr="00756179" w:rsidRDefault="00DB2C57">
    <w:pPr>
      <w:pStyle w:val="Cabealho"/>
      <w:jc w:val="right"/>
      <w:rPr>
        <w:rFonts w:ascii="Arial" w:hAnsi="Arial"/>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0000018"/>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eastAsia"/>
      </w:rPr>
    </w:lvl>
    <w:lvl w:ilvl="2">
      <w:start w:val="1"/>
      <w:numFmt w:val="upperLetter"/>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15:restartNumberingAfterBreak="0">
    <w:nsid w:val="019426DA"/>
    <w:multiLevelType w:val="hybridMultilevel"/>
    <w:tmpl w:val="821AC5F6"/>
    <w:lvl w:ilvl="0" w:tplc="8ECEEA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705BF0"/>
    <w:multiLevelType w:val="multilevel"/>
    <w:tmpl w:val="ABC679CA"/>
    <w:lvl w:ilvl="0">
      <w:start w:val="1"/>
      <w:numFmt w:val="decimal"/>
      <w:lvlText w:val="%1."/>
      <w:lvlJc w:val="left"/>
      <w:pPr>
        <w:ind w:left="720" w:hanging="360"/>
      </w:pPr>
      <w:rPr>
        <w:color w:val="FFFFFF" w:themeColor="background1"/>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8092" w:hanging="720"/>
      </w:pPr>
      <w:rPr>
        <w:rFonts w:asciiTheme="minorHAnsi" w:hAnsiTheme="minorHAnsi" w:cstheme="minorHAnsi" w:hint="default"/>
        <w:b w:val="0"/>
        <w:bCs w:val="0"/>
        <w:sz w:val="20"/>
        <w:szCs w:val="20"/>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384B82"/>
    <w:multiLevelType w:val="hybridMultilevel"/>
    <w:tmpl w:val="AC083710"/>
    <w:lvl w:ilvl="0" w:tplc="C526D47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5"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663DA"/>
    <w:multiLevelType w:val="hybridMultilevel"/>
    <w:tmpl w:val="91AC0C70"/>
    <w:lvl w:ilvl="0" w:tplc="A50EA3CA">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1"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D747DA8"/>
    <w:multiLevelType w:val="hybridMultilevel"/>
    <w:tmpl w:val="4F725416"/>
    <w:lvl w:ilvl="0" w:tplc="6E6A5F6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2801B14"/>
    <w:multiLevelType w:val="hybridMultilevel"/>
    <w:tmpl w:val="D86A0884"/>
    <w:lvl w:ilvl="0" w:tplc="40E6277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DF2AA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B33CB3"/>
    <w:multiLevelType w:val="hybridMultilevel"/>
    <w:tmpl w:val="56B85CDE"/>
    <w:lvl w:ilvl="0" w:tplc="47DACD6E">
      <w:start w:val="1"/>
      <w:numFmt w:val="lowerRoman"/>
      <w:lvlText w:val="(%1)"/>
      <w:lvlJc w:val="left"/>
      <w:pPr>
        <w:ind w:left="720" w:hanging="360"/>
      </w:pPr>
      <w:rPr>
        <w:rFonts w:ascii="Arial" w:hAnsi="Arial" w:cs="Arial" w:hint="default"/>
        <w:b w:val="0"/>
        <w:bCs/>
        <w:sz w:val="20"/>
        <w:szCs w:val="20"/>
      </w:rPr>
    </w:lvl>
    <w:lvl w:ilvl="1" w:tplc="25F47F02">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34" w15:restartNumberingAfterBreak="0">
    <w:nsid w:val="3E6F7078"/>
    <w:multiLevelType w:val="hybridMultilevel"/>
    <w:tmpl w:val="BC605E2C"/>
    <w:lvl w:ilvl="0" w:tplc="8A72AF1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9"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6"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7"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8"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9"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1"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54"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1D19FA"/>
    <w:multiLevelType w:val="hybridMultilevel"/>
    <w:tmpl w:val="8A36A188"/>
    <w:lvl w:ilvl="0" w:tplc="83DC1E26">
      <w:start w:val="1"/>
      <w:numFmt w:val="lowerRoman"/>
      <w:lvlText w:val="(%1)"/>
      <w:lvlJc w:val="left"/>
      <w:pPr>
        <w:ind w:left="720" w:hanging="360"/>
      </w:pPr>
      <w:rPr>
        <w:rFonts w:ascii="Arial" w:hAnsi="Arial" w:cs="Arial" w:hint="default"/>
        <w:b w:val="0"/>
        <w:bCs/>
        <w:sz w:val="20"/>
        <w:szCs w:val="20"/>
      </w:rPr>
    </w:lvl>
    <w:lvl w:ilvl="1" w:tplc="25F47F02" w:tentative="1">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60"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FC62325"/>
    <w:multiLevelType w:val="hybridMultilevel"/>
    <w:tmpl w:val="4CA83142"/>
    <w:lvl w:ilvl="0" w:tplc="FC945128">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lvlOverride w:ilvl="0">
      <w:startOverride w:val="1"/>
    </w:lvlOverride>
  </w:num>
  <w:num w:numId="5">
    <w:abstractNumId w:val="2"/>
  </w:num>
  <w:num w:numId="6">
    <w:abstractNumId w:val="1"/>
  </w:num>
  <w:num w:numId="7">
    <w:abstractNumId w:val="0"/>
  </w:num>
  <w:num w:numId="8">
    <w:abstractNumId w:val="35"/>
  </w:num>
  <w:num w:numId="9">
    <w:abstractNumId w:val="15"/>
  </w:num>
  <w:num w:numId="10">
    <w:abstractNumId w:val="14"/>
  </w:num>
  <w:num w:numId="11">
    <w:abstractNumId w:val="46"/>
  </w:num>
  <w:num w:numId="12">
    <w:abstractNumId w:val="50"/>
  </w:num>
  <w:num w:numId="13">
    <w:abstractNumId w:val="42"/>
  </w:num>
  <w:num w:numId="14">
    <w:abstractNumId w:val="48"/>
  </w:num>
  <w:num w:numId="15">
    <w:abstractNumId w:val="57"/>
  </w:num>
  <w:num w:numId="16">
    <w:abstractNumId w:val="53"/>
  </w:num>
  <w:num w:numId="17">
    <w:abstractNumId w:val="20"/>
  </w:num>
  <w:num w:numId="18">
    <w:abstractNumId w:val="24"/>
  </w:num>
  <w:num w:numId="19">
    <w:abstractNumId w:val="47"/>
  </w:num>
  <w:num w:numId="20">
    <w:abstractNumId w:val="45"/>
  </w:num>
  <w:num w:numId="21">
    <w:abstractNumId w:val="21"/>
  </w:num>
  <w:num w:numId="22">
    <w:abstractNumId w:val="38"/>
  </w:num>
  <w:num w:numId="23">
    <w:abstractNumId w:val="19"/>
  </w:num>
  <w:num w:numId="24">
    <w:abstractNumId w:val="58"/>
  </w:num>
  <w:num w:numId="25">
    <w:abstractNumId w:val="55"/>
  </w:num>
  <w:num w:numId="26">
    <w:abstractNumId w:val="9"/>
  </w:num>
  <w:num w:numId="27">
    <w:abstractNumId w:val="7"/>
  </w:num>
  <w:num w:numId="28">
    <w:abstractNumId w:val="59"/>
  </w:num>
  <w:num w:numId="29">
    <w:abstractNumId w:val="18"/>
  </w:num>
  <w:num w:numId="30">
    <w:abstractNumId w:val="8"/>
  </w:num>
  <w:num w:numId="31">
    <w:abstractNumId w:val="34"/>
  </w:num>
  <w:num w:numId="32">
    <w:abstractNumId w:val="27"/>
  </w:num>
  <w:num w:numId="33">
    <w:abstractNumId w:val="61"/>
  </w:num>
  <w:num w:numId="34">
    <w:abstractNumId w:val="11"/>
  </w:num>
  <w:num w:numId="35">
    <w:abstractNumId w:val="28"/>
  </w:num>
  <w:num w:numId="36">
    <w:abstractNumId w:val="33"/>
  </w:num>
  <w:num w:numId="37">
    <w:abstractNumId w:val="29"/>
  </w:num>
  <w:num w:numId="38">
    <w:abstractNumId w:val="17"/>
  </w:num>
  <w:num w:numId="39">
    <w:abstractNumId w:val="12"/>
  </w:num>
  <w:num w:numId="40">
    <w:abstractNumId w:val="16"/>
  </w:num>
  <w:num w:numId="41">
    <w:abstractNumId w:val="37"/>
  </w:num>
  <w:num w:numId="42">
    <w:abstractNumId w:val="44"/>
  </w:num>
  <w:num w:numId="43">
    <w:abstractNumId w:val="31"/>
  </w:num>
  <w:num w:numId="44">
    <w:abstractNumId w:val="43"/>
  </w:num>
  <w:num w:numId="45">
    <w:abstractNumId w:val="25"/>
  </w:num>
  <w:num w:numId="46">
    <w:abstractNumId w:val="51"/>
  </w:num>
  <w:num w:numId="47">
    <w:abstractNumId w:val="49"/>
  </w:num>
  <w:num w:numId="48">
    <w:abstractNumId w:val="10"/>
  </w:num>
  <w:num w:numId="49">
    <w:abstractNumId w:val="54"/>
  </w:num>
  <w:num w:numId="50">
    <w:abstractNumId w:val="32"/>
  </w:num>
  <w:num w:numId="51">
    <w:abstractNumId w:val="56"/>
  </w:num>
  <w:num w:numId="52">
    <w:abstractNumId w:val="52"/>
  </w:num>
  <w:num w:numId="53">
    <w:abstractNumId w:val="41"/>
  </w:num>
  <w:num w:numId="54">
    <w:abstractNumId w:val="30"/>
  </w:num>
  <w:num w:numId="55">
    <w:abstractNumId w:val="60"/>
  </w:num>
  <w:num w:numId="56">
    <w:abstractNumId w:val="26"/>
  </w:num>
  <w:num w:numId="57">
    <w:abstractNumId w:val="36"/>
  </w:num>
  <w:num w:numId="58">
    <w:abstractNumId w:val="40"/>
  </w:num>
  <w:num w:numId="59">
    <w:abstractNumId w:val="39"/>
  </w:num>
  <w:num w:numId="60">
    <w:abstractNumId w:val="22"/>
  </w:num>
  <w:num w:numId="61">
    <w:abstractNumId w:val="13"/>
  </w:num>
  <w:num w:numId="62">
    <w:abstractNumId w:val="23"/>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22594508.1 16-dez-16 18:43"/>
    <w:docVar w:name="#DNDocMatterNo" w:val="0"/>
    <w:docVar w:name="#DNDocVer" w:val="-1"/>
    <w:docVar w:name="#DNFOpts" w:val="optFooter0"/>
    <w:docVar w:name="#DNLine2Chk" w:val="0"/>
    <w:docVar w:name="#DNPlacement" w:val="optAllPages"/>
    <w:docVar w:name="didIDFlag" w:val="16/12/2016 18:43:15"/>
  </w:docVars>
  <w:rsids>
    <w:rsidRoot w:val="002F709A"/>
    <w:rsid w:val="00000383"/>
    <w:rsid w:val="00001B7A"/>
    <w:rsid w:val="00001F8F"/>
    <w:rsid w:val="000040AB"/>
    <w:rsid w:val="00004EBE"/>
    <w:rsid w:val="0000605A"/>
    <w:rsid w:val="00006B13"/>
    <w:rsid w:val="000077A8"/>
    <w:rsid w:val="00007BCB"/>
    <w:rsid w:val="00012D04"/>
    <w:rsid w:val="00020585"/>
    <w:rsid w:val="0002254F"/>
    <w:rsid w:val="00022BB6"/>
    <w:rsid w:val="000239CE"/>
    <w:rsid w:val="000243A7"/>
    <w:rsid w:val="00030291"/>
    <w:rsid w:val="00031CF5"/>
    <w:rsid w:val="00032EE7"/>
    <w:rsid w:val="0003483E"/>
    <w:rsid w:val="00035669"/>
    <w:rsid w:val="00041B68"/>
    <w:rsid w:val="000433BE"/>
    <w:rsid w:val="000449A0"/>
    <w:rsid w:val="00047016"/>
    <w:rsid w:val="00050FE8"/>
    <w:rsid w:val="00053CE7"/>
    <w:rsid w:val="0005607B"/>
    <w:rsid w:val="00057BC4"/>
    <w:rsid w:val="00057F6F"/>
    <w:rsid w:val="00060C1D"/>
    <w:rsid w:val="000622A2"/>
    <w:rsid w:val="000625CC"/>
    <w:rsid w:val="00063563"/>
    <w:rsid w:val="00064473"/>
    <w:rsid w:val="00065115"/>
    <w:rsid w:val="00065BEE"/>
    <w:rsid w:val="0006605D"/>
    <w:rsid w:val="00066411"/>
    <w:rsid w:val="00066603"/>
    <w:rsid w:val="000725C2"/>
    <w:rsid w:val="00072A9A"/>
    <w:rsid w:val="000734C3"/>
    <w:rsid w:val="0007402F"/>
    <w:rsid w:val="00074F1C"/>
    <w:rsid w:val="00076D1A"/>
    <w:rsid w:val="000804EB"/>
    <w:rsid w:val="00087A88"/>
    <w:rsid w:val="00092629"/>
    <w:rsid w:val="0009454E"/>
    <w:rsid w:val="00097010"/>
    <w:rsid w:val="0009713C"/>
    <w:rsid w:val="0009737C"/>
    <w:rsid w:val="000A0AD5"/>
    <w:rsid w:val="000A0EC8"/>
    <w:rsid w:val="000A469F"/>
    <w:rsid w:val="000B1F5A"/>
    <w:rsid w:val="000B2BFD"/>
    <w:rsid w:val="000B3846"/>
    <w:rsid w:val="000B5289"/>
    <w:rsid w:val="000B6F89"/>
    <w:rsid w:val="000C0B5B"/>
    <w:rsid w:val="000C1B26"/>
    <w:rsid w:val="000C336E"/>
    <w:rsid w:val="000D0D10"/>
    <w:rsid w:val="000D24BB"/>
    <w:rsid w:val="000D459F"/>
    <w:rsid w:val="000D5ED4"/>
    <w:rsid w:val="000E1166"/>
    <w:rsid w:val="000E16F4"/>
    <w:rsid w:val="000E21B1"/>
    <w:rsid w:val="000E2572"/>
    <w:rsid w:val="000E3E28"/>
    <w:rsid w:val="000F15A8"/>
    <w:rsid w:val="000F209D"/>
    <w:rsid w:val="000F5842"/>
    <w:rsid w:val="000F77A5"/>
    <w:rsid w:val="00100014"/>
    <w:rsid w:val="001054A3"/>
    <w:rsid w:val="00107C79"/>
    <w:rsid w:val="00112081"/>
    <w:rsid w:val="001149B7"/>
    <w:rsid w:val="001153EC"/>
    <w:rsid w:val="00117CC4"/>
    <w:rsid w:val="001217B8"/>
    <w:rsid w:val="00122587"/>
    <w:rsid w:val="00122853"/>
    <w:rsid w:val="00122939"/>
    <w:rsid w:val="00123749"/>
    <w:rsid w:val="00125647"/>
    <w:rsid w:val="001272AC"/>
    <w:rsid w:val="0013172D"/>
    <w:rsid w:val="00133A3C"/>
    <w:rsid w:val="00133C34"/>
    <w:rsid w:val="001353DC"/>
    <w:rsid w:val="00135537"/>
    <w:rsid w:val="001360B3"/>
    <w:rsid w:val="0013767E"/>
    <w:rsid w:val="00137A8B"/>
    <w:rsid w:val="001412C1"/>
    <w:rsid w:val="00147768"/>
    <w:rsid w:val="00147B27"/>
    <w:rsid w:val="00153903"/>
    <w:rsid w:val="00154438"/>
    <w:rsid w:val="00155016"/>
    <w:rsid w:val="00155910"/>
    <w:rsid w:val="00156033"/>
    <w:rsid w:val="00164BD5"/>
    <w:rsid w:val="0016782A"/>
    <w:rsid w:val="00167A30"/>
    <w:rsid w:val="001702E5"/>
    <w:rsid w:val="00172588"/>
    <w:rsid w:val="0017374A"/>
    <w:rsid w:val="001748AA"/>
    <w:rsid w:val="00174D9F"/>
    <w:rsid w:val="0017569A"/>
    <w:rsid w:val="00176A5C"/>
    <w:rsid w:val="0018029F"/>
    <w:rsid w:val="00183FEC"/>
    <w:rsid w:val="0018504B"/>
    <w:rsid w:val="001859DD"/>
    <w:rsid w:val="00190702"/>
    <w:rsid w:val="00190DF5"/>
    <w:rsid w:val="00194393"/>
    <w:rsid w:val="00196EBD"/>
    <w:rsid w:val="00197B8D"/>
    <w:rsid w:val="00197C73"/>
    <w:rsid w:val="001A052D"/>
    <w:rsid w:val="001A10EC"/>
    <w:rsid w:val="001A20BD"/>
    <w:rsid w:val="001A2141"/>
    <w:rsid w:val="001A2DCA"/>
    <w:rsid w:val="001A3C16"/>
    <w:rsid w:val="001A5FC7"/>
    <w:rsid w:val="001A6952"/>
    <w:rsid w:val="001B1AD9"/>
    <w:rsid w:val="001B2A34"/>
    <w:rsid w:val="001B4193"/>
    <w:rsid w:val="001B4924"/>
    <w:rsid w:val="001B570E"/>
    <w:rsid w:val="001B698E"/>
    <w:rsid w:val="001C05ED"/>
    <w:rsid w:val="001C067D"/>
    <w:rsid w:val="001C25CF"/>
    <w:rsid w:val="001C2902"/>
    <w:rsid w:val="001C507C"/>
    <w:rsid w:val="001C66F7"/>
    <w:rsid w:val="001D08B2"/>
    <w:rsid w:val="001D260C"/>
    <w:rsid w:val="001D39CC"/>
    <w:rsid w:val="001D4E25"/>
    <w:rsid w:val="001D57BF"/>
    <w:rsid w:val="001D6E53"/>
    <w:rsid w:val="001E2C87"/>
    <w:rsid w:val="001E2F11"/>
    <w:rsid w:val="001E4E9E"/>
    <w:rsid w:val="001E6D4B"/>
    <w:rsid w:val="001E7096"/>
    <w:rsid w:val="001E7A41"/>
    <w:rsid w:val="001F12FB"/>
    <w:rsid w:val="001F429E"/>
    <w:rsid w:val="001F4F43"/>
    <w:rsid w:val="00200299"/>
    <w:rsid w:val="002038A1"/>
    <w:rsid w:val="00203C18"/>
    <w:rsid w:val="002040EF"/>
    <w:rsid w:val="0021303B"/>
    <w:rsid w:val="0021421E"/>
    <w:rsid w:val="00214399"/>
    <w:rsid w:val="00221472"/>
    <w:rsid w:val="002221FE"/>
    <w:rsid w:val="0022482F"/>
    <w:rsid w:val="00226328"/>
    <w:rsid w:val="00227793"/>
    <w:rsid w:val="00230FC7"/>
    <w:rsid w:val="00232863"/>
    <w:rsid w:val="00233A1F"/>
    <w:rsid w:val="00237B9A"/>
    <w:rsid w:val="00242F40"/>
    <w:rsid w:val="0024766A"/>
    <w:rsid w:val="0025139D"/>
    <w:rsid w:val="002547AB"/>
    <w:rsid w:val="0026053F"/>
    <w:rsid w:val="00260DC0"/>
    <w:rsid w:val="00261AC5"/>
    <w:rsid w:val="0026201D"/>
    <w:rsid w:val="00262D50"/>
    <w:rsid w:val="0026431A"/>
    <w:rsid w:val="00265A44"/>
    <w:rsid w:val="002679FF"/>
    <w:rsid w:val="00271F97"/>
    <w:rsid w:val="0027384E"/>
    <w:rsid w:val="00273861"/>
    <w:rsid w:val="002747D2"/>
    <w:rsid w:val="00277224"/>
    <w:rsid w:val="0028151B"/>
    <w:rsid w:val="0028263C"/>
    <w:rsid w:val="00282820"/>
    <w:rsid w:val="00282E03"/>
    <w:rsid w:val="002834CA"/>
    <w:rsid w:val="002872C4"/>
    <w:rsid w:val="00287988"/>
    <w:rsid w:val="00290461"/>
    <w:rsid w:val="00291440"/>
    <w:rsid w:val="00291C82"/>
    <w:rsid w:val="00294462"/>
    <w:rsid w:val="0029560C"/>
    <w:rsid w:val="00295633"/>
    <w:rsid w:val="002A11C9"/>
    <w:rsid w:val="002A19B5"/>
    <w:rsid w:val="002A2EC2"/>
    <w:rsid w:val="002A4F35"/>
    <w:rsid w:val="002A5A0B"/>
    <w:rsid w:val="002A6364"/>
    <w:rsid w:val="002B07D8"/>
    <w:rsid w:val="002B59F7"/>
    <w:rsid w:val="002B6AEF"/>
    <w:rsid w:val="002C21AB"/>
    <w:rsid w:val="002C30B2"/>
    <w:rsid w:val="002C4D94"/>
    <w:rsid w:val="002C5DF1"/>
    <w:rsid w:val="002C68C5"/>
    <w:rsid w:val="002C7F45"/>
    <w:rsid w:val="002D0D7B"/>
    <w:rsid w:val="002D2AB1"/>
    <w:rsid w:val="002D3AB3"/>
    <w:rsid w:val="002E0330"/>
    <w:rsid w:val="002E0F63"/>
    <w:rsid w:val="002E5957"/>
    <w:rsid w:val="002E5F1D"/>
    <w:rsid w:val="002F2704"/>
    <w:rsid w:val="002F4A9D"/>
    <w:rsid w:val="002F5E68"/>
    <w:rsid w:val="002F6CAF"/>
    <w:rsid w:val="002F709A"/>
    <w:rsid w:val="002F7D4B"/>
    <w:rsid w:val="00301D97"/>
    <w:rsid w:val="003051FA"/>
    <w:rsid w:val="00305CD1"/>
    <w:rsid w:val="00307A1F"/>
    <w:rsid w:val="00307DA3"/>
    <w:rsid w:val="00310A60"/>
    <w:rsid w:val="00317600"/>
    <w:rsid w:val="0032121C"/>
    <w:rsid w:val="003215C7"/>
    <w:rsid w:val="00324990"/>
    <w:rsid w:val="00326812"/>
    <w:rsid w:val="00330DF0"/>
    <w:rsid w:val="003311BA"/>
    <w:rsid w:val="00331A44"/>
    <w:rsid w:val="00333610"/>
    <w:rsid w:val="0034236A"/>
    <w:rsid w:val="0034263B"/>
    <w:rsid w:val="003440CB"/>
    <w:rsid w:val="0034648D"/>
    <w:rsid w:val="003471EF"/>
    <w:rsid w:val="00352958"/>
    <w:rsid w:val="0036084B"/>
    <w:rsid w:val="00360C28"/>
    <w:rsid w:val="003623C7"/>
    <w:rsid w:val="00365ECE"/>
    <w:rsid w:val="00365F89"/>
    <w:rsid w:val="00371E30"/>
    <w:rsid w:val="00372FC7"/>
    <w:rsid w:val="0037375A"/>
    <w:rsid w:val="0037409E"/>
    <w:rsid w:val="003766CF"/>
    <w:rsid w:val="00380D04"/>
    <w:rsid w:val="00381CF6"/>
    <w:rsid w:val="003837BD"/>
    <w:rsid w:val="00383E12"/>
    <w:rsid w:val="0038551E"/>
    <w:rsid w:val="00385994"/>
    <w:rsid w:val="00386270"/>
    <w:rsid w:val="00387E0B"/>
    <w:rsid w:val="003911FB"/>
    <w:rsid w:val="00392358"/>
    <w:rsid w:val="00395481"/>
    <w:rsid w:val="003A273C"/>
    <w:rsid w:val="003A44F3"/>
    <w:rsid w:val="003A4550"/>
    <w:rsid w:val="003A4D90"/>
    <w:rsid w:val="003A4F99"/>
    <w:rsid w:val="003A7FE7"/>
    <w:rsid w:val="003B05C9"/>
    <w:rsid w:val="003B3F7C"/>
    <w:rsid w:val="003B415D"/>
    <w:rsid w:val="003B4FA1"/>
    <w:rsid w:val="003B57ED"/>
    <w:rsid w:val="003C2B4A"/>
    <w:rsid w:val="003C40F4"/>
    <w:rsid w:val="003C4101"/>
    <w:rsid w:val="003C4F80"/>
    <w:rsid w:val="003D398E"/>
    <w:rsid w:val="003D6EC0"/>
    <w:rsid w:val="003F2270"/>
    <w:rsid w:val="003F4DEC"/>
    <w:rsid w:val="003F5100"/>
    <w:rsid w:val="003F5480"/>
    <w:rsid w:val="003F5D7A"/>
    <w:rsid w:val="003F7B14"/>
    <w:rsid w:val="004009AA"/>
    <w:rsid w:val="00401E51"/>
    <w:rsid w:val="0040305C"/>
    <w:rsid w:val="00405CF3"/>
    <w:rsid w:val="00405F2F"/>
    <w:rsid w:val="004060AD"/>
    <w:rsid w:val="004144FA"/>
    <w:rsid w:val="0041695F"/>
    <w:rsid w:val="0042261A"/>
    <w:rsid w:val="00423A80"/>
    <w:rsid w:val="00424B8B"/>
    <w:rsid w:val="0042550E"/>
    <w:rsid w:val="00425914"/>
    <w:rsid w:val="00427849"/>
    <w:rsid w:val="00432C49"/>
    <w:rsid w:val="00435C3B"/>
    <w:rsid w:val="00442A19"/>
    <w:rsid w:val="00442EC8"/>
    <w:rsid w:val="00443518"/>
    <w:rsid w:val="00443712"/>
    <w:rsid w:val="00444056"/>
    <w:rsid w:val="00446192"/>
    <w:rsid w:val="004469DD"/>
    <w:rsid w:val="00447AC1"/>
    <w:rsid w:val="004532D2"/>
    <w:rsid w:val="004539EB"/>
    <w:rsid w:val="00457ED9"/>
    <w:rsid w:val="0046006B"/>
    <w:rsid w:val="00460476"/>
    <w:rsid w:val="004625E5"/>
    <w:rsid w:val="004649BA"/>
    <w:rsid w:val="004659BB"/>
    <w:rsid w:val="004667F0"/>
    <w:rsid w:val="004675B7"/>
    <w:rsid w:val="004679C3"/>
    <w:rsid w:val="004710D0"/>
    <w:rsid w:val="00476688"/>
    <w:rsid w:val="00477DC5"/>
    <w:rsid w:val="00481F1C"/>
    <w:rsid w:val="00482D5E"/>
    <w:rsid w:val="00485939"/>
    <w:rsid w:val="00486EAA"/>
    <w:rsid w:val="00490E14"/>
    <w:rsid w:val="00491207"/>
    <w:rsid w:val="00491BD6"/>
    <w:rsid w:val="004931E2"/>
    <w:rsid w:val="00493483"/>
    <w:rsid w:val="00493E13"/>
    <w:rsid w:val="004A1B75"/>
    <w:rsid w:val="004A1CC6"/>
    <w:rsid w:val="004B3619"/>
    <w:rsid w:val="004B5202"/>
    <w:rsid w:val="004B68F0"/>
    <w:rsid w:val="004C0504"/>
    <w:rsid w:val="004C089B"/>
    <w:rsid w:val="004C1D21"/>
    <w:rsid w:val="004C25D8"/>
    <w:rsid w:val="004C368B"/>
    <w:rsid w:val="004C370B"/>
    <w:rsid w:val="004C5242"/>
    <w:rsid w:val="004C557B"/>
    <w:rsid w:val="004D18DF"/>
    <w:rsid w:val="004D50AD"/>
    <w:rsid w:val="004D5B92"/>
    <w:rsid w:val="004E0DBF"/>
    <w:rsid w:val="004E155C"/>
    <w:rsid w:val="004E3807"/>
    <w:rsid w:val="004E71E5"/>
    <w:rsid w:val="004E743C"/>
    <w:rsid w:val="004F04F4"/>
    <w:rsid w:val="004F13A6"/>
    <w:rsid w:val="004F39CC"/>
    <w:rsid w:val="004F3FFF"/>
    <w:rsid w:val="0050090E"/>
    <w:rsid w:val="005025B2"/>
    <w:rsid w:val="00512558"/>
    <w:rsid w:val="00514135"/>
    <w:rsid w:val="00515133"/>
    <w:rsid w:val="00517C73"/>
    <w:rsid w:val="0052082B"/>
    <w:rsid w:val="00521B60"/>
    <w:rsid w:val="005226FF"/>
    <w:rsid w:val="00522E90"/>
    <w:rsid w:val="005278AD"/>
    <w:rsid w:val="00530535"/>
    <w:rsid w:val="00530F16"/>
    <w:rsid w:val="0053459C"/>
    <w:rsid w:val="00536B75"/>
    <w:rsid w:val="0053793C"/>
    <w:rsid w:val="005427C2"/>
    <w:rsid w:val="0055001E"/>
    <w:rsid w:val="005501EF"/>
    <w:rsid w:val="00554360"/>
    <w:rsid w:val="00555FB1"/>
    <w:rsid w:val="005564B4"/>
    <w:rsid w:val="00557CEC"/>
    <w:rsid w:val="005613DE"/>
    <w:rsid w:val="005658FA"/>
    <w:rsid w:val="005701C8"/>
    <w:rsid w:val="00572BE5"/>
    <w:rsid w:val="0058221E"/>
    <w:rsid w:val="005834B6"/>
    <w:rsid w:val="00584F4B"/>
    <w:rsid w:val="00586120"/>
    <w:rsid w:val="00586A90"/>
    <w:rsid w:val="00591060"/>
    <w:rsid w:val="005920E9"/>
    <w:rsid w:val="005925C0"/>
    <w:rsid w:val="00592E7C"/>
    <w:rsid w:val="00597D63"/>
    <w:rsid w:val="005A6023"/>
    <w:rsid w:val="005B084F"/>
    <w:rsid w:val="005B1BDA"/>
    <w:rsid w:val="005B4F2F"/>
    <w:rsid w:val="005B562A"/>
    <w:rsid w:val="005B7504"/>
    <w:rsid w:val="005B7A27"/>
    <w:rsid w:val="005C4430"/>
    <w:rsid w:val="005C53D3"/>
    <w:rsid w:val="005D26C0"/>
    <w:rsid w:val="005E250C"/>
    <w:rsid w:val="005E4244"/>
    <w:rsid w:val="005E4258"/>
    <w:rsid w:val="005F16E2"/>
    <w:rsid w:val="005F4661"/>
    <w:rsid w:val="005F568E"/>
    <w:rsid w:val="0060235A"/>
    <w:rsid w:val="006024AA"/>
    <w:rsid w:val="00604A13"/>
    <w:rsid w:val="00610530"/>
    <w:rsid w:val="00611552"/>
    <w:rsid w:val="0061188E"/>
    <w:rsid w:val="00611D88"/>
    <w:rsid w:val="0061280F"/>
    <w:rsid w:val="00613122"/>
    <w:rsid w:val="00617ED3"/>
    <w:rsid w:val="006202E6"/>
    <w:rsid w:val="00623B84"/>
    <w:rsid w:val="00630099"/>
    <w:rsid w:val="006304B4"/>
    <w:rsid w:val="00632740"/>
    <w:rsid w:val="00641E2C"/>
    <w:rsid w:val="00642DEE"/>
    <w:rsid w:val="006472EC"/>
    <w:rsid w:val="006502DC"/>
    <w:rsid w:val="00655B07"/>
    <w:rsid w:val="00662E57"/>
    <w:rsid w:val="0066469C"/>
    <w:rsid w:val="006706C7"/>
    <w:rsid w:val="00670C2A"/>
    <w:rsid w:val="00670FDC"/>
    <w:rsid w:val="006714FB"/>
    <w:rsid w:val="00673732"/>
    <w:rsid w:val="00673A21"/>
    <w:rsid w:val="00675F4B"/>
    <w:rsid w:val="006805FB"/>
    <w:rsid w:val="0068613F"/>
    <w:rsid w:val="00690CCC"/>
    <w:rsid w:val="00691216"/>
    <w:rsid w:val="00691BB5"/>
    <w:rsid w:val="00691D5E"/>
    <w:rsid w:val="00691E88"/>
    <w:rsid w:val="00693C9F"/>
    <w:rsid w:val="00694D67"/>
    <w:rsid w:val="00695349"/>
    <w:rsid w:val="00696242"/>
    <w:rsid w:val="00696F02"/>
    <w:rsid w:val="006A16D7"/>
    <w:rsid w:val="006A281E"/>
    <w:rsid w:val="006A34E6"/>
    <w:rsid w:val="006B004A"/>
    <w:rsid w:val="006B05D1"/>
    <w:rsid w:val="006B1020"/>
    <w:rsid w:val="006B26B9"/>
    <w:rsid w:val="006B307A"/>
    <w:rsid w:val="006B310D"/>
    <w:rsid w:val="006C5158"/>
    <w:rsid w:val="006C563F"/>
    <w:rsid w:val="006C7FD3"/>
    <w:rsid w:val="006D275A"/>
    <w:rsid w:val="006D5F4E"/>
    <w:rsid w:val="006D76EE"/>
    <w:rsid w:val="006D7A0F"/>
    <w:rsid w:val="006E2B10"/>
    <w:rsid w:val="006E56D1"/>
    <w:rsid w:val="006E59CE"/>
    <w:rsid w:val="006F16D8"/>
    <w:rsid w:val="006F6531"/>
    <w:rsid w:val="00700338"/>
    <w:rsid w:val="0070086C"/>
    <w:rsid w:val="00700A0D"/>
    <w:rsid w:val="00701109"/>
    <w:rsid w:val="007018EB"/>
    <w:rsid w:val="007021D7"/>
    <w:rsid w:val="00702641"/>
    <w:rsid w:val="007054EE"/>
    <w:rsid w:val="007065A0"/>
    <w:rsid w:val="007066B9"/>
    <w:rsid w:val="00712D44"/>
    <w:rsid w:val="00713EA5"/>
    <w:rsid w:val="0071476B"/>
    <w:rsid w:val="00714E81"/>
    <w:rsid w:val="00716D23"/>
    <w:rsid w:val="007177A3"/>
    <w:rsid w:val="00717FC6"/>
    <w:rsid w:val="00720B58"/>
    <w:rsid w:val="00720E3F"/>
    <w:rsid w:val="007229C9"/>
    <w:rsid w:val="007241B8"/>
    <w:rsid w:val="007266B6"/>
    <w:rsid w:val="00730928"/>
    <w:rsid w:val="00730AE7"/>
    <w:rsid w:val="007313EF"/>
    <w:rsid w:val="007402B7"/>
    <w:rsid w:val="00740CB0"/>
    <w:rsid w:val="0074322C"/>
    <w:rsid w:val="007434A7"/>
    <w:rsid w:val="00745809"/>
    <w:rsid w:val="0074598C"/>
    <w:rsid w:val="00745B5D"/>
    <w:rsid w:val="00745D0A"/>
    <w:rsid w:val="007466D2"/>
    <w:rsid w:val="00747A39"/>
    <w:rsid w:val="00747A99"/>
    <w:rsid w:val="00753AD8"/>
    <w:rsid w:val="007559A7"/>
    <w:rsid w:val="00756179"/>
    <w:rsid w:val="00757CB7"/>
    <w:rsid w:val="007607D8"/>
    <w:rsid w:val="00760A1A"/>
    <w:rsid w:val="00762309"/>
    <w:rsid w:val="007666D5"/>
    <w:rsid w:val="00767D5D"/>
    <w:rsid w:val="007700BC"/>
    <w:rsid w:val="00770F98"/>
    <w:rsid w:val="00771278"/>
    <w:rsid w:val="00771C1C"/>
    <w:rsid w:val="007738FF"/>
    <w:rsid w:val="00775194"/>
    <w:rsid w:val="00777688"/>
    <w:rsid w:val="0077796D"/>
    <w:rsid w:val="0078234B"/>
    <w:rsid w:val="00782354"/>
    <w:rsid w:val="00783B66"/>
    <w:rsid w:val="00787286"/>
    <w:rsid w:val="00790666"/>
    <w:rsid w:val="00791FA0"/>
    <w:rsid w:val="0079257B"/>
    <w:rsid w:val="00794329"/>
    <w:rsid w:val="0079634A"/>
    <w:rsid w:val="00796ABB"/>
    <w:rsid w:val="00796CAE"/>
    <w:rsid w:val="007974B7"/>
    <w:rsid w:val="007A4009"/>
    <w:rsid w:val="007A480F"/>
    <w:rsid w:val="007A56E6"/>
    <w:rsid w:val="007A6C07"/>
    <w:rsid w:val="007B11FD"/>
    <w:rsid w:val="007B547A"/>
    <w:rsid w:val="007B5790"/>
    <w:rsid w:val="007C10ED"/>
    <w:rsid w:val="007C1BAF"/>
    <w:rsid w:val="007C5591"/>
    <w:rsid w:val="007C689A"/>
    <w:rsid w:val="007D4291"/>
    <w:rsid w:val="007D516E"/>
    <w:rsid w:val="007D6F11"/>
    <w:rsid w:val="007E1D6F"/>
    <w:rsid w:val="007E5B79"/>
    <w:rsid w:val="007E6B33"/>
    <w:rsid w:val="007F3288"/>
    <w:rsid w:val="007F5220"/>
    <w:rsid w:val="007F62BD"/>
    <w:rsid w:val="007F6E75"/>
    <w:rsid w:val="00803B2B"/>
    <w:rsid w:val="00805383"/>
    <w:rsid w:val="008100D9"/>
    <w:rsid w:val="00812B20"/>
    <w:rsid w:val="00812BDF"/>
    <w:rsid w:val="00814425"/>
    <w:rsid w:val="00815AF7"/>
    <w:rsid w:val="00816CB9"/>
    <w:rsid w:val="00816CFB"/>
    <w:rsid w:val="0082151A"/>
    <w:rsid w:val="00821569"/>
    <w:rsid w:val="00821858"/>
    <w:rsid w:val="00827C8F"/>
    <w:rsid w:val="008303E1"/>
    <w:rsid w:val="00830F78"/>
    <w:rsid w:val="00831C37"/>
    <w:rsid w:val="0084259C"/>
    <w:rsid w:val="00843586"/>
    <w:rsid w:val="00847755"/>
    <w:rsid w:val="00851F90"/>
    <w:rsid w:val="00854786"/>
    <w:rsid w:val="00854832"/>
    <w:rsid w:val="00855B07"/>
    <w:rsid w:val="00855C16"/>
    <w:rsid w:val="00856641"/>
    <w:rsid w:val="008569D5"/>
    <w:rsid w:val="00857172"/>
    <w:rsid w:val="00861447"/>
    <w:rsid w:val="0086194B"/>
    <w:rsid w:val="00862880"/>
    <w:rsid w:val="00864174"/>
    <w:rsid w:val="00865795"/>
    <w:rsid w:val="00870AAD"/>
    <w:rsid w:val="00875834"/>
    <w:rsid w:val="00875CA8"/>
    <w:rsid w:val="00877B2C"/>
    <w:rsid w:val="008847BF"/>
    <w:rsid w:val="008852A1"/>
    <w:rsid w:val="008872F1"/>
    <w:rsid w:val="00896F6F"/>
    <w:rsid w:val="008A101B"/>
    <w:rsid w:val="008A3665"/>
    <w:rsid w:val="008A36D4"/>
    <w:rsid w:val="008A4F2C"/>
    <w:rsid w:val="008A5D54"/>
    <w:rsid w:val="008B33EE"/>
    <w:rsid w:val="008B3D06"/>
    <w:rsid w:val="008B6BCC"/>
    <w:rsid w:val="008C199F"/>
    <w:rsid w:val="008C3658"/>
    <w:rsid w:val="008C3F3F"/>
    <w:rsid w:val="008C495F"/>
    <w:rsid w:val="008D55C3"/>
    <w:rsid w:val="008D5D24"/>
    <w:rsid w:val="008E481D"/>
    <w:rsid w:val="008F2726"/>
    <w:rsid w:val="008F5E59"/>
    <w:rsid w:val="008F6742"/>
    <w:rsid w:val="008F775E"/>
    <w:rsid w:val="008F7DA2"/>
    <w:rsid w:val="00900BCF"/>
    <w:rsid w:val="00903444"/>
    <w:rsid w:val="00905270"/>
    <w:rsid w:val="009110D8"/>
    <w:rsid w:val="0091459E"/>
    <w:rsid w:val="00914A1E"/>
    <w:rsid w:val="00917833"/>
    <w:rsid w:val="00920BE7"/>
    <w:rsid w:val="00921F3A"/>
    <w:rsid w:val="00922A2B"/>
    <w:rsid w:val="00922E87"/>
    <w:rsid w:val="00925B63"/>
    <w:rsid w:val="00925D1F"/>
    <w:rsid w:val="009272E9"/>
    <w:rsid w:val="00930B6E"/>
    <w:rsid w:val="00931601"/>
    <w:rsid w:val="00931871"/>
    <w:rsid w:val="009328AB"/>
    <w:rsid w:val="009338B2"/>
    <w:rsid w:val="00933A4B"/>
    <w:rsid w:val="00933D04"/>
    <w:rsid w:val="009357E8"/>
    <w:rsid w:val="00936104"/>
    <w:rsid w:val="00936BD7"/>
    <w:rsid w:val="00937672"/>
    <w:rsid w:val="00937A9D"/>
    <w:rsid w:val="00940EC9"/>
    <w:rsid w:val="0094108B"/>
    <w:rsid w:val="009410E3"/>
    <w:rsid w:val="00945141"/>
    <w:rsid w:val="00947650"/>
    <w:rsid w:val="00951D12"/>
    <w:rsid w:val="0095292A"/>
    <w:rsid w:val="00953180"/>
    <w:rsid w:val="00954DF3"/>
    <w:rsid w:val="009574E6"/>
    <w:rsid w:val="009604C4"/>
    <w:rsid w:val="009604EB"/>
    <w:rsid w:val="00961C54"/>
    <w:rsid w:val="00962151"/>
    <w:rsid w:val="00963190"/>
    <w:rsid w:val="0096420C"/>
    <w:rsid w:val="009642E6"/>
    <w:rsid w:val="00965EA1"/>
    <w:rsid w:val="00966941"/>
    <w:rsid w:val="00970E92"/>
    <w:rsid w:val="00973722"/>
    <w:rsid w:val="0097732D"/>
    <w:rsid w:val="009773A0"/>
    <w:rsid w:val="0098222E"/>
    <w:rsid w:val="00982265"/>
    <w:rsid w:val="00982986"/>
    <w:rsid w:val="00983D14"/>
    <w:rsid w:val="009844A9"/>
    <w:rsid w:val="00986FA3"/>
    <w:rsid w:val="00987283"/>
    <w:rsid w:val="00990D83"/>
    <w:rsid w:val="00991751"/>
    <w:rsid w:val="00991B96"/>
    <w:rsid w:val="009921F4"/>
    <w:rsid w:val="00993194"/>
    <w:rsid w:val="00995ED3"/>
    <w:rsid w:val="00997A48"/>
    <w:rsid w:val="009A202B"/>
    <w:rsid w:val="009A3008"/>
    <w:rsid w:val="009A4243"/>
    <w:rsid w:val="009A5CE8"/>
    <w:rsid w:val="009B39D3"/>
    <w:rsid w:val="009B7B7C"/>
    <w:rsid w:val="009B7B83"/>
    <w:rsid w:val="009B7D3D"/>
    <w:rsid w:val="009C101F"/>
    <w:rsid w:val="009C1EB4"/>
    <w:rsid w:val="009C24F0"/>
    <w:rsid w:val="009C4FC0"/>
    <w:rsid w:val="009C521B"/>
    <w:rsid w:val="009C5D03"/>
    <w:rsid w:val="009C733B"/>
    <w:rsid w:val="009C7F76"/>
    <w:rsid w:val="009D1542"/>
    <w:rsid w:val="009D25F0"/>
    <w:rsid w:val="009D691C"/>
    <w:rsid w:val="009E1003"/>
    <w:rsid w:val="009E1CB4"/>
    <w:rsid w:val="009E379A"/>
    <w:rsid w:val="009E6E02"/>
    <w:rsid w:val="009F06DA"/>
    <w:rsid w:val="009F3521"/>
    <w:rsid w:val="009F781B"/>
    <w:rsid w:val="00A0181A"/>
    <w:rsid w:val="00A01C45"/>
    <w:rsid w:val="00A02547"/>
    <w:rsid w:val="00A03B5B"/>
    <w:rsid w:val="00A06BFB"/>
    <w:rsid w:val="00A10B47"/>
    <w:rsid w:val="00A12E71"/>
    <w:rsid w:val="00A12FCD"/>
    <w:rsid w:val="00A12FF5"/>
    <w:rsid w:val="00A13265"/>
    <w:rsid w:val="00A17489"/>
    <w:rsid w:val="00A212BA"/>
    <w:rsid w:val="00A239C4"/>
    <w:rsid w:val="00A25F2B"/>
    <w:rsid w:val="00A27ACF"/>
    <w:rsid w:val="00A32603"/>
    <w:rsid w:val="00A34D73"/>
    <w:rsid w:val="00A3508C"/>
    <w:rsid w:val="00A35467"/>
    <w:rsid w:val="00A35479"/>
    <w:rsid w:val="00A35FEC"/>
    <w:rsid w:val="00A405F1"/>
    <w:rsid w:val="00A4155F"/>
    <w:rsid w:val="00A4160A"/>
    <w:rsid w:val="00A42B12"/>
    <w:rsid w:val="00A43C93"/>
    <w:rsid w:val="00A4417C"/>
    <w:rsid w:val="00A44458"/>
    <w:rsid w:val="00A454E0"/>
    <w:rsid w:val="00A522C5"/>
    <w:rsid w:val="00A530AB"/>
    <w:rsid w:val="00A576D3"/>
    <w:rsid w:val="00A60ABA"/>
    <w:rsid w:val="00A60F57"/>
    <w:rsid w:val="00A7290F"/>
    <w:rsid w:val="00A73E61"/>
    <w:rsid w:val="00A779CE"/>
    <w:rsid w:val="00A80C93"/>
    <w:rsid w:val="00A81FE3"/>
    <w:rsid w:val="00A82FF4"/>
    <w:rsid w:val="00A836B2"/>
    <w:rsid w:val="00A83DD7"/>
    <w:rsid w:val="00A8497C"/>
    <w:rsid w:val="00A85AB6"/>
    <w:rsid w:val="00A906BB"/>
    <w:rsid w:val="00A90F2C"/>
    <w:rsid w:val="00A91030"/>
    <w:rsid w:val="00A93587"/>
    <w:rsid w:val="00A93EBB"/>
    <w:rsid w:val="00A958F0"/>
    <w:rsid w:val="00AA2645"/>
    <w:rsid w:val="00AA3715"/>
    <w:rsid w:val="00AA484D"/>
    <w:rsid w:val="00AA4C40"/>
    <w:rsid w:val="00AA5193"/>
    <w:rsid w:val="00AA651A"/>
    <w:rsid w:val="00AA743A"/>
    <w:rsid w:val="00AB036C"/>
    <w:rsid w:val="00AB1E1A"/>
    <w:rsid w:val="00AB5D21"/>
    <w:rsid w:val="00AB78A8"/>
    <w:rsid w:val="00AB7F40"/>
    <w:rsid w:val="00AC0B1D"/>
    <w:rsid w:val="00AC0D4C"/>
    <w:rsid w:val="00AC1C65"/>
    <w:rsid w:val="00AC3B07"/>
    <w:rsid w:val="00AC3C95"/>
    <w:rsid w:val="00AC4809"/>
    <w:rsid w:val="00AC4FC8"/>
    <w:rsid w:val="00AC7792"/>
    <w:rsid w:val="00AD4380"/>
    <w:rsid w:val="00AD7491"/>
    <w:rsid w:val="00AD7C74"/>
    <w:rsid w:val="00AE1C10"/>
    <w:rsid w:val="00AE519C"/>
    <w:rsid w:val="00AE6147"/>
    <w:rsid w:val="00AE72B9"/>
    <w:rsid w:val="00AF1C8F"/>
    <w:rsid w:val="00AF4C71"/>
    <w:rsid w:val="00AF7267"/>
    <w:rsid w:val="00AF7613"/>
    <w:rsid w:val="00AF78BF"/>
    <w:rsid w:val="00B05022"/>
    <w:rsid w:val="00B074C1"/>
    <w:rsid w:val="00B1214F"/>
    <w:rsid w:val="00B14B19"/>
    <w:rsid w:val="00B14E1D"/>
    <w:rsid w:val="00B17561"/>
    <w:rsid w:val="00B17970"/>
    <w:rsid w:val="00B17EDC"/>
    <w:rsid w:val="00B21120"/>
    <w:rsid w:val="00B226B1"/>
    <w:rsid w:val="00B23998"/>
    <w:rsid w:val="00B262DE"/>
    <w:rsid w:val="00B26C61"/>
    <w:rsid w:val="00B27D05"/>
    <w:rsid w:val="00B34FE5"/>
    <w:rsid w:val="00B36AFB"/>
    <w:rsid w:val="00B40DCD"/>
    <w:rsid w:val="00B410BA"/>
    <w:rsid w:val="00B41BBB"/>
    <w:rsid w:val="00B42CFA"/>
    <w:rsid w:val="00B43328"/>
    <w:rsid w:val="00B43A0D"/>
    <w:rsid w:val="00B44728"/>
    <w:rsid w:val="00B4783A"/>
    <w:rsid w:val="00B504DA"/>
    <w:rsid w:val="00B527C3"/>
    <w:rsid w:val="00B54B67"/>
    <w:rsid w:val="00B6191F"/>
    <w:rsid w:val="00B6255F"/>
    <w:rsid w:val="00B632CC"/>
    <w:rsid w:val="00B658D2"/>
    <w:rsid w:val="00B67D1F"/>
    <w:rsid w:val="00B7060D"/>
    <w:rsid w:val="00B71E71"/>
    <w:rsid w:val="00B7215A"/>
    <w:rsid w:val="00B723B4"/>
    <w:rsid w:val="00B735B7"/>
    <w:rsid w:val="00B75DCC"/>
    <w:rsid w:val="00B82977"/>
    <w:rsid w:val="00B84C52"/>
    <w:rsid w:val="00B8532B"/>
    <w:rsid w:val="00B901CD"/>
    <w:rsid w:val="00B9472B"/>
    <w:rsid w:val="00B954B3"/>
    <w:rsid w:val="00BA069C"/>
    <w:rsid w:val="00BA12F1"/>
    <w:rsid w:val="00BA673A"/>
    <w:rsid w:val="00BA6897"/>
    <w:rsid w:val="00BA6A23"/>
    <w:rsid w:val="00BA6B38"/>
    <w:rsid w:val="00BA7401"/>
    <w:rsid w:val="00BB1AA1"/>
    <w:rsid w:val="00BB3680"/>
    <w:rsid w:val="00BB42C9"/>
    <w:rsid w:val="00BB6056"/>
    <w:rsid w:val="00BB6174"/>
    <w:rsid w:val="00BB7BF8"/>
    <w:rsid w:val="00BC0BC5"/>
    <w:rsid w:val="00BC4764"/>
    <w:rsid w:val="00BC6773"/>
    <w:rsid w:val="00BD0847"/>
    <w:rsid w:val="00BD0B02"/>
    <w:rsid w:val="00BD47EA"/>
    <w:rsid w:val="00BD5DB6"/>
    <w:rsid w:val="00BE057A"/>
    <w:rsid w:val="00BE101E"/>
    <w:rsid w:val="00BE26DB"/>
    <w:rsid w:val="00BE2D5B"/>
    <w:rsid w:val="00BE3953"/>
    <w:rsid w:val="00BE6C54"/>
    <w:rsid w:val="00BE6D35"/>
    <w:rsid w:val="00BE771D"/>
    <w:rsid w:val="00BE7E43"/>
    <w:rsid w:val="00BF363A"/>
    <w:rsid w:val="00BF48F2"/>
    <w:rsid w:val="00C0110A"/>
    <w:rsid w:val="00C01B30"/>
    <w:rsid w:val="00C023F7"/>
    <w:rsid w:val="00C02970"/>
    <w:rsid w:val="00C07BD2"/>
    <w:rsid w:val="00C13C39"/>
    <w:rsid w:val="00C15862"/>
    <w:rsid w:val="00C16814"/>
    <w:rsid w:val="00C16C59"/>
    <w:rsid w:val="00C1711D"/>
    <w:rsid w:val="00C17584"/>
    <w:rsid w:val="00C17D6C"/>
    <w:rsid w:val="00C20A12"/>
    <w:rsid w:val="00C21667"/>
    <w:rsid w:val="00C23596"/>
    <w:rsid w:val="00C243E9"/>
    <w:rsid w:val="00C25876"/>
    <w:rsid w:val="00C25D1D"/>
    <w:rsid w:val="00C30B8C"/>
    <w:rsid w:val="00C320B9"/>
    <w:rsid w:val="00C32E78"/>
    <w:rsid w:val="00C3398D"/>
    <w:rsid w:val="00C359CC"/>
    <w:rsid w:val="00C3763A"/>
    <w:rsid w:val="00C409A9"/>
    <w:rsid w:val="00C418B2"/>
    <w:rsid w:val="00C43D1E"/>
    <w:rsid w:val="00C46293"/>
    <w:rsid w:val="00C4651B"/>
    <w:rsid w:val="00C47B14"/>
    <w:rsid w:val="00C52C21"/>
    <w:rsid w:val="00C5550E"/>
    <w:rsid w:val="00C5564C"/>
    <w:rsid w:val="00C55F76"/>
    <w:rsid w:val="00C566D7"/>
    <w:rsid w:val="00C5699D"/>
    <w:rsid w:val="00C60B22"/>
    <w:rsid w:val="00C622C2"/>
    <w:rsid w:val="00C62738"/>
    <w:rsid w:val="00C62D06"/>
    <w:rsid w:val="00C62D4F"/>
    <w:rsid w:val="00C63973"/>
    <w:rsid w:val="00C66477"/>
    <w:rsid w:val="00C7037C"/>
    <w:rsid w:val="00C71152"/>
    <w:rsid w:val="00C71183"/>
    <w:rsid w:val="00C80550"/>
    <w:rsid w:val="00C81259"/>
    <w:rsid w:val="00C819CE"/>
    <w:rsid w:val="00C84687"/>
    <w:rsid w:val="00C84C48"/>
    <w:rsid w:val="00C851EF"/>
    <w:rsid w:val="00C85346"/>
    <w:rsid w:val="00C85C6E"/>
    <w:rsid w:val="00C9076F"/>
    <w:rsid w:val="00C90AB0"/>
    <w:rsid w:val="00C92CF4"/>
    <w:rsid w:val="00C944B2"/>
    <w:rsid w:val="00C94761"/>
    <w:rsid w:val="00C964B3"/>
    <w:rsid w:val="00C96E3E"/>
    <w:rsid w:val="00C972D7"/>
    <w:rsid w:val="00C97E46"/>
    <w:rsid w:val="00CA5028"/>
    <w:rsid w:val="00CA573F"/>
    <w:rsid w:val="00CA738A"/>
    <w:rsid w:val="00CA7415"/>
    <w:rsid w:val="00CB110C"/>
    <w:rsid w:val="00CB2BF9"/>
    <w:rsid w:val="00CB2FCC"/>
    <w:rsid w:val="00CB3DF4"/>
    <w:rsid w:val="00CB5184"/>
    <w:rsid w:val="00CC03C7"/>
    <w:rsid w:val="00CC0F32"/>
    <w:rsid w:val="00CC4C77"/>
    <w:rsid w:val="00CC5534"/>
    <w:rsid w:val="00CC55FD"/>
    <w:rsid w:val="00CC5EE9"/>
    <w:rsid w:val="00CC663C"/>
    <w:rsid w:val="00CD029B"/>
    <w:rsid w:val="00CD17AA"/>
    <w:rsid w:val="00CD2E20"/>
    <w:rsid w:val="00CD3549"/>
    <w:rsid w:val="00CD4927"/>
    <w:rsid w:val="00CD73AC"/>
    <w:rsid w:val="00CE1D1B"/>
    <w:rsid w:val="00CE3755"/>
    <w:rsid w:val="00CE3DF9"/>
    <w:rsid w:val="00CE7662"/>
    <w:rsid w:val="00CE7C8B"/>
    <w:rsid w:val="00CE7CAD"/>
    <w:rsid w:val="00CF031E"/>
    <w:rsid w:val="00CF10DF"/>
    <w:rsid w:val="00CF336F"/>
    <w:rsid w:val="00CF35A4"/>
    <w:rsid w:val="00D0091B"/>
    <w:rsid w:val="00D014FB"/>
    <w:rsid w:val="00D0223F"/>
    <w:rsid w:val="00D029CC"/>
    <w:rsid w:val="00D04327"/>
    <w:rsid w:val="00D100D4"/>
    <w:rsid w:val="00D12AEC"/>
    <w:rsid w:val="00D13354"/>
    <w:rsid w:val="00D14E93"/>
    <w:rsid w:val="00D2099C"/>
    <w:rsid w:val="00D22230"/>
    <w:rsid w:val="00D22357"/>
    <w:rsid w:val="00D23683"/>
    <w:rsid w:val="00D24826"/>
    <w:rsid w:val="00D27716"/>
    <w:rsid w:val="00D304EA"/>
    <w:rsid w:val="00D30B29"/>
    <w:rsid w:val="00D33DAD"/>
    <w:rsid w:val="00D342E9"/>
    <w:rsid w:val="00D379F2"/>
    <w:rsid w:val="00D40D94"/>
    <w:rsid w:val="00D43206"/>
    <w:rsid w:val="00D4371F"/>
    <w:rsid w:val="00D43B20"/>
    <w:rsid w:val="00D471E9"/>
    <w:rsid w:val="00D527DE"/>
    <w:rsid w:val="00D5286E"/>
    <w:rsid w:val="00D53A4F"/>
    <w:rsid w:val="00D55396"/>
    <w:rsid w:val="00D57202"/>
    <w:rsid w:val="00D601E0"/>
    <w:rsid w:val="00D6137B"/>
    <w:rsid w:val="00D63732"/>
    <w:rsid w:val="00D64162"/>
    <w:rsid w:val="00D66152"/>
    <w:rsid w:val="00D66D70"/>
    <w:rsid w:val="00D70095"/>
    <w:rsid w:val="00D70301"/>
    <w:rsid w:val="00D70A14"/>
    <w:rsid w:val="00D74B8C"/>
    <w:rsid w:val="00D74DDC"/>
    <w:rsid w:val="00D75723"/>
    <w:rsid w:val="00D76475"/>
    <w:rsid w:val="00D76FF5"/>
    <w:rsid w:val="00D77385"/>
    <w:rsid w:val="00D80BBA"/>
    <w:rsid w:val="00D81091"/>
    <w:rsid w:val="00D82915"/>
    <w:rsid w:val="00D85135"/>
    <w:rsid w:val="00D91583"/>
    <w:rsid w:val="00D9159A"/>
    <w:rsid w:val="00D932E9"/>
    <w:rsid w:val="00D940E0"/>
    <w:rsid w:val="00D94C14"/>
    <w:rsid w:val="00D97E8C"/>
    <w:rsid w:val="00DA2D3F"/>
    <w:rsid w:val="00DA3B8C"/>
    <w:rsid w:val="00DA5511"/>
    <w:rsid w:val="00DA5B33"/>
    <w:rsid w:val="00DA70CB"/>
    <w:rsid w:val="00DB0408"/>
    <w:rsid w:val="00DB0A9B"/>
    <w:rsid w:val="00DB19B0"/>
    <w:rsid w:val="00DB2C57"/>
    <w:rsid w:val="00DB2E96"/>
    <w:rsid w:val="00DB326B"/>
    <w:rsid w:val="00DB4BA5"/>
    <w:rsid w:val="00DB5446"/>
    <w:rsid w:val="00DB7D2C"/>
    <w:rsid w:val="00DC15E4"/>
    <w:rsid w:val="00DC240F"/>
    <w:rsid w:val="00DC35B4"/>
    <w:rsid w:val="00DC3C4E"/>
    <w:rsid w:val="00DC549B"/>
    <w:rsid w:val="00DC5E4B"/>
    <w:rsid w:val="00DC7C00"/>
    <w:rsid w:val="00DD70AC"/>
    <w:rsid w:val="00DE0FC5"/>
    <w:rsid w:val="00DE3B62"/>
    <w:rsid w:val="00DF2FA3"/>
    <w:rsid w:val="00DF36F0"/>
    <w:rsid w:val="00DF4AD3"/>
    <w:rsid w:val="00DF710D"/>
    <w:rsid w:val="00DF7592"/>
    <w:rsid w:val="00E00D4B"/>
    <w:rsid w:val="00E06559"/>
    <w:rsid w:val="00E1021F"/>
    <w:rsid w:val="00E109E0"/>
    <w:rsid w:val="00E16A5B"/>
    <w:rsid w:val="00E234F6"/>
    <w:rsid w:val="00E266F2"/>
    <w:rsid w:val="00E2779C"/>
    <w:rsid w:val="00E329C4"/>
    <w:rsid w:val="00E35316"/>
    <w:rsid w:val="00E417FE"/>
    <w:rsid w:val="00E41A34"/>
    <w:rsid w:val="00E455AF"/>
    <w:rsid w:val="00E460F5"/>
    <w:rsid w:val="00E47F27"/>
    <w:rsid w:val="00E503F8"/>
    <w:rsid w:val="00E50572"/>
    <w:rsid w:val="00E52EA3"/>
    <w:rsid w:val="00E569C3"/>
    <w:rsid w:val="00E64678"/>
    <w:rsid w:val="00E65429"/>
    <w:rsid w:val="00E715D1"/>
    <w:rsid w:val="00E71A61"/>
    <w:rsid w:val="00E7295F"/>
    <w:rsid w:val="00E75F45"/>
    <w:rsid w:val="00E7628B"/>
    <w:rsid w:val="00E80320"/>
    <w:rsid w:val="00E818BA"/>
    <w:rsid w:val="00E8458C"/>
    <w:rsid w:val="00E84AF5"/>
    <w:rsid w:val="00E85954"/>
    <w:rsid w:val="00E870EA"/>
    <w:rsid w:val="00E92A0C"/>
    <w:rsid w:val="00E92D1D"/>
    <w:rsid w:val="00E93633"/>
    <w:rsid w:val="00E97BB9"/>
    <w:rsid w:val="00EA103F"/>
    <w:rsid w:val="00EA4637"/>
    <w:rsid w:val="00EA57D1"/>
    <w:rsid w:val="00EA5AF4"/>
    <w:rsid w:val="00EA77E1"/>
    <w:rsid w:val="00EB082F"/>
    <w:rsid w:val="00EB156D"/>
    <w:rsid w:val="00EB53C7"/>
    <w:rsid w:val="00EB5A57"/>
    <w:rsid w:val="00EC2885"/>
    <w:rsid w:val="00EC7645"/>
    <w:rsid w:val="00ED107E"/>
    <w:rsid w:val="00ED14FA"/>
    <w:rsid w:val="00ED1CE8"/>
    <w:rsid w:val="00ED3120"/>
    <w:rsid w:val="00ED5064"/>
    <w:rsid w:val="00ED67C0"/>
    <w:rsid w:val="00EE211F"/>
    <w:rsid w:val="00EE3016"/>
    <w:rsid w:val="00EE5F59"/>
    <w:rsid w:val="00EE60D1"/>
    <w:rsid w:val="00EF1C78"/>
    <w:rsid w:val="00EF6B5F"/>
    <w:rsid w:val="00EF710E"/>
    <w:rsid w:val="00F00563"/>
    <w:rsid w:val="00F10E47"/>
    <w:rsid w:val="00F11DDB"/>
    <w:rsid w:val="00F12549"/>
    <w:rsid w:val="00F12718"/>
    <w:rsid w:val="00F12B01"/>
    <w:rsid w:val="00F137CA"/>
    <w:rsid w:val="00F144D6"/>
    <w:rsid w:val="00F1472E"/>
    <w:rsid w:val="00F24429"/>
    <w:rsid w:val="00F25877"/>
    <w:rsid w:val="00F34E5D"/>
    <w:rsid w:val="00F3706B"/>
    <w:rsid w:val="00F37677"/>
    <w:rsid w:val="00F4014B"/>
    <w:rsid w:val="00F4065B"/>
    <w:rsid w:val="00F41B86"/>
    <w:rsid w:val="00F44FEC"/>
    <w:rsid w:val="00F50829"/>
    <w:rsid w:val="00F54323"/>
    <w:rsid w:val="00F5497E"/>
    <w:rsid w:val="00F54C81"/>
    <w:rsid w:val="00F552B1"/>
    <w:rsid w:val="00F57417"/>
    <w:rsid w:val="00F60579"/>
    <w:rsid w:val="00F605D8"/>
    <w:rsid w:val="00F607B8"/>
    <w:rsid w:val="00F614F6"/>
    <w:rsid w:val="00F6150F"/>
    <w:rsid w:val="00F61F85"/>
    <w:rsid w:val="00F62487"/>
    <w:rsid w:val="00F6405D"/>
    <w:rsid w:val="00F659F9"/>
    <w:rsid w:val="00F661C4"/>
    <w:rsid w:val="00F66E19"/>
    <w:rsid w:val="00F72A34"/>
    <w:rsid w:val="00F735CE"/>
    <w:rsid w:val="00F73CF8"/>
    <w:rsid w:val="00F75850"/>
    <w:rsid w:val="00F75F6C"/>
    <w:rsid w:val="00F75FDC"/>
    <w:rsid w:val="00F80694"/>
    <w:rsid w:val="00F82173"/>
    <w:rsid w:val="00F83EAC"/>
    <w:rsid w:val="00F84F52"/>
    <w:rsid w:val="00F8668C"/>
    <w:rsid w:val="00F86BB2"/>
    <w:rsid w:val="00F9136D"/>
    <w:rsid w:val="00F921EE"/>
    <w:rsid w:val="00F931EF"/>
    <w:rsid w:val="00F94AB5"/>
    <w:rsid w:val="00FA0FE0"/>
    <w:rsid w:val="00FA2A8C"/>
    <w:rsid w:val="00FA3031"/>
    <w:rsid w:val="00FA73C8"/>
    <w:rsid w:val="00FB157D"/>
    <w:rsid w:val="00FB1ADB"/>
    <w:rsid w:val="00FB30D2"/>
    <w:rsid w:val="00FB3671"/>
    <w:rsid w:val="00FB379C"/>
    <w:rsid w:val="00FB3BE0"/>
    <w:rsid w:val="00FC0309"/>
    <w:rsid w:val="00FC32A7"/>
    <w:rsid w:val="00FC6529"/>
    <w:rsid w:val="00FC7561"/>
    <w:rsid w:val="00FD1684"/>
    <w:rsid w:val="00FD219E"/>
    <w:rsid w:val="00FD2BCF"/>
    <w:rsid w:val="00FD33C0"/>
    <w:rsid w:val="00FD4F7C"/>
    <w:rsid w:val="00FD6E85"/>
    <w:rsid w:val="00FD763E"/>
    <w:rsid w:val="00FD7B85"/>
    <w:rsid w:val="00FE4BFD"/>
    <w:rsid w:val="00FF0024"/>
    <w:rsid w:val="00FF0AC6"/>
    <w:rsid w:val="00FF3B77"/>
    <w:rsid w:val="00FF6BF3"/>
    <w:rsid w:val="00FF7019"/>
    <w:rsid w:val="00FF757F"/>
    <w:rsid w:val="00FF7F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869919"/>
  <w15:docId w15:val="{DEFF57C3-EB97-491D-B77D-2593ACB9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535"/>
    <w:pPr>
      <w:autoSpaceDE w:val="0"/>
      <w:autoSpaceDN w:val="0"/>
      <w:adjustRightInd w:val="0"/>
    </w:pPr>
  </w:style>
  <w:style w:type="paragraph" w:styleId="Ttulo1">
    <w:name w:val="heading 1"/>
    <w:aliases w:val="h1,Agmt Article Number,DPW Head Center Bold"/>
    <w:basedOn w:val="Normal"/>
    <w:next w:val="Normal"/>
    <w:link w:val="Ttulo1Char"/>
    <w:qFormat/>
    <w:rsid w:val="004144FA"/>
    <w:pPr>
      <w:keepNext/>
      <w:spacing w:line="360" w:lineRule="auto"/>
      <w:jc w:val="both"/>
      <w:outlineLvl w:val="0"/>
    </w:pPr>
    <w:rPr>
      <w:b/>
      <w:bCs/>
    </w:rPr>
  </w:style>
  <w:style w:type="paragraph" w:styleId="Ttulo2">
    <w:name w:val="heading 2"/>
    <w:aliases w:val="h2,DPW Head Left Bold Ital"/>
    <w:basedOn w:val="Normal"/>
    <w:next w:val="Normal"/>
    <w:link w:val="Ttulo2Char"/>
    <w:qFormat/>
    <w:rsid w:val="004144FA"/>
    <w:pPr>
      <w:keepNext/>
      <w:widowControl w:val="0"/>
      <w:jc w:val="center"/>
      <w:outlineLvl w:val="1"/>
    </w:pPr>
    <w:rPr>
      <w:b/>
      <w:bCs/>
      <w:sz w:val="24"/>
      <w:szCs w:val="24"/>
    </w:rPr>
  </w:style>
  <w:style w:type="paragraph" w:styleId="Ttulo3">
    <w:name w:val="heading 3"/>
    <w:aliases w:val=".,Heading 31"/>
    <w:basedOn w:val="Normal"/>
    <w:next w:val="Normal"/>
    <w:link w:val="Ttulo3Char"/>
    <w:qFormat/>
    <w:rsid w:val="004144FA"/>
    <w:pPr>
      <w:keepNext/>
      <w:tabs>
        <w:tab w:val="left" w:pos="426"/>
        <w:tab w:val="left" w:pos="709"/>
        <w:tab w:val="left" w:pos="1560"/>
      </w:tabs>
      <w:jc w:val="both"/>
      <w:outlineLvl w:val="2"/>
    </w:pPr>
    <w:rPr>
      <w:b/>
      <w:bCs/>
      <w:sz w:val="24"/>
      <w:szCs w:val="24"/>
    </w:rPr>
  </w:style>
  <w:style w:type="paragraph" w:styleId="Ttulo4">
    <w:name w:val="heading 4"/>
    <w:aliases w:val="h4,DPW Head Right Bold"/>
    <w:basedOn w:val="Normal"/>
    <w:next w:val="Normal"/>
    <w:link w:val="Ttulo4Char"/>
    <w:qFormat/>
    <w:rsid w:val="004144FA"/>
    <w:pPr>
      <w:keepNext/>
      <w:spacing w:line="320" w:lineRule="exact"/>
      <w:ind w:right="57"/>
      <w:jc w:val="center"/>
      <w:outlineLvl w:val="3"/>
    </w:pPr>
    <w:rPr>
      <w:b/>
      <w:bCs/>
      <w:color w:val="000000"/>
      <w:sz w:val="24"/>
      <w:szCs w:val="24"/>
    </w:rPr>
  </w:style>
  <w:style w:type="paragraph" w:styleId="Ttulo5">
    <w:name w:val="heading 5"/>
    <w:basedOn w:val="Normal"/>
    <w:next w:val="Normal"/>
    <w:link w:val="Ttulo5Char"/>
    <w:uiPriority w:val="99"/>
    <w:qFormat/>
    <w:rsid w:val="004144FA"/>
    <w:pPr>
      <w:keepNext/>
      <w:spacing w:line="320" w:lineRule="exact"/>
      <w:ind w:left="57" w:right="57"/>
      <w:jc w:val="center"/>
      <w:outlineLvl w:val="4"/>
    </w:pPr>
    <w:rPr>
      <w:b/>
      <w:bCs/>
      <w:color w:val="000000"/>
      <w:sz w:val="24"/>
      <w:szCs w:val="24"/>
    </w:rPr>
  </w:style>
  <w:style w:type="paragraph" w:styleId="Ttulo6">
    <w:name w:val="heading 6"/>
    <w:basedOn w:val="Normal"/>
    <w:next w:val="Normal"/>
    <w:link w:val="Ttulo6Char"/>
    <w:qFormat/>
    <w:rsid w:val="004144FA"/>
    <w:pPr>
      <w:keepNext/>
      <w:spacing w:line="240" w:lineRule="exact"/>
      <w:ind w:left="708"/>
      <w:jc w:val="center"/>
      <w:outlineLvl w:val="5"/>
    </w:pPr>
    <w:rPr>
      <w:b/>
      <w:bCs/>
      <w:sz w:val="24"/>
      <w:szCs w:val="24"/>
    </w:rPr>
  </w:style>
  <w:style w:type="paragraph" w:styleId="Ttulo7">
    <w:name w:val="heading 7"/>
    <w:aliases w:val="Simple arabic numbers,Simple Arabic Numbers"/>
    <w:basedOn w:val="Normal"/>
    <w:next w:val="Normal"/>
    <w:link w:val="Ttulo7Char"/>
    <w:uiPriority w:val="99"/>
    <w:qFormat/>
    <w:rsid w:val="004144FA"/>
    <w:pPr>
      <w:keepNext/>
      <w:spacing w:line="320" w:lineRule="exact"/>
      <w:ind w:right="57"/>
      <w:jc w:val="center"/>
      <w:outlineLvl w:val="6"/>
    </w:pPr>
    <w:rPr>
      <w:color w:val="000000"/>
      <w:sz w:val="24"/>
      <w:szCs w:val="24"/>
    </w:rPr>
  </w:style>
  <w:style w:type="paragraph" w:styleId="Ttulo8">
    <w:name w:val="heading 8"/>
    <w:basedOn w:val="Normal"/>
    <w:next w:val="Normal"/>
    <w:link w:val="Ttulo8Char"/>
    <w:uiPriority w:val="99"/>
    <w:qFormat/>
    <w:rsid w:val="004144FA"/>
    <w:pPr>
      <w:keepNext/>
      <w:spacing w:line="320" w:lineRule="exact"/>
      <w:ind w:left="57" w:right="57"/>
      <w:jc w:val="center"/>
      <w:outlineLvl w:val="7"/>
    </w:pPr>
    <w:rPr>
      <w:color w:val="000000"/>
      <w:sz w:val="24"/>
      <w:szCs w:val="24"/>
    </w:rPr>
  </w:style>
  <w:style w:type="paragraph" w:styleId="Ttulo9">
    <w:name w:val="heading 9"/>
    <w:basedOn w:val="Normal"/>
    <w:next w:val="Normal"/>
    <w:link w:val="Ttulo9Char"/>
    <w:uiPriority w:val="99"/>
    <w:qFormat/>
    <w:rsid w:val="004144FA"/>
    <w:pPr>
      <w:keepNext/>
      <w:spacing w:line="320" w:lineRule="atLeast"/>
      <w:ind w:right="57"/>
      <w:jc w:val="center"/>
      <w:outlineLvl w:val="8"/>
    </w:pPr>
    <w:rPr>
      <w:rFonts w:ascii="Frutiger Light" w:hAnsi="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aliases w:val="Body Text Bold Indent,bti,Corpo de texto 22,Recuo de corpo de texto1,Texto Prospecto Grifado"/>
    <w:basedOn w:val="Normal"/>
    <w:link w:val="RecuodecorpodetextoChar"/>
    <w:rsid w:val="004144FA"/>
    <w:pPr>
      <w:tabs>
        <w:tab w:val="left" w:pos="567"/>
      </w:tabs>
      <w:ind w:left="1134" w:hanging="426"/>
      <w:jc w:val="both"/>
    </w:pPr>
    <w:rPr>
      <w:sz w:val="24"/>
      <w:szCs w:val="24"/>
    </w:rPr>
  </w:style>
  <w:style w:type="paragraph" w:customStyle="1" w:styleId="p0">
    <w:name w:val="p0"/>
    <w:basedOn w:val="Normal"/>
    <w:rsid w:val="004144FA"/>
    <w:pPr>
      <w:widowControl w:val="0"/>
      <w:tabs>
        <w:tab w:val="left" w:pos="720"/>
      </w:tabs>
      <w:spacing w:line="240" w:lineRule="atLeast"/>
      <w:jc w:val="both"/>
    </w:pPr>
    <w:rPr>
      <w:rFonts w:ascii="Times" w:hAnsi="Times" w:cs="Times"/>
      <w:sz w:val="24"/>
      <w:szCs w:val="24"/>
    </w:rPr>
  </w:style>
  <w:style w:type="paragraph" w:customStyle="1" w:styleId="Societrio">
    <w:name w:val="Societário"/>
    <w:basedOn w:val="Normal"/>
    <w:rsid w:val="004144FA"/>
    <w:rPr>
      <w:rFonts w:ascii="Courier" w:hAnsi="Courier" w:cs="Courier"/>
      <w:sz w:val="24"/>
      <w:szCs w:val="24"/>
    </w:rPr>
  </w:style>
  <w:style w:type="paragraph" w:styleId="Corpodetexto">
    <w:name w:val="Body Text"/>
    <w:aliases w:val="BT,b,body text,bt,bt wide,!Body Text .5s2(J),CG-Single Sp 0.5,s2,!Body Text .5(J),5,Body Text Char1,Body Text Char Char,b Char Char,b Char1,bd,.BT,FrstInd 10,Body Test,CG-Single Sp 0.51,s21,Second Heading 2,DEB Body Text,!Body Text1,5s2(J"/>
    <w:basedOn w:val="Normal"/>
    <w:link w:val="CorpodetextoChar"/>
    <w:qFormat/>
    <w:rsid w:val="004144FA"/>
    <w:rPr>
      <w:sz w:val="18"/>
      <w:szCs w:val="18"/>
      <w:lang w:val="en-US"/>
    </w:rPr>
  </w:style>
  <w:style w:type="paragraph" w:styleId="Recuodecorpodetexto3">
    <w:name w:val="Body Text Indent 3"/>
    <w:aliases w:val="bti3"/>
    <w:basedOn w:val="Normal"/>
    <w:link w:val="Recuodecorpodetexto3Char"/>
    <w:rsid w:val="004144FA"/>
    <w:pPr>
      <w:widowControl w:val="0"/>
      <w:tabs>
        <w:tab w:val="left" w:pos="709"/>
      </w:tabs>
      <w:ind w:left="709" w:hanging="709"/>
      <w:jc w:val="both"/>
    </w:pPr>
    <w:rPr>
      <w:sz w:val="24"/>
      <w:szCs w:val="24"/>
    </w:rPr>
  </w:style>
  <w:style w:type="paragraph" w:styleId="Recuodecorpodetexto2">
    <w:name w:val="Body Text Indent 2"/>
    <w:aliases w:val="bti2"/>
    <w:basedOn w:val="Normal"/>
    <w:link w:val="Recuodecorpodetexto2Char"/>
    <w:rsid w:val="004144FA"/>
    <w:pPr>
      <w:ind w:left="708"/>
    </w:pPr>
    <w:rPr>
      <w:sz w:val="24"/>
      <w:szCs w:val="24"/>
    </w:rPr>
  </w:style>
  <w:style w:type="paragraph" w:styleId="Textoembloco">
    <w:name w:val="Block Text"/>
    <w:aliases w:val="blk"/>
    <w:basedOn w:val="Normal"/>
    <w:uiPriority w:val="99"/>
    <w:rsid w:val="004144FA"/>
    <w:pPr>
      <w:ind w:left="57" w:right="57"/>
      <w:jc w:val="both"/>
    </w:pPr>
    <w:rPr>
      <w:color w:val="000000"/>
      <w:sz w:val="24"/>
      <w:szCs w:val="24"/>
    </w:rPr>
  </w:style>
  <w:style w:type="character" w:styleId="Nmerodepgina">
    <w:name w:val="page number"/>
    <w:basedOn w:val="Fontepargpadro"/>
    <w:rsid w:val="004144FA"/>
  </w:style>
  <w:style w:type="paragraph" w:styleId="Cabealho">
    <w:name w:val="header"/>
    <w:aliases w:val="Tulo1,Guideline,encabezado,Heade,hd,Header@,Project Name,Heading 1a,Appendix"/>
    <w:basedOn w:val="Normal"/>
    <w:link w:val="CabealhoChar"/>
    <w:uiPriority w:val="99"/>
    <w:rsid w:val="004144FA"/>
    <w:pPr>
      <w:widowControl w:val="0"/>
      <w:tabs>
        <w:tab w:val="center" w:pos="4419"/>
        <w:tab w:val="right" w:pos="8838"/>
      </w:tabs>
    </w:pPr>
  </w:style>
  <w:style w:type="paragraph" w:styleId="Rodap">
    <w:name w:val="footer"/>
    <w:basedOn w:val="Normal"/>
    <w:link w:val="RodapChar"/>
    <w:uiPriority w:val="99"/>
    <w:rsid w:val="004144FA"/>
    <w:pPr>
      <w:widowControl w:val="0"/>
      <w:tabs>
        <w:tab w:val="center" w:pos="4419"/>
        <w:tab w:val="right" w:pos="8838"/>
      </w:tabs>
    </w:pPr>
  </w:style>
  <w:style w:type="paragraph" w:customStyle="1" w:styleId="BodyText21">
    <w:name w:val="Body Text 21"/>
    <w:basedOn w:val="Normal"/>
    <w:rsid w:val="004144FA"/>
    <w:pPr>
      <w:widowControl w:val="0"/>
      <w:ind w:left="567"/>
      <w:jc w:val="both"/>
    </w:pPr>
    <w:rPr>
      <w:sz w:val="24"/>
      <w:szCs w:val="24"/>
      <w:lang w:val="en-AU"/>
    </w:rPr>
  </w:style>
  <w:style w:type="paragraph" w:styleId="Corpodetexto3">
    <w:name w:val="Body Text 3"/>
    <w:basedOn w:val="Normal"/>
    <w:link w:val="Corpodetexto3Char"/>
    <w:rsid w:val="004144FA"/>
    <w:pPr>
      <w:tabs>
        <w:tab w:val="left" w:pos="9792"/>
      </w:tabs>
      <w:spacing w:line="360" w:lineRule="auto"/>
      <w:jc w:val="both"/>
    </w:pPr>
    <w:rPr>
      <w:color w:val="000000"/>
      <w:sz w:val="24"/>
      <w:szCs w:val="24"/>
    </w:rPr>
  </w:style>
  <w:style w:type="paragraph" w:customStyle="1" w:styleId="para">
    <w:name w:val="para"/>
    <w:rsid w:val="004144F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p3">
    <w:name w:val="p3"/>
    <w:basedOn w:val="Normal"/>
    <w:rsid w:val="004144FA"/>
    <w:pPr>
      <w:tabs>
        <w:tab w:val="left" w:pos="720"/>
      </w:tabs>
      <w:spacing w:line="240" w:lineRule="atLeast"/>
      <w:jc w:val="both"/>
    </w:pPr>
    <w:rPr>
      <w:rFonts w:ascii="Times" w:hAnsi="Times" w:cs="Times"/>
      <w:sz w:val="24"/>
      <w:szCs w:val="24"/>
    </w:rPr>
  </w:style>
  <w:style w:type="paragraph" w:customStyle="1" w:styleId="TEXTO">
    <w:name w:val="TEXTO"/>
    <w:autoRedefine/>
    <w:rsid w:val="004144FA"/>
    <w:pPr>
      <w:keepNext/>
      <w:keepLines/>
      <w:widowControl w:val="0"/>
      <w:numPr>
        <w:ilvl w:val="1"/>
        <w:numId w:val="1"/>
      </w:numPr>
      <w:autoSpaceDE w:val="0"/>
      <w:autoSpaceDN w:val="0"/>
      <w:adjustRightInd w:val="0"/>
      <w:spacing w:line="300" w:lineRule="exact"/>
      <w:ind w:left="707" w:hanging="707"/>
      <w:jc w:val="both"/>
    </w:pPr>
    <w:rPr>
      <w:rFonts w:ascii="Frutiger Light" w:hAnsi="Frutiger Light" w:cs="Frutiger Light"/>
      <w:sz w:val="26"/>
      <w:szCs w:val="26"/>
    </w:rPr>
  </w:style>
  <w:style w:type="paragraph" w:customStyle="1" w:styleId="BalloonText1">
    <w:name w:val="Balloon Text1"/>
    <w:basedOn w:val="Normal"/>
    <w:uiPriority w:val="99"/>
    <w:rsid w:val="004144FA"/>
    <w:rPr>
      <w:rFonts w:ascii="Tahoma" w:hAnsi="Tahoma" w:cs="Tahoma"/>
      <w:sz w:val="16"/>
      <w:szCs w:val="16"/>
    </w:rPr>
  </w:style>
  <w:style w:type="paragraph" w:customStyle="1" w:styleId="times">
    <w:name w:val="times"/>
    <w:basedOn w:val="Normal"/>
    <w:rsid w:val="004144FA"/>
    <w:pPr>
      <w:jc w:val="both"/>
    </w:pPr>
    <w:rPr>
      <w:sz w:val="24"/>
      <w:szCs w:val="24"/>
      <w:lang w:val="en-US"/>
    </w:rPr>
  </w:style>
  <w:style w:type="paragraph" w:styleId="Textodebalo">
    <w:name w:val="Balloon Text"/>
    <w:basedOn w:val="Normal"/>
    <w:link w:val="TextodebaloChar"/>
    <w:uiPriority w:val="99"/>
    <w:semiHidden/>
    <w:rsid w:val="004144FA"/>
    <w:rPr>
      <w:rFonts w:ascii="Tahoma" w:hAnsi="Tahoma"/>
      <w:sz w:val="16"/>
      <w:szCs w:val="16"/>
    </w:rPr>
  </w:style>
  <w:style w:type="paragraph" w:customStyle="1" w:styleId="Corpo">
    <w:name w:val="Corpo"/>
    <w:rsid w:val="004144FA"/>
    <w:pPr>
      <w:autoSpaceDE w:val="0"/>
      <w:autoSpaceDN w:val="0"/>
      <w:adjustRightInd w:val="0"/>
    </w:pPr>
    <w:rPr>
      <w:rFonts w:ascii="CG Times (WN)" w:hAnsi="CG Times (WN)" w:cs="CG Times (WN)"/>
      <w:color w:val="000000"/>
      <w:sz w:val="28"/>
      <w:szCs w:val="28"/>
      <w:lang w:val="en-US"/>
    </w:rPr>
  </w:style>
  <w:style w:type="character" w:customStyle="1" w:styleId="DeltaViewInsertion">
    <w:name w:val="DeltaView Insertion"/>
    <w:uiPriority w:val="99"/>
    <w:rsid w:val="004144FA"/>
    <w:rPr>
      <w:color w:val="0000FF"/>
      <w:spacing w:val="0"/>
      <w:u w:val="double"/>
    </w:rPr>
  </w:style>
  <w:style w:type="paragraph" w:customStyle="1" w:styleId="RecuodecorpodetextoBodyTextBoldIndentbti">
    <w:name w:val="Recuo de corpo de texto.Body Text Bold Indent.bti"/>
    <w:basedOn w:val="Normal"/>
    <w:rsid w:val="004144FA"/>
    <w:pPr>
      <w:tabs>
        <w:tab w:val="left" w:pos="1134"/>
      </w:tabs>
      <w:spacing w:after="240"/>
      <w:jc w:val="both"/>
    </w:pPr>
    <w:rPr>
      <w:b/>
      <w:bCs/>
      <w:i/>
      <w:iCs/>
      <w:u w:val="single"/>
    </w:rPr>
  </w:style>
  <w:style w:type="character" w:customStyle="1" w:styleId="Normal1">
    <w:name w:val="Normal1"/>
    <w:rsid w:val="004144FA"/>
    <w:rPr>
      <w:rFonts w:ascii="Helvetica" w:hAnsi="Helvetica" w:cs="Helvetica"/>
      <w:spacing w:val="0"/>
      <w:sz w:val="24"/>
      <w:szCs w:val="24"/>
    </w:rPr>
  </w:style>
  <w:style w:type="character" w:styleId="Hyperlink">
    <w:name w:val="Hyperlink"/>
    <w:uiPriority w:val="99"/>
    <w:rsid w:val="004144FA"/>
    <w:rPr>
      <w:color w:val="0000FF"/>
      <w:spacing w:val="0"/>
      <w:u w:val="single"/>
    </w:rPr>
  </w:style>
  <w:style w:type="paragraph" w:customStyle="1" w:styleId="Corpodetexto21">
    <w:name w:val="Corpo de texto 21"/>
    <w:aliases w:val="bt2"/>
    <w:basedOn w:val="Normal"/>
    <w:rsid w:val="004144FA"/>
    <w:pPr>
      <w:widowControl w:val="0"/>
      <w:jc w:val="both"/>
    </w:pPr>
  </w:style>
  <w:style w:type="character" w:styleId="HiperlinkVisitado">
    <w:name w:val="FollowedHyperlink"/>
    <w:uiPriority w:val="99"/>
    <w:rsid w:val="004144FA"/>
    <w:rPr>
      <w:color w:val="800080"/>
      <w:spacing w:val="0"/>
      <w:u w:val="single"/>
    </w:rPr>
  </w:style>
  <w:style w:type="paragraph" w:customStyle="1" w:styleId="MF2">
    <w:name w:val="MF2"/>
    <w:basedOn w:val="Normal"/>
    <w:autoRedefine/>
    <w:rsid w:val="004144FA"/>
    <w:pPr>
      <w:tabs>
        <w:tab w:val="num" w:pos="360"/>
      </w:tabs>
      <w:spacing w:line="320" w:lineRule="exact"/>
      <w:ind w:left="360" w:hanging="360"/>
      <w:jc w:val="both"/>
    </w:pPr>
    <w:rPr>
      <w:b/>
      <w:bCs/>
    </w:rPr>
  </w:style>
  <w:style w:type="character" w:customStyle="1" w:styleId="DeltaViewMoveDestination">
    <w:name w:val="DeltaView Move Destination"/>
    <w:rsid w:val="004144FA"/>
    <w:rPr>
      <w:color w:val="00C000"/>
      <w:spacing w:val="0"/>
      <w:u w:val="double"/>
    </w:rPr>
  </w:style>
  <w:style w:type="paragraph" w:customStyle="1" w:styleId="sub">
    <w:name w:val="sub"/>
    <w:rsid w:val="004144F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CharCharCharCharCharCharCharChar">
    <w:name w:val="Char Char Char Char Char Char Char Char"/>
    <w:basedOn w:val="Normal"/>
    <w:rsid w:val="004144FA"/>
    <w:pPr>
      <w:spacing w:after="160" w:line="240" w:lineRule="exact"/>
    </w:pPr>
    <w:rPr>
      <w:rFonts w:ascii="Verdana" w:hAnsi="Verdana" w:cs="Verdana"/>
      <w:lang w:val="en-US"/>
    </w:rPr>
  </w:style>
  <w:style w:type="character" w:customStyle="1" w:styleId="deltaviewinsertion0">
    <w:name w:val="deltaviewinsertion"/>
    <w:basedOn w:val="Fontepargpadro"/>
    <w:rsid w:val="004144FA"/>
  </w:style>
  <w:style w:type="paragraph" w:customStyle="1" w:styleId="PARAGRAFONORMAL">
    <w:name w:val="PARAGRAFO NORMAL"/>
    <w:rsid w:val="004144FA"/>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4144FA"/>
    <w:pPr>
      <w:widowControl w:val="0"/>
      <w:jc w:val="center"/>
    </w:pPr>
    <w:rPr>
      <w:rFonts w:ascii="Times" w:hAnsi="Times" w:cs="Times"/>
      <w:sz w:val="24"/>
      <w:szCs w:val="24"/>
    </w:rPr>
  </w:style>
  <w:style w:type="paragraph" w:customStyle="1" w:styleId="CharChar1">
    <w:name w:val="Char Char1"/>
    <w:basedOn w:val="Normal"/>
    <w:rsid w:val="004144FA"/>
    <w:pPr>
      <w:spacing w:after="160" w:line="240" w:lineRule="exact"/>
    </w:pPr>
    <w:rPr>
      <w:rFonts w:ascii="Verdana" w:eastAsia="MS Mincho" w:hAnsi="Verdana" w:cs="Verdana"/>
      <w:lang w:val="en-US"/>
    </w:rPr>
  </w:style>
  <w:style w:type="paragraph" w:customStyle="1" w:styleId="CharChar1Char">
    <w:name w:val="Char Char1 Char"/>
    <w:basedOn w:val="Normal"/>
    <w:rsid w:val="004144FA"/>
    <w:pPr>
      <w:spacing w:after="160" w:line="240" w:lineRule="exact"/>
    </w:pPr>
    <w:rPr>
      <w:rFonts w:ascii="Verdana" w:eastAsia="MS Mincho" w:hAnsi="Verdana" w:cs="Verdana"/>
      <w:lang w:val="en-US"/>
    </w:rPr>
  </w:style>
  <w:style w:type="paragraph" w:customStyle="1" w:styleId="CharCharCharCharCharCharCharCharChar">
    <w:name w:val="Char Char Char Char Char Char Char Char Char"/>
    <w:basedOn w:val="Normal"/>
    <w:rsid w:val="004144FA"/>
    <w:pPr>
      <w:spacing w:after="160" w:line="240" w:lineRule="exact"/>
    </w:pPr>
    <w:rPr>
      <w:rFonts w:ascii="Verdana" w:hAnsi="Verdana" w:cs="Verdana"/>
      <w:lang w:val="en-US"/>
    </w:rPr>
  </w:style>
  <w:style w:type="paragraph" w:styleId="Ttulo">
    <w:name w:val="Title"/>
    <w:aliases w:val="t,Agmt Title,title,2"/>
    <w:basedOn w:val="Normal"/>
    <w:link w:val="TtuloChar"/>
    <w:uiPriority w:val="99"/>
    <w:qFormat/>
    <w:rsid w:val="004144FA"/>
    <w:pPr>
      <w:jc w:val="center"/>
    </w:pPr>
    <w:rPr>
      <w:b/>
      <w:bCs/>
      <w:sz w:val="28"/>
      <w:szCs w:val="28"/>
      <w:u w:val="single"/>
    </w:rPr>
  </w:style>
  <w:style w:type="paragraph" w:customStyle="1" w:styleId="DefaultParagraphFont1">
    <w:name w:val="Default Paragraph Font1"/>
    <w:next w:val="Normal"/>
    <w:rsid w:val="004144FA"/>
    <w:pPr>
      <w:autoSpaceDE w:val="0"/>
      <w:autoSpaceDN w:val="0"/>
      <w:adjustRightInd w:val="0"/>
    </w:pPr>
    <w:rPr>
      <w:rFonts w:ascii="CG Times" w:hAnsi="CG Times" w:cs="CG Times"/>
    </w:rPr>
  </w:style>
  <w:style w:type="paragraph" w:customStyle="1" w:styleId="CharCharCharCharCharCharCharCharChar1Char">
    <w:name w:val="Char Char Char Char Char Char Char Char Char1 Char"/>
    <w:basedOn w:val="Normal"/>
    <w:rsid w:val="004144FA"/>
    <w:pPr>
      <w:spacing w:after="160" w:line="240" w:lineRule="exact"/>
    </w:pPr>
    <w:rPr>
      <w:rFonts w:ascii="Verdana" w:eastAsia="MS Mincho" w:hAnsi="Verdana" w:cs="Verdana"/>
      <w:lang w:val="en-US"/>
    </w:rPr>
  </w:style>
  <w:style w:type="paragraph" w:customStyle="1" w:styleId="CharChar">
    <w:name w:val="Char Char"/>
    <w:basedOn w:val="Normal"/>
    <w:rsid w:val="004144FA"/>
    <w:pPr>
      <w:spacing w:after="160" w:line="240" w:lineRule="exact"/>
    </w:pPr>
    <w:rPr>
      <w:rFonts w:ascii="Verdana" w:eastAsia="MS Mincho" w:hAnsi="Verdana" w:cs="Verdana"/>
      <w:lang w:val="en-US"/>
    </w:rPr>
  </w:style>
  <w:style w:type="paragraph" w:customStyle="1" w:styleId="DeltaViewTableHeading">
    <w:name w:val="DeltaView Table Heading"/>
    <w:basedOn w:val="Normal"/>
    <w:rsid w:val="004144FA"/>
    <w:pPr>
      <w:spacing w:after="120"/>
    </w:pPr>
    <w:rPr>
      <w:rFonts w:ascii="Arial" w:hAnsi="Arial" w:cs="Arial"/>
      <w:b/>
      <w:bCs/>
      <w:sz w:val="24"/>
      <w:szCs w:val="24"/>
      <w:lang w:val="en-US"/>
    </w:rPr>
  </w:style>
  <w:style w:type="paragraph" w:customStyle="1" w:styleId="DeltaViewTableBody">
    <w:name w:val="DeltaView Table Body"/>
    <w:basedOn w:val="Normal"/>
    <w:uiPriority w:val="99"/>
    <w:rsid w:val="004144FA"/>
    <w:rPr>
      <w:rFonts w:ascii="Arial" w:hAnsi="Arial" w:cs="Arial"/>
      <w:sz w:val="24"/>
      <w:szCs w:val="24"/>
      <w:lang w:val="en-US"/>
    </w:rPr>
  </w:style>
  <w:style w:type="paragraph" w:customStyle="1" w:styleId="DeltaViewAnnounce">
    <w:name w:val="DeltaView Announce"/>
    <w:uiPriority w:val="99"/>
    <w:rsid w:val="004144FA"/>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4144FA"/>
    <w:rPr>
      <w:spacing w:val="0"/>
      <w:sz w:val="16"/>
      <w:szCs w:val="16"/>
    </w:rPr>
  </w:style>
  <w:style w:type="character" w:customStyle="1" w:styleId="DeltaViewDeletion">
    <w:name w:val="DeltaView Deletion"/>
    <w:uiPriority w:val="99"/>
    <w:rsid w:val="004144FA"/>
    <w:rPr>
      <w:strike/>
      <w:color w:val="FF0000"/>
      <w:spacing w:val="0"/>
    </w:rPr>
  </w:style>
  <w:style w:type="character" w:customStyle="1" w:styleId="DeltaViewMoveSource">
    <w:name w:val="DeltaView Move Source"/>
    <w:uiPriority w:val="99"/>
    <w:rsid w:val="004144FA"/>
    <w:rPr>
      <w:strike/>
      <w:color w:val="00C000"/>
      <w:spacing w:val="0"/>
    </w:rPr>
  </w:style>
  <w:style w:type="paragraph" w:styleId="Textodecomentrio">
    <w:name w:val="annotation text"/>
    <w:basedOn w:val="Normal"/>
    <w:link w:val="TextodecomentrioChar1"/>
    <w:uiPriority w:val="99"/>
    <w:qFormat/>
    <w:rsid w:val="004144FA"/>
    <w:rPr>
      <w:lang w:val="en-US"/>
    </w:rPr>
  </w:style>
  <w:style w:type="character" w:customStyle="1" w:styleId="DeltaViewChangeNumber">
    <w:name w:val="DeltaView Change Number"/>
    <w:uiPriority w:val="99"/>
    <w:rsid w:val="004144FA"/>
    <w:rPr>
      <w:color w:val="000000"/>
      <w:spacing w:val="0"/>
      <w:vertAlign w:val="superscript"/>
    </w:rPr>
  </w:style>
  <w:style w:type="character" w:customStyle="1" w:styleId="DeltaViewDelimiter">
    <w:name w:val="DeltaView Delimiter"/>
    <w:uiPriority w:val="99"/>
    <w:rsid w:val="004144FA"/>
    <w:rPr>
      <w:spacing w:val="0"/>
    </w:rPr>
  </w:style>
  <w:style w:type="paragraph" w:styleId="MapadoDocumento">
    <w:name w:val="Document Map"/>
    <w:basedOn w:val="Normal"/>
    <w:link w:val="MapadoDocumentoChar"/>
    <w:uiPriority w:val="99"/>
    <w:semiHidden/>
    <w:rsid w:val="004144FA"/>
    <w:pPr>
      <w:shd w:val="clear" w:color="auto" w:fill="000080"/>
    </w:pPr>
    <w:rPr>
      <w:rFonts w:ascii="Tahoma" w:hAnsi="Tahoma"/>
      <w:sz w:val="24"/>
      <w:szCs w:val="24"/>
      <w:lang w:val="en-US"/>
    </w:rPr>
  </w:style>
  <w:style w:type="character" w:customStyle="1" w:styleId="DeltaViewFormatChange">
    <w:name w:val="DeltaView Format Change"/>
    <w:uiPriority w:val="99"/>
    <w:rsid w:val="004144FA"/>
    <w:rPr>
      <w:color w:val="000000"/>
      <w:spacing w:val="0"/>
    </w:rPr>
  </w:style>
  <w:style w:type="character" w:customStyle="1" w:styleId="DeltaViewMovedDeletion">
    <w:name w:val="DeltaView Moved Deletion"/>
    <w:uiPriority w:val="99"/>
    <w:rsid w:val="004144FA"/>
    <w:rPr>
      <w:strike/>
      <w:color w:val="C08080"/>
      <w:spacing w:val="0"/>
    </w:rPr>
  </w:style>
  <w:style w:type="character" w:customStyle="1" w:styleId="DeltaViewEditorComment">
    <w:name w:val="DeltaView Editor Comment"/>
    <w:uiPriority w:val="99"/>
    <w:rsid w:val="004144FA"/>
    <w:rPr>
      <w:color w:val="0000FF"/>
      <w:spacing w:val="0"/>
      <w:u w:val="double"/>
    </w:rPr>
  </w:style>
  <w:style w:type="character" w:customStyle="1" w:styleId="DeltaViewStyleChangeText">
    <w:name w:val="DeltaView Style Change Text"/>
    <w:rsid w:val="004144FA"/>
    <w:rPr>
      <w:color w:val="000000"/>
      <w:spacing w:val="0"/>
      <w:u w:val="double"/>
    </w:rPr>
  </w:style>
  <w:style w:type="character" w:customStyle="1" w:styleId="DeltaViewStyleChangeLabel">
    <w:name w:val="DeltaView Style Change Label"/>
    <w:rsid w:val="004144FA"/>
    <w:rPr>
      <w:color w:val="000000"/>
      <w:spacing w:val="0"/>
    </w:rPr>
  </w:style>
  <w:style w:type="paragraph" w:customStyle="1" w:styleId="CharCharCharCharCharCharCharChar1">
    <w:name w:val="Char Char Char Char Char Char Char Char1"/>
    <w:basedOn w:val="Normal"/>
    <w:rsid w:val="004144FA"/>
    <w:pPr>
      <w:spacing w:after="160" w:line="240" w:lineRule="exact"/>
    </w:pPr>
    <w:rPr>
      <w:rFonts w:ascii="Verdana" w:hAnsi="Verdana" w:cs="Verdana"/>
      <w:lang w:val="en-US"/>
    </w:rPr>
  </w:style>
  <w:style w:type="paragraph" w:customStyle="1" w:styleId="CharChar11">
    <w:name w:val="Char Char11"/>
    <w:basedOn w:val="Normal"/>
    <w:rsid w:val="004144FA"/>
    <w:pPr>
      <w:spacing w:after="160" w:line="240" w:lineRule="exact"/>
    </w:pPr>
    <w:rPr>
      <w:rFonts w:ascii="Verdana" w:eastAsia="MS Mincho" w:hAnsi="Verdana" w:cs="Verdana"/>
      <w:lang w:val="en-US"/>
    </w:rPr>
  </w:style>
  <w:style w:type="paragraph" w:customStyle="1" w:styleId="CharChar1Char1">
    <w:name w:val="Char Char1 Char1"/>
    <w:basedOn w:val="Normal"/>
    <w:rsid w:val="004144FA"/>
    <w:pPr>
      <w:spacing w:after="160" w:line="240" w:lineRule="exact"/>
    </w:pPr>
    <w:rPr>
      <w:rFonts w:ascii="Verdana" w:eastAsia="MS Mincho" w:hAnsi="Verdana" w:cs="Verdana"/>
      <w:lang w:val="en-US"/>
    </w:rPr>
  </w:style>
  <w:style w:type="paragraph" w:customStyle="1" w:styleId="CharCharCharCharCharCharCharCharChar2">
    <w:name w:val="Char Char Char Char Char Char Char Char Char2"/>
    <w:basedOn w:val="Normal"/>
    <w:rsid w:val="004144FA"/>
    <w:pPr>
      <w:spacing w:after="160" w:line="240" w:lineRule="exact"/>
    </w:pPr>
    <w:rPr>
      <w:rFonts w:ascii="Verdana" w:hAnsi="Verdana" w:cs="Verdana"/>
      <w:lang w:val="en-US"/>
    </w:rPr>
  </w:style>
  <w:style w:type="paragraph" w:customStyle="1" w:styleId="CharCharCharCharCharCharCharCharChar1">
    <w:name w:val="Char Char Char Char Char Char Char Char Char1"/>
    <w:basedOn w:val="Normal"/>
    <w:rsid w:val="004144FA"/>
    <w:pPr>
      <w:spacing w:after="160" w:line="240" w:lineRule="exact"/>
    </w:pPr>
    <w:rPr>
      <w:rFonts w:ascii="Verdana" w:eastAsia="MS Mincho" w:hAnsi="Verdana" w:cs="Verdana"/>
      <w:lang w:val="en-US"/>
    </w:rPr>
  </w:style>
  <w:style w:type="paragraph" w:customStyle="1" w:styleId="CharCharCharCharCharCharCharCharChar1Char1CharCharCharChar">
    <w:name w:val="Char Char Char Char Char Char Char Char Char1 Char1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Default">
    <w:name w:val="Default"/>
    <w:rsid w:val="004144FA"/>
    <w:pPr>
      <w:widowControl w:val="0"/>
      <w:autoSpaceDE w:val="0"/>
      <w:autoSpaceDN w:val="0"/>
      <w:adjustRightInd w:val="0"/>
    </w:pPr>
    <w:rPr>
      <w:rFonts w:ascii="Arial" w:hAnsi="Arial" w:cs="Arial"/>
      <w:color w:val="000000"/>
      <w:sz w:val="24"/>
      <w:szCs w:val="24"/>
    </w:rPr>
  </w:style>
  <w:style w:type="paragraph" w:customStyle="1" w:styleId="PARAGRAFOJURAMENTADO">
    <w:name w:val="PARAGRAFO JURAMENTADO"/>
    <w:basedOn w:val="Default"/>
    <w:next w:val="Default"/>
    <w:rsid w:val="004144FA"/>
    <w:rPr>
      <w:color w:val="auto"/>
    </w:rPr>
  </w:style>
  <w:style w:type="paragraph" w:customStyle="1" w:styleId="CharCharCharCharCharCharCharCharChar1Char1CharCharCharCharCharCharChar">
    <w:name w:val="Char Char Char Char Char Char Char Char Char1 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0">
    <w:name w:val="Char Char1_0"/>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
    <w:name w:val="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table" w:styleId="Tabelacomgrade">
    <w:name w:val="Table Grid"/>
    <w:basedOn w:val="Tabelanormal"/>
    <w:uiPriority w:val="59"/>
    <w:rsid w:val="004144F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1">
    <w:name w:val="Título 31"/>
    <w:aliases w:val="h3"/>
    <w:basedOn w:val="Normal"/>
    <w:next w:val="Normal"/>
    <w:rsid w:val="004144FA"/>
    <w:pPr>
      <w:widowControl w:val="0"/>
      <w:ind w:left="354"/>
    </w:pPr>
    <w:rPr>
      <w:rFonts w:ascii="Tms Rmn" w:hAnsi="Tms Rmn" w:cs="Tms Rmn"/>
      <w:b/>
      <w:bCs/>
      <w:sz w:val="24"/>
      <w:szCs w:val="24"/>
      <w:lang w:val="en-US"/>
    </w:rPr>
  </w:style>
  <w:style w:type="paragraph" w:customStyle="1" w:styleId="Recuodecorpodetexto21">
    <w:name w:val="Recuo de corpo de texto 21"/>
    <w:basedOn w:val="Normal"/>
    <w:rsid w:val="004144FA"/>
    <w:pPr>
      <w:widowControl w:val="0"/>
      <w:suppressAutoHyphens/>
      <w:spacing w:after="120" w:line="480" w:lineRule="auto"/>
      <w:ind w:left="283"/>
    </w:pPr>
  </w:style>
  <w:style w:type="paragraph" w:customStyle="1" w:styleId="CharCharCharChar0">
    <w:name w:val="Char Char Char Char_0"/>
    <w:basedOn w:val="Normal"/>
    <w:rsid w:val="004144FA"/>
    <w:pPr>
      <w:autoSpaceDE/>
      <w:autoSpaceDN/>
      <w:adjustRightInd/>
      <w:spacing w:after="160" w:line="240" w:lineRule="exact"/>
    </w:pPr>
    <w:rPr>
      <w:rFonts w:ascii="Verdana" w:eastAsia="MS Mincho" w:hAnsi="Verdana"/>
      <w:lang w:val="en-US" w:eastAsia="en-US"/>
    </w:rPr>
  </w:style>
  <w:style w:type="paragraph" w:styleId="Corpodetexto2">
    <w:name w:val="Body Text 2"/>
    <w:basedOn w:val="Normal"/>
    <w:link w:val="Corpodetexto2Char"/>
    <w:rsid w:val="004144FA"/>
    <w:pPr>
      <w:spacing w:after="120" w:line="480" w:lineRule="auto"/>
    </w:pPr>
  </w:style>
  <w:style w:type="character" w:customStyle="1" w:styleId="Corpodetexto2Char">
    <w:name w:val="Corpo de texto 2 Char"/>
    <w:basedOn w:val="Fontepargpadro"/>
    <w:link w:val="Corpodetexto2"/>
    <w:uiPriority w:val="99"/>
    <w:rsid w:val="004144FA"/>
  </w:style>
  <w:style w:type="character" w:customStyle="1" w:styleId="Ttulo1Char">
    <w:name w:val="Título 1 Char"/>
    <w:aliases w:val="h1 Char,Agmt Article Number Char,DPW Head Center Bold Char"/>
    <w:link w:val="Ttulo1"/>
    <w:rsid w:val="004144FA"/>
    <w:rPr>
      <w:b/>
      <w:bCs/>
    </w:rPr>
  </w:style>
  <w:style w:type="character" w:customStyle="1" w:styleId="Ttulo2Char">
    <w:name w:val="Título 2 Char"/>
    <w:aliases w:val="h2 Char,DPW Head Left Bold Ital Char"/>
    <w:link w:val="Ttulo2"/>
    <w:uiPriority w:val="99"/>
    <w:rsid w:val="004144FA"/>
    <w:rPr>
      <w:b/>
      <w:bCs/>
      <w:sz w:val="24"/>
      <w:szCs w:val="24"/>
    </w:rPr>
  </w:style>
  <w:style w:type="character" w:customStyle="1" w:styleId="Ttulo3Char">
    <w:name w:val="Título 3 Char"/>
    <w:aliases w:val=". Char,Heading 31 Char"/>
    <w:link w:val="Ttulo3"/>
    <w:uiPriority w:val="99"/>
    <w:rsid w:val="004144FA"/>
    <w:rPr>
      <w:b/>
      <w:bCs/>
      <w:sz w:val="24"/>
      <w:szCs w:val="24"/>
    </w:rPr>
  </w:style>
  <w:style w:type="character" w:customStyle="1" w:styleId="Ttulo4Char">
    <w:name w:val="Título 4 Char"/>
    <w:aliases w:val="h4 Char,DPW Head Right Bold Char"/>
    <w:link w:val="Ttulo4"/>
    <w:uiPriority w:val="99"/>
    <w:rsid w:val="004144FA"/>
    <w:rPr>
      <w:b/>
      <w:bCs/>
      <w:color w:val="000000"/>
      <w:sz w:val="24"/>
      <w:szCs w:val="24"/>
    </w:rPr>
  </w:style>
  <w:style w:type="character" w:customStyle="1" w:styleId="Ttulo5Char">
    <w:name w:val="Título 5 Char"/>
    <w:link w:val="Ttulo5"/>
    <w:uiPriority w:val="99"/>
    <w:rsid w:val="004144FA"/>
    <w:rPr>
      <w:b/>
      <w:bCs/>
      <w:color w:val="000000"/>
      <w:sz w:val="24"/>
      <w:szCs w:val="24"/>
    </w:rPr>
  </w:style>
  <w:style w:type="character" w:customStyle="1" w:styleId="Ttulo7Char">
    <w:name w:val="Título 7 Char"/>
    <w:aliases w:val="Simple arabic numbers Char,Simple Arabic Numbers Char"/>
    <w:link w:val="Ttulo7"/>
    <w:uiPriority w:val="99"/>
    <w:rsid w:val="004144FA"/>
    <w:rPr>
      <w:color w:val="000000"/>
      <w:sz w:val="24"/>
      <w:szCs w:val="24"/>
    </w:rPr>
  </w:style>
  <w:style w:type="character" w:customStyle="1" w:styleId="Ttulo8Char">
    <w:name w:val="Título 8 Char"/>
    <w:link w:val="Ttulo8"/>
    <w:uiPriority w:val="99"/>
    <w:rsid w:val="004144FA"/>
    <w:rPr>
      <w:color w:val="000000"/>
      <w:sz w:val="24"/>
      <w:szCs w:val="24"/>
    </w:rPr>
  </w:style>
  <w:style w:type="character" w:customStyle="1" w:styleId="Ttulo9Char">
    <w:name w:val="Título 9 Char"/>
    <w:link w:val="Ttulo9"/>
    <w:uiPriority w:val="99"/>
    <w:rsid w:val="004144FA"/>
    <w:rPr>
      <w:rFonts w:ascii="Frutiger Light" w:hAnsi="Frutiger Light" w:cs="Frutiger Light"/>
      <w:b/>
      <w:bCs/>
      <w:color w:val="000000"/>
      <w:sz w:val="26"/>
      <w:szCs w:val="26"/>
    </w:rPr>
  </w:style>
  <w:style w:type="character" w:customStyle="1" w:styleId="CabealhoChar">
    <w:name w:val="Cabeçalho Char"/>
    <w:aliases w:val="Tulo1 Char,Guideline Char,encabezado Char,Heade Char,hd Char,Header@ Char,Project Name Char,Heading 1a Char,Appendix Char"/>
    <w:link w:val="Cabealho"/>
    <w:uiPriority w:val="99"/>
    <w:rsid w:val="004144FA"/>
  </w:style>
  <w:style w:type="character" w:customStyle="1" w:styleId="CorpodetextoChar">
    <w:name w:val="Corpo de texto Char"/>
    <w:aliases w:val="BT Char,b Char,body text Char,bt Char,bt wide Char,!Body Text .5s2(J) Char,CG-Single Sp 0.5 Char,s2 Char,!Body Text .5(J) Char,5 Char,Body Text Char1 Char,Body Text Char Char Char,b Char Char Char,b Char1 Char,bd Char,.BT Char"/>
    <w:link w:val="Corpodetexto"/>
    <w:rsid w:val="004144FA"/>
    <w:rPr>
      <w:sz w:val="18"/>
      <w:szCs w:val="18"/>
      <w:lang w:val="en-US"/>
    </w:rPr>
  </w:style>
  <w:style w:type="character" w:customStyle="1" w:styleId="RecuodecorpodetextoChar">
    <w:name w:val="Recuo de corpo de texto Char"/>
    <w:aliases w:val="Body Text Bold Indent Char,bti Char,Corpo de texto 22 Char,Recuo de corpo de texto1 Char,Texto Prospecto Grifado Char"/>
    <w:link w:val="Recuodecorpodetexto"/>
    <w:rsid w:val="004144FA"/>
    <w:rPr>
      <w:sz w:val="24"/>
      <w:szCs w:val="24"/>
    </w:rPr>
  </w:style>
  <w:style w:type="paragraph" w:styleId="TextosemFormatao">
    <w:name w:val="Plain Text"/>
    <w:aliases w:val="Texto simples"/>
    <w:basedOn w:val="Normal"/>
    <w:link w:val="TextosemFormataoChar"/>
    <w:rsid w:val="004144FA"/>
    <w:pPr>
      <w:autoSpaceDE/>
      <w:autoSpaceDN/>
      <w:adjustRightInd/>
    </w:pPr>
    <w:rPr>
      <w:rFonts w:ascii="Courier New" w:hAnsi="Courier New"/>
    </w:rPr>
  </w:style>
  <w:style w:type="character" w:customStyle="1" w:styleId="TextosemFormataoChar">
    <w:name w:val="Texto sem Formatação Char"/>
    <w:aliases w:val="Texto simples Char"/>
    <w:link w:val="TextosemFormatao"/>
    <w:rsid w:val="004144FA"/>
    <w:rPr>
      <w:rFonts w:ascii="Courier New" w:hAnsi="Courier New"/>
    </w:rPr>
  </w:style>
  <w:style w:type="paragraph" w:styleId="NormalWeb">
    <w:name w:val="Normal (Web)"/>
    <w:basedOn w:val="Normal"/>
    <w:rsid w:val="004144FA"/>
    <w:pPr>
      <w:autoSpaceDE/>
      <w:autoSpaceDN/>
      <w:adjustRightInd/>
      <w:spacing w:before="100" w:beforeAutospacing="1" w:after="100" w:afterAutospacing="1"/>
    </w:pPr>
    <w:rPr>
      <w:sz w:val="24"/>
      <w:szCs w:val="24"/>
    </w:rPr>
  </w:style>
  <w:style w:type="character" w:customStyle="1" w:styleId="RodapChar">
    <w:name w:val="Rodapé Char"/>
    <w:link w:val="Rodap"/>
    <w:uiPriority w:val="99"/>
    <w:rsid w:val="004144FA"/>
  </w:style>
  <w:style w:type="character" w:customStyle="1" w:styleId="Corpodetexto3Char">
    <w:name w:val="Corpo de texto 3 Char"/>
    <w:link w:val="Corpodetexto3"/>
    <w:rsid w:val="004144FA"/>
    <w:rPr>
      <w:color w:val="000000"/>
      <w:sz w:val="24"/>
      <w:szCs w:val="24"/>
    </w:rPr>
  </w:style>
  <w:style w:type="character" w:customStyle="1" w:styleId="Recuodecorpodetexto2Char">
    <w:name w:val="Recuo de corpo de texto 2 Char"/>
    <w:aliases w:val="bti2 Char"/>
    <w:link w:val="Recuodecorpodetexto2"/>
    <w:uiPriority w:val="99"/>
    <w:rsid w:val="004144FA"/>
    <w:rPr>
      <w:sz w:val="24"/>
      <w:szCs w:val="24"/>
    </w:rPr>
  </w:style>
  <w:style w:type="character" w:customStyle="1" w:styleId="TextodebaloChar">
    <w:name w:val="Texto de balão Char"/>
    <w:link w:val="Textodebalo"/>
    <w:uiPriority w:val="99"/>
    <w:rsid w:val="004144FA"/>
    <w:rPr>
      <w:rFonts w:ascii="Tahoma" w:hAnsi="Tahoma" w:cs="Tahoma"/>
      <w:sz w:val="16"/>
      <w:szCs w:val="16"/>
    </w:rPr>
  </w:style>
  <w:style w:type="character" w:customStyle="1" w:styleId="MapadoDocumentoChar">
    <w:name w:val="Mapa do Documento Char"/>
    <w:link w:val="MapadoDocumento"/>
    <w:uiPriority w:val="99"/>
    <w:rsid w:val="004144FA"/>
    <w:rPr>
      <w:rFonts w:ascii="Tahoma" w:hAnsi="Tahoma" w:cs="Tahoma"/>
      <w:sz w:val="24"/>
      <w:szCs w:val="24"/>
      <w:shd w:val="clear" w:color="auto" w:fill="000080"/>
      <w:lang w:val="en-US"/>
    </w:rPr>
  </w:style>
  <w:style w:type="character" w:customStyle="1" w:styleId="TtuloChar">
    <w:name w:val="Título Char"/>
    <w:aliases w:val="t Char,Agmt Title Char,title Char,2 Char"/>
    <w:link w:val="Ttulo"/>
    <w:uiPriority w:val="99"/>
    <w:rsid w:val="004144FA"/>
    <w:rPr>
      <w:b/>
      <w:bCs/>
      <w:sz w:val="28"/>
      <w:szCs w:val="28"/>
      <w:u w:val="single"/>
    </w:rPr>
  </w:style>
  <w:style w:type="character" w:customStyle="1" w:styleId="DefaultParagraphFont1Char">
    <w:name w:val="Default Paragraph Font1 Char"/>
    <w:rsid w:val="004144FA"/>
    <w:rPr>
      <w:rFonts w:ascii="CG Times" w:hAnsi="CG Times"/>
      <w:lang w:eastAsia="pt-BR" w:bidi="ar-SA"/>
    </w:rPr>
  </w:style>
  <w:style w:type="paragraph" w:customStyle="1" w:styleId="NormalPlain">
    <w:name w:val="NormalPlain"/>
    <w:basedOn w:val="Normal"/>
    <w:rsid w:val="004144FA"/>
    <w:pPr>
      <w:suppressAutoHyphens/>
      <w:autoSpaceDE/>
      <w:autoSpaceDN/>
      <w:adjustRightInd/>
      <w:jc w:val="both"/>
    </w:pPr>
    <w:rPr>
      <w:rFonts w:eastAsia="MS Mincho"/>
      <w:spacing w:val="-3"/>
      <w:sz w:val="24"/>
      <w:lang w:val="en-US" w:eastAsia="en-US"/>
    </w:rPr>
  </w:style>
  <w:style w:type="paragraph" w:styleId="Textodenotaderodap">
    <w:name w:val="footnote text"/>
    <w:aliases w:val="Car,Nota de rodapé"/>
    <w:basedOn w:val="Normal"/>
    <w:link w:val="TextodenotaderodapChar"/>
    <w:uiPriority w:val="99"/>
    <w:rsid w:val="004144FA"/>
    <w:pPr>
      <w:autoSpaceDE/>
      <w:autoSpaceDN/>
      <w:adjustRightInd/>
      <w:spacing w:line="240" w:lineRule="exact"/>
      <w:jc w:val="both"/>
    </w:pPr>
    <w:rPr>
      <w:rFonts w:ascii="Courier" w:hAnsi="Courier"/>
    </w:rPr>
  </w:style>
  <w:style w:type="character" w:customStyle="1" w:styleId="TextodenotaderodapChar">
    <w:name w:val="Texto de nota de rodapé Char"/>
    <w:aliases w:val="Car Char,Nota de rodapé Char"/>
    <w:link w:val="Textodenotaderodap"/>
    <w:uiPriority w:val="99"/>
    <w:rsid w:val="004144FA"/>
    <w:rPr>
      <w:rFonts w:ascii="Courier" w:hAnsi="Courier"/>
    </w:rPr>
  </w:style>
  <w:style w:type="character" w:styleId="nfase">
    <w:name w:val="Emphasis"/>
    <w:uiPriority w:val="20"/>
    <w:qFormat/>
    <w:rsid w:val="004144FA"/>
    <w:rPr>
      <w:i/>
      <w:iCs/>
    </w:rPr>
  </w:style>
  <w:style w:type="character" w:styleId="Refdenotaderodap">
    <w:name w:val="footnote reference"/>
    <w:uiPriority w:val="99"/>
    <w:rsid w:val="004144FA"/>
    <w:rPr>
      <w:vertAlign w:val="superscript"/>
    </w:rPr>
  </w:style>
  <w:style w:type="paragraph" w:customStyle="1" w:styleId="NormalJustified">
    <w:name w:val="Normal (Justified)"/>
    <w:basedOn w:val="Normal"/>
    <w:rsid w:val="004144FA"/>
    <w:pPr>
      <w:autoSpaceDE/>
      <w:autoSpaceDN/>
      <w:adjustRightInd/>
      <w:jc w:val="both"/>
    </w:pPr>
    <w:rPr>
      <w:kern w:val="28"/>
      <w:sz w:val="24"/>
    </w:rPr>
  </w:style>
  <w:style w:type="paragraph" w:customStyle="1" w:styleId="ARTIGO-NORMAL">
    <w:name w:val="ARTIGO-NORMAL"/>
    <w:rsid w:val="004144FA"/>
    <w:pPr>
      <w:spacing w:line="240" w:lineRule="exact"/>
      <w:ind w:firstLine="1728"/>
      <w:jc w:val="both"/>
    </w:pPr>
    <w:rPr>
      <w:rFonts w:ascii="Courier" w:hAnsi="Courier" w:cs="Courier"/>
      <w:sz w:val="24"/>
      <w:szCs w:val="24"/>
      <w:lang w:val="pt-PT"/>
    </w:rPr>
  </w:style>
  <w:style w:type="paragraph" w:styleId="Commarcadores">
    <w:name w:val="List Bullet"/>
    <w:basedOn w:val="Normal"/>
    <w:link w:val="CommarcadoresChar"/>
    <w:rsid w:val="003A273C"/>
    <w:pPr>
      <w:numPr>
        <w:numId w:val="2"/>
      </w:numPr>
      <w:autoSpaceDE/>
      <w:autoSpaceDN/>
      <w:adjustRightInd/>
    </w:pPr>
    <w:rPr>
      <w:sz w:val="24"/>
      <w:szCs w:val="24"/>
    </w:rPr>
  </w:style>
  <w:style w:type="character" w:customStyle="1" w:styleId="CommarcadoresChar">
    <w:name w:val="Com marcadores Char"/>
    <w:link w:val="Commarcadores"/>
    <w:rsid w:val="004144FA"/>
    <w:rPr>
      <w:sz w:val="24"/>
      <w:szCs w:val="24"/>
    </w:rPr>
  </w:style>
  <w:style w:type="paragraph" w:customStyle="1" w:styleId="Char1CharCharCharCharCharCharCharCharChar">
    <w:name w:val="Char1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character" w:customStyle="1" w:styleId="TextodecomentrioChar">
    <w:name w:val="Texto de comentário Char"/>
    <w:uiPriority w:val="99"/>
    <w:qFormat/>
    <w:rsid w:val="004144FA"/>
  </w:style>
  <w:style w:type="paragraph" w:styleId="Assuntodocomentrio">
    <w:name w:val="annotation subject"/>
    <w:basedOn w:val="Textodecomentrio"/>
    <w:next w:val="Textodecomentrio"/>
    <w:link w:val="AssuntodocomentrioChar"/>
    <w:uiPriority w:val="99"/>
    <w:rsid w:val="004144FA"/>
    <w:pPr>
      <w:autoSpaceDE/>
      <w:autoSpaceDN/>
      <w:adjustRightInd/>
    </w:pPr>
    <w:rPr>
      <w:b/>
      <w:bCs/>
    </w:rPr>
  </w:style>
  <w:style w:type="character" w:customStyle="1" w:styleId="TextodecomentrioChar1">
    <w:name w:val="Texto de comentário Char1"/>
    <w:link w:val="Textodecomentrio"/>
    <w:semiHidden/>
    <w:rsid w:val="004144FA"/>
    <w:rPr>
      <w:lang w:val="en-US"/>
    </w:rPr>
  </w:style>
  <w:style w:type="character" w:customStyle="1" w:styleId="AssuntodocomentrioChar">
    <w:name w:val="Assunto do comentário Char"/>
    <w:link w:val="Assuntodocomentrio"/>
    <w:uiPriority w:val="99"/>
    <w:rsid w:val="004144FA"/>
    <w:rPr>
      <w:b/>
      <w:bCs/>
      <w:lang w:val="en-US"/>
    </w:rPr>
  </w:style>
  <w:style w:type="paragraph" w:customStyle="1" w:styleId="CharChar2CharCharCharChar1CharCharCharCharCharCharCharChar">
    <w:name w:val="Char Char2 Char Char Char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
    <w:name w:val="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BodyText24">
    <w:name w:val="Body Text 24"/>
    <w:basedOn w:val="Normal"/>
    <w:rsid w:val="004144FA"/>
    <w:pPr>
      <w:pBdr>
        <w:left w:val="single" w:sz="6" w:space="1" w:color="auto"/>
        <w:right w:val="single" w:sz="6" w:space="1" w:color="auto"/>
      </w:pBdr>
      <w:tabs>
        <w:tab w:val="left" w:pos="567"/>
        <w:tab w:val="left" w:pos="1134"/>
      </w:tabs>
      <w:adjustRightInd/>
      <w:jc w:val="both"/>
    </w:pPr>
    <w:rPr>
      <w:rFonts w:ascii="BauerBodni BT" w:hAnsi="BauerBodni BT" w:cs="BauerBodni BT"/>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1">
    <w:name w:val="1"/>
    <w:basedOn w:val="Normal"/>
    <w:rsid w:val="004144FA"/>
    <w:pPr>
      <w:autoSpaceDE/>
      <w:autoSpaceDN/>
      <w:adjustRightInd/>
      <w:spacing w:after="160" w:line="240" w:lineRule="exact"/>
    </w:pPr>
    <w:rPr>
      <w:rFonts w:ascii="Verdana" w:hAnsi="Verdana"/>
      <w:lang w:val="en-US" w:eastAsia="en-US"/>
    </w:rPr>
  </w:style>
  <w:style w:type="paragraph" w:customStyle="1" w:styleId="Char">
    <w:name w:val="Char"/>
    <w:basedOn w:val="Normal"/>
    <w:rsid w:val="004144FA"/>
    <w:pPr>
      <w:autoSpaceDE/>
      <w:autoSpaceDN/>
      <w:adjustRightInd/>
      <w:spacing w:after="160" w:line="240" w:lineRule="exact"/>
    </w:pPr>
    <w:rPr>
      <w:rFonts w:ascii="Verdana" w:hAnsi="Verdana"/>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elso1">
    <w:name w:val="Celso1"/>
    <w:basedOn w:val="Normal"/>
    <w:rsid w:val="004144FA"/>
    <w:pPr>
      <w:widowControl w:val="0"/>
      <w:autoSpaceDE/>
      <w:autoSpaceDN/>
      <w:adjustRightInd/>
      <w:jc w:val="both"/>
    </w:pPr>
    <w:rPr>
      <w:rFonts w:ascii="Univers (W1)" w:hAnsi="Univers (W1)"/>
      <w:sz w:val="24"/>
    </w:rPr>
  </w:style>
  <w:style w:type="character" w:styleId="Forte">
    <w:name w:val="Strong"/>
    <w:uiPriority w:val="22"/>
    <w:qFormat/>
    <w:rsid w:val="004144FA"/>
    <w:rPr>
      <w:b/>
      <w:bCs/>
    </w:rPr>
  </w:style>
  <w:style w:type="paragraph" w:customStyle="1" w:styleId="CharChar1CharCharCharChar1CharCharCharCharCharCharCharCharCharChar">
    <w:name w:val="Char Char1 Char Char Char Char1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ttulo30">
    <w:name w:val="título3"/>
    <w:basedOn w:val="Normal"/>
    <w:rsid w:val="004144FA"/>
    <w:pPr>
      <w:autoSpaceDE/>
      <w:autoSpaceDN/>
      <w:adjustRightInd/>
      <w:spacing w:line="360" w:lineRule="auto"/>
      <w:jc w:val="both"/>
    </w:pPr>
    <w:rPr>
      <w:rFonts w:ascii="Arial" w:eastAsia="MS Mincho" w:hAnsi="Arial" w:cs="Arial"/>
      <w:i/>
      <w:iCs/>
    </w:rPr>
  </w:style>
  <w:style w:type="paragraph" w:styleId="Reviso">
    <w:name w:val="Revision"/>
    <w:hidden/>
    <w:uiPriority w:val="99"/>
    <w:semiHidden/>
    <w:rsid w:val="004144FA"/>
    <w:rPr>
      <w:sz w:val="24"/>
      <w:szCs w:val="24"/>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4144FA"/>
    <w:pPr>
      <w:autoSpaceDE/>
      <w:autoSpaceDN/>
      <w:adjustRightInd/>
      <w:ind w:left="720"/>
      <w:contextualSpacing/>
    </w:pPr>
    <w:rPr>
      <w:sz w:val="24"/>
      <w:szCs w:val="24"/>
    </w:rPr>
  </w:style>
  <w:style w:type="paragraph" w:customStyle="1" w:styleId="Body">
    <w:name w:val="Body"/>
    <w:basedOn w:val="Normal"/>
    <w:link w:val="BodyCharChar"/>
    <w:rsid w:val="00B36AFB"/>
    <w:pPr>
      <w:autoSpaceDE/>
      <w:autoSpaceDN/>
      <w:adjustRightInd/>
      <w:spacing w:after="140" w:line="290" w:lineRule="auto"/>
      <w:jc w:val="both"/>
    </w:pPr>
    <w:rPr>
      <w:rFonts w:ascii="Tahoma" w:hAnsi="Tahoma"/>
      <w:kern w:val="20"/>
      <w:szCs w:val="24"/>
      <w:lang w:eastAsia="en-US"/>
    </w:rPr>
  </w:style>
  <w:style w:type="character" w:customStyle="1" w:styleId="BodyCharChar">
    <w:name w:val="Body Char Char"/>
    <w:link w:val="Body"/>
    <w:rsid w:val="00B36AFB"/>
    <w:rPr>
      <w:rFonts w:ascii="Tahoma" w:hAnsi="Tahoma"/>
      <w:kern w:val="20"/>
      <w:szCs w:val="24"/>
      <w:lang w:eastAsia="en-US"/>
    </w:rPr>
  </w:style>
  <w:style w:type="character" w:customStyle="1" w:styleId="MenoPendente1">
    <w:name w:val="Menção Pendente1"/>
    <w:uiPriority w:val="99"/>
    <w:semiHidden/>
    <w:unhideWhenUsed/>
    <w:rsid w:val="00796CAE"/>
    <w:rPr>
      <w:color w:val="808080"/>
      <w:shd w:val="clear" w:color="auto" w:fill="E6E6E6"/>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sid w:val="001D260C"/>
    <w:rPr>
      <w:sz w:val="24"/>
      <w:szCs w:val="24"/>
    </w:rPr>
  </w:style>
  <w:style w:type="character" w:customStyle="1" w:styleId="MenoPendente2">
    <w:name w:val="Menção Pendente2"/>
    <w:uiPriority w:val="99"/>
    <w:semiHidden/>
    <w:unhideWhenUsed/>
    <w:rsid w:val="001D260C"/>
    <w:rPr>
      <w:color w:val="605E5C"/>
      <w:shd w:val="clear" w:color="auto" w:fill="E1DFDD"/>
    </w:rPr>
  </w:style>
  <w:style w:type="paragraph" w:customStyle="1" w:styleId="msonormal0">
    <w:name w:val="msonormal"/>
    <w:basedOn w:val="Normal"/>
    <w:rsid w:val="009F06DA"/>
    <w:pPr>
      <w:autoSpaceDE/>
      <w:autoSpaceDN/>
      <w:adjustRightInd/>
      <w:spacing w:before="100" w:beforeAutospacing="1" w:after="100" w:afterAutospacing="1"/>
    </w:pPr>
    <w:rPr>
      <w:sz w:val="24"/>
      <w:szCs w:val="24"/>
    </w:rPr>
  </w:style>
  <w:style w:type="paragraph" w:customStyle="1" w:styleId="xl69">
    <w:name w:val="xl69"/>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70">
    <w:name w:val="xl70"/>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9F06DA"/>
    <w:pPr>
      <w:autoSpaceDE/>
      <w:autoSpaceDN/>
      <w:adjustRightInd/>
      <w:spacing w:before="100" w:beforeAutospacing="1" w:after="100" w:afterAutospacing="1"/>
    </w:pPr>
    <w:rPr>
      <w:rFonts w:ascii="Arial" w:hAnsi="Arial" w:cs="Arial"/>
      <w:sz w:val="16"/>
      <w:szCs w:val="16"/>
    </w:rPr>
  </w:style>
  <w:style w:type="paragraph" w:customStyle="1" w:styleId="xl72">
    <w:name w:val="xl72"/>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5">
    <w:name w:val="xl75"/>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9F06DA"/>
    <w:pPr>
      <w:autoSpaceDE/>
      <w:autoSpaceDN/>
      <w:adjustRightInd/>
      <w:spacing w:before="100" w:beforeAutospacing="1" w:after="100" w:afterAutospacing="1"/>
      <w:textAlignment w:val="center"/>
    </w:pPr>
    <w:rPr>
      <w:rFonts w:ascii="Arial" w:hAnsi="Arial" w:cs="Arial"/>
      <w:sz w:val="16"/>
      <w:szCs w:val="16"/>
    </w:rPr>
  </w:style>
  <w:style w:type="paragraph" w:customStyle="1" w:styleId="xl80">
    <w:name w:val="xl80"/>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1">
    <w:name w:val="xl81"/>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82">
    <w:name w:val="xl82"/>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9F06DA"/>
    <w:pPr>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9F06DA"/>
    <w:pPr>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character" w:customStyle="1" w:styleId="Ttulo6Char">
    <w:name w:val="Título 6 Char"/>
    <w:basedOn w:val="Fontepargpadro"/>
    <w:link w:val="Ttulo6"/>
    <w:uiPriority w:val="99"/>
    <w:rsid w:val="00DB0408"/>
    <w:rPr>
      <w:b/>
      <w:bCs/>
      <w:sz w:val="24"/>
      <w:szCs w:val="24"/>
    </w:rPr>
  </w:style>
  <w:style w:type="character" w:customStyle="1" w:styleId="Recuodecorpodetexto3Char">
    <w:name w:val="Recuo de corpo de texto 3 Char"/>
    <w:aliases w:val="bti3 Char"/>
    <w:basedOn w:val="Fontepargpadro"/>
    <w:link w:val="Recuodecorpodetexto3"/>
    <w:uiPriority w:val="99"/>
    <w:rsid w:val="00DB0408"/>
    <w:rPr>
      <w:sz w:val="24"/>
      <w:szCs w:val="24"/>
    </w:rPr>
  </w:style>
  <w:style w:type="paragraph" w:customStyle="1" w:styleId="Footer1">
    <w:name w:val="Footer1"/>
    <w:basedOn w:val="Normal"/>
    <w:next w:val="DeltaViewAnnounce"/>
    <w:rsid w:val="00B17970"/>
    <w:pPr>
      <w:widowControl w:val="0"/>
      <w:tabs>
        <w:tab w:val="center" w:pos="4419"/>
        <w:tab w:val="right" w:pos="8838"/>
      </w:tabs>
    </w:pPr>
    <w:rPr>
      <w:rFonts w:eastAsia="MS Mincho"/>
      <w:sz w:val="24"/>
      <w:szCs w:val="24"/>
      <w:lang w:eastAsia="ja-JP"/>
    </w:rPr>
  </w:style>
  <w:style w:type="paragraph" w:customStyle="1" w:styleId="Header1">
    <w:name w:val="Header1"/>
    <w:basedOn w:val="Normal"/>
    <w:rsid w:val="00B17970"/>
    <w:pPr>
      <w:widowControl w:val="0"/>
      <w:tabs>
        <w:tab w:val="center" w:pos="4419"/>
        <w:tab w:val="right" w:pos="8838"/>
      </w:tabs>
    </w:pPr>
    <w:rPr>
      <w:rFonts w:eastAsia="MS Mincho"/>
      <w:sz w:val="24"/>
      <w:szCs w:val="24"/>
      <w:lang w:eastAsia="ja-JP"/>
    </w:rPr>
  </w:style>
  <w:style w:type="paragraph" w:customStyle="1" w:styleId="NormalWeb0">
    <w:name w:val="Normal(Web)"/>
    <w:basedOn w:val="Normal"/>
    <w:rsid w:val="00B17970"/>
    <w:pPr>
      <w:widowControl w:val="0"/>
      <w:spacing w:before="100" w:beforeAutospacing="1" w:after="100" w:afterAutospacing="1"/>
    </w:pPr>
    <w:rPr>
      <w:rFonts w:eastAsia="MS Mincho"/>
      <w:color w:val="000000"/>
      <w:sz w:val="24"/>
      <w:szCs w:val="24"/>
      <w:lang w:val="en-US" w:eastAsia="ja-JP"/>
    </w:rPr>
  </w:style>
  <w:style w:type="paragraph" w:customStyle="1" w:styleId="Caption1">
    <w:name w:val="Caption1"/>
    <w:basedOn w:val="Normal"/>
    <w:next w:val="Normal"/>
    <w:rsid w:val="00B17970"/>
    <w:pPr>
      <w:widowControl w:val="0"/>
    </w:pPr>
    <w:rPr>
      <w:rFonts w:eastAsia="MS Mincho"/>
      <w:b/>
      <w:bCs/>
      <w:lang w:eastAsia="ja-JP"/>
    </w:rPr>
  </w:style>
  <w:style w:type="paragraph" w:customStyle="1" w:styleId="TOC21">
    <w:name w:val="TOC 21"/>
    <w:basedOn w:val="Normal"/>
    <w:next w:val="Normal"/>
    <w:autoRedefine/>
    <w:hidden/>
    <w:rsid w:val="00B17970"/>
    <w:pPr>
      <w:widowControl w:val="0"/>
      <w:ind w:left="240"/>
    </w:pPr>
    <w:rPr>
      <w:rFonts w:eastAsia="MS Mincho"/>
      <w:sz w:val="24"/>
      <w:szCs w:val="24"/>
      <w:lang w:eastAsia="ja-JP"/>
    </w:rPr>
  </w:style>
  <w:style w:type="paragraph" w:customStyle="1" w:styleId="end">
    <w:name w:val="end"/>
    <w:rsid w:val="00B17970"/>
    <w:pPr>
      <w:widowControl w:val="0"/>
      <w:tabs>
        <w:tab w:val="left" w:pos="0"/>
        <w:tab w:val="left" w:pos="1418"/>
        <w:tab w:val="left" w:pos="2835"/>
        <w:tab w:val="left" w:pos="4252"/>
      </w:tabs>
      <w:autoSpaceDE w:val="0"/>
      <w:autoSpaceDN w:val="0"/>
      <w:adjustRightInd w:val="0"/>
      <w:spacing w:before="394"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rsid w:val="00B17970"/>
    <w:pPr>
      <w:widowControl w:val="0"/>
      <w:tabs>
        <w:tab w:val="right" w:leader="dot" w:pos="9394"/>
      </w:tabs>
      <w:ind w:left="180"/>
    </w:pPr>
    <w:rPr>
      <w:rFonts w:ascii="Arial" w:eastAsia="MS Mincho" w:hAnsi="Arial" w:cs="Arial"/>
      <w:noProof/>
      <w:lang w:val="en-US" w:eastAsia="ja-JP"/>
    </w:rPr>
  </w:style>
  <w:style w:type="character" w:customStyle="1" w:styleId="PageNumber1">
    <w:name w:val="Page Number1"/>
    <w:rsid w:val="00B17970"/>
    <w:rPr>
      <w:rFonts w:ascii="Times New Roman" w:hAnsi="Times New Roman" w:cs="Times New Roman"/>
      <w:spacing w:val="0"/>
      <w:sz w:val="24"/>
      <w:szCs w:val="24"/>
      <w:lang w:val="pt-BR"/>
    </w:rPr>
  </w:style>
  <w:style w:type="paragraph" w:customStyle="1" w:styleId="PargrafodaLista2">
    <w:name w:val="Parágrafo da Lista2"/>
    <w:basedOn w:val="Normal"/>
    <w:uiPriority w:val="34"/>
    <w:qFormat/>
    <w:rsid w:val="00B17970"/>
    <w:pPr>
      <w:widowControl w:val="0"/>
      <w:ind w:left="708"/>
    </w:pPr>
    <w:rPr>
      <w:rFonts w:eastAsia="MS Mincho"/>
      <w:sz w:val="24"/>
      <w:szCs w:val="24"/>
      <w:lang w:eastAsia="ja-JP"/>
    </w:rPr>
  </w:style>
  <w:style w:type="character" w:customStyle="1" w:styleId="DeltaViewComment">
    <w:name w:val="DeltaView Comment"/>
    <w:rsid w:val="00B17970"/>
    <w:rPr>
      <w:color w:val="000000"/>
      <w:spacing w:val="0"/>
    </w:rPr>
  </w:style>
  <w:style w:type="character" w:customStyle="1" w:styleId="DeltaViewInsertedComment">
    <w:name w:val="DeltaView Inserted Comment"/>
    <w:rsid w:val="00B17970"/>
    <w:rPr>
      <w:color w:val="0000FF"/>
      <w:spacing w:val="0"/>
      <w:u w:val="double"/>
    </w:rPr>
  </w:style>
  <w:style w:type="character" w:customStyle="1" w:styleId="DeltaViewDeletedComment">
    <w:name w:val="DeltaView Deleted Comment"/>
    <w:rsid w:val="00B17970"/>
    <w:rPr>
      <w:strike/>
      <w:color w:val="FF0000"/>
      <w:spacing w:val="0"/>
    </w:rPr>
  </w:style>
  <w:style w:type="paragraph" w:customStyle="1" w:styleId="CharCharCharCharCharCharCharCharCharCharCharCharCharCharChar">
    <w:name w:val="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1CharCharCharCharCharChar">
    <w:name w:val="Char Char1 Char Char Char Char Char Char"/>
    <w:aliases w:val="Char Char1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CharChar1CharCharCharCharCharCharCharCharCharCharCharChar1">
    <w:name w:val="Char Char Char Char1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
    <w:name w:val="Char1 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2CharCharCharChar1">
    <w:name w:val="Char Char2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Style">
    <w:name w:val="Style"/>
    <w:basedOn w:val="Normal"/>
    <w:rsid w:val="00B17970"/>
    <w:pPr>
      <w:spacing w:after="160" w:line="240" w:lineRule="exact"/>
    </w:pPr>
    <w:rPr>
      <w:rFonts w:ascii="Verdana" w:eastAsia="MS Mincho" w:hAnsi="Verdana" w:cs="Verdana"/>
      <w:lang w:val="en-US" w:eastAsia="ja-JP"/>
    </w:rPr>
  </w:style>
  <w:style w:type="paragraph" w:customStyle="1" w:styleId="Reviso1">
    <w:name w:val="Revisão1"/>
    <w:hidden/>
    <w:rsid w:val="00B17970"/>
    <w:pPr>
      <w:autoSpaceDE w:val="0"/>
      <w:autoSpaceDN w:val="0"/>
      <w:adjustRightInd w:val="0"/>
    </w:pPr>
    <w:rPr>
      <w:rFonts w:eastAsia="MS Mincho"/>
      <w:sz w:val="24"/>
      <w:szCs w:val="24"/>
      <w:lang w:eastAsia="ja-JP"/>
    </w:rPr>
  </w:style>
  <w:style w:type="paragraph" w:customStyle="1" w:styleId="PargrafodaLista1">
    <w:name w:val="Parágrafo da Lista1"/>
    <w:basedOn w:val="Normal"/>
    <w:uiPriority w:val="34"/>
    <w:qFormat/>
    <w:rsid w:val="00B17970"/>
    <w:pPr>
      <w:widowControl w:val="0"/>
      <w:ind w:left="708"/>
    </w:pPr>
    <w:rPr>
      <w:rFonts w:eastAsia="MS Mincho"/>
      <w:sz w:val="24"/>
      <w:szCs w:val="24"/>
      <w:lang w:eastAsia="ja-JP"/>
    </w:rPr>
  </w:style>
  <w:style w:type="paragraph" w:customStyle="1" w:styleId="Char1CharCharCharCharCharCharCharCharCharCharCharChar">
    <w:name w:val="Char1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BodyMain">
    <w:name w:val="Body Main"/>
    <w:aliases w:val="BM"/>
    <w:basedOn w:val="Normal"/>
    <w:rsid w:val="00B17970"/>
    <w:pPr>
      <w:spacing w:before="240"/>
      <w:jc w:val="both"/>
    </w:pPr>
    <w:rPr>
      <w:sz w:val="24"/>
      <w:szCs w:val="24"/>
    </w:rPr>
  </w:style>
  <w:style w:type="paragraph" w:customStyle="1" w:styleId="CharCharCharCharCharChar">
    <w:name w:val="Char Char Char Char Char Char"/>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1">
    <w:name w:val="Char11"/>
    <w:basedOn w:val="Normal"/>
    <w:rsid w:val="00B17970"/>
    <w:pPr>
      <w:spacing w:after="160" w:line="240" w:lineRule="exact"/>
    </w:pPr>
    <w:rPr>
      <w:rFonts w:ascii="Verdana" w:eastAsia="MS Mincho" w:hAnsi="Verdana" w:cs="Verdana"/>
      <w:lang w:val="en-US"/>
    </w:rPr>
  </w:style>
  <w:style w:type="paragraph" w:customStyle="1" w:styleId="Header2">
    <w:name w:val="Header2"/>
    <w:basedOn w:val="Normal"/>
    <w:next w:val="Textodecomentrio"/>
    <w:rsid w:val="00B17970"/>
    <w:pPr>
      <w:widowControl w:val="0"/>
      <w:tabs>
        <w:tab w:val="center" w:pos="4419"/>
        <w:tab w:val="right" w:pos="8838"/>
      </w:tabs>
    </w:pPr>
    <w:rPr>
      <w:lang w:val="x-none" w:eastAsia="en-US"/>
    </w:rPr>
  </w:style>
  <w:style w:type="paragraph" w:customStyle="1" w:styleId="Ttulo81">
    <w:name w:val="Título 81"/>
    <w:aliases w:val="h8"/>
    <w:basedOn w:val="Normal"/>
    <w:next w:val="Normal"/>
    <w:rsid w:val="00B1797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hAnsi="Arial" w:cs="Arial"/>
      <w:b/>
      <w:bCs/>
      <w:i/>
      <w:iCs/>
      <w:lang w:val="x-none" w:eastAsia="en-US"/>
    </w:rPr>
  </w:style>
  <w:style w:type="paragraph" w:customStyle="1" w:styleId="PDG-normal">
    <w:name w:val="PDG - normal"/>
    <w:basedOn w:val="Normal"/>
    <w:uiPriority w:val="99"/>
    <w:qFormat/>
    <w:rsid w:val="00B17970"/>
    <w:pPr>
      <w:widowControl w:val="0"/>
      <w:suppressAutoHyphens/>
      <w:autoSpaceDN/>
      <w:spacing w:after="200" w:line="300" w:lineRule="exact"/>
      <w:jc w:val="both"/>
      <w:textAlignment w:val="baseline"/>
    </w:pPr>
    <w:rPr>
      <w:rFonts w:ascii="Calibri" w:eastAsia="MS Mincho" w:hAnsi="Calibri"/>
      <w:lang w:eastAsia="ar-SA"/>
    </w:rPr>
  </w:style>
  <w:style w:type="paragraph" w:customStyle="1" w:styleId="PDG-3">
    <w:name w:val="PDG - 3"/>
    <w:basedOn w:val="Normal"/>
    <w:rsid w:val="00B17970"/>
    <w:pPr>
      <w:widowControl w:val="0"/>
      <w:suppressAutoHyphens/>
      <w:spacing w:after="200" w:line="300" w:lineRule="exact"/>
      <w:jc w:val="both"/>
      <w:textAlignment w:val="baseline"/>
    </w:pPr>
    <w:rPr>
      <w:rFonts w:ascii="Calibri" w:eastAsia="MS Mincho" w:hAnsi="Calibri"/>
      <w:b/>
      <w:i/>
    </w:rPr>
  </w:style>
  <w:style w:type="paragraph" w:customStyle="1" w:styleId="BRMALLS-NORMAL">
    <w:name w:val="(BR MALLS - NORMAL)"/>
    <w:basedOn w:val="PDG-normal"/>
    <w:qFormat/>
    <w:rsid w:val="00B17970"/>
    <w:pPr>
      <w:widowControl/>
    </w:pPr>
    <w:rPr>
      <w:rFonts w:ascii="Arial" w:hAnsi="Arial" w:cs="Arial"/>
    </w:rPr>
  </w:style>
  <w:style w:type="paragraph" w:customStyle="1" w:styleId="BRMALLS-02">
    <w:name w:val="(BR MALLS - 02)"/>
    <w:basedOn w:val="Normal"/>
    <w:qFormat/>
    <w:rsid w:val="00B17970"/>
    <w:pPr>
      <w:spacing w:before="200" w:after="200" w:line="300" w:lineRule="exact"/>
      <w:jc w:val="both"/>
    </w:pPr>
    <w:rPr>
      <w:rFonts w:ascii="Arial" w:eastAsia="MS Mincho" w:hAnsi="Arial" w:cs="Arial"/>
      <w:b/>
      <w:smallCaps/>
      <w:szCs w:val="24"/>
    </w:rPr>
  </w:style>
  <w:style w:type="paragraph" w:customStyle="1" w:styleId="Level1">
    <w:name w:val="Level 1"/>
    <w:basedOn w:val="Normal"/>
    <w:next w:val="Normal"/>
    <w:rsid w:val="003A273C"/>
    <w:pPr>
      <w:keepNext/>
      <w:numPr>
        <w:numId w:val="3"/>
      </w:numPr>
      <w:tabs>
        <w:tab w:val="clear" w:pos="1440"/>
        <w:tab w:val="num" w:pos="567"/>
      </w:tabs>
      <w:spacing w:before="280" w:after="140" w:line="290" w:lineRule="auto"/>
      <w:ind w:left="567" w:hanging="567"/>
      <w:jc w:val="both"/>
      <w:outlineLvl w:val="0"/>
    </w:pPr>
    <w:rPr>
      <w:rFonts w:ascii="Arial" w:hAnsi="Arial" w:cs="Arial"/>
      <w:b/>
      <w:bCs/>
      <w:kern w:val="20"/>
      <w:sz w:val="22"/>
      <w:szCs w:val="22"/>
    </w:rPr>
  </w:style>
  <w:style w:type="paragraph" w:customStyle="1" w:styleId="Level2">
    <w:name w:val="Level 2"/>
    <w:basedOn w:val="Normal"/>
    <w:link w:val="Level2Char"/>
    <w:qFormat/>
    <w:rsid w:val="00B17970"/>
    <w:pPr>
      <w:numPr>
        <w:ilvl w:val="1"/>
        <w:numId w:val="3"/>
      </w:numPr>
      <w:tabs>
        <w:tab w:val="clear" w:pos="1800"/>
        <w:tab w:val="num" w:pos="1247"/>
      </w:tabs>
      <w:spacing w:after="140" w:line="290" w:lineRule="auto"/>
      <w:ind w:left="1247" w:hanging="680"/>
      <w:jc w:val="both"/>
    </w:pPr>
    <w:rPr>
      <w:rFonts w:ascii="Arial" w:hAnsi="Arial" w:cs="Arial"/>
      <w:kern w:val="20"/>
    </w:rPr>
  </w:style>
  <w:style w:type="paragraph" w:customStyle="1" w:styleId="Level3">
    <w:name w:val="Level 3"/>
    <w:basedOn w:val="Normal"/>
    <w:rsid w:val="00B17970"/>
    <w:pPr>
      <w:numPr>
        <w:ilvl w:val="2"/>
        <w:numId w:val="3"/>
      </w:numPr>
      <w:tabs>
        <w:tab w:val="clear" w:pos="2520"/>
        <w:tab w:val="num" w:pos="2041"/>
      </w:tabs>
      <w:spacing w:after="140" w:line="290" w:lineRule="auto"/>
      <w:ind w:left="2041" w:hanging="794"/>
      <w:jc w:val="both"/>
    </w:pPr>
    <w:rPr>
      <w:rFonts w:ascii="Arial" w:hAnsi="Arial" w:cs="Arial"/>
      <w:kern w:val="20"/>
    </w:rPr>
  </w:style>
  <w:style w:type="paragraph" w:customStyle="1" w:styleId="Level4">
    <w:name w:val="Level 4"/>
    <w:basedOn w:val="Normal"/>
    <w:rsid w:val="00B17970"/>
    <w:pPr>
      <w:numPr>
        <w:ilvl w:val="3"/>
        <w:numId w:val="3"/>
      </w:numPr>
      <w:tabs>
        <w:tab w:val="clear" w:pos="3240"/>
        <w:tab w:val="num" w:pos="2722"/>
      </w:tabs>
      <w:spacing w:after="140" w:line="290" w:lineRule="auto"/>
      <w:ind w:left="2721" w:hanging="680"/>
      <w:jc w:val="both"/>
    </w:pPr>
    <w:rPr>
      <w:rFonts w:ascii="Arial" w:hAnsi="Arial" w:cs="Arial"/>
      <w:kern w:val="20"/>
    </w:rPr>
  </w:style>
  <w:style w:type="paragraph" w:customStyle="1" w:styleId="Level5">
    <w:name w:val="Level 5"/>
    <w:basedOn w:val="Normal"/>
    <w:rsid w:val="00B17970"/>
    <w:pPr>
      <w:numPr>
        <w:ilvl w:val="4"/>
        <w:numId w:val="3"/>
      </w:numPr>
      <w:spacing w:after="140" w:line="290" w:lineRule="auto"/>
      <w:jc w:val="both"/>
    </w:pPr>
    <w:rPr>
      <w:rFonts w:ascii="Arial" w:hAnsi="Arial" w:cs="Arial"/>
      <w:kern w:val="20"/>
    </w:rPr>
  </w:style>
  <w:style w:type="paragraph" w:customStyle="1" w:styleId="Level6">
    <w:name w:val="Level 6"/>
    <w:basedOn w:val="Normal"/>
    <w:rsid w:val="00B17970"/>
    <w:pPr>
      <w:numPr>
        <w:ilvl w:val="5"/>
        <w:numId w:val="3"/>
      </w:numPr>
      <w:tabs>
        <w:tab w:val="clear" w:pos="4680"/>
        <w:tab w:val="num" w:pos="3969"/>
      </w:tabs>
      <w:spacing w:after="140" w:line="290" w:lineRule="auto"/>
      <w:ind w:left="3969" w:hanging="680"/>
      <w:jc w:val="both"/>
    </w:pPr>
    <w:rPr>
      <w:rFonts w:ascii="Arial" w:hAnsi="Arial" w:cs="Arial"/>
      <w:kern w:val="20"/>
    </w:rPr>
  </w:style>
  <w:style w:type="paragraph" w:customStyle="1" w:styleId="Level7">
    <w:name w:val="Level 7"/>
    <w:basedOn w:val="Normal"/>
    <w:rsid w:val="00B17970"/>
    <w:pPr>
      <w:numPr>
        <w:ilvl w:val="6"/>
        <w:numId w:val="3"/>
      </w:numPr>
      <w:tabs>
        <w:tab w:val="clear" w:pos="5400"/>
        <w:tab w:val="num" w:pos="3969"/>
      </w:tabs>
      <w:spacing w:after="140" w:line="290" w:lineRule="auto"/>
      <w:ind w:left="3969" w:hanging="680"/>
      <w:jc w:val="both"/>
      <w:outlineLvl w:val="6"/>
    </w:pPr>
    <w:rPr>
      <w:rFonts w:ascii="Arial" w:hAnsi="Arial" w:cs="Arial"/>
      <w:kern w:val="20"/>
    </w:rPr>
  </w:style>
  <w:style w:type="paragraph" w:customStyle="1" w:styleId="Level8">
    <w:name w:val="Level 8"/>
    <w:basedOn w:val="Normal"/>
    <w:rsid w:val="00B17970"/>
    <w:pPr>
      <w:numPr>
        <w:ilvl w:val="7"/>
        <w:numId w:val="3"/>
      </w:numPr>
      <w:tabs>
        <w:tab w:val="clear" w:pos="6120"/>
        <w:tab w:val="num" w:pos="3969"/>
      </w:tabs>
      <w:spacing w:after="140" w:line="290" w:lineRule="auto"/>
      <w:ind w:left="3969" w:hanging="680"/>
      <w:jc w:val="both"/>
      <w:outlineLvl w:val="7"/>
    </w:pPr>
    <w:rPr>
      <w:rFonts w:ascii="Arial" w:hAnsi="Arial" w:cs="Arial"/>
      <w:kern w:val="20"/>
    </w:rPr>
  </w:style>
  <w:style w:type="paragraph" w:customStyle="1" w:styleId="Level9">
    <w:name w:val="Level 9"/>
    <w:basedOn w:val="Normal"/>
    <w:rsid w:val="00B17970"/>
    <w:pPr>
      <w:numPr>
        <w:ilvl w:val="8"/>
        <w:numId w:val="3"/>
      </w:numPr>
      <w:tabs>
        <w:tab w:val="clear" w:pos="6840"/>
        <w:tab w:val="num" w:pos="3969"/>
      </w:tabs>
      <w:spacing w:after="140" w:line="290" w:lineRule="auto"/>
      <w:ind w:left="3969" w:hanging="680"/>
      <w:jc w:val="both"/>
      <w:outlineLvl w:val="8"/>
    </w:pPr>
    <w:rPr>
      <w:rFonts w:ascii="Arial" w:hAnsi="Arial" w:cs="Arial"/>
      <w:kern w:val="20"/>
    </w:rPr>
  </w:style>
  <w:style w:type="paragraph" w:customStyle="1" w:styleId="titulo">
    <w:name w:val="titulo"/>
    <w:basedOn w:val="Normal"/>
    <w:rsid w:val="00B17970"/>
    <w:pPr>
      <w:suppressAutoHyphens/>
      <w:spacing w:line="288" w:lineRule="auto"/>
      <w:jc w:val="center"/>
      <w:textAlignment w:val="center"/>
    </w:pPr>
    <w:rPr>
      <w:b/>
      <w:bCs/>
      <w:color w:val="000000"/>
      <w:sz w:val="17"/>
      <w:szCs w:val="17"/>
    </w:rPr>
  </w:style>
  <w:style w:type="paragraph" w:customStyle="1" w:styleId="Estilo3">
    <w:name w:val="Estilo3"/>
    <w:basedOn w:val="Normal"/>
    <w:rsid w:val="00B17970"/>
    <w:pPr>
      <w:autoSpaceDE/>
      <w:autoSpaceDN/>
      <w:adjustRightInd/>
      <w:ind w:left="360"/>
      <w:jc w:val="both"/>
    </w:pPr>
    <w:rPr>
      <w:rFonts w:eastAsia="Arial Unicode MS"/>
      <w:color w:val="000000"/>
      <w:sz w:val="22"/>
      <w:szCs w:val="22"/>
      <w:lang w:eastAsia="en-US"/>
    </w:rPr>
  </w:style>
  <w:style w:type="paragraph" w:customStyle="1" w:styleId="CharChar21CharCharCharChar1CharChar">
    <w:name w:val="Char Char21 Char Char Char Char1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txtcentro">
    <w:name w:val="txt centro"/>
    <w:basedOn w:val="Normal"/>
    <w:rsid w:val="00B17970"/>
    <w:pPr>
      <w:suppressAutoHyphens/>
      <w:spacing w:line="170" w:lineRule="atLeast"/>
      <w:jc w:val="center"/>
      <w:textAlignment w:val="center"/>
    </w:pPr>
    <w:rPr>
      <w:color w:val="000000"/>
      <w:sz w:val="14"/>
      <w:szCs w:val="14"/>
    </w:rPr>
  </w:style>
  <w:style w:type="paragraph" w:customStyle="1" w:styleId="Recuodecorpodetexto31">
    <w:name w:val="Recuo de corpo de texto 31"/>
    <w:basedOn w:val="Normal"/>
    <w:rsid w:val="00B17970"/>
    <w:pPr>
      <w:widowControl w:val="0"/>
      <w:autoSpaceDE/>
      <w:autoSpaceDN/>
      <w:spacing w:line="360" w:lineRule="atLeast"/>
      <w:ind w:firstLine="1416"/>
      <w:jc w:val="both"/>
      <w:textAlignment w:val="baseline"/>
    </w:pPr>
    <w:rPr>
      <w:rFonts w:eastAsia="MS Mincho"/>
      <w:sz w:val="24"/>
      <w:szCs w:val="24"/>
    </w:rPr>
  </w:style>
  <w:style w:type="paragraph" w:customStyle="1" w:styleId="microcaption">
    <w:name w:val="micro:caption"/>
    <w:rsid w:val="00B17970"/>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rPr>
  </w:style>
  <w:style w:type="paragraph" w:customStyle="1" w:styleId="Title5">
    <w:name w:val="Title5"/>
    <w:basedOn w:val="Normal"/>
    <w:next w:val="Primeirorecuodecorpodetexto1"/>
    <w:rsid w:val="00B17970"/>
    <w:pPr>
      <w:keepNext/>
      <w:keepLines/>
      <w:widowControl w:val="0"/>
      <w:suppressAutoHyphens/>
      <w:autoSpaceDN/>
      <w:spacing w:after="200" w:line="360" w:lineRule="atLeast"/>
      <w:ind w:left="360"/>
      <w:jc w:val="both"/>
      <w:textAlignment w:val="baseline"/>
    </w:pPr>
    <w:rPr>
      <w:rFonts w:ascii="Times New Rom B" w:eastAsia="MS Mincho" w:hAnsi="Times New Rom B"/>
      <w:lang w:val="en-US" w:eastAsia="ar-SA"/>
    </w:rPr>
  </w:style>
  <w:style w:type="paragraph" w:customStyle="1" w:styleId="Primeirorecuodecorpodetexto1">
    <w:name w:val="Primeiro recuo de corpo de texto1"/>
    <w:basedOn w:val="Corpodetexto"/>
    <w:rsid w:val="00B17970"/>
    <w:pPr>
      <w:widowControl w:val="0"/>
      <w:suppressAutoHyphens/>
      <w:autoSpaceDN/>
      <w:spacing w:after="120" w:line="360" w:lineRule="atLeast"/>
      <w:ind w:firstLine="210"/>
      <w:jc w:val="both"/>
      <w:textAlignment w:val="baseline"/>
    </w:pPr>
    <w:rPr>
      <w:rFonts w:eastAsia="MS Mincho"/>
      <w:sz w:val="20"/>
      <w:szCs w:val="20"/>
      <w:lang w:eastAsia="ar-SA"/>
    </w:rPr>
  </w:style>
  <w:style w:type="paragraph" w:customStyle="1" w:styleId="paraNa1">
    <w:name w:val="para_Na1"/>
    <w:rsid w:val="00B17970"/>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b/>
      <w:sz w:val="24"/>
      <w:lang w:eastAsia="ar-SA"/>
    </w:rPr>
  </w:style>
  <w:style w:type="paragraph" w:customStyle="1" w:styleId="MF1">
    <w:name w:val="MF1"/>
    <w:basedOn w:val="Normal"/>
    <w:autoRedefine/>
    <w:rsid w:val="00B17970"/>
    <w:pPr>
      <w:widowControl w:val="0"/>
      <w:autoSpaceDE/>
      <w:autoSpaceDN/>
      <w:spacing w:line="360" w:lineRule="atLeast"/>
      <w:jc w:val="both"/>
      <w:textAlignment w:val="baseline"/>
    </w:pPr>
    <w:rPr>
      <w:rFonts w:eastAsia="MS Mincho"/>
      <w:bCs/>
      <w:lang w:eastAsia="en-US"/>
    </w:rPr>
  </w:style>
  <w:style w:type="paragraph" w:customStyle="1" w:styleId="TextoQuadroDefinies">
    <w:name w:val="Texto Quadro Definições"/>
    <w:basedOn w:val="Normal"/>
    <w:autoRedefine/>
    <w:rsid w:val="00B17970"/>
    <w:pPr>
      <w:widowControl w:val="0"/>
      <w:spacing w:line="360" w:lineRule="atLeast"/>
      <w:jc w:val="both"/>
      <w:textAlignment w:val="baseline"/>
    </w:pPr>
    <w:rPr>
      <w:rFonts w:eastAsia="MS Mincho"/>
      <w:iCs/>
      <w:lang w:val="pt-PT"/>
    </w:rPr>
  </w:style>
  <w:style w:type="character" w:customStyle="1" w:styleId="WW8Num17z0">
    <w:name w:val="WW8Num17z0"/>
    <w:semiHidden/>
    <w:rsid w:val="00B17970"/>
    <w:rPr>
      <w:rFonts w:ascii="Symbol" w:hAnsi="Symbol"/>
      <w:color w:val="auto"/>
      <w:spacing w:val="0"/>
      <w:kern w:val="1"/>
      <w:position w:val="0"/>
      <w:sz w:val="20"/>
      <w:vertAlign w:val="baseline"/>
    </w:rPr>
  </w:style>
  <w:style w:type="character" w:customStyle="1" w:styleId="TextosemFormataoChar1">
    <w:name w:val="Texto sem Formatação Char1"/>
    <w:rsid w:val="00B17970"/>
    <w:rPr>
      <w:rFonts w:ascii="Consolas" w:eastAsia="MS Mincho" w:hAnsi="Consolas" w:cs="Consolas"/>
      <w:sz w:val="21"/>
      <w:szCs w:val="21"/>
    </w:rPr>
  </w:style>
  <w:style w:type="paragraph" w:customStyle="1" w:styleId="Ttulo10">
    <w:name w:val="Título1"/>
    <w:basedOn w:val="Normal"/>
    <w:rsid w:val="00B17970"/>
    <w:pPr>
      <w:widowControl w:val="0"/>
      <w:suppressAutoHyphens/>
      <w:autoSpaceDN/>
      <w:spacing w:after="200" w:line="360" w:lineRule="atLeast"/>
      <w:jc w:val="center"/>
      <w:textAlignment w:val="baseline"/>
    </w:pPr>
    <w:rPr>
      <w:rFonts w:eastAsia="MS Mincho"/>
      <w:b/>
      <w:bCs/>
      <w:lang w:val="en-US" w:eastAsia="ar-SA"/>
    </w:rPr>
  </w:style>
  <w:style w:type="paragraph" w:customStyle="1" w:styleId="DPWfdPF">
    <w:name w:val="DPW fd PF"/>
    <w:aliases w:val="p,DPW PF,pf,f"/>
    <w:basedOn w:val="Normal"/>
    <w:link w:val="DPWfdPFChar"/>
    <w:rsid w:val="00B17970"/>
    <w:pPr>
      <w:widowControl w:val="0"/>
      <w:autoSpaceDE/>
      <w:autoSpaceDN/>
      <w:spacing w:after="200" w:line="360" w:lineRule="atLeast"/>
      <w:ind w:firstLine="360"/>
      <w:jc w:val="both"/>
      <w:textAlignment w:val="baseline"/>
    </w:pPr>
    <w:rPr>
      <w:rFonts w:eastAsia="MS Mincho"/>
      <w:lang w:val="en-US" w:eastAsia="en-US"/>
    </w:rPr>
  </w:style>
  <w:style w:type="paragraph" w:customStyle="1" w:styleId="Text">
    <w:name w:val="Text"/>
    <w:basedOn w:val="Normal"/>
    <w:rsid w:val="00B17970"/>
    <w:pPr>
      <w:widowControl w:val="0"/>
      <w:spacing w:after="240" w:line="360" w:lineRule="atLeast"/>
      <w:jc w:val="both"/>
      <w:textAlignment w:val="baseline"/>
    </w:pPr>
    <w:rPr>
      <w:rFonts w:eastAsia="MS Mincho"/>
      <w:sz w:val="24"/>
      <w:szCs w:val="24"/>
      <w:lang w:val="en-US" w:eastAsia="en-US"/>
    </w:rPr>
  </w:style>
  <w:style w:type="paragraph" w:customStyle="1" w:styleId="DPWfdHDBoldLeft">
    <w:name w:val="DPWfd HD Bold Left"/>
    <w:basedOn w:val="Normal"/>
    <w:next w:val="Normal"/>
    <w:rsid w:val="00B17970"/>
    <w:pPr>
      <w:keepNext/>
      <w:widowControl w:val="0"/>
      <w:autoSpaceDE/>
      <w:autoSpaceDN/>
      <w:spacing w:after="200" w:line="360" w:lineRule="atLeast"/>
      <w:jc w:val="both"/>
      <w:textAlignment w:val="baseline"/>
    </w:pPr>
    <w:rPr>
      <w:rFonts w:eastAsia="MS Mincho"/>
      <w:b/>
      <w:lang w:val="en-US" w:eastAsia="en-US"/>
    </w:rPr>
  </w:style>
  <w:style w:type="paragraph" w:customStyle="1" w:styleId="Table9">
    <w:name w:val="Table 9"/>
    <w:basedOn w:val="Normal"/>
    <w:rsid w:val="00B17970"/>
    <w:pPr>
      <w:widowControl w:val="0"/>
      <w:autoSpaceDE/>
      <w:autoSpaceDN/>
      <w:spacing w:line="360" w:lineRule="atLeast"/>
      <w:jc w:val="both"/>
      <w:textAlignment w:val="baseline"/>
    </w:pPr>
    <w:rPr>
      <w:rFonts w:eastAsia="MS Mincho"/>
      <w:sz w:val="18"/>
      <w:szCs w:val="24"/>
    </w:rPr>
  </w:style>
  <w:style w:type="paragraph" w:customStyle="1" w:styleId="tabela2colttl">
    <w:name w:val="tabela 2 col ttl"/>
    <w:basedOn w:val="Normal"/>
    <w:autoRedefine/>
    <w:rsid w:val="00B17970"/>
    <w:pPr>
      <w:widowControl w:val="0"/>
      <w:pBdr>
        <w:bottom w:val="single" w:sz="4" w:space="1" w:color="auto"/>
      </w:pBdr>
      <w:tabs>
        <w:tab w:val="right" w:leader="dot" w:pos="2640"/>
      </w:tabs>
      <w:autoSpaceDE/>
      <w:autoSpaceDN/>
      <w:spacing w:line="360" w:lineRule="atLeast"/>
      <w:jc w:val="center"/>
      <w:textAlignment w:val="baseline"/>
    </w:pPr>
    <w:rPr>
      <w:rFonts w:eastAsia="MS Mincho"/>
      <w:sz w:val="18"/>
      <w:szCs w:val="18"/>
      <w:lang w:val="en-US"/>
    </w:rPr>
  </w:style>
  <w:style w:type="paragraph" w:customStyle="1" w:styleId="Normal10pt">
    <w:name w:val="Normal + 10 pt"/>
    <w:basedOn w:val="Normal"/>
    <w:rsid w:val="00B17970"/>
    <w:pPr>
      <w:widowControl w:val="0"/>
      <w:autoSpaceDE/>
      <w:autoSpaceDN/>
      <w:spacing w:line="360" w:lineRule="atLeast"/>
      <w:jc w:val="both"/>
      <w:textAlignment w:val="baseline"/>
    </w:pPr>
    <w:rPr>
      <w:rFonts w:eastAsia="MS Mincho"/>
      <w:lang w:eastAsia="en-US"/>
    </w:rPr>
  </w:style>
  <w:style w:type="paragraph" w:customStyle="1" w:styleId="BodyText5FirstLineIndent">
    <w:name w:val="Body Text .5 First Line Indent"/>
    <w:basedOn w:val="Normal"/>
    <w:rsid w:val="00B17970"/>
    <w:pPr>
      <w:widowControl w:val="0"/>
      <w:suppressAutoHyphens/>
      <w:autoSpaceDN/>
      <w:spacing w:after="240" w:line="360" w:lineRule="atLeast"/>
      <w:ind w:firstLine="720"/>
      <w:jc w:val="both"/>
      <w:textAlignment w:val="baseline"/>
    </w:pPr>
    <w:rPr>
      <w:rFonts w:eastAsia="MS Mincho"/>
      <w:lang w:val="en-US" w:eastAsia="ar-SA"/>
    </w:rPr>
  </w:style>
  <w:style w:type="paragraph" w:customStyle="1" w:styleId="BodyText05FirstLineIndent">
    <w:name w:val="Body Text 0.5 First Line Indent"/>
    <w:basedOn w:val="Normal"/>
    <w:rsid w:val="00B17970"/>
    <w:pPr>
      <w:widowControl w:val="0"/>
      <w:suppressAutoHyphens/>
      <w:autoSpaceDN/>
      <w:spacing w:after="200" w:line="360" w:lineRule="atLeast"/>
      <w:ind w:firstLine="720"/>
      <w:jc w:val="both"/>
      <w:textAlignment w:val="baseline"/>
    </w:pPr>
    <w:rPr>
      <w:rFonts w:eastAsia="MS Mincho"/>
      <w:lang w:val="en-US" w:eastAsia="ar-SA"/>
    </w:rPr>
  </w:style>
  <w:style w:type="paragraph" w:styleId="Subttulo">
    <w:name w:val="Subtitle"/>
    <w:basedOn w:val="Normal"/>
    <w:next w:val="Corpodetexto"/>
    <w:link w:val="SubttuloChar"/>
    <w:uiPriority w:val="99"/>
    <w:qFormat/>
    <w:rsid w:val="00B17970"/>
    <w:pPr>
      <w:widowControl w:val="0"/>
      <w:suppressAutoHyphens/>
      <w:autoSpaceDN/>
      <w:spacing w:line="360" w:lineRule="atLeast"/>
      <w:jc w:val="both"/>
      <w:textAlignment w:val="baseline"/>
    </w:pPr>
    <w:rPr>
      <w:rFonts w:ascii="Arial" w:eastAsia="MS Mincho" w:hAnsi="Arial"/>
      <w:b/>
      <w:bCs/>
      <w:i/>
      <w:iCs/>
      <w:lang w:val="x-none" w:eastAsia="ar-SA"/>
    </w:rPr>
  </w:style>
  <w:style w:type="character" w:customStyle="1" w:styleId="SubttuloChar">
    <w:name w:val="Subtítulo Char"/>
    <w:basedOn w:val="Fontepargpadro"/>
    <w:link w:val="Subttulo"/>
    <w:uiPriority w:val="99"/>
    <w:rsid w:val="00B17970"/>
    <w:rPr>
      <w:rFonts w:ascii="Arial" w:eastAsia="MS Mincho" w:hAnsi="Arial"/>
      <w:b/>
      <w:bCs/>
      <w:i/>
      <w:iCs/>
      <w:lang w:val="x-none" w:eastAsia="ar-SA"/>
    </w:rPr>
  </w:style>
  <w:style w:type="paragraph" w:customStyle="1" w:styleId="TtuloAgmtTitletitle2">
    <w:name w:val="Título.Agmt Title.title.2"/>
    <w:basedOn w:val="Normal"/>
    <w:rsid w:val="00B17970"/>
    <w:pPr>
      <w:widowControl w:val="0"/>
      <w:suppressAutoHyphens/>
      <w:autoSpaceDE/>
      <w:autoSpaceDN/>
      <w:spacing w:line="360" w:lineRule="atLeast"/>
      <w:jc w:val="center"/>
      <w:textAlignment w:val="baseline"/>
    </w:pPr>
    <w:rPr>
      <w:rFonts w:eastAsia="MS Mincho"/>
      <w:b/>
      <w:lang w:eastAsia="ar-SA"/>
    </w:rPr>
  </w:style>
  <w:style w:type="paragraph" w:customStyle="1" w:styleId="BodyText2Sgl">
    <w:name w:val="Body Text 2 Sgl"/>
    <w:aliases w:val="b2,DPW Bullet2,DPWfd Bullet2,bt2s"/>
    <w:basedOn w:val="Normal"/>
    <w:link w:val="BodyText2SglChar"/>
    <w:rsid w:val="00B17970"/>
    <w:pPr>
      <w:widowControl w:val="0"/>
      <w:suppressAutoHyphens/>
      <w:autoSpaceDE/>
      <w:autoSpaceDN/>
      <w:spacing w:after="240" w:line="360" w:lineRule="atLeast"/>
      <w:ind w:firstLine="720"/>
      <w:jc w:val="both"/>
      <w:textAlignment w:val="baseline"/>
    </w:pPr>
    <w:rPr>
      <w:rFonts w:ascii="Book Antiqua" w:eastAsia="MS Mincho" w:hAnsi="Book Antiqua"/>
      <w:lang w:val="en-US" w:eastAsia="ar-SA"/>
    </w:rPr>
  </w:style>
  <w:style w:type="paragraph" w:customStyle="1" w:styleId="TextoProspecto">
    <w:name w:val="Texto Prospecto"/>
    <w:basedOn w:val="Normal"/>
    <w:link w:val="TextoProspectoChar"/>
    <w:autoRedefine/>
    <w:rsid w:val="00B17970"/>
    <w:pPr>
      <w:widowControl w:val="0"/>
      <w:tabs>
        <w:tab w:val="left" w:pos="-1430"/>
        <w:tab w:val="left" w:pos="0"/>
      </w:tabs>
      <w:autoSpaceDE/>
      <w:autoSpaceDN/>
      <w:spacing w:after="200" w:line="360" w:lineRule="atLeast"/>
      <w:jc w:val="both"/>
      <w:textAlignment w:val="baseline"/>
    </w:pPr>
    <w:rPr>
      <w:rFonts w:eastAsia="MS Mincho"/>
      <w:bCs/>
      <w:iCs/>
      <w:noProof/>
      <w:spacing w:val="-4"/>
      <w:lang w:val="x-none" w:eastAsia="ar-SA"/>
    </w:rPr>
  </w:style>
  <w:style w:type="paragraph" w:customStyle="1" w:styleId="BodyTextJ">
    <w:name w:val="Body Text J"/>
    <w:basedOn w:val="Corpodetexto"/>
    <w:rsid w:val="00B17970"/>
    <w:pPr>
      <w:widowControl w:val="0"/>
      <w:spacing w:line="480" w:lineRule="auto"/>
      <w:ind w:firstLine="1440"/>
      <w:jc w:val="both"/>
      <w:textAlignment w:val="baseline"/>
    </w:pPr>
    <w:rPr>
      <w:rFonts w:ascii="Book Antiqua" w:eastAsia="MS Mincho" w:hAnsi="Book Antiqua"/>
      <w:sz w:val="19"/>
      <w:szCs w:val="19"/>
      <w:lang w:val="x-none" w:eastAsia="x-none"/>
    </w:rPr>
  </w:style>
  <w:style w:type="paragraph" w:customStyle="1" w:styleId="BodyText025FirstLineIndent">
    <w:name w:val="Body Text 0.25 First Line Indent"/>
    <w:basedOn w:val="Normal"/>
    <w:rsid w:val="00B17970"/>
    <w:pPr>
      <w:widowControl w:val="0"/>
      <w:suppressAutoHyphens/>
      <w:autoSpaceDN/>
      <w:spacing w:after="200" w:line="360" w:lineRule="atLeast"/>
      <w:ind w:firstLine="360"/>
      <w:jc w:val="both"/>
      <w:textAlignment w:val="baseline"/>
    </w:pPr>
    <w:rPr>
      <w:rFonts w:eastAsia="MS Mincho"/>
      <w:lang w:val="en-US" w:eastAsia="ar-SA"/>
    </w:rPr>
  </w:style>
  <w:style w:type="paragraph" w:customStyle="1" w:styleId="MDIAS-NORMAL">
    <w:name w:val="MDIAS - NORMAL"/>
    <w:basedOn w:val="Normal"/>
    <w:rsid w:val="00B17970"/>
    <w:pPr>
      <w:widowControl w:val="0"/>
      <w:autoSpaceDE/>
      <w:autoSpaceDN/>
      <w:spacing w:after="200" w:line="360" w:lineRule="atLeast"/>
      <w:jc w:val="both"/>
      <w:textAlignment w:val="baseline"/>
    </w:pPr>
    <w:rPr>
      <w:rFonts w:eastAsia="MS Mincho"/>
    </w:rPr>
  </w:style>
  <w:style w:type="paragraph" w:customStyle="1" w:styleId="TabelaNmerosNegrito">
    <w:name w:val="Tabela Números Negrito"/>
    <w:basedOn w:val="Normal"/>
    <w:next w:val="Normal"/>
    <w:link w:val="TabelaNmerosNegritoChar"/>
    <w:rsid w:val="00B17970"/>
    <w:pPr>
      <w:widowControl w:val="0"/>
      <w:tabs>
        <w:tab w:val="left" w:pos="4200"/>
      </w:tabs>
      <w:spacing w:line="360" w:lineRule="atLeast"/>
      <w:jc w:val="both"/>
      <w:textAlignment w:val="baseline"/>
    </w:pPr>
    <w:rPr>
      <w:rFonts w:ascii="Tahoma" w:eastAsia="MS Mincho" w:hAnsi="Tahoma"/>
      <w:sz w:val="16"/>
      <w:lang w:val="x-none" w:eastAsia="x-none"/>
    </w:rPr>
  </w:style>
  <w:style w:type="character" w:customStyle="1" w:styleId="TabelaNmerosNegritoChar">
    <w:name w:val="Tabela Números Negrito Char"/>
    <w:link w:val="TabelaNmerosNegrito"/>
    <w:rsid w:val="00B17970"/>
    <w:rPr>
      <w:rFonts w:ascii="Tahoma" w:eastAsia="MS Mincho" w:hAnsi="Tahoma"/>
      <w:sz w:val="16"/>
      <w:lang w:val="x-none" w:eastAsia="x-none"/>
    </w:rPr>
  </w:style>
  <w:style w:type="character" w:customStyle="1" w:styleId="TextoItensTabela">
    <w:name w:val="Texto Itens Tabela"/>
    <w:rsid w:val="00B17970"/>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B17970"/>
    <w:pPr>
      <w:widowControl w:val="0"/>
      <w:autoSpaceDE/>
      <w:autoSpaceDN/>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B17970"/>
    <w:rPr>
      <w:rFonts w:ascii="Tahoma" w:hAnsi="Tahoma"/>
      <w:i/>
      <w:sz w:val="18"/>
      <w:szCs w:val="18"/>
      <w:lang w:val="x-none" w:eastAsia="x-none"/>
    </w:rPr>
  </w:style>
  <w:style w:type="paragraph" w:customStyle="1" w:styleId="Anhanguera-textonormal">
    <w:name w:val="Anhanguera - texto normal"/>
    <w:basedOn w:val="Normal"/>
    <w:rsid w:val="00B17970"/>
    <w:pPr>
      <w:widowControl w:val="0"/>
      <w:spacing w:after="200" w:line="360" w:lineRule="atLeast"/>
      <w:jc w:val="both"/>
      <w:textAlignment w:val="baseline"/>
    </w:pPr>
    <w:rPr>
      <w:rFonts w:ascii="Tahoma" w:hAnsi="Tahoma" w:cs="Tahoma"/>
      <w:sz w:val="18"/>
      <w:szCs w:val="18"/>
    </w:rPr>
  </w:style>
  <w:style w:type="paragraph" w:customStyle="1" w:styleId="TitULO1">
    <w:name w:val="TitULO1"/>
    <w:basedOn w:val="Normal"/>
    <w:rsid w:val="00B17970"/>
    <w:pPr>
      <w:widowControl w:val="0"/>
      <w:autoSpaceDE/>
      <w:autoSpaceDN/>
      <w:spacing w:line="360" w:lineRule="atLeast"/>
      <w:jc w:val="center"/>
      <w:textAlignment w:val="baseline"/>
    </w:pPr>
    <w:rPr>
      <w:rFonts w:ascii="Tahoma" w:hAnsi="Tahoma" w:cs="Tahoma"/>
      <w:b/>
      <w:sz w:val="18"/>
      <w:szCs w:val="18"/>
    </w:rPr>
  </w:style>
  <w:style w:type="paragraph" w:styleId="Sumrio2">
    <w:name w:val="toc 2"/>
    <w:basedOn w:val="Normal"/>
    <w:next w:val="Normal"/>
    <w:autoRedefine/>
    <w:uiPriority w:val="39"/>
    <w:rsid w:val="00B17970"/>
    <w:pPr>
      <w:tabs>
        <w:tab w:val="right" w:leader="dot" w:pos="9781"/>
      </w:tabs>
      <w:autoSpaceDE/>
      <w:autoSpaceDN/>
      <w:spacing w:before="200" w:after="200" w:line="240" w:lineRule="exact"/>
      <w:jc w:val="both"/>
      <w:textAlignment w:val="baseline"/>
    </w:pPr>
    <w:rPr>
      <w:rFonts w:ascii="Arial" w:eastAsia="MS Mincho" w:hAnsi="Arial"/>
      <w:b/>
      <w:bCs/>
      <w:caps/>
      <w:noProof/>
      <w:lang w:eastAsia="ar-SA"/>
    </w:rPr>
  </w:style>
  <w:style w:type="paragraph" w:styleId="Sumrio1">
    <w:name w:val="toc 1"/>
    <w:basedOn w:val="Normal"/>
    <w:next w:val="Normal"/>
    <w:autoRedefine/>
    <w:uiPriority w:val="39"/>
    <w:rsid w:val="00B17970"/>
    <w:pPr>
      <w:keepNext/>
      <w:widowControl w:val="0"/>
      <w:pBdr>
        <w:bottom w:val="single" w:sz="4" w:space="1" w:color="auto"/>
      </w:pBdr>
      <w:tabs>
        <w:tab w:val="right" w:leader="dot" w:pos="9356"/>
      </w:tabs>
      <w:autoSpaceDE/>
      <w:autoSpaceDN/>
      <w:spacing w:before="100" w:after="200" w:line="360" w:lineRule="atLeast"/>
      <w:ind w:right="-518"/>
      <w:jc w:val="center"/>
      <w:textAlignment w:val="baseline"/>
    </w:pPr>
    <w:rPr>
      <w:rFonts w:ascii="Arial" w:eastAsia="MS Mincho" w:hAnsi="Arial" w:cs="Arial"/>
      <w:b/>
      <w:caps/>
    </w:rPr>
  </w:style>
  <w:style w:type="paragraph" w:customStyle="1" w:styleId="meroNormal">
    <w:name w:val="˙mero Normal"/>
    <w:basedOn w:val="Normal"/>
    <w:autoRedefine/>
    <w:rsid w:val="00B17970"/>
    <w:pPr>
      <w:widowControl w:val="0"/>
      <w:tabs>
        <w:tab w:val="right" w:leader="dot" w:pos="8222"/>
        <w:tab w:val="right" w:pos="8789"/>
      </w:tabs>
      <w:spacing w:before="40" w:line="360" w:lineRule="atLeast"/>
      <w:ind w:left="56" w:right="13"/>
      <w:jc w:val="center"/>
      <w:textAlignment w:val="baseline"/>
    </w:pPr>
    <w:rPr>
      <w:rFonts w:ascii="Tahoma" w:hAnsi="Tahoma" w:cs="Tahoma"/>
      <w:sz w:val="15"/>
      <w:szCs w:val="15"/>
    </w:rPr>
  </w:style>
  <w:style w:type="paragraph" w:customStyle="1" w:styleId="TabelaCabealhoCent">
    <w:name w:val="Tabela CabeÁalho Cent."/>
    <w:basedOn w:val="Normal"/>
    <w:autoRedefine/>
    <w:rsid w:val="00B17970"/>
    <w:pPr>
      <w:widowControl w:val="0"/>
      <w:pBdr>
        <w:bottom w:val="single" w:sz="4" w:space="4" w:color="auto"/>
      </w:pBdr>
      <w:tabs>
        <w:tab w:val="right" w:leader="dot" w:pos="8222"/>
        <w:tab w:val="right" w:pos="8789"/>
      </w:tabs>
      <w:spacing w:before="40" w:line="360" w:lineRule="atLeast"/>
      <w:ind w:left="34" w:right="13"/>
      <w:jc w:val="center"/>
      <w:textAlignment w:val="baseline"/>
    </w:pPr>
    <w:rPr>
      <w:rFonts w:ascii="Tahoma" w:hAnsi="Tahoma" w:cs="Tahoma"/>
      <w:b/>
      <w:bCs/>
      <w:sz w:val="14"/>
      <w:szCs w:val="14"/>
    </w:rPr>
  </w:style>
  <w:style w:type="paragraph" w:customStyle="1" w:styleId="TabelaDescrioNegrito">
    <w:name w:val="Tabela DescriÁ„o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7"/>
      <w:szCs w:val="17"/>
    </w:rPr>
  </w:style>
  <w:style w:type="paragraph" w:customStyle="1" w:styleId="TabelaDescrio">
    <w:name w:val="Tabela DescriÁ„o"/>
    <w:basedOn w:val="TabelaDescrioNegrito"/>
    <w:autoRedefine/>
    <w:rsid w:val="00B17970"/>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B17970"/>
    <w:pPr>
      <w:ind w:left="-210" w:firstLine="210"/>
    </w:pPr>
    <w:rPr>
      <w:b/>
      <w:bCs/>
      <w:sz w:val="18"/>
      <w:szCs w:val="18"/>
    </w:rPr>
  </w:style>
  <w:style w:type="paragraph" w:customStyle="1" w:styleId="esDF">
    <w:name w:val="ıes DF"/>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i/>
      <w:iCs/>
      <w:sz w:val="14"/>
      <w:szCs w:val="14"/>
    </w:rPr>
  </w:style>
  <w:style w:type="paragraph" w:customStyle="1" w:styleId="TabelaDescrioDFsNegrito">
    <w:name w:val="Tabela DescriÁ„o DFs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5"/>
      <w:szCs w:val="15"/>
    </w:rPr>
  </w:style>
  <w:style w:type="paragraph" w:customStyle="1" w:styleId="meroNegrito1">
    <w:name w:val="˙mero Negrito1"/>
    <w:basedOn w:val="meroNormal"/>
    <w:autoRedefine/>
    <w:rsid w:val="00B17970"/>
    <w:pPr>
      <w:ind w:left="0"/>
    </w:pPr>
    <w:rPr>
      <w:b/>
      <w:bCs/>
    </w:rPr>
  </w:style>
  <w:style w:type="paragraph" w:customStyle="1" w:styleId="TabelaDescrioDF">
    <w:name w:val="Tabela DescriÁ„o DF"/>
    <w:basedOn w:val="TabelaDescrio"/>
    <w:autoRedefine/>
    <w:rsid w:val="00B17970"/>
    <w:rPr>
      <w:spacing w:val="-4"/>
      <w:sz w:val="16"/>
      <w:szCs w:val="16"/>
    </w:rPr>
  </w:style>
  <w:style w:type="paragraph" w:customStyle="1" w:styleId="NegritoCent">
    <w:name w:val="∞/Negrito/Cent."/>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sz w:val="16"/>
      <w:szCs w:val="16"/>
    </w:rPr>
  </w:style>
  <w:style w:type="paragraph" w:customStyle="1" w:styleId="TextoTabelaNegrito">
    <w:name w:val="Texto Tabela Negrito"/>
    <w:basedOn w:val="Normal"/>
    <w:autoRedefine/>
    <w:rsid w:val="00B17970"/>
    <w:pPr>
      <w:widowControl w:val="0"/>
      <w:tabs>
        <w:tab w:val="left" w:pos="142"/>
        <w:tab w:val="right" w:leader="dot" w:pos="8222"/>
        <w:tab w:val="right" w:pos="8789"/>
      </w:tabs>
      <w:spacing w:before="40" w:line="360" w:lineRule="atLeast"/>
      <w:ind w:left="155" w:right="164"/>
      <w:jc w:val="center"/>
      <w:textAlignment w:val="baseline"/>
    </w:pPr>
    <w:rPr>
      <w:rFonts w:ascii="Tahoma" w:hAnsi="Tahoma" w:cs="Tahoma"/>
      <w:b/>
      <w:bCs/>
      <w:sz w:val="18"/>
      <w:szCs w:val="18"/>
    </w:rPr>
  </w:style>
  <w:style w:type="paragraph" w:customStyle="1" w:styleId="TextoTabela">
    <w:name w:val="Texto Tabela"/>
    <w:basedOn w:val="Normal"/>
    <w:autoRedefine/>
    <w:rsid w:val="00B17970"/>
    <w:pPr>
      <w:widowControl w:val="0"/>
      <w:tabs>
        <w:tab w:val="left" w:pos="709"/>
      </w:tabs>
      <w:spacing w:line="360" w:lineRule="atLeast"/>
      <w:ind w:hanging="14"/>
      <w:jc w:val="both"/>
      <w:textAlignment w:val="baseline"/>
    </w:pPr>
    <w:rPr>
      <w:rFonts w:ascii="Tahoma" w:hAnsi="Tahoma" w:cs="Tahoma"/>
      <w:sz w:val="18"/>
      <w:szCs w:val="18"/>
    </w:rPr>
  </w:style>
  <w:style w:type="character" w:customStyle="1" w:styleId="table10">
    <w:name w:val="table10"/>
    <w:semiHidden/>
    <w:rsid w:val="00B17970"/>
    <w:rPr>
      <w:rFonts w:ascii="Times New Roman" w:hAnsi="Times New Roman" w:cs="Times New Roman"/>
      <w:sz w:val="20"/>
    </w:rPr>
  </w:style>
  <w:style w:type="paragraph" w:customStyle="1" w:styleId="TabelaNmeroNormal">
    <w:name w:val="Tabela N˙mero Normal"/>
    <w:basedOn w:val="Normal"/>
    <w:autoRedefine/>
    <w:rsid w:val="00B17970"/>
    <w:pPr>
      <w:widowControl w:val="0"/>
      <w:autoSpaceDE/>
      <w:autoSpaceDN/>
      <w:spacing w:line="360" w:lineRule="atLeast"/>
      <w:ind w:left="76" w:hanging="14"/>
      <w:jc w:val="center"/>
      <w:textAlignment w:val="baseline"/>
    </w:pPr>
    <w:rPr>
      <w:rFonts w:ascii="Tahoma" w:hAnsi="Tahoma" w:cs="Tahoma"/>
      <w:w w:val="0"/>
      <w:sz w:val="15"/>
      <w:szCs w:val="15"/>
    </w:rPr>
  </w:style>
  <w:style w:type="paragraph" w:customStyle="1" w:styleId="TabelaNmeros">
    <w:name w:val="Tabela Números"/>
    <w:basedOn w:val="TabelaNmerosNegrito"/>
    <w:link w:val="TabelaNmerosChar"/>
    <w:rsid w:val="00B17970"/>
    <w:rPr>
      <w:b/>
    </w:rPr>
  </w:style>
  <w:style w:type="character" w:customStyle="1" w:styleId="TabelaNmerosChar">
    <w:name w:val="Tabela Números Char"/>
    <w:link w:val="TabelaNmeros"/>
    <w:rsid w:val="00B17970"/>
    <w:rPr>
      <w:rFonts w:ascii="Tahoma" w:eastAsia="MS Mincho" w:hAnsi="Tahoma"/>
      <w:b/>
      <w:sz w:val="16"/>
      <w:lang w:val="x-none" w:eastAsia="x-none"/>
    </w:rPr>
  </w:style>
  <w:style w:type="paragraph" w:customStyle="1" w:styleId="Tabela3">
    <w:name w:val="Tabela 3"/>
    <w:basedOn w:val="TabelaNmeros"/>
    <w:autoRedefine/>
    <w:rsid w:val="00B17970"/>
    <w:pPr>
      <w:jc w:val="center"/>
    </w:pPr>
    <w:rPr>
      <w:b w:val="0"/>
      <w:i/>
      <w:szCs w:val="16"/>
    </w:rPr>
  </w:style>
  <w:style w:type="paragraph" w:customStyle="1" w:styleId="TabelaNNegritoCent">
    <w:name w:val="Tabela N°/Negrito/Cent."/>
    <w:basedOn w:val="TabelaNmerosNegrito"/>
    <w:autoRedefine/>
    <w:rsid w:val="00B17970"/>
    <w:pPr>
      <w:jc w:val="center"/>
    </w:pPr>
  </w:style>
  <w:style w:type="paragraph" w:customStyle="1" w:styleId="TabelaDescrioNegrito0">
    <w:name w:val="Tabela Descrição Negrito"/>
    <w:basedOn w:val="Normal"/>
    <w:autoRedefine/>
    <w:rsid w:val="00B17970"/>
    <w:pPr>
      <w:widowControl w:val="0"/>
      <w:autoSpaceDE/>
      <w:autoSpaceDN/>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B17970"/>
    <w:pPr>
      <w:widowControl w:val="0"/>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B17970"/>
    <w:rPr>
      <w:b w:val="0"/>
      <w:szCs w:val="14"/>
    </w:rPr>
  </w:style>
  <w:style w:type="paragraph" w:customStyle="1" w:styleId="TabelaNmeroNormal0">
    <w:name w:val="Tabela Número Normal"/>
    <w:basedOn w:val="Normal"/>
    <w:autoRedefine/>
    <w:rsid w:val="00B17970"/>
    <w:pPr>
      <w:widowControl w:val="0"/>
      <w:autoSpaceDE/>
      <w:autoSpaceDN/>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B17970"/>
    <w:pPr>
      <w:widowControl w:val="0"/>
      <w:autoSpaceDE w:val="0"/>
      <w:autoSpaceDN w:val="0"/>
      <w:adjustRightInd w:val="0"/>
      <w:spacing w:after="200" w:line="240" w:lineRule="exact"/>
      <w:jc w:val="both"/>
      <w:textAlignment w:val="baseline"/>
    </w:pPr>
    <w:rPr>
      <w:rFonts w:ascii="Verdana" w:hAnsi="Verdana" w:cs="Verdana"/>
      <w:sz w:val="16"/>
      <w:szCs w:val="16"/>
      <w:lang w:val="en-US"/>
    </w:rPr>
  </w:style>
  <w:style w:type="paragraph" w:customStyle="1" w:styleId="CapaValor">
    <w:name w:val="Capa Valor"/>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caps/>
      <w:color w:val="000000"/>
      <w:sz w:val="36"/>
      <w:szCs w:val="36"/>
    </w:rPr>
  </w:style>
  <w:style w:type="paragraph" w:customStyle="1" w:styleId="CapaCabealho">
    <w:name w:val="Capa CabeÁalho"/>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sz w:val="16"/>
      <w:szCs w:val="16"/>
    </w:rPr>
  </w:style>
  <w:style w:type="paragraph" w:customStyle="1" w:styleId="CapaTextoVermelho">
    <w:name w:val="Capa Texto Vermelho"/>
    <w:basedOn w:val="Normal"/>
    <w:autoRedefine/>
    <w:rsid w:val="00B17970"/>
    <w:pPr>
      <w:widowControl w:val="0"/>
      <w:tabs>
        <w:tab w:val="left" w:pos="142"/>
        <w:tab w:val="right" w:leader="dot" w:pos="8222"/>
        <w:tab w:val="right" w:pos="8789"/>
      </w:tabs>
      <w:spacing w:line="360" w:lineRule="atLeast"/>
      <w:ind w:left="153" w:right="11"/>
      <w:jc w:val="center"/>
      <w:textAlignment w:val="baseline"/>
    </w:pPr>
    <w:rPr>
      <w:rFonts w:ascii="Tahoma" w:hAnsi="Tahoma" w:cs="Tahoma"/>
      <w:color w:val="FF0000"/>
      <w:sz w:val="16"/>
      <w:szCs w:val="16"/>
    </w:rPr>
  </w:style>
  <w:style w:type="paragraph" w:customStyle="1" w:styleId="CapaCent">
    <w:name w:val="Capa Cent"/>
    <w:autoRedefine/>
    <w:rsid w:val="00B17970"/>
    <w:pPr>
      <w:widowControl w:val="0"/>
      <w:autoSpaceDE w:val="0"/>
      <w:autoSpaceDN w:val="0"/>
      <w:adjustRightInd w:val="0"/>
      <w:spacing w:line="360" w:lineRule="atLeast"/>
      <w:jc w:val="center"/>
      <w:textAlignment w:val="baseline"/>
    </w:pPr>
    <w:rPr>
      <w:rFonts w:ascii="Tahoma" w:hAnsi="Tahoma" w:cs="Tahoma"/>
      <w:b/>
      <w:bCs/>
      <w:sz w:val="12"/>
      <w:szCs w:val="12"/>
    </w:rPr>
  </w:style>
  <w:style w:type="paragraph" w:customStyle="1" w:styleId="CapaCentNegrito">
    <w:name w:val="Capa Cent/Negrito"/>
    <w:basedOn w:val="Normal"/>
    <w:autoRedefine/>
    <w:rsid w:val="00B17970"/>
    <w:pPr>
      <w:widowControl w:val="0"/>
      <w:tabs>
        <w:tab w:val="left" w:pos="142"/>
        <w:tab w:val="right" w:leader="dot" w:pos="8222"/>
        <w:tab w:val="right" w:pos="8789"/>
      </w:tabs>
      <w:spacing w:line="360" w:lineRule="atLeast"/>
      <w:ind w:left="155" w:right="13"/>
      <w:jc w:val="center"/>
      <w:textAlignment w:val="baseline"/>
    </w:pPr>
    <w:rPr>
      <w:rFonts w:ascii="Tahoma" w:hAnsi="Tahoma" w:cs="Tahoma"/>
      <w:b/>
      <w:bCs/>
      <w:color w:val="000000"/>
      <w:sz w:val="14"/>
      <w:szCs w:val="14"/>
    </w:rPr>
  </w:style>
  <w:style w:type="paragraph" w:customStyle="1" w:styleId="meronormal0">
    <w:name w:val="meronormal"/>
    <w:basedOn w:val="Normal"/>
    <w:rsid w:val="00B17970"/>
    <w:pPr>
      <w:widowControl w:val="0"/>
      <w:autoSpaceDE/>
      <w:autoSpaceDN/>
      <w:spacing w:before="40" w:line="360" w:lineRule="atLeast"/>
      <w:ind w:left="56" w:right="13"/>
      <w:jc w:val="center"/>
      <w:textAlignment w:val="baseline"/>
    </w:pPr>
    <w:rPr>
      <w:rFonts w:ascii="Tahoma" w:hAnsi="Tahoma" w:cs="Tahoma"/>
      <w:sz w:val="15"/>
      <w:szCs w:val="15"/>
    </w:rPr>
  </w:style>
  <w:style w:type="paragraph" w:customStyle="1" w:styleId="tabeladescrio1">
    <w:name w:val="tabeladescrio"/>
    <w:basedOn w:val="Normal"/>
    <w:rsid w:val="00B17970"/>
    <w:pPr>
      <w:widowControl w:val="0"/>
      <w:autoSpaceDE/>
      <w:autoSpaceDN/>
      <w:spacing w:before="40" w:line="360" w:lineRule="atLeast"/>
      <w:ind w:right="13"/>
      <w:jc w:val="both"/>
      <w:textAlignment w:val="baseline"/>
    </w:pPr>
    <w:rPr>
      <w:rFonts w:ascii="Tahoma" w:hAnsi="Tahoma" w:cs="Tahoma"/>
      <w:sz w:val="14"/>
      <w:szCs w:val="14"/>
    </w:rPr>
  </w:style>
  <w:style w:type="character" w:customStyle="1" w:styleId="DPWfdPFChar">
    <w:name w:val="DPW fd PF Char"/>
    <w:aliases w:val="pf Char,p Char,f Char,DPW PF Char"/>
    <w:link w:val="DPWfdPF"/>
    <w:rsid w:val="00B17970"/>
    <w:rPr>
      <w:rFonts w:eastAsia="MS Mincho"/>
      <w:lang w:val="en-US" w:eastAsia="en-US"/>
    </w:rPr>
  </w:style>
  <w:style w:type="paragraph" w:customStyle="1" w:styleId="ProspTabelaTt">
    <w:name w:val="Prosp Tabela Tít"/>
    <w:basedOn w:val="Normal"/>
    <w:semiHidden/>
    <w:rsid w:val="00B17970"/>
    <w:pPr>
      <w:widowControl w:val="0"/>
      <w:pBdr>
        <w:bottom w:val="single" w:sz="4" w:space="1" w:color="auto"/>
      </w:pBdr>
      <w:spacing w:line="360" w:lineRule="atLeast"/>
      <w:ind w:left="36" w:right="-55"/>
      <w:jc w:val="center"/>
      <w:textAlignment w:val="baseline"/>
    </w:pPr>
    <w:rPr>
      <w:rFonts w:ascii="Tahoma" w:hAnsi="Tahoma" w:cs="Tahoma"/>
      <w:b/>
      <w:sz w:val="18"/>
      <w:szCs w:val="16"/>
    </w:rPr>
  </w:style>
  <w:style w:type="paragraph" w:customStyle="1" w:styleId="ProspTabela">
    <w:name w:val="Prosp Tabela"/>
    <w:basedOn w:val="Normal"/>
    <w:semiHidden/>
    <w:rsid w:val="00B17970"/>
    <w:pPr>
      <w:widowControl w:val="0"/>
      <w:spacing w:line="360" w:lineRule="atLeast"/>
      <w:ind w:right="7"/>
      <w:jc w:val="both"/>
      <w:textAlignment w:val="baseline"/>
    </w:pPr>
    <w:rPr>
      <w:rFonts w:ascii="Tahoma" w:hAnsi="Tahoma" w:cs="Tahoma"/>
      <w:sz w:val="18"/>
      <w:szCs w:val="16"/>
    </w:rPr>
  </w:style>
  <w:style w:type="paragraph" w:customStyle="1" w:styleId="ProspTabRodap">
    <w:name w:val="Prosp Tab Rodapé"/>
    <w:basedOn w:val="Normal"/>
    <w:next w:val="Normal"/>
    <w:semiHidden/>
    <w:rsid w:val="00B17970"/>
    <w:pPr>
      <w:widowControl w:val="0"/>
      <w:spacing w:after="120" w:line="360" w:lineRule="atLeast"/>
      <w:contextualSpacing/>
      <w:jc w:val="both"/>
      <w:textAlignment w:val="baseline"/>
    </w:pPr>
    <w:rPr>
      <w:rFonts w:ascii="Tahoma" w:hAnsi="Tahoma" w:cs="Tahoma"/>
      <w:sz w:val="16"/>
      <w:szCs w:val="16"/>
    </w:rPr>
  </w:style>
  <w:style w:type="paragraph" w:customStyle="1" w:styleId="ProspectoNormal">
    <w:name w:val="Prospecto Normal"/>
    <w:basedOn w:val="Normal"/>
    <w:link w:val="ProspectoNormalChar"/>
    <w:semiHidden/>
    <w:rsid w:val="00B17970"/>
    <w:pPr>
      <w:widowControl w:val="0"/>
      <w:spacing w:after="120" w:line="360" w:lineRule="atLeast"/>
      <w:jc w:val="both"/>
      <w:textAlignment w:val="baseline"/>
    </w:pPr>
    <w:rPr>
      <w:rFonts w:ascii="Tahoma" w:hAnsi="Tahoma"/>
      <w:lang w:val="x-none" w:eastAsia="x-none"/>
    </w:rPr>
  </w:style>
  <w:style w:type="character" w:customStyle="1" w:styleId="ProspectoNormalChar">
    <w:name w:val="Prospecto Normal Char"/>
    <w:link w:val="ProspectoNormal"/>
    <w:semiHidden/>
    <w:rsid w:val="00B17970"/>
    <w:rPr>
      <w:rFonts w:ascii="Tahoma" w:hAnsi="Tahoma"/>
      <w:lang w:val="x-none" w:eastAsia="x-none"/>
    </w:rPr>
  </w:style>
  <w:style w:type="character" w:customStyle="1" w:styleId="Table9pt">
    <w:name w:val="Table 9pt"/>
    <w:rsid w:val="00B17970"/>
    <w:rPr>
      <w:rFonts w:ascii="Times New Roman" w:hAnsi="Times New Roman" w:cs="Times New Roman"/>
      <w:sz w:val="18"/>
      <w:szCs w:val="18"/>
    </w:rPr>
  </w:style>
  <w:style w:type="paragraph" w:customStyle="1" w:styleId="Estilo2">
    <w:name w:val="Estilo2"/>
    <w:basedOn w:val="Ttulo3"/>
    <w:rsid w:val="00B17970"/>
    <w:pPr>
      <w:keepNext w:val="0"/>
      <w:widowControl w:val="0"/>
      <w:tabs>
        <w:tab w:val="clear" w:pos="426"/>
        <w:tab w:val="clear" w:pos="709"/>
        <w:tab w:val="clear" w:pos="1560"/>
        <w:tab w:val="center" w:pos="4680"/>
      </w:tabs>
      <w:autoSpaceDE/>
      <w:autoSpaceDN/>
      <w:spacing w:after="200" w:line="360" w:lineRule="atLeast"/>
      <w:textAlignment w:val="baseline"/>
    </w:pPr>
    <w:rPr>
      <w:rFonts w:ascii="Tahoma" w:eastAsia="MS Mincho" w:hAnsi="Tahoma" w:cs="Tahoma"/>
      <w:bCs w:val="0"/>
      <w:i/>
      <w:iCs/>
      <w:smallCaps/>
      <w:sz w:val="20"/>
      <w:szCs w:val="20"/>
      <w:lang w:val="x-none" w:eastAsia="x-none"/>
    </w:rPr>
  </w:style>
  <w:style w:type="character" w:customStyle="1" w:styleId="BodyText2SglChar">
    <w:name w:val="Body Text 2 Sgl Char"/>
    <w:aliases w:val="bt2s Char"/>
    <w:link w:val="BodyText2Sgl"/>
    <w:rsid w:val="00B17970"/>
    <w:rPr>
      <w:rFonts w:ascii="Book Antiqua" w:eastAsia="MS Mincho" w:hAnsi="Book Antiqua"/>
      <w:lang w:val="en-US" w:eastAsia="ar-SA"/>
    </w:rPr>
  </w:style>
  <w:style w:type="paragraph" w:customStyle="1" w:styleId="dpwfdbullet2">
    <w:name w:val="dpwfdbullet2"/>
    <w:basedOn w:val="Normal"/>
    <w:semiHidden/>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Estilo1">
    <w:name w:val="Estilo1"/>
    <w:basedOn w:val="Normal"/>
    <w:rsid w:val="00B17970"/>
    <w:pPr>
      <w:widowControl w:val="0"/>
      <w:tabs>
        <w:tab w:val="right" w:pos="4420"/>
      </w:tabs>
      <w:suppressAutoHyphens/>
      <w:autoSpaceDE/>
      <w:autoSpaceDN/>
      <w:spacing w:line="360" w:lineRule="atLeast"/>
      <w:jc w:val="center"/>
      <w:textAlignment w:val="baseline"/>
    </w:pPr>
    <w:rPr>
      <w:rFonts w:ascii="Tahoma" w:eastAsia="MS Mincho" w:hAnsi="Tahoma" w:cs="Tahoma"/>
      <w:b/>
      <w:caps/>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ONCORRENCIASHIFEN">
    <w:name w:val="CONCORRENCIA S/HIFEN"/>
    <w:rsid w:val="00B17970"/>
    <w:pPr>
      <w:widowControl w:val="0"/>
      <w:adjustRightInd w:val="0"/>
      <w:spacing w:line="240" w:lineRule="exact"/>
      <w:jc w:val="both"/>
      <w:textAlignment w:val="baseline"/>
    </w:pPr>
    <w:rPr>
      <w:rFonts w:ascii="Helvetica" w:hAnsi="Helvetica"/>
      <w:sz w:val="21"/>
      <w:lang w:val="en-US"/>
    </w:rPr>
  </w:style>
  <w:style w:type="character" w:customStyle="1" w:styleId="TextoProspectoChar">
    <w:name w:val="Texto Prospecto Char"/>
    <w:link w:val="TextoProspecto"/>
    <w:rsid w:val="00B17970"/>
    <w:rPr>
      <w:rFonts w:eastAsia="MS Mincho"/>
      <w:bCs/>
      <w:iCs/>
      <w:noProof/>
      <w:spacing w:val="-4"/>
      <w:lang w:val="x-none" w:eastAsia="ar-SA"/>
    </w:rPr>
  </w:style>
  <w:style w:type="paragraph" w:styleId="Commarcadores3">
    <w:name w:val="List Bullet 3"/>
    <w:basedOn w:val="Normal"/>
    <w:autoRedefine/>
    <w:rsid w:val="00B17970"/>
    <w:pPr>
      <w:widowControl w:val="0"/>
      <w:tabs>
        <w:tab w:val="num" w:pos="1166"/>
      </w:tabs>
      <w:autoSpaceDE/>
      <w:autoSpaceDN/>
      <w:spacing w:line="360" w:lineRule="atLeast"/>
      <w:ind w:left="1166" w:hanging="360"/>
      <w:jc w:val="both"/>
      <w:textAlignment w:val="baseline"/>
    </w:pPr>
    <w:rPr>
      <w:rFonts w:ascii="Frutiger Light" w:eastAsia="MS Mincho" w:hAnsi="Frutiger Light"/>
      <w:sz w:val="26"/>
      <w:szCs w:val="26"/>
    </w:rPr>
  </w:style>
  <w:style w:type="paragraph" w:customStyle="1" w:styleId="Title2">
    <w:name w:val="Title 2"/>
    <w:basedOn w:val="DPWfdPF"/>
    <w:rsid w:val="00B17970"/>
    <w:pPr>
      <w:ind w:left="360" w:firstLine="0"/>
    </w:pPr>
    <w:rPr>
      <w:b/>
      <w:i/>
    </w:rPr>
  </w:style>
  <w:style w:type="paragraph" w:customStyle="1" w:styleId="Notes">
    <w:name w:val="Notes"/>
    <w:basedOn w:val="DPWfdPF"/>
    <w:semiHidden/>
    <w:rsid w:val="00B17970"/>
    <w:pPr>
      <w:spacing w:after="60"/>
      <w:ind w:left="360" w:hanging="360"/>
    </w:pPr>
  </w:style>
  <w:style w:type="paragraph" w:customStyle="1" w:styleId="BlockTextSgl">
    <w:name w:val="Block Text Sgl"/>
    <w:basedOn w:val="Normal"/>
    <w:rsid w:val="00B17970"/>
    <w:pPr>
      <w:widowControl w:val="0"/>
      <w:autoSpaceDE/>
      <w:autoSpaceDN/>
      <w:spacing w:after="240" w:line="360" w:lineRule="atLeast"/>
      <w:jc w:val="both"/>
      <w:textAlignment w:val="baseline"/>
    </w:pPr>
    <w:rPr>
      <w:rFonts w:eastAsia="MS Mincho"/>
      <w:sz w:val="26"/>
      <w:lang w:val="en-US"/>
    </w:rPr>
  </w:style>
  <w:style w:type="paragraph" w:customStyle="1" w:styleId="blocktxtsglbolditals">
    <w:name w:val="block txt sgl bold itals"/>
    <w:basedOn w:val="Normal"/>
    <w:semiHidden/>
    <w:rsid w:val="00B17970"/>
    <w:pPr>
      <w:keepNext/>
      <w:widowControl w:val="0"/>
      <w:autoSpaceDE/>
      <w:autoSpaceDN/>
      <w:spacing w:after="240" w:line="360" w:lineRule="atLeast"/>
      <w:jc w:val="both"/>
      <w:textAlignment w:val="baseline"/>
    </w:pPr>
    <w:rPr>
      <w:rFonts w:ascii="Book Antiqua" w:eastAsia="MS Mincho" w:hAnsi="Book Antiqua"/>
      <w:b/>
      <w:i/>
      <w:spacing w:val="-6"/>
      <w:szCs w:val="18"/>
      <w:lang w:val="en-US" w:eastAsia="en-US"/>
    </w:rPr>
  </w:style>
  <w:style w:type="paragraph" w:customStyle="1" w:styleId="TitleArial2Separated">
    <w:name w:val="Title Arial 2 Separated"/>
    <w:basedOn w:val="Normal"/>
    <w:semiHidden/>
    <w:rsid w:val="00B17970"/>
    <w:pPr>
      <w:keepNext/>
      <w:widowControl w:val="0"/>
      <w:autoSpaceDE/>
      <w:autoSpaceDN/>
      <w:spacing w:after="240" w:line="360" w:lineRule="atLeast"/>
      <w:jc w:val="both"/>
      <w:textAlignment w:val="baseline"/>
    </w:pPr>
    <w:rPr>
      <w:rFonts w:ascii="Arial" w:eastAsia="MS Mincho" w:hAnsi="Arial"/>
      <w:b/>
      <w:szCs w:val="24"/>
      <w:lang w:val="en-US" w:eastAsia="en-US"/>
    </w:rPr>
  </w:style>
  <w:style w:type="paragraph" w:customStyle="1" w:styleId="Sub-titulo3">
    <w:name w:val="Sub-titulo 3"/>
    <w:basedOn w:val="Normal"/>
    <w:autoRedefine/>
    <w:rsid w:val="00B17970"/>
    <w:pPr>
      <w:keepNext/>
      <w:widowControl w:val="0"/>
      <w:spacing w:after="120" w:line="360" w:lineRule="atLeast"/>
      <w:jc w:val="both"/>
      <w:textAlignment w:val="baseline"/>
    </w:pPr>
    <w:rPr>
      <w:rFonts w:eastAsia="Arial Unicode MS"/>
      <w:b/>
      <w:i/>
      <w:w w:val="0"/>
    </w:rPr>
  </w:style>
  <w:style w:type="paragraph" w:customStyle="1" w:styleId="CharChar1CharCharCharChar1">
    <w:name w:val="Char Char1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DG-textonormal">
    <w:name w:val="PDG - texto normal"/>
    <w:basedOn w:val="Normal"/>
    <w:rsid w:val="00B17970"/>
    <w:pPr>
      <w:widowControl w:val="0"/>
      <w:autoSpaceDE/>
      <w:autoSpaceDN/>
      <w:spacing w:after="200" w:line="360" w:lineRule="atLeast"/>
      <w:jc w:val="both"/>
      <w:textAlignment w:val="baseline"/>
    </w:pPr>
  </w:style>
  <w:style w:type="paragraph" w:customStyle="1" w:styleId="Sub-ttulo3">
    <w:name w:val="Sub-título 3"/>
    <w:basedOn w:val="Normal"/>
    <w:autoRedefine/>
    <w:rsid w:val="00B17970"/>
    <w:pPr>
      <w:widowControl w:val="0"/>
      <w:spacing w:line="360" w:lineRule="atLeast"/>
      <w:jc w:val="both"/>
      <w:textAlignment w:val="baseline"/>
    </w:pPr>
    <w:rPr>
      <w:rFonts w:ascii="Tahoma" w:eastAsia="SimSun" w:hAnsi="Tahoma" w:cs="Tahoma"/>
      <w:b/>
      <w:bCs/>
      <w:smallCaps/>
      <w:color w:val="000000"/>
      <w:sz w:val="18"/>
      <w:szCs w:val="18"/>
      <w:lang w:val="pt-PT"/>
    </w:rPr>
  </w:style>
  <w:style w:type="paragraph" w:customStyle="1" w:styleId="p14">
    <w:name w:val="p14"/>
    <w:basedOn w:val="Normal"/>
    <w:rsid w:val="00B17970"/>
    <w:pPr>
      <w:widowControl w:val="0"/>
      <w:tabs>
        <w:tab w:val="left" w:pos="720"/>
      </w:tabs>
      <w:spacing w:line="240" w:lineRule="atLeast"/>
      <w:jc w:val="both"/>
      <w:textAlignment w:val="baseline"/>
    </w:pPr>
    <w:rPr>
      <w:rFonts w:ascii="Times" w:eastAsia="Batang" w:hAnsi="Times" w:cs="Times"/>
      <w:sz w:val="24"/>
      <w:szCs w:val="24"/>
    </w:rPr>
  </w:style>
  <w:style w:type="paragraph" w:customStyle="1" w:styleId="ListParagraph1">
    <w:name w:val="List Paragraph1"/>
    <w:basedOn w:val="Normal"/>
    <w:rsid w:val="00B17970"/>
    <w:pPr>
      <w:widowControl w:val="0"/>
      <w:autoSpaceDE/>
      <w:autoSpaceDN/>
      <w:spacing w:line="360" w:lineRule="atLeast"/>
      <w:ind w:left="708"/>
      <w:jc w:val="both"/>
      <w:textAlignment w:val="baseline"/>
    </w:pPr>
    <w:rPr>
      <w:sz w:val="24"/>
      <w:szCs w:val="24"/>
    </w:rPr>
  </w:style>
  <w:style w:type="paragraph" w:customStyle="1" w:styleId="NATURA-TEXTONORMAL">
    <w:name w:val="NATURA - TEXTO NORMAL"/>
    <w:link w:val="NATURA-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paragraph" w:customStyle="1" w:styleId="GOL-TEXTONORMAL">
    <w:name w:val="GOL - TEXTO NORMAL"/>
    <w:link w:val="GOL-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character" w:customStyle="1" w:styleId="GOL-TEXTONORMALChar">
    <w:name w:val="GOL - TEXTO NORMAL Char"/>
    <w:link w:val="GOL-TEXTONORMAL"/>
    <w:rsid w:val="00B17970"/>
    <w:rPr>
      <w:rFonts w:ascii="Tahoma" w:hAnsi="Tahoma"/>
    </w:rPr>
  </w:style>
  <w:style w:type="paragraph" w:customStyle="1" w:styleId="GOL-TEXTOITALICO">
    <w:name w:val="GOL - TEXTO ITALICO"/>
    <w:basedOn w:val="Normal"/>
    <w:rsid w:val="00B17970"/>
    <w:pPr>
      <w:widowControl w:val="0"/>
      <w:suppressAutoHyphens/>
      <w:overflowPunct w:val="0"/>
      <w:spacing w:after="200" w:line="360" w:lineRule="atLeast"/>
      <w:jc w:val="both"/>
      <w:textAlignment w:val="baseline"/>
    </w:pPr>
    <w:rPr>
      <w:rFonts w:ascii="Tahoma" w:hAnsi="Tahoma"/>
      <w:i/>
    </w:rPr>
  </w:style>
  <w:style w:type="paragraph" w:customStyle="1" w:styleId="CharChar3">
    <w:name w:val="Char Char3"/>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ooter2">
    <w:name w:val="Footer2"/>
    <w:basedOn w:val="Normal"/>
    <w:next w:val="Normal"/>
    <w:rsid w:val="00B17970"/>
    <w:pPr>
      <w:widowControl w:val="0"/>
      <w:tabs>
        <w:tab w:val="center" w:pos="4252"/>
        <w:tab w:val="right" w:pos="8504"/>
      </w:tabs>
      <w:spacing w:line="360" w:lineRule="atLeast"/>
      <w:jc w:val="both"/>
      <w:textAlignment w:val="baseline"/>
    </w:pPr>
    <w:rPr>
      <w:sz w:val="24"/>
      <w:szCs w:val="24"/>
    </w:rPr>
  </w:style>
  <w:style w:type="paragraph" w:customStyle="1" w:styleId="CharCharCharCharChar1CharCharChar">
    <w:name w:val="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
    <w:name w:val="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customStyle="1" w:styleId="msoins0">
    <w:name w:val="msoins"/>
    <w:rsid w:val="00B17970"/>
    <w:rPr>
      <w:rFonts w:cs="Times New Roman"/>
    </w:rPr>
  </w:style>
  <w:style w:type="paragraph" w:customStyle="1" w:styleId="TitULO2">
    <w:name w:val="TitULO2"/>
    <w:basedOn w:val="Normal"/>
    <w:rsid w:val="00B17970"/>
    <w:pPr>
      <w:widowControl w:val="0"/>
      <w:autoSpaceDE/>
      <w:autoSpaceDN/>
      <w:spacing w:line="360" w:lineRule="atLeast"/>
      <w:jc w:val="both"/>
      <w:textAlignment w:val="baseline"/>
    </w:pPr>
    <w:rPr>
      <w:rFonts w:ascii="Tahoma" w:hAnsi="Tahoma" w:cs="Tahoma"/>
      <w:b/>
      <w:smallCaps/>
      <w:sz w:val="18"/>
      <w:szCs w:val="18"/>
    </w:rPr>
  </w:style>
  <w:style w:type="paragraph" w:customStyle="1" w:styleId="TitULO3">
    <w:name w:val="TitULO3"/>
    <w:basedOn w:val="DPWfdPF"/>
    <w:link w:val="TitULO3Char"/>
    <w:rsid w:val="00B17970"/>
    <w:pPr>
      <w:spacing w:after="0"/>
      <w:ind w:firstLine="0"/>
    </w:pPr>
    <w:rPr>
      <w:rFonts w:ascii="Tahoma" w:hAnsi="Tahoma"/>
      <w:b/>
      <w:i/>
      <w:sz w:val="18"/>
      <w:szCs w:val="18"/>
    </w:rPr>
  </w:style>
  <w:style w:type="character" w:customStyle="1" w:styleId="TitULO3Char">
    <w:name w:val="TitULO3 Char"/>
    <w:link w:val="TitULO3"/>
    <w:rsid w:val="00B17970"/>
    <w:rPr>
      <w:rFonts w:ascii="Tahoma" w:eastAsia="MS Mincho" w:hAnsi="Tahoma"/>
      <w:b/>
      <w:i/>
      <w:sz w:val="18"/>
      <w:szCs w:val="18"/>
      <w:lang w:val="en-US" w:eastAsia="en-US"/>
    </w:rPr>
  </w:style>
  <w:style w:type="paragraph" w:styleId="Sumrio3">
    <w:name w:val="toc 3"/>
    <w:basedOn w:val="Normal"/>
    <w:next w:val="Normal"/>
    <w:autoRedefine/>
    <w:uiPriority w:val="39"/>
    <w:rsid w:val="00B17970"/>
    <w:pPr>
      <w:widowControl w:val="0"/>
      <w:tabs>
        <w:tab w:val="right" w:leader="dot" w:pos="9356"/>
      </w:tabs>
      <w:autoSpaceDE/>
      <w:autoSpaceDN/>
      <w:spacing w:before="200" w:after="200" w:line="240" w:lineRule="exact"/>
      <w:ind w:left="794"/>
      <w:jc w:val="both"/>
      <w:textAlignment w:val="baseline"/>
    </w:pPr>
    <w:rPr>
      <w:rFonts w:ascii="Arial" w:hAnsi="Arial"/>
      <w:b/>
      <w:smallCaps/>
    </w:rPr>
  </w:style>
  <w:style w:type="paragraph" w:styleId="Sumrio4">
    <w:name w:val="toc 4"/>
    <w:basedOn w:val="Normal"/>
    <w:next w:val="Normal"/>
    <w:autoRedefine/>
    <w:uiPriority w:val="39"/>
    <w:rsid w:val="00B17970"/>
    <w:pPr>
      <w:tabs>
        <w:tab w:val="right" w:leader="dot" w:pos="9356"/>
      </w:tabs>
      <w:autoSpaceDE/>
      <w:autoSpaceDN/>
      <w:spacing w:before="80" w:after="80" w:line="240" w:lineRule="exact"/>
      <w:ind w:left="1134"/>
      <w:jc w:val="both"/>
      <w:textAlignment w:val="baseline"/>
    </w:pPr>
    <w:rPr>
      <w:rFonts w:ascii="Arial" w:hAnsi="Arial"/>
      <w:b/>
      <w:i/>
    </w:rPr>
  </w:style>
  <w:style w:type="paragraph" w:customStyle="1" w:styleId="TableNotes">
    <w:name w:val="Table Notes"/>
    <w:basedOn w:val="Normal"/>
    <w:rsid w:val="00B17970"/>
    <w:pPr>
      <w:widowControl w:val="0"/>
      <w:autoSpaceDE/>
      <w:autoSpaceDN/>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B17970"/>
    <w:pPr>
      <w:widowControl w:val="0"/>
      <w:autoSpaceDE/>
      <w:autoSpaceDN/>
      <w:spacing w:line="360" w:lineRule="atLeast"/>
      <w:ind w:left="360"/>
      <w:jc w:val="both"/>
      <w:textAlignment w:val="baseline"/>
    </w:pPr>
    <w:rPr>
      <w:sz w:val="22"/>
      <w:szCs w:val="22"/>
      <w:lang w:eastAsia="en-US"/>
    </w:rPr>
  </w:style>
  <w:style w:type="paragraph" w:styleId="Sumrio5">
    <w:name w:val="toc 5"/>
    <w:basedOn w:val="Normal"/>
    <w:next w:val="Normal"/>
    <w:autoRedefine/>
    <w:uiPriority w:val="39"/>
    <w:rsid w:val="00B17970"/>
    <w:pPr>
      <w:widowControl w:val="0"/>
      <w:autoSpaceDE/>
      <w:autoSpaceDN/>
      <w:spacing w:line="360" w:lineRule="atLeast"/>
      <w:ind w:left="720"/>
      <w:jc w:val="both"/>
      <w:textAlignment w:val="baseline"/>
    </w:pPr>
  </w:style>
  <w:style w:type="paragraph" w:styleId="Sumrio6">
    <w:name w:val="toc 6"/>
    <w:basedOn w:val="Normal"/>
    <w:next w:val="Normal"/>
    <w:autoRedefine/>
    <w:uiPriority w:val="39"/>
    <w:rsid w:val="00B17970"/>
    <w:pPr>
      <w:widowControl w:val="0"/>
      <w:autoSpaceDE/>
      <w:autoSpaceDN/>
      <w:spacing w:line="360" w:lineRule="atLeast"/>
      <w:ind w:left="960"/>
      <w:jc w:val="both"/>
      <w:textAlignment w:val="baseline"/>
    </w:pPr>
  </w:style>
  <w:style w:type="paragraph" w:styleId="Sumrio7">
    <w:name w:val="toc 7"/>
    <w:basedOn w:val="Normal"/>
    <w:next w:val="Normal"/>
    <w:autoRedefine/>
    <w:uiPriority w:val="39"/>
    <w:rsid w:val="00B17970"/>
    <w:pPr>
      <w:widowControl w:val="0"/>
      <w:autoSpaceDE/>
      <w:autoSpaceDN/>
      <w:spacing w:line="360" w:lineRule="atLeast"/>
      <w:ind w:left="1200"/>
      <w:jc w:val="both"/>
      <w:textAlignment w:val="baseline"/>
    </w:pPr>
  </w:style>
  <w:style w:type="paragraph" w:styleId="Sumrio8">
    <w:name w:val="toc 8"/>
    <w:basedOn w:val="Normal"/>
    <w:next w:val="Normal"/>
    <w:autoRedefine/>
    <w:uiPriority w:val="39"/>
    <w:rsid w:val="00B17970"/>
    <w:pPr>
      <w:widowControl w:val="0"/>
      <w:autoSpaceDE/>
      <w:autoSpaceDN/>
      <w:spacing w:line="360" w:lineRule="atLeast"/>
      <w:ind w:left="1440"/>
      <w:jc w:val="both"/>
      <w:textAlignment w:val="baseline"/>
    </w:pPr>
  </w:style>
  <w:style w:type="paragraph" w:styleId="Sumrio9">
    <w:name w:val="toc 9"/>
    <w:basedOn w:val="Normal"/>
    <w:next w:val="Normal"/>
    <w:autoRedefine/>
    <w:uiPriority w:val="39"/>
    <w:rsid w:val="00B17970"/>
    <w:pPr>
      <w:widowControl w:val="0"/>
      <w:autoSpaceDE/>
      <w:autoSpaceDN/>
      <w:spacing w:line="360" w:lineRule="atLeast"/>
      <w:ind w:left="1680"/>
      <w:jc w:val="both"/>
      <w:textAlignment w:val="baseline"/>
    </w:pPr>
  </w:style>
  <w:style w:type="paragraph" w:customStyle="1" w:styleId="citcar">
    <w:name w:val="citcar"/>
    <w:basedOn w:val="Normal"/>
    <w:rsid w:val="00B17970"/>
    <w:pPr>
      <w:widowControl w:val="0"/>
      <w:spacing w:line="240" w:lineRule="exact"/>
      <w:ind w:left="1134" w:right="1134"/>
      <w:jc w:val="both"/>
      <w:textAlignment w:val="baseline"/>
    </w:pPr>
    <w:rPr>
      <w:rFonts w:eastAsia="SimSun"/>
      <w:sz w:val="26"/>
      <w:szCs w:val="26"/>
    </w:rPr>
  </w:style>
  <w:style w:type="paragraph" w:customStyle="1" w:styleId="citpet">
    <w:name w:val="citpet"/>
    <w:basedOn w:val="citcar"/>
    <w:rsid w:val="00B17970"/>
    <w:pPr>
      <w:ind w:left="1418" w:right="1418"/>
    </w:pPr>
    <w:rPr>
      <w:sz w:val="20"/>
    </w:rPr>
  </w:style>
  <w:style w:type="character" w:customStyle="1" w:styleId="NATURA-TEXTONORMALChar">
    <w:name w:val="NATURA - TEXTO NORMAL Char"/>
    <w:link w:val="NATURA-TEXTONORMAL"/>
    <w:rsid w:val="00B17970"/>
    <w:rPr>
      <w:rFonts w:ascii="Tahoma" w:hAnsi="Tahoma"/>
    </w:rPr>
  </w:style>
  <w:style w:type="paragraph" w:customStyle="1" w:styleId="MARFRIG-textonormal">
    <w:name w:val="MARFRIG - texto normal"/>
    <w:basedOn w:val="Normal"/>
    <w:rsid w:val="00B17970"/>
    <w:pPr>
      <w:widowControl w:val="0"/>
      <w:autoSpaceDE/>
      <w:autoSpaceDN/>
      <w:spacing w:after="200" w:line="360" w:lineRule="atLeast"/>
      <w:jc w:val="both"/>
      <w:textAlignment w:val="baseline"/>
    </w:pPr>
    <w:rPr>
      <w:rFonts w:ascii="Tahoma" w:eastAsia="Arial Unicode MS" w:hAnsi="Tahoma"/>
    </w:rPr>
  </w:style>
  <w:style w:type="paragraph" w:styleId="Pr-formataoHTML">
    <w:name w:val="HTML Preformatted"/>
    <w:basedOn w:val="Normal"/>
    <w:link w:val="Pr-formataoHTMLChar"/>
    <w:rsid w:val="00B17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eastAsia="MS Mincho" w:hAnsi="Courier New"/>
      <w:lang w:val="x-none" w:eastAsia="x-none"/>
    </w:rPr>
  </w:style>
  <w:style w:type="character" w:customStyle="1" w:styleId="Pr-formataoHTMLChar">
    <w:name w:val="Pré-formatação HTML Char"/>
    <w:basedOn w:val="Fontepargpadro"/>
    <w:link w:val="Pr-formataoHTML"/>
    <w:rsid w:val="00B17970"/>
    <w:rPr>
      <w:rFonts w:ascii="Courier New" w:eastAsia="MS Mincho" w:hAnsi="Courier New"/>
      <w:lang w:val="x-none" w:eastAsia="x-none"/>
    </w:rPr>
  </w:style>
  <w:style w:type="paragraph" w:styleId="Legenda">
    <w:name w:val="caption"/>
    <w:basedOn w:val="Normal"/>
    <w:next w:val="Normal"/>
    <w:qFormat/>
    <w:rsid w:val="00B17970"/>
    <w:pPr>
      <w:keepNext/>
      <w:keepLines/>
      <w:widowControl w:val="0"/>
      <w:spacing w:after="240" w:line="360" w:lineRule="atLeast"/>
      <w:jc w:val="both"/>
      <w:textAlignment w:val="baseline"/>
      <w:outlineLvl w:val="0"/>
    </w:pPr>
    <w:rPr>
      <w:rFonts w:ascii="Frutiger 45 Light" w:eastAsia="MS Mincho" w:hAnsi="Frutiger 45 Light"/>
      <w:b/>
      <w:bCs/>
      <w:caps/>
    </w:rPr>
  </w:style>
  <w:style w:type="paragraph" w:styleId="Destinatrio">
    <w:name w:val="envelope address"/>
    <w:basedOn w:val="Normal"/>
    <w:rsid w:val="00B17970"/>
    <w:pPr>
      <w:framePr w:w="7920" w:h="1980" w:hSpace="180" w:wrap="auto" w:hAnchor="page" w:xAlign="center" w:yAlign="bottom"/>
      <w:widowControl w:val="0"/>
      <w:spacing w:line="360" w:lineRule="atLeast"/>
      <w:ind w:left="2880"/>
      <w:jc w:val="both"/>
      <w:textAlignment w:val="baseline"/>
    </w:pPr>
    <w:rPr>
      <w:rFonts w:eastAsia="MS Mincho"/>
      <w:lang w:val="en-US"/>
    </w:rPr>
  </w:style>
  <w:style w:type="paragraph" w:styleId="Remetente">
    <w:name w:val="envelope return"/>
    <w:basedOn w:val="Normal"/>
    <w:rsid w:val="00B17970"/>
    <w:pPr>
      <w:widowControl w:val="0"/>
      <w:tabs>
        <w:tab w:val="num" w:pos="1440"/>
      </w:tabs>
      <w:spacing w:line="360" w:lineRule="atLeast"/>
      <w:ind w:left="1440"/>
      <w:jc w:val="both"/>
      <w:textAlignment w:val="baseline"/>
    </w:pPr>
    <w:rPr>
      <w:rFonts w:eastAsia="MS Mincho"/>
      <w:lang w:val="en-US"/>
    </w:rPr>
  </w:style>
  <w:style w:type="paragraph" w:styleId="Textodenotadefim">
    <w:name w:val="endnote text"/>
    <w:basedOn w:val="Normal"/>
    <w:link w:val="TextodenotadefimChar"/>
    <w:rsid w:val="00B17970"/>
    <w:pPr>
      <w:widowControl w:val="0"/>
      <w:spacing w:line="280" w:lineRule="exact"/>
      <w:jc w:val="both"/>
      <w:textAlignment w:val="baseline"/>
    </w:pPr>
    <w:rPr>
      <w:rFonts w:ascii="Frutiger 45 Light" w:eastAsia="MS Mincho" w:hAnsi="Frutiger 45 Light"/>
      <w:lang w:val="x-none" w:eastAsia="x-none"/>
    </w:rPr>
  </w:style>
  <w:style w:type="character" w:customStyle="1" w:styleId="TextodenotadefimChar">
    <w:name w:val="Texto de nota de fim Char"/>
    <w:basedOn w:val="Fontepargpadro"/>
    <w:link w:val="Textodenotadefim"/>
    <w:rsid w:val="00B17970"/>
    <w:rPr>
      <w:rFonts w:ascii="Frutiger 45 Light" w:eastAsia="MS Mincho" w:hAnsi="Frutiger 45 Light"/>
      <w:lang w:val="x-none" w:eastAsia="x-none"/>
    </w:rPr>
  </w:style>
  <w:style w:type="paragraph" w:styleId="Lista">
    <w:name w:val="List"/>
    <w:basedOn w:val="Corpodetexto"/>
    <w:uiPriority w:val="99"/>
    <w:rsid w:val="00B17970"/>
    <w:pPr>
      <w:widowControl w:val="0"/>
      <w:suppressAutoHyphens/>
      <w:autoSpaceDN/>
      <w:spacing w:after="120" w:line="360" w:lineRule="atLeast"/>
      <w:jc w:val="both"/>
      <w:textAlignment w:val="baseline"/>
    </w:pPr>
    <w:rPr>
      <w:rFonts w:eastAsia="MS Mincho" w:cs="Tahoma"/>
      <w:sz w:val="20"/>
      <w:szCs w:val="20"/>
      <w:lang w:eastAsia="ar-SA"/>
    </w:rPr>
  </w:style>
  <w:style w:type="paragraph" w:styleId="Numerada">
    <w:name w:val="List Number"/>
    <w:basedOn w:val="Normal"/>
    <w:rsid w:val="003A273C"/>
    <w:pPr>
      <w:widowControl w:val="0"/>
      <w:numPr>
        <w:numId w:val="4"/>
      </w:numPr>
      <w:tabs>
        <w:tab w:val="clear" w:pos="360"/>
        <w:tab w:val="num" w:pos="720"/>
      </w:tabs>
      <w:autoSpaceDE/>
      <w:autoSpaceDN/>
      <w:spacing w:line="360" w:lineRule="atLeast"/>
      <w:ind w:left="720" w:hanging="720"/>
      <w:jc w:val="both"/>
      <w:textAlignment w:val="baseline"/>
    </w:pPr>
    <w:rPr>
      <w:rFonts w:eastAsia="MS Mincho"/>
      <w:sz w:val="18"/>
      <w:szCs w:val="18"/>
      <w:lang w:val="en-US"/>
    </w:rPr>
  </w:style>
  <w:style w:type="paragraph" w:styleId="Commarcadores2">
    <w:name w:val="List Bullet 2"/>
    <w:basedOn w:val="Normal"/>
    <w:autoRedefine/>
    <w:rsid w:val="003A273C"/>
    <w:pPr>
      <w:widowControl w:val="0"/>
      <w:numPr>
        <w:numId w:val="5"/>
      </w:numPr>
      <w:tabs>
        <w:tab w:val="clear" w:pos="643"/>
        <w:tab w:val="num" w:pos="720"/>
      </w:tabs>
      <w:spacing w:after="240" w:line="360" w:lineRule="atLeast"/>
      <w:ind w:left="720"/>
      <w:jc w:val="both"/>
      <w:textAlignment w:val="baseline"/>
    </w:pPr>
    <w:rPr>
      <w:rFonts w:ascii="Frutiger 45 Light" w:eastAsia="MS Mincho" w:hAnsi="Frutiger 45 Light"/>
    </w:rPr>
  </w:style>
  <w:style w:type="paragraph" w:styleId="Commarcadores4">
    <w:name w:val="List Bullet 4"/>
    <w:basedOn w:val="Normal"/>
    <w:autoRedefine/>
    <w:rsid w:val="003A273C"/>
    <w:pPr>
      <w:widowControl w:val="0"/>
      <w:numPr>
        <w:numId w:val="6"/>
      </w:numPr>
      <w:tabs>
        <w:tab w:val="clear" w:pos="1209"/>
        <w:tab w:val="num" w:pos="1440"/>
      </w:tabs>
      <w:spacing w:line="360" w:lineRule="atLeast"/>
      <w:ind w:left="1440"/>
      <w:jc w:val="both"/>
      <w:textAlignment w:val="baseline"/>
    </w:pPr>
    <w:rPr>
      <w:rFonts w:ascii="Frutiger 45 Light" w:eastAsia="MS Mincho" w:hAnsi="Frutiger 45 Light"/>
    </w:rPr>
  </w:style>
  <w:style w:type="paragraph" w:styleId="Commarcadores5">
    <w:name w:val="List Bullet 5"/>
    <w:basedOn w:val="Normal"/>
    <w:autoRedefine/>
    <w:rsid w:val="003A273C"/>
    <w:pPr>
      <w:widowControl w:val="0"/>
      <w:numPr>
        <w:numId w:val="7"/>
      </w:numPr>
      <w:tabs>
        <w:tab w:val="clear" w:pos="1492"/>
        <w:tab w:val="num" w:pos="1800"/>
      </w:tabs>
      <w:autoSpaceDE/>
      <w:autoSpaceDN/>
      <w:spacing w:line="360" w:lineRule="atLeast"/>
      <w:ind w:left="1800"/>
      <w:jc w:val="both"/>
      <w:textAlignment w:val="baseline"/>
    </w:pPr>
    <w:rPr>
      <w:rFonts w:eastAsia="MS Mincho"/>
      <w:lang w:val="en-US" w:eastAsia="en-US"/>
    </w:rPr>
  </w:style>
  <w:style w:type="paragraph" w:styleId="Saudao">
    <w:name w:val="Salutation"/>
    <w:basedOn w:val="Normal"/>
    <w:next w:val="Normal"/>
    <w:link w:val="SaudaoChar"/>
    <w:uiPriority w:val="99"/>
    <w:rsid w:val="00B17970"/>
    <w:pPr>
      <w:widowControl w:val="0"/>
      <w:spacing w:line="360" w:lineRule="atLeast"/>
      <w:jc w:val="both"/>
      <w:textAlignment w:val="baseline"/>
    </w:pPr>
    <w:rPr>
      <w:rFonts w:ascii="Frutiger 45 Light" w:eastAsia="MS Mincho" w:hAnsi="Frutiger 45 Light"/>
      <w:sz w:val="24"/>
      <w:szCs w:val="24"/>
      <w:lang w:val="x-none" w:eastAsia="x-none"/>
    </w:rPr>
  </w:style>
  <w:style w:type="character" w:customStyle="1" w:styleId="SaudaoChar">
    <w:name w:val="Saudação Char"/>
    <w:basedOn w:val="Fontepargpadro"/>
    <w:link w:val="Saudao"/>
    <w:uiPriority w:val="99"/>
    <w:rsid w:val="00B17970"/>
    <w:rPr>
      <w:rFonts w:ascii="Frutiger 45 Light" w:eastAsia="MS Mincho" w:hAnsi="Frutiger 45 Light"/>
      <w:sz w:val="24"/>
      <w:szCs w:val="24"/>
      <w:lang w:val="x-none" w:eastAsia="x-none"/>
    </w:rPr>
  </w:style>
  <w:style w:type="paragraph" w:styleId="Data">
    <w:name w:val="Date"/>
    <w:basedOn w:val="Normal"/>
    <w:next w:val="Normal"/>
    <w:link w:val="DataChar"/>
    <w:rsid w:val="00B17970"/>
    <w:pPr>
      <w:widowControl w:val="0"/>
      <w:spacing w:after="240" w:line="360" w:lineRule="atLeast"/>
      <w:jc w:val="both"/>
      <w:textAlignment w:val="baseline"/>
    </w:pPr>
    <w:rPr>
      <w:rFonts w:ascii="Book Antiqua" w:eastAsia="MS Mincho" w:hAnsi="Book Antiqua"/>
      <w:lang w:val="x-none" w:eastAsia="x-none"/>
    </w:rPr>
  </w:style>
  <w:style w:type="character" w:customStyle="1" w:styleId="DataChar">
    <w:name w:val="Data Char"/>
    <w:basedOn w:val="Fontepargpadro"/>
    <w:link w:val="Data"/>
    <w:rsid w:val="00B17970"/>
    <w:rPr>
      <w:rFonts w:ascii="Book Antiqua" w:eastAsia="MS Mincho" w:hAnsi="Book Antiqua"/>
      <w:lang w:val="x-none" w:eastAsia="x-none"/>
    </w:rPr>
  </w:style>
  <w:style w:type="paragraph" w:styleId="Primeirorecuodecorpodetexto">
    <w:name w:val="Body Text First Indent"/>
    <w:basedOn w:val="Corpodetexto"/>
    <w:link w:val="PrimeirorecuodecorpodetextoChar"/>
    <w:rsid w:val="00B17970"/>
    <w:pPr>
      <w:widowControl w:val="0"/>
      <w:spacing w:after="120" w:line="360" w:lineRule="atLeast"/>
      <w:ind w:firstLine="210"/>
      <w:jc w:val="both"/>
      <w:textAlignment w:val="baseline"/>
    </w:pPr>
    <w:rPr>
      <w:rFonts w:ascii="Frutiger 45 Light" w:eastAsia="MS Mincho" w:hAnsi="Frutiger 45 Light"/>
      <w:b/>
      <w:bCs/>
      <w:sz w:val="24"/>
      <w:szCs w:val="24"/>
      <w:lang w:val="x-none" w:eastAsia="x-none"/>
    </w:rPr>
  </w:style>
  <w:style w:type="character" w:customStyle="1" w:styleId="PrimeirorecuodecorpodetextoChar">
    <w:name w:val="Primeiro recuo de corpo de texto Char"/>
    <w:basedOn w:val="CorpodetextoChar"/>
    <w:link w:val="Primeirorecuodecorpodetexto"/>
    <w:rsid w:val="00B17970"/>
    <w:rPr>
      <w:rFonts w:ascii="Frutiger 45 Light" w:eastAsia="MS Mincho" w:hAnsi="Frutiger 45 Light"/>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uiPriority w:val="99"/>
    <w:rsid w:val="00B17970"/>
    <w:rPr>
      <w:b/>
      <w:bCs/>
      <w:i/>
      <w:iCs/>
      <w:sz w:val="24"/>
      <w:szCs w:val="24"/>
      <w:lang w:eastAsia="ja-JP"/>
    </w:rPr>
  </w:style>
  <w:style w:type="paragraph" w:customStyle="1" w:styleId="CharChar1CharCharChar1CharCharCharCharCharChar">
    <w:name w:val="Char Char1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
    <w:name w:val="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31">
    <w:name w:val="Body Text 3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ableFootnote">
    <w:name w:val="Table Footnote"/>
    <w:basedOn w:val="Normal"/>
    <w:rsid w:val="00B17970"/>
    <w:pPr>
      <w:widowControl w:val="0"/>
      <w:suppressAutoHyphens/>
      <w:autoSpaceDE/>
      <w:autoSpaceDN/>
      <w:spacing w:line="360" w:lineRule="atLeast"/>
      <w:ind w:left="720" w:hanging="720"/>
      <w:jc w:val="both"/>
      <w:textAlignment w:val="baseline"/>
    </w:pPr>
    <w:rPr>
      <w:rFonts w:eastAsia="MS Mincho"/>
      <w:sz w:val="18"/>
      <w:lang w:val="en-US" w:eastAsia="ar-SA"/>
    </w:rPr>
  </w:style>
  <w:style w:type="paragraph" w:customStyle="1" w:styleId="P1tblcolhd">
    <w:name w:val="P1 tbl col hd"/>
    <w:basedOn w:val="Normal"/>
    <w:rsid w:val="00B17970"/>
    <w:pPr>
      <w:widowControl w:val="0"/>
      <w:autoSpaceDE/>
      <w:autoSpaceDN/>
      <w:spacing w:line="220" w:lineRule="atLeast"/>
      <w:jc w:val="center"/>
      <w:textAlignment w:val="baseline"/>
    </w:pPr>
    <w:rPr>
      <w:rFonts w:ascii="Frutiger 45 Light" w:eastAsia="MS Mincho" w:hAnsi="Frutiger 45 Light"/>
      <w:b/>
      <w:sz w:val="18"/>
      <w:szCs w:val="24"/>
      <w:lang w:val="en-US"/>
    </w:rPr>
  </w:style>
  <w:style w:type="paragraph" w:customStyle="1" w:styleId="TableText">
    <w:name w:val="Table Text"/>
    <w:basedOn w:val="Normal"/>
    <w:rsid w:val="00B17970"/>
    <w:pPr>
      <w:widowControl w:val="0"/>
      <w:suppressAutoHyphens/>
      <w:autoSpaceDN/>
      <w:spacing w:line="360" w:lineRule="atLeast"/>
      <w:jc w:val="both"/>
      <w:textAlignment w:val="baseline"/>
    </w:pPr>
    <w:rPr>
      <w:rFonts w:eastAsia="MS Mincho"/>
      <w:lang w:val="en-US" w:eastAsia="ar-SA"/>
    </w:rPr>
  </w:style>
  <w:style w:type="paragraph" w:customStyle="1" w:styleId="para10">
    <w:name w:val="para10"/>
    <w:uiPriority w:val="99"/>
    <w:rsid w:val="00B17970"/>
    <w:pPr>
      <w:widowControl w:val="0"/>
      <w:tabs>
        <w:tab w:val="left" w:pos="0"/>
        <w:tab w:val="left" w:pos="1418"/>
        <w:tab w:val="left" w:pos="2835"/>
        <w:tab w:val="left" w:pos="4252"/>
      </w:tabs>
      <w:adjustRightInd w:val="0"/>
      <w:spacing w:before="121" w:line="232" w:lineRule="atLeast"/>
      <w:jc w:val="both"/>
      <w:textAlignment w:val="baseline"/>
    </w:pPr>
    <w:rPr>
      <w:rFonts w:ascii="Times" w:eastAsia="MS Mincho" w:hAnsi="Times"/>
      <w:lang w:eastAsia="en-US"/>
    </w:rPr>
  </w:style>
  <w:style w:type="paragraph" w:customStyle="1" w:styleId="Table">
    <w:name w:val="Table"/>
    <w:basedOn w:val="Normal"/>
    <w:rsid w:val="00B17970"/>
    <w:pPr>
      <w:widowControl w:val="0"/>
      <w:suppressAutoHyphens/>
      <w:autoSpaceDE/>
      <w:autoSpaceDN/>
      <w:spacing w:line="360" w:lineRule="atLeast"/>
      <w:jc w:val="both"/>
      <w:textAlignment w:val="baseline"/>
    </w:pPr>
    <w:rPr>
      <w:rFonts w:eastAsia="MS Mincho"/>
      <w:lang w:val="en-US" w:eastAsia="ar-SA"/>
    </w:rPr>
  </w:style>
  <w:style w:type="paragraph" w:customStyle="1" w:styleId="Title20">
    <w:name w:val="Title2"/>
    <w:basedOn w:val="Normal"/>
    <w:next w:val="Primeirorecuodecorpodetexto1"/>
    <w:rsid w:val="00B17970"/>
    <w:pPr>
      <w:keepNext/>
      <w:keepLines/>
      <w:widowControl w:val="0"/>
      <w:suppressAutoHyphens/>
      <w:autoSpaceDN/>
      <w:spacing w:after="200" w:line="360" w:lineRule="atLeast"/>
      <w:jc w:val="both"/>
      <w:textAlignment w:val="baseline"/>
    </w:pPr>
    <w:rPr>
      <w:rFonts w:eastAsia="MS Mincho"/>
      <w:b/>
      <w:bCs/>
      <w:sz w:val="24"/>
      <w:szCs w:val="24"/>
      <w:lang w:val="en-US" w:eastAsia="ar-SA"/>
    </w:rPr>
  </w:style>
  <w:style w:type="paragraph" w:customStyle="1" w:styleId="TableHead">
    <w:name w:val="Table Head"/>
    <w:basedOn w:val="Normal"/>
    <w:rsid w:val="00B17970"/>
    <w:pPr>
      <w:widowControl w:val="0"/>
      <w:pBdr>
        <w:bottom w:val="single" w:sz="4" w:space="1" w:color="auto"/>
      </w:pBdr>
      <w:autoSpaceDE/>
      <w:autoSpaceDN/>
      <w:spacing w:line="360" w:lineRule="atLeast"/>
      <w:jc w:val="center"/>
      <w:textAlignment w:val="baseline"/>
    </w:pPr>
    <w:rPr>
      <w:rFonts w:eastAsia="MS Mincho"/>
      <w:b/>
      <w:bCs/>
      <w:sz w:val="16"/>
      <w:szCs w:val="16"/>
      <w:lang w:val="en-US"/>
    </w:rPr>
  </w:style>
  <w:style w:type="paragraph" w:customStyle="1" w:styleId="bodytext2sgl0">
    <w:name w:val="bodytext2sg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LP8">
    <w:name w:val="LP8"/>
    <w:rsid w:val="00B17970"/>
    <w:pPr>
      <w:widowControl w:val="0"/>
      <w:autoSpaceDE w:val="0"/>
      <w:autoSpaceDN w:val="0"/>
      <w:adjustRightInd w:val="0"/>
      <w:spacing w:line="360" w:lineRule="atLeast"/>
      <w:jc w:val="both"/>
      <w:textAlignment w:val="baseline"/>
    </w:pPr>
    <w:rPr>
      <w:rFonts w:eastAsia="MS Mincho"/>
      <w:noProof/>
      <w:sz w:val="16"/>
      <w:szCs w:val="16"/>
    </w:rPr>
  </w:style>
  <w:style w:type="paragraph" w:customStyle="1" w:styleId="dpwfdpf0">
    <w:name w:val="dpwfdpf"/>
    <w:basedOn w:val="Normal"/>
    <w:rsid w:val="00B17970"/>
    <w:pPr>
      <w:widowControl w:val="0"/>
      <w:autoSpaceDE/>
      <w:autoSpaceDN/>
      <w:spacing w:after="200" w:line="360" w:lineRule="atLeast"/>
      <w:ind w:firstLine="360"/>
      <w:jc w:val="both"/>
      <w:textAlignment w:val="baseline"/>
    </w:pPr>
  </w:style>
  <w:style w:type="paragraph" w:customStyle="1" w:styleId="H5">
    <w:name w:val="H5"/>
    <w:basedOn w:val="Normal"/>
    <w:next w:val="Normal"/>
    <w:rsid w:val="00B17970"/>
    <w:pPr>
      <w:keepNext/>
      <w:widowControl w:val="0"/>
      <w:autoSpaceDE/>
      <w:autoSpaceDN/>
      <w:spacing w:before="100" w:after="100" w:line="360" w:lineRule="atLeast"/>
      <w:jc w:val="both"/>
      <w:textAlignment w:val="baseline"/>
    </w:pPr>
    <w:rPr>
      <w:rFonts w:eastAsia="MS Mincho"/>
      <w:b/>
      <w:szCs w:val="24"/>
    </w:rPr>
  </w:style>
  <w:style w:type="paragraph" w:customStyle="1" w:styleId="BodyText22">
    <w:name w:val="Body Text 22"/>
    <w:basedOn w:val="Normal"/>
    <w:rsid w:val="00B17970"/>
    <w:pPr>
      <w:widowControl w:val="0"/>
      <w:autoSpaceDE/>
      <w:autoSpaceDN/>
      <w:spacing w:line="360" w:lineRule="atLeast"/>
      <w:jc w:val="both"/>
      <w:textAlignment w:val="baseline"/>
    </w:pPr>
    <w:rPr>
      <w:rFonts w:eastAsia="MS Mincho"/>
      <w:szCs w:val="24"/>
    </w:rPr>
  </w:style>
  <w:style w:type="paragraph" w:customStyle="1" w:styleId="BodyText23">
    <w:name w:val="Body Text 23"/>
    <w:basedOn w:val="Normal"/>
    <w:rsid w:val="00B17970"/>
    <w:pPr>
      <w:widowControl w:val="0"/>
      <w:autoSpaceDE/>
      <w:autoSpaceDN/>
      <w:spacing w:line="360" w:lineRule="atLeast"/>
      <w:jc w:val="both"/>
      <w:textAlignment w:val="baseline"/>
    </w:pPr>
    <w:rPr>
      <w:rFonts w:eastAsia="MS Mincho"/>
      <w:szCs w:val="24"/>
    </w:rPr>
  </w:style>
  <w:style w:type="paragraph" w:customStyle="1" w:styleId="tt2">
    <w:name w:val="tt2"/>
    <w:basedOn w:val="Ttulo5"/>
    <w:rsid w:val="00B17970"/>
    <w:pPr>
      <w:keepNext w:val="0"/>
      <w:widowControl w:val="0"/>
      <w:overflowPunct w:val="0"/>
      <w:spacing w:line="360" w:lineRule="atLeast"/>
      <w:ind w:left="0" w:right="0"/>
      <w:jc w:val="both"/>
      <w:textAlignment w:val="baseline"/>
    </w:pPr>
    <w:rPr>
      <w:rFonts w:ascii="Book Antiqua" w:eastAsia="MS Mincho" w:hAnsi="Book Antiqua"/>
      <w:iCs/>
      <w:color w:val="auto"/>
      <w:sz w:val="20"/>
      <w:szCs w:val="26"/>
      <w:lang w:val="x-none" w:eastAsia="x-none"/>
    </w:rPr>
  </w:style>
  <w:style w:type="paragraph" w:customStyle="1" w:styleId="Duda">
    <w:name w:val="Duda"/>
    <w:basedOn w:val="Normal"/>
    <w:rsid w:val="00B17970"/>
    <w:pPr>
      <w:widowControl w:val="0"/>
      <w:autoSpaceDE/>
      <w:autoSpaceDN/>
      <w:spacing w:line="360" w:lineRule="atLeast"/>
      <w:jc w:val="both"/>
      <w:textAlignment w:val="baseline"/>
    </w:pPr>
    <w:rPr>
      <w:rFonts w:ascii="Arial Narrow" w:eastAsia="MS Mincho" w:hAnsi="Arial Narrow"/>
    </w:rPr>
  </w:style>
  <w:style w:type="paragraph" w:customStyle="1" w:styleId="Ttulo1AgmtArticleNumber">
    <w:name w:val="Título 1.Agmt Article Number"/>
    <w:basedOn w:val="Normal"/>
    <w:next w:val="Normal"/>
    <w:rsid w:val="00B17970"/>
    <w:pPr>
      <w:keepNext/>
      <w:widowControl w:val="0"/>
      <w:autoSpaceDE/>
      <w:autoSpaceDN/>
      <w:spacing w:line="360" w:lineRule="atLeast"/>
      <w:jc w:val="both"/>
      <w:textAlignment w:val="baseline"/>
    </w:pPr>
    <w:rPr>
      <w:rFonts w:eastAsia="MS Mincho"/>
      <w:b/>
      <w:sz w:val="24"/>
      <w:szCs w:val="24"/>
    </w:rPr>
  </w:style>
  <w:style w:type="paragraph" w:customStyle="1" w:styleId="BodyText26">
    <w:name w:val="Body Text 26"/>
    <w:basedOn w:val="Normal"/>
    <w:rsid w:val="00B17970"/>
    <w:pPr>
      <w:widowControl w:val="0"/>
      <w:suppressAutoHyphens/>
      <w:autoSpaceDE/>
      <w:autoSpaceDN/>
      <w:spacing w:line="360" w:lineRule="atLeast"/>
      <w:jc w:val="both"/>
      <w:textAlignment w:val="baseline"/>
    </w:pPr>
    <w:rPr>
      <w:rFonts w:eastAsia="MS Mincho"/>
      <w:lang w:eastAsia="ar-SA"/>
    </w:rPr>
  </w:style>
  <w:style w:type="paragraph" w:customStyle="1" w:styleId="SecTitleCntr">
    <w:name w:val="SecTitleCntr"/>
    <w:basedOn w:val="Normal"/>
    <w:rsid w:val="00B17970"/>
    <w:pPr>
      <w:widowControl w:val="0"/>
      <w:spacing w:after="240" w:line="360" w:lineRule="atLeast"/>
      <w:jc w:val="center"/>
      <w:textAlignment w:val="baseline"/>
    </w:pPr>
    <w:rPr>
      <w:rFonts w:eastAsia="MS Mincho"/>
      <w:b/>
      <w:bCs/>
      <w:lang w:val="en-US" w:eastAsia="en-US"/>
    </w:rPr>
  </w:style>
  <w:style w:type="paragraph" w:customStyle="1" w:styleId="subtexto1">
    <w:name w:val="subtexto 1"/>
    <w:rsid w:val="00B17970"/>
    <w:pPr>
      <w:widowControl w:val="0"/>
      <w:tabs>
        <w:tab w:val="left" w:pos="624"/>
        <w:tab w:val="left" w:pos="898"/>
        <w:tab w:val="left" w:pos="1301"/>
        <w:tab w:val="left" w:pos="4876"/>
      </w:tabs>
      <w:adjustRightInd w:val="0"/>
      <w:spacing w:after="57" w:line="360" w:lineRule="atLeast"/>
      <w:jc w:val="both"/>
      <w:textAlignment w:val="baseline"/>
    </w:pPr>
    <w:rPr>
      <w:rFonts w:eastAsia="MS Mincho"/>
      <w:sz w:val="24"/>
      <w:szCs w:val="24"/>
    </w:rPr>
  </w:style>
  <w:style w:type="paragraph" w:customStyle="1" w:styleId="tulo5">
    <w:name w:val="tulo 5"/>
    <w:rsid w:val="00B17970"/>
    <w:pPr>
      <w:keepNext/>
      <w:widowControl w:val="0"/>
      <w:adjustRightInd w:val="0"/>
      <w:spacing w:line="360" w:lineRule="atLeast"/>
      <w:jc w:val="center"/>
      <w:textAlignment w:val="baseline"/>
    </w:pPr>
    <w:rPr>
      <w:rFonts w:ascii="Helvetica" w:eastAsia="MS Mincho" w:hAnsi="Helvetica"/>
      <w:b/>
      <w:lang w:eastAsia="en-US"/>
    </w:rPr>
  </w:style>
  <w:style w:type="paragraph" w:customStyle="1" w:styleId="05ATENOcarta">
    <w:name w:val="05. «ATENÇÃO» carta"/>
    <w:basedOn w:val="Normal"/>
    <w:rsid w:val="00B17970"/>
    <w:pPr>
      <w:widowControl w:val="0"/>
      <w:autoSpaceDE/>
      <w:autoSpaceDN/>
      <w:spacing w:after="260" w:line="220" w:lineRule="atLeast"/>
      <w:jc w:val="both"/>
      <w:textAlignment w:val="baseline"/>
    </w:pPr>
    <w:rPr>
      <w:rFonts w:ascii="Times" w:eastAsia="MS Mincho" w:hAnsi="Times"/>
      <w:sz w:val="22"/>
    </w:rPr>
  </w:style>
  <w:style w:type="paragraph" w:customStyle="1" w:styleId="Corpodetexto211">
    <w:name w:val="Corpo de texto 211"/>
    <w:aliases w:val="Corpo de texto 2111"/>
    <w:basedOn w:val="Normal"/>
    <w:rsid w:val="00B17970"/>
    <w:pPr>
      <w:widowControl w:val="0"/>
      <w:autoSpaceDE/>
      <w:autoSpaceDN/>
      <w:spacing w:line="360" w:lineRule="atLeast"/>
      <w:jc w:val="both"/>
      <w:textAlignment w:val="baseline"/>
    </w:pPr>
    <w:rPr>
      <w:rFonts w:eastAsia="MS Mincho"/>
      <w:sz w:val="24"/>
      <w:szCs w:val="24"/>
      <w:lang w:val="en-AU"/>
    </w:rPr>
  </w:style>
  <w:style w:type="paragraph" w:customStyle="1" w:styleId="Corpodetexto31">
    <w:name w:val="Corpo de texto 31"/>
    <w:aliases w:val="Corpo de texto 31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extosemformatao1">
    <w:name w:val="Texto sem formatação1"/>
    <w:aliases w:val="Texto sem formatação11"/>
    <w:basedOn w:val="Normal"/>
    <w:rsid w:val="00B17970"/>
    <w:pPr>
      <w:widowControl w:val="0"/>
      <w:autoSpaceDE/>
      <w:autoSpaceDN/>
      <w:spacing w:line="360" w:lineRule="atLeast"/>
      <w:jc w:val="both"/>
      <w:textAlignment w:val="baseline"/>
    </w:pPr>
    <w:rPr>
      <w:rFonts w:ascii="Courier New" w:eastAsia="MS Mincho" w:hAnsi="Courier New" w:cs="MS Mincho"/>
    </w:rPr>
  </w:style>
  <w:style w:type="paragraph" w:customStyle="1" w:styleId="N">
    <w:name w:val="N"/>
    <w:rsid w:val="00B17970"/>
    <w:pPr>
      <w:widowControl w:val="0"/>
      <w:adjustRightInd w:val="0"/>
      <w:spacing w:line="240" w:lineRule="exact"/>
      <w:jc w:val="both"/>
      <w:textAlignment w:val="baseline"/>
    </w:pPr>
    <w:rPr>
      <w:rFonts w:ascii="Arial" w:eastAsia="MS Mincho" w:hAnsi="Arial" w:cs="Arial"/>
      <w:sz w:val="22"/>
      <w:szCs w:val="22"/>
      <w:lang w:val="pt-PT"/>
    </w:rPr>
  </w:style>
  <w:style w:type="paragraph" w:customStyle="1" w:styleId="SUBTEXTO">
    <w:name w:val="SUBTEXTO"/>
    <w:rsid w:val="00B17970"/>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rPr>
  </w:style>
  <w:style w:type="paragraph" w:customStyle="1" w:styleId="4x3cell">
    <w:name w:val="4x3:cell"/>
    <w:rsid w:val="00B17970"/>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rPr>
  </w:style>
  <w:style w:type="paragraph" w:customStyle="1" w:styleId="4x3-1cell">
    <w:name w:val="4x3-1:cell"/>
    <w:rsid w:val="00B17970"/>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rPr>
  </w:style>
  <w:style w:type="paragraph" w:customStyle="1" w:styleId="paraL1">
    <w:name w:val="para_L1"/>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rPr>
  </w:style>
  <w:style w:type="paragraph" w:customStyle="1" w:styleId="Blockquote">
    <w:name w:val="Blockquote"/>
    <w:basedOn w:val="Normal"/>
    <w:rsid w:val="00B17970"/>
    <w:pPr>
      <w:widowControl w:val="0"/>
      <w:autoSpaceDE/>
      <w:autoSpaceDN/>
      <w:spacing w:before="100" w:after="100" w:line="360" w:lineRule="atLeast"/>
      <w:ind w:left="360" w:right="360"/>
      <w:jc w:val="both"/>
      <w:textAlignment w:val="baseline"/>
    </w:pPr>
    <w:rPr>
      <w:rFonts w:eastAsia="MS Mincho"/>
      <w:sz w:val="24"/>
      <w:szCs w:val="24"/>
    </w:rPr>
  </w:style>
  <w:style w:type="paragraph" w:customStyle="1" w:styleId="Corpodetextobt">
    <w:name w:val="Corpo de texto.bt"/>
    <w:basedOn w:val="Normal"/>
    <w:rsid w:val="00B17970"/>
    <w:pPr>
      <w:widowControl w:val="0"/>
      <w:tabs>
        <w:tab w:val="left" w:pos="709"/>
      </w:tabs>
      <w:autoSpaceDE/>
      <w:autoSpaceDN/>
      <w:spacing w:after="240" w:line="360" w:lineRule="atLeast"/>
      <w:ind w:firstLine="709"/>
      <w:jc w:val="both"/>
      <w:textAlignment w:val="baseline"/>
    </w:pPr>
    <w:rPr>
      <w:rFonts w:eastAsia="MS Mincho"/>
      <w:szCs w:val="24"/>
    </w:rPr>
  </w:style>
  <w:style w:type="paragraph" w:customStyle="1" w:styleId="Para0">
    <w:name w:val="Para"/>
    <w:basedOn w:val="Normal"/>
    <w:rsid w:val="00B17970"/>
    <w:pPr>
      <w:widowControl w:val="0"/>
      <w:overflowPunct w:val="0"/>
      <w:spacing w:before="240" w:line="360" w:lineRule="atLeast"/>
      <w:jc w:val="both"/>
      <w:textAlignment w:val="baseline"/>
    </w:pPr>
    <w:rPr>
      <w:rFonts w:eastAsia="MS Mincho"/>
      <w:color w:val="000000"/>
      <w:szCs w:val="24"/>
      <w:lang w:val="en-US"/>
    </w:rPr>
  </w:style>
  <w:style w:type="paragraph" w:customStyle="1" w:styleId="texto0">
    <w:name w:val="texto"/>
    <w:basedOn w:val="Normal"/>
    <w:link w:val="textoChar"/>
    <w:rsid w:val="00B17970"/>
    <w:pPr>
      <w:widowControl w:val="0"/>
      <w:autoSpaceDE/>
      <w:autoSpaceDN/>
      <w:spacing w:before="100" w:after="100" w:line="360" w:lineRule="atLeast"/>
      <w:jc w:val="both"/>
      <w:textAlignment w:val="baseline"/>
    </w:pPr>
    <w:rPr>
      <w:rFonts w:eastAsia="MS Mincho"/>
      <w:sz w:val="24"/>
      <w:szCs w:val="24"/>
      <w:lang w:val="x-none" w:eastAsia="x-none"/>
    </w:rPr>
  </w:style>
  <w:style w:type="paragraph" w:customStyle="1" w:styleId="reldir8510">
    <w:name w:val="reldir8510"/>
    <w:basedOn w:val="Normal"/>
    <w:rsid w:val="00B17970"/>
    <w:pPr>
      <w:widowControl w:val="0"/>
      <w:autoSpaceDE/>
      <w:autoSpaceDN/>
      <w:spacing w:before="100" w:after="100" w:line="360" w:lineRule="atLeast"/>
      <w:jc w:val="both"/>
      <w:textAlignment w:val="baseline"/>
    </w:pPr>
    <w:rPr>
      <w:rFonts w:ascii="Arial Unicode MS" w:eastAsia="Arial Unicode MS" w:hAnsi="Arial Unicode MS"/>
      <w:sz w:val="24"/>
      <w:szCs w:val="24"/>
    </w:rPr>
  </w:style>
  <w:style w:type="paragraph" w:customStyle="1" w:styleId="Head3">
    <w:name w:val="Head3"/>
    <w:basedOn w:val="Normal"/>
    <w:rsid w:val="00B17970"/>
    <w:pPr>
      <w:keepNext/>
      <w:widowControl w:val="0"/>
      <w:autoSpaceDE/>
      <w:autoSpaceDN/>
      <w:spacing w:before="120" w:after="120" w:line="360" w:lineRule="atLeast"/>
      <w:jc w:val="both"/>
      <w:textAlignment w:val="baseline"/>
    </w:pPr>
    <w:rPr>
      <w:rFonts w:eastAsia="MS Mincho"/>
      <w:i/>
      <w:sz w:val="22"/>
      <w:szCs w:val="24"/>
    </w:rPr>
  </w:style>
  <w:style w:type="paragraph" w:customStyle="1" w:styleId="z-TopofForm1">
    <w:name w:val="z-Top of Form1"/>
    <w:next w:val="Normal"/>
    <w:rsid w:val="00B17970"/>
    <w:pPr>
      <w:widowControl w:val="0"/>
      <w:pBdr>
        <w:bottom w:val="double" w:sz="2" w:space="0" w:color="000000"/>
      </w:pBdr>
      <w:adjustRightInd w:val="0"/>
      <w:spacing w:line="360" w:lineRule="atLeast"/>
      <w:jc w:val="center"/>
      <w:textAlignment w:val="baseline"/>
    </w:pPr>
    <w:rPr>
      <w:rFonts w:ascii="Arial" w:eastAsia="MS Mincho" w:hAnsi="Arial"/>
      <w:vanish/>
      <w:sz w:val="16"/>
      <w:lang w:eastAsia="en-US"/>
    </w:rPr>
  </w:style>
  <w:style w:type="paragraph" w:customStyle="1" w:styleId="Sub-Ttulo2">
    <w:name w:val="Sub-Título 2"/>
    <w:basedOn w:val="Normal"/>
    <w:next w:val="Corpodetexto"/>
    <w:autoRedefine/>
    <w:rsid w:val="00B17970"/>
    <w:pPr>
      <w:keepNext/>
      <w:widowControl w:val="0"/>
      <w:autoSpaceDE/>
      <w:autoSpaceDN/>
      <w:spacing w:after="120" w:line="360" w:lineRule="atLeast"/>
      <w:jc w:val="both"/>
      <w:textAlignment w:val="baseline"/>
    </w:pPr>
    <w:rPr>
      <w:rFonts w:eastAsia="MS Mincho"/>
      <w:b/>
      <w:bCs/>
      <w:lang w:eastAsia="en-US"/>
    </w:rPr>
  </w:style>
  <w:style w:type="paragraph" w:customStyle="1" w:styleId="TextoProspectoItlico">
    <w:name w:val="Texto Prospecto Itálico"/>
    <w:basedOn w:val="Normal"/>
    <w:autoRedefine/>
    <w:rsid w:val="00B17970"/>
    <w:pPr>
      <w:widowControl w:val="0"/>
      <w:autoSpaceDE/>
      <w:autoSpaceDN/>
      <w:spacing w:line="360" w:lineRule="atLeast"/>
      <w:jc w:val="both"/>
      <w:textAlignment w:val="baseline"/>
    </w:pPr>
    <w:rPr>
      <w:rFonts w:ascii="Frutiger-Light" w:eastAsia="MS Mincho" w:hAnsi="Frutiger-Light"/>
      <w:i/>
      <w:iCs/>
      <w:lang w:eastAsia="ja-JP"/>
    </w:rPr>
  </w:style>
  <w:style w:type="paragraph" w:customStyle="1" w:styleId="TextoNotadeTabela">
    <w:name w:val="Texto Nota de Tabela"/>
    <w:basedOn w:val="Normal"/>
    <w:autoRedefine/>
    <w:rsid w:val="00B17970"/>
    <w:pPr>
      <w:widowControl w:val="0"/>
      <w:autoSpaceDE/>
      <w:autoSpaceDN/>
      <w:spacing w:after="120" w:line="360" w:lineRule="atLeast"/>
      <w:jc w:val="both"/>
      <w:textAlignment w:val="baseline"/>
    </w:pPr>
    <w:rPr>
      <w:rFonts w:eastAsia="MS Mincho"/>
      <w:i/>
      <w:sz w:val="16"/>
      <w:szCs w:val="16"/>
      <w:lang w:eastAsia="en-US"/>
    </w:rPr>
  </w:style>
  <w:style w:type="paragraph" w:customStyle="1" w:styleId="bodytext025firstlineindent0">
    <w:name w:val="bodytext025firstlineinden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eastAsia="ja-JP"/>
    </w:rPr>
  </w:style>
  <w:style w:type="paragraph" w:customStyle="1" w:styleId="DPWfdtblstub10">
    <w:name w:val="DPWfd tbl stub10"/>
    <w:basedOn w:val="Normal"/>
    <w:next w:val="Normal"/>
    <w:rsid w:val="00B17970"/>
    <w:pPr>
      <w:widowControl w:val="0"/>
      <w:autoSpaceDE/>
      <w:autoSpaceDN/>
      <w:spacing w:line="360" w:lineRule="atLeast"/>
      <w:ind w:left="187" w:right="187" w:hanging="187"/>
      <w:jc w:val="both"/>
      <w:textAlignment w:val="baseline"/>
    </w:pPr>
    <w:rPr>
      <w:rFonts w:eastAsia="MS Mincho"/>
      <w:szCs w:val="24"/>
      <w:lang w:val="en-US"/>
    </w:rPr>
  </w:style>
  <w:style w:type="paragraph" w:customStyle="1" w:styleId="DPWfd">
    <w:name w:val="DPW fd"/>
    <w:basedOn w:val="Normal"/>
    <w:rsid w:val="00B17970"/>
    <w:pPr>
      <w:widowControl w:val="0"/>
      <w:autoSpaceDE/>
      <w:autoSpaceDN/>
      <w:spacing w:line="360" w:lineRule="atLeast"/>
      <w:jc w:val="both"/>
      <w:textAlignment w:val="baseline"/>
    </w:pPr>
    <w:rPr>
      <w:rFonts w:eastAsia="MS Mincho"/>
      <w:lang w:val="en-US" w:eastAsia="en-US"/>
    </w:rPr>
  </w:style>
  <w:style w:type="paragraph" w:customStyle="1" w:styleId="DPWfdtblnum10">
    <w:name w:val="DPWfd tbl num10"/>
    <w:basedOn w:val="DPWfd"/>
    <w:rsid w:val="00B17970"/>
  </w:style>
  <w:style w:type="paragraph" w:customStyle="1" w:styleId="DPWfdtblhead8">
    <w:name w:val="DPWfd tbl head8"/>
    <w:basedOn w:val="DPWfd"/>
    <w:rsid w:val="00B17970"/>
    <w:pPr>
      <w:spacing w:before="20" w:after="40" w:line="180" w:lineRule="exact"/>
      <w:jc w:val="center"/>
    </w:pPr>
    <w:rPr>
      <w:b/>
      <w:sz w:val="16"/>
    </w:rPr>
  </w:style>
  <w:style w:type="paragraph" w:customStyle="1" w:styleId="DPWfdBlock1">
    <w:name w:val="DPWfd Block1"/>
    <w:basedOn w:val="DPWfd"/>
    <w:next w:val="DPWfd"/>
    <w:rsid w:val="00B17970"/>
    <w:pPr>
      <w:spacing w:after="200"/>
      <w:ind w:left="720" w:right="720"/>
    </w:pPr>
  </w:style>
  <w:style w:type="paragraph" w:customStyle="1" w:styleId="DPWfdBullet1">
    <w:name w:val="DPWfd Bullet1"/>
    <w:basedOn w:val="DPWfd"/>
    <w:next w:val="DPWfd"/>
    <w:rsid w:val="00B17970"/>
    <w:pPr>
      <w:tabs>
        <w:tab w:val="num" w:pos="720"/>
      </w:tabs>
      <w:spacing w:after="200"/>
      <w:ind w:left="720" w:hanging="360"/>
    </w:pPr>
    <w:rPr>
      <w:szCs w:val="24"/>
    </w:rPr>
  </w:style>
  <w:style w:type="paragraph" w:customStyle="1" w:styleId="DPWfdBullet3">
    <w:name w:val="DPWfd Bullet3"/>
    <w:basedOn w:val="DPWfd"/>
    <w:next w:val="DPWfd"/>
    <w:rsid w:val="00B17970"/>
    <w:pPr>
      <w:tabs>
        <w:tab w:val="num" w:pos="2517"/>
      </w:tabs>
      <w:spacing w:after="200"/>
      <w:ind w:left="2517" w:hanging="360"/>
    </w:pPr>
    <w:rPr>
      <w:szCs w:val="24"/>
    </w:rPr>
  </w:style>
  <w:style w:type="paragraph" w:customStyle="1" w:styleId="DPWfdCenterLine">
    <w:name w:val="DPWfd Center Line"/>
    <w:basedOn w:val="DPWfd"/>
    <w:next w:val="DPWfd"/>
    <w:rsid w:val="00B17970"/>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B17970"/>
    <w:pPr>
      <w:keepNext/>
      <w:spacing w:before="200" w:after="200"/>
      <w:jc w:val="center"/>
    </w:pPr>
    <w:rPr>
      <w:b/>
    </w:rPr>
  </w:style>
  <w:style w:type="paragraph" w:customStyle="1" w:styleId="DPWfdHDItal">
    <w:name w:val="DPWfd HD Ital"/>
    <w:basedOn w:val="DPWfd"/>
    <w:next w:val="DPWfdPF"/>
    <w:rsid w:val="00B17970"/>
    <w:pPr>
      <w:keepNext/>
      <w:spacing w:after="200"/>
      <w:ind w:left="360"/>
    </w:pPr>
    <w:rPr>
      <w:i/>
    </w:rPr>
  </w:style>
  <w:style w:type="paragraph" w:customStyle="1" w:styleId="DPWfdHDItalBold">
    <w:name w:val="DPWfd HD Ital Bold"/>
    <w:basedOn w:val="DPWfd"/>
    <w:next w:val="DPWfdPF"/>
    <w:rsid w:val="00B17970"/>
    <w:pPr>
      <w:keepNext/>
      <w:spacing w:after="200"/>
      <w:ind w:left="187"/>
    </w:pPr>
    <w:rPr>
      <w:b/>
      <w:i/>
    </w:rPr>
  </w:style>
  <w:style w:type="paragraph" w:customStyle="1" w:styleId="DPWfdTOC1BoldLeft">
    <w:name w:val="DPWfd TOC1 Bold Left"/>
    <w:basedOn w:val="DPWfd"/>
    <w:next w:val="DPWfdPF"/>
    <w:rsid w:val="00B17970"/>
    <w:pPr>
      <w:keepNext/>
      <w:spacing w:after="200"/>
    </w:pPr>
    <w:rPr>
      <w:b/>
    </w:rPr>
  </w:style>
  <w:style w:type="paragraph" w:customStyle="1" w:styleId="DPWfdtblnum8">
    <w:name w:val="DPWfd tbl num8"/>
    <w:basedOn w:val="DPWfd"/>
    <w:rsid w:val="00B17970"/>
    <w:rPr>
      <w:sz w:val="16"/>
    </w:rPr>
  </w:style>
  <w:style w:type="paragraph" w:customStyle="1" w:styleId="DPWfdtblnum9">
    <w:name w:val="DPWfd tbl num9"/>
    <w:basedOn w:val="DPWfd"/>
    <w:rsid w:val="00B17970"/>
    <w:rPr>
      <w:sz w:val="18"/>
    </w:rPr>
  </w:style>
  <w:style w:type="paragraph" w:customStyle="1" w:styleId="DPWfdtblftn10">
    <w:name w:val="DPWfd tbl ftn10"/>
    <w:basedOn w:val="DPWfd"/>
    <w:rsid w:val="00B17970"/>
    <w:pPr>
      <w:spacing w:after="100"/>
      <w:ind w:left="360" w:hanging="360"/>
    </w:pPr>
  </w:style>
  <w:style w:type="paragraph" w:customStyle="1" w:styleId="DPWfdtblftn7">
    <w:name w:val="DPWfd tbl ftn7"/>
    <w:basedOn w:val="DPWfd"/>
    <w:rsid w:val="00B17970"/>
    <w:pPr>
      <w:spacing w:after="70"/>
      <w:ind w:left="216" w:hanging="216"/>
    </w:pPr>
    <w:rPr>
      <w:sz w:val="14"/>
    </w:rPr>
  </w:style>
  <w:style w:type="paragraph" w:customStyle="1" w:styleId="DPWfdtblftn8">
    <w:name w:val="DPWfd tbl ftn8"/>
    <w:basedOn w:val="DPWfd"/>
    <w:rsid w:val="00B17970"/>
    <w:pPr>
      <w:spacing w:after="80"/>
      <w:ind w:left="360" w:hanging="360"/>
    </w:pPr>
    <w:rPr>
      <w:sz w:val="16"/>
    </w:rPr>
  </w:style>
  <w:style w:type="paragraph" w:customStyle="1" w:styleId="DPWfdtblftn9">
    <w:name w:val="DPWfd tbl ftn9"/>
    <w:basedOn w:val="DPWfd"/>
    <w:rsid w:val="00B17970"/>
    <w:pPr>
      <w:spacing w:after="90"/>
      <w:ind w:left="360" w:hanging="360"/>
    </w:pPr>
    <w:rPr>
      <w:sz w:val="18"/>
    </w:rPr>
  </w:style>
  <w:style w:type="paragraph" w:customStyle="1" w:styleId="DPWfdtblhead7">
    <w:name w:val="DPWfd tbl head7"/>
    <w:basedOn w:val="DPWfd"/>
    <w:rsid w:val="00B17970"/>
    <w:pPr>
      <w:spacing w:before="20" w:after="40" w:line="180" w:lineRule="exact"/>
      <w:jc w:val="center"/>
    </w:pPr>
    <w:rPr>
      <w:b/>
      <w:sz w:val="14"/>
    </w:rPr>
  </w:style>
  <w:style w:type="paragraph" w:customStyle="1" w:styleId="DPWNormal">
    <w:name w:val="DPW Normal"/>
    <w:basedOn w:val="Normal"/>
    <w:rsid w:val="00B17970"/>
    <w:pPr>
      <w:widowControl w:val="0"/>
      <w:autoSpaceDE/>
      <w:autoSpaceDN/>
      <w:spacing w:line="360" w:lineRule="atLeast"/>
      <w:jc w:val="both"/>
      <w:textAlignment w:val="baseline"/>
    </w:pPr>
    <w:rPr>
      <w:rFonts w:eastAsia="SimSun"/>
      <w:sz w:val="24"/>
      <w:szCs w:val="24"/>
      <w:lang w:val="en-US" w:eastAsia="zh-CN"/>
    </w:rPr>
  </w:style>
  <w:style w:type="paragraph" w:customStyle="1" w:styleId="DPWfdtblstub8">
    <w:name w:val="DPWfd tbl stub8"/>
    <w:basedOn w:val="DPWfd"/>
    <w:next w:val="DPWfd"/>
    <w:rsid w:val="00B17970"/>
    <w:pPr>
      <w:ind w:left="187" w:right="165" w:hanging="187"/>
    </w:pPr>
    <w:rPr>
      <w:sz w:val="16"/>
    </w:rPr>
  </w:style>
  <w:style w:type="paragraph" w:customStyle="1" w:styleId="DPWfdtblstub9">
    <w:name w:val="DPWfd tbl stub9"/>
    <w:basedOn w:val="DPWfd"/>
    <w:next w:val="DPWfd"/>
    <w:rsid w:val="00B17970"/>
    <w:pPr>
      <w:ind w:left="187" w:right="187" w:hanging="187"/>
    </w:pPr>
    <w:rPr>
      <w:sz w:val="18"/>
    </w:rPr>
  </w:style>
  <w:style w:type="paragraph" w:customStyle="1" w:styleId="DPWfdHDBoldRight">
    <w:name w:val="DPWfd HD Bold Right"/>
    <w:basedOn w:val="DPWfd"/>
    <w:next w:val="DPWfdPF"/>
    <w:rsid w:val="00B17970"/>
    <w:pPr>
      <w:keepNext/>
      <w:spacing w:after="200"/>
      <w:jc w:val="right"/>
    </w:pPr>
    <w:rPr>
      <w:b/>
    </w:rPr>
  </w:style>
  <w:style w:type="paragraph" w:customStyle="1" w:styleId="DPWfdTOC1Center">
    <w:name w:val="DPWfd TOC1 Center"/>
    <w:basedOn w:val="DPWfd"/>
    <w:next w:val="DPWfdPF"/>
    <w:rsid w:val="00B17970"/>
    <w:pPr>
      <w:keepNext/>
      <w:spacing w:before="200" w:after="200"/>
      <w:jc w:val="center"/>
    </w:pPr>
    <w:rPr>
      <w:b/>
    </w:rPr>
  </w:style>
  <w:style w:type="paragraph" w:customStyle="1" w:styleId="DPWfdTOC1CenterCaps">
    <w:name w:val="DPWfd TOC1 Center Caps"/>
    <w:basedOn w:val="DPWfd"/>
    <w:next w:val="DPWfdPF"/>
    <w:rsid w:val="00B17970"/>
    <w:pPr>
      <w:keepNext/>
      <w:spacing w:before="200" w:after="200"/>
      <w:jc w:val="center"/>
    </w:pPr>
    <w:rPr>
      <w:b/>
      <w:caps/>
    </w:rPr>
  </w:style>
  <w:style w:type="paragraph" w:customStyle="1" w:styleId="dpwfdhdboldleft0">
    <w:name w:val="dpwfdhdboldlef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fdTOC2BoldLeft">
    <w:name w:val="DPWfd TOC2 Bold Left"/>
    <w:basedOn w:val="DPWfd"/>
    <w:next w:val="DPWfdPF"/>
    <w:rsid w:val="00B17970"/>
    <w:pPr>
      <w:keepNext/>
      <w:spacing w:after="200"/>
    </w:pPr>
    <w:rPr>
      <w:b/>
    </w:rPr>
  </w:style>
  <w:style w:type="paragraph" w:customStyle="1" w:styleId="DPWfdCovCenterLine">
    <w:name w:val="DPWfd Cov Center Line"/>
    <w:basedOn w:val="DPWfd"/>
    <w:next w:val="DPWfd"/>
    <w:rsid w:val="00B17970"/>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B17970"/>
    <w:pPr>
      <w:keepNext/>
      <w:widowControl w:val="0"/>
      <w:pBdr>
        <w:bottom w:val="single" w:sz="4" w:space="1" w:color="auto"/>
      </w:pBdr>
      <w:autoSpaceDE/>
      <w:autoSpaceDN/>
      <w:spacing w:after="50" w:line="360" w:lineRule="atLeast"/>
      <w:ind w:right="7920"/>
      <w:jc w:val="both"/>
      <w:textAlignment w:val="baseline"/>
    </w:pPr>
    <w:rPr>
      <w:rFonts w:eastAsia="MS Mincho"/>
      <w:sz w:val="10"/>
      <w:szCs w:val="10"/>
      <w:lang w:val="en-US" w:eastAsia="en-US"/>
    </w:rPr>
  </w:style>
  <w:style w:type="paragraph" w:customStyle="1" w:styleId="DPWfdsumdef">
    <w:name w:val="DPWfd sumdef"/>
    <w:basedOn w:val="DPWfd"/>
    <w:rsid w:val="00B17970"/>
    <w:pPr>
      <w:tabs>
        <w:tab w:val="right" w:leader="dot" w:pos="4400"/>
      </w:tabs>
      <w:ind w:left="360" w:right="360" w:hanging="360"/>
    </w:pPr>
  </w:style>
  <w:style w:type="paragraph" w:customStyle="1" w:styleId="DPWfdsumtxt">
    <w:name w:val="DPWfd sumtxt"/>
    <w:basedOn w:val="DPWfd"/>
    <w:rsid w:val="00B17970"/>
    <w:pPr>
      <w:spacing w:after="200"/>
      <w:ind w:left="144"/>
    </w:pPr>
  </w:style>
  <w:style w:type="paragraph" w:customStyle="1" w:styleId="dpwheadleftbold">
    <w:name w:val="dpwheadleftbold"/>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normal0">
    <w:name w:val="dpwnorma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TextoProspecto-pontinhos">
    <w:name w:val="Texto Prospecto - pontinhos"/>
    <w:basedOn w:val="Normal"/>
    <w:rsid w:val="00B17970"/>
    <w:pPr>
      <w:widowControl w:val="0"/>
      <w:tabs>
        <w:tab w:val="num" w:pos="1134"/>
      </w:tabs>
      <w:autoSpaceDE/>
      <w:autoSpaceDN/>
      <w:spacing w:line="360" w:lineRule="atLeast"/>
      <w:ind w:left="1134" w:hanging="283"/>
      <w:jc w:val="both"/>
      <w:textAlignment w:val="baseline"/>
    </w:pPr>
    <w:rPr>
      <w:rFonts w:eastAsia="MS Mincho"/>
      <w:sz w:val="24"/>
      <w:szCs w:val="24"/>
    </w:rPr>
  </w:style>
  <w:style w:type="paragraph" w:customStyle="1" w:styleId="xl35">
    <w:name w:val="xl35"/>
    <w:basedOn w:val="Normal"/>
    <w:rsid w:val="00B17970"/>
    <w:pPr>
      <w:widowControl w:val="0"/>
      <w:autoSpaceDE/>
      <w:autoSpaceDN/>
      <w:spacing w:before="100" w:beforeAutospacing="1" w:after="100" w:afterAutospacing="1" w:line="360" w:lineRule="atLeast"/>
      <w:jc w:val="both"/>
      <w:textAlignment w:val="baseline"/>
    </w:pPr>
    <w:rPr>
      <w:rFonts w:eastAsia="Arial Unicode MS"/>
      <w:sz w:val="16"/>
      <w:szCs w:val="16"/>
    </w:rPr>
  </w:style>
  <w:style w:type="paragraph" w:customStyle="1" w:styleId="xl37">
    <w:name w:val="xl37"/>
    <w:basedOn w:val="Normal"/>
    <w:rsid w:val="00B17970"/>
    <w:pPr>
      <w:widowControl w:val="0"/>
      <w:autoSpaceDE/>
      <w:autoSpaceDN/>
      <w:spacing w:before="100" w:beforeAutospacing="1" w:after="100" w:afterAutospacing="1" w:line="360" w:lineRule="atLeast"/>
      <w:jc w:val="center"/>
      <w:textAlignment w:val="baseline"/>
    </w:pPr>
    <w:rPr>
      <w:rFonts w:eastAsia="Arial Unicode MS"/>
      <w:sz w:val="16"/>
      <w:szCs w:val="16"/>
    </w:rPr>
  </w:style>
  <w:style w:type="paragraph" w:customStyle="1" w:styleId="Primeirorecuodecorpodetextobtf1i">
    <w:name w:val="Primeiro recuo de corpo de texto.btf1.i"/>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Primeirorecuodecorpodetextobtf1i1">
    <w:name w:val="Primeiro recuo de corpo de texto.btf1.i1"/>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Especial2">
    <w:name w:val="Especial 2"/>
    <w:basedOn w:val="Ttulo1"/>
    <w:rsid w:val="00B17970"/>
    <w:pPr>
      <w:widowControl w:val="0"/>
      <w:tabs>
        <w:tab w:val="num" w:pos="360"/>
      </w:tabs>
      <w:overflowPunct w:val="0"/>
      <w:spacing w:line="240" w:lineRule="atLeast"/>
      <w:textAlignment w:val="baseline"/>
      <w:outlineLvl w:val="9"/>
    </w:pPr>
    <w:rPr>
      <w:rFonts w:ascii="Times New Roman Negrito" w:eastAsia="MS Mincho" w:hAnsi="Times New Roman Negrito"/>
      <w:bCs w:val="0"/>
      <w:i/>
      <w:caps/>
      <w:color w:val="C0C0C0"/>
      <w:kern w:val="28"/>
      <w:sz w:val="36"/>
      <w:lang w:val="x-none" w:eastAsia="x-none"/>
    </w:rPr>
  </w:style>
  <w:style w:type="paragraph" w:customStyle="1" w:styleId="Especial">
    <w:name w:val="Especial"/>
    <w:basedOn w:val="Normal"/>
    <w:rsid w:val="00B17970"/>
    <w:pPr>
      <w:widowControl w:val="0"/>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eastAsia="MS Mincho" w:hAnsi="Arial"/>
      <w:b/>
      <w:smallCaps/>
      <w:sz w:val="24"/>
    </w:rPr>
  </w:style>
  <w:style w:type="paragraph" w:customStyle="1" w:styleId="xl24">
    <w:name w:val="xl24"/>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5">
    <w:name w:val="xl25"/>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6">
    <w:name w:val="xl26"/>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7">
    <w:name w:val="xl27"/>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8">
    <w:name w:val="xl28"/>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9">
    <w:name w:val="xl29"/>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rPr>
  </w:style>
  <w:style w:type="paragraph" w:customStyle="1" w:styleId="xl30">
    <w:name w:val="xl30"/>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1">
    <w:name w:val="xl31"/>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xl32">
    <w:name w:val="xl32"/>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3">
    <w:name w:val="xl33"/>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style6">
    <w:name w:val="style6"/>
    <w:basedOn w:val="Normal"/>
    <w:rsid w:val="00B17970"/>
    <w:pPr>
      <w:widowControl w:val="0"/>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rPr>
  </w:style>
  <w:style w:type="paragraph" w:customStyle="1" w:styleId="BodyText5">
    <w:name w:val="Body Text .5"/>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tt3">
    <w:name w:val="tt3"/>
    <w:basedOn w:val="MF1"/>
    <w:rsid w:val="00B17970"/>
    <w:pPr>
      <w:overflowPunct w:val="0"/>
      <w:autoSpaceDE w:val="0"/>
      <w:autoSpaceDN w:val="0"/>
    </w:pPr>
    <w:rPr>
      <w:rFonts w:ascii="Book Antiqua" w:hAnsi="Book Antiqua"/>
      <w:i/>
      <w:iCs/>
      <w:lang w:val="pt-PT" w:eastAsia="pt-BR"/>
    </w:rPr>
  </w:style>
  <w:style w:type="paragraph" w:customStyle="1" w:styleId="Char2">
    <w:name w:val="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25">
    <w:name w:val="Body Text 25"/>
    <w:basedOn w:val="Normal"/>
    <w:rsid w:val="00B17970"/>
    <w:pPr>
      <w:widowControl w:val="0"/>
      <w:autoSpaceDE/>
      <w:autoSpaceDN/>
      <w:spacing w:line="360" w:lineRule="atLeast"/>
      <w:jc w:val="both"/>
      <w:textAlignment w:val="baseline"/>
    </w:pPr>
    <w:rPr>
      <w:rFonts w:eastAsia="MS Mincho"/>
    </w:rPr>
  </w:style>
  <w:style w:type="paragraph" w:customStyle="1" w:styleId="Outline3L1">
    <w:name w:val="Outline3_L1"/>
    <w:basedOn w:val="Normal"/>
    <w:next w:val="Normal"/>
    <w:rsid w:val="00B17970"/>
    <w:pPr>
      <w:widowControl w:val="0"/>
      <w:tabs>
        <w:tab w:val="num" w:pos="720"/>
      </w:tabs>
      <w:spacing w:after="240" w:line="360" w:lineRule="atLeast"/>
      <w:ind w:left="720" w:hanging="360"/>
      <w:jc w:val="both"/>
      <w:textAlignment w:val="baseline"/>
      <w:outlineLvl w:val="0"/>
    </w:pPr>
    <w:rPr>
      <w:rFonts w:eastAsia="MS Mincho"/>
      <w:sz w:val="24"/>
      <w:szCs w:val="24"/>
      <w:lang w:val="en-US"/>
    </w:rPr>
  </w:style>
  <w:style w:type="paragraph" w:customStyle="1" w:styleId="textos">
    <w:name w:val="textos"/>
    <w:basedOn w:val="Normal"/>
    <w:rsid w:val="00B17970"/>
    <w:pPr>
      <w:widowControl w:val="0"/>
      <w:autoSpaceDE/>
      <w:autoSpaceDN/>
      <w:spacing w:before="100" w:beforeAutospacing="1" w:after="100" w:afterAutospacing="1" w:line="360" w:lineRule="atLeast"/>
      <w:jc w:val="both"/>
      <w:textAlignment w:val="baseline"/>
    </w:pPr>
    <w:rPr>
      <w:rFonts w:ascii="Trebuchet MS" w:eastAsia="MS Mincho" w:hAnsi="Trebuchet MS"/>
      <w:color w:val="666666"/>
      <w:sz w:val="15"/>
      <w:szCs w:val="15"/>
    </w:rPr>
  </w:style>
  <w:style w:type="paragraph" w:customStyle="1" w:styleId="CharChar1CharCharCharCharChar">
    <w:name w:val="Char 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zpref2lev5">
    <w:name w:val="zpref 2 lev 5"/>
    <w:aliases w:val="25"/>
    <w:basedOn w:val="DPWNormal"/>
    <w:next w:val="DPWfdPF"/>
    <w:rsid w:val="00B17970"/>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B17970"/>
    <w:pPr>
      <w:widowControl w:val="0"/>
      <w:autoSpaceDE w:val="0"/>
      <w:autoSpaceDN w:val="0"/>
      <w:adjustRightInd w:val="0"/>
      <w:spacing w:after="120" w:line="360" w:lineRule="atLeast"/>
      <w:jc w:val="both"/>
      <w:textAlignment w:val="baseline"/>
    </w:pPr>
    <w:rPr>
      <w:rFonts w:ascii="Frutiger 45 Light" w:eastAsia="MS Mincho" w:hAnsi="Frutiger 45 Light" w:cs="Arial Unicode MS"/>
      <w:u w:val="single"/>
    </w:rPr>
  </w:style>
  <w:style w:type="paragraph" w:customStyle="1" w:styleId="CharChar1CharCharChar">
    <w:name w:val="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paraNa2">
    <w:name w:val="para_Na2"/>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5x5-1cell">
    <w:name w:val="5x5-1: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rPr>
  </w:style>
  <w:style w:type="paragraph" w:customStyle="1" w:styleId="6x4cell">
    <w:name w:val="6x4: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rPr>
  </w:style>
  <w:style w:type="paragraph" w:customStyle="1" w:styleId="3x4cell">
    <w:name w:val="3x4:cell"/>
    <w:rsid w:val="00B17970"/>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rPr>
  </w:style>
  <w:style w:type="paragraph" w:customStyle="1" w:styleId="ff">
    <w:name w:val="ff"/>
    <w:rsid w:val="00B17970"/>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13x6cell">
    <w:name w:val="13x6:cell"/>
    <w:rsid w:val="00B17970"/>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rPr>
  </w:style>
  <w:style w:type="paragraph" w:customStyle="1" w:styleId="BNDES">
    <w:name w:val="BNDES"/>
    <w:rsid w:val="00B17970"/>
    <w:pPr>
      <w:widowControl w:val="0"/>
      <w:autoSpaceDE w:val="0"/>
      <w:autoSpaceDN w:val="0"/>
      <w:adjustRightInd w:val="0"/>
      <w:spacing w:line="360" w:lineRule="atLeast"/>
      <w:jc w:val="both"/>
      <w:textAlignment w:val="baseline"/>
    </w:pPr>
    <w:rPr>
      <w:rFonts w:ascii="Arial" w:eastAsia="MS Mincho" w:hAnsi="Arial" w:cs="Arial"/>
      <w:sz w:val="24"/>
      <w:szCs w:val="24"/>
    </w:rPr>
  </w:style>
  <w:style w:type="paragraph" w:customStyle="1" w:styleId="TextoProspectoTpico1">
    <w:name w:val="Texto Prospecto Tópico 1"/>
    <w:basedOn w:val="Normal"/>
    <w:autoRedefine/>
    <w:rsid w:val="00B17970"/>
    <w:pPr>
      <w:widowControl w:val="0"/>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rPr>
  </w:style>
  <w:style w:type="paragraph" w:customStyle="1" w:styleId="OutlineBodyText">
    <w:name w:val="Outline Body Text"/>
    <w:basedOn w:val="Normal"/>
    <w:rsid w:val="00B17970"/>
    <w:pPr>
      <w:widowControl w:val="0"/>
      <w:spacing w:after="240" w:line="360" w:lineRule="atLeast"/>
      <w:jc w:val="both"/>
      <w:textAlignment w:val="baseline"/>
    </w:pPr>
    <w:rPr>
      <w:rFonts w:ascii="Frutiger 45 Light" w:eastAsia="MS Mincho" w:hAnsi="Frutiger 45 Light"/>
    </w:rPr>
  </w:style>
  <w:style w:type="paragraph" w:customStyle="1" w:styleId="side">
    <w:name w:val="side"/>
    <w:basedOn w:val="Legenda"/>
    <w:rsid w:val="00B17970"/>
    <w:rPr>
      <w:rFonts w:ascii="Times New Roman" w:hAnsi="Times New Roman"/>
      <w:b w:val="0"/>
      <w:bCs w:val="0"/>
      <w:i/>
      <w:iCs/>
      <w:caps w:val="0"/>
    </w:rPr>
  </w:style>
  <w:style w:type="paragraph" w:customStyle="1" w:styleId="TABLES10PT">
    <w:name w:val="TABLES 10PT"/>
    <w:rsid w:val="00B17970"/>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eastAsia="MS Mincho" w:hAnsi="Frutiger 45 Light"/>
      <w:lang w:val="en-US"/>
    </w:rPr>
  </w:style>
  <w:style w:type="paragraph" w:customStyle="1" w:styleId="14Sub-sub-ttulo">
    <w:name w:val="14. Sub-sub-título"/>
    <w:basedOn w:val="Normal"/>
    <w:rsid w:val="00B17970"/>
    <w:pPr>
      <w:widowControl w:val="0"/>
      <w:spacing w:before="140" w:after="260" w:line="260" w:lineRule="atLeast"/>
      <w:ind w:hanging="720"/>
      <w:jc w:val="both"/>
      <w:textAlignment w:val="baseline"/>
    </w:pPr>
    <w:rPr>
      <w:rFonts w:ascii="Frutiger 45 Light" w:eastAsia="MS Mincho" w:hAnsi="Frutiger 45 Light"/>
      <w:b/>
      <w:bCs/>
      <w:i/>
      <w:iCs/>
      <w:sz w:val="24"/>
      <w:szCs w:val="24"/>
    </w:rPr>
  </w:style>
  <w:style w:type="paragraph" w:customStyle="1" w:styleId="18Tpicos">
    <w:name w:val="18. Tópicos"/>
    <w:basedOn w:val="Normal"/>
    <w:rsid w:val="00B17970"/>
    <w:pPr>
      <w:widowControl w:val="0"/>
      <w:spacing w:after="260" w:line="260" w:lineRule="atLeast"/>
      <w:ind w:left="360" w:hanging="360"/>
      <w:jc w:val="both"/>
      <w:textAlignment w:val="baseline"/>
    </w:pPr>
    <w:rPr>
      <w:rFonts w:ascii="Frutiger 45 Light" w:eastAsia="MS Mincho" w:hAnsi="Frutiger 45 Light"/>
      <w:sz w:val="22"/>
      <w:szCs w:val="22"/>
    </w:rPr>
  </w:style>
  <w:style w:type="paragraph" w:customStyle="1" w:styleId="STBBullet1DBL">
    <w:name w:val="STB Bullet 1 DBL"/>
    <w:basedOn w:val="Normal"/>
    <w:rsid w:val="00B17970"/>
    <w:pPr>
      <w:widowControl w:val="0"/>
      <w:tabs>
        <w:tab w:val="num" w:pos="720"/>
      </w:tabs>
      <w:spacing w:line="480" w:lineRule="auto"/>
      <w:ind w:left="360" w:firstLine="360"/>
      <w:jc w:val="both"/>
      <w:textAlignment w:val="baseline"/>
    </w:pPr>
    <w:rPr>
      <w:rFonts w:ascii="Frutiger 45 Light" w:eastAsia="MS Mincho" w:hAnsi="Frutiger 45 Light"/>
    </w:rPr>
  </w:style>
  <w:style w:type="paragraph" w:customStyle="1" w:styleId="STBBullet2">
    <w:name w:val="STB Bullet 2"/>
    <w:basedOn w:val="Normal"/>
    <w:rsid w:val="00B17970"/>
    <w:pPr>
      <w:widowControl w:val="0"/>
      <w:tabs>
        <w:tab w:val="num" w:pos="643"/>
        <w:tab w:val="num" w:pos="1080"/>
      </w:tabs>
      <w:spacing w:after="240" w:line="360" w:lineRule="atLeast"/>
      <w:ind w:left="643" w:firstLine="720"/>
      <w:jc w:val="both"/>
      <w:textAlignment w:val="baseline"/>
    </w:pPr>
    <w:rPr>
      <w:rFonts w:ascii="Frutiger 45 Light" w:eastAsia="MS Mincho" w:hAnsi="Frutiger 45 Light"/>
    </w:rPr>
  </w:style>
  <w:style w:type="paragraph" w:customStyle="1" w:styleId="STBBullet2DBL">
    <w:name w:val="STB Bullet 2 DBL"/>
    <w:basedOn w:val="Normal"/>
    <w:rsid w:val="00B17970"/>
    <w:pPr>
      <w:widowControl w:val="0"/>
      <w:tabs>
        <w:tab w:val="num" w:pos="926"/>
        <w:tab w:val="num" w:pos="1080"/>
      </w:tabs>
      <w:spacing w:line="480" w:lineRule="auto"/>
      <w:ind w:left="926" w:firstLine="720"/>
      <w:jc w:val="both"/>
      <w:textAlignment w:val="baseline"/>
    </w:pPr>
    <w:rPr>
      <w:rFonts w:ascii="Frutiger 45 Light" w:eastAsia="MS Mincho" w:hAnsi="Frutiger 45 Light"/>
    </w:rPr>
  </w:style>
  <w:style w:type="paragraph" w:customStyle="1" w:styleId="STBBullet3">
    <w:name w:val="STB Bullet 3"/>
    <w:basedOn w:val="Normal"/>
    <w:rsid w:val="00B17970"/>
    <w:pPr>
      <w:widowControl w:val="0"/>
      <w:tabs>
        <w:tab w:val="num" w:pos="1209"/>
        <w:tab w:val="num" w:pos="1440"/>
      </w:tabs>
      <w:spacing w:after="240" w:line="360" w:lineRule="atLeast"/>
      <w:ind w:left="1209" w:firstLine="1080"/>
      <w:jc w:val="both"/>
      <w:textAlignment w:val="baseline"/>
    </w:pPr>
    <w:rPr>
      <w:rFonts w:ascii="Frutiger 45 Light" w:eastAsia="MS Mincho" w:hAnsi="Frutiger 45 Light"/>
    </w:rPr>
  </w:style>
  <w:style w:type="paragraph" w:customStyle="1" w:styleId="STBBullet3DBL">
    <w:name w:val="STB Bullet 3 DBL"/>
    <w:basedOn w:val="Normal"/>
    <w:rsid w:val="00B17970"/>
    <w:pPr>
      <w:widowControl w:val="0"/>
      <w:tabs>
        <w:tab w:val="num" w:pos="1440"/>
        <w:tab w:val="num" w:pos="1492"/>
      </w:tabs>
      <w:spacing w:line="480" w:lineRule="auto"/>
      <w:ind w:left="1492" w:firstLine="1080"/>
      <w:jc w:val="both"/>
      <w:textAlignment w:val="baseline"/>
    </w:pPr>
    <w:rPr>
      <w:rFonts w:ascii="Frutiger 45 Light" w:eastAsia="MS Mincho" w:hAnsi="Frutiger 45 Light"/>
    </w:rPr>
  </w:style>
  <w:style w:type="paragraph" w:customStyle="1" w:styleId="STBBullet4">
    <w:name w:val="STB Bullet 4"/>
    <w:basedOn w:val="Normal"/>
    <w:rsid w:val="00B17970"/>
    <w:pPr>
      <w:widowControl w:val="0"/>
      <w:tabs>
        <w:tab w:val="num" w:pos="720"/>
        <w:tab w:val="num" w:pos="1800"/>
      </w:tabs>
      <w:spacing w:after="240" w:line="360" w:lineRule="atLeast"/>
      <w:ind w:firstLine="1440"/>
      <w:jc w:val="both"/>
      <w:textAlignment w:val="baseline"/>
    </w:pPr>
    <w:rPr>
      <w:rFonts w:ascii="Frutiger 45 Light" w:eastAsia="MS Mincho" w:hAnsi="Frutiger 45 Light"/>
    </w:rPr>
  </w:style>
  <w:style w:type="paragraph" w:customStyle="1" w:styleId="STBBullet4DBL">
    <w:name w:val="STB Bullet 4 DBL"/>
    <w:basedOn w:val="Normal"/>
    <w:rsid w:val="00B17970"/>
    <w:pPr>
      <w:widowControl w:val="0"/>
      <w:tabs>
        <w:tab w:val="num" w:pos="1080"/>
        <w:tab w:val="num" w:pos="1800"/>
      </w:tabs>
      <w:spacing w:line="480" w:lineRule="auto"/>
      <w:ind w:firstLine="1440"/>
      <w:jc w:val="both"/>
      <w:textAlignment w:val="baseline"/>
    </w:pPr>
    <w:rPr>
      <w:rFonts w:ascii="Frutiger 45 Light" w:eastAsia="MS Mincho" w:hAnsi="Frutiger 45 Light"/>
    </w:rPr>
  </w:style>
  <w:style w:type="paragraph" w:customStyle="1" w:styleId="STBListNumber1">
    <w:name w:val="STB List Number 1"/>
    <w:basedOn w:val="Normal"/>
    <w:rsid w:val="00B17970"/>
    <w:pPr>
      <w:widowControl w:val="0"/>
      <w:tabs>
        <w:tab w:val="num" w:pos="1080"/>
      </w:tabs>
      <w:spacing w:after="240" w:line="360" w:lineRule="atLeast"/>
      <w:ind w:firstLine="720"/>
      <w:jc w:val="both"/>
      <w:textAlignment w:val="baseline"/>
    </w:pPr>
    <w:rPr>
      <w:rFonts w:ascii="Frutiger 45 Light" w:eastAsia="MS Mincho" w:hAnsi="Frutiger 45 Light"/>
    </w:rPr>
  </w:style>
  <w:style w:type="paragraph" w:customStyle="1" w:styleId="STBListNumber1DBL">
    <w:name w:val="STB List Number 1 DBL"/>
    <w:basedOn w:val="Normal"/>
    <w:rsid w:val="00B17970"/>
    <w:pPr>
      <w:widowControl w:val="0"/>
      <w:tabs>
        <w:tab w:val="num" w:pos="1440"/>
      </w:tabs>
      <w:spacing w:line="480" w:lineRule="auto"/>
      <w:ind w:firstLine="720"/>
      <w:jc w:val="both"/>
      <w:textAlignment w:val="baseline"/>
    </w:pPr>
    <w:rPr>
      <w:rFonts w:ascii="Frutiger 45 Light" w:eastAsia="MS Mincho" w:hAnsi="Frutiger 45 Light"/>
    </w:rPr>
  </w:style>
  <w:style w:type="paragraph" w:customStyle="1" w:styleId="STBListNumber2">
    <w:name w:val="STB List Number 2"/>
    <w:basedOn w:val="Normal"/>
    <w:rsid w:val="00B17970"/>
    <w:pPr>
      <w:widowControl w:val="0"/>
      <w:tabs>
        <w:tab w:val="num" w:pos="1440"/>
      </w:tabs>
      <w:spacing w:after="240" w:line="360" w:lineRule="atLeast"/>
      <w:ind w:firstLine="1440"/>
      <w:jc w:val="both"/>
      <w:textAlignment w:val="baseline"/>
    </w:pPr>
    <w:rPr>
      <w:rFonts w:ascii="Frutiger 45 Light" w:eastAsia="MS Mincho" w:hAnsi="Frutiger 45 Light"/>
    </w:rPr>
  </w:style>
  <w:style w:type="paragraph" w:customStyle="1" w:styleId="STBListNumber2DBL">
    <w:name w:val="STB List Number 2 DBL"/>
    <w:basedOn w:val="Normal"/>
    <w:rsid w:val="00B17970"/>
    <w:pPr>
      <w:widowControl w:val="0"/>
      <w:tabs>
        <w:tab w:val="num" w:pos="1800"/>
      </w:tabs>
      <w:spacing w:line="480" w:lineRule="auto"/>
      <w:ind w:firstLine="1440"/>
      <w:jc w:val="both"/>
      <w:textAlignment w:val="baseline"/>
    </w:pPr>
    <w:rPr>
      <w:rFonts w:ascii="Frutiger 45 Light" w:eastAsia="MS Mincho" w:hAnsi="Frutiger 45 Light"/>
    </w:rPr>
  </w:style>
  <w:style w:type="paragraph" w:customStyle="1" w:styleId="STBListNumber3">
    <w:name w:val="STB List Number 3"/>
    <w:basedOn w:val="Normal"/>
    <w:rsid w:val="00B17970"/>
    <w:pPr>
      <w:widowControl w:val="0"/>
      <w:tabs>
        <w:tab w:val="num" w:pos="1800"/>
      </w:tabs>
      <w:spacing w:after="240" w:line="360" w:lineRule="atLeast"/>
      <w:ind w:firstLine="2160"/>
      <w:jc w:val="both"/>
      <w:textAlignment w:val="baseline"/>
    </w:pPr>
    <w:rPr>
      <w:rFonts w:ascii="Frutiger 45 Light" w:eastAsia="MS Mincho" w:hAnsi="Frutiger 45 Light"/>
    </w:rPr>
  </w:style>
  <w:style w:type="paragraph" w:customStyle="1" w:styleId="STBListNumber3DBL">
    <w:name w:val="STB List Number 3 DBL"/>
    <w:basedOn w:val="Normal"/>
    <w:rsid w:val="00B17970"/>
    <w:pPr>
      <w:widowControl w:val="0"/>
      <w:tabs>
        <w:tab w:val="num" w:pos="1080"/>
      </w:tabs>
      <w:spacing w:line="480" w:lineRule="auto"/>
      <w:ind w:firstLine="2160"/>
      <w:jc w:val="both"/>
      <w:textAlignment w:val="baseline"/>
    </w:pPr>
    <w:rPr>
      <w:rFonts w:ascii="Frutiger 45 Light" w:eastAsia="MS Mincho" w:hAnsi="Frutiger 45 Light"/>
    </w:rPr>
  </w:style>
  <w:style w:type="paragraph" w:customStyle="1" w:styleId="STBListNumber4">
    <w:name w:val="STB List Number 4"/>
    <w:basedOn w:val="Normal"/>
    <w:rsid w:val="00B17970"/>
    <w:pPr>
      <w:widowControl w:val="0"/>
      <w:tabs>
        <w:tab w:val="num" w:pos="1080"/>
      </w:tabs>
      <w:spacing w:after="240" w:line="360" w:lineRule="atLeast"/>
      <w:ind w:firstLine="2880"/>
      <w:jc w:val="both"/>
      <w:textAlignment w:val="baseline"/>
    </w:pPr>
    <w:rPr>
      <w:rFonts w:ascii="Frutiger 45 Light" w:eastAsia="MS Mincho" w:hAnsi="Frutiger 45 Light"/>
    </w:rPr>
  </w:style>
  <w:style w:type="paragraph" w:customStyle="1" w:styleId="STBListNumber4DBL">
    <w:name w:val="STB List Number 4 DBL"/>
    <w:basedOn w:val="Normal"/>
    <w:rsid w:val="00B17970"/>
    <w:pPr>
      <w:widowControl w:val="0"/>
      <w:tabs>
        <w:tab w:val="num" w:pos="1800"/>
      </w:tabs>
      <w:spacing w:line="480" w:lineRule="auto"/>
      <w:ind w:firstLine="2880"/>
      <w:jc w:val="both"/>
      <w:textAlignment w:val="baseline"/>
    </w:pPr>
    <w:rPr>
      <w:rFonts w:ascii="Frutiger 45 Light" w:eastAsia="MS Mincho" w:hAnsi="Frutiger 45 Light"/>
    </w:rPr>
  </w:style>
  <w:style w:type="paragraph" w:customStyle="1" w:styleId="bulletdagger">
    <w:name w:val="bullet dagger"/>
    <w:basedOn w:val="Normal"/>
    <w:rsid w:val="00B17970"/>
    <w:pPr>
      <w:widowControl w:val="0"/>
      <w:tabs>
        <w:tab w:val="num" w:pos="2520"/>
      </w:tabs>
      <w:spacing w:after="240" w:line="360" w:lineRule="atLeast"/>
      <w:ind w:left="360" w:hanging="360"/>
      <w:jc w:val="both"/>
      <w:textAlignment w:val="baseline"/>
    </w:pPr>
    <w:rPr>
      <w:rFonts w:ascii="Book Antiqua" w:eastAsia="MS Mincho" w:hAnsi="Book Antiqua"/>
      <w:color w:val="000000"/>
    </w:rPr>
  </w:style>
  <w:style w:type="paragraph" w:customStyle="1" w:styleId="TableText7pt">
    <w:name w:val="Table Text 7pt"/>
    <w:basedOn w:val="Table"/>
    <w:rsid w:val="00B17970"/>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B17970"/>
    <w:pPr>
      <w:autoSpaceDE w:val="0"/>
      <w:autoSpaceDN w:val="0"/>
      <w:jc w:val="left"/>
    </w:pPr>
    <w:rPr>
      <w:rFonts w:ascii="Book Antiqua" w:hAnsi="Book Antiqua"/>
      <w:b/>
      <w:bCs/>
      <w:sz w:val="20"/>
      <w:lang w:val="pt-BR"/>
    </w:rPr>
  </w:style>
  <w:style w:type="paragraph" w:customStyle="1" w:styleId="tablenote">
    <w:name w:val="tablenote"/>
    <w:basedOn w:val="Normal"/>
    <w:rsid w:val="00B17970"/>
    <w:pPr>
      <w:widowControl w:val="0"/>
      <w:spacing w:line="360" w:lineRule="atLeast"/>
      <w:ind w:left="446" w:hanging="446"/>
      <w:jc w:val="both"/>
      <w:textAlignment w:val="baseline"/>
    </w:pPr>
    <w:rPr>
      <w:rFonts w:ascii="Frutiger 45 Light" w:eastAsia="MS Mincho" w:hAnsi="Frutiger 45 Light"/>
      <w:i/>
      <w:iCs/>
      <w:sz w:val="18"/>
      <w:szCs w:val="18"/>
    </w:rPr>
  </w:style>
  <w:style w:type="paragraph" w:customStyle="1" w:styleId="BodyTextNumbered">
    <w:name w:val="Body Text Numbered"/>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75SS">
    <w:name w:val="Block Text .75 SS"/>
    <w:basedOn w:val="Normal"/>
    <w:rsid w:val="00B17970"/>
    <w:pPr>
      <w:widowControl w:val="0"/>
      <w:spacing w:after="240" w:line="360" w:lineRule="atLeast"/>
      <w:ind w:left="1080"/>
      <w:jc w:val="both"/>
      <w:textAlignment w:val="baseline"/>
    </w:pPr>
    <w:rPr>
      <w:rFonts w:ascii="Book Antiqua" w:eastAsia="MS Mincho" w:hAnsi="Book Antiqua"/>
    </w:rPr>
  </w:style>
  <w:style w:type="paragraph" w:customStyle="1" w:styleId="TableNote0">
    <w:name w:val="Table Note"/>
    <w:basedOn w:val="Normal"/>
    <w:rsid w:val="00B17970"/>
    <w:pPr>
      <w:widowControl w:val="0"/>
      <w:spacing w:line="360" w:lineRule="atLeast"/>
      <w:ind w:left="360" w:hanging="360"/>
      <w:jc w:val="both"/>
      <w:textAlignment w:val="baseline"/>
    </w:pPr>
    <w:rPr>
      <w:rFonts w:ascii="Book Antiqua" w:eastAsia="MS Mincho" w:hAnsi="Book Antiqua"/>
      <w:color w:val="000000"/>
      <w:sz w:val="17"/>
      <w:szCs w:val="17"/>
    </w:rPr>
  </w:style>
  <w:style w:type="paragraph" w:customStyle="1" w:styleId="TableNoteLine">
    <w:name w:val="Table Note Line"/>
    <w:basedOn w:val="Normal"/>
    <w:rsid w:val="00B17970"/>
    <w:pPr>
      <w:widowControl w:val="0"/>
      <w:pBdr>
        <w:top w:val="single" w:sz="4" w:space="1" w:color="auto"/>
      </w:pBdr>
      <w:spacing w:before="120" w:line="120" w:lineRule="exact"/>
      <w:ind w:right="7920"/>
      <w:jc w:val="both"/>
      <w:textAlignment w:val="baseline"/>
    </w:pPr>
    <w:rPr>
      <w:rFonts w:ascii="Book Antiqua" w:eastAsia="MS Mincho" w:hAnsi="Book Antiqua"/>
      <w:color w:val="000000"/>
    </w:rPr>
  </w:style>
  <w:style w:type="paragraph" w:customStyle="1" w:styleId="TitleArial2">
    <w:name w:val="Title Arial 2"/>
    <w:basedOn w:val="Normal"/>
    <w:rsid w:val="00B17970"/>
    <w:pPr>
      <w:keepNext/>
      <w:widowControl w:val="0"/>
      <w:spacing w:line="360" w:lineRule="atLeast"/>
      <w:jc w:val="both"/>
      <w:textAlignment w:val="baseline"/>
    </w:pPr>
    <w:rPr>
      <w:rFonts w:ascii="Arial" w:eastAsia="MS Mincho" w:hAnsi="Arial" w:cs="Arial"/>
      <w:b/>
      <w:bCs/>
    </w:rPr>
  </w:style>
  <w:style w:type="paragraph" w:customStyle="1" w:styleId="TitleBUC">
    <w:name w:val="Title BUC"/>
    <w:basedOn w:val="Normal"/>
    <w:next w:val="Corpodetexto"/>
    <w:rsid w:val="00B17970"/>
    <w:pPr>
      <w:widowControl w:val="0"/>
      <w:spacing w:after="240" w:line="360" w:lineRule="atLeast"/>
      <w:jc w:val="center"/>
      <w:textAlignment w:val="baseline"/>
      <w:outlineLvl w:val="0"/>
    </w:pPr>
    <w:rPr>
      <w:rFonts w:ascii="Frutiger 45 Light" w:eastAsia="MS Mincho" w:hAnsi="Frutiger 45 Light"/>
      <w:b/>
      <w:bCs/>
      <w:u w:val="single"/>
    </w:rPr>
  </w:style>
  <w:style w:type="paragraph" w:customStyle="1" w:styleId="CenteredBU">
    <w:name w:val="Centered BU"/>
    <w:basedOn w:val="Normal"/>
    <w:rsid w:val="00B17970"/>
    <w:pPr>
      <w:widowControl w:val="0"/>
      <w:spacing w:after="240" w:line="360" w:lineRule="atLeast"/>
      <w:jc w:val="center"/>
      <w:textAlignment w:val="baseline"/>
    </w:pPr>
    <w:rPr>
      <w:rFonts w:ascii="Frutiger 45 Light" w:eastAsia="MS Mincho" w:hAnsi="Frutiger 45 Light"/>
      <w:b/>
      <w:bCs/>
      <w:u w:val="single"/>
    </w:rPr>
  </w:style>
  <w:style w:type="paragraph" w:customStyle="1" w:styleId="CorpodetextobtbCG-SingleSp05s2BodyText5J">
    <w:name w:val="Corpo de texto.bt.b.CG-Single Sp 0.5.s2.!Body Text .5(J)"/>
    <w:basedOn w:val="Normal"/>
    <w:rsid w:val="00B17970"/>
    <w:pPr>
      <w:widowControl w:val="0"/>
      <w:spacing w:after="120" w:line="360" w:lineRule="atLeast"/>
      <w:jc w:val="both"/>
      <w:textAlignment w:val="baseline"/>
    </w:pPr>
    <w:rPr>
      <w:rFonts w:ascii="Frutiger 45 Light" w:eastAsia="MS Mincho" w:hAnsi="Frutiger 45 Light"/>
    </w:rPr>
  </w:style>
  <w:style w:type="paragraph" w:customStyle="1" w:styleId="TextoProspectoTpicos2">
    <w:name w:val="Texto Prospecto Tópicos 2"/>
    <w:basedOn w:val="Normal"/>
    <w:autoRedefine/>
    <w:rsid w:val="00B17970"/>
    <w:pPr>
      <w:widowControl w:val="0"/>
      <w:autoSpaceDE/>
      <w:autoSpaceDN/>
      <w:spacing w:after="120" w:line="360" w:lineRule="atLeast"/>
      <w:jc w:val="both"/>
      <w:textAlignment w:val="baseline"/>
    </w:pPr>
    <w:rPr>
      <w:rFonts w:ascii="Frutiger-Light" w:eastAsia="Batang" w:hAnsi="Frutiger-Light" w:cs="Arial Unicode MS"/>
    </w:rPr>
  </w:style>
  <w:style w:type="paragraph" w:customStyle="1" w:styleId="TitleL">
    <w:name w:val="Title L"/>
    <w:basedOn w:val="Ttulo"/>
    <w:rsid w:val="00B17970"/>
    <w:pPr>
      <w:widowControl w:val="0"/>
      <w:spacing w:after="240" w:line="360" w:lineRule="atLeast"/>
      <w:jc w:val="left"/>
      <w:textAlignment w:val="baseline"/>
      <w:outlineLvl w:val="0"/>
    </w:pPr>
    <w:rPr>
      <w:rFonts w:ascii="Frutiger 45 Light" w:eastAsia="MS Mincho" w:hAnsi="Frutiger 45 Light"/>
      <w:sz w:val="24"/>
      <w:szCs w:val="24"/>
      <w:u w:val="none"/>
      <w:lang w:val="x-none" w:eastAsia="x-none"/>
    </w:rPr>
  </w:style>
  <w:style w:type="paragraph" w:customStyle="1" w:styleId="TitleBU">
    <w:name w:val="Title BU"/>
    <w:basedOn w:val="Normal"/>
    <w:next w:val="Corpodetexto"/>
    <w:rsid w:val="00B17970"/>
    <w:pPr>
      <w:widowControl w:val="0"/>
      <w:spacing w:after="240" w:line="360" w:lineRule="atLeast"/>
      <w:jc w:val="both"/>
      <w:textAlignment w:val="baseline"/>
      <w:outlineLvl w:val="0"/>
    </w:pPr>
    <w:rPr>
      <w:rFonts w:ascii="Frutiger 45 Light" w:eastAsia="MS Mincho" w:hAnsi="Frutiger 45 Light"/>
      <w:b/>
      <w:bCs/>
      <w:sz w:val="24"/>
      <w:szCs w:val="24"/>
      <w:u w:val="single"/>
    </w:rPr>
  </w:style>
  <w:style w:type="paragraph" w:customStyle="1" w:styleId="TitleArial1">
    <w:name w:val="Title Arial 1"/>
    <w:basedOn w:val="Normal"/>
    <w:next w:val="Corpodetexto"/>
    <w:rsid w:val="00B17970"/>
    <w:pPr>
      <w:keepNext/>
      <w:widowControl w:val="0"/>
      <w:spacing w:after="240" w:line="360" w:lineRule="atLeast"/>
      <w:jc w:val="both"/>
      <w:textAlignment w:val="baseline"/>
    </w:pPr>
    <w:rPr>
      <w:rFonts w:ascii="Arial" w:eastAsia="MS Mincho" w:hAnsi="Arial" w:cs="Arial"/>
      <w:b/>
      <w:bCs/>
    </w:rPr>
  </w:style>
  <w:style w:type="paragraph" w:customStyle="1" w:styleId="Sub-Ttulo30">
    <w:name w:val="Sub-Título 3"/>
    <w:basedOn w:val="Sub-Ttulo2"/>
    <w:rsid w:val="00B17970"/>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B17970"/>
    <w:pPr>
      <w:widowControl w:val="0"/>
      <w:spacing w:after="240" w:line="360" w:lineRule="atLeast"/>
      <w:jc w:val="center"/>
      <w:textAlignment w:val="baseline"/>
    </w:pPr>
    <w:rPr>
      <w:rFonts w:ascii="Frutiger 45 Light" w:eastAsia="MS Mincho" w:hAnsi="Frutiger 45 Light"/>
    </w:rPr>
  </w:style>
  <w:style w:type="paragraph" w:customStyle="1" w:styleId="TbcolhdPb1">
    <w:name w:val="Tb _col hd:Pb1"/>
    <w:basedOn w:val="Normal"/>
    <w:rsid w:val="00B17970"/>
    <w:pPr>
      <w:keepNext/>
      <w:widowControl w:val="0"/>
      <w:spacing w:before="20" w:after="20" w:line="360" w:lineRule="atLeast"/>
      <w:jc w:val="center"/>
      <w:textAlignment w:val="baseline"/>
    </w:pPr>
    <w:rPr>
      <w:rFonts w:ascii="Arial" w:eastAsia="Arial Unicode MS" w:hAnsi="Arial" w:cs="Arial"/>
      <w:b/>
      <w:bCs/>
      <w:sz w:val="18"/>
      <w:szCs w:val="18"/>
      <w:lang w:val="en-US"/>
    </w:rPr>
  </w:style>
  <w:style w:type="paragraph" w:customStyle="1" w:styleId="BodyTextSgl">
    <w:name w:val="Body Text Sgl"/>
    <w:basedOn w:val="Normal"/>
    <w:rsid w:val="00B17970"/>
    <w:pPr>
      <w:widowControl w:val="0"/>
      <w:spacing w:after="240" w:line="360" w:lineRule="atLeast"/>
      <w:ind w:firstLine="1440"/>
      <w:jc w:val="both"/>
      <w:textAlignment w:val="baseline"/>
    </w:pPr>
    <w:rPr>
      <w:rFonts w:ascii="Frutiger 45 Light" w:eastAsia="MS Mincho" w:hAnsi="Frutiger 45 Light"/>
      <w:lang w:val="en-US"/>
    </w:rPr>
  </w:style>
  <w:style w:type="paragraph" w:customStyle="1" w:styleId="title6">
    <w:name w:val="title 6"/>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J">
    <w:name w:val="Block Text J"/>
    <w:basedOn w:val="Normal"/>
    <w:rsid w:val="00B17970"/>
    <w:pPr>
      <w:widowControl w:val="0"/>
      <w:autoSpaceDE/>
      <w:autoSpaceDN/>
      <w:spacing w:line="360" w:lineRule="atLeast"/>
      <w:jc w:val="both"/>
      <w:textAlignment w:val="baseline"/>
    </w:pPr>
    <w:rPr>
      <w:rFonts w:eastAsia="MS Mincho"/>
      <w:sz w:val="24"/>
      <w:szCs w:val="24"/>
      <w:lang w:val="en-US"/>
    </w:rPr>
  </w:style>
  <w:style w:type="paragraph" w:customStyle="1" w:styleId="FootnoteTextMore">
    <w:name w:val="Footnote TextMore"/>
    <w:basedOn w:val="Textodenotaderodap"/>
    <w:rsid w:val="00B17970"/>
    <w:pPr>
      <w:widowControl w:val="0"/>
      <w:adjustRightInd w:val="0"/>
      <w:spacing w:after="200" w:line="360" w:lineRule="atLeast"/>
      <w:ind w:left="720"/>
      <w:textAlignment w:val="baseline"/>
    </w:pPr>
    <w:rPr>
      <w:rFonts w:ascii="Times New Roman" w:eastAsia="MS Mincho" w:hAnsi="Times New Roman"/>
      <w:lang w:val="en-US" w:eastAsia="x-none"/>
    </w:rPr>
  </w:style>
  <w:style w:type="paragraph" w:customStyle="1" w:styleId="TitleLboldital">
    <w:name w:val="Title L bold ital"/>
    <w:basedOn w:val="TitleL"/>
    <w:next w:val="BodyText5"/>
    <w:rsid w:val="00B17970"/>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B17970"/>
    <w:pPr>
      <w:suppressAutoHyphens w:val="0"/>
      <w:jc w:val="center"/>
    </w:pPr>
    <w:rPr>
      <w:b/>
      <w:bCs/>
      <w:sz w:val="16"/>
      <w:szCs w:val="16"/>
      <w:lang w:eastAsia="pt-BR"/>
    </w:rPr>
  </w:style>
  <w:style w:type="paragraph" w:customStyle="1" w:styleId="BodyText2J">
    <w:name w:val="Body Text 2 J"/>
    <w:basedOn w:val="Recuodecorpodetexto"/>
    <w:rsid w:val="00B17970"/>
    <w:pPr>
      <w:widowControl w:val="0"/>
      <w:tabs>
        <w:tab w:val="clear" w:pos="567"/>
      </w:tabs>
      <w:autoSpaceDE/>
      <w:autoSpaceDN/>
      <w:spacing w:line="480" w:lineRule="auto"/>
      <w:ind w:left="0" w:firstLine="1440"/>
      <w:textAlignment w:val="baseline"/>
    </w:pPr>
    <w:rPr>
      <w:rFonts w:eastAsia="MS Mincho"/>
      <w:sz w:val="20"/>
      <w:szCs w:val="20"/>
      <w:lang w:val="en-US" w:eastAsia="x-none"/>
    </w:rPr>
  </w:style>
  <w:style w:type="paragraph" w:customStyle="1" w:styleId="BodyText3J">
    <w:name w:val="Body Text 3 J"/>
    <w:basedOn w:val="Corpodetexto3"/>
    <w:rsid w:val="00B17970"/>
    <w:pPr>
      <w:widowControl w:val="0"/>
      <w:tabs>
        <w:tab w:val="clear" w:pos="9792"/>
      </w:tabs>
      <w:autoSpaceDE/>
      <w:autoSpaceDN/>
      <w:ind w:firstLine="1440"/>
      <w:textAlignment w:val="baseline"/>
    </w:pPr>
    <w:rPr>
      <w:rFonts w:eastAsia="MS Mincho"/>
      <w:color w:val="auto"/>
      <w:sz w:val="20"/>
      <w:szCs w:val="20"/>
      <w:lang w:val="en-US" w:eastAsia="x-none"/>
    </w:rPr>
  </w:style>
  <w:style w:type="paragraph" w:customStyle="1" w:styleId="EndnoteTextMore">
    <w:name w:val="Endnote TextMore"/>
    <w:basedOn w:val="Textodenotadefim"/>
    <w:rsid w:val="00B17970"/>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B17970"/>
    <w:pPr>
      <w:widowControl w:val="0"/>
      <w:autoSpaceDE/>
      <w:autoSpaceDN/>
      <w:spacing w:after="240"/>
      <w:ind w:left="720" w:right="720"/>
      <w:textAlignment w:val="baseline"/>
    </w:pPr>
    <w:rPr>
      <w:rFonts w:eastAsia="MS Mincho"/>
      <w:color w:val="auto"/>
      <w:sz w:val="20"/>
      <w:szCs w:val="20"/>
      <w:lang w:val="en-US"/>
    </w:rPr>
  </w:style>
  <w:style w:type="paragraph" w:customStyle="1" w:styleId="BlockText1">
    <w:name w:val="Block Text 1"/>
    <w:basedOn w:val="Normal"/>
    <w:rsid w:val="00B17970"/>
    <w:pPr>
      <w:widowControl w:val="0"/>
      <w:autoSpaceDE/>
      <w:autoSpaceDN/>
      <w:spacing w:after="240" w:line="360" w:lineRule="atLeast"/>
      <w:ind w:left="1440" w:right="1829"/>
      <w:jc w:val="both"/>
      <w:textAlignment w:val="baseline"/>
    </w:pPr>
    <w:rPr>
      <w:rFonts w:eastAsia="MS Mincho"/>
      <w:lang w:val="en-US"/>
    </w:rPr>
  </w:style>
  <w:style w:type="paragraph" w:customStyle="1" w:styleId="HangingIndent">
    <w:name w:val="Hanging Indent"/>
    <w:basedOn w:val="Textoembloco"/>
    <w:rsid w:val="00B17970"/>
    <w:pPr>
      <w:widowControl w:val="0"/>
      <w:autoSpaceDE/>
      <w:autoSpaceDN/>
      <w:spacing w:after="240"/>
      <w:ind w:left="2160" w:right="0" w:hanging="2160"/>
      <w:textAlignment w:val="baseline"/>
    </w:pPr>
    <w:rPr>
      <w:rFonts w:eastAsia="MS Mincho"/>
      <w:color w:val="auto"/>
      <w:sz w:val="20"/>
      <w:szCs w:val="20"/>
      <w:lang w:val="en-US"/>
    </w:rPr>
  </w:style>
  <w:style w:type="paragraph" w:customStyle="1" w:styleId="UK10Block">
    <w:name w:val="UK10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0Block05">
    <w:name w:val="UK10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0Block10">
    <w:name w:val="UK10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0Block15">
    <w:name w:val="UK10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0Block20">
    <w:name w:val="UK10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0Block25">
    <w:name w:val="UK10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0Block30">
    <w:name w:val="UK10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0Title">
    <w:name w:val="UK10 Title"/>
    <w:basedOn w:val="Normal"/>
    <w:next w:val="UK10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UK11Block">
    <w:name w:val="UK11 Block"/>
    <w:basedOn w:val="Normal"/>
    <w:rsid w:val="00B17970"/>
    <w:pPr>
      <w:widowControl w:val="0"/>
      <w:autoSpaceDE/>
      <w:autoSpaceDN/>
      <w:spacing w:after="240" w:line="246" w:lineRule="atLeast"/>
      <w:jc w:val="both"/>
      <w:textAlignment w:val="baseline"/>
    </w:pPr>
    <w:rPr>
      <w:rFonts w:eastAsia="MS Mincho"/>
      <w:sz w:val="22"/>
      <w:szCs w:val="22"/>
      <w:lang w:val="en-US"/>
    </w:rPr>
  </w:style>
  <w:style w:type="paragraph" w:customStyle="1" w:styleId="UK11Block05">
    <w:name w:val="UK11 Block 0.5"/>
    <w:basedOn w:val="Normal"/>
    <w:rsid w:val="00B17970"/>
    <w:pPr>
      <w:widowControl w:val="0"/>
      <w:autoSpaceDE/>
      <w:autoSpaceDN/>
      <w:spacing w:after="240" w:line="246" w:lineRule="atLeast"/>
      <w:ind w:left="720"/>
      <w:jc w:val="both"/>
      <w:textAlignment w:val="baseline"/>
    </w:pPr>
    <w:rPr>
      <w:rFonts w:eastAsia="MS Mincho"/>
      <w:sz w:val="22"/>
      <w:szCs w:val="22"/>
      <w:lang w:val="en-US"/>
    </w:rPr>
  </w:style>
  <w:style w:type="paragraph" w:customStyle="1" w:styleId="UK11Block10">
    <w:name w:val="UK11 Block 1.0"/>
    <w:basedOn w:val="Normal"/>
    <w:rsid w:val="00B17970"/>
    <w:pPr>
      <w:widowControl w:val="0"/>
      <w:autoSpaceDE/>
      <w:autoSpaceDN/>
      <w:spacing w:after="240" w:line="246" w:lineRule="atLeast"/>
      <w:ind w:left="1440"/>
      <w:jc w:val="both"/>
      <w:textAlignment w:val="baseline"/>
    </w:pPr>
    <w:rPr>
      <w:rFonts w:eastAsia="MS Mincho"/>
      <w:sz w:val="22"/>
      <w:szCs w:val="22"/>
      <w:lang w:val="en-US"/>
    </w:rPr>
  </w:style>
  <w:style w:type="paragraph" w:customStyle="1" w:styleId="UK11Block15">
    <w:name w:val="UK11 Block 1.5"/>
    <w:basedOn w:val="Normal"/>
    <w:rsid w:val="00B17970"/>
    <w:pPr>
      <w:widowControl w:val="0"/>
      <w:autoSpaceDE/>
      <w:autoSpaceDN/>
      <w:spacing w:after="240" w:line="246" w:lineRule="atLeast"/>
      <w:ind w:left="2160"/>
      <w:jc w:val="both"/>
      <w:textAlignment w:val="baseline"/>
    </w:pPr>
    <w:rPr>
      <w:rFonts w:eastAsia="MS Mincho"/>
      <w:sz w:val="22"/>
      <w:szCs w:val="22"/>
      <w:lang w:val="en-US"/>
    </w:rPr>
  </w:style>
  <w:style w:type="paragraph" w:customStyle="1" w:styleId="UK11Block20">
    <w:name w:val="UK11 Block 2.0"/>
    <w:basedOn w:val="Normal"/>
    <w:rsid w:val="00B17970"/>
    <w:pPr>
      <w:widowControl w:val="0"/>
      <w:autoSpaceDE/>
      <w:autoSpaceDN/>
      <w:spacing w:after="240" w:line="246" w:lineRule="atLeast"/>
      <w:ind w:left="2880"/>
      <w:jc w:val="both"/>
      <w:textAlignment w:val="baseline"/>
    </w:pPr>
    <w:rPr>
      <w:rFonts w:eastAsia="MS Mincho"/>
      <w:sz w:val="22"/>
      <w:szCs w:val="22"/>
      <w:lang w:val="en-US"/>
    </w:rPr>
  </w:style>
  <w:style w:type="paragraph" w:customStyle="1" w:styleId="UK11Block25">
    <w:name w:val="UK11 Block 2.5"/>
    <w:basedOn w:val="Normal"/>
    <w:rsid w:val="00B17970"/>
    <w:pPr>
      <w:widowControl w:val="0"/>
      <w:autoSpaceDE/>
      <w:autoSpaceDN/>
      <w:spacing w:after="240" w:line="246" w:lineRule="atLeast"/>
      <w:ind w:left="3600"/>
      <w:jc w:val="both"/>
      <w:textAlignment w:val="baseline"/>
    </w:pPr>
    <w:rPr>
      <w:rFonts w:eastAsia="MS Mincho"/>
      <w:sz w:val="22"/>
      <w:szCs w:val="22"/>
      <w:lang w:val="en-US"/>
    </w:rPr>
  </w:style>
  <w:style w:type="paragraph" w:customStyle="1" w:styleId="UK11Block30">
    <w:name w:val="UK11 Block 3.0"/>
    <w:basedOn w:val="Normal"/>
    <w:rsid w:val="00B17970"/>
    <w:pPr>
      <w:widowControl w:val="0"/>
      <w:autoSpaceDE/>
      <w:autoSpaceDN/>
      <w:spacing w:after="240" w:line="246" w:lineRule="atLeast"/>
      <w:ind w:left="4320"/>
      <w:jc w:val="both"/>
      <w:textAlignment w:val="baseline"/>
    </w:pPr>
    <w:rPr>
      <w:rFonts w:eastAsia="MS Mincho"/>
      <w:sz w:val="22"/>
      <w:szCs w:val="22"/>
      <w:lang w:val="en-US"/>
    </w:rPr>
  </w:style>
  <w:style w:type="paragraph" w:customStyle="1" w:styleId="UK11Title">
    <w:name w:val="UK11 Title"/>
    <w:basedOn w:val="Normal"/>
    <w:next w:val="UK11Block"/>
    <w:rsid w:val="00B17970"/>
    <w:pPr>
      <w:widowControl w:val="0"/>
      <w:autoSpaceDE/>
      <w:autoSpaceDN/>
      <w:spacing w:after="240" w:line="246" w:lineRule="atLeast"/>
      <w:jc w:val="center"/>
      <w:textAlignment w:val="baseline"/>
    </w:pPr>
    <w:rPr>
      <w:rFonts w:eastAsia="MS Mincho"/>
      <w:b/>
      <w:bCs/>
      <w:kern w:val="28"/>
      <w:sz w:val="22"/>
      <w:szCs w:val="22"/>
      <w:lang w:val="en-US"/>
    </w:rPr>
  </w:style>
  <w:style w:type="paragraph" w:customStyle="1" w:styleId="UK12Block">
    <w:name w:val="UK12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2Block05">
    <w:name w:val="UK12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2Block10">
    <w:name w:val="UK12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2Block15">
    <w:name w:val="UK12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2Block20">
    <w:name w:val="UK12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2Block25">
    <w:name w:val="UK12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2Block30">
    <w:name w:val="UK12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2Title">
    <w:name w:val="UK12 Title"/>
    <w:basedOn w:val="Normal"/>
    <w:next w:val="UK12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TitleLItalic">
    <w:name w:val="Title L Italic"/>
    <w:basedOn w:val="TitleL"/>
    <w:rsid w:val="00B17970"/>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B17970"/>
    <w:pPr>
      <w:ind w:left="720"/>
    </w:pPr>
  </w:style>
  <w:style w:type="paragraph" w:customStyle="1" w:styleId="Bullet1">
    <w:name w:val="Bullet1"/>
    <w:basedOn w:val="Normal"/>
    <w:rsid w:val="00B17970"/>
    <w:pPr>
      <w:widowControl w:val="0"/>
      <w:tabs>
        <w:tab w:val="num" w:pos="360"/>
        <w:tab w:val="left" w:pos="864"/>
      </w:tabs>
      <w:autoSpaceDE/>
      <w:autoSpaceDN/>
      <w:spacing w:before="20" w:after="120" w:line="240" w:lineRule="exact"/>
      <w:ind w:left="864" w:hanging="360"/>
      <w:jc w:val="both"/>
      <w:textAlignment w:val="baseline"/>
    </w:pPr>
    <w:rPr>
      <w:rFonts w:eastAsia="MS Mincho"/>
      <w:lang w:val="en-GB"/>
    </w:rPr>
  </w:style>
  <w:style w:type="paragraph" w:customStyle="1" w:styleId="BodyTextContd">
    <w:name w:val="Body Text Contd"/>
    <w:basedOn w:val="Normal"/>
    <w:rsid w:val="00B17970"/>
    <w:pPr>
      <w:widowControl w:val="0"/>
      <w:autoSpaceDE/>
      <w:autoSpaceDN/>
      <w:spacing w:after="240" w:line="360" w:lineRule="atLeast"/>
      <w:jc w:val="both"/>
      <w:textAlignment w:val="baseline"/>
    </w:pPr>
    <w:rPr>
      <w:rFonts w:eastAsia="MS Mincho"/>
      <w:lang w:val="en-US"/>
    </w:rPr>
  </w:style>
  <w:style w:type="paragraph" w:customStyle="1" w:styleId="Center">
    <w:name w:val="Center"/>
    <w:basedOn w:val="Normal"/>
    <w:rsid w:val="00B17970"/>
    <w:pPr>
      <w:widowControl w:val="0"/>
      <w:autoSpaceDE/>
      <w:autoSpaceDN/>
      <w:spacing w:after="240" w:line="360" w:lineRule="atLeast"/>
      <w:jc w:val="center"/>
      <w:textAlignment w:val="baseline"/>
    </w:pPr>
    <w:rPr>
      <w:rFonts w:eastAsia="MS Mincho"/>
      <w:lang w:val="en-US"/>
    </w:rPr>
  </w:style>
  <w:style w:type="paragraph" w:customStyle="1" w:styleId="TitleBIBookAntiqua">
    <w:name w:val="Title BI Book Antiqua"/>
    <w:basedOn w:val="Normal"/>
    <w:next w:val="BlockTextSgl"/>
    <w:rsid w:val="00B17970"/>
    <w:pPr>
      <w:keepNext/>
      <w:widowControl w:val="0"/>
      <w:autoSpaceDE/>
      <w:autoSpaceDN/>
      <w:spacing w:after="240" w:line="360" w:lineRule="atLeast"/>
      <w:jc w:val="both"/>
      <w:textAlignment w:val="baseline"/>
    </w:pPr>
    <w:rPr>
      <w:rFonts w:ascii="Book Antiqua" w:eastAsia="MS Mincho" w:hAnsi="Book Antiqua"/>
      <w:b/>
      <w:bCs/>
      <w:i/>
      <w:iCs/>
      <w:lang w:val="en-US"/>
    </w:rPr>
  </w:style>
  <w:style w:type="paragraph" w:customStyle="1" w:styleId="SinglePara">
    <w:name w:val="Single Para"/>
    <w:aliases w:val="s,s_text,DPW Salutation,sp"/>
    <w:basedOn w:val="Normal"/>
    <w:rsid w:val="00B17970"/>
    <w:pPr>
      <w:widowControl w:val="0"/>
      <w:autoSpaceDE/>
      <w:autoSpaceDN/>
      <w:spacing w:after="240" w:line="360" w:lineRule="atLeast"/>
      <w:ind w:firstLine="720"/>
      <w:jc w:val="both"/>
      <w:textAlignment w:val="baseline"/>
    </w:pPr>
    <w:rPr>
      <w:rFonts w:eastAsia="Arial Unicode MS"/>
      <w:lang w:val="en-US" w:eastAsia="zh-CN"/>
    </w:rPr>
  </w:style>
  <w:style w:type="paragraph" w:customStyle="1" w:styleId="BoldBodyText">
    <w:name w:val="Bold Body Text"/>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DPWBlock1">
    <w:name w:val="DPW Block1"/>
    <w:aliases w:val="bl1"/>
    <w:basedOn w:val="DPWNormal"/>
    <w:rsid w:val="00B17970"/>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B17970"/>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B17970"/>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B17970"/>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B17970"/>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B17970"/>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B17970"/>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B17970"/>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B17970"/>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B17970"/>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B17970"/>
    <w:pPr>
      <w:tabs>
        <w:tab w:val="clear" w:pos="926"/>
        <w:tab w:val="num" w:pos="1209"/>
      </w:tabs>
      <w:ind w:left="1440"/>
    </w:pPr>
  </w:style>
  <w:style w:type="paragraph" w:customStyle="1" w:styleId="DPWLogoHead">
    <w:name w:val="DPW LogoHead"/>
    <w:basedOn w:val="DPWNormal"/>
    <w:next w:val="DPWNormal"/>
    <w:rsid w:val="00B17970"/>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B17970"/>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B17970"/>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B17970"/>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B17970"/>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B17970"/>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B17970"/>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B17970"/>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B17970"/>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B17970"/>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B17970"/>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B17970"/>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B17970"/>
    <w:pPr>
      <w:autoSpaceDE w:val="0"/>
      <w:autoSpaceDN w:val="0"/>
    </w:pPr>
    <w:rPr>
      <w:rFonts w:eastAsia="Times New Roman"/>
      <w:sz w:val="20"/>
      <w:szCs w:val="20"/>
      <w:lang w:eastAsia="pt-BR"/>
    </w:rPr>
  </w:style>
  <w:style w:type="paragraph" w:customStyle="1" w:styleId="DPWRe">
    <w:name w:val="DPW Re"/>
    <w:aliases w:val="r"/>
    <w:basedOn w:val="DPWNormal"/>
    <w:rsid w:val="00B17970"/>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B17970"/>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B17970"/>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B17970"/>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B17970"/>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B17970"/>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B17970"/>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B17970"/>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B17970"/>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B17970"/>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B17970"/>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B17970"/>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B17970"/>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B17970"/>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B17970"/>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B17970"/>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B17970"/>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B17970"/>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B17970"/>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B17970"/>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B17970"/>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B17970"/>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B17970"/>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B17970"/>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B17970"/>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B17970"/>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B17970"/>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B17970"/>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B17970"/>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B17970"/>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B17970"/>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B17970"/>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B17970"/>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B17970"/>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B17970"/>
    <w:pPr>
      <w:autoSpaceDE w:val="0"/>
      <w:autoSpaceDN w:val="0"/>
    </w:pPr>
    <w:rPr>
      <w:rFonts w:eastAsia="Times New Roman"/>
      <w:sz w:val="20"/>
      <w:szCs w:val="20"/>
      <w:lang w:eastAsia="pt-BR"/>
    </w:rPr>
  </w:style>
  <w:style w:type="paragraph" w:customStyle="1" w:styleId="DPWBullet3">
    <w:name w:val="DPW Bullet3"/>
    <w:aliases w:val="b3"/>
    <w:basedOn w:val="DPWNormal"/>
    <w:rsid w:val="00B17970"/>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B17970"/>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B17970"/>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B17970"/>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B17970"/>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B17970"/>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B17970"/>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B17970"/>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eastAsia="MS Mincho" w:hAnsi="Times"/>
      <w:b/>
      <w:sz w:val="26"/>
    </w:rPr>
  </w:style>
  <w:style w:type="paragraph" w:customStyle="1" w:styleId="02CAPAttulo">
    <w:name w:val="02. «CAPA» título"/>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eastAsia="MS Mincho" w:hAnsi="Times"/>
      <w:sz w:val="36"/>
    </w:rPr>
  </w:style>
  <w:style w:type="paragraph" w:customStyle="1" w:styleId="08REFERENCIACarta">
    <w:name w:val="08. «REFERENCIA» Carta"/>
    <w:basedOn w:val="Normal"/>
    <w:rsid w:val="00B17970"/>
    <w:pPr>
      <w:widowControl w:val="0"/>
      <w:autoSpaceDE/>
      <w:autoSpaceDN/>
      <w:spacing w:after="260" w:line="260" w:lineRule="atLeast"/>
      <w:jc w:val="both"/>
      <w:textAlignment w:val="baseline"/>
    </w:pPr>
    <w:rPr>
      <w:rFonts w:ascii="Times" w:eastAsia="MS Mincho" w:hAnsi="Times"/>
      <w:b/>
      <w:sz w:val="22"/>
    </w:rPr>
  </w:style>
  <w:style w:type="paragraph" w:customStyle="1" w:styleId="17TEXTOcorpojustificado">
    <w:name w:val="17. «TEXTO» corpo justificado"/>
    <w:basedOn w:val="Normal"/>
    <w:rsid w:val="00B17970"/>
    <w:pPr>
      <w:widowControl w:val="0"/>
      <w:autoSpaceDE/>
      <w:autoSpaceDN/>
      <w:spacing w:line="260" w:lineRule="atLeast"/>
      <w:jc w:val="both"/>
      <w:textAlignment w:val="baseline"/>
    </w:pPr>
    <w:rPr>
      <w:rFonts w:ascii="Times" w:eastAsia="MS Mincho" w:hAnsi="Times"/>
      <w:sz w:val="22"/>
    </w:rPr>
  </w:style>
  <w:style w:type="paragraph" w:customStyle="1" w:styleId="11Textojustificado">
    <w:name w:val="11. Texto justificado"/>
    <w:basedOn w:val="Normal"/>
    <w:rsid w:val="00B17970"/>
    <w:pPr>
      <w:widowControl w:val="0"/>
      <w:autoSpaceDE/>
      <w:autoSpaceDN/>
      <w:spacing w:after="260" w:line="260" w:lineRule="atLeast"/>
      <w:jc w:val="both"/>
      <w:textAlignment w:val="baseline"/>
    </w:pPr>
    <w:rPr>
      <w:rFonts w:eastAsia="MS Mincho"/>
      <w:sz w:val="22"/>
      <w:lang w:val="en-US"/>
    </w:rPr>
  </w:style>
  <w:style w:type="paragraph" w:customStyle="1" w:styleId="13Subttulo">
    <w:name w:val="13. Subtítulo"/>
    <w:basedOn w:val="Normal"/>
    <w:rsid w:val="00B17970"/>
    <w:pPr>
      <w:widowControl w:val="0"/>
      <w:autoSpaceDE/>
      <w:autoSpaceDN/>
      <w:spacing w:before="140" w:after="400" w:line="260" w:lineRule="atLeast"/>
      <w:ind w:hanging="720"/>
      <w:jc w:val="both"/>
      <w:textAlignment w:val="baseline"/>
    </w:pPr>
    <w:rPr>
      <w:rFonts w:eastAsia="MS Mincho"/>
      <w:b/>
      <w:noProof/>
      <w:sz w:val="26"/>
    </w:rPr>
  </w:style>
  <w:style w:type="paragraph" w:customStyle="1" w:styleId="corpojustificado">
    <w:name w:val="corpo justificado"/>
    <w:rsid w:val="00B17970"/>
    <w:pPr>
      <w:widowControl w:val="0"/>
      <w:adjustRightInd w:val="0"/>
      <w:spacing w:line="260" w:lineRule="atLeast"/>
      <w:jc w:val="both"/>
      <w:textAlignment w:val="baseline"/>
    </w:pPr>
    <w:rPr>
      <w:rFonts w:ascii="Times" w:eastAsia="MS Mincho" w:hAnsi="Times"/>
      <w:sz w:val="22"/>
      <w:lang w:val="en-AU"/>
    </w:rPr>
  </w:style>
  <w:style w:type="paragraph" w:customStyle="1" w:styleId="tbi">
    <w:name w:val="tbi"/>
    <w:basedOn w:val="Normal"/>
    <w:rsid w:val="00B17970"/>
    <w:pPr>
      <w:widowControl w:val="0"/>
      <w:spacing w:after="240" w:line="360" w:lineRule="atLeast"/>
      <w:jc w:val="both"/>
      <w:textAlignment w:val="baseline"/>
    </w:pPr>
    <w:rPr>
      <w:rFonts w:eastAsia="MS Mincho"/>
      <w:color w:val="000000"/>
      <w:szCs w:val="18"/>
      <w:lang w:val="en-US"/>
    </w:rPr>
  </w:style>
  <w:style w:type="paragraph" w:customStyle="1" w:styleId="informe">
    <w:name w:val="informe"/>
    <w:basedOn w:val="Normal"/>
    <w:next w:val="Normal"/>
    <w:rsid w:val="00B17970"/>
    <w:pPr>
      <w:widowControl w:val="0"/>
      <w:spacing w:line="360" w:lineRule="atLeast"/>
      <w:jc w:val="both"/>
      <w:textAlignment w:val="baseline"/>
    </w:pPr>
    <w:rPr>
      <w:rFonts w:ascii="Arial" w:eastAsia="MS Mincho" w:hAnsi="Arial"/>
      <w:sz w:val="24"/>
      <w:szCs w:val="24"/>
    </w:rPr>
  </w:style>
  <w:style w:type="paragraph" w:customStyle="1" w:styleId="Subttulo3">
    <w:name w:val="Subtítulo3"/>
    <w:basedOn w:val="Normal"/>
    <w:next w:val="Normal"/>
    <w:rsid w:val="00B17970"/>
    <w:pPr>
      <w:widowControl w:val="0"/>
      <w:spacing w:after="113" w:line="360" w:lineRule="atLeast"/>
      <w:jc w:val="both"/>
      <w:textAlignment w:val="baseline"/>
    </w:pPr>
    <w:rPr>
      <w:rFonts w:ascii="Arial" w:eastAsia="MS Mincho" w:hAnsi="Arial" w:cs="Arial"/>
      <w:b/>
      <w:color w:val="000000"/>
      <w:lang w:val="en-US" w:eastAsia="en-US"/>
    </w:rPr>
  </w:style>
  <w:style w:type="paragraph" w:customStyle="1" w:styleId="sub-ttulo20">
    <w:name w:val="sub-ttulo2"/>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extoprospecto0">
    <w:name w:val="textoprospecto"/>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30">
    <w:name w:val="sub-titulo3"/>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itlel0">
    <w:name w:val="title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2">
    <w:name w:val="Subtitulo 2"/>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color w:val="808080"/>
      <w:sz w:val="24"/>
      <w:szCs w:val="24"/>
    </w:rPr>
  </w:style>
  <w:style w:type="paragraph" w:customStyle="1" w:styleId="Subtitulo3">
    <w:name w:val="Subtitulo 3"/>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sz w:val="22"/>
      <w:szCs w:val="22"/>
    </w:rPr>
  </w:style>
  <w:style w:type="paragraph" w:customStyle="1" w:styleId="Subtitulo1">
    <w:name w:val="Subtitulo 1"/>
    <w:basedOn w:val="Ttulo3"/>
    <w:rsid w:val="00B17970"/>
    <w:pPr>
      <w:widowControl w:val="0"/>
      <w:tabs>
        <w:tab w:val="clear" w:pos="426"/>
        <w:tab w:val="clear" w:pos="709"/>
        <w:tab w:val="clear" w:pos="1560"/>
      </w:tabs>
      <w:autoSpaceDE/>
      <w:autoSpaceDN/>
      <w:spacing w:before="500" w:after="300" w:line="360" w:lineRule="atLeast"/>
      <w:textAlignment w:val="baseline"/>
    </w:pPr>
    <w:rPr>
      <w:rFonts w:ascii="Univers" w:eastAsia="MS Mincho" w:hAnsi="Univers" w:cs="Arial"/>
      <w:i/>
      <w:color w:val="808080"/>
      <w:sz w:val="32"/>
      <w:szCs w:val="32"/>
      <w:lang w:val="x-none" w:eastAsia="x-none"/>
    </w:rPr>
  </w:style>
  <w:style w:type="paragraph" w:customStyle="1" w:styleId="bodytext5firstlineindent0">
    <w:name w:val="bodytext5firstlineindent"/>
    <w:basedOn w:val="Normal"/>
    <w:rsid w:val="00B17970"/>
    <w:pPr>
      <w:widowControl w:val="0"/>
      <w:autoSpaceDN/>
      <w:spacing w:after="240" w:line="360" w:lineRule="atLeast"/>
      <w:ind w:firstLine="720"/>
      <w:jc w:val="both"/>
      <w:textAlignment w:val="baseline"/>
    </w:pPr>
    <w:rPr>
      <w:rFonts w:eastAsia="MS Mincho"/>
    </w:rPr>
  </w:style>
  <w:style w:type="paragraph" w:customStyle="1" w:styleId="head2">
    <w:name w:val="head 2"/>
    <w:basedOn w:val="Normal"/>
    <w:rsid w:val="00B17970"/>
    <w:pPr>
      <w:widowControl w:val="0"/>
      <w:autoSpaceDE/>
      <w:autoSpaceDN/>
      <w:spacing w:after="240" w:line="360" w:lineRule="atLeast"/>
      <w:jc w:val="both"/>
      <w:textAlignment w:val="baseline"/>
    </w:pPr>
    <w:rPr>
      <w:rFonts w:ascii="Arial" w:eastAsia="MS Mincho" w:hAnsi="Arial" w:cs="Arial"/>
      <w:b/>
      <w:bCs/>
      <w:sz w:val="22"/>
      <w:szCs w:val="22"/>
    </w:rPr>
  </w:style>
  <w:style w:type="paragraph" w:customStyle="1" w:styleId="bodytext50">
    <w:name w:val="bodytext5"/>
    <w:basedOn w:val="Normal"/>
    <w:rsid w:val="00B17970"/>
    <w:pPr>
      <w:widowControl w:val="0"/>
      <w:autoSpaceDE/>
      <w:autoSpaceDN/>
      <w:spacing w:after="240" w:line="360" w:lineRule="atLeast"/>
      <w:ind w:firstLine="720"/>
      <w:jc w:val="both"/>
      <w:textAlignment w:val="baseline"/>
    </w:pPr>
    <w:rPr>
      <w:rFonts w:eastAsia="MS Mincho"/>
    </w:rPr>
  </w:style>
  <w:style w:type="paragraph" w:customStyle="1" w:styleId="Ttulo32">
    <w:name w:val="Título3"/>
    <w:basedOn w:val="11Textojustificado"/>
    <w:rsid w:val="00B17970"/>
    <w:rPr>
      <w:rFonts w:eastAsia="Arial Unicode MS"/>
    </w:rPr>
  </w:style>
  <w:style w:type="paragraph" w:customStyle="1" w:styleId="bodytext240">
    <w:name w:val="bodytext24"/>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CharCharCharCharCharChar1">
    <w:name w:val="Char Char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BodyTextIndentInchJ">
    <w:name w:val="Body Text Indent Inch J"/>
    <w:basedOn w:val="Normal"/>
    <w:rsid w:val="00B17970"/>
    <w:pPr>
      <w:widowControl w:val="0"/>
      <w:autoSpaceDE/>
      <w:autoSpaceDN/>
      <w:spacing w:line="480" w:lineRule="auto"/>
      <w:ind w:left="1440"/>
      <w:jc w:val="both"/>
      <w:textAlignment w:val="baseline"/>
    </w:pPr>
    <w:rPr>
      <w:lang w:val="en-US" w:eastAsia="en-US"/>
    </w:rPr>
  </w:style>
  <w:style w:type="paragraph" w:customStyle="1" w:styleId="AlternatePara">
    <w:name w:val="Alternate Para"/>
    <w:aliases w:val="ap"/>
    <w:basedOn w:val="Normal"/>
    <w:rsid w:val="00B17970"/>
    <w:pPr>
      <w:widowControl w:val="0"/>
      <w:autoSpaceDE/>
      <w:autoSpaceDN/>
      <w:spacing w:before="240" w:line="360" w:lineRule="atLeast"/>
      <w:ind w:firstLine="720"/>
      <w:jc w:val="both"/>
      <w:textAlignment w:val="baseline"/>
    </w:pPr>
    <w:rPr>
      <w:rFonts w:eastAsia="SimSun"/>
      <w:szCs w:val="24"/>
      <w:lang w:val="en-US" w:eastAsia="zh-CN" w:bidi="he-IL"/>
    </w:rPr>
  </w:style>
  <w:style w:type="paragraph" w:customStyle="1" w:styleId="HeadingLeftBoldItal">
    <w:name w:val="Heading: LeftBoldItal"/>
    <w:aliases w:val="lbi"/>
    <w:basedOn w:val="Normal"/>
    <w:next w:val="Normal"/>
    <w:rsid w:val="00B17970"/>
    <w:pPr>
      <w:keepNext/>
      <w:keepLines/>
      <w:widowControl w:val="0"/>
      <w:autoSpaceDE/>
      <w:autoSpaceDN/>
      <w:spacing w:before="240" w:line="360" w:lineRule="atLeast"/>
      <w:jc w:val="both"/>
      <w:textAlignment w:val="baseline"/>
    </w:pPr>
    <w:rPr>
      <w:rFonts w:eastAsia="SimSun" w:cs="Times New Rom B"/>
      <w:b/>
      <w:bCs/>
      <w:i/>
      <w:iCs/>
      <w:szCs w:val="24"/>
      <w:lang w:val="en-US" w:eastAsia="zh-CN" w:bidi="he-IL"/>
    </w:rPr>
  </w:style>
  <w:style w:type="paragraph" w:customStyle="1" w:styleId="HeadingLeftBold">
    <w:name w:val="Heading: LeftBold"/>
    <w:aliases w:val="lb"/>
    <w:basedOn w:val="Normal"/>
    <w:next w:val="Normal"/>
    <w:rsid w:val="00B17970"/>
    <w:pPr>
      <w:keepNext/>
      <w:keepLines/>
      <w:widowControl w:val="0"/>
      <w:autoSpaceDE/>
      <w:autoSpaceDN/>
      <w:spacing w:before="240" w:line="360" w:lineRule="atLeast"/>
      <w:jc w:val="both"/>
      <w:textAlignment w:val="baseline"/>
    </w:pPr>
    <w:rPr>
      <w:rFonts w:eastAsia="SimSun"/>
      <w:b/>
      <w:bCs/>
      <w:szCs w:val="24"/>
      <w:lang w:val="en-US" w:eastAsia="zh-CN" w:bidi="he-IL"/>
    </w:rPr>
  </w:style>
  <w:style w:type="paragraph" w:customStyle="1" w:styleId="CharCharCharCharCharChar2CharCharCharCharCharCharChar">
    <w:name w:val="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
    <w:name w:val="Char Char1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2CharCharCharCharCharCharCharCharCharChar">
    <w:name w:val="Char Char Char Char Char Char2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INews-BodyText">
    <w:name w:val="FI News - Body Text"/>
    <w:basedOn w:val="Normal"/>
    <w:rsid w:val="00B17970"/>
    <w:pPr>
      <w:widowControl w:val="0"/>
      <w:spacing w:line="360" w:lineRule="atLeast"/>
      <w:jc w:val="both"/>
      <w:textAlignment w:val="baseline"/>
    </w:pPr>
    <w:rPr>
      <w:rFonts w:ascii="Tahoma" w:hAnsi="Tahoma" w:cs="Tahoma"/>
      <w:lang w:val="en-AU" w:eastAsia="en-US"/>
    </w:rPr>
  </w:style>
  <w:style w:type="paragraph" w:customStyle="1" w:styleId="CharChar1CharCharChar1CharCharCharCharCharCharCharCharChar2">
    <w:name w:val="Char Char1 Char Char Char1 Char Char Char 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B17970"/>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B17970"/>
    <w:pPr>
      <w:widowControl w:val="0"/>
      <w:autoSpaceDE/>
      <w:autoSpaceDN/>
      <w:spacing w:after="160" w:line="240" w:lineRule="exact"/>
      <w:jc w:val="both"/>
      <w:textAlignment w:val="baseline"/>
    </w:pPr>
    <w:rPr>
      <w:rFonts w:ascii="Verdana" w:hAnsi="Verdana"/>
      <w:lang w:val="en-US" w:eastAsia="x-none"/>
    </w:rPr>
  </w:style>
  <w:style w:type="paragraph" w:customStyle="1" w:styleId="dpw10pt">
    <w:name w:val="dpw_10pt"/>
    <w:basedOn w:val="Normal"/>
    <w:rsid w:val="00B17970"/>
    <w:pPr>
      <w:keepNext/>
      <w:widowControl w:val="0"/>
      <w:suppressAutoHyphens/>
      <w:autoSpaceDE/>
      <w:autoSpaceDN/>
      <w:spacing w:after="200" w:line="360" w:lineRule="atLeast"/>
      <w:jc w:val="both"/>
      <w:textAlignment w:val="baseline"/>
    </w:pPr>
    <w:rPr>
      <w:rFonts w:ascii="Times New Rom B" w:hAnsi="Times New Rom B"/>
      <w:b/>
      <w:caps/>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itle2Char">
    <w:name w:val="Title2 Char"/>
    <w:rsid w:val="00B17970"/>
    <w:rPr>
      <w:rFonts w:ascii="MS Mincho" w:eastAsia="MS Mincho" w:hAnsi="MS Mincho" w:cs="Times New Roman"/>
      <w:b/>
      <w:bCs/>
      <w:sz w:val="24"/>
      <w:szCs w:val="24"/>
      <w:lang w:val="en-US" w:eastAsia="ar-SA" w:bidi="ar-SA"/>
    </w:rPr>
  </w:style>
  <w:style w:type="character" w:customStyle="1" w:styleId="DPWfdChar">
    <w:name w:val="DPW fd Char"/>
    <w:rsid w:val="00B17970"/>
    <w:rPr>
      <w:rFonts w:ascii="Times New Roman" w:hAnsi="Times New Roman" w:cs="Times New Roman"/>
      <w:lang w:val="en-US" w:eastAsia="en-US" w:bidi="ar-SA"/>
    </w:rPr>
  </w:style>
  <w:style w:type="character" w:customStyle="1" w:styleId="WW8Num51z0">
    <w:name w:val="WW8Num51z0"/>
    <w:rsid w:val="00B17970"/>
    <w:rPr>
      <w:rFonts w:ascii="Symbol" w:hAnsi="Symbol"/>
    </w:rPr>
  </w:style>
  <w:style w:type="character" w:customStyle="1" w:styleId="Ttulo11">
    <w:name w:val="Título11"/>
    <w:rsid w:val="00B17970"/>
    <w:rPr>
      <w:rFonts w:ascii="Times New Rom B" w:hAnsi="Times New Rom B" w:cs="Times New Roman"/>
      <w:b/>
      <w:bCs/>
      <w:caps/>
      <w:spacing w:val="0"/>
      <w:kern w:val="2"/>
      <w:lang w:val="en-US" w:eastAsia="x-none"/>
    </w:rPr>
  </w:style>
  <w:style w:type="character" w:customStyle="1" w:styleId="WW8Num11z2">
    <w:name w:val="WW8Num11z2"/>
    <w:rsid w:val="00B17970"/>
    <w:rPr>
      <w:rFonts w:ascii="Wingdings" w:hAnsi="Wingdings"/>
      <w:spacing w:val="0"/>
    </w:rPr>
  </w:style>
  <w:style w:type="character" w:customStyle="1" w:styleId="WW8Num15z0">
    <w:name w:val="WW8Num15z0"/>
    <w:rsid w:val="00B17970"/>
  </w:style>
  <w:style w:type="character" w:customStyle="1" w:styleId="WW8Num12z3">
    <w:name w:val="WW8Num12z3"/>
    <w:rsid w:val="00B17970"/>
    <w:rPr>
      <w:rFonts w:ascii="Symbol" w:hAnsi="Symbol"/>
      <w:spacing w:val="0"/>
    </w:rPr>
  </w:style>
  <w:style w:type="character" w:customStyle="1" w:styleId="bluetext1">
    <w:name w:val="bluetext1"/>
    <w:rsid w:val="00B17970"/>
    <w:rPr>
      <w:rFonts w:ascii="Verdana" w:hAnsi="Verdana" w:cs="Times New Roman"/>
      <w:color w:val="020032"/>
      <w:sz w:val="13"/>
      <w:szCs w:val="13"/>
    </w:rPr>
  </w:style>
  <w:style w:type="character" w:customStyle="1" w:styleId="Table8pt">
    <w:name w:val="Table 8pt"/>
    <w:rsid w:val="00B17970"/>
    <w:rPr>
      <w:rFonts w:ascii="Times New Roman" w:hAnsi="Times New Roman" w:cs="Times New Roman"/>
      <w:sz w:val="16"/>
      <w:szCs w:val="16"/>
    </w:rPr>
  </w:style>
  <w:style w:type="character" w:customStyle="1" w:styleId="txt-noticia1">
    <w:name w:val="txt-noticia1"/>
    <w:rsid w:val="00B17970"/>
    <w:rPr>
      <w:rFonts w:ascii="Times New Roman" w:hAnsi="Times New Roman" w:cs="Times New Roman"/>
      <w:spacing w:val="330"/>
      <w:sz w:val="24"/>
      <w:szCs w:val="24"/>
    </w:rPr>
  </w:style>
  <w:style w:type="character" w:customStyle="1" w:styleId="f-verdana-bk-11-ls1301">
    <w:name w:val="f-verdana-bk-11-ls1301"/>
    <w:rsid w:val="00B17970"/>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B17970"/>
    <w:rPr>
      <w:rFonts w:ascii="Times New Roman" w:hAnsi="Times New Roman" w:cs="Times New Roman"/>
      <w:sz w:val="17"/>
      <w:szCs w:val="17"/>
    </w:rPr>
  </w:style>
  <w:style w:type="character" w:customStyle="1" w:styleId="style41">
    <w:name w:val="style41"/>
    <w:rsid w:val="00B17970"/>
    <w:rPr>
      <w:rFonts w:ascii="Verdana" w:hAnsi="Verdana" w:cs="Times New Roman"/>
      <w:b/>
      <w:bCs/>
      <w:color w:val="28427C"/>
      <w:sz w:val="17"/>
      <w:szCs w:val="17"/>
    </w:rPr>
  </w:style>
  <w:style w:type="character" w:customStyle="1" w:styleId="Table10pt">
    <w:name w:val="Table 10pt"/>
    <w:rsid w:val="00B17970"/>
    <w:rPr>
      <w:rFonts w:ascii="Times New Roman" w:hAnsi="Times New Roman" w:cs="Times New Roman"/>
      <w:spacing w:val="0"/>
      <w:sz w:val="20"/>
      <w:szCs w:val="20"/>
    </w:rPr>
  </w:style>
  <w:style w:type="character" w:customStyle="1" w:styleId="TableText9pt">
    <w:name w:val="Table Text 9pt"/>
    <w:rsid w:val="00B17970"/>
    <w:rPr>
      <w:rFonts w:ascii="Times New Roman" w:hAnsi="Times New Roman" w:cs="Times New Roman"/>
      <w:spacing w:val="0"/>
      <w:sz w:val="18"/>
      <w:szCs w:val="18"/>
    </w:rPr>
  </w:style>
  <w:style w:type="character" w:customStyle="1" w:styleId="TableText10pt">
    <w:name w:val="Table Text 10pt"/>
    <w:rsid w:val="00B17970"/>
    <w:rPr>
      <w:rFonts w:ascii="Book Antiqua" w:hAnsi="Book Antiqua" w:cs="Book Antiqua"/>
      <w:spacing w:val="0"/>
      <w:sz w:val="20"/>
      <w:szCs w:val="20"/>
    </w:rPr>
  </w:style>
  <w:style w:type="character" w:customStyle="1" w:styleId="WW8Num68z0">
    <w:name w:val="WW8Num68z0"/>
    <w:rsid w:val="00B17970"/>
    <w:rPr>
      <w:rFonts w:ascii="Symbol" w:hAnsi="Symbol"/>
    </w:rPr>
  </w:style>
  <w:style w:type="character" w:customStyle="1" w:styleId="DocID">
    <w:name w:val="DocID"/>
    <w:rsid w:val="00B17970"/>
    <w:rPr>
      <w:rFonts w:ascii="Times New Roman" w:hAnsi="Times New Roman" w:cs="Times New Roman"/>
      <w:sz w:val="16"/>
      <w:szCs w:val="16"/>
    </w:rPr>
  </w:style>
  <w:style w:type="character" w:customStyle="1" w:styleId="tw4winMark">
    <w:name w:val="tw4winMark"/>
    <w:rsid w:val="00B17970"/>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B17970"/>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B17970"/>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B17970"/>
    <w:rPr>
      <w:rFonts w:ascii="Frutiger 45 Light" w:eastAsia="Arial Unicode MS" w:hAnsi="Frutiger 45 Light" w:cs="Times New Roman"/>
      <w:b/>
      <w:bCs/>
      <w:lang w:val="pt-BR" w:eastAsia="pt-BR" w:bidi="ar-SA"/>
    </w:rPr>
  </w:style>
  <w:style w:type="character" w:customStyle="1" w:styleId="ptextopadraonegrito1">
    <w:name w:val="ptextopadraonegrito1"/>
    <w:rsid w:val="00B17970"/>
    <w:rPr>
      <w:rFonts w:ascii="Verdana" w:hAnsi="Verdana" w:cs="Times New Roman"/>
      <w:b/>
      <w:bCs/>
      <w:color w:val="003163"/>
      <w:sz w:val="15"/>
      <w:szCs w:val="15"/>
    </w:rPr>
  </w:style>
  <w:style w:type="character" w:customStyle="1" w:styleId="ptextopadrao1">
    <w:name w:val="ptextopadrao1"/>
    <w:rsid w:val="00B17970"/>
    <w:rPr>
      <w:rFonts w:ascii="Verdana" w:hAnsi="Verdana" w:cs="Times New Roman"/>
      <w:color w:val="003163"/>
      <w:sz w:val="14"/>
      <w:szCs w:val="14"/>
    </w:rPr>
  </w:style>
  <w:style w:type="character" w:customStyle="1" w:styleId="ptextopadraomaisinformacoes1">
    <w:name w:val="ptextopadraomaisinformacoes1"/>
    <w:rsid w:val="00B17970"/>
    <w:rPr>
      <w:rFonts w:ascii="Verdana" w:hAnsi="Verdana" w:cs="Times New Roman"/>
      <w:b/>
      <w:bCs/>
      <w:color w:val="FF6600"/>
      <w:sz w:val="15"/>
      <w:szCs w:val="15"/>
    </w:rPr>
  </w:style>
  <w:style w:type="character" w:customStyle="1" w:styleId="gray9px1">
    <w:name w:val="gray9px1"/>
    <w:rsid w:val="00B17970"/>
    <w:rPr>
      <w:rFonts w:ascii="Verdana" w:hAnsi="Verdana" w:cs="Times New Roman"/>
      <w:color w:val="646464"/>
      <w:sz w:val="14"/>
      <w:szCs w:val="14"/>
    </w:rPr>
  </w:style>
  <w:style w:type="paragraph" w:customStyle="1" w:styleId="BodyTextUBS">
    <w:name w:val="Body Text UBS"/>
    <w:basedOn w:val="TitleArial1"/>
    <w:rsid w:val="00B17970"/>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TTULO3PROSPECTO">
    <w:name w:val="TÍTULO 3 PROSPECTO"/>
    <w:basedOn w:val="Normal"/>
    <w:rsid w:val="00B17970"/>
    <w:pPr>
      <w:widowControl w:val="0"/>
      <w:autoSpaceDE/>
      <w:autoSpaceDN/>
      <w:spacing w:after="200" w:line="360" w:lineRule="atLeast"/>
      <w:jc w:val="both"/>
      <w:textAlignment w:val="baseline"/>
    </w:pPr>
    <w:rPr>
      <w:b/>
      <w:bCs/>
      <w:i/>
    </w:rPr>
  </w:style>
  <w:style w:type="paragraph" w:customStyle="1" w:styleId="CCD-textonormal">
    <w:name w:val="CCD - texto normal"/>
    <w:basedOn w:val="Normal"/>
    <w:rsid w:val="00B17970"/>
    <w:pPr>
      <w:widowControl w:val="0"/>
      <w:autoSpaceDE/>
      <w:autoSpaceDN/>
      <w:spacing w:after="200" w:line="360" w:lineRule="atLeast"/>
      <w:jc w:val="both"/>
      <w:textAlignment w:val="baseline"/>
    </w:pPr>
    <w:rPr>
      <w:lang w:eastAsia="en-US"/>
    </w:rPr>
  </w:style>
  <w:style w:type="paragraph" w:customStyle="1" w:styleId="TTULO2PROSPECTO">
    <w:name w:val="TÍTULO 2 PROSPECTO"/>
    <w:basedOn w:val="Normal"/>
    <w:rsid w:val="00B17970"/>
    <w:pPr>
      <w:widowControl w:val="0"/>
      <w:autoSpaceDE/>
      <w:autoSpaceDN/>
      <w:spacing w:before="200" w:after="200" w:line="360" w:lineRule="atLeast"/>
      <w:jc w:val="both"/>
      <w:textAlignment w:val="baseline"/>
    </w:pPr>
    <w:rPr>
      <w:b/>
      <w:bCs/>
    </w:rPr>
  </w:style>
  <w:style w:type="character" w:customStyle="1" w:styleId="AgmtHead2BodyTitleChar1">
    <w:name w:val="Agmt Head 2 Body/Title Char1"/>
    <w:aliases w:val="h3 Char1,DPW Head Left Bold Char1,DPW Head Left Bold Char Char"/>
    <w:rsid w:val="00B17970"/>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B17970"/>
    <w:pPr>
      <w:widowControl w:val="0"/>
      <w:pBdr>
        <w:top w:val="single" w:sz="6" w:space="1" w:color="auto"/>
      </w:pBdr>
      <w:autoSpaceDE/>
      <w:autoSpaceDN/>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B17970"/>
    <w:rPr>
      <w:rFonts w:ascii="Arial" w:hAnsi="Arial"/>
      <w:vanish/>
      <w:sz w:val="16"/>
      <w:szCs w:val="16"/>
      <w:lang w:val="x-none" w:eastAsia="x-none"/>
    </w:rPr>
  </w:style>
  <w:style w:type="character" w:customStyle="1" w:styleId="object2">
    <w:name w:val="object2"/>
    <w:rsid w:val="00B17970"/>
    <w:rPr>
      <w:rFonts w:cs="Times New Roman"/>
      <w:color w:val="00008B"/>
      <w:u w:val="none"/>
      <w:effect w:val="none"/>
    </w:rPr>
  </w:style>
  <w:style w:type="paragraph" w:customStyle="1" w:styleId="CORPODETEXTO0">
    <w:name w:val="CORPO DE TEXTO"/>
    <w:basedOn w:val="Normal"/>
    <w:rsid w:val="00B17970"/>
    <w:pPr>
      <w:widowControl w:val="0"/>
      <w:autoSpaceDE/>
      <w:autoSpaceDN/>
      <w:spacing w:after="200" w:line="360" w:lineRule="atLeast"/>
      <w:jc w:val="both"/>
      <w:textAlignment w:val="baseline"/>
    </w:pPr>
    <w:rPr>
      <w:rFonts w:eastAsia="MS Mincho"/>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harChar1CharCharCharChar11">
    <w:name w:val="Char Char1 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argrafodaLista11">
    <w:name w:val="Parágrafo da Lista11"/>
    <w:basedOn w:val="Normal"/>
    <w:rsid w:val="00B17970"/>
    <w:pPr>
      <w:widowControl w:val="0"/>
      <w:autoSpaceDE/>
      <w:autoSpaceDN/>
      <w:spacing w:line="360" w:lineRule="atLeast"/>
      <w:ind w:left="708"/>
      <w:jc w:val="both"/>
      <w:textAlignment w:val="baseline"/>
    </w:pPr>
    <w:rPr>
      <w:sz w:val="24"/>
      <w:szCs w:val="24"/>
    </w:rPr>
  </w:style>
  <w:style w:type="paragraph" w:customStyle="1" w:styleId="CharChar31">
    <w:name w:val="Char Char3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1CharCharChar1">
    <w:name w:val="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1">
    <w:name w:val="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Char1">
    <w:name w:val="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styleId="Nmerodelinha">
    <w:name w:val="line number"/>
    <w:rsid w:val="00B17970"/>
    <w:rPr>
      <w:rFonts w:cs="Times New Roman"/>
    </w:rPr>
  </w:style>
  <w:style w:type="paragraph" w:customStyle="1" w:styleId="JBS-Normal">
    <w:name w:val="JBS - Normal"/>
    <w:basedOn w:val="Normal"/>
    <w:rsid w:val="00B17970"/>
    <w:pPr>
      <w:widowControl w:val="0"/>
      <w:autoSpaceDE/>
      <w:autoSpaceDN/>
      <w:spacing w:after="200" w:line="360" w:lineRule="atLeast"/>
      <w:jc w:val="both"/>
      <w:textAlignment w:val="baseline"/>
    </w:pPr>
    <w:rPr>
      <w:rFonts w:ascii="Arial" w:hAnsi="Arial" w:cs="Arial"/>
      <w:sz w:val="18"/>
      <w:szCs w:val="18"/>
      <w:lang w:eastAsia="en-US"/>
    </w:rPr>
  </w:style>
  <w:style w:type="paragraph" w:customStyle="1" w:styleId="PargrafodaLista3">
    <w:name w:val="Parágrafo da Lista3"/>
    <w:basedOn w:val="Normal"/>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Reviso11">
    <w:name w:val="Revisão11"/>
    <w:hidden/>
    <w:semiHidden/>
    <w:rsid w:val="00B17970"/>
    <w:pPr>
      <w:widowControl w:val="0"/>
      <w:adjustRightInd w:val="0"/>
      <w:spacing w:line="360" w:lineRule="atLeast"/>
      <w:jc w:val="both"/>
      <w:textAlignment w:val="baseline"/>
    </w:pPr>
    <w:rPr>
      <w:sz w:val="24"/>
      <w:szCs w:val="24"/>
    </w:rPr>
  </w:style>
  <w:style w:type="paragraph" w:customStyle="1" w:styleId="CharCharCharCharChar1">
    <w:name w:val="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CharCharCharCharCharChar">
    <w:name w:val="Char Char3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character" w:customStyle="1" w:styleId="LineNumber1">
    <w:name w:val="Line Number1"/>
    <w:rsid w:val="00B17970"/>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B17970"/>
    <w:pPr>
      <w:widowControl w:val="0"/>
      <w:pBdr>
        <w:bottom w:val="single" w:sz="4" w:space="1" w:color="auto"/>
      </w:pBdr>
      <w:autoSpaceDE/>
      <w:autoSpaceDN/>
      <w:spacing w:line="360" w:lineRule="atLeast"/>
      <w:jc w:val="both"/>
      <w:textAlignment w:val="baseline"/>
    </w:pPr>
    <w:rPr>
      <w:b/>
      <w:bCs/>
    </w:rPr>
  </w:style>
  <w:style w:type="paragraph" w:customStyle="1" w:styleId="BodyBlock3">
    <w:name w:val="BodyBlock3"/>
    <w:basedOn w:val="Normal"/>
    <w:next w:val="Corpodetexto3"/>
    <w:rsid w:val="00B17970"/>
    <w:pPr>
      <w:widowControl w:val="0"/>
      <w:tabs>
        <w:tab w:val="left" w:pos="432"/>
      </w:tabs>
      <w:autoSpaceDE/>
      <w:autoSpaceDN/>
      <w:spacing w:after="120" w:line="240" w:lineRule="exact"/>
      <w:ind w:left="1296"/>
      <w:jc w:val="both"/>
      <w:textAlignment w:val="baseline"/>
    </w:pPr>
    <w:rPr>
      <w:sz w:val="21"/>
      <w:lang w:val="en-GB" w:eastAsia="en-US"/>
    </w:rPr>
  </w:style>
  <w:style w:type="paragraph" w:customStyle="1" w:styleId="0B">
    <w:name w:val="0B"/>
    <w:rsid w:val="00B17970"/>
    <w:pPr>
      <w:widowControl w:val="0"/>
      <w:tabs>
        <w:tab w:val="left" w:pos="7655"/>
      </w:tabs>
      <w:adjustRightInd w:val="0"/>
      <w:spacing w:line="360" w:lineRule="auto"/>
      <w:jc w:val="both"/>
      <w:textAlignment w:val="baseline"/>
    </w:pPr>
    <w:rPr>
      <w:rFonts w:ascii="Arial" w:hAnsi="Arial"/>
      <w:noProof/>
      <w:sz w:val="22"/>
    </w:rPr>
  </w:style>
  <w:style w:type="paragraph" w:customStyle="1" w:styleId="PDG-partes">
    <w:name w:val="PDG - partes"/>
    <w:basedOn w:val="Primeirorecuodecorpodetexto1"/>
    <w:rsid w:val="00B17970"/>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B17970"/>
    <w:pPr>
      <w:keepNext/>
      <w:widowControl w:val="0"/>
      <w:suppressAutoHyphens/>
      <w:autoSpaceDE/>
      <w:autoSpaceDN/>
      <w:spacing w:after="400" w:line="360" w:lineRule="atLeast"/>
      <w:jc w:val="center"/>
      <w:textAlignment w:val="baseline"/>
    </w:pPr>
    <w:rPr>
      <w:rFonts w:ascii="Calibri" w:eastAsia="MS Mincho" w:hAnsi="Calibri"/>
      <w:b/>
      <w:caps/>
      <w:szCs w:val="24"/>
    </w:rPr>
  </w:style>
  <w:style w:type="paragraph" w:customStyle="1" w:styleId="PDG-Cabealho">
    <w:name w:val="PDG - Cabeçalho"/>
    <w:basedOn w:val="Cabealho"/>
    <w:rsid w:val="00B17970"/>
    <w:pPr>
      <w:pBdr>
        <w:bottom w:val="single" w:sz="4" w:space="1" w:color="auto"/>
      </w:pBdr>
      <w:tabs>
        <w:tab w:val="clear" w:pos="4419"/>
        <w:tab w:val="clear" w:pos="8838"/>
        <w:tab w:val="center" w:pos="4513"/>
        <w:tab w:val="right" w:pos="9026"/>
      </w:tabs>
      <w:autoSpaceDE/>
      <w:autoSpaceDN/>
      <w:spacing w:line="360" w:lineRule="atLeast"/>
      <w:jc w:val="center"/>
      <w:textAlignment w:val="baseline"/>
    </w:pPr>
    <w:rPr>
      <w:rFonts w:ascii="Calibri" w:eastAsia="MS Mincho" w:hAnsi="Calibri"/>
      <w:b/>
      <w:caps/>
      <w:sz w:val="16"/>
      <w:szCs w:val="24"/>
      <w:lang w:val="x-none" w:eastAsia="x-none"/>
    </w:rPr>
  </w:style>
  <w:style w:type="paragraph" w:customStyle="1" w:styleId="PDG-2">
    <w:name w:val="PDG - 2"/>
    <w:basedOn w:val="Normal"/>
    <w:qFormat/>
    <w:rsid w:val="00B17970"/>
    <w:pPr>
      <w:widowControl w:val="0"/>
      <w:suppressAutoHyphens/>
      <w:spacing w:before="300" w:after="200" w:line="300" w:lineRule="exact"/>
      <w:jc w:val="both"/>
      <w:textAlignment w:val="baseline"/>
    </w:pPr>
    <w:rPr>
      <w:rFonts w:ascii="Calibri" w:eastAsia="MS Mincho" w:hAnsi="Calibri"/>
      <w:b/>
      <w:smallCaps/>
    </w:rPr>
  </w:style>
  <w:style w:type="paragraph" w:customStyle="1" w:styleId="pdg-normal0">
    <w:name w:val="pdg-normal"/>
    <w:basedOn w:val="Normal"/>
    <w:rsid w:val="00B17970"/>
    <w:pPr>
      <w:widowControl w:val="0"/>
      <w:autoSpaceDE/>
      <w:autoSpaceDN/>
      <w:spacing w:line="360" w:lineRule="atLeast"/>
      <w:jc w:val="both"/>
      <w:textAlignment w:val="baseline"/>
    </w:pPr>
    <w:rPr>
      <w:sz w:val="24"/>
      <w:szCs w:val="24"/>
      <w:lang w:val="en-US" w:eastAsia="en-US"/>
    </w:rPr>
  </w:style>
  <w:style w:type="paragraph" w:customStyle="1" w:styleId="Bullet">
    <w:name w:val="Bullet"/>
    <w:basedOn w:val="Normal"/>
    <w:rsid w:val="003A273C"/>
    <w:pPr>
      <w:widowControl w:val="0"/>
      <w:numPr>
        <w:numId w:val="18"/>
      </w:numPr>
      <w:tabs>
        <w:tab w:val="clear" w:pos="360"/>
        <w:tab w:val="left" w:pos="432"/>
      </w:tabs>
      <w:autoSpaceDE/>
      <w:autoSpaceDN/>
      <w:spacing w:after="120" w:line="240" w:lineRule="exact"/>
      <w:ind w:left="432" w:hanging="432"/>
      <w:jc w:val="both"/>
      <w:textAlignment w:val="baseline"/>
    </w:pPr>
    <w:rPr>
      <w:sz w:val="21"/>
      <w:lang w:val="en-GB" w:eastAsia="en-US"/>
    </w:rPr>
  </w:style>
  <w:style w:type="paragraph" w:customStyle="1" w:styleId="Body-DTP">
    <w:name w:val="Body-DTP"/>
    <w:basedOn w:val="Normal"/>
    <w:rsid w:val="00B17970"/>
    <w:pPr>
      <w:widowControl w:val="0"/>
      <w:autoSpaceDE/>
      <w:autoSpaceDN/>
      <w:spacing w:after="120" w:line="240" w:lineRule="exact"/>
      <w:ind w:firstLine="432"/>
      <w:jc w:val="both"/>
      <w:textAlignment w:val="baseline"/>
    </w:pPr>
    <w:rPr>
      <w:sz w:val="21"/>
      <w:lang w:val="en-GB" w:eastAsia="en-US"/>
    </w:rPr>
  </w:style>
  <w:style w:type="paragraph" w:customStyle="1" w:styleId="BodyBlock">
    <w:name w:val="BodyBlock"/>
    <w:basedOn w:val="Body-DTP"/>
    <w:rsid w:val="00B17970"/>
    <w:pPr>
      <w:tabs>
        <w:tab w:val="left" w:pos="432"/>
      </w:tabs>
      <w:ind w:firstLine="0"/>
    </w:pPr>
  </w:style>
  <w:style w:type="paragraph" w:customStyle="1" w:styleId="BodyBlock1">
    <w:name w:val="BodyBlock1"/>
    <w:basedOn w:val="BodyBlock"/>
    <w:rsid w:val="00B17970"/>
    <w:pPr>
      <w:ind w:left="432"/>
    </w:pPr>
  </w:style>
  <w:style w:type="paragraph" w:customStyle="1" w:styleId="BodyBlock4">
    <w:name w:val="BodyBlock4"/>
    <w:basedOn w:val="BodyBlock3"/>
    <w:rsid w:val="00B17970"/>
    <w:pPr>
      <w:ind w:left="1728"/>
    </w:pPr>
  </w:style>
  <w:style w:type="paragraph" w:customStyle="1" w:styleId="BodyBlock2">
    <w:name w:val="BodyBlock2"/>
    <w:basedOn w:val="BodyBlock1"/>
    <w:rsid w:val="00B17970"/>
    <w:pPr>
      <w:ind w:left="864"/>
    </w:pPr>
  </w:style>
  <w:style w:type="paragraph" w:customStyle="1" w:styleId="VariBody">
    <w:name w:val="VariBody"/>
    <w:basedOn w:val="Body-DTP"/>
    <w:rsid w:val="00B17970"/>
    <w:pPr>
      <w:spacing w:after="100" w:line="259" w:lineRule="auto"/>
    </w:pPr>
    <w:rPr>
      <w:sz w:val="18"/>
    </w:rPr>
  </w:style>
  <w:style w:type="paragraph" w:customStyle="1" w:styleId="L1Hed-TopPage">
    <w:name w:val="L1Hed-TopPage"/>
    <w:basedOn w:val="Body-DTP"/>
    <w:next w:val="Body-DTP"/>
    <w:rsid w:val="00B17970"/>
    <w:pPr>
      <w:pageBreakBefore/>
      <w:spacing w:after="240" w:line="260" w:lineRule="exact"/>
      <w:ind w:firstLine="0"/>
      <w:jc w:val="center"/>
    </w:pPr>
    <w:rPr>
      <w:b/>
    </w:rPr>
  </w:style>
  <w:style w:type="paragraph" w:customStyle="1" w:styleId="L2Hed">
    <w:name w:val="L2Hed"/>
    <w:basedOn w:val="Body-DTP"/>
    <w:next w:val="Body-DTP"/>
    <w:rsid w:val="00B17970"/>
    <w:pPr>
      <w:keepNext/>
      <w:tabs>
        <w:tab w:val="left" w:pos="432"/>
      </w:tabs>
      <w:spacing w:before="300" w:after="60"/>
      <w:ind w:firstLine="0"/>
    </w:pPr>
    <w:rPr>
      <w:b/>
    </w:rPr>
  </w:style>
  <w:style w:type="paragraph" w:customStyle="1" w:styleId="L3Hed">
    <w:name w:val="L3Hed"/>
    <w:basedOn w:val="Body-DTP"/>
    <w:next w:val="Body-DTP"/>
    <w:rsid w:val="00B17970"/>
    <w:pPr>
      <w:keepNext/>
      <w:spacing w:before="260" w:after="60"/>
      <w:ind w:firstLine="0"/>
    </w:pPr>
    <w:rPr>
      <w:i/>
    </w:rPr>
  </w:style>
  <w:style w:type="paragraph" w:customStyle="1" w:styleId="L4Hed">
    <w:name w:val="L4Hed"/>
    <w:basedOn w:val="L3Hed"/>
    <w:next w:val="Body-DTP"/>
    <w:rsid w:val="00B17970"/>
    <w:pPr>
      <w:spacing w:before="240"/>
    </w:pPr>
    <w:rPr>
      <w:i w:val="0"/>
      <w:sz w:val="20"/>
    </w:rPr>
  </w:style>
  <w:style w:type="paragraph" w:customStyle="1" w:styleId="L3HafterL2H">
    <w:name w:val="L3H after L2H"/>
    <w:basedOn w:val="L3Hed"/>
    <w:next w:val="Body-DTP"/>
    <w:rsid w:val="00B17970"/>
    <w:pPr>
      <w:spacing w:before="0"/>
    </w:pPr>
  </w:style>
  <w:style w:type="paragraph" w:customStyle="1" w:styleId="L4HafterL3H">
    <w:name w:val="L4H after L3H"/>
    <w:basedOn w:val="L4Hed"/>
    <w:next w:val="Body-DTP"/>
    <w:rsid w:val="00B17970"/>
    <w:pPr>
      <w:spacing w:before="0"/>
    </w:pPr>
  </w:style>
  <w:style w:type="paragraph" w:customStyle="1" w:styleId="L5Hed">
    <w:name w:val="L5Hed"/>
    <w:basedOn w:val="L4Hed"/>
    <w:next w:val="Body-DTP"/>
    <w:rsid w:val="00B17970"/>
    <w:pPr>
      <w:spacing w:before="220"/>
    </w:pPr>
    <w:rPr>
      <w:b/>
      <w:i/>
    </w:rPr>
  </w:style>
  <w:style w:type="paragraph" w:customStyle="1" w:styleId="L5HafterL4H">
    <w:name w:val="L5H after L4H"/>
    <w:basedOn w:val="L5Hed"/>
    <w:next w:val="Body-DTP"/>
    <w:rsid w:val="00B17970"/>
    <w:pPr>
      <w:spacing w:before="0"/>
    </w:pPr>
  </w:style>
  <w:style w:type="paragraph" w:customStyle="1" w:styleId="Cell-Item">
    <w:name w:val="Cell-Item"/>
    <w:basedOn w:val="Body-DTP"/>
    <w:rsid w:val="00B17970"/>
    <w:pPr>
      <w:tabs>
        <w:tab w:val="right" w:leader="dot" w:pos="7200"/>
      </w:tabs>
      <w:spacing w:after="40"/>
      <w:ind w:left="144" w:hanging="144"/>
      <w:jc w:val="left"/>
    </w:pPr>
  </w:style>
  <w:style w:type="paragraph" w:customStyle="1" w:styleId="Cell-Data">
    <w:name w:val="Cell-Data"/>
    <w:basedOn w:val="Body-DTP"/>
    <w:rsid w:val="00B17970"/>
    <w:pPr>
      <w:spacing w:after="40"/>
      <w:ind w:firstLine="0"/>
      <w:jc w:val="right"/>
    </w:pPr>
  </w:style>
  <w:style w:type="paragraph" w:customStyle="1" w:styleId="TableFN">
    <w:name w:val="Table FN#"/>
    <w:basedOn w:val="TableFootnote"/>
    <w:rsid w:val="003A273C"/>
    <w:pPr>
      <w:numPr>
        <w:numId w:val="17"/>
      </w:numPr>
      <w:suppressAutoHyphens w:val="0"/>
      <w:spacing w:after="40" w:line="210" w:lineRule="exact"/>
    </w:pPr>
    <w:rPr>
      <w:rFonts w:eastAsia="Times New Roman"/>
      <w:sz w:val="19"/>
      <w:lang w:val="en-GB" w:eastAsia="en-US"/>
    </w:rPr>
  </w:style>
  <w:style w:type="paragraph" w:customStyle="1" w:styleId="Cell-Hed">
    <w:name w:val="Cell-Hed"/>
    <w:basedOn w:val="Body-DTP"/>
    <w:rsid w:val="00B17970"/>
    <w:pPr>
      <w:keepNext/>
      <w:spacing w:before="40" w:after="20" w:line="220" w:lineRule="exact"/>
      <w:ind w:firstLine="0"/>
      <w:jc w:val="center"/>
    </w:pPr>
    <w:rPr>
      <w:b/>
      <w:sz w:val="19"/>
    </w:rPr>
  </w:style>
  <w:style w:type="paragraph" w:customStyle="1" w:styleId="SmCell-Hed">
    <w:name w:val="SmCell-Hed"/>
    <w:basedOn w:val="Cell-Hed"/>
    <w:rsid w:val="00B17970"/>
    <w:rPr>
      <w:sz w:val="17"/>
    </w:rPr>
  </w:style>
  <w:style w:type="paragraph" w:customStyle="1" w:styleId="L1Hed-NotTopPage">
    <w:name w:val="L1Hed-NotTopPage"/>
    <w:basedOn w:val="L1Hed-TopPage"/>
    <w:next w:val="Body-DTP"/>
    <w:rsid w:val="00B17970"/>
    <w:pPr>
      <w:keepNext/>
      <w:pageBreakBefore w:val="0"/>
      <w:spacing w:before="480"/>
    </w:pPr>
  </w:style>
  <w:style w:type="paragraph" w:customStyle="1" w:styleId="SmCell-Data">
    <w:name w:val="SmCell-Data"/>
    <w:basedOn w:val="Cell-Data"/>
    <w:rsid w:val="00B17970"/>
    <w:pPr>
      <w:spacing w:line="220" w:lineRule="exact"/>
    </w:pPr>
    <w:rPr>
      <w:sz w:val="19"/>
    </w:rPr>
  </w:style>
  <w:style w:type="paragraph" w:customStyle="1" w:styleId="SmCell-Item">
    <w:name w:val="SmCell-Item"/>
    <w:basedOn w:val="Cell-Item"/>
    <w:rsid w:val="00B17970"/>
    <w:pPr>
      <w:spacing w:line="220" w:lineRule="exact"/>
    </w:pPr>
    <w:rPr>
      <w:sz w:val="19"/>
    </w:rPr>
  </w:style>
  <w:style w:type="paragraph" w:customStyle="1" w:styleId="Title22">
    <w:name w:val="Title22"/>
    <w:basedOn w:val="Body-DTP"/>
    <w:rsid w:val="00B17970"/>
    <w:pPr>
      <w:spacing w:line="240" w:lineRule="auto"/>
      <w:ind w:firstLine="0"/>
      <w:jc w:val="center"/>
    </w:pPr>
    <w:rPr>
      <w:b/>
      <w:sz w:val="44"/>
    </w:rPr>
  </w:style>
  <w:style w:type="paragraph" w:customStyle="1" w:styleId="Title16">
    <w:name w:val="Title16"/>
    <w:basedOn w:val="Body-DTP"/>
    <w:rsid w:val="00B17970"/>
    <w:pPr>
      <w:spacing w:line="240" w:lineRule="auto"/>
      <w:ind w:firstLine="0"/>
      <w:jc w:val="center"/>
    </w:pPr>
    <w:rPr>
      <w:b/>
      <w:sz w:val="32"/>
    </w:rPr>
  </w:style>
  <w:style w:type="paragraph" w:customStyle="1" w:styleId="Title14">
    <w:name w:val="Title14"/>
    <w:basedOn w:val="Body-DTP"/>
    <w:rsid w:val="00B17970"/>
    <w:pPr>
      <w:spacing w:line="240" w:lineRule="auto"/>
      <w:ind w:firstLine="0"/>
      <w:jc w:val="center"/>
    </w:pPr>
    <w:rPr>
      <w:b/>
      <w:sz w:val="28"/>
    </w:rPr>
  </w:style>
  <w:style w:type="paragraph" w:customStyle="1" w:styleId="Title12">
    <w:name w:val="Title12"/>
    <w:basedOn w:val="Body-DTP"/>
    <w:rsid w:val="00B17970"/>
    <w:pPr>
      <w:spacing w:line="240" w:lineRule="auto"/>
      <w:ind w:firstLine="0"/>
      <w:jc w:val="center"/>
    </w:pPr>
    <w:rPr>
      <w:b/>
      <w:sz w:val="24"/>
    </w:rPr>
  </w:style>
  <w:style w:type="paragraph" w:customStyle="1" w:styleId="Title200">
    <w:name w:val="Title20"/>
    <w:basedOn w:val="Body-DTP"/>
    <w:rsid w:val="00B17970"/>
    <w:pPr>
      <w:spacing w:after="80" w:line="240" w:lineRule="auto"/>
      <w:ind w:firstLine="0"/>
      <w:jc w:val="center"/>
    </w:pPr>
    <w:rPr>
      <w:b/>
      <w:sz w:val="40"/>
    </w:rPr>
  </w:style>
  <w:style w:type="paragraph" w:customStyle="1" w:styleId="1Level1-HS">
    <w:name w:val="1Level–1.-HS"/>
    <w:basedOn w:val="Body-DTP"/>
    <w:rsid w:val="003A273C"/>
    <w:pPr>
      <w:numPr>
        <w:numId w:val="14"/>
      </w:numPr>
      <w:tabs>
        <w:tab w:val="left" w:pos="431"/>
      </w:tabs>
    </w:pPr>
  </w:style>
  <w:style w:type="paragraph" w:customStyle="1" w:styleId="2Level1block">
    <w:name w:val="2Level–(1)block"/>
    <w:basedOn w:val="Body-DTP"/>
    <w:rsid w:val="003A273C"/>
    <w:pPr>
      <w:numPr>
        <w:numId w:val="10"/>
      </w:numPr>
    </w:pPr>
  </w:style>
  <w:style w:type="paragraph" w:customStyle="1" w:styleId="2Levelablock">
    <w:name w:val="2Level–(a)block"/>
    <w:basedOn w:val="Body-DTP"/>
    <w:rsid w:val="003A273C"/>
    <w:pPr>
      <w:numPr>
        <w:numId w:val="11"/>
      </w:numPr>
    </w:pPr>
  </w:style>
  <w:style w:type="paragraph" w:customStyle="1" w:styleId="2Leveliblock">
    <w:name w:val="2Level–(i)block"/>
    <w:basedOn w:val="Body-DTP"/>
    <w:rsid w:val="003A273C"/>
    <w:pPr>
      <w:numPr>
        <w:numId w:val="12"/>
      </w:numPr>
      <w:ind w:hanging="230"/>
    </w:pPr>
  </w:style>
  <w:style w:type="paragraph" w:customStyle="1" w:styleId="1Level1-TC">
    <w:name w:val="1Level–1.-TC"/>
    <w:basedOn w:val="Body-DTP"/>
    <w:next w:val="2Levela-TC"/>
    <w:rsid w:val="003A273C"/>
    <w:pPr>
      <w:keepNext/>
      <w:numPr>
        <w:numId w:val="13"/>
      </w:numPr>
      <w:tabs>
        <w:tab w:val="clear" w:pos="360"/>
        <w:tab w:val="left" w:pos="432"/>
      </w:tabs>
      <w:spacing w:before="200"/>
      <w:ind w:firstLine="0"/>
    </w:pPr>
    <w:rPr>
      <w:b/>
    </w:rPr>
  </w:style>
  <w:style w:type="paragraph" w:customStyle="1" w:styleId="2Levela-TC">
    <w:name w:val="2Level–(a)-TC"/>
    <w:basedOn w:val="Body-DTP"/>
    <w:rsid w:val="00B17970"/>
    <w:pPr>
      <w:numPr>
        <w:ilvl w:val="1"/>
        <w:numId w:val="13"/>
      </w:numPr>
      <w:tabs>
        <w:tab w:val="clear" w:pos="792"/>
        <w:tab w:val="left" w:pos="864"/>
      </w:tabs>
    </w:pPr>
  </w:style>
  <w:style w:type="paragraph" w:customStyle="1" w:styleId="3Leveli-TC">
    <w:name w:val="3Level–(i)-TC"/>
    <w:basedOn w:val="Body-DTP"/>
    <w:rsid w:val="00B17970"/>
    <w:pPr>
      <w:numPr>
        <w:ilvl w:val="5"/>
        <w:numId w:val="13"/>
      </w:numPr>
    </w:pPr>
  </w:style>
  <w:style w:type="paragraph" w:customStyle="1" w:styleId="4LevelA-TC">
    <w:name w:val="4Level–(A)-TC"/>
    <w:basedOn w:val="Body-DTP"/>
    <w:rsid w:val="00B17970"/>
    <w:pPr>
      <w:numPr>
        <w:ilvl w:val="7"/>
        <w:numId w:val="13"/>
      </w:numPr>
    </w:pPr>
  </w:style>
  <w:style w:type="paragraph" w:customStyle="1" w:styleId="1Level1-PS">
    <w:name w:val="1Level–1.-PS"/>
    <w:basedOn w:val="Body-DTP"/>
    <w:rsid w:val="003A273C"/>
    <w:pPr>
      <w:numPr>
        <w:numId w:val="21"/>
      </w:numPr>
    </w:pPr>
  </w:style>
  <w:style w:type="paragraph" w:customStyle="1" w:styleId="2Leveli-PS">
    <w:name w:val="2Level–(i)-PS"/>
    <w:basedOn w:val="Body-DTP"/>
    <w:rsid w:val="00B17970"/>
    <w:pPr>
      <w:numPr>
        <w:ilvl w:val="1"/>
        <w:numId w:val="21"/>
      </w:numPr>
      <w:tabs>
        <w:tab w:val="left" w:pos="862"/>
      </w:tabs>
    </w:pPr>
  </w:style>
  <w:style w:type="paragraph" w:customStyle="1" w:styleId="3Levela-PS">
    <w:name w:val="3Level–(a)-PS"/>
    <w:basedOn w:val="Body-DTP"/>
    <w:rsid w:val="00B17970"/>
    <w:pPr>
      <w:numPr>
        <w:ilvl w:val="2"/>
        <w:numId w:val="21"/>
      </w:numPr>
    </w:pPr>
  </w:style>
  <w:style w:type="paragraph" w:customStyle="1" w:styleId="VSmCell-Hed">
    <w:name w:val="VSmCell-Hed"/>
    <w:basedOn w:val="Cell-Hed"/>
    <w:rsid w:val="00B17970"/>
    <w:pPr>
      <w:spacing w:before="30" w:line="200" w:lineRule="exact"/>
    </w:pPr>
    <w:rPr>
      <w:sz w:val="16"/>
    </w:rPr>
  </w:style>
  <w:style w:type="paragraph" w:customStyle="1" w:styleId="VSmCell-Item">
    <w:name w:val="VSmCell-Item"/>
    <w:basedOn w:val="Cell-Item"/>
    <w:rsid w:val="00B17970"/>
    <w:pPr>
      <w:spacing w:line="200" w:lineRule="exact"/>
    </w:pPr>
    <w:rPr>
      <w:sz w:val="17"/>
    </w:rPr>
  </w:style>
  <w:style w:type="paragraph" w:customStyle="1" w:styleId="VSmCell-Data">
    <w:name w:val="VSmCell-Data"/>
    <w:basedOn w:val="Cell-Data"/>
    <w:rsid w:val="00B17970"/>
    <w:pPr>
      <w:spacing w:line="200" w:lineRule="exact"/>
    </w:pPr>
    <w:rPr>
      <w:sz w:val="17"/>
    </w:rPr>
  </w:style>
  <w:style w:type="paragraph" w:customStyle="1" w:styleId="2Level11-HS">
    <w:name w:val="2Level–1.1-HS"/>
    <w:basedOn w:val="Body-DTP"/>
    <w:rsid w:val="00B17970"/>
    <w:pPr>
      <w:numPr>
        <w:ilvl w:val="1"/>
        <w:numId w:val="14"/>
      </w:numPr>
      <w:tabs>
        <w:tab w:val="left" w:pos="936"/>
      </w:tabs>
      <w:ind w:firstLine="0"/>
    </w:pPr>
  </w:style>
  <w:style w:type="paragraph" w:customStyle="1" w:styleId="3Level111-HS">
    <w:name w:val="3Level–1.1.1-HS"/>
    <w:basedOn w:val="Body-DTP"/>
    <w:rsid w:val="00B17970"/>
    <w:pPr>
      <w:numPr>
        <w:ilvl w:val="2"/>
        <w:numId w:val="14"/>
      </w:numPr>
      <w:ind w:firstLine="0"/>
    </w:pPr>
  </w:style>
  <w:style w:type="paragraph" w:customStyle="1" w:styleId="1Level1block">
    <w:name w:val="1Level–1.block"/>
    <w:basedOn w:val="Body-DTP"/>
    <w:rsid w:val="003A273C"/>
    <w:pPr>
      <w:numPr>
        <w:numId w:val="15"/>
      </w:numPr>
    </w:pPr>
  </w:style>
  <w:style w:type="paragraph" w:customStyle="1" w:styleId="1LevelA">
    <w:name w:val="1Level–(A)"/>
    <w:basedOn w:val="Body-DTP"/>
    <w:rsid w:val="003A273C"/>
    <w:pPr>
      <w:numPr>
        <w:numId w:val="16"/>
      </w:numPr>
      <w:tabs>
        <w:tab w:val="clear" w:pos="792"/>
        <w:tab w:val="left" w:pos="864"/>
      </w:tabs>
    </w:pPr>
  </w:style>
  <w:style w:type="character" w:styleId="Refdenotadefim">
    <w:name w:val="endnote reference"/>
    <w:rsid w:val="00B17970"/>
    <w:rPr>
      <w:rFonts w:cs="Times New Roman"/>
      <w:vertAlign w:val="superscript"/>
    </w:rPr>
  </w:style>
  <w:style w:type="paragraph" w:customStyle="1" w:styleId="1Level-1">
    <w:name w:val="1Level-(1)"/>
    <w:basedOn w:val="Body-DTP"/>
    <w:rsid w:val="003A273C"/>
    <w:pPr>
      <w:numPr>
        <w:numId w:val="19"/>
      </w:numPr>
      <w:tabs>
        <w:tab w:val="clear" w:pos="792"/>
        <w:tab w:val="left" w:pos="864"/>
      </w:tabs>
    </w:pPr>
  </w:style>
  <w:style w:type="paragraph" w:customStyle="1" w:styleId="2Level-ALT-ablock-TC">
    <w:name w:val="2Level-[ALT]-(a)block-TC"/>
    <w:basedOn w:val="Body-DTP"/>
    <w:rsid w:val="00B17970"/>
    <w:pPr>
      <w:numPr>
        <w:ilvl w:val="2"/>
        <w:numId w:val="13"/>
      </w:numPr>
    </w:pPr>
    <w:rPr>
      <w:lang w:val="en-US"/>
    </w:rPr>
  </w:style>
  <w:style w:type="paragraph" w:customStyle="1" w:styleId="TOC-Item">
    <w:name w:val="TOC-Item"/>
    <w:basedOn w:val="Body-DTP"/>
    <w:rsid w:val="00B17970"/>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B17970"/>
    <w:pPr>
      <w:numPr>
        <w:ilvl w:val="4"/>
        <w:numId w:val="13"/>
      </w:numPr>
    </w:pPr>
    <w:rPr>
      <w:lang w:val="en-US"/>
    </w:rPr>
  </w:style>
  <w:style w:type="paragraph" w:customStyle="1" w:styleId="2Level-ALT-Ablock-TC0">
    <w:name w:val="2Level-[ALT]-(A)block-TC"/>
    <w:basedOn w:val="Body-DTP"/>
    <w:rsid w:val="00B17970"/>
    <w:pPr>
      <w:numPr>
        <w:ilvl w:val="3"/>
        <w:numId w:val="13"/>
      </w:numPr>
    </w:pPr>
    <w:rPr>
      <w:lang w:val="en-US"/>
    </w:rPr>
  </w:style>
  <w:style w:type="paragraph" w:customStyle="1" w:styleId="3Level-ALT-1block-TC">
    <w:name w:val="3Level-[ALT]-(1)block-TC"/>
    <w:basedOn w:val="Body-DTP"/>
    <w:rsid w:val="00B17970"/>
    <w:pPr>
      <w:numPr>
        <w:ilvl w:val="6"/>
        <w:numId w:val="13"/>
      </w:numPr>
    </w:pPr>
    <w:rPr>
      <w:lang w:val="en-US"/>
    </w:rPr>
  </w:style>
  <w:style w:type="paragraph" w:customStyle="1" w:styleId="4Level-ALT-1block-TC">
    <w:name w:val="4Level-[ALT]-(1)block-TC"/>
    <w:basedOn w:val="Body-DTP"/>
    <w:rsid w:val="00B17970"/>
    <w:pPr>
      <w:numPr>
        <w:ilvl w:val="8"/>
        <w:numId w:val="13"/>
      </w:numPr>
    </w:pPr>
    <w:rPr>
      <w:lang w:val="en-US"/>
    </w:rPr>
  </w:style>
  <w:style w:type="paragraph" w:customStyle="1" w:styleId="3Level-ALT-i-HS">
    <w:name w:val="3Level-[ALT]-(i)-HS"/>
    <w:basedOn w:val="Body-DTP"/>
    <w:rsid w:val="00B17970"/>
    <w:pPr>
      <w:numPr>
        <w:ilvl w:val="3"/>
        <w:numId w:val="14"/>
      </w:numPr>
      <w:tabs>
        <w:tab w:val="left" w:pos="1584"/>
      </w:tabs>
      <w:ind w:firstLine="0"/>
    </w:pPr>
  </w:style>
  <w:style w:type="paragraph" w:customStyle="1" w:styleId="4Level-i-HS">
    <w:name w:val="4Level-(i)-HS"/>
    <w:basedOn w:val="Body-DTP"/>
    <w:rsid w:val="00B17970"/>
    <w:pPr>
      <w:numPr>
        <w:ilvl w:val="4"/>
        <w:numId w:val="14"/>
      </w:numPr>
      <w:tabs>
        <w:tab w:val="left" w:pos="2160"/>
      </w:tabs>
      <w:ind w:firstLine="0"/>
    </w:pPr>
  </w:style>
  <w:style w:type="paragraph" w:customStyle="1" w:styleId="4Level-ALT-a-HS">
    <w:name w:val="4Level-[ALT]-(a)-HS"/>
    <w:basedOn w:val="Body-DTP"/>
    <w:rsid w:val="00B17970"/>
    <w:pPr>
      <w:numPr>
        <w:ilvl w:val="5"/>
        <w:numId w:val="14"/>
      </w:numPr>
      <w:tabs>
        <w:tab w:val="left" w:pos="2160"/>
      </w:tabs>
      <w:ind w:firstLine="0"/>
    </w:pPr>
  </w:style>
  <w:style w:type="paragraph" w:customStyle="1" w:styleId="5Level-a-HS">
    <w:name w:val="5Level-(a)-HS"/>
    <w:basedOn w:val="Body-DTP"/>
    <w:rsid w:val="00B17970"/>
    <w:pPr>
      <w:numPr>
        <w:ilvl w:val="6"/>
        <w:numId w:val="14"/>
      </w:numPr>
      <w:tabs>
        <w:tab w:val="left" w:pos="2592"/>
      </w:tabs>
      <w:ind w:firstLine="0"/>
    </w:pPr>
  </w:style>
  <w:style w:type="paragraph" w:customStyle="1" w:styleId="5Level-ALT-1-HS">
    <w:name w:val="5Level-[ALT]-(1)-HS"/>
    <w:basedOn w:val="Body-DTP"/>
    <w:rsid w:val="00B17970"/>
    <w:pPr>
      <w:numPr>
        <w:ilvl w:val="7"/>
        <w:numId w:val="14"/>
      </w:numPr>
      <w:tabs>
        <w:tab w:val="left" w:pos="2592"/>
      </w:tabs>
      <w:ind w:firstLine="0"/>
    </w:pPr>
  </w:style>
  <w:style w:type="paragraph" w:customStyle="1" w:styleId="6Level-I-HS">
    <w:name w:val="6Level-(I)-HS"/>
    <w:basedOn w:val="Body-DTP"/>
    <w:rsid w:val="00B17970"/>
    <w:pPr>
      <w:numPr>
        <w:ilvl w:val="8"/>
        <w:numId w:val="14"/>
      </w:numPr>
      <w:tabs>
        <w:tab w:val="left" w:pos="3024"/>
      </w:tabs>
      <w:ind w:firstLine="0"/>
    </w:pPr>
  </w:style>
  <w:style w:type="paragraph" w:customStyle="1" w:styleId="Body4">
    <w:name w:val="Body 4"/>
    <w:basedOn w:val="Normal"/>
    <w:rsid w:val="00B17970"/>
    <w:pPr>
      <w:widowControl w:val="0"/>
      <w:autoSpaceDE/>
      <w:autoSpaceDN/>
      <w:spacing w:after="140" w:line="290" w:lineRule="auto"/>
      <w:ind w:left="2722"/>
      <w:jc w:val="both"/>
      <w:textAlignment w:val="baseline"/>
    </w:pPr>
    <w:rPr>
      <w:rFonts w:ascii="Tahoma" w:hAnsi="Tahoma"/>
      <w:kern w:val="20"/>
      <w:szCs w:val="24"/>
      <w:lang w:eastAsia="en-US"/>
    </w:rPr>
  </w:style>
  <w:style w:type="paragraph" w:customStyle="1" w:styleId="CellBody">
    <w:name w:val="CellBody"/>
    <w:basedOn w:val="Normal"/>
    <w:rsid w:val="00B17970"/>
    <w:pPr>
      <w:widowControl w:val="0"/>
      <w:autoSpaceDE/>
      <w:autoSpaceDN/>
      <w:spacing w:before="60" w:after="60" w:line="290" w:lineRule="auto"/>
      <w:jc w:val="both"/>
      <w:textAlignment w:val="baseline"/>
    </w:pPr>
    <w:rPr>
      <w:rFonts w:ascii="Tahoma" w:hAnsi="Tahoma"/>
      <w:kern w:val="20"/>
      <w:lang w:eastAsia="en-US"/>
    </w:rPr>
  </w:style>
  <w:style w:type="paragraph" w:customStyle="1" w:styleId="Bullet20">
    <w:name w:val="Bullet2"/>
    <w:basedOn w:val="Bullet1"/>
    <w:rsid w:val="00B17970"/>
    <w:pPr>
      <w:spacing w:before="0"/>
      <w:ind w:left="360"/>
    </w:pPr>
    <w:rPr>
      <w:rFonts w:eastAsia="Times New Roman"/>
      <w:sz w:val="21"/>
      <w:lang w:val="pt-BR" w:eastAsia="en-US"/>
    </w:rPr>
  </w:style>
  <w:style w:type="paragraph" w:customStyle="1" w:styleId="roman3">
    <w:name w:val="roman 3"/>
    <w:basedOn w:val="Normal"/>
    <w:rsid w:val="003A273C"/>
    <w:pPr>
      <w:widowControl w:val="0"/>
      <w:numPr>
        <w:numId w:val="20"/>
      </w:numPr>
      <w:autoSpaceDE/>
      <w:autoSpaceDN/>
      <w:spacing w:after="140" w:line="290" w:lineRule="auto"/>
      <w:jc w:val="both"/>
      <w:textAlignment w:val="baseline"/>
    </w:pPr>
    <w:rPr>
      <w:rFonts w:ascii="Tahoma" w:hAnsi="Tahoma"/>
      <w:kern w:val="20"/>
      <w:lang w:eastAsia="en-US"/>
    </w:rPr>
  </w:style>
  <w:style w:type="paragraph" w:customStyle="1" w:styleId="pdg-textonormal0">
    <w:name w:val="pdg-textonormal"/>
    <w:basedOn w:val="Normal"/>
    <w:rsid w:val="00B17970"/>
    <w:pPr>
      <w:widowControl w:val="0"/>
      <w:autoSpaceDE/>
      <w:autoSpaceDN/>
      <w:spacing w:before="100" w:beforeAutospacing="1" w:after="100" w:afterAutospacing="1" w:line="360" w:lineRule="atLeast"/>
      <w:jc w:val="both"/>
      <w:textAlignment w:val="baseline"/>
    </w:pPr>
    <w:rPr>
      <w:sz w:val="24"/>
      <w:szCs w:val="24"/>
    </w:rPr>
  </w:style>
  <w:style w:type="paragraph" w:customStyle="1" w:styleId="Body1">
    <w:name w:val="Body 1"/>
    <w:basedOn w:val="Normal"/>
    <w:rsid w:val="00B17970"/>
    <w:pPr>
      <w:widowControl w:val="0"/>
      <w:autoSpaceDE/>
      <w:autoSpaceDN/>
      <w:spacing w:after="140" w:line="290" w:lineRule="auto"/>
      <w:ind w:left="567"/>
      <w:jc w:val="both"/>
      <w:textAlignment w:val="baseline"/>
    </w:pPr>
    <w:rPr>
      <w:rFonts w:ascii="Tahoma" w:hAnsi="Tahoma"/>
      <w:kern w:val="20"/>
      <w:szCs w:val="24"/>
      <w:lang w:eastAsia="en-US"/>
    </w:rPr>
  </w:style>
  <w:style w:type="paragraph" w:customStyle="1" w:styleId="tpicon">
    <w:name w:val="tópico nº"/>
    <w:rsid w:val="00B17970"/>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hAnsi="Univers"/>
      <w:b/>
      <w:color w:val="000000"/>
      <w:sz w:val="26"/>
      <w:lang w:val="en-AU" w:eastAsia="en-US"/>
    </w:rPr>
  </w:style>
  <w:style w:type="character" w:customStyle="1" w:styleId="textoChar">
    <w:name w:val="texto Char"/>
    <w:link w:val="texto0"/>
    <w:rsid w:val="00B17970"/>
    <w:rPr>
      <w:rFonts w:eastAsia="MS Mincho"/>
      <w:sz w:val="24"/>
      <w:szCs w:val="24"/>
      <w:lang w:val="x-none" w:eastAsia="x-none"/>
    </w:rPr>
  </w:style>
  <w:style w:type="paragraph" w:customStyle="1" w:styleId="Texto1">
    <w:name w:val="Texto"/>
    <w:basedOn w:val="Normal"/>
    <w:rsid w:val="00B1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hAnsi="Univers"/>
      <w:lang w:val="en-AU" w:eastAsia="en-US"/>
    </w:rPr>
  </w:style>
  <w:style w:type="paragraph" w:customStyle="1" w:styleId="FRPDG-NORMAL">
    <w:name w:val="FR PDG - NORMAL"/>
    <w:basedOn w:val="BodyBlock"/>
    <w:rsid w:val="00B17970"/>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B17970"/>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B17970"/>
    <w:pPr>
      <w:spacing w:after="400" w:line="240" w:lineRule="auto"/>
    </w:pPr>
    <w:rPr>
      <w:rFonts w:ascii="Calibri" w:hAnsi="Calibri"/>
      <w:b/>
      <w:caps/>
      <w:sz w:val="20"/>
      <w:lang w:val="pt-BR"/>
    </w:rPr>
  </w:style>
  <w:style w:type="paragraph" w:customStyle="1" w:styleId="FRPDG-2">
    <w:name w:val="FR PDG - 2"/>
    <w:basedOn w:val="2Level11-HS"/>
    <w:rsid w:val="00B17970"/>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B17970"/>
    <w:pPr>
      <w:ind w:left="426"/>
    </w:pPr>
  </w:style>
  <w:style w:type="paragraph" w:customStyle="1" w:styleId="FRPDG-3">
    <w:name w:val="FR PDG - 3"/>
    <w:basedOn w:val="3Levela-PS"/>
    <w:rsid w:val="00B17970"/>
    <w:pPr>
      <w:numPr>
        <w:ilvl w:val="0"/>
        <w:numId w:val="22"/>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B17970"/>
    <w:pPr>
      <w:tabs>
        <w:tab w:val="clear" w:pos="432"/>
      </w:tabs>
      <w:ind w:left="851"/>
    </w:pPr>
  </w:style>
  <w:style w:type="paragraph" w:customStyle="1" w:styleId="FRPDG-NORMAL4">
    <w:name w:val="FR PDG - NORMAL 4"/>
    <w:basedOn w:val="FRPDG-NORMAL3"/>
    <w:rsid w:val="00B17970"/>
    <w:pPr>
      <w:ind w:left="1134"/>
    </w:pPr>
  </w:style>
  <w:style w:type="paragraph" w:customStyle="1" w:styleId="SubTtulo0">
    <w:name w:val="SubTítulo"/>
    <w:basedOn w:val="Normal"/>
    <w:next w:val="Body"/>
    <w:rsid w:val="00B17970"/>
    <w:pPr>
      <w:keepNext/>
      <w:widowControl w:val="0"/>
      <w:autoSpaceDE/>
      <w:autoSpaceDN/>
      <w:spacing w:before="140" w:after="140" w:line="290" w:lineRule="auto"/>
      <w:jc w:val="both"/>
      <w:textAlignment w:val="baseline"/>
      <w:outlineLvl w:val="0"/>
    </w:pPr>
    <w:rPr>
      <w:rFonts w:ascii="Tahoma" w:hAnsi="Tahoma"/>
      <w:b/>
      <w:kern w:val="21"/>
      <w:sz w:val="21"/>
      <w:szCs w:val="24"/>
      <w:lang w:eastAsia="en-US"/>
    </w:rPr>
  </w:style>
  <w:style w:type="paragraph" w:customStyle="1" w:styleId="BodyTextContinued">
    <w:name w:val="Body Text Continued"/>
    <w:basedOn w:val="Normal"/>
    <w:next w:val="Normal"/>
    <w:rsid w:val="00B17970"/>
    <w:pPr>
      <w:widowControl w:val="0"/>
      <w:autoSpaceDE/>
      <w:autoSpaceDN/>
      <w:spacing w:after="240" w:line="360" w:lineRule="atLeast"/>
      <w:jc w:val="both"/>
      <w:textAlignment w:val="baseline"/>
    </w:pPr>
    <w:rPr>
      <w:sz w:val="24"/>
      <w:lang w:val="en-US" w:eastAsia="en-US"/>
    </w:rPr>
  </w:style>
  <w:style w:type="paragraph" w:customStyle="1" w:styleId="NOTES0">
    <w:name w:val="NOTES"/>
    <w:rsid w:val="00B1797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hAnsi="Courier"/>
      <w:sz w:val="24"/>
      <w:szCs w:val="24"/>
      <w:lang w:val="en-US" w:eastAsia="en-US"/>
    </w:rPr>
  </w:style>
  <w:style w:type="paragraph" w:customStyle="1" w:styleId="i1">
    <w:name w:val="i1"/>
    <w:basedOn w:val="Normal"/>
    <w:rsid w:val="00B17970"/>
    <w:pPr>
      <w:widowControl w:val="0"/>
      <w:spacing w:before="240" w:line="360" w:lineRule="atLeast"/>
      <w:ind w:left="720" w:hanging="720"/>
      <w:jc w:val="both"/>
      <w:textAlignment w:val="baseline"/>
    </w:pPr>
    <w:rPr>
      <w:rFonts w:ascii="Century Schoolbook" w:hAnsi="Century Schoolbook"/>
      <w:lang w:val="en-US"/>
    </w:rPr>
  </w:style>
  <w:style w:type="paragraph" w:customStyle="1" w:styleId="f2">
    <w:name w:val="f2"/>
    <w:basedOn w:val="Normal"/>
    <w:rsid w:val="00B17970"/>
    <w:pPr>
      <w:widowControl w:val="0"/>
      <w:spacing w:before="240" w:line="360" w:lineRule="atLeast"/>
      <w:ind w:left="720"/>
      <w:jc w:val="both"/>
      <w:textAlignment w:val="baseline"/>
    </w:pPr>
    <w:rPr>
      <w:rFonts w:ascii="Century Schoolbook" w:hAnsi="Century Schoolbook"/>
      <w:lang w:val="en-US"/>
    </w:rPr>
  </w:style>
  <w:style w:type="character" w:customStyle="1" w:styleId="Ttulo2Char1">
    <w:name w:val="Título 2 Char1"/>
    <w:aliases w:val="Char Char2,Agmt Head 1 Title Char,Título 2 Char Char,Tulo 2 Char Char"/>
    <w:rsid w:val="00B17970"/>
    <w:rPr>
      <w:rFonts w:ascii="Times New Roman" w:eastAsia="MS Mincho" w:hAnsi="Times New Roman" w:cs="Times New Roman"/>
      <w:b/>
      <w:bCs/>
      <w:sz w:val="24"/>
      <w:szCs w:val="24"/>
      <w:lang w:val="pt-BR" w:eastAsia="pt-BR"/>
    </w:rPr>
  </w:style>
  <w:style w:type="character" w:customStyle="1" w:styleId="Heading5Char">
    <w:name w:val="Heading 5 Char"/>
    <w:semiHidden/>
    <w:rsid w:val="00B17970"/>
    <w:rPr>
      <w:rFonts w:ascii="Calibri" w:hAnsi="Calibri" w:cs="Times New Roman"/>
      <w:b/>
      <w:bCs/>
      <w:i/>
      <w:iCs/>
      <w:sz w:val="26"/>
      <w:szCs w:val="26"/>
    </w:rPr>
  </w:style>
  <w:style w:type="character" w:customStyle="1" w:styleId="HeaderChar">
    <w:name w:val="Header Char"/>
    <w:semiHidden/>
    <w:rsid w:val="00B17970"/>
    <w:rPr>
      <w:rFonts w:cs="Times New Roman"/>
      <w:sz w:val="24"/>
      <w:szCs w:val="24"/>
    </w:rPr>
  </w:style>
  <w:style w:type="character" w:customStyle="1" w:styleId="BodyTextChar">
    <w:name w:val="Body Text Char"/>
    <w:semiHidden/>
    <w:rsid w:val="00B17970"/>
    <w:rPr>
      <w:rFonts w:cs="Times New Roman"/>
      <w:sz w:val="24"/>
      <w:szCs w:val="24"/>
    </w:rPr>
  </w:style>
  <w:style w:type="character" w:customStyle="1" w:styleId="BodyTextIndentChar">
    <w:name w:val="Body Text Indent Char"/>
    <w:semiHidden/>
    <w:rsid w:val="00B17970"/>
    <w:rPr>
      <w:rFonts w:cs="Times New Roman"/>
      <w:sz w:val="24"/>
      <w:szCs w:val="24"/>
    </w:rPr>
  </w:style>
  <w:style w:type="character" w:customStyle="1" w:styleId="BodyText2Char">
    <w:name w:val="Body Text 2 Char"/>
    <w:semiHidden/>
    <w:rsid w:val="00B17970"/>
    <w:rPr>
      <w:rFonts w:cs="Times New Roman"/>
      <w:sz w:val="24"/>
      <w:szCs w:val="24"/>
    </w:rPr>
  </w:style>
  <w:style w:type="character" w:customStyle="1" w:styleId="BodyTextIndent3Char">
    <w:name w:val="Body Text Indent 3 Char"/>
    <w:semiHidden/>
    <w:rsid w:val="00B17970"/>
    <w:rPr>
      <w:rFonts w:cs="Times New Roman"/>
      <w:sz w:val="16"/>
      <w:szCs w:val="16"/>
    </w:rPr>
  </w:style>
  <w:style w:type="paragraph" w:customStyle="1" w:styleId="CharCharCharCharCharChar2">
    <w:name w:val="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12">
    <w:name w:val="Char Char12"/>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xyz">
    <w:name w:val="xyz"/>
    <w:basedOn w:val="Normal"/>
    <w:rsid w:val="00B17970"/>
    <w:pPr>
      <w:widowControl w:val="0"/>
      <w:autoSpaceDE/>
      <w:autoSpaceDN/>
      <w:spacing w:before="72" w:after="72" w:line="120" w:lineRule="exact"/>
      <w:jc w:val="center"/>
      <w:textAlignment w:val="baseline"/>
    </w:pPr>
    <w:rPr>
      <w:b/>
      <w:caps/>
      <w:sz w:val="16"/>
    </w:rPr>
  </w:style>
  <w:style w:type="paragraph" w:customStyle="1" w:styleId="Char1">
    <w:name w:val="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1CharCharCharCharCharChar">
    <w:name w:val="Char Char3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
    <w:name w:val="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
    <w:name w:val="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1">
    <w:name w:val="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Rodolpho1">
    <w:name w:val="Rodolpho1"/>
    <w:basedOn w:val="Normal"/>
    <w:rsid w:val="00B17970"/>
    <w:pPr>
      <w:widowControl w:val="0"/>
      <w:autoSpaceDE/>
      <w:autoSpaceDN/>
      <w:spacing w:line="360" w:lineRule="atLeast"/>
      <w:jc w:val="both"/>
      <w:textAlignment w:val="baseline"/>
    </w:pPr>
    <w:rPr>
      <w:rFonts w:ascii="Arial" w:hAnsi="Arial" w:cs="Arial"/>
      <w:sz w:val="24"/>
      <w:szCs w:val="24"/>
    </w:rPr>
  </w:style>
  <w:style w:type="paragraph" w:customStyle="1" w:styleId="CharCharCharCharCharCharCharChar1CharCharCharChar">
    <w:name w:val="Char Char Char Char Char Char Char Char1 Char Char Char Char"/>
    <w:basedOn w:val="Normal"/>
    <w:rsid w:val="00B17970"/>
    <w:pPr>
      <w:widowControl w:val="0"/>
      <w:autoSpaceDE/>
      <w:autoSpaceDN/>
      <w:spacing w:line="360" w:lineRule="atLeast"/>
      <w:jc w:val="both"/>
      <w:textAlignment w:val="baseline"/>
    </w:pPr>
    <w:rPr>
      <w:rFonts w:eastAsia="SimSun"/>
      <w:lang w:val="en-US" w:eastAsia="en-US"/>
    </w:rPr>
  </w:style>
  <w:style w:type="paragraph" w:customStyle="1" w:styleId="ListParagraph2">
    <w:name w:val="List Paragraph2"/>
    <w:basedOn w:val="Normal"/>
    <w:rsid w:val="00B17970"/>
    <w:pPr>
      <w:widowControl w:val="0"/>
      <w:autoSpaceDE/>
      <w:autoSpaceDN/>
      <w:spacing w:line="360" w:lineRule="atLeast"/>
      <w:ind w:left="720"/>
      <w:jc w:val="both"/>
      <w:textAlignment w:val="baseline"/>
    </w:pPr>
    <w:rPr>
      <w:rFonts w:ascii="CG Times" w:hAnsi="CG Times" w:cs="CG Times"/>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AODocTxt">
    <w:name w:val="AODocTxt"/>
    <w:basedOn w:val="Normal"/>
    <w:rsid w:val="00B17970"/>
    <w:pPr>
      <w:widowControl w:val="0"/>
      <w:tabs>
        <w:tab w:val="num" w:pos="435"/>
      </w:tabs>
      <w:spacing w:before="240" w:line="260" w:lineRule="atLeast"/>
      <w:ind w:left="435" w:hanging="435"/>
      <w:jc w:val="both"/>
      <w:textAlignment w:val="baseline"/>
    </w:pPr>
    <w:rPr>
      <w:rFonts w:eastAsia="SimSun"/>
      <w:sz w:val="22"/>
      <w:lang w:val="en-GB" w:eastAsia="zh-CN"/>
    </w:rPr>
  </w:style>
  <w:style w:type="paragraph" w:customStyle="1" w:styleId="AODocTxtL1">
    <w:name w:val="AODocTxtL1"/>
    <w:basedOn w:val="AODocTxt"/>
    <w:rsid w:val="00B17970"/>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
    <w:name w:val="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1CharCharCharChar">
    <w:name w:val="Char1 Char Char Char Char Char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2">
    <w:name w:val="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xl34">
    <w:name w:val="xl34"/>
    <w:basedOn w:val="Normal"/>
    <w:rsid w:val="00B17970"/>
    <w:pPr>
      <w:widowControl w:val="0"/>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6">
    <w:name w:val="xl36"/>
    <w:basedOn w:val="Normal"/>
    <w:rsid w:val="00B17970"/>
    <w:pPr>
      <w:widowControl w:val="0"/>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8">
    <w:name w:val="xl38"/>
    <w:basedOn w:val="Normal"/>
    <w:rsid w:val="00B17970"/>
    <w:pPr>
      <w:widowControl w:val="0"/>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9">
    <w:name w:val="xl39"/>
    <w:basedOn w:val="Normal"/>
    <w:rsid w:val="00B17970"/>
    <w:pPr>
      <w:widowControl w:val="0"/>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0">
    <w:name w:val="xl40"/>
    <w:basedOn w:val="Normal"/>
    <w:rsid w:val="00B17970"/>
    <w:pPr>
      <w:widowControl w:val="0"/>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1">
    <w:name w:val="xl41"/>
    <w:basedOn w:val="Normal"/>
    <w:rsid w:val="00B17970"/>
    <w:pPr>
      <w:widowControl w:val="0"/>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2">
    <w:name w:val="xl42"/>
    <w:basedOn w:val="Normal"/>
    <w:rsid w:val="00B17970"/>
    <w:pPr>
      <w:widowControl w:val="0"/>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3">
    <w:name w:val="xl43"/>
    <w:basedOn w:val="Normal"/>
    <w:rsid w:val="00B17970"/>
    <w:pPr>
      <w:widowControl w:val="0"/>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4">
    <w:name w:val="xl44"/>
    <w:basedOn w:val="Normal"/>
    <w:rsid w:val="00B17970"/>
    <w:pPr>
      <w:widowControl w:val="0"/>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5">
    <w:name w:val="xl45"/>
    <w:basedOn w:val="Normal"/>
    <w:rsid w:val="00B17970"/>
    <w:pPr>
      <w:widowControl w:val="0"/>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6">
    <w:name w:val="xl46"/>
    <w:basedOn w:val="Normal"/>
    <w:rsid w:val="00B17970"/>
    <w:pPr>
      <w:widowControl w:val="0"/>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7">
    <w:name w:val="xl47"/>
    <w:basedOn w:val="Normal"/>
    <w:rsid w:val="00B17970"/>
    <w:pPr>
      <w:widowControl w:val="0"/>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8">
    <w:name w:val="xl48"/>
    <w:basedOn w:val="Normal"/>
    <w:rsid w:val="00B17970"/>
    <w:pPr>
      <w:widowControl w:val="0"/>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9">
    <w:name w:val="xl49"/>
    <w:basedOn w:val="Normal"/>
    <w:rsid w:val="00B17970"/>
    <w:pPr>
      <w:widowControl w:val="0"/>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50">
    <w:name w:val="xl50"/>
    <w:basedOn w:val="Normal"/>
    <w:rsid w:val="00B17970"/>
    <w:pPr>
      <w:widowControl w:val="0"/>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CharCharCharCharChar2">
    <w:name w:val="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
    <w:name w:val="Char Char2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
    <w:name w:val="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WW8Num22z0">
    <w:name w:val="WW8Num22z0"/>
    <w:rsid w:val="00B17970"/>
  </w:style>
  <w:style w:type="character" w:customStyle="1" w:styleId="WW8Num27z0">
    <w:name w:val="WW8Num27z0"/>
    <w:rsid w:val="00B17970"/>
  </w:style>
  <w:style w:type="paragraph" w:customStyle="1" w:styleId="bodytext210">
    <w:name w:val="bodytext21"/>
    <w:basedOn w:val="Normal"/>
    <w:rsid w:val="00B17970"/>
    <w:pPr>
      <w:widowControl w:val="0"/>
      <w:suppressAutoHyphens/>
      <w:autoSpaceDE/>
      <w:autoSpaceDN/>
      <w:spacing w:before="100" w:after="100" w:line="360" w:lineRule="atLeast"/>
      <w:jc w:val="both"/>
      <w:textAlignment w:val="baseline"/>
    </w:pPr>
    <w:rPr>
      <w:sz w:val="24"/>
      <w:szCs w:val="24"/>
      <w:lang w:eastAsia="ar-SA"/>
    </w:rPr>
  </w:style>
  <w:style w:type="paragraph" w:customStyle="1" w:styleId="PDG-4">
    <w:name w:val="PDG - 4"/>
    <w:basedOn w:val="PDG-2"/>
    <w:rsid w:val="00B17970"/>
    <w:pPr>
      <w:keepNext/>
    </w:pPr>
    <w:rPr>
      <w:lang w:eastAsia="en-US"/>
    </w:rPr>
  </w:style>
  <w:style w:type="paragraph" w:customStyle="1" w:styleId="Char1CharCharCharCharCharCharCharCharCharChar1">
    <w:name w:val="Char1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1">
    <w:name w:val="Char1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1CharCharCharChar1">
    <w:name w:val="Char1 Char Char Char Char Char1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1">
    <w:name w:val="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Char1">
    <w:name w:val="Char Char2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1">
    <w:name w:val="Char Char2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1">
    <w:name w:val="Char Char2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1">
    <w:name w:val="Char Char2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B17970"/>
    <w:pPr>
      <w:widowControl w:val="0"/>
      <w:autoSpaceDE/>
      <w:autoSpaceDN/>
      <w:spacing w:after="160" w:line="240" w:lineRule="exact"/>
      <w:jc w:val="both"/>
    </w:pPr>
    <w:rPr>
      <w:rFonts w:ascii="Verdana" w:eastAsia="MS Mincho" w:hAnsi="Verdana"/>
      <w:lang w:val="en-US" w:eastAsia="en-US"/>
    </w:rPr>
  </w:style>
  <w:style w:type="character" w:customStyle="1" w:styleId="apple-style-span">
    <w:name w:val="apple-style-span"/>
    <w:rsid w:val="00B17970"/>
    <w:rPr>
      <w:rFonts w:cs="Times New Roman"/>
    </w:rPr>
  </w:style>
  <w:style w:type="paragraph" w:customStyle="1" w:styleId="CharCharCharCharCharCharCharChar1CharCharCharChar1">
    <w:name w:val="Char Char Char Char Char Char Char Char1 Char Char Char Char1"/>
    <w:basedOn w:val="Normal"/>
    <w:rsid w:val="00B17970"/>
    <w:pPr>
      <w:autoSpaceDE/>
      <w:autoSpaceDN/>
      <w:adjustRightInd/>
    </w:pPr>
    <w:rPr>
      <w:rFonts w:eastAsia="SimSun"/>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CharChar2Char1">
    <w:name w:val="Char Char2 Char1"/>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xl65">
    <w:name w:val="xl65"/>
    <w:basedOn w:val="Normal"/>
    <w:rsid w:val="00B17970"/>
    <w:pPr>
      <w:autoSpaceDE/>
      <w:autoSpaceDN/>
      <w:adjustRightInd/>
      <w:spacing w:before="100" w:beforeAutospacing="1" w:after="100" w:afterAutospacing="1"/>
      <w:textAlignment w:val="center"/>
    </w:pPr>
    <w:rPr>
      <w:sz w:val="16"/>
      <w:szCs w:val="16"/>
    </w:rPr>
  </w:style>
  <w:style w:type="paragraph" w:customStyle="1" w:styleId="xl66">
    <w:name w:val="xl66"/>
    <w:basedOn w:val="Normal"/>
    <w:rsid w:val="00B17970"/>
    <w:pPr>
      <w:autoSpaceDE/>
      <w:autoSpaceDN/>
      <w:adjustRightInd/>
      <w:spacing w:before="100" w:beforeAutospacing="1" w:after="100" w:afterAutospacing="1"/>
    </w:pPr>
    <w:rPr>
      <w:sz w:val="16"/>
      <w:szCs w:val="16"/>
    </w:rPr>
  </w:style>
  <w:style w:type="paragraph" w:customStyle="1" w:styleId="xl67">
    <w:name w:val="xl67"/>
    <w:basedOn w:val="Normal"/>
    <w:rsid w:val="00B17970"/>
    <w:pPr>
      <w:autoSpaceDE/>
      <w:autoSpaceDN/>
      <w:adjustRightInd/>
      <w:spacing w:before="100" w:beforeAutospacing="1" w:after="100" w:afterAutospacing="1"/>
    </w:pPr>
    <w:rPr>
      <w:sz w:val="16"/>
      <w:szCs w:val="16"/>
    </w:rPr>
  </w:style>
  <w:style w:type="paragraph" w:customStyle="1" w:styleId="xl68">
    <w:name w:val="xl68"/>
    <w:basedOn w:val="Normal"/>
    <w:rsid w:val="00B17970"/>
    <w:pPr>
      <w:autoSpaceDE/>
      <w:autoSpaceDN/>
      <w:adjustRightInd/>
      <w:spacing w:before="100" w:beforeAutospacing="1" w:after="100" w:afterAutospacing="1"/>
    </w:pPr>
    <w:rPr>
      <w:sz w:val="10"/>
      <w:szCs w:val="10"/>
    </w:rPr>
  </w:style>
  <w:style w:type="paragraph" w:customStyle="1" w:styleId="CharChar21CharCharCharChar1CharChar1">
    <w:name w:val="Char Char21 Char Char 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
    <w:name w:val="Char Char2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CharCharChar">
    <w:name w:val="Char Char21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
    <w:name w:val="Char Char2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numbering" w:customStyle="1" w:styleId="Style1">
    <w:name w:val="Style1"/>
    <w:rsid w:val="00B17970"/>
    <w:pPr>
      <w:numPr>
        <w:numId w:val="9"/>
      </w:numPr>
    </w:pPr>
  </w:style>
  <w:style w:type="numbering" w:customStyle="1" w:styleId="bullet0">
    <w:name w:val="bullet"/>
    <w:rsid w:val="00B17970"/>
    <w:pPr>
      <w:numPr>
        <w:numId w:val="8"/>
      </w:numPr>
    </w:pPr>
  </w:style>
  <w:style w:type="character" w:customStyle="1" w:styleId="textoshow1">
    <w:name w:val="texto_show1"/>
    <w:rsid w:val="00B17970"/>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B17970"/>
    <w:pPr>
      <w:autoSpaceDE/>
      <w:autoSpaceDN/>
      <w:adjustRightInd/>
      <w:spacing w:after="200"/>
      <w:jc w:val="both"/>
    </w:pPr>
    <w:rPr>
      <w:rFonts w:ascii="Frutiger 45 Light" w:eastAsia="SimSun" w:hAnsi="Frutiger 45 Light"/>
      <w:lang w:eastAsia="zh-CN"/>
    </w:rPr>
  </w:style>
  <w:style w:type="paragraph" w:customStyle="1" w:styleId="ListaColorida-nfase11">
    <w:name w:val="Lista Colorida - Ênfase 11"/>
    <w:basedOn w:val="Normal"/>
    <w:uiPriority w:val="34"/>
    <w:qFormat/>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Body3">
    <w:name w:val="Body 3"/>
    <w:basedOn w:val="Normal"/>
    <w:rsid w:val="00B17970"/>
    <w:pPr>
      <w:spacing w:after="140" w:line="290" w:lineRule="auto"/>
      <w:ind w:left="2041"/>
      <w:jc w:val="both"/>
    </w:pPr>
    <w:rPr>
      <w:rFonts w:ascii="Arial" w:hAnsi="Arial" w:cs="Arial"/>
      <w:kern w:val="20"/>
    </w:rPr>
  </w:style>
  <w:style w:type="paragraph" w:customStyle="1" w:styleId="TOCHeading1">
    <w:name w:val="TOC Heading1"/>
    <w:basedOn w:val="Ttulo1"/>
    <w:next w:val="Normal"/>
    <w:uiPriority w:val="39"/>
    <w:semiHidden/>
    <w:unhideWhenUsed/>
    <w:qFormat/>
    <w:rsid w:val="00B17970"/>
    <w:pPr>
      <w:keepLines/>
      <w:autoSpaceDE/>
      <w:autoSpaceDN/>
      <w:adjustRightInd/>
      <w:spacing w:before="480" w:line="276" w:lineRule="auto"/>
      <w:jc w:val="left"/>
      <w:outlineLvl w:val="9"/>
    </w:pPr>
    <w:rPr>
      <w:rFonts w:ascii="Cambria" w:hAnsi="Cambria"/>
      <w:color w:val="365F91"/>
      <w:sz w:val="28"/>
      <w:szCs w:val="28"/>
      <w:lang w:val="x-none" w:eastAsia="x-none"/>
    </w:rPr>
  </w:style>
  <w:style w:type="paragraph" w:customStyle="1" w:styleId="bullet2">
    <w:name w:val="bullet 2"/>
    <w:basedOn w:val="Normal"/>
    <w:link w:val="bullet2Char"/>
    <w:rsid w:val="003A273C"/>
    <w:pPr>
      <w:numPr>
        <w:numId w:val="23"/>
      </w:numPr>
      <w:autoSpaceDE/>
      <w:autoSpaceDN/>
      <w:adjustRightInd/>
      <w:spacing w:after="120" w:line="240" w:lineRule="exact"/>
      <w:jc w:val="both"/>
    </w:pPr>
    <w:rPr>
      <w:kern w:val="20"/>
      <w:sz w:val="21"/>
      <w:szCs w:val="24"/>
      <w:lang w:val="x-none" w:eastAsia="en-US"/>
    </w:rPr>
  </w:style>
  <w:style w:type="character" w:customStyle="1" w:styleId="bullet2Char">
    <w:name w:val="bullet 2 Char"/>
    <w:link w:val="bullet2"/>
    <w:rsid w:val="00B17970"/>
    <w:rPr>
      <w:kern w:val="20"/>
      <w:sz w:val="21"/>
      <w:szCs w:val="24"/>
      <w:lang w:val="x-none" w:eastAsia="en-US"/>
    </w:rPr>
  </w:style>
  <w:style w:type="paragraph" w:customStyle="1" w:styleId="BRP-CORPOTEXTO">
    <w:name w:val="(BRP - CORPO TEXTO)"/>
    <w:basedOn w:val="Normal"/>
    <w:qFormat/>
    <w:rsid w:val="00B17970"/>
    <w:pPr>
      <w:autoSpaceDE/>
      <w:autoSpaceDN/>
      <w:adjustRightInd/>
      <w:spacing w:after="200" w:line="300" w:lineRule="exact"/>
      <w:jc w:val="both"/>
    </w:pPr>
    <w:rPr>
      <w:rFonts w:ascii="Arial" w:eastAsia="MS Mincho" w:hAnsi="Arial" w:cs="Arial"/>
    </w:rPr>
  </w:style>
  <w:style w:type="paragraph" w:customStyle="1" w:styleId="E-Pat">
    <w:name w:val="E-Pat"/>
    <w:basedOn w:val="Normal"/>
    <w:link w:val="E-PatChar"/>
    <w:qFormat/>
    <w:rsid w:val="00B17970"/>
    <w:pPr>
      <w:autoSpaceDE/>
      <w:autoSpaceDN/>
      <w:adjustRightInd/>
      <w:ind w:firstLine="2829"/>
      <w:jc w:val="both"/>
    </w:pPr>
    <w:rPr>
      <w:rFonts w:ascii="Arial" w:hAnsi="Arial"/>
      <w:sz w:val="24"/>
      <w:szCs w:val="24"/>
    </w:rPr>
  </w:style>
  <w:style w:type="character" w:customStyle="1" w:styleId="E-PatChar">
    <w:name w:val="E-Pat Char"/>
    <w:link w:val="E-Pat"/>
    <w:rsid w:val="00B17970"/>
    <w:rPr>
      <w:rFonts w:ascii="Arial" w:hAnsi="Arial"/>
      <w:sz w:val="24"/>
      <w:szCs w:val="24"/>
    </w:rPr>
  </w:style>
  <w:style w:type="paragraph" w:customStyle="1" w:styleId="E-PatCitao">
    <w:name w:val="E-Pat Citação"/>
    <w:basedOn w:val="Normal"/>
    <w:link w:val="E-PatCitaoChar"/>
    <w:qFormat/>
    <w:rsid w:val="00B17970"/>
    <w:pPr>
      <w:autoSpaceDE/>
      <w:autoSpaceDN/>
      <w:adjustRightInd/>
      <w:ind w:left="1418" w:right="1134"/>
      <w:jc w:val="both"/>
    </w:pPr>
    <w:rPr>
      <w:rFonts w:ascii="Arial" w:hAnsi="Arial"/>
      <w:sz w:val="24"/>
      <w:szCs w:val="24"/>
    </w:rPr>
  </w:style>
  <w:style w:type="character" w:customStyle="1" w:styleId="E-PatCitaoChar">
    <w:name w:val="E-Pat Citação Char"/>
    <w:link w:val="E-PatCitao"/>
    <w:rsid w:val="00B17970"/>
    <w:rPr>
      <w:rFonts w:ascii="Arial" w:hAnsi="Arial"/>
      <w:sz w:val="24"/>
      <w:szCs w:val="24"/>
    </w:rPr>
  </w:style>
  <w:style w:type="paragraph" w:customStyle="1" w:styleId="Teste">
    <w:name w:val="Teste"/>
    <w:basedOn w:val="citpet"/>
    <w:link w:val="TesteChar"/>
    <w:autoRedefine/>
    <w:qFormat/>
    <w:rsid w:val="00B17970"/>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B17970"/>
    <w:rPr>
      <w:rFonts w:ascii="Arial" w:hAnsi="Arial"/>
      <w:b/>
      <w:sz w:val="24"/>
      <w:szCs w:val="24"/>
    </w:rPr>
  </w:style>
  <w:style w:type="paragraph" w:customStyle="1" w:styleId="EscopoNTITitulo">
    <w:name w:val="EscopoNTITitulo"/>
    <w:basedOn w:val="Ttulo"/>
    <w:link w:val="EscopoNTITituloChar"/>
    <w:qFormat/>
    <w:rsid w:val="00B17970"/>
    <w:pPr>
      <w:autoSpaceDE/>
      <w:autoSpaceDN/>
      <w:adjustRightInd/>
      <w:spacing w:before="240" w:after="60" w:line="320" w:lineRule="atLeast"/>
      <w:jc w:val="left"/>
      <w:outlineLvl w:val="0"/>
    </w:pPr>
    <w:rPr>
      <w:rFonts w:ascii="Arial" w:hAnsi="Arial" w:cs="Arial"/>
      <w:kern w:val="28"/>
      <w:sz w:val="32"/>
      <w:szCs w:val="32"/>
      <w:u w:val="none"/>
    </w:rPr>
  </w:style>
  <w:style w:type="character" w:customStyle="1" w:styleId="EscopoNTITituloChar">
    <w:name w:val="EscopoNTITitulo Char"/>
    <w:link w:val="EscopoNTITitulo"/>
    <w:rsid w:val="00B17970"/>
    <w:rPr>
      <w:rFonts w:ascii="Arial" w:hAnsi="Arial" w:cs="Arial"/>
      <w:b/>
      <w:bCs/>
      <w:kern w:val="28"/>
      <w:sz w:val="32"/>
      <w:szCs w:val="32"/>
    </w:rPr>
  </w:style>
  <w:style w:type="paragraph" w:customStyle="1" w:styleId="EscopoNTISubTitulo">
    <w:name w:val="EscopoNTISubTitulo"/>
    <w:link w:val="EscopoNTISubTituloChar"/>
    <w:qFormat/>
    <w:rsid w:val="003A273C"/>
    <w:pPr>
      <w:numPr>
        <w:numId w:val="24"/>
      </w:numPr>
    </w:pPr>
    <w:rPr>
      <w:rFonts w:ascii="Arial" w:hAnsi="Arial"/>
      <w:b/>
      <w:bCs/>
      <w:sz w:val="24"/>
      <w:szCs w:val="22"/>
    </w:rPr>
  </w:style>
  <w:style w:type="character" w:customStyle="1" w:styleId="EscopoNTISubTituloChar">
    <w:name w:val="EscopoNTISubTitulo Char"/>
    <w:link w:val="EscopoNTISubTitulo"/>
    <w:rsid w:val="00B17970"/>
    <w:rPr>
      <w:rFonts w:ascii="Arial" w:hAnsi="Arial"/>
      <w:b/>
      <w:bCs/>
      <w:sz w:val="24"/>
      <w:szCs w:val="22"/>
    </w:rPr>
  </w:style>
  <w:style w:type="paragraph" w:customStyle="1" w:styleId="EscopoNTIItem">
    <w:name w:val="EscopoNTIItem"/>
    <w:link w:val="EscopoNTIItemChar"/>
    <w:qFormat/>
    <w:rsid w:val="00B17970"/>
    <w:pPr>
      <w:ind w:left="567"/>
    </w:pPr>
    <w:rPr>
      <w:rFonts w:ascii="Arial" w:hAnsi="Arial" w:cs="Arial"/>
      <w:b/>
      <w:szCs w:val="24"/>
    </w:rPr>
  </w:style>
  <w:style w:type="character" w:customStyle="1" w:styleId="EscopoNTIItemChar">
    <w:name w:val="EscopoNTIItem Char"/>
    <w:link w:val="EscopoNTIItem"/>
    <w:rsid w:val="00B17970"/>
    <w:rPr>
      <w:rFonts w:ascii="Arial" w:hAnsi="Arial" w:cs="Arial"/>
      <w:b/>
      <w:szCs w:val="24"/>
    </w:rPr>
  </w:style>
  <w:style w:type="numbering" w:customStyle="1" w:styleId="Semlista1">
    <w:name w:val="Sem lista1"/>
    <w:next w:val="Semlista"/>
    <w:semiHidden/>
    <w:unhideWhenUsed/>
    <w:rsid w:val="00B17970"/>
  </w:style>
  <w:style w:type="paragraph" w:customStyle="1" w:styleId="BRMALLS-PARTES">
    <w:name w:val="(BR MALLS - PARTES)"/>
    <w:basedOn w:val="PDG-partes"/>
    <w:qFormat/>
    <w:rsid w:val="00B17970"/>
    <w:pPr>
      <w:widowControl/>
      <w:spacing w:after="400" w:line="300" w:lineRule="exact"/>
      <w:outlineLvl w:val="0"/>
    </w:pPr>
    <w:rPr>
      <w:rFonts w:ascii="Arial" w:hAnsi="Arial" w:cs="Arial"/>
    </w:rPr>
  </w:style>
  <w:style w:type="paragraph" w:customStyle="1" w:styleId="BRMALLS-01">
    <w:name w:val="(BR MALLS - 01)"/>
    <w:basedOn w:val="PDG-1"/>
    <w:qFormat/>
    <w:rsid w:val="00B17970"/>
    <w:pPr>
      <w:spacing w:line="300" w:lineRule="exact"/>
      <w:outlineLvl w:val="1"/>
    </w:pPr>
    <w:rPr>
      <w:rFonts w:ascii="Arial" w:hAnsi="Arial"/>
    </w:rPr>
  </w:style>
  <w:style w:type="paragraph" w:customStyle="1" w:styleId="BRMALLS-CABEALHO">
    <w:name w:val="(BR MALLS - CABEÇALHO)"/>
    <w:basedOn w:val="PDG-Cabealho"/>
    <w:qFormat/>
    <w:rsid w:val="00B17970"/>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B17970"/>
    <w:pPr>
      <w:widowControl/>
      <w:outlineLvl w:val="3"/>
    </w:pPr>
    <w:rPr>
      <w:rFonts w:ascii="Arial" w:hAnsi="Arial" w:cs="Arial"/>
      <w:b/>
      <w:i/>
    </w:rPr>
  </w:style>
  <w:style w:type="character" w:customStyle="1" w:styleId="apple-converted-space">
    <w:name w:val="apple-converted-space"/>
    <w:rsid w:val="00B17970"/>
    <w:rPr>
      <w:rFonts w:cs="Times New Roman"/>
    </w:rPr>
  </w:style>
  <w:style w:type="paragraph" w:customStyle="1" w:styleId="BRP-3">
    <w:name w:val="(BRP - 3)"/>
    <w:basedOn w:val="BRP-CORPOTEXTO"/>
    <w:qFormat/>
    <w:rsid w:val="00B17970"/>
    <w:rPr>
      <w:rFonts w:eastAsia="Times New Roman"/>
      <w:b/>
      <w:i/>
    </w:rPr>
  </w:style>
  <w:style w:type="paragraph" w:customStyle="1" w:styleId="TextocomEspaamento">
    <w:name w:val="Texto com Espaçamento"/>
    <w:basedOn w:val="Normal"/>
    <w:link w:val="TextocomEspaamentoChar"/>
    <w:qFormat/>
    <w:rsid w:val="00B17970"/>
    <w:pPr>
      <w:autoSpaceDE/>
      <w:autoSpaceDN/>
      <w:adjustRightInd/>
      <w:spacing w:before="100" w:after="100" w:line="220" w:lineRule="exact"/>
    </w:pPr>
    <w:rPr>
      <w:rFonts w:ascii="Arial" w:eastAsia="Arial" w:hAnsi="Arial" w:cs="Arial"/>
      <w:color w:val="59595B"/>
      <w:sz w:val="18"/>
      <w:lang w:eastAsia="en-US"/>
    </w:rPr>
  </w:style>
  <w:style w:type="character" w:customStyle="1" w:styleId="TextocomEspaamentoChar">
    <w:name w:val="Texto com Espaçamento Char"/>
    <w:link w:val="TextocomEspaamento"/>
    <w:rsid w:val="00B17970"/>
    <w:rPr>
      <w:rFonts w:ascii="Arial" w:eastAsia="Arial" w:hAnsi="Arial" w:cs="Arial"/>
      <w:color w:val="59595B"/>
      <w:sz w:val="18"/>
      <w:lang w:eastAsia="en-US"/>
    </w:rPr>
  </w:style>
  <w:style w:type="character" w:customStyle="1" w:styleId="label">
    <w:name w:val="label"/>
    <w:rsid w:val="00B17970"/>
  </w:style>
  <w:style w:type="character" w:customStyle="1" w:styleId="sembordaesquerda">
    <w:name w:val="sembordaesquerda"/>
    <w:rsid w:val="00B17970"/>
  </w:style>
  <w:style w:type="paragraph" w:customStyle="1" w:styleId="Textopadro">
    <w:name w:val="Texto padrão"/>
    <w:basedOn w:val="Normal"/>
    <w:rsid w:val="00B17970"/>
    <w:pPr>
      <w:autoSpaceDE/>
      <w:autoSpaceDN/>
      <w:adjustRightInd/>
    </w:pPr>
    <w:rPr>
      <w:sz w:val="24"/>
    </w:rPr>
  </w:style>
  <w:style w:type="paragraph" w:customStyle="1" w:styleId="xl234">
    <w:name w:val="xl234"/>
    <w:basedOn w:val="Normal"/>
    <w:rsid w:val="00B17970"/>
    <w:pPr>
      <w:shd w:val="clear" w:color="000000" w:fill="FFFFFF"/>
      <w:autoSpaceDE/>
      <w:autoSpaceDN/>
      <w:adjustRightInd/>
      <w:spacing w:before="100" w:beforeAutospacing="1" w:after="100" w:afterAutospacing="1"/>
    </w:pPr>
    <w:rPr>
      <w:rFonts w:ascii="Cambria" w:hAnsi="Cambria"/>
      <w:sz w:val="24"/>
      <w:szCs w:val="24"/>
    </w:rPr>
  </w:style>
  <w:style w:type="paragraph" w:customStyle="1" w:styleId="xl235">
    <w:name w:val="xl235"/>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36">
    <w:name w:val="xl236"/>
    <w:basedOn w:val="Normal"/>
    <w:rsid w:val="00B17970"/>
    <w:pPr>
      <w:pBdr>
        <w:top w:val="single" w:sz="4"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7">
    <w:name w:val="xl237"/>
    <w:basedOn w:val="Normal"/>
    <w:rsid w:val="00B17970"/>
    <w:pP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8">
    <w:name w:val="xl238"/>
    <w:basedOn w:val="Normal"/>
    <w:rsid w:val="00B17970"/>
    <w:pPr>
      <w:shd w:val="clear" w:color="000000" w:fill="FFFFFF"/>
      <w:autoSpaceDE/>
      <w:autoSpaceDN/>
      <w:adjustRightInd/>
      <w:spacing w:before="100" w:beforeAutospacing="1" w:after="100" w:afterAutospacing="1"/>
    </w:pPr>
    <w:rPr>
      <w:sz w:val="24"/>
      <w:szCs w:val="24"/>
    </w:rPr>
  </w:style>
  <w:style w:type="paragraph" w:customStyle="1" w:styleId="xl239">
    <w:name w:val="xl239"/>
    <w:basedOn w:val="Normal"/>
    <w:rsid w:val="00B17970"/>
    <w:pP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240">
    <w:name w:val="xl240"/>
    <w:basedOn w:val="Normal"/>
    <w:rsid w:val="00B17970"/>
    <w:pPr>
      <w:pBdr>
        <w:bottom w:val="double" w:sz="6"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41">
    <w:name w:val="xl241"/>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sz w:val="24"/>
      <w:szCs w:val="24"/>
    </w:rPr>
  </w:style>
  <w:style w:type="paragraph" w:customStyle="1" w:styleId="xl242">
    <w:name w:val="xl242"/>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b/>
      <w:bCs/>
    </w:rPr>
  </w:style>
  <w:style w:type="paragraph" w:customStyle="1" w:styleId="xl243">
    <w:name w:val="xl243"/>
    <w:basedOn w:val="Normal"/>
    <w:rsid w:val="00B17970"/>
    <w:pPr>
      <w:shd w:val="clear" w:color="000000" w:fill="FFFFFF"/>
      <w:autoSpaceDE/>
      <w:autoSpaceDN/>
      <w:adjustRightInd/>
      <w:spacing w:before="100" w:beforeAutospacing="1" w:after="100" w:afterAutospacing="1"/>
      <w:jc w:val="center"/>
      <w:textAlignment w:val="center"/>
    </w:pPr>
    <w:rPr>
      <w:b/>
      <w:bCs/>
      <w:color w:val="FFFFFF"/>
      <w:sz w:val="24"/>
      <w:szCs w:val="24"/>
    </w:rPr>
  </w:style>
  <w:style w:type="paragraph" w:customStyle="1" w:styleId="xl244">
    <w:name w:val="xl244"/>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rPr>
  </w:style>
  <w:style w:type="paragraph" w:customStyle="1" w:styleId="xl245">
    <w:name w:val="xl245"/>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6">
    <w:name w:val="xl246"/>
    <w:basedOn w:val="Normal"/>
    <w:rsid w:val="00B17970"/>
    <w:pPr>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7">
    <w:name w:val="xl247"/>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8">
    <w:name w:val="xl248"/>
    <w:basedOn w:val="Normal"/>
    <w:rsid w:val="00B17970"/>
    <w:pPr>
      <w:shd w:val="clear" w:color="000000" w:fill="FDE9D9"/>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9">
    <w:name w:val="xl249"/>
    <w:basedOn w:val="Normal"/>
    <w:rsid w:val="00B17970"/>
    <w:pPr>
      <w:shd w:val="clear" w:color="000000" w:fill="F2F2F2"/>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50">
    <w:name w:val="xl250"/>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1">
    <w:name w:val="xl251"/>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2">
    <w:name w:val="xl252"/>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3">
    <w:name w:val="xl253"/>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4">
    <w:name w:val="xl254"/>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5">
    <w:name w:val="xl255"/>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6">
    <w:name w:val="xl256"/>
    <w:basedOn w:val="Normal"/>
    <w:rsid w:val="00B17970"/>
    <w:pPr>
      <w:pBdr>
        <w:left w:val="single" w:sz="4" w:space="0" w:color="auto"/>
      </w:pBdr>
      <w:shd w:val="clear" w:color="000000" w:fill="FDE9D9"/>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7">
    <w:name w:val="xl257"/>
    <w:basedOn w:val="Normal"/>
    <w:rsid w:val="00B17970"/>
    <w:pPr>
      <w:pBdr>
        <w:left w:val="single" w:sz="4" w:space="0" w:color="auto"/>
      </w:pBdr>
      <w:shd w:val="clear" w:color="000000" w:fill="F2F2F2"/>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8">
    <w:name w:val="xl258"/>
    <w:basedOn w:val="Normal"/>
    <w:rsid w:val="00B17970"/>
    <w:pPr>
      <w:autoSpaceDE/>
      <w:autoSpaceDN/>
      <w:adjustRightInd/>
      <w:spacing w:before="100" w:beforeAutospacing="1" w:after="100" w:afterAutospacing="1"/>
    </w:pPr>
    <w:rPr>
      <w:rFonts w:ascii="Cambria" w:hAnsi="Cambria"/>
      <w:sz w:val="24"/>
      <w:szCs w:val="24"/>
    </w:rPr>
  </w:style>
  <w:style w:type="paragraph" w:customStyle="1" w:styleId="xl259">
    <w:name w:val="xl259"/>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60">
    <w:name w:val="xl260"/>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b/>
      <w:bCs/>
      <w:color w:val="FFFFFF"/>
      <w:sz w:val="24"/>
      <w:szCs w:val="24"/>
    </w:rPr>
  </w:style>
  <w:style w:type="paragraph" w:customStyle="1" w:styleId="xl261">
    <w:name w:val="xl261"/>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2">
    <w:name w:val="xl262"/>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0000"/>
    </w:rPr>
  </w:style>
  <w:style w:type="paragraph" w:customStyle="1" w:styleId="xl263">
    <w:name w:val="xl263"/>
    <w:basedOn w:val="Normal"/>
    <w:rsid w:val="00B17970"/>
    <w:pPr>
      <w:pBdr>
        <w:top w:val="single" w:sz="4"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4">
    <w:name w:val="xl264"/>
    <w:basedOn w:val="Normal"/>
    <w:rsid w:val="00B17970"/>
    <w:pPr>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styleId="CabealhodoSumrio">
    <w:name w:val="TOC Heading"/>
    <w:basedOn w:val="Ttulo1"/>
    <w:next w:val="Normal"/>
    <w:uiPriority w:val="39"/>
    <w:unhideWhenUsed/>
    <w:qFormat/>
    <w:rsid w:val="00B17970"/>
    <w:pPr>
      <w:keepLines/>
      <w:autoSpaceDE/>
      <w:autoSpaceDN/>
      <w:adjustRightInd/>
      <w:spacing w:before="480" w:line="276" w:lineRule="auto"/>
      <w:jc w:val="left"/>
      <w:outlineLvl w:val="9"/>
    </w:pPr>
    <w:rPr>
      <w:rFonts w:ascii="Cambria" w:hAnsi="Cambria"/>
      <w:color w:val="365F91"/>
      <w:sz w:val="28"/>
      <w:szCs w:val="28"/>
    </w:rPr>
  </w:style>
  <w:style w:type="paragraph" w:customStyle="1" w:styleId="font5">
    <w:name w:val="font5"/>
    <w:basedOn w:val="Normal"/>
    <w:rsid w:val="00B17970"/>
    <w:pPr>
      <w:autoSpaceDE/>
      <w:autoSpaceDN/>
      <w:adjustRightInd/>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B17970"/>
    <w:pPr>
      <w:autoSpaceDE/>
      <w:autoSpaceDN/>
      <w:adjustRightInd/>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B17970"/>
    <w:pPr>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7">
    <w:name w:val="xl197"/>
    <w:basedOn w:val="Normal"/>
    <w:rsid w:val="00B17970"/>
    <w:pPr>
      <w:shd w:val="clear" w:color="000000" w:fill="FFFFFF"/>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8">
    <w:name w:val="xl198"/>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199">
    <w:name w:val="xl199"/>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0">
    <w:name w:val="xl200"/>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1">
    <w:name w:val="xl201"/>
    <w:basedOn w:val="Normal"/>
    <w:rsid w:val="00B17970"/>
    <w:pPr>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paragraph" w:customStyle="1" w:styleId="xl202">
    <w:name w:val="xl202"/>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3">
    <w:name w:val="xl203"/>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4">
    <w:name w:val="xl204"/>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5">
    <w:name w:val="xl205"/>
    <w:basedOn w:val="Normal"/>
    <w:rsid w:val="00B17970"/>
    <w:pPr>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206">
    <w:name w:val="xl206"/>
    <w:basedOn w:val="Normal"/>
    <w:rsid w:val="00B17970"/>
    <w:pPr>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character" w:styleId="TextodoEspaoReservado">
    <w:name w:val="Placeholder Text"/>
    <w:basedOn w:val="Fontepargpadro"/>
    <w:uiPriority w:val="99"/>
    <w:semiHidden/>
    <w:rsid w:val="00B17970"/>
    <w:rPr>
      <w:color w:val="808080"/>
    </w:rPr>
  </w:style>
  <w:style w:type="character" w:customStyle="1" w:styleId="MenoPendente21">
    <w:name w:val="Menção Pendente21"/>
    <w:basedOn w:val="Fontepargpadro"/>
    <w:uiPriority w:val="99"/>
    <w:semiHidden/>
    <w:unhideWhenUsed/>
    <w:rsid w:val="00B17970"/>
    <w:rPr>
      <w:color w:val="605E5C"/>
      <w:shd w:val="clear" w:color="auto" w:fill="E1DFDD"/>
    </w:rPr>
  </w:style>
  <w:style w:type="character" w:customStyle="1" w:styleId="UnresolvedMention">
    <w:name w:val="Unresolved Mention"/>
    <w:basedOn w:val="Fontepargpadro"/>
    <w:uiPriority w:val="99"/>
    <w:semiHidden/>
    <w:unhideWhenUsed/>
    <w:rsid w:val="00167A30"/>
    <w:rPr>
      <w:color w:val="605E5C"/>
      <w:shd w:val="clear" w:color="auto" w:fill="E1DFDD"/>
    </w:rPr>
  </w:style>
  <w:style w:type="paragraph" w:customStyle="1" w:styleId="Parties">
    <w:name w:val="Parties"/>
    <w:basedOn w:val="Normal"/>
    <w:rsid w:val="00CC55FD"/>
    <w:pPr>
      <w:numPr>
        <w:numId w:val="34"/>
      </w:numPr>
      <w:autoSpaceDE/>
      <w:autoSpaceDN/>
      <w:adjustRightInd/>
      <w:spacing w:after="140" w:line="290" w:lineRule="auto"/>
      <w:jc w:val="both"/>
    </w:pPr>
    <w:rPr>
      <w:rFonts w:ascii="Tahoma" w:eastAsia="MS Mincho" w:hAnsi="Tahoma"/>
      <w:kern w:val="20"/>
      <w:szCs w:val="24"/>
      <w:lang w:eastAsia="en-US"/>
    </w:rPr>
  </w:style>
  <w:style w:type="paragraph" w:customStyle="1" w:styleId="TableTitle">
    <w:name w:val="Table Title"/>
    <w:basedOn w:val="Normal"/>
    <w:next w:val="Normal"/>
    <w:uiPriority w:val="99"/>
    <w:rsid w:val="003C4101"/>
    <w:pPr>
      <w:spacing w:before="160"/>
    </w:pPr>
    <w:rPr>
      <w:rFonts w:ascii="Arial" w:hAnsi="Arial" w:cs="Arial"/>
      <w:b/>
      <w:bCs/>
      <w:caps/>
      <w:sz w:val="18"/>
      <w:szCs w:val="18"/>
      <w:lang w:val="en-US"/>
    </w:rPr>
  </w:style>
  <w:style w:type="paragraph" w:customStyle="1" w:styleId="Centered">
    <w:name w:val="Centered"/>
    <w:basedOn w:val="Normal"/>
    <w:uiPriority w:val="99"/>
    <w:rsid w:val="003C4101"/>
    <w:pPr>
      <w:keepNext/>
      <w:widowControl w:val="0"/>
      <w:spacing w:after="240"/>
      <w:jc w:val="center"/>
    </w:pPr>
    <w:rPr>
      <w:b/>
      <w:bCs/>
      <w:sz w:val="18"/>
      <w:szCs w:val="18"/>
      <w:lang w:val="en-US"/>
    </w:rPr>
  </w:style>
  <w:style w:type="paragraph" w:styleId="Lista2">
    <w:name w:val="List 2"/>
    <w:basedOn w:val="Normal"/>
    <w:rsid w:val="003C4101"/>
    <w:pPr>
      <w:ind w:left="566" w:hanging="283"/>
      <w:jc w:val="both"/>
    </w:pPr>
    <w:rPr>
      <w:sz w:val="24"/>
      <w:szCs w:val="24"/>
    </w:rPr>
  </w:style>
  <w:style w:type="character" w:customStyle="1" w:styleId="InitialStyle">
    <w:name w:val="InitialStyle"/>
    <w:uiPriority w:val="99"/>
    <w:rsid w:val="003C4101"/>
    <w:rPr>
      <w:rFonts w:ascii="Times New Roman" w:hAnsi="Times New Roman"/>
      <w:color w:val="auto"/>
      <w:spacing w:val="0"/>
      <w:sz w:val="20"/>
    </w:rPr>
  </w:style>
  <w:style w:type="paragraph" w:customStyle="1" w:styleId="c3">
    <w:name w:val="c3"/>
    <w:basedOn w:val="Normal"/>
    <w:rsid w:val="003C4101"/>
    <w:pPr>
      <w:spacing w:line="240" w:lineRule="atLeast"/>
      <w:jc w:val="center"/>
    </w:pPr>
    <w:rPr>
      <w:rFonts w:ascii="Times" w:hAnsi="Times" w:cs="Verdana"/>
      <w:sz w:val="24"/>
      <w:szCs w:val="24"/>
    </w:rPr>
  </w:style>
  <w:style w:type="paragraph" w:customStyle="1" w:styleId="CorpodetextobtBT">
    <w:name w:val="Corpo de texto.bt.BT"/>
    <w:basedOn w:val="Normal"/>
    <w:uiPriority w:val="99"/>
    <w:rsid w:val="003C4101"/>
    <w:pPr>
      <w:autoSpaceDE/>
      <w:autoSpaceDN/>
      <w:adjustRightInd/>
      <w:jc w:val="both"/>
    </w:pPr>
    <w:rPr>
      <w:rFonts w:ascii="Arial" w:hAnsi="Arial"/>
      <w:sz w:val="24"/>
    </w:rPr>
  </w:style>
  <w:style w:type="character" w:customStyle="1" w:styleId="bodytext3char">
    <w:name w:val="bodytext3char"/>
    <w:uiPriority w:val="99"/>
    <w:rsid w:val="003C4101"/>
  </w:style>
  <w:style w:type="paragraph" w:customStyle="1" w:styleId="Citipet">
    <w:name w:val="Citipet"/>
    <w:uiPriority w:val="99"/>
    <w:rsid w:val="003C4101"/>
    <w:pPr>
      <w:widowControl w:val="0"/>
      <w:ind w:left="1418" w:right="1134"/>
      <w:jc w:val="both"/>
    </w:pPr>
    <w:rPr>
      <w:lang w:eastAsia="en-US"/>
    </w:rPr>
  </w:style>
  <w:style w:type="paragraph" w:customStyle="1" w:styleId="Switzerland">
    <w:name w:val="Switzerland"/>
    <w:basedOn w:val="Corpodetexto"/>
    <w:uiPriority w:val="99"/>
    <w:rsid w:val="003C4101"/>
    <w:pPr>
      <w:autoSpaceDE/>
      <w:autoSpaceDN/>
      <w:adjustRightInd/>
      <w:jc w:val="both"/>
    </w:pPr>
    <w:rPr>
      <w:rFonts w:eastAsia="MS Mincho"/>
      <w:sz w:val="22"/>
      <w:szCs w:val="22"/>
      <w:lang w:val="pt-BR"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3C4101"/>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extodocorpo">
    <w:name w:val="Texto do corpo_"/>
    <w:link w:val="Textodocorpo0"/>
    <w:locked/>
    <w:rsid w:val="003C4101"/>
    <w:rPr>
      <w:sz w:val="21"/>
      <w:shd w:val="clear" w:color="auto" w:fill="FFFFFF"/>
    </w:rPr>
  </w:style>
  <w:style w:type="paragraph" w:customStyle="1" w:styleId="Textodocorpo0">
    <w:name w:val="Texto do corpo"/>
    <w:basedOn w:val="Normal"/>
    <w:link w:val="Textodocorpo"/>
    <w:rsid w:val="003C4101"/>
    <w:pPr>
      <w:shd w:val="clear" w:color="auto" w:fill="FFFFFF"/>
      <w:autoSpaceDE/>
      <w:autoSpaceDN/>
      <w:adjustRightInd/>
      <w:spacing w:after="360" w:line="240" w:lineRule="atLeast"/>
      <w:ind w:hanging="1760"/>
    </w:pPr>
    <w:rPr>
      <w:sz w:val="21"/>
    </w:rPr>
  </w:style>
  <w:style w:type="paragraph" w:customStyle="1" w:styleId="western">
    <w:name w:val="western"/>
    <w:basedOn w:val="Normal"/>
    <w:rsid w:val="003C4101"/>
    <w:pPr>
      <w:autoSpaceDE/>
      <w:autoSpaceDN/>
      <w:adjustRightInd/>
      <w:spacing w:before="100" w:beforeAutospacing="1" w:after="119"/>
      <w:jc w:val="both"/>
    </w:pPr>
    <w:rPr>
      <w:rFonts w:ascii="Arial Unicode MS" w:hAnsi="Arial Unicode MS" w:cs="Arial Unicode MS"/>
      <w:sz w:val="26"/>
      <w:szCs w:val="24"/>
    </w:rPr>
  </w:style>
  <w:style w:type="character" w:customStyle="1" w:styleId="Nenhum">
    <w:name w:val="Nenhum"/>
    <w:rsid w:val="003C4101"/>
  </w:style>
  <w:style w:type="character" w:customStyle="1" w:styleId="Hyperlink0">
    <w:name w:val="Hyperlink.0"/>
    <w:basedOn w:val="Nenhum"/>
    <w:rsid w:val="003C4101"/>
    <w:rPr>
      <w:rFonts w:ascii="Trebuchet MS" w:eastAsia="Trebuchet MS" w:hAnsi="Trebuchet MS" w:cs="Trebuchet MS"/>
      <w:color w:val="000000"/>
      <w:sz w:val="20"/>
      <w:szCs w:val="20"/>
      <w:u w:color="000000"/>
    </w:rPr>
  </w:style>
  <w:style w:type="character" w:customStyle="1" w:styleId="Level2Char">
    <w:name w:val="Level 2 Char"/>
    <w:link w:val="Level2"/>
    <w:rsid w:val="003C4101"/>
    <w:rPr>
      <w:rFonts w:ascii="Arial" w:hAnsi="Arial" w:cs="Arial"/>
      <w:kern w:val="2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3C4101"/>
    <w:pPr>
      <w:widowControl w:val="0"/>
      <w:autoSpaceDE/>
      <w:autoSpaceDN/>
      <w:spacing w:after="160" w:line="240" w:lineRule="exact"/>
      <w:jc w:val="both"/>
      <w:textAlignment w:val="baseline"/>
    </w:pPr>
    <w:rPr>
      <w:rFonts w:ascii="Verdana" w:hAnsi="Verdana"/>
      <w:lang w:val="en-US" w:eastAsia="en-US"/>
    </w:rPr>
  </w:style>
  <w:style w:type="paragraph" w:customStyle="1" w:styleId="SombreamentoEscuro-nfase11">
    <w:name w:val="Sombreamento Escuro - Ênfase 11"/>
    <w:hidden/>
    <w:uiPriority w:val="99"/>
    <w:semiHidden/>
    <w:rsid w:val="003C4101"/>
    <w:rPr>
      <w:sz w:val="24"/>
      <w:szCs w:val="24"/>
    </w:rPr>
  </w:style>
  <w:style w:type="paragraph" w:customStyle="1" w:styleId="Char1CharCharChar">
    <w:name w:val="Char1 Char Char Char"/>
    <w:basedOn w:val="Normal"/>
    <w:rsid w:val="003C4101"/>
    <w:pPr>
      <w:autoSpaceDE/>
      <w:autoSpaceDN/>
      <w:adjustRightInd/>
      <w:spacing w:after="160" w:line="240" w:lineRule="exact"/>
    </w:pPr>
    <w:rPr>
      <w:rFonts w:ascii="Verdana" w:eastAsia="MS Mincho" w:hAnsi="Verdana"/>
      <w:lang w:val="en-US" w:eastAsia="en-US"/>
    </w:rPr>
  </w:style>
  <w:style w:type="paragraph" w:customStyle="1" w:styleId="alpha3">
    <w:name w:val="alpha 3"/>
    <w:basedOn w:val="Normal"/>
    <w:rsid w:val="003C4101"/>
    <w:pPr>
      <w:numPr>
        <w:numId w:val="37"/>
      </w:numPr>
      <w:autoSpaceDE/>
      <w:autoSpaceDN/>
      <w:adjustRightInd/>
      <w:spacing w:after="140" w:line="290" w:lineRule="auto"/>
      <w:jc w:val="both"/>
    </w:pPr>
    <w:rPr>
      <w:rFonts w:ascii="Arial" w:hAnsi="Arial"/>
      <w:kern w:val="20"/>
      <w:lang w:eastAsia="en-US"/>
    </w:rPr>
  </w:style>
  <w:style w:type="character" w:customStyle="1" w:styleId="UnresolvedMention1">
    <w:name w:val="Unresolved Mention1"/>
    <w:basedOn w:val="Fontepargpadro"/>
    <w:uiPriority w:val="99"/>
    <w:semiHidden/>
    <w:unhideWhenUsed/>
    <w:rsid w:val="003C4101"/>
    <w:rPr>
      <w:color w:val="605E5C"/>
      <w:shd w:val="clear" w:color="auto" w:fill="E1DFDD"/>
    </w:rPr>
  </w:style>
  <w:style w:type="table" w:customStyle="1" w:styleId="TableGrid1">
    <w:name w:val="Table Grid1"/>
    <w:basedOn w:val="Tabelanormal"/>
    <w:next w:val="Tabelacomgrade"/>
    <w:uiPriority w:val="59"/>
    <w:rsid w:val="003C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3C4101"/>
    <w:rPr>
      <w:color w:val="605E5C"/>
      <w:shd w:val="clear" w:color="auto" w:fill="E1DFDD"/>
    </w:rPr>
  </w:style>
  <w:style w:type="character" w:customStyle="1" w:styleId="normaltextrun">
    <w:name w:val="normaltextrun"/>
    <w:basedOn w:val="Fontepargpadro"/>
    <w:rsid w:val="003C4101"/>
  </w:style>
  <w:style w:type="character" w:customStyle="1" w:styleId="eop">
    <w:name w:val="eop"/>
    <w:basedOn w:val="Fontepargpadro"/>
    <w:rsid w:val="003C4101"/>
  </w:style>
  <w:style w:type="paragraph" w:styleId="Lista3">
    <w:name w:val="List 3"/>
    <w:basedOn w:val="Normal"/>
    <w:uiPriority w:val="99"/>
    <w:semiHidden/>
    <w:unhideWhenUsed/>
    <w:rsid w:val="003C4101"/>
    <w:pPr>
      <w:ind w:left="849" w:hanging="283"/>
      <w:contextualSpacing/>
    </w:pPr>
    <w:rPr>
      <w:sz w:val="24"/>
      <w:szCs w:val="24"/>
    </w:rPr>
  </w:style>
  <w:style w:type="paragraph" w:customStyle="1" w:styleId="paragraph">
    <w:name w:val="paragraph"/>
    <w:basedOn w:val="Normal"/>
    <w:rsid w:val="003C4101"/>
    <w:pPr>
      <w:autoSpaceDE/>
      <w:autoSpaceDN/>
      <w:adjustRightInd/>
      <w:spacing w:before="100" w:beforeAutospacing="1" w:after="100" w:afterAutospacing="1"/>
    </w:pPr>
    <w:rPr>
      <w:sz w:val="24"/>
      <w:szCs w:val="24"/>
    </w:rPr>
  </w:style>
  <w:style w:type="paragraph" w:styleId="SemEspaamento">
    <w:name w:val="No Spacing"/>
    <w:uiPriority w:val="1"/>
    <w:qFormat/>
    <w:rsid w:val="003C4101"/>
    <w:rPr>
      <w:rFonts w:asciiTheme="minorHAnsi" w:eastAsiaTheme="minorHAnsi" w:hAnsiTheme="minorHAnsi" w:cstheme="minorBidi"/>
      <w:sz w:val="22"/>
      <w:szCs w:val="22"/>
      <w:lang w:eastAsia="en-US"/>
    </w:rPr>
  </w:style>
  <w:style w:type="paragraph" w:customStyle="1" w:styleId="CharCharCharCharCharCharCharChar1Char1">
    <w:name w:val="Char Char Char Char Char Char Char Char1 Char1"/>
    <w:basedOn w:val="Normal"/>
    <w:rsid w:val="003C4101"/>
    <w:pPr>
      <w:autoSpaceDE/>
      <w:autoSpaceDN/>
      <w:adjustRightInd/>
      <w:spacing w:after="160" w:line="240" w:lineRule="exact"/>
    </w:pPr>
    <w:rPr>
      <w:rFonts w:ascii="Verdana" w:hAnsi="Verdana"/>
      <w:lang w:val="en-US" w:eastAsia="en-US"/>
    </w:rPr>
  </w:style>
  <w:style w:type="table" w:styleId="TabelaSimples1">
    <w:name w:val="Plain Table 1"/>
    <w:basedOn w:val="Tabelanormal"/>
    <w:uiPriority w:val="41"/>
    <w:rsid w:val="0070264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1">
    <w:name w:val="Tabela com grade1"/>
    <w:basedOn w:val="Tabelanormal"/>
    <w:next w:val="Tabelacomgrade"/>
    <w:uiPriority w:val="59"/>
    <w:rsid w:val="00D9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4831">
      <w:bodyDiv w:val="1"/>
      <w:marLeft w:val="0"/>
      <w:marRight w:val="0"/>
      <w:marTop w:val="0"/>
      <w:marBottom w:val="0"/>
      <w:divBdr>
        <w:top w:val="none" w:sz="0" w:space="0" w:color="auto"/>
        <w:left w:val="none" w:sz="0" w:space="0" w:color="auto"/>
        <w:bottom w:val="none" w:sz="0" w:space="0" w:color="auto"/>
        <w:right w:val="none" w:sz="0" w:space="0" w:color="auto"/>
      </w:divBdr>
    </w:div>
    <w:div w:id="177156793">
      <w:bodyDiv w:val="1"/>
      <w:marLeft w:val="0"/>
      <w:marRight w:val="0"/>
      <w:marTop w:val="0"/>
      <w:marBottom w:val="0"/>
      <w:divBdr>
        <w:top w:val="none" w:sz="0" w:space="0" w:color="auto"/>
        <w:left w:val="none" w:sz="0" w:space="0" w:color="auto"/>
        <w:bottom w:val="none" w:sz="0" w:space="0" w:color="auto"/>
        <w:right w:val="none" w:sz="0" w:space="0" w:color="auto"/>
      </w:divBdr>
    </w:div>
    <w:div w:id="499194895">
      <w:bodyDiv w:val="1"/>
      <w:marLeft w:val="0"/>
      <w:marRight w:val="0"/>
      <w:marTop w:val="0"/>
      <w:marBottom w:val="0"/>
      <w:divBdr>
        <w:top w:val="none" w:sz="0" w:space="0" w:color="auto"/>
        <w:left w:val="none" w:sz="0" w:space="0" w:color="auto"/>
        <w:bottom w:val="none" w:sz="0" w:space="0" w:color="auto"/>
        <w:right w:val="none" w:sz="0" w:space="0" w:color="auto"/>
      </w:divBdr>
    </w:div>
    <w:div w:id="638412698">
      <w:bodyDiv w:val="1"/>
      <w:marLeft w:val="0"/>
      <w:marRight w:val="0"/>
      <w:marTop w:val="0"/>
      <w:marBottom w:val="0"/>
      <w:divBdr>
        <w:top w:val="none" w:sz="0" w:space="0" w:color="auto"/>
        <w:left w:val="none" w:sz="0" w:space="0" w:color="auto"/>
        <w:bottom w:val="none" w:sz="0" w:space="0" w:color="auto"/>
        <w:right w:val="none" w:sz="0" w:space="0" w:color="auto"/>
      </w:divBdr>
    </w:div>
    <w:div w:id="689142798">
      <w:bodyDiv w:val="1"/>
      <w:marLeft w:val="0"/>
      <w:marRight w:val="0"/>
      <w:marTop w:val="0"/>
      <w:marBottom w:val="0"/>
      <w:divBdr>
        <w:top w:val="none" w:sz="0" w:space="0" w:color="auto"/>
        <w:left w:val="none" w:sz="0" w:space="0" w:color="auto"/>
        <w:bottom w:val="none" w:sz="0" w:space="0" w:color="auto"/>
        <w:right w:val="none" w:sz="0" w:space="0" w:color="auto"/>
      </w:divBdr>
    </w:div>
    <w:div w:id="824320615">
      <w:bodyDiv w:val="1"/>
      <w:marLeft w:val="0"/>
      <w:marRight w:val="0"/>
      <w:marTop w:val="0"/>
      <w:marBottom w:val="0"/>
      <w:divBdr>
        <w:top w:val="none" w:sz="0" w:space="0" w:color="auto"/>
        <w:left w:val="none" w:sz="0" w:space="0" w:color="auto"/>
        <w:bottom w:val="none" w:sz="0" w:space="0" w:color="auto"/>
        <w:right w:val="none" w:sz="0" w:space="0" w:color="auto"/>
      </w:divBdr>
    </w:div>
    <w:div w:id="985670130">
      <w:bodyDiv w:val="1"/>
      <w:marLeft w:val="0"/>
      <w:marRight w:val="0"/>
      <w:marTop w:val="0"/>
      <w:marBottom w:val="0"/>
      <w:divBdr>
        <w:top w:val="none" w:sz="0" w:space="0" w:color="auto"/>
        <w:left w:val="none" w:sz="0" w:space="0" w:color="auto"/>
        <w:bottom w:val="none" w:sz="0" w:space="0" w:color="auto"/>
        <w:right w:val="none" w:sz="0" w:space="0" w:color="auto"/>
      </w:divBdr>
    </w:div>
    <w:div w:id="988053321">
      <w:bodyDiv w:val="1"/>
      <w:marLeft w:val="0"/>
      <w:marRight w:val="0"/>
      <w:marTop w:val="0"/>
      <w:marBottom w:val="0"/>
      <w:divBdr>
        <w:top w:val="none" w:sz="0" w:space="0" w:color="auto"/>
        <w:left w:val="none" w:sz="0" w:space="0" w:color="auto"/>
        <w:bottom w:val="none" w:sz="0" w:space="0" w:color="auto"/>
        <w:right w:val="none" w:sz="0" w:space="0" w:color="auto"/>
      </w:divBdr>
    </w:div>
    <w:div w:id="1175730180">
      <w:bodyDiv w:val="1"/>
      <w:marLeft w:val="0"/>
      <w:marRight w:val="0"/>
      <w:marTop w:val="0"/>
      <w:marBottom w:val="0"/>
      <w:divBdr>
        <w:top w:val="none" w:sz="0" w:space="0" w:color="auto"/>
        <w:left w:val="none" w:sz="0" w:space="0" w:color="auto"/>
        <w:bottom w:val="none" w:sz="0" w:space="0" w:color="auto"/>
        <w:right w:val="none" w:sz="0" w:space="0" w:color="auto"/>
      </w:divBdr>
    </w:div>
    <w:div w:id="1196195164">
      <w:bodyDiv w:val="1"/>
      <w:marLeft w:val="0"/>
      <w:marRight w:val="0"/>
      <w:marTop w:val="0"/>
      <w:marBottom w:val="0"/>
      <w:divBdr>
        <w:top w:val="none" w:sz="0" w:space="0" w:color="auto"/>
        <w:left w:val="none" w:sz="0" w:space="0" w:color="auto"/>
        <w:bottom w:val="none" w:sz="0" w:space="0" w:color="auto"/>
        <w:right w:val="none" w:sz="0" w:space="0" w:color="auto"/>
      </w:divBdr>
    </w:div>
    <w:div w:id="1300845999">
      <w:bodyDiv w:val="1"/>
      <w:marLeft w:val="0"/>
      <w:marRight w:val="0"/>
      <w:marTop w:val="0"/>
      <w:marBottom w:val="0"/>
      <w:divBdr>
        <w:top w:val="none" w:sz="0" w:space="0" w:color="auto"/>
        <w:left w:val="none" w:sz="0" w:space="0" w:color="auto"/>
        <w:bottom w:val="none" w:sz="0" w:space="0" w:color="auto"/>
        <w:right w:val="none" w:sz="0" w:space="0" w:color="auto"/>
      </w:divBdr>
    </w:div>
    <w:div w:id="1373457093">
      <w:bodyDiv w:val="1"/>
      <w:marLeft w:val="0"/>
      <w:marRight w:val="0"/>
      <w:marTop w:val="0"/>
      <w:marBottom w:val="0"/>
      <w:divBdr>
        <w:top w:val="none" w:sz="0" w:space="0" w:color="auto"/>
        <w:left w:val="none" w:sz="0" w:space="0" w:color="auto"/>
        <w:bottom w:val="none" w:sz="0" w:space="0" w:color="auto"/>
        <w:right w:val="none" w:sz="0" w:space="0" w:color="auto"/>
      </w:divBdr>
    </w:div>
    <w:div w:id="1479613400">
      <w:bodyDiv w:val="1"/>
      <w:marLeft w:val="0"/>
      <w:marRight w:val="0"/>
      <w:marTop w:val="0"/>
      <w:marBottom w:val="0"/>
      <w:divBdr>
        <w:top w:val="none" w:sz="0" w:space="0" w:color="auto"/>
        <w:left w:val="none" w:sz="0" w:space="0" w:color="auto"/>
        <w:bottom w:val="none" w:sz="0" w:space="0" w:color="auto"/>
        <w:right w:val="none" w:sz="0" w:space="0" w:color="auto"/>
      </w:divBdr>
    </w:div>
    <w:div w:id="1522665214">
      <w:bodyDiv w:val="1"/>
      <w:marLeft w:val="0"/>
      <w:marRight w:val="0"/>
      <w:marTop w:val="0"/>
      <w:marBottom w:val="0"/>
      <w:divBdr>
        <w:top w:val="none" w:sz="0" w:space="0" w:color="auto"/>
        <w:left w:val="none" w:sz="0" w:space="0" w:color="auto"/>
        <w:bottom w:val="none" w:sz="0" w:space="0" w:color="auto"/>
        <w:right w:val="none" w:sz="0" w:space="0" w:color="auto"/>
      </w:divBdr>
    </w:div>
    <w:div w:id="1602445494">
      <w:bodyDiv w:val="1"/>
      <w:marLeft w:val="0"/>
      <w:marRight w:val="0"/>
      <w:marTop w:val="0"/>
      <w:marBottom w:val="0"/>
      <w:divBdr>
        <w:top w:val="none" w:sz="0" w:space="0" w:color="auto"/>
        <w:left w:val="none" w:sz="0" w:space="0" w:color="auto"/>
        <w:bottom w:val="none" w:sz="0" w:space="0" w:color="auto"/>
        <w:right w:val="none" w:sz="0" w:space="0" w:color="auto"/>
      </w:divBdr>
    </w:div>
    <w:div w:id="1632705574">
      <w:bodyDiv w:val="1"/>
      <w:marLeft w:val="0"/>
      <w:marRight w:val="0"/>
      <w:marTop w:val="0"/>
      <w:marBottom w:val="0"/>
      <w:divBdr>
        <w:top w:val="none" w:sz="0" w:space="0" w:color="auto"/>
        <w:left w:val="none" w:sz="0" w:space="0" w:color="auto"/>
        <w:bottom w:val="none" w:sz="0" w:space="0" w:color="auto"/>
        <w:right w:val="none" w:sz="0" w:space="0" w:color="auto"/>
      </w:divBdr>
    </w:div>
    <w:div w:id="1697534531">
      <w:bodyDiv w:val="1"/>
      <w:marLeft w:val="0"/>
      <w:marRight w:val="0"/>
      <w:marTop w:val="0"/>
      <w:marBottom w:val="0"/>
      <w:divBdr>
        <w:top w:val="none" w:sz="0" w:space="0" w:color="auto"/>
        <w:left w:val="none" w:sz="0" w:space="0" w:color="auto"/>
        <w:bottom w:val="none" w:sz="0" w:space="0" w:color="auto"/>
        <w:right w:val="none" w:sz="0" w:space="0" w:color="auto"/>
      </w:divBdr>
    </w:div>
    <w:div w:id="1807621851">
      <w:bodyDiv w:val="1"/>
      <w:marLeft w:val="0"/>
      <w:marRight w:val="0"/>
      <w:marTop w:val="0"/>
      <w:marBottom w:val="0"/>
      <w:divBdr>
        <w:top w:val="none" w:sz="0" w:space="0" w:color="auto"/>
        <w:left w:val="none" w:sz="0" w:space="0" w:color="auto"/>
        <w:bottom w:val="none" w:sz="0" w:space="0" w:color="auto"/>
        <w:right w:val="none" w:sz="0" w:space="0" w:color="auto"/>
      </w:divBdr>
    </w:div>
    <w:div w:id="1850368002">
      <w:bodyDiv w:val="1"/>
      <w:marLeft w:val="0"/>
      <w:marRight w:val="0"/>
      <w:marTop w:val="0"/>
      <w:marBottom w:val="0"/>
      <w:divBdr>
        <w:top w:val="none" w:sz="0" w:space="0" w:color="auto"/>
        <w:left w:val="none" w:sz="0" w:space="0" w:color="auto"/>
        <w:bottom w:val="none" w:sz="0" w:space="0" w:color="auto"/>
        <w:right w:val="none" w:sz="0" w:space="0" w:color="auto"/>
      </w:divBdr>
      <w:divsChild>
        <w:div w:id="394358157">
          <w:marLeft w:val="0"/>
          <w:marRight w:val="0"/>
          <w:marTop w:val="0"/>
          <w:marBottom w:val="0"/>
          <w:divBdr>
            <w:top w:val="none" w:sz="0" w:space="0" w:color="auto"/>
            <w:left w:val="none" w:sz="0" w:space="0" w:color="auto"/>
            <w:bottom w:val="none" w:sz="0" w:space="0" w:color="auto"/>
            <w:right w:val="none" w:sz="0" w:space="0" w:color="auto"/>
          </w:divBdr>
        </w:div>
      </w:divsChild>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94660936">
      <w:bodyDiv w:val="1"/>
      <w:marLeft w:val="0"/>
      <w:marRight w:val="0"/>
      <w:marTop w:val="0"/>
      <w:marBottom w:val="0"/>
      <w:divBdr>
        <w:top w:val="none" w:sz="0" w:space="0" w:color="auto"/>
        <w:left w:val="none" w:sz="0" w:space="0" w:color="auto"/>
        <w:bottom w:val="none" w:sz="0" w:space="0" w:color="auto"/>
        <w:right w:val="none" w:sz="0" w:space="0" w:color="auto"/>
      </w:divBdr>
    </w:div>
    <w:div w:id="1925870682">
      <w:bodyDiv w:val="1"/>
      <w:marLeft w:val="0"/>
      <w:marRight w:val="0"/>
      <w:marTop w:val="0"/>
      <w:marBottom w:val="0"/>
      <w:divBdr>
        <w:top w:val="none" w:sz="0" w:space="0" w:color="auto"/>
        <w:left w:val="none" w:sz="0" w:space="0" w:color="auto"/>
        <w:bottom w:val="none" w:sz="0" w:space="0" w:color="auto"/>
        <w:right w:val="none" w:sz="0" w:space="0" w:color="auto"/>
      </w:divBdr>
    </w:div>
    <w:div w:id="19986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0050be73a9fe7abcc7ca2230e184e901">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332349be2964981ea1dbcbf24b3d4a33"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A375-532F-4EE3-81D8-84F608657D62}">
  <ds:schemaRefs>
    <ds:schemaRef ds:uri="http://www.w3.org/XML/1998/namespace"/>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82917231-57f5-4880-9de6-3df71f6398b0"/>
    <ds:schemaRef ds:uri="http://purl.org/dc/elements/1.1/"/>
    <ds:schemaRef ds:uri="cc437bb7-50aa-4999-9634-31824674c49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0946639-263F-497B-8BE3-0744FD24C494}">
  <ds:schemaRefs>
    <ds:schemaRef ds:uri="http://schemas.microsoft.com/sharepoint/v3/contenttype/forms"/>
  </ds:schemaRefs>
</ds:datastoreItem>
</file>

<file path=customXml/itemProps3.xml><?xml version="1.0" encoding="utf-8"?>
<ds:datastoreItem xmlns:ds="http://schemas.openxmlformats.org/officeDocument/2006/customXml" ds:itemID="{6FC6DF6C-6E44-41FA-90F4-C00D6C2C3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843DA-952D-4DE3-9027-B4A3D27F82EA}">
  <ds:schemaRefs>
    <ds:schemaRef ds:uri="http://schemas.openxmlformats.org/officeDocument/2006/bibliography"/>
  </ds:schemaRefs>
</ds:datastoreItem>
</file>

<file path=customXml/itemProps5.xml><?xml version="1.0" encoding="utf-8"?>
<ds:datastoreItem xmlns:ds="http://schemas.openxmlformats.org/officeDocument/2006/customXml" ds:itemID="{4502637E-7FF4-40BF-956E-F3FC14AE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11368</Words>
  <Characters>61389</Characters>
  <Application>Microsoft Office Word</Application>
  <DocSecurity>0</DocSecurity>
  <Lines>511</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Rodrigo Botani</Company>
  <LinksUpToDate>false</LinksUpToDate>
  <CharactersWithSpaces>72612</CharactersWithSpaces>
  <SharedDoc>false</SharedDoc>
  <HLinks>
    <vt:vector size="6" baseType="variant">
      <vt:variant>
        <vt:i4>3670052</vt:i4>
      </vt:variant>
      <vt:variant>
        <vt:i4>0</vt:i4>
      </vt:variant>
      <vt:variant>
        <vt:i4>0</vt:i4>
      </vt:variant>
      <vt:variant>
        <vt:i4>5</vt:i4>
      </vt:variant>
      <vt:variant>
        <vt:lpwstr>http://www.ibge.gov.br/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Natália Xavier Alencar</cp:lastModifiedBy>
  <cp:revision>2</cp:revision>
  <cp:lastPrinted>2022-02-18T22:04:00Z</cp:lastPrinted>
  <dcterms:created xsi:type="dcterms:W3CDTF">2022-07-28T21:01:00Z</dcterms:created>
  <dcterms:modified xsi:type="dcterms:W3CDTF">2022-07-28T21:01:00Z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- 28105741v3 5243002.413560 </vt:lpwstr>
  </property>
  <property fmtid="{D5CDD505-2E9C-101B-9397-08002B2CF9AE}" pid="3" name="ContentTypeId">
    <vt:lpwstr>0x0101007264174AD171934EB6DF9B9D209896F4</vt:lpwstr>
  </property>
  <property fmtid="{D5CDD505-2E9C-101B-9397-08002B2CF9AE}" pid="4" name="MSIP_Label_31978318-af01-4feb-be7a-633f21c53474_Enabled">
    <vt:lpwstr>True</vt:lpwstr>
  </property>
  <property fmtid="{D5CDD505-2E9C-101B-9397-08002B2CF9AE}" pid="5" name="MSIP_Label_31978318-af01-4feb-be7a-633f21c53474_SiteId">
    <vt:lpwstr>223820df-9d95-47b0-afd4-c6cf6f27297f</vt:lpwstr>
  </property>
  <property fmtid="{D5CDD505-2E9C-101B-9397-08002B2CF9AE}" pid="6" name="MSIP_Label_31978318-af01-4feb-be7a-633f21c53474_Owner">
    <vt:lpwstr>vanessa.jueli@ourinvest.com.br</vt:lpwstr>
  </property>
  <property fmtid="{D5CDD505-2E9C-101B-9397-08002B2CF9AE}" pid="7" name="MSIP_Label_31978318-af01-4feb-be7a-633f21c53474_SetDate">
    <vt:lpwstr>2022-02-08T00:02:11.8750631Z</vt:lpwstr>
  </property>
  <property fmtid="{D5CDD505-2E9C-101B-9397-08002B2CF9AE}" pid="8" name="MSIP_Label_31978318-af01-4feb-be7a-633f21c53474_Name">
    <vt:lpwstr>Público</vt:lpwstr>
  </property>
  <property fmtid="{D5CDD505-2E9C-101B-9397-08002B2CF9AE}" pid="9" name="MSIP_Label_31978318-af01-4feb-be7a-633f21c53474_Application">
    <vt:lpwstr>Microsoft Azure Information Protection</vt:lpwstr>
  </property>
  <property fmtid="{D5CDD505-2E9C-101B-9397-08002B2CF9AE}" pid="10" name="MSIP_Label_31978318-af01-4feb-be7a-633f21c53474_ActionId">
    <vt:lpwstr>f3e68f8f-7904-4a4c-8263-24116e3342e8</vt:lpwstr>
  </property>
  <property fmtid="{D5CDD505-2E9C-101B-9397-08002B2CF9AE}" pid="11" name="MSIP_Label_31978318-af01-4feb-be7a-633f21c53474_Extended_MSFT_Method">
    <vt:lpwstr>Automatic</vt:lpwstr>
  </property>
  <property fmtid="{D5CDD505-2E9C-101B-9397-08002B2CF9AE}" pid="12" name="Sensitivity">
    <vt:lpwstr>Público</vt:lpwstr>
  </property>
</Properties>
</file>