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62495" w14:textId="4358E5A9" w:rsidR="00B54B67" w:rsidRPr="00DC3C4E" w:rsidRDefault="00B54B67" w:rsidP="00B54B67">
      <w:pPr>
        <w:pStyle w:val="PargrafodaLista"/>
        <w:pBdr>
          <w:top w:val="double" w:sz="4" w:space="1" w:color="auto"/>
        </w:pBdr>
        <w:tabs>
          <w:tab w:val="left" w:pos="567"/>
          <w:tab w:val="left" w:pos="851"/>
        </w:tabs>
        <w:spacing w:line="300" w:lineRule="auto"/>
        <w:ind w:left="0"/>
        <w:contextualSpacing w:val="0"/>
        <w:rPr>
          <w:rFonts w:asciiTheme="minorHAnsi" w:hAnsiTheme="minorHAnsi" w:cstheme="minorHAnsi"/>
          <w:bCs/>
          <w:sz w:val="22"/>
          <w:szCs w:val="22"/>
        </w:rPr>
      </w:pPr>
    </w:p>
    <w:p w14:paraId="13277142" w14:textId="29F57C97" w:rsidR="00D64162" w:rsidRPr="00DC3C4E" w:rsidRDefault="0053793C" w:rsidP="00983D14">
      <w:pPr>
        <w:widowControl w:val="0"/>
        <w:tabs>
          <w:tab w:val="left" w:pos="3828"/>
        </w:tabs>
        <w:spacing w:after="240" w:line="300" w:lineRule="auto"/>
        <w:jc w:val="both"/>
        <w:rPr>
          <w:rFonts w:asciiTheme="minorHAnsi" w:hAnsiTheme="minorHAnsi" w:cstheme="minorHAnsi"/>
          <w:b/>
          <w:bCs/>
          <w:sz w:val="22"/>
          <w:szCs w:val="22"/>
        </w:rPr>
      </w:pPr>
      <w:r w:rsidRPr="00DC3C4E">
        <w:rPr>
          <w:rFonts w:asciiTheme="minorHAnsi" w:hAnsiTheme="minorHAnsi" w:cstheme="minorHAnsi"/>
          <w:b/>
          <w:color w:val="000000"/>
          <w:sz w:val="22"/>
          <w:szCs w:val="22"/>
        </w:rPr>
        <w:t>INSTRUMENTO PARTICULAR DE ESCRITURA DE EMISSÃO DE CÉDULA</w:t>
      </w:r>
      <w:r w:rsidR="00EA57D1">
        <w:rPr>
          <w:rFonts w:asciiTheme="minorHAnsi" w:hAnsiTheme="minorHAnsi" w:cstheme="minorHAnsi"/>
          <w:b/>
          <w:color w:val="000000"/>
          <w:sz w:val="22"/>
          <w:szCs w:val="22"/>
        </w:rPr>
        <w:t>S</w:t>
      </w:r>
      <w:r w:rsidRPr="00DC3C4E">
        <w:rPr>
          <w:rFonts w:asciiTheme="minorHAnsi" w:hAnsiTheme="minorHAnsi" w:cstheme="minorHAnsi"/>
          <w:b/>
          <w:color w:val="000000"/>
          <w:sz w:val="22"/>
          <w:szCs w:val="22"/>
        </w:rPr>
        <w:t xml:space="preserve"> DE CRÉDITO IMOBILIÁRIO, </w:t>
      </w:r>
      <w:r w:rsidR="00EC7645" w:rsidRPr="00DC3C4E">
        <w:rPr>
          <w:rFonts w:asciiTheme="minorHAnsi" w:hAnsiTheme="minorHAnsi" w:cstheme="minorHAnsi"/>
          <w:b/>
          <w:sz w:val="22"/>
          <w:szCs w:val="22"/>
        </w:rPr>
        <w:t>SEM</w:t>
      </w:r>
      <w:r w:rsidRPr="00DC3C4E">
        <w:rPr>
          <w:rFonts w:asciiTheme="minorHAnsi" w:hAnsiTheme="minorHAnsi" w:cstheme="minorHAnsi"/>
          <w:b/>
          <w:sz w:val="22"/>
          <w:szCs w:val="22"/>
        </w:rPr>
        <w:t xml:space="preserve"> GARANTIA REAL</w:t>
      </w:r>
      <w:r w:rsidR="00EC7645" w:rsidRPr="00DC3C4E">
        <w:rPr>
          <w:rFonts w:asciiTheme="minorHAnsi" w:hAnsiTheme="minorHAnsi" w:cstheme="minorHAnsi"/>
          <w:b/>
          <w:sz w:val="22"/>
          <w:szCs w:val="22"/>
        </w:rPr>
        <w:t xml:space="preserve"> IMOBILIÁRIA</w:t>
      </w:r>
      <w:r w:rsidRPr="00DC3C4E">
        <w:rPr>
          <w:rFonts w:asciiTheme="minorHAnsi" w:hAnsiTheme="minorHAnsi" w:cstheme="minorHAnsi"/>
          <w:b/>
          <w:sz w:val="22"/>
          <w:szCs w:val="22"/>
        </w:rPr>
        <w:t>, SOB A FORMA ESCRITURAL</w:t>
      </w:r>
    </w:p>
    <w:p w14:paraId="635C018D" w14:textId="77777777" w:rsidR="00670C2A" w:rsidRPr="00DC3C4E" w:rsidRDefault="00670C2A" w:rsidP="00190702">
      <w:pPr>
        <w:spacing w:before="240" w:after="240" w:line="300" w:lineRule="auto"/>
        <w:jc w:val="both"/>
        <w:rPr>
          <w:rFonts w:asciiTheme="minorHAnsi" w:hAnsiTheme="minorHAnsi" w:cstheme="minorHAnsi"/>
          <w:sz w:val="22"/>
          <w:szCs w:val="22"/>
        </w:rPr>
      </w:pPr>
    </w:p>
    <w:p w14:paraId="460D51B3" w14:textId="77777777" w:rsidR="00D64162" w:rsidRPr="00DC3C4E" w:rsidRDefault="00D64162" w:rsidP="00190702">
      <w:pPr>
        <w:spacing w:before="240" w:after="240" w:line="300" w:lineRule="auto"/>
        <w:jc w:val="both"/>
        <w:rPr>
          <w:rFonts w:asciiTheme="minorHAnsi" w:hAnsiTheme="minorHAnsi" w:cstheme="minorHAnsi"/>
          <w:sz w:val="22"/>
          <w:szCs w:val="22"/>
        </w:rPr>
      </w:pPr>
    </w:p>
    <w:p w14:paraId="6C9C6599" w14:textId="77777777" w:rsidR="00D64162" w:rsidRPr="00DC3C4E" w:rsidRDefault="00D64162" w:rsidP="00190702">
      <w:pPr>
        <w:spacing w:before="240" w:after="240" w:line="300" w:lineRule="auto"/>
        <w:jc w:val="both"/>
        <w:rPr>
          <w:rFonts w:asciiTheme="minorHAnsi" w:hAnsiTheme="minorHAnsi" w:cstheme="minorHAnsi"/>
          <w:sz w:val="22"/>
          <w:szCs w:val="22"/>
        </w:rPr>
      </w:pPr>
    </w:p>
    <w:p w14:paraId="46F2895B" w14:textId="77777777" w:rsidR="00D64162" w:rsidRPr="00DC3C4E" w:rsidRDefault="00D64162" w:rsidP="00670C2A">
      <w:pPr>
        <w:spacing w:before="240" w:after="240" w:line="300" w:lineRule="auto"/>
        <w:jc w:val="center"/>
        <w:rPr>
          <w:rFonts w:asciiTheme="minorHAnsi" w:hAnsiTheme="minorHAnsi" w:cstheme="minorHAnsi"/>
          <w:sz w:val="22"/>
          <w:szCs w:val="22"/>
        </w:rPr>
      </w:pPr>
      <w:r w:rsidRPr="00DC3C4E">
        <w:rPr>
          <w:rFonts w:asciiTheme="minorHAnsi" w:hAnsiTheme="minorHAnsi" w:cstheme="minorHAnsi"/>
          <w:sz w:val="22"/>
          <w:szCs w:val="22"/>
        </w:rPr>
        <w:t>Celebrado entre</w:t>
      </w:r>
    </w:p>
    <w:p w14:paraId="5BDD30D4" w14:textId="77777777" w:rsidR="00D64162" w:rsidRPr="00DC3C4E" w:rsidRDefault="00D64162" w:rsidP="00190702">
      <w:pPr>
        <w:spacing w:before="240" w:after="240" w:line="300" w:lineRule="auto"/>
        <w:jc w:val="both"/>
        <w:rPr>
          <w:rFonts w:asciiTheme="minorHAnsi" w:hAnsiTheme="minorHAnsi" w:cstheme="minorHAnsi"/>
          <w:sz w:val="22"/>
          <w:szCs w:val="22"/>
        </w:rPr>
      </w:pPr>
    </w:p>
    <w:p w14:paraId="4FA72D6D" w14:textId="77777777" w:rsidR="00D64162" w:rsidRPr="00DC3C4E" w:rsidRDefault="00D64162" w:rsidP="00190702">
      <w:pPr>
        <w:spacing w:before="240" w:after="240" w:line="300" w:lineRule="auto"/>
        <w:jc w:val="both"/>
        <w:rPr>
          <w:rFonts w:asciiTheme="minorHAnsi" w:hAnsiTheme="minorHAnsi" w:cstheme="minorHAnsi"/>
          <w:sz w:val="22"/>
          <w:szCs w:val="22"/>
        </w:rPr>
      </w:pPr>
    </w:p>
    <w:p w14:paraId="5B868477" w14:textId="671D6481" w:rsidR="00D64162" w:rsidRPr="00DC3C4E" w:rsidRDefault="00D64162" w:rsidP="00190702">
      <w:pPr>
        <w:spacing w:before="240" w:after="240" w:line="300" w:lineRule="auto"/>
        <w:jc w:val="both"/>
        <w:rPr>
          <w:rFonts w:asciiTheme="minorHAnsi" w:hAnsiTheme="minorHAnsi" w:cstheme="minorHAnsi"/>
          <w:sz w:val="22"/>
          <w:szCs w:val="22"/>
        </w:rPr>
      </w:pPr>
    </w:p>
    <w:p w14:paraId="38898CEF" w14:textId="4C7E103F" w:rsidR="0053793C" w:rsidRPr="00DC3C4E" w:rsidRDefault="00695349" w:rsidP="00670C2A">
      <w:pPr>
        <w:spacing w:before="240" w:after="240" w:line="300" w:lineRule="auto"/>
        <w:jc w:val="center"/>
        <w:rPr>
          <w:rFonts w:asciiTheme="minorHAnsi" w:hAnsiTheme="minorHAnsi" w:cstheme="minorHAnsi"/>
          <w:i/>
          <w:sz w:val="22"/>
          <w:szCs w:val="22"/>
        </w:rPr>
      </w:pPr>
      <w:bookmarkStart w:id="0" w:name="_Hlk49861950"/>
      <w:r w:rsidRPr="007D7D9C">
        <w:rPr>
          <w:rFonts w:ascii="Calibri" w:hAnsi="Calibri" w:cs="Calibri"/>
          <w:b/>
          <w:bCs/>
          <w:color w:val="000000" w:themeColor="text1"/>
          <w:sz w:val="22"/>
          <w:szCs w:val="22"/>
        </w:rPr>
        <w:t>Casa de Pedra Securitizadora de Crédito S.A</w:t>
      </w:r>
      <w:r>
        <w:rPr>
          <w:rFonts w:ascii="Calibri" w:hAnsi="Calibri" w:cs="Calibri"/>
          <w:b/>
          <w:bCs/>
          <w:color w:val="000000" w:themeColor="text1"/>
          <w:sz w:val="22"/>
          <w:szCs w:val="22"/>
        </w:rPr>
        <w:t>.</w:t>
      </w:r>
      <w:bookmarkEnd w:id="0"/>
      <w:r w:rsidR="00670C2A" w:rsidRPr="00DC3C4E">
        <w:rPr>
          <w:rFonts w:asciiTheme="minorHAnsi" w:hAnsiTheme="minorHAnsi" w:cstheme="minorHAnsi"/>
          <w:b/>
          <w:color w:val="000000" w:themeColor="text1"/>
          <w:sz w:val="22"/>
          <w:szCs w:val="22"/>
        </w:rPr>
        <w:br/>
      </w:r>
      <w:r w:rsidR="0053793C" w:rsidRPr="00DC3C4E">
        <w:rPr>
          <w:rFonts w:asciiTheme="minorHAnsi" w:hAnsiTheme="minorHAnsi" w:cstheme="minorHAnsi"/>
          <w:i/>
          <w:sz w:val="22"/>
          <w:szCs w:val="22"/>
        </w:rPr>
        <w:t>na qualidade de Emissora</w:t>
      </w:r>
    </w:p>
    <w:p w14:paraId="2D76704B" w14:textId="4A2B9D3E" w:rsidR="0053793C" w:rsidRPr="00DC3C4E" w:rsidRDefault="0053793C" w:rsidP="00190702">
      <w:pPr>
        <w:spacing w:before="240" w:after="240" w:line="300" w:lineRule="auto"/>
        <w:jc w:val="both"/>
        <w:rPr>
          <w:rFonts w:asciiTheme="minorHAnsi" w:hAnsiTheme="minorHAnsi" w:cstheme="minorHAnsi"/>
          <w:sz w:val="22"/>
          <w:szCs w:val="22"/>
        </w:rPr>
      </w:pPr>
    </w:p>
    <w:p w14:paraId="063C3C47" w14:textId="4FE120B8" w:rsidR="0053793C" w:rsidRPr="00DC3C4E" w:rsidRDefault="0053793C" w:rsidP="00190702">
      <w:pPr>
        <w:spacing w:before="240" w:after="240" w:line="300" w:lineRule="auto"/>
        <w:jc w:val="both"/>
        <w:rPr>
          <w:rFonts w:asciiTheme="minorHAnsi" w:hAnsiTheme="minorHAnsi" w:cstheme="minorHAnsi"/>
          <w:sz w:val="22"/>
          <w:szCs w:val="22"/>
        </w:rPr>
      </w:pPr>
    </w:p>
    <w:p w14:paraId="0AB12424" w14:textId="77777777" w:rsidR="0053793C" w:rsidRPr="00DC3C4E" w:rsidRDefault="0053793C" w:rsidP="00190702">
      <w:pPr>
        <w:spacing w:before="240" w:after="240" w:line="300" w:lineRule="auto"/>
        <w:jc w:val="both"/>
        <w:rPr>
          <w:rFonts w:asciiTheme="minorHAnsi" w:hAnsiTheme="minorHAnsi" w:cstheme="minorHAnsi"/>
          <w:sz w:val="22"/>
          <w:szCs w:val="22"/>
        </w:rPr>
      </w:pPr>
    </w:p>
    <w:p w14:paraId="2C2C709C" w14:textId="08677414" w:rsidR="00D64162" w:rsidRPr="00DC3C4E" w:rsidRDefault="00155016" w:rsidP="00670C2A">
      <w:pPr>
        <w:spacing w:before="240" w:after="240" w:line="300" w:lineRule="auto"/>
        <w:jc w:val="center"/>
        <w:rPr>
          <w:rFonts w:asciiTheme="minorHAnsi" w:hAnsiTheme="minorHAnsi" w:cstheme="minorHAnsi"/>
          <w:i/>
          <w:sz w:val="22"/>
          <w:szCs w:val="22"/>
        </w:rPr>
      </w:pPr>
      <w:r w:rsidRPr="000B115F">
        <w:rPr>
          <w:rFonts w:asciiTheme="minorHAnsi" w:hAnsiTheme="minorHAnsi" w:cstheme="minorHAnsi"/>
          <w:b/>
          <w:bCs/>
          <w:color w:val="000000"/>
          <w:sz w:val="22"/>
          <w:szCs w:val="22"/>
        </w:rPr>
        <w:t>Oliveira Trust Distribuidora de Títulos e Valores Mobiliários S.A</w:t>
      </w:r>
      <w:r>
        <w:rPr>
          <w:rFonts w:asciiTheme="minorHAnsi" w:hAnsiTheme="minorHAnsi" w:cstheme="minorHAnsi"/>
          <w:b/>
          <w:bCs/>
          <w:color w:val="000000"/>
          <w:sz w:val="22"/>
          <w:szCs w:val="22"/>
        </w:rPr>
        <w:t>.</w:t>
      </w:r>
      <w:r w:rsidR="00670C2A" w:rsidRPr="00DC3C4E">
        <w:rPr>
          <w:rFonts w:asciiTheme="minorHAnsi" w:hAnsiTheme="minorHAnsi" w:cstheme="minorHAnsi"/>
          <w:b/>
          <w:bCs/>
          <w:sz w:val="22"/>
          <w:szCs w:val="22"/>
        </w:rPr>
        <w:br/>
      </w:r>
      <w:r w:rsidR="00D64162" w:rsidRPr="00DC3C4E">
        <w:rPr>
          <w:rFonts w:asciiTheme="minorHAnsi" w:hAnsiTheme="minorHAnsi" w:cstheme="minorHAnsi"/>
          <w:i/>
          <w:sz w:val="22"/>
          <w:szCs w:val="22"/>
        </w:rPr>
        <w:t xml:space="preserve">na qualidade de </w:t>
      </w:r>
      <w:r w:rsidR="0053793C" w:rsidRPr="00DC3C4E">
        <w:rPr>
          <w:rFonts w:asciiTheme="minorHAnsi" w:hAnsiTheme="minorHAnsi" w:cstheme="minorHAnsi"/>
          <w:i/>
          <w:sz w:val="22"/>
          <w:szCs w:val="22"/>
        </w:rPr>
        <w:t>Instituição Custodiante</w:t>
      </w:r>
    </w:p>
    <w:p w14:paraId="5F70D763" w14:textId="1EDB2CFD" w:rsidR="00670C2A" w:rsidRPr="00DC3C4E" w:rsidRDefault="00670C2A" w:rsidP="00756179">
      <w:pPr>
        <w:spacing w:before="240" w:after="240" w:line="300" w:lineRule="auto"/>
        <w:jc w:val="both"/>
        <w:rPr>
          <w:rFonts w:asciiTheme="minorHAnsi" w:hAnsiTheme="minorHAnsi" w:cstheme="minorHAnsi"/>
          <w:sz w:val="22"/>
          <w:szCs w:val="22"/>
        </w:rPr>
      </w:pPr>
    </w:p>
    <w:p w14:paraId="216DDC3A" w14:textId="3E8B870F" w:rsidR="00756179" w:rsidRPr="00DC3C4E" w:rsidRDefault="00756179" w:rsidP="00756179">
      <w:pPr>
        <w:spacing w:before="240" w:after="240" w:line="300" w:lineRule="auto"/>
        <w:jc w:val="both"/>
        <w:rPr>
          <w:rFonts w:asciiTheme="minorHAnsi" w:hAnsiTheme="minorHAnsi" w:cstheme="minorHAnsi"/>
          <w:sz w:val="22"/>
          <w:szCs w:val="22"/>
        </w:rPr>
      </w:pPr>
      <w:bookmarkStart w:id="1" w:name="_Hlk21537366"/>
    </w:p>
    <w:p w14:paraId="3D88E47E" w14:textId="12CE8DDE" w:rsidR="00756179" w:rsidRPr="00DC3C4E" w:rsidRDefault="00756179" w:rsidP="00756179">
      <w:pPr>
        <w:spacing w:before="240" w:after="240" w:line="300" w:lineRule="auto"/>
        <w:jc w:val="both"/>
        <w:rPr>
          <w:rFonts w:asciiTheme="minorHAnsi" w:hAnsiTheme="minorHAnsi" w:cstheme="minorHAnsi"/>
          <w:sz w:val="22"/>
          <w:szCs w:val="22"/>
        </w:rPr>
      </w:pPr>
    </w:p>
    <w:p w14:paraId="19252EBB" w14:textId="761E2ABC" w:rsidR="00756179" w:rsidRPr="00DC3C4E" w:rsidRDefault="00756179" w:rsidP="00756179">
      <w:pPr>
        <w:spacing w:before="240" w:after="240" w:line="300" w:lineRule="auto"/>
        <w:jc w:val="both"/>
        <w:rPr>
          <w:rFonts w:asciiTheme="minorHAnsi" w:hAnsiTheme="minorHAnsi" w:cstheme="minorHAnsi"/>
          <w:sz w:val="22"/>
          <w:szCs w:val="22"/>
        </w:rPr>
      </w:pPr>
    </w:p>
    <w:p w14:paraId="7E5A5E03" w14:textId="6BD592B2" w:rsidR="00756179" w:rsidRPr="00DC3C4E" w:rsidRDefault="00756179" w:rsidP="00756179">
      <w:pPr>
        <w:spacing w:before="240" w:after="240" w:line="300" w:lineRule="auto"/>
        <w:jc w:val="both"/>
        <w:rPr>
          <w:rFonts w:asciiTheme="minorHAnsi" w:hAnsiTheme="minorHAnsi" w:cstheme="minorHAnsi"/>
          <w:sz w:val="22"/>
          <w:szCs w:val="22"/>
        </w:rPr>
      </w:pPr>
    </w:p>
    <w:p w14:paraId="7B69AF5F" w14:textId="2079C154" w:rsidR="00756179" w:rsidRPr="00DC3C4E" w:rsidRDefault="00756179" w:rsidP="00756179">
      <w:pPr>
        <w:spacing w:before="240" w:after="240" w:line="300" w:lineRule="auto"/>
        <w:jc w:val="both"/>
        <w:rPr>
          <w:rFonts w:asciiTheme="minorHAnsi" w:hAnsiTheme="minorHAnsi" w:cstheme="minorHAnsi"/>
          <w:sz w:val="22"/>
          <w:szCs w:val="22"/>
        </w:rPr>
      </w:pPr>
    </w:p>
    <w:p w14:paraId="220DF4A9" w14:textId="77777777" w:rsidR="00756179" w:rsidRPr="00DC3C4E" w:rsidRDefault="00756179" w:rsidP="00756179">
      <w:pPr>
        <w:pStyle w:val="PargrafodaLista"/>
        <w:pBdr>
          <w:bottom w:val="double" w:sz="4" w:space="1" w:color="auto"/>
        </w:pBdr>
        <w:tabs>
          <w:tab w:val="left" w:pos="567"/>
          <w:tab w:val="left" w:pos="851"/>
        </w:tabs>
        <w:spacing w:before="240" w:after="240" w:line="300" w:lineRule="auto"/>
        <w:ind w:left="0"/>
        <w:rPr>
          <w:rFonts w:asciiTheme="minorHAnsi" w:hAnsiTheme="minorHAnsi" w:cstheme="minorHAnsi"/>
          <w:sz w:val="22"/>
          <w:szCs w:val="22"/>
        </w:rPr>
      </w:pPr>
    </w:p>
    <w:bookmarkEnd w:id="1"/>
    <w:p w14:paraId="03C9F64D" w14:textId="5A6B358A" w:rsidR="00D64162" w:rsidRPr="00DC3C4E" w:rsidRDefault="0053793C" w:rsidP="00670C2A">
      <w:pPr>
        <w:pBdr>
          <w:bottom w:val="single" w:sz="4" w:space="1" w:color="auto"/>
        </w:pBdr>
        <w:spacing w:before="240" w:after="240" w:line="300" w:lineRule="auto"/>
        <w:jc w:val="both"/>
        <w:rPr>
          <w:rFonts w:asciiTheme="minorHAnsi" w:hAnsiTheme="minorHAnsi" w:cstheme="minorHAnsi"/>
          <w:sz w:val="22"/>
          <w:szCs w:val="22"/>
        </w:rPr>
      </w:pPr>
      <w:r w:rsidRPr="00DC3C4E">
        <w:rPr>
          <w:rFonts w:asciiTheme="minorHAnsi" w:hAnsiTheme="minorHAnsi" w:cstheme="minorHAnsi"/>
          <w:sz w:val="22"/>
          <w:szCs w:val="22"/>
        </w:rPr>
        <w:br w:type="page"/>
      </w:r>
    </w:p>
    <w:p w14:paraId="238E5A81" w14:textId="3D2CF153" w:rsidR="002F709A" w:rsidRPr="00DC3C4E" w:rsidRDefault="00937A9D" w:rsidP="00122587">
      <w:pPr>
        <w:pStyle w:val="Ttulo"/>
        <w:suppressAutoHyphens/>
        <w:spacing w:after="240" w:line="290" w:lineRule="auto"/>
        <w:jc w:val="both"/>
        <w:rPr>
          <w:rFonts w:asciiTheme="minorHAnsi" w:hAnsiTheme="minorHAnsi" w:cstheme="minorHAnsi"/>
          <w:sz w:val="22"/>
          <w:szCs w:val="22"/>
          <w:u w:val="none"/>
        </w:rPr>
      </w:pPr>
      <w:r w:rsidRPr="00DC3C4E">
        <w:rPr>
          <w:rFonts w:asciiTheme="minorHAnsi" w:hAnsiTheme="minorHAnsi" w:cstheme="minorHAnsi"/>
          <w:color w:val="000000"/>
          <w:sz w:val="22"/>
          <w:szCs w:val="22"/>
          <w:u w:val="none"/>
        </w:rPr>
        <w:lastRenderedPageBreak/>
        <w:t xml:space="preserve">INSTRUMENTO PARTICULAR DE ESCRITURA DE EMISSÃO DE CÉDULA DE CRÉDITO IMOBILIÁRIO, </w:t>
      </w:r>
      <w:r w:rsidR="00EC7645" w:rsidRPr="00DC3C4E">
        <w:rPr>
          <w:rFonts w:asciiTheme="minorHAnsi" w:hAnsiTheme="minorHAnsi" w:cstheme="minorHAnsi"/>
          <w:sz w:val="22"/>
          <w:szCs w:val="22"/>
          <w:u w:val="none"/>
        </w:rPr>
        <w:t>SEM</w:t>
      </w:r>
      <w:r w:rsidRPr="00DC3C4E">
        <w:rPr>
          <w:rFonts w:asciiTheme="minorHAnsi" w:hAnsiTheme="minorHAnsi" w:cstheme="minorHAnsi"/>
          <w:sz w:val="22"/>
          <w:szCs w:val="22"/>
          <w:u w:val="none"/>
        </w:rPr>
        <w:t xml:space="preserve"> GARANTIA REAL</w:t>
      </w:r>
      <w:r w:rsidR="00EC7645" w:rsidRPr="00DC3C4E">
        <w:rPr>
          <w:rFonts w:asciiTheme="minorHAnsi" w:hAnsiTheme="minorHAnsi" w:cstheme="minorHAnsi"/>
          <w:sz w:val="22"/>
          <w:szCs w:val="22"/>
          <w:u w:val="none"/>
        </w:rPr>
        <w:t xml:space="preserve"> IMOBILIÁRIA</w:t>
      </w:r>
      <w:r w:rsidR="0060235A" w:rsidRPr="00DC3C4E">
        <w:rPr>
          <w:rFonts w:asciiTheme="minorHAnsi" w:hAnsiTheme="minorHAnsi" w:cstheme="minorHAnsi"/>
          <w:sz w:val="22"/>
          <w:szCs w:val="22"/>
          <w:u w:val="none"/>
        </w:rPr>
        <w:t>,</w:t>
      </w:r>
      <w:r w:rsidRPr="00DC3C4E">
        <w:rPr>
          <w:rFonts w:asciiTheme="minorHAnsi" w:hAnsiTheme="minorHAnsi" w:cstheme="minorHAnsi"/>
          <w:sz w:val="22"/>
          <w:szCs w:val="22"/>
          <w:u w:val="none"/>
        </w:rPr>
        <w:t xml:space="preserve"> SOB A FORMA ESCRITURAL</w:t>
      </w:r>
    </w:p>
    <w:p w14:paraId="76EFB5BD" w14:textId="77777777" w:rsidR="00B54B67" w:rsidRPr="00DC3C4E" w:rsidRDefault="00B54B67" w:rsidP="00B54B67">
      <w:pPr>
        <w:pStyle w:val="PargrafodaLista"/>
        <w:tabs>
          <w:tab w:val="left" w:pos="567"/>
          <w:tab w:val="left" w:pos="851"/>
        </w:tabs>
        <w:spacing w:before="240" w:after="240" w:line="300" w:lineRule="auto"/>
        <w:ind w:left="0"/>
        <w:contextualSpacing w:val="0"/>
        <w:jc w:val="both"/>
        <w:rPr>
          <w:rFonts w:asciiTheme="minorHAnsi" w:hAnsiTheme="minorHAnsi" w:cstheme="minorHAnsi"/>
          <w:b/>
          <w:bCs/>
          <w:sz w:val="22"/>
          <w:szCs w:val="22"/>
        </w:rPr>
      </w:pPr>
      <w:bookmarkStart w:id="2" w:name="_DV_M1"/>
      <w:bookmarkStart w:id="3" w:name="_Hlk499289814"/>
      <w:bookmarkStart w:id="4" w:name="_Hlk29997527"/>
      <w:bookmarkStart w:id="5" w:name="_Hlk63377446"/>
      <w:bookmarkEnd w:id="2"/>
      <w:r w:rsidRPr="00DC3C4E">
        <w:rPr>
          <w:rFonts w:asciiTheme="minorHAnsi" w:hAnsiTheme="minorHAnsi" w:cstheme="minorHAnsi"/>
          <w:b/>
          <w:bCs/>
          <w:sz w:val="22"/>
          <w:szCs w:val="22"/>
        </w:rPr>
        <w:t>SEÇÃO I – PARTES</w:t>
      </w:r>
    </w:p>
    <w:p w14:paraId="651C1D4D" w14:textId="77777777" w:rsidR="00B54B67" w:rsidRPr="00DC3C4E" w:rsidRDefault="00B54B67" w:rsidP="00B54B67">
      <w:pPr>
        <w:pStyle w:val="PargrafodaLista"/>
        <w:tabs>
          <w:tab w:val="left" w:pos="567"/>
          <w:tab w:val="left" w:pos="851"/>
        </w:tabs>
        <w:spacing w:before="240" w:after="240" w:line="300" w:lineRule="auto"/>
        <w:ind w:left="0"/>
        <w:jc w:val="both"/>
        <w:rPr>
          <w:rFonts w:asciiTheme="minorHAnsi" w:hAnsiTheme="minorHAnsi" w:cstheme="minorHAnsi"/>
          <w:sz w:val="22"/>
          <w:szCs w:val="22"/>
        </w:rPr>
      </w:pPr>
      <w:r w:rsidRPr="00DC3C4E">
        <w:rPr>
          <w:rFonts w:asciiTheme="minorHAnsi" w:hAnsiTheme="minorHAnsi" w:cstheme="minorHAnsi"/>
          <w:sz w:val="22"/>
          <w:szCs w:val="22"/>
        </w:rPr>
        <w:t>Pelo presente instrumento particular, as partes abaixo qualificadas:</w:t>
      </w:r>
    </w:p>
    <w:bookmarkEnd w:id="3"/>
    <w:p w14:paraId="61E6B8F9" w14:textId="09C00C89" w:rsidR="002F709A" w:rsidRPr="00DC3C4E" w:rsidRDefault="00695349" w:rsidP="0097732D">
      <w:pPr>
        <w:suppressAutoHyphens/>
        <w:spacing w:after="240" w:line="290" w:lineRule="auto"/>
        <w:jc w:val="both"/>
        <w:rPr>
          <w:rFonts w:asciiTheme="minorHAnsi" w:eastAsia="Calibri" w:hAnsiTheme="minorHAnsi" w:cstheme="minorHAnsi"/>
          <w:sz w:val="22"/>
          <w:szCs w:val="22"/>
        </w:rPr>
      </w:pPr>
      <w:r w:rsidRPr="007D7D9C">
        <w:rPr>
          <w:rFonts w:ascii="Calibri" w:hAnsi="Calibri" w:cs="Calibri"/>
          <w:b/>
          <w:bCs/>
          <w:color w:val="000000" w:themeColor="text1"/>
          <w:sz w:val="22"/>
          <w:szCs w:val="22"/>
        </w:rPr>
        <w:t>Casa de Pedra Securitizadora de Crédito S.A</w:t>
      </w:r>
      <w:r>
        <w:rPr>
          <w:rFonts w:ascii="Calibri" w:hAnsi="Calibri" w:cs="Calibri"/>
          <w:b/>
          <w:bCs/>
          <w:color w:val="000000" w:themeColor="text1"/>
          <w:sz w:val="22"/>
          <w:szCs w:val="22"/>
        </w:rPr>
        <w:t>.</w:t>
      </w:r>
      <w:r w:rsidRPr="002D64B0">
        <w:rPr>
          <w:rFonts w:ascii="Calibri" w:hAnsi="Calibri" w:cs="Calibri"/>
          <w:color w:val="000000" w:themeColor="text1"/>
          <w:sz w:val="22"/>
          <w:szCs w:val="22"/>
        </w:rPr>
        <w:t>, sociedade com sede na</w:t>
      </w:r>
      <w:r>
        <w:rPr>
          <w:rFonts w:ascii="Calibri" w:hAnsi="Calibri" w:cs="Calibri"/>
          <w:color w:val="000000" w:themeColor="text1"/>
          <w:sz w:val="22"/>
          <w:szCs w:val="22"/>
        </w:rPr>
        <w:t xml:space="preserve"> Rua Iguatemi, n.º 192, Conjunto 152, Itaim Bibi, CEP 01.451-010, São Paulo, SP, </w:t>
      </w:r>
      <w:r w:rsidRPr="002D64B0">
        <w:rPr>
          <w:rFonts w:ascii="Calibri" w:hAnsi="Calibri" w:cs="Calibri"/>
          <w:color w:val="000000" w:themeColor="text1"/>
          <w:sz w:val="22"/>
          <w:szCs w:val="22"/>
        </w:rPr>
        <w:t xml:space="preserve">inscrita no CNPJ sob o n.º </w:t>
      </w:r>
      <w:r>
        <w:rPr>
          <w:rFonts w:ascii="Calibri" w:hAnsi="Calibri" w:cs="Calibri"/>
          <w:color w:val="000000" w:themeColor="text1"/>
          <w:sz w:val="22"/>
          <w:szCs w:val="22"/>
        </w:rPr>
        <w:t>31.468.139/0001-98</w:t>
      </w:r>
      <w:r w:rsidR="00E818BA" w:rsidRPr="00DC3C4E">
        <w:rPr>
          <w:rFonts w:asciiTheme="minorHAnsi" w:hAnsiTheme="minorHAnsi" w:cstheme="minorHAnsi"/>
          <w:sz w:val="22"/>
          <w:szCs w:val="22"/>
        </w:rPr>
        <w:t>, neste ato representada na forma de seus atos societários constitutivos</w:t>
      </w:r>
      <w:bookmarkEnd w:id="4"/>
      <w:r w:rsidR="002E0330">
        <w:rPr>
          <w:rFonts w:asciiTheme="minorHAnsi" w:hAnsiTheme="minorHAnsi" w:cstheme="minorHAnsi"/>
          <w:sz w:val="22"/>
          <w:szCs w:val="22"/>
        </w:rPr>
        <w:t xml:space="preserve"> (“</w:t>
      </w:r>
      <w:r w:rsidR="002E0330" w:rsidRPr="002E0330">
        <w:rPr>
          <w:rFonts w:asciiTheme="minorHAnsi" w:hAnsiTheme="minorHAnsi" w:cstheme="minorHAnsi"/>
          <w:b/>
          <w:bCs/>
          <w:sz w:val="22"/>
          <w:szCs w:val="22"/>
        </w:rPr>
        <w:t>CPSec</w:t>
      </w:r>
      <w:r w:rsidR="002E0330">
        <w:rPr>
          <w:rFonts w:asciiTheme="minorHAnsi" w:hAnsiTheme="minorHAnsi" w:cstheme="minorHAnsi"/>
          <w:sz w:val="22"/>
          <w:szCs w:val="22"/>
        </w:rPr>
        <w:t>”)</w:t>
      </w:r>
      <w:r w:rsidR="00937A9D" w:rsidRPr="00DC3C4E">
        <w:rPr>
          <w:rFonts w:asciiTheme="minorHAnsi" w:hAnsiTheme="minorHAnsi" w:cstheme="minorHAnsi"/>
          <w:sz w:val="22"/>
          <w:szCs w:val="22"/>
        </w:rPr>
        <w:t>;</w:t>
      </w:r>
      <w:bookmarkEnd w:id="5"/>
      <w:r w:rsidR="00AC7792" w:rsidRPr="00DC3C4E">
        <w:rPr>
          <w:rFonts w:asciiTheme="minorHAnsi" w:hAnsiTheme="minorHAnsi" w:cstheme="minorHAnsi"/>
          <w:sz w:val="22"/>
          <w:szCs w:val="22"/>
        </w:rPr>
        <w:t xml:space="preserve"> e</w:t>
      </w:r>
    </w:p>
    <w:p w14:paraId="6B530704" w14:textId="0909A946" w:rsidR="00AC7792" w:rsidRPr="00DC3C4E" w:rsidRDefault="002E0330" w:rsidP="0097732D">
      <w:pPr>
        <w:suppressAutoHyphens/>
        <w:spacing w:after="240" w:line="290" w:lineRule="auto"/>
        <w:jc w:val="both"/>
        <w:rPr>
          <w:rFonts w:asciiTheme="minorHAnsi" w:hAnsiTheme="minorHAnsi" w:cstheme="minorHAnsi"/>
          <w:sz w:val="22"/>
          <w:szCs w:val="22"/>
        </w:rPr>
      </w:pPr>
      <w:bookmarkStart w:id="6" w:name="OLE_LINK12"/>
      <w:bookmarkStart w:id="7" w:name="OLE_LINK25"/>
      <w:bookmarkStart w:id="8" w:name="OLE_LINK26"/>
      <w:r w:rsidRPr="000B115F">
        <w:rPr>
          <w:rFonts w:asciiTheme="minorHAnsi" w:hAnsiTheme="minorHAnsi" w:cstheme="minorHAnsi"/>
          <w:b/>
          <w:bCs/>
          <w:color w:val="000000"/>
          <w:sz w:val="22"/>
          <w:szCs w:val="22"/>
        </w:rPr>
        <w:t>Oliveira Trust Distribuidora de Títulos e Valores Mobiliários S.A</w:t>
      </w:r>
      <w:r w:rsidRPr="00674AA5">
        <w:rPr>
          <w:rFonts w:asciiTheme="minorHAnsi" w:hAnsiTheme="minorHAnsi" w:cstheme="minorHAnsi"/>
          <w:color w:val="000000"/>
          <w:sz w:val="22"/>
          <w:szCs w:val="22"/>
        </w:rPr>
        <w:t xml:space="preserve">., sociedade com filial </w:t>
      </w:r>
      <w:r>
        <w:rPr>
          <w:rFonts w:asciiTheme="minorHAnsi" w:hAnsiTheme="minorHAnsi" w:cstheme="minorHAnsi"/>
          <w:color w:val="000000"/>
          <w:sz w:val="22"/>
          <w:szCs w:val="22"/>
        </w:rPr>
        <w:t xml:space="preserve">na </w:t>
      </w:r>
      <w:r w:rsidRPr="00674AA5">
        <w:rPr>
          <w:rFonts w:asciiTheme="minorHAnsi" w:hAnsiTheme="minorHAnsi" w:cstheme="minorHAnsi"/>
          <w:color w:val="000000"/>
          <w:sz w:val="22"/>
          <w:szCs w:val="22"/>
        </w:rPr>
        <w:t>Rua Joaquim Floriano, 1052, 13º andar, sala 132</w:t>
      </w:r>
      <w:r>
        <w:rPr>
          <w:rFonts w:asciiTheme="minorHAnsi" w:hAnsiTheme="minorHAnsi" w:cstheme="minorHAnsi"/>
          <w:color w:val="000000"/>
          <w:sz w:val="22"/>
          <w:szCs w:val="22"/>
        </w:rPr>
        <w:t>,</w:t>
      </w:r>
      <w:r w:rsidRPr="00674AA5">
        <w:rPr>
          <w:rFonts w:asciiTheme="minorHAnsi" w:hAnsiTheme="minorHAnsi" w:cstheme="minorHAnsi"/>
          <w:color w:val="000000"/>
          <w:sz w:val="22"/>
          <w:szCs w:val="22"/>
        </w:rPr>
        <w:t xml:space="preserve"> parte,</w:t>
      </w:r>
      <w:r>
        <w:rPr>
          <w:rFonts w:asciiTheme="minorHAnsi" w:hAnsiTheme="minorHAnsi" w:cstheme="minorHAnsi"/>
          <w:color w:val="000000"/>
          <w:sz w:val="22"/>
          <w:szCs w:val="22"/>
        </w:rPr>
        <w:t xml:space="preserve"> Itaim Bibi,</w:t>
      </w:r>
      <w:r w:rsidRPr="00674AA5">
        <w:rPr>
          <w:rFonts w:asciiTheme="minorHAnsi" w:hAnsiTheme="minorHAnsi" w:cstheme="minorHAnsi"/>
          <w:color w:val="000000"/>
          <w:sz w:val="22"/>
          <w:szCs w:val="22"/>
        </w:rPr>
        <w:t xml:space="preserve"> CEP 04.534-004, </w:t>
      </w:r>
      <w:r>
        <w:rPr>
          <w:rFonts w:asciiTheme="minorHAnsi" w:hAnsiTheme="minorHAnsi" w:cstheme="minorHAnsi"/>
          <w:color w:val="000000"/>
          <w:sz w:val="22"/>
          <w:szCs w:val="22"/>
        </w:rPr>
        <w:t xml:space="preserve">São Paulo, </w:t>
      </w:r>
      <w:r w:rsidRPr="00674AA5">
        <w:rPr>
          <w:rFonts w:asciiTheme="minorHAnsi" w:hAnsiTheme="minorHAnsi" w:cstheme="minorHAnsi"/>
          <w:color w:val="000000"/>
          <w:sz w:val="22"/>
          <w:szCs w:val="22"/>
        </w:rPr>
        <w:t>inscrita no CNPJ sob o nº 36.113.876/0004-34</w:t>
      </w:r>
      <w:r>
        <w:rPr>
          <w:rFonts w:asciiTheme="minorHAnsi" w:hAnsiTheme="minorHAnsi" w:cstheme="minorHAnsi"/>
          <w:color w:val="000000"/>
          <w:sz w:val="22"/>
          <w:szCs w:val="22"/>
        </w:rPr>
        <w:t xml:space="preserve">, </w:t>
      </w:r>
      <w:r w:rsidR="00C5550E" w:rsidRPr="00DC3C4E">
        <w:rPr>
          <w:rFonts w:asciiTheme="minorHAnsi" w:hAnsiTheme="minorHAnsi" w:cstheme="minorHAnsi"/>
          <w:sz w:val="22"/>
          <w:szCs w:val="22"/>
        </w:rPr>
        <w:t>neste ato representada na forma de seus atos societários constitutivos</w:t>
      </w:r>
      <w:r>
        <w:rPr>
          <w:rFonts w:asciiTheme="minorHAnsi" w:hAnsiTheme="minorHAnsi" w:cstheme="minorHAnsi"/>
          <w:sz w:val="22"/>
          <w:szCs w:val="22"/>
        </w:rPr>
        <w:t xml:space="preserve"> (“</w:t>
      </w:r>
      <w:r w:rsidRPr="002E0330">
        <w:rPr>
          <w:rFonts w:asciiTheme="minorHAnsi" w:hAnsiTheme="minorHAnsi" w:cstheme="minorHAnsi"/>
          <w:b/>
          <w:bCs/>
          <w:sz w:val="22"/>
          <w:szCs w:val="22"/>
        </w:rPr>
        <w:t>Oliveira Trust</w:t>
      </w:r>
      <w:r>
        <w:rPr>
          <w:rFonts w:asciiTheme="minorHAnsi" w:hAnsiTheme="minorHAnsi" w:cstheme="minorHAnsi"/>
          <w:sz w:val="22"/>
          <w:szCs w:val="22"/>
        </w:rPr>
        <w:t>”)</w:t>
      </w:r>
      <w:r w:rsidR="00F66E19" w:rsidRPr="00DC3C4E">
        <w:rPr>
          <w:rFonts w:asciiTheme="minorHAnsi" w:hAnsiTheme="minorHAnsi" w:cstheme="minorHAnsi"/>
          <w:sz w:val="22"/>
          <w:szCs w:val="22"/>
        </w:rPr>
        <w:t>.</w:t>
      </w:r>
    </w:p>
    <w:bookmarkEnd w:id="6"/>
    <w:bookmarkEnd w:id="7"/>
    <w:bookmarkEnd w:id="8"/>
    <w:p w14:paraId="7B47F3CD" w14:textId="77777777" w:rsidR="00190702" w:rsidRPr="00DC3C4E" w:rsidRDefault="00022BB6" w:rsidP="00B05022">
      <w:pPr>
        <w:pStyle w:val="PargrafodaLista"/>
        <w:tabs>
          <w:tab w:val="left" w:pos="284"/>
        </w:tabs>
        <w:spacing w:before="240" w:after="240" w:line="300" w:lineRule="auto"/>
        <w:ind w:left="0"/>
        <w:contextualSpacing w:val="0"/>
        <w:jc w:val="both"/>
        <w:rPr>
          <w:rFonts w:asciiTheme="minorHAnsi" w:hAnsiTheme="minorHAnsi" w:cstheme="minorHAnsi"/>
          <w:b/>
          <w:sz w:val="22"/>
          <w:szCs w:val="22"/>
        </w:rPr>
      </w:pPr>
      <w:r w:rsidRPr="00DC3C4E">
        <w:rPr>
          <w:rFonts w:asciiTheme="minorHAnsi" w:hAnsiTheme="minorHAnsi" w:cstheme="minorHAnsi"/>
          <w:b/>
          <w:sz w:val="22"/>
          <w:szCs w:val="22"/>
        </w:rPr>
        <w:t xml:space="preserve">SEÇÃO II – </w:t>
      </w:r>
      <w:bookmarkStart w:id="9" w:name="_Hlk3968047"/>
      <w:r w:rsidR="00190702" w:rsidRPr="00DC3C4E">
        <w:rPr>
          <w:rFonts w:asciiTheme="minorHAnsi" w:hAnsiTheme="minorHAnsi" w:cstheme="minorHAnsi"/>
          <w:b/>
          <w:sz w:val="22"/>
          <w:szCs w:val="22"/>
        </w:rPr>
        <w:t>TERMOS DEFINIDOS E REGRAS DE INTERPRETAÇÃO</w:t>
      </w:r>
    </w:p>
    <w:p w14:paraId="1260E740" w14:textId="73417EE0" w:rsidR="00190702" w:rsidRPr="00DC3C4E" w:rsidRDefault="00190702" w:rsidP="005701C8">
      <w:pPr>
        <w:pStyle w:val="PargrafodaLista"/>
        <w:widowControl w:val="0"/>
        <w:numPr>
          <w:ilvl w:val="0"/>
          <w:numId w:val="29"/>
        </w:numPr>
        <w:tabs>
          <w:tab w:val="left" w:pos="851"/>
        </w:tabs>
        <w:autoSpaceDE w:val="0"/>
        <w:autoSpaceDN w:val="0"/>
        <w:adjustRightInd w:val="0"/>
        <w:spacing w:before="240" w:after="240" w:line="300" w:lineRule="auto"/>
        <w:ind w:left="0" w:firstLine="0"/>
        <w:jc w:val="both"/>
        <w:rPr>
          <w:rFonts w:asciiTheme="minorHAnsi" w:hAnsiTheme="minorHAnsi" w:cstheme="minorHAnsi"/>
          <w:sz w:val="22"/>
          <w:szCs w:val="22"/>
        </w:rPr>
      </w:pPr>
      <w:r w:rsidRPr="00DC3C4E">
        <w:rPr>
          <w:rFonts w:asciiTheme="minorHAnsi" w:hAnsiTheme="minorHAnsi" w:cstheme="minorHAnsi"/>
          <w:sz w:val="22"/>
          <w:szCs w:val="22"/>
          <w:u w:val="single"/>
        </w:rPr>
        <w:t>D</w:t>
      </w:r>
      <w:r w:rsidRPr="00DC3C4E">
        <w:rPr>
          <w:rFonts w:asciiTheme="minorHAnsi" w:hAnsiTheme="minorHAnsi" w:cstheme="minorHAnsi"/>
          <w:spacing w:val="-1"/>
          <w:sz w:val="22"/>
          <w:szCs w:val="22"/>
          <w:u w:val="single"/>
        </w:rPr>
        <w:t>e</w:t>
      </w:r>
      <w:r w:rsidRPr="00DC3C4E">
        <w:rPr>
          <w:rFonts w:asciiTheme="minorHAnsi" w:hAnsiTheme="minorHAnsi" w:cstheme="minorHAnsi"/>
          <w:sz w:val="22"/>
          <w:szCs w:val="22"/>
          <w:u w:val="single"/>
        </w:rPr>
        <w:t>fi</w:t>
      </w:r>
      <w:r w:rsidRPr="00DC3C4E">
        <w:rPr>
          <w:rFonts w:asciiTheme="minorHAnsi" w:hAnsiTheme="minorHAnsi" w:cstheme="minorHAnsi"/>
          <w:spacing w:val="1"/>
          <w:sz w:val="22"/>
          <w:szCs w:val="22"/>
          <w:u w:val="single"/>
        </w:rPr>
        <w:t>n</w:t>
      </w:r>
      <w:r w:rsidRPr="00DC3C4E">
        <w:rPr>
          <w:rFonts w:asciiTheme="minorHAnsi" w:hAnsiTheme="minorHAnsi" w:cstheme="minorHAnsi"/>
          <w:sz w:val="22"/>
          <w:szCs w:val="22"/>
          <w:u w:val="single"/>
        </w:rPr>
        <w:t>i</w:t>
      </w:r>
      <w:r w:rsidRPr="00DC3C4E">
        <w:rPr>
          <w:rFonts w:asciiTheme="minorHAnsi" w:hAnsiTheme="minorHAnsi" w:cstheme="minorHAnsi"/>
          <w:spacing w:val="2"/>
          <w:sz w:val="22"/>
          <w:szCs w:val="22"/>
          <w:u w:val="single"/>
        </w:rPr>
        <w:t>ç</w:t>
      </w:r>
      <w:r w:rsidRPr="00DC3C4E">
        <w:rPr>
          <w:rFonts w:asciiTheme="minorHAnsi" w:hAnsiTheme="minorHAnsi" w:cstheme="minorHAnsi"/>
          <w:spacing w:val="-1"/>
          <w:sz w:val="22"/>
          <w:szCs w:val="22"/>
          <w:u w:val="single"/>
        </w:rPr>
        <w:t>õ</w:t>
      </w:r>
      <w:r w:rsidRPr="00DC3C4E">
        <w:rPr>
          <w:rFonts w:asciiTheme="minorHAnsi" w:hAnsiTheme="minorHAnsi" w:cstheme="minorHAnsi"/>
          <w:spacing w:val="1"/>
          <w:sz w:val="22"/>
          <w:szCs w:val="22"/>
          <w:u w:val="single"/>
        </w:rPr>
        <w:t>es</w:t>
      </w:r>
      <w:r w:rsidRPr="00DC3C4E">
        <w:rPr>
          <w:rFonts w:asciiTheme="minorHAnsi" w:hAnsiTheme="minorHAnsi" w:cstheme="minorHAnsi"/>
          <w:sz w:val="22"/>
          <w:szCs w:val="22"/>
        </w:rPr>
        <w:t>.</w:t>
      </w:r>
      <w:r w:rsidRPr="00DC3C4E">
        <w:rPr>
          <w:rFonts w:asciiTheme="minorHAnsi" w:hAnsiTheme="minorHAnsi" w:cstheme="minorHAnsi"/>
          <w:spacing w:val="37"/>
          <w:sz w:val="22"/>
          <w:szCs w:val="22"/>
        </w:rPr>
        <w:t xml:space="preserve"> </w:t>
      </w:r>
      <w:r w:rsidRPr="00DC3C4E">
        <w:rPr>
          <w:rFonts w:asciiTheme="minorHAnsi" w:hAnsiTheme="minorHAnsi" w:cstheme="minorHAnsi"/>
          <w:spacing w:val="2"/>
          <w:sz w:val="22"/>
          <w:szCs w:val="22"/>
        </w:rPr>
        <w:t>P</w:t>
      </w:r>
      <w:r w:rsidRPr="00DC3C4E">
        <w:rPr>
          <w:rFonts w:asciiTheme="minorHAnsi" w:hAnsiTheme="minorHAnsi" w:cstheme="minorHAnsi"/>
          <w:sz w:val="22"/>
          <w:szCs w:val="22"/>
        </w:rPr>
        <w:t>a</w:t>
      </w:r>
      <w:r w:rsidRPr="00DC3C4E">
        <w:rPr>
          <w:rFonts w:asciiTheme="minorHAnsi" w:hAnsiTheme="minorHAnsi" w:cstheme="minorHAnsi"/>
          <w:spacing w:val="-1"/>
          <w:sz w:val="22"/>
          <w:szCs w:val="22"/>
        </w:rPr>
        <w:t>r</w:t>
      </w:r>
      <w:r w:rsidRPr="00DC3C4E">
        <w:rPr>
          <w:rFonts w:asciiTheme="minorHAnsi" w:hAnsiTheme="minorHAnsi" w:cstheme="minorHAnsi"/>
          <w:sz w:val="22"/>
          <w:szCs w:val="22"/>
        </w:rPr>
        <w:t>a</w:t>
      </w:r>
      <w:r w:rsidRPr="00DC3C4E">
        <w:rPr>
          <w:rFonts w:asciiTheme="minorHAnsi" w:hAnsiTheme="minorHAnsi" w:cstheme="minorHAnsi"/>
          <w:spacing w:val="38"/>
          <w:sz w:val="22"/>
          <w:szCs w:val="22"/>
        </w:rPr>
        <w:t xml:space="preserve"> </w:t>
      </w:r>
      <w:r w:rsidRPr="00DC3C4E">
        <w:rPr>
          <w:rFonts w:asciiTheme="minorHAnsi" w:hAnsiTheme="minorHAnsi" w:cstheme="minorHAnsi"/>
          <w:spacing w:val="-1"/>
          <w:sz w:val="22"/>
          <w:szCs w:val="22"/>
        </w:rPr>
        <w:t>e</w:t>
      </w:r>
      <w:r w:rsidRPr="00DC3C4E">
        <w:rPr>
          <w:rFonts w:asciiTheme="minorHAnsi" w:hAnsiTheme="minorHAnsi" w:cstheme="minorHAnsi"/>
          <w:spacing w:val="2"/>
          <w:sz w:val="22"/>
          <w:szCs w:val="22"/>
        </w:rPr>
        <w:t>f</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i</w:t>
      </w:r>
      <w:r w:rsidRPr="00DC3C4E">
        <w:rPr>
          <w:rFonts w:asciiTheme="minorHAnsi" w:hAnsiTheme="minorHAnsi" w:cstheme="minorHAnsi"/>
          <w:spacing w:val="1"/>
          <w:sz w:val="22"/>
          <w:szCs w:val="22"/>
        </w:rPr>
        <w:t>to</w:t>
      </w:r>
      <w:r w:rsidRPr="00DC3C4E">
        <w:rPr>
          <w:rFonts w:asciiTheme="minorHAnsi" w:hAnsiTheme="minorHAnsi" w:cstheme="minorHAnsi"/>
          <w:sz w:val="22"/>
          <w:szCs w:val="22"/>
        </w:rPr>
        <w:t>s</w:t>
      </w:r>
      <w:r w:rsidRPr="00DC3C4E">
        <w:rPr>
          <w:rFonts w:asciiTheme="minorHAnsi" w:hAnsiTheme="minorHAnsi" w:cstheme="minorHAnsi"/>
          <w:spacing w:val="38"/>
          <w:sz w:val="22"/>
          <w:szCs w:val="22"/>
        </w:rPr>
        <w:t xml:space="preserve"> </w:t>
      </w:r>
      <w:r w:rsidRPr="00DC3C4E">
        <w:rPr>
          <w:rFonts w:asciiTheme="minorHAnsi" w:hAnsiTheme="minorHAnsi" w:cstheme="minorHAnsi"/>
          <w:spacing w:val="1"/>
          <w:sz w:val="22"/>
          <w:szCs w:val="22"/>
        </w:rPr>
        <w:t>deste instrumento, salvo se de outro modo aqui expresso, as palavras e expressões grafadas em letra maiúscula deverão ter os significados previstos abaixo</w:t>
      </w:r>
      <w:r w:rsidRPr="00DC3C4E">
        <w:rPr>
          <w:rFonts w:asciiTheme="minorHAnsi" w:hAnsiTheme="minorHAnsi" w:cstheme="minorHAnsi"/>
          <w:sz w:val="22"/>
          <w:szCs w:val="22"/>
        </w:rPr>
        <w:t>:</w:t>
      </w:r>
    </w:p>
    <w:tbl>
      <w:tblPr>
        <w:tblW w:w="99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4"/>
        <w:gridCol w:w="6946"/>
      </w:tblGrid>
      <w:tr w:rsidR="00ED3120" w:rsidRPr="00DC3C4E" w14:paraId="5C969807" w14:textId="77777777" w:rsidTr="00C5550E">
        <w:tc>
          <w:tcPr>
            <w:tcW w:w="3044" w:type="dxa"/>
          </w:tcPr>
          <w:p w14:paraId="659EADDF" w14:textId="6A2E8102" w:rsidR="00ED3120" w:rsidRPr="00DC3C4E" w:rsidRDefault="00ED3120" w:rsidP="00ED3120">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t>“Adquirentes”</w:t>
            </w:r>
          </w:p>
        </w:tc>
        <w:tc>
          <w:tcPr>
            <w:tcW w:w="6946" w:type="dxa"/>
          </w:tcPr>
          <w:p w14:paraId="138125DF" w14:textId="29B125EC" w:rsidR="00ED3120" w:rsidRPr="00DC3C4E" w:rsidRDefault="00ED3120" w:rsidP="00ED3120">
            <w:pPr>
              <w:suppressAutoHyphens/>
              <w:spacing w:before="120" w:after="120" w:line="290" w:lineRule="auto"/>
              <w:jc w:val="both"/>
              <w:rPr>
                <w:rFonts w:asciiTheme="minorHAnsi" w:hAnsiTheme="minorHAnsi" w:cstheme="minorHAnsi"/>
                <w:sz w:val="22"/>
                <w:szCs w:val="22"/>
              </w:rPr>
            </w:pPr>
            <w:r w:rsidRPr="004330C3">
              <w:rPr>
                <w:rFonts w:ascii="Calibri" w:hAnsi="Calibri" w:cs="Calibri"/>
                <w:sz w:val="22"/>
                <w:szCs w:val="22"/>
              </w:rPr>
              <w:t>São os respectivos adquirentes das Unidades, nos termos de cada Contrato de Venda e Compra.</w:t>
            </w:r>
          </w:p>
        </w:tc>
      </w:tr>
      <w:bookmarkEnd w:id="9"/>
      <w:tr w:rsidR="006714FB" w:rsidRPr="00DC3C4E" w14:paraId="092034E1" w14:textId="77777777" w:rsidTr="00C5550E">
        <w:tc>
          <w:tcPr>
            <w:tcW w:w="3044" w:type="dxa"/>
          </w:tcPr>
          <w:p w14:paraId="3A852152" w14:textId="6ED3131E" w:rsidR="006714FB" w:rsidRPr="00DC3C4E" w:rsidRDefault="006714FB" w:rsidP="006714FB">
            <w:pPr>
              <w:suppressAutoHyphens/>
              <w:spacing w:before="120" w:after="120" w:line="290" w:lineRule="auto"/>
              <w:rPr>
                <w:rFonts w:asciiTheme="minorHAnsi" w:hAnsiTheme="minorHAnsi" w:cstheme="minorHAnsi"/>
                <w:b/>
                <w:sz w:val="22"/>
                <w:szCs w:val="22"/>
              </w:rPr>
            </w:pPr>
            <w:r w:rsidRPr="004330C3">
              <w:rPr>
                <w:rFonts w:ascii="Calibri" w:hAnsi="Calibri" w:cs="Calibri"/>
                <w:b/>
                <w:bCs/>
                <w:sz w:val="22"/>
                <w:szCs w:val="22"/>
              </w:rPr>
              <w:t>“Agente de Monitoramento”</w:t>
            </w:r>
          </w:p>
        </w:tc>
        <w:tc>
          <w:tcPr>
            <w:tcW w:w="6946" w:type="dxa"/>
          </w:tcPr>
          <w:p w14:paraId="205C1F0F" w14:textId="32914DFA"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4330C3">
              <w:rPr>
                <w:rFonts w:ascii="Calibri" w:hAnsi="Calibri" w:cs="Calibri"/>
                <w:sz w:val="22"/>
                <w:szCs w:val="22"/>
              </w:rPr>
              <w:t>É a pessoa física ou jurídica especializada, a ser contratada, às expensas da Devedora, para monitoramento dos Contratos de Venda e Compra e do fluxo de pagamento dos Direitos Creditórios (com acompanhamento da performance de vendas e fluxo financeiro do projeto), bem como para a emissão do Relatório de Monitoramento.</w:t>
            </w:r>
          </w:p>
        </w:tc>
      </w:tr>
      <w:tr w:rsidR="006714FB" w:rsidRPr="00DC3C4E" w14:paraId="5D8741EA" w14:textId="77777777" w:rsidTr="00C5550E">
        <w:tc>
          <w:tcPr>
            <w:tcW w:w="3044" w:type="dxa"/>
          </w:tcPr>
          <w:p w14:paraId="19A71E33" w14:textId="600015AD"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t>“Agente Fiduciário”</w:t>
            </w:r>
          </w:p>
        </w:tc>
        <w:tc>
          <w:tcPr>
            <w:tcW w:w="6946" w:type="dxa"/>
          </w:tcPr>
          <w:p w14:paraId="3B3E3BC1" w14:textId="705DDB7F"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DC3C4E">
              <w:rPr>
                <w:rFonts w:asciiTheme="minorHAnsi" w:hAnsiTheme="minorHAnsi" w:cstheme="minorHAnsi"/>
                <w:sz w:val="22"/>
                <w:szCs w:val="22"/>
              </w:rPr>
              <w:t xml:space="preserve">A </w:t>
            </w:r>
            <w:r w:rsidRPr="00DC5B59">
              <w:rPr>
                <w:rFonts w:ascii="Calibri" w:hAnsi="Calibri" w:cs="Calibri"/>
                <w:b/>
                <w:bCs/>
                <w:sz w:val="22"/>
                <w:szCs w:val="22"/>
              </w:rPr>
              <w:t>Simplific Pavarini Distribuidora de Títulos e Valores Mobiliários Ltda.</w:t>
            </w:r>
            <w:r w:rsidRPr="00DC5B59">
              <w:rPr>
                <w:rFonts w:ascii="Calibri" w:hAnsi="Calibri" w:cs="Calibri"/>
                <w:sz w:val="22"/>
                <w:szCs w:val="22"/>
              </w:rPr>
              <w:t xml:space="preserve">, sociedade empresária limitada, atuando por sua filial na Rua Joaquim Floriano </w:t>
            </w:r>
            <w:r>
              <w:rPr>
                <w:rFonts w:ascii="Calibri" w:hAnsi="Calibri" w:cs="Calibri"/>
                <w:sz w:val="22"/>
                <w:szCs w:val="22"/>
              </w:rPr>
              <w:t xml:space="preserve">n.º </w:t>
            </w:r>
            <w:r w:rsidRPr="00DC5B59">
              <w:rPr>
                <w:rFonts w:ascii="Calibri" w:hAnsi="Calibri" w:cs="Calibri"/>
                <w:sz w:val="22"/>
                <w:szCs w:val="22"/>
              </w:rPr>
              <w:t>466, bloco B, conj</w:t>
            </w:r>
            <w:r>
              <w:rPr>
                <w:rFonts w:ascii="Calibri" w:hAnsi="Calibri" w:cs="Calibri"/>
                <w:sz w:val="22"/>
                <w:szCs w:val="22"/>
              </w:rPr>
              <w:t xml:space="preserve">unto </w:t>
            </w:r>
            <w:r w:rsidRPr="00DC5B59">
              <w:rPr>
                <w:rFonts w:ascii="Calibri" w:hAnsi="Calibri" w:cs="Calibri"/>
                <w:sz w:val="22"/>
                <w:szCs w:val="22"/>
              </w:rPr>
              <w:t xml:space="preserve">1401, Itaim Bibi, </w:t>
            </w:r>
            <w:r>
              <w:rPr>
                <w:rFonts w:ascii="Calibri" w:hAnsi="Calibri" w:cs="Calibri"/>
                <w:sz w:val="22"/>
                <w:szCs w:val="22"/>
              </w:rPr>
              <w:t xml:space="preserve">São Paulo, SP, </w:t>
            </w:r>
            <w:r w:rsidRPr="00DC5B59">
              <w:rPr>
                <w:rFonts w:ascii="Calibri" w:hAnsi="Calibri" w:cs="Calibri"/>
                <w:sz w:val="22"/>
                <w:szCs w:val="22"/>
              </w:rPr>
              <w:t>CEP 04534-005, inscrita no CNPJ sob o n</w:t>
            </w:r>
            <w:r>
              <w:rPr>
                <w:rFonts w:ascii="Calibri" w:hAnsi="Calibri" w:cs="Calibri"/>
                <w:sz w:val="22"/>
                <w:szCs w:val="22"/>
              </w:rPr>
              <w:t>.</w:t>
            </w:r>
            <w:r w:rsidRPr="00DC5B59">
              <w:rPr>
                <w:rFonts w:ascii="Calibri" w:hAnsi="Calibri" w:cs="Calibri"/>
                <w:sz w:val="22"/>
                <w:szCs w:val="22"/>
              </w:rPr>
              <w:t>º 15.227.994/0004-01</w:t>
            </w:r>
            <w:r w:rsidRPr="00DC3C4E">
              <w:rPr>
                <w:rFonts w:asciiTheme="minorHAnsi" w:hAnsiTheme="minorHAnsi" w:cstheme="minorHAnsi"/>
                <w:sz w:val="22"/>
                <w:szCs w:val="22"/>
              </w:rPr>
              <w:t>.</w:t>
            </w:r>
          </w:p>
        </w:tc>
      </w:tr>
      <w:tr w:rsidR="006714FB" w:rsidRPr="00DC3C4E" w14:paraId="1ADE1772" w14:textId="77777777" w:rsidTr="00C5550E">
        <w:tc>
          <w:tcPr>
            <w:tcW w:w="3044" w:type="dxa"/>
          </w:tcPr>
          <w:p w14:paraId="28F88FF1" w14:textId="78BAEFCC" w:rsidR="006714FB" w:rsidRPr="00DC3C4E" w:rsidRDefault="006714FB" w:rsidP="006714FB">
            <w:pPr>
              <w:suppressAutoHyphens/>
              <w:spacing w:before="120" w:after="120" w:line="290" w:lineRule="auto"/>
              <w:rPr>
                <w:rFonts w:asciiTheme="minorHAnsi" w:hAnsiTheme="minorHAnsi" w:cstheme="minorHAnsi"/>
                <w:b/>
                <w:sz w:val="22"/>
                <w:szCs w:val="22"/>
              </w:rPr>
            </w:pPr>
            <w:r w:rsidRPr="004330C3">
              <w:rPr>
                <w:rFonts w:ascii="Calibri" w:hAnsi="Calibri" w:cs="Calibri"/>
                <w:b/>
                <w:bCs/>
                <w:sz w:val="22"/>
                <w:szCs w:val="22"/>
              </w:rPr>
              <w:t>“Alienação(ões) Fiduciária(s) de Imóvel(is)</w:t>
            </w:r>
            <w:r>
              <w:rPr>
                <w:rFonts w:ascii="Calibri" w:hAnsi="Calibri" w:cs="Calibri"/>
                <w:b/>
                <w:bCs/>
                <w:sz w:val="22"/>
                <w:szCs w:val="22"/>
              </w:rPr>
              <w:t xml:space="preserve"> (1ª Série)</w:t>
            </w:r>
            <w:r w:rsidRPr="004330C3">
              <w:rPr>
                <w:rFonts w:ascii="Calibri" w:hAnsi="Calibri" w:cs="Calibri"/>
                <w:b/>
                <w:bCs/>
                <w:sz w:val="22"/>
                <w:szCs w:val="22"/>
              </w:rPr>
              <w:t>” ou “AFI</w:t>
            </w:r>
            <w:r>
              <w:rPr>
                <w:rFonts w:ascii="Calibri" w:hAnsi="Calibri" w:cs="Calibri"/>
                <w:b/>
                <w:bCs/>
                <w:sz w:val="22"/>
                <w:szCs w:val="22"/>
              </w:rPr>
              <w:t xml:space="preserve"> (1ª Série)</w:t>
            </w:r>
            <w:r w:rsidRPr="004330C3">
              <w:rPr>
                <w:rFonts w:ascii="Calibri" w:hAnsi="Calibri" w:cs="Calibri"/>
                <w:b/>
                <w:bCs/>
                <w:sz w:val="22"/>
                <w:szCs w:val="22"/>
              </w:rPr>
              <w:t>”</w:t>
            </w:r>
          </w:p>
        </w:tc>
        <w:tc>
          <w:tcPr>
            <w:tcW w:w="6946" w:type="dxa"/>
          </w:tcPr>
          <w:p w14:paraId="62B6D389" w14:textId="0F41C647"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4330C3">
              <w:rPr>
                <w:rFonts w:ascii="Calibri" w:hAnsi="Calibri" w:cs="Calibri"/>
                <w:sz w:val="22"/>
                <w:szCs w:val="22"/>
              </w:rPr>
              <w:t>A(s) alienação(ões) fiduciária(s) sobre o(s) Imóvel(is) Garantia</w:t>
            </w:r>
            <w:r>
              <w:rPr>
                <w:rFonts w:ascii="Calibri" w:hAnsi="Calibri" w:cs="Calibri"/>
                <w:sz w:val="22"/>
                <w:szCs w:val="22"/>
              </w:rPr>
              <w:t xml:space="preserve"> (1ª Série)</w:t>
            </w:r>
            <w:r w:rsidRPr="004330C3">
              <w:rPr>
                <w:rFonts w:ascii="Calibri" w:hAnsi="Calibri" w:cs="Calibri"/>
                <w:sz w:val="22"/>
                <w:szCs w:val="22"/>
              </w:rPr>
              <w:t>, que será(ão) constituída(s) para assegurar o cumprimento das Obrigações Garantidas</w:t>
            </w:r>
            <w:r>
              <w:rPr>
                <w:rFonts w:ascii="Calibri" w:hAnsi="Calibri" w:cs="Calibri"/>
                <w:sz w:val="22"/>
                <w:szCs w:val="22"/>
              </w:rPr>
              <w:t xml:space="preserve"> (1ª Série)</w:t>
            </w:r>
            <w:r w:rsidRPr="004330C3">
              <w:rPr>
                <w:rFonts w:ascii="Calibri" w:hAnsi="Calibri" w:cs="Calibri"/>
                <w:sz w:val="22"/>
                <w:szCs w:val="22"/>
              </w:rPr>
              <w:t xml:space="preserve">, </w:t>
            </w:r>
            <w:r>
              <w:rPr>
                <w:rFonts w:ascii="Calibri" w:hAnsi="Calibri" w:cs="Calibri"/>
                <w:sz w:val="22"/>
                <w:szCs w:val="22"/>
              </w:rPr>
              <w:t xml:space="preserve">de acordo com o Lastro (1ª Série) </w:t>
            </w:r>
            <w:r w:rsidRPr="00414433">
              <w:rPr>
                <w:rFonts w:ascii="Calibri" w:hAnsi="Calibri" w:cs="Calibri"/>
                <w:sz w:val="22"/>
                <w:szCs w:val="22"/>
              </w:rPr>
              <w:t xml:space="preserve">e do(s) Contrato(s) de </w:t>
            </w:r>
            <w:r>
              <w:rPr>
                <w:rFonts w:ascii="Calibri" w:hAnsi="Calibri" w:cs="Calibri"/>
                <w:sz w:val="22"/>
                <w:szCs w:val="22"/>
              </w:rPr>
              <w:t>AFI (1ª Série)</w:t>
            </w:r>
            <w:r w:rsidRPr="00414433">
              <w:rPr>
                <w:rFonts w:ascii="Calibri" w:hAnsi="Calibri" w:cs="Calibri"/>
                <w:sz w:val="22"/>
                <w:szCs w:val="22"/>
              </w:rPr>
              <w:t>.</w:t>
            </w:r>
          </w:p>
        </w:tc>
      </w:tr>
      <w:tr w:rsidR="006714FB" w:rsidRPr="00DC3C4E" w14:paraId="5E80EF94" w14:textId="77777777" w:rsidTr="00C5550E">
        <w:tc>
          <w:tcPr>
            <w:tcW w:w="3044" w:type="dxa"/>
          </w:tcPr>
          <w:p w14:paraId="36233BDF" w14:textId="69605A06" w:rsidR="006714FB" w:rsidRPr="00DC3C4E" w:rsidRDefault="006714FB" w:rsidP="006714FB">
            <w:pPr>
              <w:suppressAutoHyphens/>
              <w:spacing w:before="120" w:after="120" w:line="290" w:lineRule="auto"/>
              <w:rPr>
                <w:rFonts w:asciiTheme="minorHAnsi" w:hAnsiTheme="minorHAnsi" w:cstheme="minorHAnsi"/>
                <w:b/>
                <w:sz w:val="22"/>
                <w:szCs w:val="22"/>
              </w:rPr>
            </w:pPr>
            <w:r w:rsidRPr="004330C3">
              <w:rPr>
                <w:rFonts w:ascii="Calibri" w:hAnsi="Calibri" w:cs="Calibri"/>
                <w:b/>
                <w:bCs/>
                <w:sz w:val="22"/>
                <w:szCs w:val="22"/>
              </w:rPr>
              <w:t>“Alienação(ões) Fiduciária(s) de Imóvel(is)</w:t>
            </w:r>
            <w:r>
              <w:rPr>
                <w:rFonts w:ascii="Calibri" w:hAnsi="Calibri" w:cs="Calibri"/>
                <w:b/>
                <w:bCs/>
                <w:sz w:val="22"/>
                <w:szCs w:val="22"/>
              </w:rPr>
              <w:t xml:space="preserve"> (2ª Série)</w:t>
            </w:r>
            <w:r w:rsidRPr="004330C3">
              <w:rPr>
                <w:rFonts w:ascii="Calibri" w:hAnsi="Calibri" w:cs="Calibri"/>
                <w:b/>
                <w:bCs/>
                <w:sz w:val="22"/>
                <w:szCs w:val="22"/>
              </w:rPr>
              <w:t>” ou “AFI</w:t>
            </w:r>
            <w:r>
              <w:rPr>
                <w:rFonts w:ascii="Calibri" w:hAnsi="Calibri" w:cs="Calibri"/>
                <w:b/>
                <w:bCs/>
                <w:sz w:val="22"/>
                <w:szCs w:val="22"/>
              </w:rPr>
              <w:t xml:space="preserve"> (1ª Série)</w:t>
            </w:r>
            <w:r w:rsidRPr="004330C3">
              <w:rPr>
                <w:rFonts w:ascii="Calibri" w:hAnsi="Calibri" w:cs="Calibri"/>
                <w:b/>
                <w:bCs/>
                <w:sz w:val="22"/>
                <w:szCs w:val="22"/>
              </w:rPr>
              <w:t>”</w:t>
            </w:r>
          </w:p>
        </w:tc>
        <w:tc>
          <w:tcPr>
            <w:tcW w:w="6946" w:type="dxa"/>
          </w:tcPr>
          <w:p w14:paraId="00BC9A87" w14:textId="306A75EB"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4330C3">
              <w:rPr>
                <w:rFonts w:ascii="Calibri" w:hAnsi="Calibri" w:cs="Calibri"/>
                <w:sz w:val="22"/>
                <w:szCs w:val="22"/>
              </w:rPr>
              <w:t>A(s) alienação(ões) fiduciária(s) sobre o(s) Imóvel(is) Garantia</w:t>
            </w:r>
            <w:r>
              <w:rPr>
                <w:rFonts w:ascii="Calibri" w:hAnsi="Calibri" w:cs="Calibri"/>
                <w:sz w:val="22"/>
                <w:szCs w:val="22"/>
              </w:rPr>
              <w:t xml:space="preserve"> (2ª Série)</w:t>
            </w:r>
            <w:r w:rsidRPr="004330C3">
              <w:rPr>
                <w:rFonts w:ascii="Calibri" w:hAnsi="Calibri" w:cs="Calibri"/>
                <w:sz w:val="22"/>
                <w:szCs w:val="22"/>
              </w:rPr>
              <w:t xml:space="preserve">, que será(ão) constituída(s) para assegurar o cumprimento das Obrigações </w:t>
            </w:r>
            <w:r w:rsidRPr="004330C3">
              <w:rPr>
                <w:rFonts w:ascii="Calibri" w:hAnsi="Calibri" w:cs="Calibri"/>
                <w:sz w:val="22"/>
                <w:szCs w:val="22"/>
              </w:rPr>
              <w:lastRenderedPageBreak/>
              <w:t>Garantidas</w:t>
            </w:r>
            <w:r>
              <w:rPr>
                <w:rFonts w:ascii="Calibri" w:hAnsi="Calibri" w:cs="Calibri"/>
                <w:sz w:val="22"/>
                <w:szCs w:val="22"/>
              </w:rPr>
              <w:t xml:space="preserve"> (2ª Série)</w:t>
            </w:r>
            <w:r w:rsidRPr="004330C3">
              <w:rPr>
                <w:rFonts w:ascii="Calibri" w:hAnsi="Calibri" w:cs="Calibri"/>
                <w:sz w:val="22"/>
                <w:szCs w:val="22"/>
              </w:rPr>
              <w:t xml:space="preserve">, </w:t>
            </w:r>
            <w:r>
              <w:rPr>
                <w:rFonts w:ascii="Calibri" w:hAnsi="Calibri" w:cs="Calibri"/>
                <w:sz w:val="22"/>
                <w:szCs w:val="22"/>
              </w:rPr>
              <w:t xml:space="preserve">de acordo com o Lastro (2ª Série) </w:t>
            </w:r>
            <w:r w:rsidRPr="00414433">
              <w:rPr>
                <w:rFonts w:ascii="Calibri" w:hAnsi="Calibri" w:cs="Calibri"/>
                <w:sz w:val="22"/>
                <w:szCs w:val="22"/>
              </w:rPr>
              <w:t xml:space="preserve">e do(s) Contrato(s) de </w:t>
            </w:r>
            <w:r>
              <w:rPr>
                <w:rFonts w:ascii="Calibri" w:hAnsi="Calibri" w:cs="Calibri"/>
                <w:sz w:val="22"/>
                <w:szCs w:val="22"/>
              </w:rPr>
              <w:t>AFI (2ª Série)</w:t>
            </w:r>
            <w:r w:rsidRPr="00414433">
              <w:rPr>
                <w:rFonts w:ascii="Calibri" w:hAnsi="Calibri" w:cs="Calibri"/>
                <w:sz w:val="22"/>
                <w:szCs w:val="22"/>
              </w:rPr>
              <w:t>.</w:t>
            </w:r>
          </w:p>
        </w:tc>
      </w:tr>
      <w:tr w:rsidR="006714FB" w:rsidRPr="00DC3C4E" w14:paraId="2FD9F35A" w14:textId="77777777" w:rsidTr="00C5550E">
        <w:tc>
          <w:tcPr>
            <w:tcW w:w="3044" w:type="dxa"/>
          </w:tcPr>
          <w:p w14:paraId="405B4B2B" w14:textId="7F3A74C3" w:rsidR="006714FB" w:rsidRPr="00DC3C4E" w:rsidRDefault="006714FB" w:rsidP="006714FB">
            <w:pPr>
              <w:suppressAutoHyphens/>
              <w:spacing w:before="120" w:after="120" w:line="290" w:lineRule="auto"/>
              <w:rPr>
                <w:rFonts w:asciiTheme="minorHAnsi" w:hAnsiTheme="minorHAnsi" w:cstheme="minorHAnsi"/>
                <w:b/>
                <w:sz w:val="22"/>
                <w:szCs w:val="22"/>
              </w:rPr>
            </w:pPr>
            <w:r w:rsidRPr="004330C3">
              <w:rPr>
                <w:rFonts w:ascii="Calibri" w:hAnsi="Calibri" w:cs="Calibri"/>
                <w:b/>
                <w:sz w:val="22"/>
                <w:szCs w:val="22"/>
              </w:rPr>
              <w:lastRenderedPageBreak/>
              <w:t>“</w:t>
            </w:r>
            <w:r>
              <w:rPr>
                <w:rFonts w:ascii="Calibri" w:hAnsi="Calibri" w:cs="Calibri"/>
                <w:b/>
                <w:sz w:val="22"/>
                <w:szCs w:val="22"/>
              </w:rPr>
              <w:t>Alienação</w:t>
            </w:r>
            <w:r w:rsidRPr="004330C3">
              <w:rPr>
                <w:rFonts w:ascii="Calibri" w:hAnsi="Calibri" w:cs="Calibri"/>
                <w:b/>
                <w:sz w:val="22"/>
                <w:szCs w:val="22"/>
              </w:rPr>
              <w:t xml:space="preserve">(ões) Fiduciária(s) de </w:t>
            </w:r>
            <w:r>
              <w:rPr>
                <w:rFonts w:ascii="Calibri" w:hAnsi="Calibri" w:cs="Calibri"/>
                <w:b/>
                <w:sz w:val="22"/>
                <w:szCs w:val="22"/>
              </w:rPr>
              <w:t>Imóvel(is)</w:t>
            </w:r>
            <w:r w:rsidRPr="004330C3">
              <w:rPr>
                <w:rFonts w:ascii="Calibri" w:hAnsi="Calibri" w:cs="Calibri"/>
                <w:b/>
                <w:sz w:val="22"/>
                <w:szCs w:val="22"/>
              </w:rPr>
              <w:t>”</w:t>
            </w:r>
            <w:r>
              <w:rPr>
                <w:rFonts w:ascii="Calibri" w:hAnsi="Calibri" w:cs="Calibri"/>
                <w:b/>
                <w:sz w:val="22"/>
                <w:szCs w:val="22"/>
              </w:rPr>
              <w:t xml:space="preserve"> ou “AFI”</w:t>
            </w:r>
          </w:p>
        </w:tc>
        <w:tc>
          <w:tcPr>
            <w:tcW w:w="6946" w:type="dxa"/>
          </w:tcPr>
          <w:p w14:paraId="009E461E" w14:textId="77777777" w:rsidR="006714FB" w:rsidRDefault="006714FB" w:rsidP="006714FB">
            <w:pPr>
              <w:spacing w:before="120" w:after="120" w:line="300" w:lineRule="auto"/>
              <w:jc w:val="both"/>
              <w:rPr>
                <w:rFonts w:ascii="Calibri" w:hAnsi="Calibri" w:cs="Calibri"/>
                <w:sz w:val="22"/>
                <w:szCs w:val="22"/>
              </w:rPr>
            </w:pPr>
            <w:r>
              <w:rPr>
                <w:rFonts w:ascii="Calibri" w:hAnsi="Calibri" w:cs="Calibri"/>
                <w:sz w:val="22"/>
                <w:szCs w:val="22"/>
              </w:rPr>
              <w:t>São, quando mencionadas em conjunto:</w:t>
            </w:r>
          </w:p>
          <w:p w14:paraId="419EA561" w14:textId="77777777" w:rsidR="006714FB" w:rsidRDefault="006714FB" w:rsidP="001D4E25">
            <w:pPr>
              <w:pStyle w:val="PargrafodaLista"/>
              <w:numPr>
                <w:ilvl w:val="0"/>
                <w:numId w:val="40"/>
              </w:numPr>
              <w:autoSpaceDE w:val="0"/>
              <w:autoSpaceDN w:val="0"/>
              <w:adjustRightInd w:val="0"/>
              <w:spacing w:before="120" w:after="120" w:line="300" w:lineRule="auto"/>
              <w:ind w:left="602" w:hanging="567"/>
              <w:contextualSpacing w:val="0"/>
              <w:jc w:val="both"/>
              <w:rPr>
                <w:rFonts w:asciiTheme="minorHAnsi" w:hAnsiTheme="minorHAnsi" w:cstheme="minorHAnsi"/>
                <w:sz w:val="22"/>
                <w:szCs w:val="22"/>
              </w:rPr>
            </w:pPr>
            <w:r>
              <w:rPr>
                <w:rFonts w:asciiTheme="minorHAnsi" w:hAnsiTheme="minorHAnsi" w:cstheme="minorHAnsi"/>
                <w:sz w:val="22"/>
                <w:szCs w:val="22"/>
              </w:rPr>
              <w:t>Alienação</w:t>
            </w:r>
            <w:r w:rsidRPr="006A384F">
              <w:rPr>
                <w:rFonts w:asciiTheme="minorHAnsi" w:hAnsiTheme="minorHAnsi" w:cstheme="minorHAnsi"/>
                <w:sz w:val="22"/>
                <w:szCs w:val="22"/>
              </w:rPr>
              <w:t xml:space="preserve">(ões) Fiduciária(s) de </w:t>
            </w:r>
            <w:r>
              <w:rPr>
                <w:rFonts w:asciiTheme="minorHAnsi" w:hAnsiTheme="minorHAnsi" w:cstheme="minorHAnsi"/>
                <w:sz w:val="22"/>
                <w:szCs w:val="22"/>
              </w:rPr>
              <w:t>Imóveis</w:t>
            </w:r>
            <w:r w:rsidRPr="006A384F">
              <w:rPr>
                <w:rFonts w:asciiTheme="minorHAnsi" w:hAnsiTheme="minorHAnsi" w:cstheme="minorHAnsi"/>
                <w:sz w:val="22"/>
                <w:szCs w:val="22"/>
              </w:rPr>
              <w:t xml:space="preserve"> (1ª Série); e</w:t>
            </w:r>
          </w:p>
          <w:p w14:paraId="095F80B9" w14:textId="4B100BB9" w:rsidR="006714FB" w:rsidRPr="00DC3C4E" w:rsidRDefault="006714FB" w:rsidP="001D4E25">
            <w:pPr>
              <w:pStyle w:val="PargrafodaLista"/>
              <w:numPr>
                <w:ilvl w:val="0"/>
                <w:numId w:val="40"/>
              </w:numPr>
              <w:autoSpaceDE w:val="0"/>
              <w:autoSpaceDN w:val="0"/>
              <w:adjustRightInd w:val="0"/>
              <w:spacing w:before="120" w:after="120" w:line="300" w:lineRule="auto"/>
              <w:ind w:left="602" w:hanging="567"/>
              <w:contextualSpacing w:val="0"/>
              <w:jc w:val="both"/>
              <w:rPr>
                <w:rFonts w:asciiTheme="minorHAnsi" w:hAnsiTheme="minorHAnsi" w:cstheme="minorHAnsi"/>
                <w:sz w:val="22"/>
                <w:szCs w:val="22"/>
              </w:rPr>
            </w:pPr>
            <w:r>
              <w:rPr>
                <w:rFonts w:asciiTheme="minorHAnsi" w:hAnsiTheme="minorHAnsi" w:cstheme="minorHAnsi"/>
                <w:sz w:val="22"/>
                <w:szCs w:val="22"/>
              </w:rPr>
              <w:t>Alienação</w:t>
            </w:r>
            <w:r w:rsidRPr="006A384F">
              <w:rPr>
                <w:rFonts w:asciiTheme="minorHAnsi" w:hAnsiTheme="minorHAnsi" w:cstheme="minorHAnsi"/>
                <w:sz w:val="22"/>
                <w:szCs w:val="22"/>
              </w:rPr>
              <w:t xml:space="preserve">(ões) Fiduciária(s) de </w:t>
            </w:r>
            <w:r>
              <w:rPr>
                <w:rFonts w:asciiTheme="minorHAnsi" w:hAnsiTheme="minorHAnsi" w:cstheme="minorHAnsi"/>
                <w:sz w:val="22"/>
                <w:szCs w:val="22"/>
              </w:rPr>
              <w:t>Imóveis</w:t>
            </w:r>
            <w:r w:rsidRPr="006A384F">
              <w:rPr>
                <w:rFonts w:asciiTheme="minorHAnsi" w:hAnsiTheme="minorHAnsi" w:cstheme="minorHAnsi"/>
                <w:sz w:val="22"/>
                <w:szCs w:val="22"/>
              </w:rPr>
              <w:t xml:space="preserve"> (2ª Série).</w:t>
            </w:r>
          </w:p>
        </w:tc>
      </w:tr>
      <w:tr w:rsidR="006714FB" w:rsidRPr="00DC3C4E" w14:paraId="41607A7E" w14:textId="77777777" w:rsidTr="00BA673A">
        <w:tc>
          <w:tcPr>
            <w:tcW w:w="3044" w:type="dxa"/>
          </w:tcPr>
          <w:p w14:paraId="604B4FBE" w14:textId="4E945FDB"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color w:val="000000" w:themeColor="text1"/>
                <w:sz w:val="22"/>
                <w:szCs w:val="22"/>
              </w:rPr>
              <w:t>“Atualização Monetária”</w:t>
            </w:r>
          </w:p>
        </w:tc>
        <w:tc>
          <w:tcPr>
            <w:tcW w:w="6946" w:type="dxa"/>
          </w:tcPr>
          <w:p w14:paraId="443F099C" w14:textId="21CA9B44"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FA2118">
              <w:rPr>
                <w:rFonts w:ascii="Calibri" w:hAnsi="Calibri" w:cs="Calibri"/>
                <w:sz w:val="22"/>
                <w:szCs w:val="22"/>
              </w:rPr>
              <w:t xml:space="preserve">A </w:t>
            </w:r>
            <w:r>
              <w:rPr>
                <w:rFonts w:ascii="Calibri" w:hAnsi="Calibri" w:cs="Calibri"/>
                <w:sz w:val="22"/>
                <w:szCs w:val="22"/>
              </w:rPr>
              <w:t>a</w:t>
            </w:r>
            <w:r w:rsidRPr="00FA2118">
              <w:rPr>
                <w:rFonts w:ascii="Calibri" w:hAnsi="Calibri" w:cs="Calibri"/>
                <w:sz w:val="22"/>
                <w:szCs w:val="22"/>
              </w:rPr>
              <w:t xml:space="preserve">tualização monetária, com base na variação acumulada do </w:t>
            </w:r>
            <w:r>
              <w:rPr>
                <w:rFonts w:ascii="Calibri" w:hAnsi="Calibri" w:cs="Calibri"/>
                <w:sz w:val="22"/>
                <w:szCs w:val="22"/>
              </w:rPr>
              <w:t>INCC-DI</w:t>
            </w:r>
            <w:r w:rsidRPr="00FA2118">
              <w:rPr>
                <w:rFonts w:ascii="Calibri" w:hAnsi="Calibri" w:cs="Calibri"/>
                <w:sz w:val="22"/>
                <w:szCs w:val="22"/>
              </w:rPr>
              <w:t>.</w:t>
            </w:r>
          </w:p>
        </w:tc>
      </w:tr>
      <w:tr w:rsidR="006714FB" w:rsidRPr="00DC3C4E" w14:paraId="6D594F0D" w14:textId="77777777" w:rsidTr="00C5550E">
        <w:tc>
          <w:tcPr>
            <w:tcW w:w="3044" w:type="dxa"/>
          </w:tcPr>
          <w:p w14:paraId="6AEEC4FA" w14:textId="77777777"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t>“ANBIMA”</w:t>
            </w:r>
          </w:p>
        </w:tc>
        <w:tc>
          <w:tcPr>
            <w:tcW w:w="6946" w:type="dxa"/>
            <w:vAlign w:val="center"/>
          </w:tcPr>
          <w:p w14:paraId="65078A80" w14:textId="77777777"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DC3C4E">
              <w:rPr>
                <w:rFonts w:asciiTheme="minorHAnsi" w:hAnsiTheme="minorHAnsi" w:cstheme="minorHAnsi"/>
                <w:sz w:val="22"/>
                <w:szCs w:val="22"/>
              </w:rPr>
              <w:t xml:space="preserve">A </w:t>
            </w:r>
            <w:r w:rsidRPr="00DC3C4E">
              <w:rPr>
                <w:rFonts w:asciiTheme="minorHAnsi" w:hAnsiTheme="minorHAnsi" w:cstheme="minorHAnsi"/>
                <w:b/>
                <w:bCs/>
                <w:sz w:val="22"/>
                <w:szCs w:val="22"/>
              </w:rPr>
              <w:t>Associação Brasileira das Entidades dos Mercados Financeiro e de Capitais – ANBIMA</w:t>
            </w:r>
            <w:r w:rsidRPr="00DC3C4E">
              <w:rPr>
                <w:rFonts w:asciiTheme="minorHAnsi" w:hAnsiTheme="minorHAnsi" w:cstheme="minorHAnsi"/>
                <w:sz w:val="22"/>
                <w:szCs w:val="22"/>
              </w:rPr>
              <w:t xml:space="preserve">, pessoa jurídica de direito privado com sede na Avenida República do Chile, </w:t>
            </w:r>
            <w:r w:rsidRPr="00DC3C4E">
              <w:rPr>
                <w:rFonts w:asciiTheme="minorHAnsi" w:hAnsiTheme="minorHAnsi" w:cstheme="minorHAnsi"/>
                <w:bCs/>
                <w:sz w:val="22"/>
                <w:szCs w:val="22"/>
              </w:rPr>
              <w:t xml:space="preserve">n.º </w:t>
            </w:r>
            <w:r w:rsidRPr="00DC3C4E">
              <w:rPr>
                <w:rFonts w:asciiTheme="minorHAnsi" w:hAnsiTheme="minorHAnsi" w:cstheme="minorHAnsi"/>
                <w:sz w:val="22"/>
                <w:szCs w:val="22"/>
              </w:rPr>
              <w:t xml:space="preserve">230, 13º andar, CEP 20.031-170, Rio de Janeiro, RJ, inscrita no CNPJ sob o </w:t>
            </w:r>
            <w:r w:rsidRPr="00DC3C4E">
              <w:rPr>
                <w:rFonts w:asciiTheme="minorHAnsi" w:hAnsiTheme="minorHAnsi" w:cstheme="minorHAnsi"/>
                <w:bCs/>
                <w:sz w:val="22"/>
                <w:szCs w:val="22"/>
              </w:rPr>
              <w:t xml:space="preserve">n.º </w:t>
            </w:r>
            <w:r w:rsidRPr="00DC3C4E">
              <w:rPr>
                <w:rFonts w:asciiTheme="minorHAnsi" w:hAnsiTheme="minorHAnsi" w:cstheme="minorHAnsi"/>
                <w:sz w:val="22"/>
                <w:szCs w:val="22"/>
              </w:rPr>
              <w:t>34.271.171/0001-77.</w:t>
            </w:r>
          </w:p>
        </w:tc>
      </w:tr>
      <w:tr w:rsidR="006714FB" w:rsidRPr="00DC3C4E" w14:paraId="0E12664A" w14:textId="77777777" w:rsidTr="00C827B2">
        <w:tc>
          <w:tcPr>
            <w:tcW w:w="3044" w:type="dxa"/>
          </w:tcPr>
          <w:p w14:paraId="30E004DE" w14:textId="2A068323"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t>“Aval”</w:t>
            </w:r>
          </w:p>
        </w:tc>
        <w:tc>
          <w:tcPr>
            <w:tcW w:w="6946" w:type="dxa"/>
          </w:tcPr>
          <w:p w14:paraId="1D277724" w14:textId="08D5C66A"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7D21F5">
              <w:rPr>
                <w:rFonts w:asciiTheme="minorHAnsi" w:hAnsiTheme="minorHAnsi"/>
                <w:color w:val="000000"/>
                <w:sz w:val="22"/>
              </w:rPr>
              <w:t xml:space="preserve">A garantia fidejussória prestada pelo(s) Avalista(s) para assegurar o cumprimento das Obrigações Garantidas, nos termos </w:t>
            </w:r>
            <w:r>
              <w:rPr>
                <w:rFonts w:asciiTheme="minorHAnsi" w:hAnsiTheme="minorHAnsi"/>
                <w:color w:val="000000"/>
                <w:sz w:val="22"/>
              </w:rPr>
              <w:t>dos Lastros.</w:t>
            </w:r>
          </w:p>
        </w:tc>
      </w:tr>
      <w:tr w:rsidR="006714FB" w:rsidRPr="00DC3C4E" w14:paraId="07E44970" w14:textId="77777777" w:rsidTr="00C827B2">
        <w:tc>
          <w:tcPr>
            <w:tcW w:w="3044" w:type="dxa"/>
          </w:tcPr>
          <w:p w14:paraId="69F4131B" w14:textId="497F745E"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t>“Avalistas”</w:t>
            </w:r>
          </w:p>
        </w:tc>
        <w:tc>
          <w:tcPr>
            <w:tcW w:w="6946" w:type="dxa"/>
          </w:tcPr>
          <w:p w14:paraId="538DF45C" w14:textId="30A4E19E"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5308D0">
              <w:rPr>
                <w:rFonts w:asciiTheme="minorHAnsi" w:hAnsiTheme="minorHAnsi"/>
                <w:sz w:val="22"/>
              </w:rPr>
              <w:t xml:space="preserve">É qualquer pessoa (física ou jurídica) que constitua Aval. </w:t>
            </w:r>
            <w:r w:rsidRPr="005308D0">
              <w:rPr>
                <w:rFonts w:ascii="Calibri" w:hAnsi="Calibri" w:cs="Calibri"/>
                <w:sz w:val="22"/>
                <w:szCs w:val="22"/>
              </w:rPr>
              <w:t>Para os fins deste instrumento, essas pessoas são aquelas identificadas como “</w:t>
            </w:r>
            <w:r>
              <w:rPr>
                <w:rFonts w:ascii="Calibri" w:hAnsi="Calibri" w:cs="Calibri"/>
                <w:sz w:val="22"/>
                <w:szCs w:val="22"/>
              </w:rPr>
              <w:t>Avalista</w:t>
            </w:r>
            <w:r w:rsidRPr="005308D0">
              <w:rPr>
                <w:rFonts w:ascii="Calibri" w:hAnsi="Calibri" w:cs="Calibri"/>
                <w:sz w:val="22"/>
                <w:szCs w:val="22"/>
              </w:rPr>
              <w:t xml:space="preserve">(s)” </w:t>
            </w:r>
            <w:r>
              <w:rPr>
                <w:rFonts w:ascii="Calibri" w:hAnsi="Calibri" w:cs="Calibri"/>
                <w:sz w:val="22"/>
                <w:szCs w:val="22"/>
              </w:rPr>
              <w:t>nos Lastros.</w:t>
            </w:r>
          </w:p>
        </w:tc>
      </w:tr>
      <w:tr w:rsidR="006714FB" w:rsidRPr="00DC3C4E" w14:paraId="6BC58AA7" w14:textId="77777777" w:rsidTr="00C5550E">
        <w:tc>
          <w:tcPr>
            <w:tcW w:w="3044" w:type="dxa"/>
          </w:tcPr>
          <w:p w14:paraId="163A9DE9" w14:textId="77777777"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t>“</w:t>
            </w:r>
            <w:bookmarkStart w:id="10" w:name="_Hlk70600749"/>
            <w:r w:rsidRPr="00DC3C4E">
              <w:rPr>
                <w:rFonts w:asciiTheme="minorHAnsi" w:hAnsiTheme="minorHAnsi" w:cstheme="minorHAnsi"/>
                <w:b/>
                <w:color w:val="000000"/>
                <w:sz w:val="22"/>
                <w:szCs w:val="22"/>
              </w:rPr>
              <w:t>B3 S.A. – Brasil, Bolsa, Balcão – Balcão B3</w:t>
            </w:r>
            <w:bookmarkEnd w:id="10"/>
            <w:r w:rsidRPr="00DC3C4E">
              <w:rPr>
                <w:rFonts w:asciiTheme="minorHAnsi" w:hAnsiTheme="minorHAnsi" w:cstheme="minorHAnsi"/>
                <w:b/>
                <w:color w:val="000000"/>
                <w:sz w:val="22"/>
                <w:szCs w:val="22"/>
              </w:rPr>
              <w:t>”</w:t>
            </w:r>
          </w:p>
        </w:tc>
        <w:tc>
          <w:tcPr>
            <w:tcW w:w="6946" w:type="dxa"/>
            <w:vAlign w:val="center"/>
          </w:tcPr>
          <w:p w14:paraId="61C8B49B" w14:textId="77777777"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DC3C4E">
              <w:rPr>
                <w:rFonts w:asciiTheme="minorHAnsi" w:hAnsiTheme="minorHAnsi" w:cstheme="minorHAnsi"/>
                <w:sz w:val="22"/>
                <w:szCs w:val="22"/>
              </w:rPr>
              <w:t xml:space="preserve">A </w:t>
            </w:r>
            <w:r w:rsidRPr="00DC3C4E">
              <w:rPr>
                <w:rFonts w:asciiTheme="minorHAnsi" w:hAnsiTheme="minorHAnsi" w:cstheme="minorHAnsi"/>
                <w:b/>
                <w:color w:val="000000"/>
                <w:sz w:val="22"/>
                <w:szCs w:val="22"/>
              </w:rPr>
              <w:t xml:space="preserve">B3 S.A. – Brasil, Bolsa, </w:t>
            </w:r>
            <w:r w:rsidRPr="00DC3C4E">
              <w:rPr>
                <w:rFonts w:asciiTheme="minorHAnsi" w:hAnsiTheme="minorHAnsi" w:cstheme="minorHAnsi"/>
                <w:b/>
                <w:sz w:val="22"/>
                <w:szCs w:val="22"/>
              </w:rPr>
              <w:t>Balcão - Balcão B3</w:t>
            </w:r>
            <w:r w:rsidRPr="00DC3C4E">
              <w:rPr>
                <w:rFonts w:asciiTheme="minorHAnsi" w:hAnsiTheme="minorHAnsi" w:cstheme="minorHAnsi"/>
                <w:sz w:val="22"/>
                <w:szCs w:val="22"/>
              </w:rPr>
              <w:t>, instituição devidamente autorizada pelo Banco Central do Brasil para prestação de serviços de depositária central e liquidação financeira, com sede na Cidade de São Paulo, Estado de São Paulo, na Praça Antonio Prado, n.º 48, Centro, CEP 01.010-901, inscrita no CNPJ sob o n.º 09.346.601/0001-25.</w:t>
            </w:r>
          </w:p>
        </w:tc>
      </w:tr>
      <w:tr w:rsidR="006714FB" w:rsidRPr="00DC3C4E" w14:paraId="553FD107" w14:textId="77777777" w:rsidTr="001217B8">
        <w:tc>
          <w:tcPr>
            <w:tcW w:w="3044" w:type="dxa"/>
          </w:tcPr>
          <w:p w14:paraId="17B59455" w14:textId="4A98793F" w:rsidR="006714FB" w:rsidRPr="00DC3C4E" w:rsidRDefault="006714FB" w:rsidP="006714FB">
            <w:pPr>
              <w:suppressAutoHyphens/>
              <w:spacing w:before="120" w:after="120" w:line="290" w:lineRule="auto"/>
              <w:rPr>
                <w:rFonts w:asciiTheme="minorHAnsi" w:hAnsiTheme="minorHAnsi" w:cstheme="minorHAnsi"/>
                <w:b/>
                <w:sz w:val="22"/>
                <w:szCs w:val="22"/>
              </w:rPr>
            </w:pPr>
            <w:r w:rsidRPr="009E34BD">
              <w:rPr>
                <w:rFonts w:ascii="Calibri" w:hAnsi="Calibri" w:cs="Calibri"/>
                <w:b/>
                <w:color w:val="000000" w:themeColor="text1"/>
                <w:sz w:val="22"/>
                <w:szCs w:val="22"/>
              </w:rPr>
              <w:t>“CCB</w:t>
            </w:r>
            <w:r>
              <w:rPr>
                <w:rFonts w:ascii="Calibri" w:hAnsi="Calibri" w:cs="Calibri"/>
                <w:b/>
                <w:color w:val="000000" w:themeColor="text1"/>
                <w:sz w:val="22"/>
                <w:szCs w:val="22"/>
              </w:rPr>
              <w:t xml:space="preserve"> 1” ou “Lastro (1ª Série)”</w:t>
            </w:r>
          </w:p>
        </w:tc>
        <w:tc>
          <w:tcPr>
            <w:tcW w:w="6946" w:type="dxa"/>
          </w:tcPr>
          <w:p w14:paraId="2C084B5C" w14:textId="04CD4E8E" w:rsidR="006714FB" w:rsidRPr="00DC3C4E" w:rsidRDefault="006714FB" w:rsidP="006714FB">
            <w:pPr>
              <w:suppressAutoHyphens/>
              <w:spacing w:before="120" w:after="120" w:line="290" w:lineRule="auto"/>
              <w:jc w:val="both"/>
              <w:rPr>
                <w:rFonts w:asciiTheme="minorHAnsi" w:hAnsiTheme="minorHAnsi" w:cstheme="minorHAnsi"/>
                <w:color w:val="000000" w:themeColor="text1"/>
                <w:sz w:val="22"/>
                <w:szCs w:val="22"/>
              </w:rPr>
            </w:pPr>
            <w:r w:rsidRPr="00A532E7">
              <w:rPr>
                <w:rFonts w:asciiTheme="minorHAnsi" w:hAnsiTheme="minorHAnsi" w:cstheme="minorHAnsi"/>
                <w:sz w:val="22"/>
                <w:szCs w:val="22"/>
              </w:rPr>
              <w:t xml:space="preserve">A </w:t>
            </w:r>
            <w:r w:rsidRPr="00E661A2">
              <w:rPr>
                <w:rFonts w:asciiTheme="minorHAnsi" w:hAnsiTheme="minorHAnsi" w:cstheme="minorHAnsi"/>
                <w:sz w:val="22"/>
                <w:szCs w:val="22"/>
              </w:rPr>
              <w:t xml:space="preserve">Cédula de Crédito Bancário n.º </w:t>
            </w:r>
            <w:r w:rsidRPr="00E661A2">
              <w:rPr>
                <w:rFonts w:asciiTheme="minorHAnsi" w:hAnsiTheme="minorHAnsi" w:cstheme="minorHAnsi" w:hint="eastAsia"/>
                <w:sz w:val="22"/>
                <w:szCs w:val="22"/>
                <w:highlight w:val="yellow"/>
              </w:rPr>
              <w:t>[●]</w:t>
            </w:r>
            <w:r w:rsidRPr="00E661A2">
              <w:rPr>
                <w:rFonts w:asciiTheme="minorHAnsi" w:hAnsiTheme="minorHAnsi" w:cstheme="minorHAnsi"/>
                <w:sz w:val="22"/>
                <w:szCs w:val="22"/>
              </w:rPr>
              <w:t xml:space="preserve"> no valor de R$ </w:t>
            </w:r>
            <w:r w:rsidR="002E0330">
              <w:rPr>
                <w:rFonts w:asciiTheme="minorHAnsi" w:hAnsiTheme="minorHAnsi" w:cstheme="minorHAnsi"/>
                <w:sz w:val="22"/>
                <w:szCs w:val="22"/>
              </w:rPr>
              <w:t>45.000.000,00</w:t>
            </w:r>
            <w:r w:rsidRPr="00E661A2">
              <w:rPr>
                <w:rFonts w:asciiTheme="minorHAnsi" w:hAnsiTheme="minorHAnsi" w:cstheme="minorHAnsi"/>
                <w:sz w:val="22"/>
                <w:szCs w:val="22"/>
              </w:rPr>
              <w:t xml:space="preserve"> (</w:t>
            </w:r>
            <w:r w:rsidR="002E0330">
              <w:rPr>
                <w:rFonts w:asciiTheme="minorHAnsi" w:hAnsiTheme="minorHAnsi" w:cstheme="minorHAnsi"/>
                <w:sz w:val="22"/>
                <w:szCs w:val="22"/>
              </w:rPr>
              <w:t>quarenta e cinco milhões de reais</w:t>
            </w:r>
            <w:r w:rsidRPr="00E661A2">
              <w:rPr>
                <w:rFonts w:asciiTheme="minorHAnsi" w:hAnsiTheme="minorHAnsi" w:cstheme="minorHAnsi"/>
                <w:sz w:val="22"/>
                <w:szCs w:val="22"/>
              </w:rPr>
              <w:t>), emitida nesta</w:t>
            </w:r>
            <w:r w:rsidRPr="00A532E7">
              <w:rPr>
                <w:rFonts w:asciiTheme="minorHAnsi" w:hAnsiTheme="minorHAnsi" w:cstheme="minorHAnsi"/>
                <w:sz w:val="22"/>
                <w:szCs w:val="22"/>
              </w:rPr>
              <w:t xml:space="preserve"> data pela </w:t>
            </w:r>
            <w:r>
              <w:rPr>
                <w:rFonts w:asciiTheme="minorHAnsi" w:hAnsiTheme="minorHAnsi" w:cstheme="minorHAnsi"/>
                <w:sz w:val="22"/>
                <w:szCs w:val="22"/>
              </w:rPr>
              <w:t>Devedora</w:t>
            </w:r>
            <w:r w:rsidRPr="00E661A2">
              <w:rPr>
                <w:rFonts w:asciiTheme="minorHAnsi" w:hAnsiTheme="minorHAnsi" w:cstheme="minorHAnsi"/>
                <w:sz w:val="22"/>
                <w:szCs w:val="22"/>
              </w:rPr>
              <w:t xml:space="preserve"> </w:t>
            </w:r>
            <w:r w:rsidRPr="00A532E7">
              <w:rPr>
                <w:rFonts w:asciiTheme="minorHAnsi" w:hAnsiTheme="minorHAnsi" w:cstheme="minorHAnsi"/>
                <w:sz w:val="22"/>
                <w:szCs w:val="22"/>
              </w:rPr>
              <w:t>em favor da Instituição Financeira.</w:t>
            </w:r>
          </w:p>
        </w:tc>
      </w:tr>
      <w:tr w:rsidR="006714FB" w:rsidRPr="00DC3C4E" w14:paraId="0E8A5478" w14:textId="77777777" w:rsidTr="001217B8">
        <w:tc>
          <w:tcPr>
            <w:tcW w:w="3044" w:type="dxa"/>
          </w:tcPr>
          <w:p w14:paraId="7894E4C8" w14:textId="36C9FF2B" w:rsidR="006714FB" w:rsidRPr="00DC3C4E" w:rsidRDefault="006714FB" w:rsidP="006714FB">
            <w:pPr>
              <w:suppressAutoHyphens/>
              <w:spacing w:before="120" w:after="120" w:line="290" w:lineRule="auto"/>
              <w:rPr>
                <w:rFonts w:asciiTheme="minorHAnsi" w:hAnsiTheme="minorHAnsi" w:cstheme="minorHAnsi"/>
                <w:b/>
                <w:sz w:val="22"/>
                <w:szCs w:val="22"/>
              </w:rPr>
            </w:pPr>
            <w:r w:rsidRPr="009E34BD">
              <w:rPr>
                <w:rFonts w:ascii="Calibri" w:hAnsi="Calibri" w:cs="Calibri"/>
                <w:b/>
                <w:color w:val="000000" w:themeColor="text1"/>
                <w:sz w:val="22"/>
                <w:szCs w:val="22"/>
              </w:rPr>
              <w:t>“CCB</w:t>
            </w:r>
            <w:r>
              <w:rPr>
                <w:rFonts w:ascii="Calibri" w:hAnsi="Calibri" w:cs="Calibri"/>
                <w:b/>
                <w:color w:val="000000" w:themeColor="text1"/>
                <w:sz w:val="22"/>
                <w:szCs w:val="22"/>
              </w:rPr>
              <w:t xml:space="preserve"> 2</w:t>
            </w:r>
            <w:r w:rsidRPr="009E34BD">
              <w:rPr>
                <w:rFonts w:ascii="Calibri" w:hAnsi="Calibri" w:cs="Calibri"/>
                <w:b/>
                <w:color w:val="000000" w:themeColor="text1"/>
                <w:sz w:val="22"/>
                <w:szCs w:val="22"/>
              </w:rPr>
              <w:t>”</w:t>
            </w:r>
          </w:p>
        </w:tc>
        <w:tc>
          <w:tcPr>
            <w:tcW w:w="6946" w:type="dxa"/>
          </w:tcPr>
          <w:p w14:paraId="0319C43F" w14:textId="20C0CCE1" w:rsidR="006714FB" w:rsidRPr="00DC3C4E" w:rsidRDefault="006714FB" w:rsidP="006714FB">
            <w:pPr>
              <w:suppressAutoHyphens/>
              <w:spacing w:before="120" w:after="120" w:line="290" w:lineRule="auto"/>
              <w:jc w:val="both"/>
              <w:rPr>
                <w:rFonts w:asciiTheme="minorHAnsi" w:hAnsiTheme="minorHAnsi" w:cstheme="minorHAnsi"/>
                <w:color w:val="000000" w:themeColor="text1"/>
                <w:sz w:val="22"/>
                <w:szCs w:val="22"/>
              </w:rPr>
            </w:pPr>
            <w:r w:rsidRPr="00A532E7">
              <w:rPr>
                <w:rFonts w:asciiTheme="minorHAnsi" w:hAnsiTheme="minorHAnsi" w:cstheme="minorHAnsi"/>
                <w:sz w:val="22"/>
                <w:szCs w:val="22"/>
              </w:rPr>
              <w:t xml:space="preserve">A </w:t>
            </w:r>
            <w:r w:rsidRPr="00E661A2">
              <w:rPr>
                <w:rFonts w:asciiTheme="minorHAnsi" w:hAnsiTheme="minorHAnsi" w:cstheme="minorHAnsi"/>
                <w:sz w:val="22"/>
                <w:szCs w:val="22"/>
              </w:rPr>
              <w:t xml:space="preserve">Cédula de Crédito Bancário n.º </w:t>
            </w:r>
            <w:r w:rsidRPr="00E661A2">
              <w:rPr>
                <w:rFonts w:asciiTheme="minorHAnsi" w:hAnsiTheme="minorHAnsi" w:cstheme="minorHAnsi" w:hint="eastAsia"/>
                <w:sz w:val="22"/>
                <w:szCs w:val="22"/>
                <w:highlight w:val="yellow"/>
              </w:rPr>
              <w:t>[●]</w:t>
            </w:r>
            <w:r w:rsidRPr="00E661A2">
              <w:rPr>
                <w:rFonts w:asciiTheme="minorHAnsi" w:hAnsiTheme="minorHAnsi" w:cstheme="minorHAnsi"/>
                <w:sz w:val="22"/>
                <w:szCs w:val="22"/>
              </w:rPr>
              <w:t xml:space="preserve"> no valor de R$ </w:t>
            </w:r>
            <w:r w:rsidR="002E0330" w:rsidRPr="00782BC9">
              <w:rPr>
                <w:rFonts w:ascii="Calibri" w:hAnsi="Calibri" w:cs="Calibri"/>
                <w:sz w:val="22"/>
                <w:szCs w:val="22"/>
              </w:rPr>
              <w:t>20.837.000,00</w:t>
            </w:r>
            <w:r w:rsidR="002E0330">
              <w:rPr>
                <w:rFonts w:ascii="Calibri" w:hAnsi="Calibri" w:cs="Calibri"/>
                <w:sz w:val="22"/>
                <w:szCs w:val="22"/>
              </w:rPr>
              <w:t xml:space="preserve"> </w:t>
            </w:r>
            <w:r w:rsidR="002E0330" w:rsidRPr="009E34BD">
              <w:rPr>
                <w:rFonts w:ascii="Calibri" w:hAnsi="Calibri" w:cs="Calibri"/>
                <w:sz w:val="22"/>
                <w:szCs w:val="22"/>
              </w:rPr>
              <w:t>(</w:t>
            </w:r>
            <w:r w:rsidR="002E0330">
              <w:rPr>
                <w:rFonts w:ascii="Calibri" w:hAnsi="Calibri" w:cs="Calibri"/>
                <w:sz w:val="22"/>
                <w:szCs w:val="22"/>
              </w:rPr>
              <w:t xml:space="preserve">vinte </w:t>
            </w:r>
            <w:r w:rsidR="002E0330" w:rsidRPr="002172C3">
              <w:rPr>
                <w:rFonts w:asciiTheme="minorHAnsi" w:hAnsiTheme="minorHAnsi" w:cstheme="minorHAnsi"/>
                <w:sz w:val="22"/>
                <w:szCs w:val="22"/>
              </w:rPr>
              <w:t>milhões oitocentos e trinta e sete mil reais),</w:t>
            </w:r>
            <w:r w:rsidR="002E0330" w:rsidRPr="002E0330">
              <w:rPr>
                <w:rFonts w:asciiTheme="minorHAnsi" w:hAnsiTheme="minorHAnsi"/>
                <w:sz w:val="22"/>
              </w:rPr>
              <w:t xml:space="preserve"> </w:t>
            </w:r>
            <w:r w:rsidRPr="00E661A2">
              <w:rPr>
                <w:rFonts w:asciiTheme="minorHAnsi" w:hAnsiTheme="minorHAnsi" w:cstheme="minorHAnsi"/>
                <w:sz w:val="22"/>
                <w:szCs w:val="22"/>
              </w:rPr>
              <w:t>emitida nesta</w:t>
            </w:r>
            <w:r w:rsidRPr="00A532E7">
              <w:rPr>
                <w:rFonts w:asciiTheme="minorHAnsi" w:hAnsiTheme="minorHAnsi" w:cstheme="minorHAnsi"/>
                <w:sz w:val="22"/>
                <w:szCs w:val="22"/>
              </w:rPr>
              <w:t xml:space="preserve"> data pela </w:t>
            </w:r>
            <w:r>
              <w:rPr>
                <w:rFonts w:asciiTheme="minorHAnsi" w:hAnsiTheme="minorHAnsi" w:cstheme="minorHAnsi"/>
                <w:sz w:val="22"/>
                <w:szCs w:val="22"/>
              </w:rPr>
              <w:t>Devedora</w:t>
            </w:r>
            <w:r w:rsidRPr="00E661A2">
              <w:rPr>
                <w:rFonts w:asciiTheme="minorHAnsi" w:hAnsiTheme="minorHAnsi" w:cstheme="minorHAnsi"/>
                <w:sz w:val="22"/>
                <w:szCs w:val="22"/>
              </w:rPr>
              <w:t xml:space="preserve"> </w:t>
            </w:r>
            <w:r w:rsidRPr="00A532E7">
              <w:rPr>
                <w:rFonts w:asciiTheme="minorHAnsi" w:hAnsiTheme="minorHAnsi" w:cstheme="minorHAnsi"/>
                <w:sz w:val="22"/>
                <w:szCs w:val="22"/>
              </w:rPr>
              <w:t>em favor da Instituição Financeira.</w:t>
            </w:r>
          </w:p>
        </w:tc>
      </w:tr>
      <w:tr w:rsidR="006714FB" w:rsidRPr="00DC3C4E" w14:paraId="5848A637" w14:textId="77777777" w:rsidTr="001217B8">
        <w:tc>
          <w:tcPr>
            <w:tcW w:w="3044" w:type="dxa"/>
          </w:tcPr>
          <w:p w14:paraId="3C82CB2C" w14:textId="321F7912" w:rsidR="006714FB" w:rsidRPr="00DC3C4E" w:rsidRDefault="006714FB" w:rsidP="006714FB">
            <w:pPr>
              <w:suppressAutoHyphens/>
              <w:spacing w:before="120" w:after="120" w:line="290" w:lineRule="auto"/>
              <w:rPr>
                <w:rFonts w:asciiTheme="minorHAnsi" w:hAnsiTheme="minorHAnsi" w:cstheme="minorHAnsi"/>
                <w:b/>
                <w:sz w:val="22"/>
                <w:szCs w:val="22"/>
              </w:rPr>
            </w:pPr>
            <w:r w:rsidRPr="009E34BD">
              <w:rPr>
                <w:rFonts w:ascii="Calibri" w:hAnsi="Calibri" w:cs="Calibri"/>
                <w:b/>
                <w:color w:val="000000" w:themeColor="text1"/>
                <w:sz w:val="22"/>
                <w:szCs w:val="22"/>
              </w:rPr>
              <w:t>“CCB</w:t>
            </w:r>
            <w:r>
              <w:rPr>
                <w:rFonts w:ascii="Calibri" w:hAnsi="Calibri" w:cs="Calibri"/>
                <w:b/>
                <w:color w:val="000000" w:themeColor="text1"/>
                <w:sz w:val="22"/>
                <w:szCs w:val="22"/>
              </w:rPr>
              <w:t xml:space="preserve"> 3”</w:t>
            </w:r>
          </w:p>
        </w:tc>
        <w:tc>
          <w:tcPr>
            <w:tcW w:w="6946" w:type="dxa"/>
          </w:tcPr>
          <w:p w14:paraId="00B91AE0" w14:textId="5ACCC5C2" w:rsidR="006714FB" w:rsidRPr="00DC3C4E" w:rsidRDefault="006714FB" w:rsidP="006714FB">
            <w:pPr>
              <w:suppressAutoHyphens/>
              <w:spacing w:before="120" w:after="120" w:line="290" w:lineRule="auto"/>
              <w:jc w:val="both"/>
              <w:rPr>
                <w:rFonts w:asciiTheme="minorHAnsi" w:hAnsiTheme="minorHAnsi" w:cstheme="minorHAnsi"/>
                <w:color w:val="000000" w:themeColor="text1"/>
                <w:sz w:val="22"/>
                <w:szCs w:val="22"/>
              </w:rPr>
            </w:pPr>
            <w:r w:rsidRPr="00A532E7">
              <w:rPr>
                <w:rFonts w:asciiTheme="minorHAnsi" w:hAnsiTheme="minorHAnsi" w:cstheme="minorHAnsi"/>
                <w:sz w:val="22"/>
                <w:szCs w:val="22"/>
              </w:rPr>
              <w:t xml:space="preserve">A </w:t>
            </w:r>
            <w:r w:rsidRPr="00E661A2">
              <w:rPr>
                <w:rFonts w:asciiTheme="minorHAnsi" w:hAnsiTheme="minorHAnsi" w:cstheme="minorHAnsi"/>
                <w:sz w:val="22"/>
                <w:szCs w:val="22"/>
              </w:rPr>
              <w:t xml:space="preserve">Cédula de Crédito Bancário n.º </w:t>
            </w:r>
            <w:r w:rsidRPr="00E661A2">
              <w:rPr>
                <w:rFonts w:asciiTheme="minorHAnsi" w:hAnsiTheme="minorHAnsi" w:cstheme="minorHAnsi" w:hint="eastAsia"/>
                <w:sz w:val="22"/>
                <w:szCs w:val="22"/>
                <w:highlight w:val="yellow"/>
              </w:rPr>
              <w:t>[●]</w:t>
            </w:r>
            <w:r w:rsidRPr="00E661A2">
              <w:rPr>
                <w:rFonts w:asciiTheme="minorHAnsi" w:hAnsiTheme="minorHAnsi" w:cstheme="minorHAnsi"/>
                <w:sz w:val="22"/>
                <w:szCs w:val="22"/>
              </w:rPr>
              <w:t xml:space="preserve"> no valor de R$ </w:t>
            </w:r>
            <w:r w:rsidR="002E0330" w:rsidRPr="002172C3">
              <w:rPr>
                <w:rFonts w:ascii="Calibri" w:hAnsi="Calibri" w:cs="Calibri"/>
                <w:sz w:val="22"/>
                <w:szCs w:val="22"/>
              </w:rPr>
              <w:t>2.163.000,00</w:t>
            </w:r>
            <w:r w:rsidR="002E0330">
              <w:rPr>
                <w:rFonts w:ascii="Calibri" w:hAnsi="Calibri" w:cs="Calibri"/>
                <w:sz w:val="22"/>
                <w:szCs w:val="22"/>
              </w:rPr>
              <w:t xml:space="preserve"> </w:t>
            </w:r>
            <w:r w:rsidR="002E0330" w:rsidRPr="009E34BD">
              <w:rPr>
                <w:rFonts w:ascii="Calibri" w:hAnsi="Calibri" w:cs="Calibri"/>
                <w:sz w:val="22"/>
                <w:szCs w:val="22"/>
              </w:rPr>
              <w:t>(</w:t>
            </w:r>
            <w:r w:rsidR="002E0330">
              <w:rPr>
                <w:rFonts w:ascii="Calibri" w:hAnsi="Calibri" w:cs="Calibri"/>
                <w:sz w:val="22"/>
                <w:szCs w:val="22"/>
              </w:rPr>
              <w:t>dois milhões cento e sessenta e três mil reais</w:t>
            </w:r>
            <w:r w:rsidR="002E0330" w:rsidRPr="009E34BD">
              <w:rPr>
                <w:rFonts w:ascii="Calibri" w:hAnsi="Calibri" w:cs="Calibri"/>
                <w:sz w:val="22"/>
                <w:szCs w:val="22"/>
              </w:rPr>
              <w:t>)</w:t>
            </w:r>
            <w:r w:rsidR="002E0330" w:rsidRPr="00071F43">
              <w:rPr>
                <w:rFonts w:ascii="Calibri" w:hAnsi="Calibri" w:cs="Calibri"/>
                <w:sz w:val="22"/>
                <w:szCs w:val="22"/>
              </w:rPr>
              <w:t xml:space="preserve">, </w:t>
            </w:r>
            <w:r w:rsidRPr="00E661A2">
              <w:rPr>
                <w:rFonts w:asciiTheme="minorHAnsi" w:hAnsiTheme="minorHAnsi" w:cstheme="minorHAnsi"/>
                <w:sz w:val="22"/>
                <w:szCs w:val="22"/>
              </w:rPr>
              <w:t>emitida nesta</w:t>
            </w:r>
            <w:r w:rsidRPr="00A532E7">
              <w:rPr>
                <w:rFonts w:asciiTheme="minorHAnsi" w:hAnsiTheme="minorHAnsi" w:cstheme="minorHAnsi"/>
                <w:sz w:val="22"/>
                <w:szCs w:val="22"/>
              </w:rPr>
              <w:t xml:space="preserve"> data pela </w:t>
            </w:r>
            <w:r>
              <w:rPr>
                <w:rFonts w:asciiTheme="minorHAnsi" w:hAnsiTheme="minorHAnsi" w:cstheme="minorHAnsi"/>
                <w:sz w:val="22"/>
                <w:szCs w:val="22"/>
              </w:rPr>
              <w:t>Devedora</w:t>
            </w:r>
            <w:r w:rsidRPr="00E661A2">
              <w:rPr>
                <w:rFonts w:asciiTheme="minorHAnsi" w:hAnsiTheme="minorHAnsi" w:cstheme="minorHAnsi"/>
                <w:sz w:val="22"/>
                <w:szCs w:val="22"/>
              </w:rPr>
              <w:t xml:space="preserve"> </w:t>
            </w:r>
            <w:r w:rsidRPr="00A532E7">
              <w:rPr>
                <w:rFonts w:asciiTheme="minorHAnsi" w:hAnsiTheme="minorHAnsi" w:cstheme="minorHAnsi"/>
                <w:sz w:val="22"/>
                <w:szCs w:val="22"/>
              </w:rPr>
              <w:t>em favor da Instituição Financeira.</w:t>
            </w:r>
          </w:p>
        </w:tc>
      </w:tr>
      <w:tr w:rsidR="006714FB" w:rsidRPr="00DC3C4E" w14:paraId="510F3EC4" w14:textId="77777777" w:rsidTr="001217B8">
        <w:tc>
          <w:tcPr>
            <w:tcW w:w="3044" w:type="dxa"/>
          </w:tcPr>
          <w:p w14:paraId="71AB5D0E" w14:textId="1AB14DA4" w:rsidR="006714FB" w:rsidRPr="00DC3C4E" w:rsidRDefault="006714FB" w:rsidP="006714FB">
            <w:pPr>
              <w:suppressAutoHyphens/>
              <w:spacing w:before="120" w:after="120" w:line="290" w:lineRule="auto"/>
              <w:rPr>
                <w:rFonts w:asciiTheme="minorHAnsi" w:hAnsiTheme="minorHAnsi" w:cstheme="minorHAnsi"/>
                <w:b/>
                <w:sz w:val="22"/>
                <w:szCs w:val="22"/>
              </w:rPr>
            </w:pPr>
            <w:r>
              <w:rPr>
                <w:rFonts w:asciiTheme="minorHAnsi" w:hAnsiTheme="minorHAnsi"/>
                <w:b/>
                <w:sz w:val="22"/>
              </w:rPr>
              <w:t>“CCBs” ou “Lastros”</w:t>
            </w:r>
          </w:p>
        </w:tc>
        <w:tc>
          <w:tcPr>
            <w:tcW w:w="6946" w:type="dxa"/>
          </w:tcPr>
          <w:p w14:paraId="1EFC418E" w14:textId="77777777" w:rsidR="006714FB" w:rsidRDefault="006714FB" w:rsidP="006714FB">
            <w:pPr>
              <w:spacing w:before="120" w:after="120" w:line="300" w:lineRule="auto"/>
              <w:jc w:val="both"/>
              <w:rPr>
                <w:rFonts w:asciiTheme="minorHAnsi" w:hAnsiTheme="minorHAnsi"/>
                <w:sz w:val="22"/>
              </w:rPr>
            </w:pPr>
            <w:r>
              <w:rPr>
                <w:rFonts w:asciiTheme="minorHAnsi" w:hAnsiTheme="minorHAnsi"/>
                <w:sz w:val="22"/>
              </w:rPr>
              <w:t>São, quando mencionadas em conjunto:</w:t>
            </w:r>
          </w:p>
          <w:p w14:paraId="4E6BA82C" w14:textId="77777777" w:rsidR="006714FB" w:rsidRDefault="006714FB" w:rsidP="001D4E25">
            <w:pPr>
              <w:pStyle w:val="PargrafodaLista"/>
              <w:widowControl w:val="0"/>
              <w:numPr>
                <w:ilvl w:val="0"/>
                <w:numId w:val="41"/>
              </w:numPr>
              <w:autoSpaceDE w:val="0"/>
              <w:autoSpaceDN w:val="0"/>
              <w:adjustRightInd w:val="0"/>
              <w:spacing w:before="120" w:after="120" w:line="300" w:lineRule="auto"/>
              <w:ind w:left="593" w:hanging="567"/>
              <w:contextualSpacing w:val="0"/>
              <w:jc w:val="both"/>
              <w:rPr>
                <w:rFonts w:asciiTheme="minorHAnsi" w:hAnsiTheme="minorHAnsi"/>
                <w:sz w:val="22"/>
              </w:rPr>
            </w:pPr>
            <w:r>
              <w:rPr>
                <w:rFonts w:asciiTheme="minorHAnsi" w:hAnsiTheme="minorHAnsi"/>
                <w:sz w:val="22"/>
              </w:rPr>
              <w:lastRenderedPageBreak/>
              <w:t xml:space="preserve">CCB 1; </w:t>
            </w:r>
          </w:p>
          <w:p w14:paraId="1AE3968F" w14:textId="77777777" w:rsidR="006714FB" w:rsidRPr="005C4430" w:rsidRDefault="006714FB" w:rsidP="001D4E25">
            <w:pPr>
              <w:pStyle w:val="PargrafodaLista"/>
              <w:widowControl w:val="0"/>
              <w:numPr>
                <w:ilvl w:val="0"/>
                <w:numId w:val="41"/>
              </w:numPr>
              <w:autoSpaceDE w:val="0"/>
              <w:autoSpaceDN w:val="0"/>
              <w:adjustRightInd w:val="0"/>
              <w:spacing w:before="120" w:after="120" w:line="300" w:lineRule="auto"/>
              <w:ind w:left="593" w:hanging="567"/>
              <w:contextualSpacing w:val="0"/>
              <w:jc w:val="both"/>
              <w:rPr>
                <w:rFonts w:asciiTheme="minorHAnsi" w:hAnsiTheme="minorHAnsi" w:cstheme="minorHAnsi"/>
                <w:color w:val="000000" w:themeColor="text1"/>
                <w:sz w:val="22"/>
                <w:szCs w:val="22"/>
              </w:rPr>
            </w:pPr>
            <w:r>
              <w:rPr>
                <w:rFonts w:asciiTheme="minorHAnsi" w:hAnsiTheme="minorHAnsi"/>
                <w:sz w:val="22"/>
              </w:rPr>
              <w:t>CCB 2; e</w:t>
            </w:r>
          </w:p>
          <w:p w14:paraId="561DD207" w14:textId="5492B2D6" w:rsidR="006714FB" w:rsidRPr="00DC3C4E" w:rsidRDefault="006714FB" w:rsidP="001D4E25">
            <w:pPr>
              <w:pStyle w:val="PargrafodaLista"/>
              <w:widowControl w:val="0"/>
              <w:numPr>
                <w:ilvl w:val="0"/>
                <w:numId w:val="41"/>
              </w:numPr>
              <w:autoSpaceDE w:val="0"/>
              <w:autoSpaceDN w:val="0"/>
              <w:adjustRightInd w:val="0"/>
              <w:spacing w:before="120" w:after="120" w:line="300" w:lineRule="auto"/>
              <w:ind w:left="593" w:hanging="567"/>
              <w:contextualSpacing w:val="0"/>
              <w:jc w:val="both"/>
              <w:rPr>
                <w:rFonts w:asciiTheme="minorHAnsi" w:hAnsiTheme="minorHAnsi" w:cstheme="minorHAnsi"/>
                <w:color w:val="000000" w:themeColor="text1"/>
                <w:sz w:val="22"/>
                <w:szCs w:val="22"/>
              </w:rPr>
            </w:pPr>
            <w:r>
              <w:rPr>
                <w:rFonts w:asciiTheme="minorHAnsi" w:hAnsiTheme="minorHAnsi"/>
                <w:sz w:val="22"/>
              </w:rPr>
              <w:t>CCB 3.</w:t>
            </w:r>
          </w:p>
        </w:tc>
      </w:tr>
      <w:tr w:rsidR="006714FB" w:rsidRPr="00DC3C4E" w14:paraId="1F1EE17B" w14:textId="77777777" w:rsidTr="00C5550E">
        <w:tc>
          <w:tcPr>
            <w:tcW w:w="3044" w:type="dxa"/>
          </w:tcPr>
          <w:p w14:paraId="0B18E5C2" w14:textId="5F3EAB06" w:rsidR="006714FB" w:rsidRPr="00DC3C4E" w:rsidRDefault="006714FB" w:rsidP="006714FB">
            <w:pPr>
              <w:suppressAutoHyphens/>
              <w:spacing w:before="120" w:after="120" w:line="290" w:lineRule="auto"/>
              <w:rPr>
                <w:rFonts w:asciiTheme="minorHAnsi" w:hAnsiTheme="minorHAnsi" w:cstheme="minorHAnsi"/>
                <w:b/>
                <w:sz w:val="22"/>
                <w:szCs w:val="22"/>
              </w:rPr>
            </w:pPr>
            <w:r w:rsidRPr="00D525DA">
              <w:rPr>
                <w:rFonts w:asciiTheme="minorHAnsi" w:hAnsiTheme="minorHAnsi" w:cstheme="minorHAnsi"/>
                <w:b/>
                <w:bCs/>
                <w:sz w:val="22"/>
                <w:szCs w:val="22"/>
              </w:rPr>
              <w:lastRenderedPageBreak/>
              <w:t xml:space="preserve">“CCI </w:t>
            </w:r>
            <w:r>
              <w:rPr>
                <w:rFonts w:asciiTheme="minorHAnsi" w:hAnsiTheme="minorHAnsi" w:cstheme="minorHAnsi"/>
                <w:b/>
                <w:bCs/>
                <w:sz w:val="22"/>
                <w:szCs w:val="22"/>
              </w:rPr>
              <w:t>1</w:t>
            </w:r>
            <w:r w:rsidRPr="007D1066">
              <w:rPr>
                <w:rFonts w:asciiTheme="minorHAnsi" w:hAnsiTheme="minorHAnsi" w:cstheme="minorHAnsi"/>
                <w:b/>
                <w:bCs/>
                <w:sz w:val="22"/>
                <w:szCs w:val="22"/>
              </w:rPr>
              <w:t>”</w:t>
            </w:r>
          </w:p>
        </w:tc>
        <w:tc>
          <w:tcPr>
            <w:tcW w:w="6946" w:type="dxa"/>
          </w:tcPr>
          <w:p w14:paraId="5532F647" w14:textId="1BE58A25" w:rsidR="006714FB" w:rsidRPr="00DC3C4E" w:rsidRDefault="006714FB" w:rsidP="006714FB">
            <w:pPr>
              <w:suppressAutoHyphens/>
              <w:spacing w:before="120" w:after="120" w:line="290" w:lineRule="auto"/>
              <w:jc w:val="both"/>
              <w:rPr>
                <w:rFonts w:asciiTheme="minorHAnsi" w:hAnsiTheme="minorHAnsi" w:cstheme="minorHAnsi"/>
                <w:color w:val="000000" w:themeColor="text1"/>
                <w:sz w:val="22"/>
                <w:szCs w:val="22"/>
              </w:rPr>
            </w:pPr>
            <w:r w:rsidRPr="007D1066">
              <w:rPr>
                <w:rFonts w:ascii="Calibri" w:hAnsi="Calibri" w:cs="Calibri"/>
                <w:sz w:val="22"/>
                <w:szCs w:val="22"/>
              </w:rPr>
              <w:t xml:space="preserve">A Cédula de Crédito Imobiliário, representativa dos Créditos Imobiliários </w:t>
            </w:r>
            <w:r>
              <w:rPr>
                <w:rFonts w:ascii="Calibri" w:hAnsi="Calibri" w:cs="Calibri"/>
                <w:sz w:val="22"/>
                <w:szCs w:val="22"/>
              </w:rPr>
              <w:t>(CCB 1</w:t>
            </w:r>
            <w:r>
              <w:rPr>
                <w:rFonts w:asciiTheme="minorHAnsi" w:hAnsiTheme="minorHAnsi" w:cstheme="minorHAnsi"/>
                <w:sz w:val="22"/>
                <w:szCs w:val="22"/>
              </w:rPr>
              <w:t>)</w:t>
            </w:r>
            <w:r w:rsidRPr="007D1066">
              <w:rPr>
                <w:rFonts w:ascii="Calibri" w:hAnsi="Calibri" w:cs="Calibri"/>
                <w:sz w:val="22"/>
                <w:szCs w:val="22"/>
              </w:rPr>
              <w:t>, emitida por meio da Escritura de Emissão de CCI.</w:t>
            </w:r>
          </w:p>
        </w:tc>
      </w:tr>
      <w:tr w:rsidR="006714FB" w:rsidRPr="00DC3C4E" w14:paraId="115E41BC" w14:textId="77777777" w:rsidTr="00C5550E">
        <w:tc>
          <w:tcPr>
            <w:tcW w:w="3044" w:type="dxa"/>
          </w:tcPr>
          <w:p w14:paraId="1A2AA226" w14:textId="4FF1700E"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D525DA">
              <w:rPr>
                <w:rFonts w:asciiTheme="minorHAnsi" w:hAnsiTheme="minorHAnsi" w:cstheme="minorHAnsi"/>
                <w:b/>
                <w:bCs/>
                <w:sz w:val="22"/>
                <w:szCs w:val="22"/>
              </w:rPr>
              <w:t xml:space="preserve">“CCI </w:t>
            </w:r>
            <w:r>
              <w:rPr>
                <w:rFonts w:asciiTheme="minorHAnsi" w:hAnsiTheme="minorHAnsi" w:cstheme="minorHAnsi"/>
                <w:b/>
                <w:bCs/>
                <w:sz w:val="22"/>
                <w:szCs w:val="22"/>
              </w:rPr>
              <w:t>2</w:t>
            </w:r>
            <w:r w:rsidRPr="007D1066">
              <w:rPr>
                <w:rFonts w:asciiTheme="minorHAnsi" w:hAnsiTheme="minorHAnsi" w:cstheme="minorHAnsi"/>
                <w:b/>
                <w:bCs/>
                <w:sz w:val="22"/>
                <w:szCs w:val="22"/>
              </w:rPr>
              <w:t>”</w:t>
            </w:r>
          </w:p>
        </w:tc>
        <w:tc>
          <w:tcPr>
            <w:tcW w:w="6946" w:type="dxa"/>
          </w:tcPr>
          <w:p w14:paraId="709B5023" w14:textId="7C64A5EB" w:rsidR="006714FB" w:rsidRPr="00DC3C4E" w:rsidRDefault="006714FB" w:rsidP="006714FB">
            <w:pPr>
              <w:suppressAutoHyphens/>
              <w:spacing w:before="120" w:after="120" w:line="290" w:lineRule="auto"/>
              <w:jc w:val="both"/>
              <w:rPr>
                <w:rFonts w:asciiTheme="minorHAnsi" w:hAnsiTheme="minorHAnsi" w:cstheme="minorHAnsi"/>
                <w:color w:val="000000" w:themeColor="text1"/>
                <w:sz w:val="22"/>
                <w:szCs w:val="22"/>
              </w:rPr>
            </w:pPr>
            <w:r w:rsidRPr="007D1066">
              <w:rPr>
                <w:rFonts w:ascii="Calibri" w:hAnsi="Calibri" w:cs="Calibri"/>
                <w:sz w:val="22"/>
                <w:szCs w:val="22"/>
              </w:rPr>
              <w:t xml:space="preserve">A Cédula de Crédito Imobiliário, representativa dos Créditos Imobiliários </w:t>
            </w:r>
            <w:r>
              <w:rPr>
                <w:rFonts w:ascii="Calibri" w:hAnsi="Calibri" w:cs="Calibri"/>
                <w:sz w:val="22"/>
                <w:szCs w:val="22"/>
              </w:rPr>
              <w:t>(CCB 2</w:t>
            </w:r>
            <w:r>
              <w:rPr>
                <w:rFonts w:asciiTheme="minorHAnsi" w:hAnsiTheme="minorHAnsi" w:cstheme="minorHAnsi"/>
                <w:sz w:val="22"/>
                <w:szCs w:val="22"/>
              </w:rPr>
              <w:t>)</w:t>
            </w:r>
            <w:r w:rsidRPr="007D1066">
              <w:rPr>
                <w:rFonts w:ascii="Calibri" w:hAnsi="Calibri" w:cs="Calibri"/>
                <w:sz w:val="22"/>
                <w:szCs w:val="22"/>
              </w:rPr>
              <w:t>, emitida por meio da Escritura de Emissão de CCI.</w:t>
            </w:r>
          </w:p>
        </w:tc>
      </w:tr>
      <w:tr w:rsidR="006714FB" w:rsidRPr="00DC3C4E" w14:paraId="42AC7066" w14:textId="77777777" w:rsidTr="00C5550E">
        <w:tc>
          <w:tcPr>
            <w:tcW w:w="3044" w:type="dxa"/>
          </w:tcPr>
          <w:p w14:paraId="142CA466" w14:textId="3C3E2A99"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D525DA">
              <w:rPr>
                <w:rFonts w:asciiTheme="minorHAnsi" w:hAnsiTheme="minorHAnsi" w:cstheme="minorHAnsi"/>
                <w:b/>
                <w:bCs/>
                <w:sz w:val="22"/>
                <w:szCs w:val="22"/>
              </w:rPr>
              <w:t xml:space="preserve">“CCI </w:t>
            </w:r>
            <w:r>
              <w:rPr>
                <w:rFonts w:asciiTheme="minorHAnsi" w:hAnsiTheme="minorHAnsi" w:cstheme="minorHAnsi"/>
                <w:b/>
                <w:bCs/>
                <w:sz w:val="22"/>
                <w:szCs w:val="22"/>
              </w:rPr>
              <w:t>3</w:t>
            </w:r>
            <w:r w:rsidRPr="007D1066">
              <w:rPr>
                <w:rFonts w:asciiTheme="minorHAnsi" w:hAnsiTheme="minorHAnsi" w:cstheme="minorHAnsi"/>
                <w:b/>
                <w:bCs/>
                <w:sz w:val="22"/>
                <w:szCs w:val="22"/>
              </w:rPr>
              <w:t>”</w:t>
            </w:r>
          </w:p>
        </w:tc>
        <w:tc>
          <w:tcPr>
            <w:tcW w:w="6946" w:type="dxa"/>
          </w:tcPr>
          <w:p w14:paraId="0FAB88D1" w14:textId="37F4FDBC" w:rsidR="006714FB" w:rsidRPr="00DC3C4E" w:rsidRDefault="006714FB" w:rsidP="006714FB">
            <w:pPr>
              <w:suppressAutoHyphens/>
              <w:spacing w:before="120" w:after="120" w:line="290" w:lineRule="auto"/>
              <w:jc w:val="both"/>
              <w:rPr>
                <w:rFonts w:asciiTheme="minorHAnsi" w:hAnsiTheme="minorHAnsi" w:cstheme="minorHAnsi"/>
                <w:color w:val="000000" w:themeColor="text1"/>
                <w:sz w:val="22"/>
                <w:szCs w:val="22"/>
              </w:rPr>
            </w:pPr>
            <w:r w:rsidRPr="007D1066">
              <w:rPr>
                <w:rFonts w:ascii="Calibri" w:hAnsi="Calibri" w:cs="Calibri"/>
                <w:sz w:val="22"/>
                <w:szCs w:val="22"/>
              </w:rPr>
              <w:t>A</w:t>
            </w:r>
            <w:r>
              <w:rPr>
                <w:rFonts w:ascii="Calibri" w:hAnsi="Calibri" w:cs="Calibri"/>
                <w:sz w:val="22"/>
                <w:szCs w:val="22"/>
              </w:rPr>
              <w:t>s</w:t>
            </w:r>
            <w:r w:rsidRPr="007D1066">
              <w:rPr>
                <w:rFonts w:ascii="Calibri" w:hAnsi="Calibri" w:cs="Calibri"/>
                <w:sz w:val="22"/>
                <w:szCs w:val="22"/>
              </w:rPr>
              <w:t xml:space="preserve"> Cédula</w:t>
            </w:r>
            <w:r>
              <w:rPr>
                <w:rFonts w:ascii="Calibri" w:hAnsi="Calibri" w:cs="Calibri"/>
                <w:sz w:val="22"/>
                <w:szCs w:val="22"/>
              </w:rPr>
              <w:t>s</w:t>
            </w:r>
            <w:r w:rsidRPr="007D1066">
              <w:rPr>
                <w:rFonts w:ascii="Calibri" w:hAnsi="Calibri" w:cs="Calibri"/>
                <w:sz w:val="22"/>
                <w:szCs w:val="22"/>
              </w:rPr>
              <w:t xml:space="preserve"> de Crédito Imobiliário, representativa dos Créditos Imobiliários </w:t>
            </w:r>
            <w:r>
              <w:rPr>
                <w:rFonts w:ascii="Calibri" w:hAnsi="Calibri" w:cs="Calibri"/>
                <w:sz w:val="22"/>
                <w:szCs w:val="22"/>
              </w:rPr>
              <w:t>(CCB 3</w:t>
            </w:r>
            <w:r>
              <w:rPr>
                <w:rFonts w:asciiTheme="minorHAnsi" w:hAnsiTheme="minorHAnsi" w:cstheme="minorHAnsi"/>
                <w:sz w:val="22"/>
                <w:szCs w:val="22"/>
              </w:rPr>
              <w:t>)</w:t>
            </w:r>
            <w:r w:rsidRPr="007D1066">
              <w:rPr>
                <w:rFonts w:ascii="Calibri" w:hAnsi="Calibri" w:cs="Calibri"/>
                <w:sz w:val="22"/>
                <w:szCs w:val="22"/>
              </w:rPr>
              <w:t>, emitida</w:t>
            </w:r>
            <w:r>
              <w:rPr>
                <w:rFonts w:ascii="Calibri" w:hAnsi="Calibri" w:cs="Calibri"/>
                <w:sz w:val="22"/>
                <w:szCs w:val="22"/>
              </w:rPr>
              <w:t>s</w:t>
            </w:r>
            <w:r w:rsidRPr="007D1066">
              <w:rPr>
                <w:rFonts w:ascii="Calibri" w:hAnsi="Calibri" w:cs="Calibri"/>
                <w:sz w:val="22"/>
                <w:szCs w:val="22"/>
              </w:rPr>
              <w:t xml:space="preserve"> por meio da Escritura de Emissão de CCI.</w:t>
            </w:r>
          </w:p>
        </w:tc>
      </w:tr>
      <w:tr w:rsidR="006714FB" w:rsidRPr="00DC3C4E" w14:paraId="7897BF81" w14:textId="77777777" w:rsidTr="00C5550E">
        <w:tc>
          <w:tcPr>
            <w:tcW w:w="3044" w:type="dxa"/>
          </w:tcPr>
          <w:p w14:paraId="5CD55ECC" w14:textId="4CB6DA15"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7015E9">
              <w:rPr>
                <w:rFonts w:asciiTheme="minorHAnsi" w:hAnsiTheme="minorHAnsi" w:cstheme="minorHAnsi"/>
                <w:b/>
                <w:bCs/>
                <w:sz w:val="22"/>
                <w:szCs w:val="22"/>
              </w:rPr>
              <w:t>“CCI”</w:t>
            </w:r>
          </w:p>
        </w:tc>
        <w:tc>
          <w:tcPr>
            <w:tcW w:w="6946" w:type="dxa"/>
          </w:tcPr>
          <w:p w14:paraId="1DD927BB" w14:textId="77777777" w:rsidR="006714FB" w:rsidRPr="007D1066" w:rsidRDefault="006714FB" w:rsidP="006714FB">
            <w:pPr>
              <w:spacing w:before="120" w:after="120" w:line="300" w:lineRule="auto"/>
              <w:jc w:val="both"/>
              <w:rPr>
                <w:rFonts w:asciiTheme="minorHAnsi" w:hAnsiTheme="minorHAnsi" w:cstheme="minorHAnsi"/>
                <w:sz w:val="22"/>
                <w:szCs w:val="22"/>
              </w:rPr>
            </w:pPr>
            <w:r w:rsidRPr="007D1066">
              <w:rPr>
                <w:rFonts w:asciiTheme="minorHAnsi" w:hAnsiTheme="minorHAnsi" w:cstheme="minorHAnsi"/>
                <w:sz w:val="22"/>
                <w:szCs w:val="22"/>
              </w:rPr>
              <w:t>São, quando mencionadas em conjunto:</w:t>
            </w:r>
          </w:p>
          <w:p w14:paraId="2ED5EB14" w14:textId="77777777" w:rsidR="006714FB" w:rsidRPr="00046917" w:rsidRDefault="006714FB" w:rsidP="001D4E25">
            <w:pPr>
              <w:pStyle w:val="PargrafodaLista"/>
              <w:numPr>
                <w:ilvl w:val="0"/>
                <w:numId w:val="42"/>
              </w:numPr>
              <w:autoSpaceDE w:val="0"/>
              <w:autoSpaceDN w:val="0"/>
              <w:adjustRightInd w:val="0"/>
              <w:spacing w:before="120" w:after="120" w:line="300" w:lineRule="auto"/>
              <w:ind w:left="602" w:hanging="567"/>
              <w:contextualSpacing w:val="0"/>
              <w:jc w:val="both"/>
              <w:rPr>
                <w:rFonts w:asciiTheme="minorHAnsi" w:hAnsiTheme="minorHAnsi" w:cstheme="minorHAnsi"/>
                <w:i/>
                <w:sz w:val="22"/>
                <w:szCs w:val="22"/>
              </w:rPr>
            </w:pPr>
            <w:r w:rsidRPr="007D1066">
              <w:rPr>
                <w:rFonts w:asciiTheme="minorHAnsi" w:hAnsiTheme="minorHAnsi" w:cstheme="minorHAnsi"/>
                <w:sz w:val="22"/>
                <w:szCs w:val="22"/>
              </w:rPr>
              <w:t>CCI</w:t>
            </w:r>
            <w:r>
              <w:rPr>
                <w:rFonts w:asciiTheme="minorHAnsi" w:hAnsiTheme="minorHAnsi" w:cstheme="minorHAnsi"/>
                <w:sz w:val="22"/>
                <w:szCs w:val="22"/>
              </w:rPr>
              <w:t xml:space="preserve"> 1; </w:t>
            </w:r>
          </w:p>
          <w:p w14:paraId="5F6CA77F" w14:textId="77777777" w:rsidR="006714FB" w:rsidRPr="005C4430" w:rsidRDefault="006714FB" w:rsidP="001D4E25">
            <w:pPr>
              <w:pStyle w:val="PargrafodaLista"/>
              <w:numPr>
                <w:ilvl w:val="0"/>
                <w:numId w:val="42"/>
              </w:numPr>
              <w:autoSpaceDE w:val="0"/>
              <w:autoSpaceDN w:val="0"/>
              <w:adjustRightInd w:val="0"/>
              <w:spacing w:before="120" w:after="120" w:line="300" w:lineRule="auto"/>
              <w:ind w:left="602" w:hanging="567"/>
              <w:contextualSpacing w:val="0"/>
              <w:jc w:val="both"/>
              <w:rPr>
                <w:rFonts w:asciiTheme="minorHAnsi" w:hAnsiTheme="minorHAnsi" w:cstheme="minorHAnsi"/>
                <w:color w:val="000000" w:themeColor="text1"/>
                <w:sz w:val="22"/>
                <w:szCs w:val="22"/>
              </w:rPr>
            </w:pPr>
            <w:r>
              <w:rPr>
                <w:rFonts w:asciiTheme="minorHAnsi" w:hAnsiTheme="minorHAnsi" w:cstheme="minorHAnsi"/>
                <w:sz w:val="22"/>
                <w:szCs w:val="22"/>
              </w:rPr>
              <w:t>CCI 2; e</w:t>
            </w:r>
          </w:p>
          <w:p w14:paraId="00A2976C" w14:textId="20510655" w:rsidR="006714FB" w:rsidRPr="00DC3C4E" w:rsidRDefault="006714FB" w:rsidP="001D4E25">
            <w:pPr>
              <w:pStyle w:val="PargrafodaLista"/>
              <w:numPr>
                <w:ilvl w:val="0"/>
                <w:numId w:val="42"/>
              </w:numPr>
              <w:autoSpaceDE w:val="0"/>
              <w:autoSpaceDN w:val="0"/>
              <w:adjustRightInd w:val="0"/>
              <w:spacing w:before="120" w:after="120" w:line="300" w:lineRule="auto"/>
              <w:ind w:left="602" w:hanging="567"/>
              <w:contextualSpacing w:val="0"/>
              <w:jc w:val="both"/>
              <w:rPr>
                <w:rFonts w:asciiTheme="minorHAnsi" w:hAnsiTheme="minorHAnsi" w:cstheme="minorHAnsi"/>
                <w:color w:val="000000" w:themeColor="text1"/>
                <w:sz w:val="22"/>
                <w:szCs w:val="22"/>
              </w:rPr>
            </w:pPr>
            <w:r w:rsidRPr="00B276DE">
              <w:rPr>
                <w:rFonts w:asciiTheme="minorHAnsi" w:hAnsiTheme="minorHAnsi" w:cstheme="minorHAnsi"/>
                <w:sz w:val="22"/>
                <w:szCs w:val="22"/>
              </w:rPr>
              <w:t>CCI</w:t>
            </w:r>
            <w:r>
              <w:rPr>
                <w:rFonts w:asciiTheme="minorHAnsi" w:hAnsiTheme="minorHAnsi" w:cstheme="minorHAnsi"/>
                <w:sz w:val="22"/>
                <w:szCs w:val="22"/>
              </w:rPr>
              <w:t xml:space="preserve"> 3. </w:t>
            </w:r>
          </w:p>
        </w:tc>
      </w:tr>
      <w:tr w:rsidR="006714FB" w:rsidRPr="00DC3C4E" w14:paraId="4A6CE737" w14:textId="77777777" w:rsidTr="00C5550E">
        <w:tc>
          <w:tcPr>
            <w:tcW w:w="3044" w:type="dxa"/>
          </w:tcPr>
          <w:p w14:paraId="59672037" w14:textId="17BB084E" w:rsidR="006714FB" w:rsidRPr="00DC3C4E" w:rsidRDefault="006714FB" w:rsidP="006714FB">
            <w:pPr>
              <w:suppressAutoHyphens/>
              <w:spacing w:before="120" w:after="120" w:line="290" w:lineRule="auto"/>
              <w:rPr>
                <w:rFonts w:asciiTheme="minorHAnsi" w:hAnsiTheme="minorHAnsi" w:cstheme="minorHAnsi"/>
                <w:b/>
                <w:sz w:val="22"/>
                <w:szCs w:val="22"/>
              </w:rPr>
            </w:pPr>
            <w:r w:rsidRPr="004330C3">
              <w:rPr>
                <w:rFonts w:ascii="Calibri" w:hAnsi="Calibri" w:cs="Calibri"/>
                <w:b/>
                <w:sz w:val="22"/>
                <w:szCs w:val="22"/>
              </w:rPr>
              <w:t>“Cessão(ões) Fiduciária(s) de Direitos Creditórios</w:t>
            </w:r>
            <w:r>
              <w:rPr>
                <w:rFonts w:ascii="Calibri" w:hAnsi="Calibri" w:cs="Calibri"/>
                <w:b/>
                <w:sz w:val="22"/>
                <w:szCs w:val="22"/>
              </w:rPr>
              <w:t xml:space="preserve"> (1ª Série)</w:t>
            </w:r>
            <w:r w:rsidRPr="004330C3">
              <w:rPr>
                <w:rFonts w:ascii="Calibri" w:hAnsi="Calibri" w:cs="Calibri"/>
                <w:b/>
                <w:sz w:val="22"/>
                <w:szCs w:val="22"/>
              </w:rPr>
              <w:t>”</w:t>
            </w:r>
            <w:r>
              <w:rPr>
                <w:rFonts w:ascii="Calibri" w:hAnsi="Calibri" w:cs="Calibri"/>
                <w:b/>
                <w:sz w:val="22"/>
                <w:szCs w:val="22"/>
              </w:rPr>
              <w:t xml:space="preserve"> ou “CF (1ª Série)”</w:t>
            </w:r>
          </w:p>
        </w:tc>
        <w:tc>
          <w:tcPr>
            <w:tcW w:w="6946" w:type="dxa"/>
          </w:tcPr>
          <w:p w14:paraId="644BC90D" w14:textId="44BCAB38"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414433">
              <w:rPr>
                <w:rFonts w:ascii="Calibri" w:hAnsi="Calibri" w:cs="Calibri"/>
                <w:sz w:val="22"/>
                <w:szCs w:val="22"/>
              </w:rPr>
              <w:t>A(s) cessão(ões) fiduciária(s) sobre os Direitos Creditórios</w:t>
            </w:r>
            <w:r>
              <w:rPr>
                <w:rFonts w:ascii="Calibri" w:hAnsi="Calibri" w:cs="Calibri"/>
                <w:sz w:val="22"/>
                <w:szCs w:val="22"/>
              </w:rPr>
              <w:t xml:space="preserve"> (1ª Série)</w:t>
            </w:r>
            <w:r w:rsidRPr="00414433">
              <w:rPr>
                <w:rFonts w:ascii="Calibri" w:hAnsi="Calibri" w:cs="Calibri"/>
                <w:sz w:val="22"/>
                <w:szCs w:val="22"/>
              </w:rPr>
              <w:t>, que será(ão) constituída(s) para assegurar o cumprimento das Obrigações Garantidas</w:t>
            </w:r>
            <w:r>
              <w:rPr>
                <w:rFonts w:ascii="Calibri" w:hAnsi="Calibri" w:cs="Calibri"/>
                <w:sz w:val="22"/>
                <w:szCs w:val="22"/>
              </w:rPr>
              <w:t xml:space="preserve"> (1ª Série)</w:t>
            </w:r>
            <w:r w:rsidRPr="00414433">
              <w:rPr>
                <w:rFonts w:ascii="Calibri" w:hAnsi="Calibri" w:cs="Calibri"/>
                <w:sz w:val="22"/>
                <w:szCs w:val="22"/>
              </w:rPr>
              <w:t xml:space="preserve">, </w:t>
            </w:r>
            <w:r>
              <w:rPr>
                <w:rFonts w:ascii="Calibri" w:hAnsi="Calibri" w:cs="Calibri"/>
                <w:sz w:val="22"/>
                <w:szCs w:val="22"/>
              </w:rPr>
              <w:t xml:space="preserve">de acordo com o Lastro (1ª Série) </w:t>
            </w:r>
            <w:r w:rsidRPr="00414433">
              <w:rPr>
                <w:rFonts w:ascii="Calibri" w:hAnsi="Calibri" w:cs="Calibri"/>
                <w:sz w:val="22"/>
                <w:szCs w:val="22"/>
              </w:rPr>
              <w:t>e do(s) Contrato(s) de CF</w:t>
            </w:r>
            <w:r>
              <w:rPr>
                <w:rFonts w:ascii="Calibri" w:hAnsi="Calibri" w:cs="Calibri"/>
                <w:sz w:val="22"/>
                <w:szCs w:val="22"/>
              </w:rPr>
              <w:t xml:space="preserve"> (1ª Série)</w:t>
            </w:r>
            <w:r w:rsidRPr="00414433">
              <w:rPr>
                <w:rFonts w:ascii="Calibri" w:hAnsi="Calibri" w:cs="Calibri"/>
                <w:sz w:val="22"/>
                <w:szCs w:val="22"/>
              </w:rPr>
              <w:t>.</w:t>
            </w:r>
          </w:p>
        </w:tc>
      </w:tr>
      <w:tr w:rsidR="006714FB" w:rsidRPr="00DC3C4E" w14:paraId="36D10594" w14:textId="77777777" w:rsidTr="00C5550E">
        <w:tc>
          <w:tcPr>
            <w:tcW w:w="3044" w:type="dxa"/>
          </w:tcPr>
          <w:p w14:paraId="6A62A41D" w14:textId="150167D3" w:rsidR="006714FB" w:rsidRPr="00DC3C4E" w:rsidRDefault="006714FB" w:rsidP="006714FB">
            <w:pPr>
              <w:suppressAutoHyphens/>
              <w:spacing w:before="120" w:after="120" w:line="290" w:lineRule="auto"/>
              <w:rPr>
                <w:rFonts w:asciiTheme="minorHAnsi" w:hAnsiTheme="minorHAnsi" w:cstheme="minorHAnsi"/>
                <w:b/>
                <w:color w:val="000000"/>
                <w:sz w:val="22"/>
                <w:szCs w:val="22"/>
              </w:rPr>
            </w:pPr>
            <w:r w:rsidRPr="004330C3">
              <w:rPr>
                <w:rFonts w:ascii="Calibri" w:hAnsi="Calibri" w:cs="Calibri"/>
                <w:b/>
                <w:sz w:val="22"/>
                <w:szCs w:val="22"/>
              </w:rPr>
              <w:t>“Cessão(ões) Fiduciária(s) de Direitos Creditórios</w:t>
            </w:r>
            <w:r>
              <w:rPr>
                <w:rFonts w:ascii="Calibri" w:hAnsi="Calibri" w:cs="Calibri"/>
                <w:b/>
                <w:sz w:val="22"/>
                <w:szCs w:val="22"/>
              </w:rPr>
              <w:t xml:space="preserve"> (2ª Série)</w:t>
            </w:r>
            <w:r w:rsidRPr="004330C3">
              <w:rPr>
                <w:rFonts w:ascii="Calibri" w:hAnsi="Calibri" w:cs="Calibri"/>
                <w:b/>
                <w:sz w:val="22"/>
                <w:szCs w:val="22"/>
              </w:rPr>
              <w:t>”</w:t>
            </w:r>
            <w:r>
              <w:rPr>
                <w:rFonts w:ascii="Calibri" w:hAnsi="Calibri" w:cs="Calibri"/>
                <w:b/>
                <w:sz w:val="22"/>
                <w:szCs w:val="22"/>
              </w:rPr>
              <w:t xml:space="preserve"> ou “CF (2ª Série)”</w:t>
            </w:r>
          </w:p>
        </w:tc>
        <w:tc>
          <w:tcPr>
            <w:tcW w:w="6946" w:type="dxa"/>
          </w:tcPr>
          <w:p w14:paraId="653ED728" w14:textId="71F8D361"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414433">
              <w:rPr>
                <w:rFonts w:ascii="Calibri" w:hAnsi="Calibri" w:cs="Calibri"/>
                <w:sz w:val="22"/>
                <w:szCs w:val="22"/>
              </w:rPr>
              <w:t>A(s) cessão(ões) fiduciária(s) sobre os Direitos Creditórios</w:t>
            </w:r>
            <w:r>
              <w:rPr>
                <w:rFonts w:ascii="Calibri" w:hAnsi="Calibri" w:cs="Calibri"/>
                <w:sz w:val="22"/>
                <w:szCs w:val="22"/>
              </w:rPr>
              <w:t xml:space="preserve"> (2ª Série)</w:t>
            </w:r>
            <w:r w:rsidRPr="00414433">
              <w:rPr>
                <w:rFonts w:ascii="Calibri" w:hAnsi="Calibri" w:cs="Calibri"/>
                <w:sz w:val="22"/>
                <w:szCs w:val="22"/>
              </w:rPr>
              <w:t>, que será(ão) constituída(s) para assegurar o cumprimento das Obrigações Garantidas</w:t>
            </w:r>
            <w:r>
              <w:rPr>
                <w:rFonts w:ascii="Calibri" w:hAnsi="Calibri" w:cs="Calibri"/>
                <w:sz w:val="22"/>
                <w:szCs w:val="22"/>
              </w:rPr>
              <w:t xml:space="preserve"> (2ª Série)</w:t>
            </w:r>
            <w:r w:rsidRPr="00414433">
              <w:rPr>
                <w:rFonts w:ascii="Calibri" w:hAnsi="Calibri" w:cs="Calibri"/>
                <w:sz w:val="22"/>
                <w:szCs w:val="22"/>
              </w:rPr>
              <w:t xml:space="preserve">, </w:t>
            </w:r>
            <w:r>
              <w:rPr>
                <w:rFonts w:ascii="Calibri" w:hAnsi="Calibri" w:cs="Calibri"/>
                <w:sz w:val="22"/>
                <w:szCs w:val="22"/>
              </w:rPr>
              <w:t xml:space="preserve">de acordo com o Lastro (2ª Série) </w:t>
            </w:r>
            <w:r w:rsidRPr="00414433">
              <w:rPr>
                <w:rFonts w:ascii="Calibri" w:hAnsi="Calibri" w:cs="Calibri"/>
                <w:sz w:val="22"/>
                <w:szCs w:val="22"/>
              </w:rPr>
              <w:t>e do(s) Contrato(s) de CF</w:t>
            </w:r>
            <w:r>
              <w:rPr>
                <w:rFonts w:ascii="Calibri" w:hAnsi="Calibri" w:cs="Calibri"/>
                <w:sz w:val="22"/>
                <w:szCs w:val="22"/>
              </w:rPr>
              <w:t xml:space="preserve"> (2ª Série)</w:t>
            </w:r>
            <w:r w:rsidRPr="00414433">
              <w:rPr>
                <w:rFonts w:ascii="Calibri" w:hAnsi="Calibri" w:cs="Calibri"/>
                <w:sz w:val="22"/>
                <w:szCs w:val="22"/>
              </w:rPr>
              <w:t>.</w:t>
            </w:r>
          </w:p>
        </w:tc>
      </w:tr>
      <w:tr w:rsidR="006714FB" w:rsidRPr="00DC3C4E" w14:paraId="522A8A38" w14:textId="77777777" w:rsidTr="00C5550E">
        <w:tc>
          <w:tcPr>
            <w:tcW w:w="3044" w:type="dxa"/>
          </w:tcPr>
          <w:p w14:paraId="532155BA" w14:textId="71D2263F" w:rsidR="006714FB" w:rsidRPr="00DC3C4E" w:rsidRDefault="006714FB" w:rsidP="006714FB">
            <w:pPr>
              <w:suppressAutoHyphens/>
              <w:spacing w:before="120" w:after="120" w:line="290" w:lineRule="auto"/>
              <w:rPr>
                <w:rFonts w:asciiTheme="minorHAnsi" w:hAnsiTheme="minorHAnsi" w:cstheme="minorHAnsi"/>
                <w:b/>
                <w:color w:val="000000"/>
                <w:sz w:val="22"/>
                <w:szCs w:val="22"/>
              </w:rPr>
            </w:pPr>
            <w:r w:rsidRPr="004330C3">
              <w:rPr>
                <w:rFonts w:ascii="Calibri" w:hAnsi="Calibri" w:cs="Calibri"/>
                <w:b/>
                <w:sz w:val="22"/>
                <w:szCs w:val="22"/>
              </w:rPr>
              <w:t>“Cessão(ões) Fiduciária(s) de Direitos Creditórios”</w:t>
            </w:r>
            <w:r>
              <w:rPr>
                <w:rFonts w:ascii="Calibri" w:hAnsi="Calibri" w:cs="Calibri"/>
                <w:b/>
                <w:sz w:val="22"/>
                <w:szCs w:val="22"/>
              </w:rPr>
              <w:t xml:space="preserve"> ou “CF”</w:t>
            </w:r>
          </w:p>
        </w:tc>
        <w:tc>
          <w:tcPr>
            <w:tcW w:w="6946" w:type="dxa"/>
          </w:tcPr>
          <w:p w14:paraId="26124263" w14:textId="77777777" w:rsidR="006714FB" w:rsidRDefault="006714FB" w:rsidP="006714FB">
            <w:pPr>
              <w:spacing w:before="120" w:after="120" w:line="300" w:lineRule="auto"/>
              <w:jc w:val="both"/>
              <w:rPr>
                <w:rFonts w:ascii="Calibri" w:hAnsi="Calibri" w:cs="Calibri"/>
                <w:sz w:val="22"/>
                <w:szCs w:val="22"/>
              </w:rPr>
            </w:pPr>
            <w:r>
              <w:rPr>
                <w:rFonts w:ascii="Calibri" w:hAnsi="Calibri" w:cs="Calibri"/>
                <w:sz w:val="22"/>
                <w:szCs w:val="22"/>
              </w:rPr>
              <w:t>São, quando mencionadas em conjunto:</w:t>
            </w:r>
          </w:p>
          <w:p w14:paraId="3A69A2E2" w14:textId="77777777" w:rsidR="006714FB" w:rsidRDefault="006714FB" w:rsidP="001D4E25">
            <w:pPr>
              <w:pStyle w:val="PargrafodaLista"/>
              <w:numPr>
                <w:ilvl w:val="0"/>
                <w:numId w:val="43"/>
              </w:numPr>
              <w:autoSpaceDE w:val="0"/>
              <w:autoSpaceDN w:val="0"/>
              <w:adjustRightInd w:val="0"/>
              <w:spacing w:before="120" w:after="120" w:line="300" w:lineRule="auto"/>
              <w:ind w:left="637" w:hanging="567"/>
              <w:contextualSpacing w:val="0"/>
              <w:jc w:val="both"/>
              <w:rPr>
                <w:rFonts w:asciiTheme="minorHAnsi" w:hAnsiTheme="minorHAnsi" w:cstheme="minorHAnsi"/>
                <w:sz w:val="22"/>
                <w:szCs w:val="22"/>
              </w:rPr>
            </w:pPr>
            <w:r w:rsidRPr="006A384F">
              <w:rPr>
                <w:rFonts w:asciiTheme="minorHAnsi" w:hAnsiTheme="minorHAnsi" w:cstheme="minorHAnsi"/>
                <w:sz w:val="22"/>
                <w:szCs w:val="22"/>
              </w:rPr>
              <w:t xml:space="preserve">Cessão(ões) Fiduciária(s) de Direitos Creditórios (1ª Série); e </w:t>
            </w:r>
          </w:p>
          <w:p w14:paraId="40E2A6EC" w14:textId="36E64173" w:rsidR="006714FB" w:rsidRPr="00DC3C4E" w:rsidRDefault="006714FB" w:rsidP="001D4E25">
            <w:pPr>
              <w:pStyle w:val="PargrafodaLista"/>
              <w:numPr>
                <w:ilvl w:val="0"/>
                <w:numId w:val="43"/>
              </w:numPr>
              <w:autoSpaceDE w:val="0"/>
              <w:autoSpaceDN w:val="0"/>
              <w:adjustRightInd w:val="0"/>
              <w:spacing w:before="120" w:after="120" w:line="300" w:lineRule="auto"/>
              <w:ind w:left="602" w:hanging="567"/>
              <w:contextualSpacing w:val="0"/>
              <w:jc w:val="both"/>
              <w:rPr>
                <w:rFonts w:asciiTheme="minorHAnsi" w:hAnsiTheme="minorHAnsi" w:cstheme="minorHAnsi"/>
                <w:sz w:val="22"/>
                <w:szCs w:val="22"/>
              </w:rPr>
            </w:pPr>
            <w:r w:rsidRPr="006A384F">
              <w:rPr>
                <w:rFonts w:asciiTheme="minorHAnsi" w:hAnsiTheme="minorHAnsi" w:cstheme="minorHAnsi"/>
                <w:sz w:val="22"/>
                <w:szCs w:val="22"/>
              </w:rPr>
              <w:t>Cessão(ões) Fiduciária(s) de Direitos Creditórios (2ª Série).</w:t>
            </w:r>
          </w:p>
        </w:tc>
      </w:tr>
      <w:tr w:rsidR="006714FB" w:rsidRPr="00DC3C4E" w14:paraId="6CF57772" w14:textId="77777777" w:rsidTr="00C5550E">
        <w:tc>
          <w:tcPr>
            <w:tcW w:w="3044" w:type="dxa"/>
          </w:tcPr>
          <w:p w14:paraId="210F76E7" w14:textId="77777777"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t>“CNPJ”</w:t>
            </w:r>
          </w:p>
        </w:tc>
        <w:tc>
          <w:tcPr>
            <w:tcW w:w="6946" w:type="dxa"/>
          </w:tcPr>
          <w:p w14:paraId="69513F47" w14:textId="77777777"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DC3C4E">
              <w:rPr>
                <w:rFonts w:asciiTheme="minorHAnsi" w:hAnsiTheme="minorHAnsi" w:cstheme="minorHAnsi"/>
                <w:sz w:val="22"/>
                <w:szCs w:val="22"/>
              </w:rPr>
              <w:t>O Cadastro Nacional de Pessoas Jurídicas do Ministério da Economia, Fazenda e Planejamento.</w:t>
            </w:r>
          </w:p>
        </w:tc>
      </w:tr>
      <w:tr w:rsidR="006714FB" w:rsidRPr="00DC3C4E" w14:paraId="5D1EDF8F" w14:textId="77777777" w:rsidTr="00C5550E">
        <w:tc>
          <w:tcPr>
            <w:tcW w:w="3044" w:type="dxa"/>
          </w:tcPr>
          <w:p w14:paraId="1FF4411C" w14:textId="77777777"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t>“Código de Processo Civil”</w:t>
            </w:r>
          </w:p>
        </w:tc>
        <w:tc>
          <w:tcPr>
            <w:tcW w:w="6946" w:type="dxa"/>
          </w:tcPr>
          <w:p w14:paraId="787289D6" w14:textId="77777777"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DC3C4E">
              <w:rPr>
                <w:rFonts w:asciiTheme="minorHAnsi" w:hAnsiTheme="minorHAnsi" w:cstheme="minorHAnsi"/>
                <w:sz w:val="22"/>
                <w:szCs w:val="22"/>
              </w:rPr>
              <w:t>A Lei n.º 13.105, de 16 de março de 2015.</w:t>
            </w:r>
          </w:p>
        </w:tc>
      </w:tr>
      <w:tr w:rsidR="006714FB" w:rsidRPr="00DC3C4E" w14:paraId="13C8B738" w14:textId="77777777" w:rsidTr="00C5550E">
        <w:tc>
          <w:tcPr>
            <w:tcW w:w="3044" w:type="dxa"/>
          </w:tcPr>
          <w:p w14:paraId="31537D74" w14:textId="3222BB3D"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4330C3">
              <w:rPr>
                <w:rFonts w:ascii="Calibri" w:hAnsi="Calibri" w:cs="Calibri"/>
                <w:b/>
                <w:bCs/>
                <w:sz w:val="22"/>
                <w:szCs w:val="22"/>
              </w:rPr>
              <w:t>“Conta da Devedora”</w:t>
            </w:r>
          </w:p>
        </w:tc>
        <w:tc>
          <w:tcPr>
            <w:tcW w:w="6946" w:type="dxa"/>
          </w:tcPr>
          <w:p w14:paraId="6B00ABB9" w14:textId="38D8EFCA" w:rsidR="006714FB" w:rsidRPr="00DC3C4E" w:rsidRDefault="006714FB" w:rsidP="006714FB">
            <w:pPr>
              <w:suppressAutoHyphens/>
              <w:spacing w:before="120" w:after="120" w:line="290" w:lineRule="auto"/>
              <w:jc w:val="both"/>
              <w:rPr>
                <w:rFonts w:asciiTheme="minorHAnsi" w:hAnsiTheme="minorHAnsi" w:cstheme="minorHAnsi"/>
                <w:color w:val="000000" w:themeColor="text1"/>
                <w:sz w:val="22"/>
                <w:szCs w:val="22"/>
              </w:rPr>
            </w:pPr>
            <w:r w:rsidRPr="004330C3">
              <w:rPr>
                <w:rFonts w:ascii="Calibri" w:hAnsi="Calibri" w:cs="Calibri"/>
                <w:sz w:val="22"/>
                <w:szCs w:val="22"/>
              </w:rPr>
              <w:t xml:space="preserve">A conta corrente n.º </w:t>
            </w:r>
            <w:r>
              <w:rPr>
                <w:rFonts w:ascii="Calibri" w:hAnsi="Calibri" w:cs="Calibri"/>
                <w:sz w:val="22"/>
                <w:szCs w:val="22"/>
              </w:rPr>
              <w:t>772-8</w:t>
            </w:r>
            <w:r w:rsidRPr="004330C3">
              <w:rPr>
                <w:rFonts w:ascii="Calibri" w:hAnsi="Calibri" w:cs="Calibri"/>
                <w:sz w:val="22"/>
                <w:szCs w:val="22"/>
              </w:rPr>
              <w:t xml:space="preserve">, agência n.º </w:t>
            </w:r>
            <w:r>
              <w:rPr>
                <w:rFonts w:ascii="Calibri" w:hAnsi="Calibri" w:cs="Calibri"/>
                <w:sz w:val="22"/>
                <w:szCs w:val="22"/>
              </w:rPr>
              <w:t>4250</w:t>
            </w:r>
            <w:r w:rsidRPr="004330C3">
              <w:rPr>
                <w:rFonts w:ascii="Calibri" w:hAnsi="Calibri" w:cs="Calibri"/>
                <w:sz w:val="22"/>
                <w:szCs w:val="22"/>
              </w:rPr>
              <w:t xml:space="preserve">, do Banco </w:t>
            </w:r>
            <w:r>
              <w:rPr>
                <w:rFonts w:ascii="Calibri" w:hAnsi="Calibri" w:cs="Calibri"/>
                <w:sz w:val="22"/>
                <w:szCs w:val="22"/>
              </w:rPr>
              <w:t>Caixa Econômica Federal</w:t>
            </w:r>
            <w:r w:rsidRPr="004330C3">
              <w:rPr>
                <w:rFonts w:ascii="Calibri" w:hAnsi="Calibri" w:cs="Calibri"/>
                <w:sz w:val="22"/>
                <w:szCs w:val="22"/>
              </w:rPr>
              <w:t xml:space="preserve"> (banco n.º </w:t>
            </w:r>
            <w:r>
              <w:rPr>
                <w:rFonts w:ascii="Calibri" w:hAnsi="Calibri" w:cs="Calibri"/>
                <w:sz w:val="22"/>
                <w:szCs w:val="22"/>
              </w:rPr>
              <w:t>104</w:t>
            </w:r>
            <w:r w:rsidRPr="004330C3">
              <w:rPr>
                <w:rFonts w:ascii="Calibri" w:hAnsi="Calibri" w:cs="Calibri"/>
                <w:sz w:val="22"/>
                <w:szCs w:val="22"/>
              </w:rPr>
              <w:t xml:space="preserve">), de titularidade da </w:t>
            </w:r>
            <w:r>
              <w:rPr>
                <w:rFonts w:ascii="Calibri" w:hAnsi="Calibri" w:cs="Calibri"/>
                <w:sz w:val="22"/>
                <w:szCs w:val="22"/>
              </w:rPr>
              <w:t>Devedora.</w:t>
            </w:r>
          </w:p>
        </w:tc>
      </w:tr>
      <w:tr w:rsidR="006714FB" w:rsidRPr="00DC3C4E" w14:paraId="0C798653" w14:textId="77777777" w:rsidTr="00C5550E">
        <w:tc>
          <w:tcPr>
            <w:tcW w:w="3044" w:type="dxa"/>
          </w:tcPr>
          <w:p w14:paraId="51668580" w14:textId="7B17D246" w:rsidR="006714FB" w:rsidRPr="00DC3C4E" w:rsidRDefault="006714FB" w:rsidP="006714FB">
            <w:pPr>
              <w:suppressAutoHyphens/>
              <w:spacing w:before="120" w:after="120" w:line="290" w:lineRule="auto"/>
              <w:rPr>
                <w:rFonts w:asciiTheme="minorHAnsi" w:hAnsiTheme="minorHAnsi" w:cstheme="minorHAnsi"/>
                <w:b/>
                <w:color w:val="000000"/>
                <w:sz w:val="22"/>
                <w:szCs w:val="22"/>
              </w:rPr>
            </w:pPr>
            <w:r w:rsidRPr="009E34BD">
              <w:rPr>
                <w:rFonts w:ascii="Calibri" w:hAnsi="Calibri" w:cs="Calibri"/>
                <w:b/>
                <w:color w:val="000000" w:themeColor="text1"/>
                <w:sz w:val="22"/>
                <w:szCs w:val="22"/>
              </w:rPr>
              <w:lastRenderedPageBreak/>
              <w:t>“</w:t>
            </w:r>
            <w:r>
              <w:rPr>
                <w:rFonts w:ascii="Calibri" w:hAnsi="Calibri" w:cs="Calibri"/>
                <w:b/>
                <w:color w:val="000000" w:themeColor="text1"/>
                <w:sz w:val="22"/>
                <w:szCs w:val="22"/>
              </w:rPr>
              <w:t>Conta do Patrimônio Separado</w:t>
            </w:r>
            <w:r w:rsidRPr="009E34BD">
              <w:rPr>
                <w:rFonts w:ascii="Calibri" w:hAnsi="Calibri" w:cs="Calibri"/>
                <w:b/>
                <w:color w:val="000000" w:themeColor="text1"/>
                <w:sz w:val="22"/>
                <w:szCs w:val="22"/>
              </w:rPr>
              <w:t>”</w:t>
            </w:r>
          </w:p>
        </w:tc>
        <w:tc>
          <w:tcPr>
            <w:tcW w:w="6946" w:type="dxa"/>
          </w:tcPr>
          <w:p w14:paraId="651C5F1B" w14:textId="58416BE0" w:rsidR="006714FB" w:rsidRPr="00DC3C4E" w:rsidRDefault="006714FB" w:rsidP="006714FB">
            <w:pPr>
              <w:suppressAutoHyphens/>
              <w:spacing w:before="120" w:after="120" w:line="300" w:lineRule="auto"/>
              <w:jc w:val="both"/>
              <w:rPr>
                <w:rFonts w:asciiTheme="minorHAnsi" w:hAnsiTheme="minorHAnsi" w:cstheme="minorHAnsi"/>
                <w:color w:val="000000" w:themeColor="text1"/>
                <w:sz w:val="22"/>
                <w:szCs w:val="22"/>
              </w:rPr>
            </w:pPr>
            <w:r w:rsidRPr="004330C3">
              <w:rPr>
                <w:rFonts w:ascii="Calibri" w:hAnsi="Calibri" w:cs="Calibri"/>
                <w:sz w:val="22"/>
                <w:szCs w:val="22"/>
              </w:rPr>
              <w:t xml:space="preserve">A conta corrente n.º </w:t>
            </w:r>
            <w:r>
              <w:rPr>
                <w:rFonts w:ascii="Calibri" w:hAnsi="Calibri" w:cs="Calibri"/>
                <w:sz w:val="22"/>
                <w:szCs w:val="22"/>
              </w:rPr>
              <w:t>341</w:t>
            </w:r>
            <w:r w:rsidRPr="004330C3">
              <w:rPr>
                <w:rFonts w:ascii="Calibri" w:hAnsi="Calibri" w:cs="Calibri"/>
                <w:sz w:val="22"/>
                <w:szCs w:val="22"/>
              </w:rPr>
              <w:t xml:space="preserve">, agência n.º </w:t>
            </w:r>
            <w:r>
              <w:rPr>
                <w:rFonts w:ascii="Calibri" w:hAnsi="Calibri" w:cs="Calibri"/>
                <w:sz w:val="22"/>
                <w:szCs w:val="22"/>
              </w:rPr>
              <w:t>8145</w:t>
            </w:r>
            <w:r w:rsidRPr="004330C3">
              <w:rPr>
                <w:rFonts w:ascii="Calibri" w:hAnsi="Calibri" w:cs="Calibri"/>
                <w:sz w:val="22"/>
                <w:szCs w:val="22"/>
              </w:rPr>
              <w:t xml:space="preserve">, do Banco </w:t>
            </w:r>
            <w:r>
              <w:rPr>
                <w:rFonts w:ascii="Calibri" w:hAnsi="Calibri" w:cs="Calibri"/>
                <w:sz w:val="22"/>
                <w:szCs w:val="22"/>
              </w:rPr>
              <w:t>Itaú S/A</w:t>
            </w:r>
            <w:r w:rsidRPr="004330C3">
              <w:rPr>
                <w:rFonts w:ascii="Calibri" w:hAnsi="Calibri" w:cs="Calibri"/>
                <w:sz w:val="22"/>
                <w:szCs w:val="22"/>
              </w:rPr>
              <w:t xml:space="preserve"> (banco n.º </w:t>
            </w:r>
            <w:r>
              <w:rPr>
                <w:rFonts w:ascii="Calibri" w:hAnsi="Calibri" w:cs="Calibri"/>
                <w:sz w:val="22"/>
                <w:szCs w:val="22"/>
              </w:rPr>
              <w:t>341</w:t>
            </w:r>
            <w:r w:rsidRPr="004330C3">
              <w:rPr>
                <w:rFonts w:ascii="Calibri" w:hAnsi="Calibri" w:cs="Calibri"/>
                <w:sz w:val="22"/>
                <w:szCs w:val="22"/>
              </w:rPr>
              <w:t xml:space="preserve">), </w:t>
            </w:r>
            <w:r w:rsidRPr="009E34BD">
              <w:rPr>
                <w:rFonts w:ascii="Calibri" w:hAnsi="Calibri" w:cs="Calibri"/>
                <w:color w:val="000000" w:themeColor="text1"/>
                <w:sz w:val="22"/>
                <w:szCs w:val="22"/>
              </w:rPr>
              <w:t>de titularidade da Securitizadora</w:t>
            </w:r>
            <w:r>
              <w:rPr>
                <w:rFonts w:ascii="Calibri" w:hAnsi="Calibri" w:cs="Calibri"/>
                <w:color w:val="000000" w:themeColor="text1"/>
                <w:sz w:val="22"/>
                <w:szCs w:val="22"/>
              </w:rPr>
              <w:t xml:space="preserve">. </w:t>
            </w:r>
          </w:p>
        </w:tc>
      </w:tr>
      <w:tr w:rsidR="006714FB" w:rsidRPr="00DC3C4E" w14:paraId="7EA19933" w14:textId="77777777" w:rsidTr="00C5550E">
        <w:tc>
          <w:tcPr>
            <w:tcW w:w="3044" w:type="dxa"/>
          </w:tcPr>
          <w:p w14:paraId="2C33C37B" w14:textId="708FCD8C" w:rsidR="006714FB" w:rsidRPr="00DC3C4E" w:rsidRDefault="006714FB" w:rsidP="006714FB">
            <w:pPr>
              <w:suppressAutoHyphens/>
              <w:spacing w:before="120" w:after="120" w:line="290" w:lineRule="auto"/>
              <w:rPr>
                <w:rFonts w:asciiTheme="minorHAnsi" w:hAnsiTheme="minorHAnsi" w:cstheme="minorHAnsi"/>
                <w:b/>
                <w:color w:val="000000"/>
                <w:sz w:val="22"/>
                <w:szCs w:val="22"/>
              </w:rPr>
            </w:pPr>
            <w:r w:rsidRPr="009E34BD">
              <w:rPr>
                <w:rFonts w:ascii="Calibri" w:hAnsi="Calibri" w:cs="Calibri"/>
                <w:b/>
                <w:color w:val="000000"/>
                <w:sz w:val="22"/>
                <w:szCs w:val="22"/>
              </w:rPr>
              <w:t>“Contrato de Cessão”</w:t>
            </w:r>
          </w:p>
        </w:tc>
        <w:tc>
          <w:tcPr>
            <w:tcW w:w="6946" w:type="dxa"/>
          </w:tcPr>
          <w:p w14:paraId="58DF03CC" w14:textId="7DD3B39C" w:rsidR="006714FB" w:rsidRPr="00DC3C4E" w:rsidRDefault="006714FB" w:rsidP="006714FB">
            <w:pPr>
              <w:suppressAutoHyphens/>
              <w:spacing w:before="120" w:after="120" w:line="300" w:lineRule="auto"/>
              <w:jc w:val="both"/>
              <w:rPr>
                <w:rFonts w:asciiTheme="minorHAnsi" w:hAnsiTheme="minorHAnsi" w:cstheme="minorHAnsi"/>
                <w:color w:val="000000"/>
                <w:sz w:val="22"/>
                <w:szCs w:val="22"/>
              </w:rPr>
            </w:pPr>
            <w:r w:rsidRPr="009E34BD">
              <w:rPr>
                <w:rFonts w:ascii="Calibri" w:hAnsi="Calibri" w:cs="Calibri"/>
                <w:color w:val="000000"/>
                <w:sz w:val="22"/>
                <w:szCs w:val="22"/>
              </w:rPr>
              <w:t xml:space="preserve">O </w:t>
            </w:r>
            <w:r w:rsidRPr="009E34BD">
              <w:rPr>
                <w:rFonts w:ascii="Calibri" w:hAnsi="Calibri" w:cs="Calibri"/>
                <w:i/>
                <w:color w:val="000000"/>
                <w:sz w:val="22"/>
                <w:szCs w:val="22"/>
              </w:rPr>
              <w:t>Instrumento Particular de Contrato de Cessão de Créditos Imobiliários</w:t>
            </w:r>
            <w:r w:rsidRPr="009E34BD">
              <w:rPr>
                <w:rFonts w:ascii="Calibri" w:hAnsi="Calibri" w:cs="Calibri"/>
                <w:color w:val="000000"/>
                <w:sz w:val="22"/>
                <w:szCs w:val="22"/>
              </w:rPr>
              <w:t xml:space="preserve"> </w:t>
            </w:r>
            <w:r w:rsidRPr="009E34BD">
              <w:rPr>
                <w:rFonts w:ascii="Calibri" w:hAnsi="Calibri" w:cs="Calibri"/>
                <w:i/>
                <w:color w:val="000000"/>
                <w:sz w:val="22"/>
                <w:szCs w:val="22"/>
              </w:rPr>
              <w:t>e Outras Avenças</w:t>
            </w:r>
            <w:r w:rsidRPr="009E34BD">
              <w:rPr>
                <w:rFonts w:ascii="Calibri" w:hAnsi="Calibri" w:cs="Calibri"/>
                <w:color w:val="000000"/>
                <w:sz w:val="22"/>
                <w:szCs w:val="22"/>
              </w:rPr>
              <w:t xml:space="preserve">, </w:t>
            </w:r>
            <w:r w:rsidRPr="009E34BD">
              <w:rPr>
                <w:rFonts w:ascii="Calibri" w:hAnsi="Calibri" w:cs="Calibri"/>
                <w:color w:val="000000" w:themeColor="text1"/>
                <w:sz w:val="22"/>
                <w:szCs w:val="22"/>
              </w:rPr>
              <w:t xml:space="preserve">a ser celebrado </w:t>
            </w:r>
            <w:r w:rsidRPr="009E34BD">
              <w:rPr>
                <w:rFonts w:ascii="Calibri" w:hAnsi="Calibri" w:cs="Calibri"/>
                <w:color w:val="000000"/>
                <w:sz w:val="22"/>
                <w:szCs w:val="22"/>
              </w:rPr>
              <w:t xml:space="preserve">entre a </w:t>
            </w:r>
            <w:r w:rsidRPr="009E34BD">
              <w:rPr>
                <w:rFonts w:ascii="Calibri" w:hAnsi="Calibri" w:cs="Calibri"/>
                <w:sz w:val="22"/>
                <w:szCs w:val="22"/>
              </w:rPr>
              <w:t>Instituição Financeira</w:t>
            </w:r>
            <w:r w:rsidRPr="009E34BD">
              <w:rPr>
                <w:rFonts w:ascii="Calibri" w:hAnsi="Calibri" w:cs="Calibri"/>
                <w:color w:val="000000"/>
                <w:sz w:val="22"/>
                <w:szCs w:val="22"/>
              </w:rPr>
              <w:t>, na qualidade de cedente dos Créditos Imobiliários, a Securitizadora, na qualidade de cessionária, a</w:t>
            </w:r>
            <w:r>
              <w:rPr>
                <w:rFonts w:ascii="Calibri" w:hAnsi="Calibri" w:cs="Calibri"/>
                <w:color w:val="000000"/>
                <w:sz w:val="22"/>
                <w:szCs w:val="22"/>
              </w:rPr>
              <w:t xml:space="preserve"> Devedora </w:t>
            </w:r>
            <w:r w:rsidRPr="009E34BD">
              <w:rPr>
                <w:rFonts w:ascii="Calibri" w:hAnsi="Calibri" w:cs="Calibri"/>
                <w:color w:val="000000"/>
                <w:sz w:val="22"/>
                <w:szCs w:val="22"/>
              </w:rPr>
              <w:t xml:space="preserve">e </w:t>
            </w:r>
            <w:r>
              <w:rPr>
                <w:rFonts w:ascii="Calibri" w:hAnsi="Calibri" w:cs="Calibri"/>
                <w:color w:val="000000"/>
                <w:sz w:val="22"/>
                <w:szCs w:val="22"/>
              </w:rPr>
              <w:t>o(s) Garantidor(es)</w:t>
            </w:r>
            <w:r w:rsidRPr="009E34BD">
              <w:rPr>
                <w:rFonts w:ascii="Calibri" w:hAnsi="Calibri" w:cs="Calibri"/>
                <w:color w:val="000000"/>
                <w:sz w:val="22"/>
                <w:szCs w:val="22"/>
              </w:rPr>
              <w:t>, na qualidade de intervenientes, por meio do qual os Créditos Imobiliários são cedidos à Securitizadora.</w:t>
            </w:r>
          </w:p>
        </w:tc>
      </w:tr>
      <w:tr w:rsidR="006714FB" w:rsidRPr="00DC3C4E" w14:paraId="64A873F9" w14:textId="77777777" w:rsidTr="00C5550E">
        <w:tc>
          <w:tcPr>
            <w:tcW w:w="3044" w:type="dxa"/>
          </w:tcPr>
          <w:p w14:paraId="2D5899F0" w14:textId="0E129C40"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4330C3">
              <w:rPr>
                <w:rFonts w:ascii="Calibri" w:hAnsi="Calibri" w:cs="Calibri"/>
                <w:b/>
                <w:bCs/>
                <w:sz w:val="22"/>
                <w:szCs w:val="22"/>
              </w:rPr>
              <w:t>“Contrato(s) de AFI</w:t>
            </w:r>
            <w:r>
              <w:rPr>
                <w:rFonts w:ascii="Calibri" w:hAnsi="Calibri" w:cs="Calibri"/>
                <w:b/>
                <w:bCs/>
                <w:sz w:val="22"/>
                <w:szCs w:val="22"/>
              </w:rPr>
              <w:t xml:space="preserve"> (1ª Série)</w:t>
            </w:r>
            <w:r w:rsidRPr="004330C3">
              <w:rPr>
                <w:rFonts w:ascii="Calibri" w:hAnsi="Calibri" w:cs="Calibri"/>
                <w:b/>
                <w:bCs/>
                <w:sz w:val="22"/>
                <w:szCs w:val="22"/>
              </w:rPr>
              <w:t>”</w:t>
            </w:r>
          </w:p>
        </w:tc>
        <w:tc>
          <w:tcPr>
            <w:tcW w:w="6946" w:type="dxa"/>
          </w:tcPr>
          <w:p w14:paraId="3B166188" w14:textId="6FB84739" w:rsidR="006714FB" w:rsidRPr="00DC3C4E" w:rsidRDefault="006714FB" w:rsidP="006714FB">
            <w:pPr>
              <w:suppressAutoHyphens/>
              <w:spacing w:before="120" w:after="120" w:line="300" w:lineRule="auto"/>
              <w:jc w:val="both"/>
              <w:rPr>
                <w:rFonts w:asciiTheme="minorHAnsi" w:hAnsiTheme="minorHAnsi" w:cstheme="minorHAnsi"/>
                <w:iCs/>
                <w:sz w:val="22"/>
                <w:szCs w:val="22"/>
              </w:rPr>
            </w:pPr>
            <w:r w:rsidRPr="004330C3">
              <w:rPr>
                <w:rFonts w:ascii="Calibri" w:hAnsi="Calibri" w:cs="Calibri"/>
                <w:sz w:val="22"/>
                <w:szCs w:val="22"/>
              </w:rPr>
              <w:t xml:space="preserve">O(s) </w:t>
            </w:r>
            <w:r w:rsidRPr="00CA7FC2">
              <w:rPr>
                <w:rFonts w:ascii="Calibri" w:hAnsi="Calibri" w:cs="Calibri"/>
                <w:i/>
                <w:iCs/>
                <w:sz w:val="22"/>
                <w:szCs w:val="22"/>
              </w:rPr>
              <w:t>Instrumento(s) Particular(es) de Alienação Fiduciária de Imóvel(is) em Garantia e Outras Avenças</w:t>
            </w:r>
            <w:r w:rsidRPr="004330C3">
              <w:rPr>
                <w:rFonts w:ascii="Calibri" w:hAnsi="Calibri" w:cs="Calibri"/>
                <w:sz w:val="22"/>
                <w:szCs w:val="22"/>
              </w:rPr>
              <w:t>, que é(são) celebrado(s) pel</w:t>
            </w:r>
            <w:r>
              <w:rPr>
                <w:rFonts w:ascii="Calibri" w:hAnsi="Calibri" w:cs="Calibri"/>
                <w:sz w:val="22"/>
                <w:szCs w:val="22"/>
              </w:rPr>
              <w:t>o(s)</w:t>
            </w:r>
            <w:r w:rsidRPr="004330C3">
              <w:rPr>
                <w:rFonts w:ascii="Calibri" w:hAnsi="Calibri" w:cs="Calibri"/>
                <w:sz w:val="22"/>
                <w:szCs w:val="22"/>
              </w:rPr>
              <w:t xml:space="preserve"> </w:t>
            </w:r>
            <w:r>
              <w:rPr>
                <w:rFonts w:ascii="Calibri" w:hAnsi="Calibri" w:cs="Calibri"/>
                <w:sz w:val="22"/>
                <w:szCs w:val="22"/>
              </w:rPr>
              <w:t>Garantidor(es) AFI</w:t>
            </w:r>
            <w:r w:rsidRPr="004330C3">
              <w:rPr>
                <w:rFonts w:ascii="Calibri" w:hAnsi="Calibri" w:cs="Calibri"/>
                <w:sz w:val="22"/>
                <w:szCs w:val="22"/>
              </w:rPr>
              <w:t>, na qualidade de fiduciante</w:t>
            </w:r>
            <w:r>
              <w:rPr>
                <w:rFonts w:ascii="Calibri" w:hAnsi="Calibri" w:cs="Calibri"/>
                <w:sz w:val="22"/>
                <w:szCs w:val="22"/>
              </w:rPr>
              <w:t>(s)</w:t>
            </w:r>
            <w:r w:rsidRPr="004330C3">
              <w:rPr>
                <w:rFonts w:ascii="Calibri" w:hAnsi="Calibri" w:cs="Calibri"/>
                <w:sz w:val="22"/>
                <w:szCs w:val="22"/>
              </w:rPr>
              <w:t>, e pela Securitizadora, na qualidade de fiduciária, por meio do qual é(são) constituída(s) a(s) AFI</w:t>
            </w:r>
            <w:r>
              <w:rPr>
                <w:rFonts w:ascii="Calibri" w:hAnsi="Calibri" w:cs="Calibri"/>
                <w:sz w:val="22"/>
                <w:szCs w:val="22"/>
              </w:rPr>
              <w:t xml:space="preserve"> (1ª Série)</w:t>
            </w:r>
            <w:r w:rsidRPr="004330C3">
              <w:rPr>
                <w:rFonts w:ascii="Calibri" w:hAnsi="Calibri" w:cs="Calibri"/>
                <w:sz w:val="22"/>
                <w:szCs w:val="22"/>
              </w:rPr>
              <w:t>.</w:t>
            </w:r>
          </w:p>
        </w:tc>
      </w:tr>
      <w:tr w:rsidR="006714FB" w:rsidRPr="00DC3C4E" w14:paraId="6EFAB709" w14:textId="77777777" w:rsidTr="00C5550E">
        <w:tc>
          <w:tcPr>
            <w:tcW w:w="3044" w:type="dxa"/>
          </w:tcPr>
          <w:p w14:paraId="5A029404" w14:textId="0B913C23"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4330C3">
              <w:rPr>
                <w:rFonts w:ascii="Calibri" w:hAnsi="Calibri" w:cs="Calibri"/>
                <w:b/>
                <w:bCs/>
                <w:sz w:val="22"/>
                <w:szCs w:val="22"/>
              </w:rPr>
              <w:t>“Contrato(s) de AFI</w:t>
            </w:r>
            <w:r>
              <w:rPr>
                <w:rFonts w:ascii="Calibri" w:hAnsi="Calibri" w:cs="Calibri"/>
                <w:b/>
                <w:bCs/>
                <w:sz w:val="22"/>
                <w:szCs w:val="22"/>
              </w:rPr>
              <w:t xml:space="preserve"> (2ª Série)</w:t>
            </w:r>
            <w:r w:rsidRPr="004330C3">
              <w:rPr>
                <w:rFonts w:ascii="Calibri" w:hAnsi="Calibri" w:cs="Calibri"/>
                <w:b/>
                <w:bCs/>
                <w:sz w:val="22"/>
                <w:szCs w:val="22"/>
              </w:rPr>
              <w:t>”</w:t>
            </w:r>
          </w:p>
        </w:tc>
        <w:tc>
          <w:tcPr>
            <w:tcW w:w="6946" w:type="dxa"/>
          </w:tcPr>
          <w:p w14:paraId="2FF5423C" w14:textId="5DBCC9E1" w:rsidR="006714FB" w:rsidRPr="00DC3C4E" w:rsidRDefault="006714FB" w:rsidP="006714FB">
            <w:pPr>
              <w:suppressAutoHyphens/>
              <w:spacing w:before="120" w:after="120" w:line="300" w:lineRule="auto"/>
              <w:jc w:val="both"/>
              <w:rPr>
                <w:rFonts w:asciiTheme="minorHAnsi" w:hAnsiTheme="minorHAnsi" w:cstheme="minorHAnsi"/>
                <w:bCs/>
                <w:iCs/>
                <w:sz w:val="22"/>
                <w:szCs w:val="22"/>
              </w:rPr>
            </w:pPr>
            <w:r w:rsidRPr="004330C3">
              <w:rPr>
                <w:rFonts w:ascii="Calibri" w:hAnsi="Calibri" w:cs="Calibri"/>
                <w:sz w:val="22"/>
                <w:szCs w:val="22"/>
              </w:rPr>
              <w:t xml:space="preserve">O(s) </w:t>
            </w:r>
            <w:r w:rsidRPr="00CA7FC2">
              <w:rPr>
                <w:rFonts w:ascii="Calibri" w:hAnsi="Calibri" w:cs="Calibri"/>
                <w:i/>
                <w:iCs/>
                <w:sz w:val="22"/>
                <w:szCs w:val="22"/>
              </w:rPr>
              <w:t>Instrumento(s) Particular(es) de Alienação Fiduciária de Imóvel(is) em Garantia e Outras Avenças</w:t>
            </w:r>
            <w:r w:rsidRPr="004330C3">
              <w:rPr>
                <w:rFonts w:ascii="Calibri" w:hAnsi="Calibri" w:cs="Calibri"/>
                <w:sz w:val="22"/>
                <w:szCs w:val="22"/>
              </w:rPr>
              <w:t>, que é(são) celebrado(s) pel</w:t>
            </w:r>
            <w:r>
              <w:rPr>
                <w:rFonts w:ascii="Calibri" w:hAnsi="Calibri" w:cs="Calibri"/>
                <w:sz w:val="22"/>
                <w:szCs w:val="22"/>
              </w:rPr>
              <w:t>o(s)</w:t>
            </w:r>
            <w:r w:rsidRPr="004330C3">
              <w:rPr>
                <w:rFonts w:ascii="Calibri" w:hAnsi="Calibri" w:cs="Calibri"/>
                <w:sz w:val="22"/>
                <w:szCs w:val="22"/>
              </w:rPr>
              <w:t xml:space="preserve"> </w:t>
            </w:r>
            <w:r>
              <w:rPr>
                <w:rFonts w:ascii="Calibri" w:hAnsi="Calibri" w:cs="Calibri"/>
                <w:sz w:val="22"/>
                <w:szCs w:val="22"/>
              </w:rPr>
              <w:t>Garantidor(es) AFI</w:t>
            </w:r>
            <w:r w:rsidRPr="004330C3">
              <w:rPr>
                <w:rFonts w:ascii="Calibri" w:hAnsi="Calibri" w:cs="Calibri"/>
                <w:sz w:val="22"/>
                <w:szCs w:val="22"/>
              </w:rPr>
              <w:t>, na qualidade de fiduciante</w:t>
            </w:r>
            <w:r>
              <w:rPr>
                <w:rFonts w:ascii="Calibri" w:hAnsi="Calibri" w:cs="Calibri"/>
                <w:sz w:val="22"/>
                <w:szCs w:val="22"/>
              </w:rPr>
              <w:t>(s)</w:t>
            </w:r>
            <w:r w:rsidRPr="004330C3">
              <w:rPr>
                <w:rFonts w:ascii="Calibri" w:hAnsi="Calibri" w:cs="Calibri"/>
                <w:sz w:val="22"/>
                <w:szCs w:val="22"/>
              </w:rPr>
              <w:t>, e pela Securitizadora, na qualidade de fiduciária, por meio do qual é(são) constituída(s) a(s) AFI</w:t>
            </w:r>
            <w:r>
              <w:rPr>
                <w:rFonts w:ascii="Calibri" w:hAnsi="Calibri" w:cs="Calibri"/>
                <w:sz w:val="22"/>
                <w:szCs w:val="22"/>
              </w:rPr>
              <w:t xml:space="preserve"> (2ª Série)</w:t>
            </w:r>
            <w:r w:rsidRPr="004330C3">
              <w:rPr>
                <w:rFonts w:ascii="Calibri" w:hAnsi="Calibri" w:cs="Calibri"/>
                <w:sz w:val="22"/>
                <w:szCs w:val="22"/>
              </w:rPr>
              <w:t>.</w:t>
            </w:r>
          </w:p>
        </w:tc>
      </w:tr>
      <w:tr w:rsidR="006714FB" w:rsidRPr="00DC3C4E" w14:paraId="4ACB4553" w14:textId="77777777" w:rsidTr="00C5550E">
        <w:tc>
          <w:tcPr>
            <w:tcW w:w="3044" w:type="dxa"/>
          </w:tcPr>
          <w:p w14:paraId="4F6353AC" w14:textId="2E999B4D"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4330C3">
              <w:rPr>
                <w:rFonts w:ascii="Calibri" w:hAnsi="Calibri" w:cs="Calibri"/>
                <w:b/>
                <w:sz w:val="22"/>
                <w:szCs w:val="22"/>
              </w:rPr>
              <w:t xml:space="preserve">“Contrato(s) de </w:t>
            </w:r>
            <w:r>
              <w:rPr>
                <w:rFonts w:ascii="Calibri" w:hAnsi="Calibri" w:cs="Calibri"/>
                <w:b/>
                <w:sz w:val="22"/>
                <w:szCs w:val="22"/>
              </w:rPr>
              <w:t>AFI</w:t>
            </w:r>
            <w:r w:rsidRPr="004330C3">
              <w:rPr>
                <w:rFonts w:ascii="Calibri" w:hAnsi="Calibri" w:cs="Calibri"/>
                <w:b/>
                <w:bCs/>
                <w:sz w:val="22"/>
                <w:szCs w:val="22"/>
              </w:rPr>
              <w:t>”</w:t>
            </w:r>
          </w:p>
        </w:tc>
        <w:tc>
          <w:tcPr>
            <w:tcW w:w="6946" w:type="dxa"/>
          </w:tcPr>
          <w:p w14:paraId="55E7954A" w14:textId="77777777" w:rsidR="006714FB" w:rsidRDefault="006714FB" w:rsidP="006714FB">
            <w:pPr>
              <w:spacing w:before="120" w:after="120" w:line="300" w:lineRule="auto"/>
              <w:jc w:val="both"/>
              <w:rPr>
                <w:rFonts w:ascii="Calibri" w:hAnsi="Calibri" w:cs="Calibri"/>
                <w:sz w:val="22"/>
                <w:szCs w:val="22"/>
              </w:rPr>
            </w:pPr>
            <w:r>
              <w:rPr>
                <w:rFonts w:ascii="Calibri" w:hAnsi="Calibri" w:cs="Calibri"/>
                <w:sz w:val="22"/>
                <w:szCs w:val="22"/>
              </w:rPr>
              <w:t>São, quando mencionados em conjunto:</w:t>
            </w:r>
          </w:p>
          <w:p w14:paraId="620BBEB4" w14:textId="77777777" w:rsidR="006714FB" w:rsidRPr="00973722" w:rsidRDefault="006714FB" w:rsidP="001D4E25">
            <w:pPr>
              <w:pStyle w:val="PargrafodaLista"/>
              <w:numPr>
                <w:ilvl w:val="0"/>
                <w:numId w:val="44"/>
              </w:numPr>
              <w:suppressAutoHyphens/>
              <w:autoSpaceDE w:val="0"/>
              <w:autoSpaceDN w:val="0"/>
              <w:adjustRightInd w:val="0"/>
              <w:spacing w:before="120" w:after="120" w:line="300" w:lineRule="auto"/>
              <w:ind w:left="500" w:hanging="500"/>
              <w:contextualSpacing w:val="0"/>
              <w:jc w:val="both"/>
              <w:rPr>
                <w:rFonts w:asciiTheme="minorHAnsi" w:hAnsiTheme="minorHAnsi" w:cstheme="minorHAnsi"/>
                <w:bCs/>
                <w:iCs/>
                <w:sz w:val="22"/>
                <w:szCs w:val="22"/>
              </w:rPr>
            </w:pPr>
            <w:r>
              <w:rPr>
                <w:rFonts w:ascii="Calibri" w:hAnsi="Calibri" w:cs="Calibri"/>
                <w:sz w:val="22"/>
                <w:szCs w:val="22"/>
              </w:rPr>
              <w:t>Contrato(s) de AFI (1ª Série); e</w:t>
            </w:r>
          </w:p>
          <w:p w14:paraId="308DCBAC" w14:textId="2598629C" w:rsidR="006714FB" w:rsidRPr="00DC3C4E" w:rsidRDefault="006714FB" w:rsidP="001D4E25">
            <w:pPr>
              <w:pStyle w:val="PargrafodaLista"/>
              <w:numPr>
                <w:ilvl w:val="0"/>
                <w:numId w:val="44"/>
              </w:numPr>
              <w:suppressAutoHyphens/>
              <w:autoSpaceDE w:val="0"/>
              <w:autoSpaceDN w:val="0"/>
              <w:adjustRightInd w:val="0"/>
              <w:spacing w:before="120" w:after="120" w:line="300" w:lineRule="auto"/>
              <w:ind w:left="500" w:hanging="500"/>
              <w:contextualSpacing w:val="0"/>
              <w:jc w:val="both"/>
              <w:rPr>
                <w:rFonts w:asciiTheme="minorHAnsi" w:hAnsiTheme="minorHAnsi" w:cstheme="minorHAnsi"/>
                <w:bCs/>
                <w:iCs/>
                <w:sz w:val="22"/>
                <w:szCs w:val="22"/>
              </w:rPr>
            </w:pPr>
            <w:r>
              <w:rPr>
                <w:rFonts w:ascii="Calibri" w:hAnsi="Calibri" w:cs="Calibri"/>
                <w:sz w:val="22"/>
                <w:szCs w:val="22"/>
              </w:rPr>
              <w:t>Contrato(s) de AFI (2ª Série).</w:t>
            </w:r>
          </w:p>
        </w:tc>
      </w:tr>
      <w:tr w:rsidR="006714FB" w:rsidRPr="00DC3C4E" w14:paraId="0D012BF7" w14:textId="77777777" w:rsidTr="00C5550E">
        <w:tc>
          <w:tcPr>
            <w:tcW w:w="3044" w:type="dxa"/>
          </w:tcPr>
          <w:p w14:paraId="2B973A03" w14:textId="1562C9C7"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4330C3">
              <w:rPr>
                <w:rFonts w:ascii="Calibri" w:hAnsi="Calibri" w:cs="Calibri"/>
                <w:b/>
                <w:sz w:val="22"/>
                <w:szCs w:val="22"/>
              </w:rPr>
              <w:t>“Contrato(s) de CF</w:t>
            </w:r>
            <w:r>
              <w:rPr>
                <w:rFonts w:ascii="Calibri" w:hAnsi="Calibri" w:cs="Calibri"/>
                <w:b/>
                <w:sz w:val="22"/>
                <w:szCs w:val="22"/>
              </w:rPr>
              <w:t xml:space="preserve"> (1ª Série)</w:t>
            </w:r>
            <w:r w:rsidRPr="004330C3">
              <w:rPr>
                <w:rFonts w:ascii="Calibri" w:hAnsi="Calibri" w:cs="Calibri"/>
                <w:b/>
                <w:bCs/>
                <w:sz w:val="22"/>
                <w:szCs w:val="22"/>
              </w:rPr>
              <w:t>”</w:t>
            </w:r>
          </w:p>
        </w:tc>
        <w:tc>
          <w:tcPr>
            <w:tcW w:w="6946" w:type="dxa"/>
          </w:tcPr>
          <w:p w14:paraId="6399593C" w14:textId="09E38321" w:rsidR="006714FB" w:rsidRPr="00DC3C4E" w:rsidRDefault="006714FB" w:rsidP="006714FB">
            <w:pPr>
              <w:suppressAutoHyphens/>
              <w:spacing w:before="120" w:after="120" w:line="300" w:lineRule="auto"/>
              <w:jc w:val="both"/>
              <w:rPr>
                <w:rFonts w:asciiTheme="minorHAnsi" w:hAnsiTheme="minorHAnsi" w:cstheme="minorHAnsi"/>
                <w:bCs/>
                <w:iCs/>
                <w:sz w:val="22"/>
                <w:szCs w:val="22"/>
              </w:rPr>
            </w:pPr>
            <w:r w:rsidRPr="004330C3">
              <w:rPr>
                <w:rFonts w:ascii="Calibri" w:hAnsi="Calibri" w:cs="Calibri"/>
                <w:sz w:val="22"/>
                <w:szCs w:val="22"/>
              </w:rPr>
              <w:t>O(s) Instrumento(s) Particular(es) de Cessão Fiduciária de Direitos Creditórios em Garantia e Outras Avenças, que é(são) celebrado(s) pel</w:t>
            </w:r>
            <w:r>
              <w:rPr>
                <w:rFonts w:ascii="Calibri" w:hAnsi="Calibri" w:cs="Calibri"/>
                <w:sz w:val="22"/>
                <w:szCs w:val="22"/>
              </w:rPr>
              <w:t>o(s)</w:t>
            </w:r>
            <w:r w:rsidRPr="004330C3">
              <w:rPr>
                <w:rFonts w:ascii="Calibri" w:hAnsi="Calibri" w:cs="Calibri"/>
                <w:sz w:val="22"/>
                <w:szCs w:val="22"/>
              </w:rPr>
              <w:t xml:space="preserve"> </w:t>
            </w:r>
            <w:r>
              <w:rPr>
                <w:rFonts w:ascii="Calibri" w:hAnsi="Calibri" w:cs="Calibri"/>
                <w:sz w:val="22"/>
                <w:szCs w:val="22"/>
              </w:rPr>
              <w:t>Garantidor(es) CF</w:t>
            </w:r>
            <w:r w:rsidRPr="004330C3">
              <w:rPr>
                <w:rFonts w:ascii="Calibri" w:hAnsi="Calibri" w:cs="Calibri"/>
                <w:sz w:val="22"/>
                <w:szCs w:val="22"/>
              </w:rPr>
              <w:t>, na qualidade de fiduciante</w:t>
            </w:r>
            <w:r>
              <w:rPr>
                <w:rFonts w:ascii="Calibri" w:hAnsi="Calibri" w:cs="Calibri"/>
                <w:sz w:val="22"/>
                <w:szCs w:val="22"/>
              </w:rPr>
              <w:t>(s)</w:t>
            </w:r>
            <w:r w:rsidRPr="004330C3">
              <w:rPr>
                <w:rFonts w:ascii="Calibri" w:hAnsi="Calibri" w:cs="Calibri"/>
                <w:sz w:val="22"/>
                <w:szCs w:val="22"/>
              </w:rPr>
              <w:t>, e pela Securitizadora, na qualidade de fiduciária, por meio do qual é(são) constituída(s) a(s) CF</w:t>
            </w:r>
            <w:r>
              <w:rPr>
                <w:rFonts w:ascii="Calibri" w:hAnsi="Calibri" w:cs="Calibri"/>
                <w:sz w:val="22"/>
                <w:szCs w:val="22"/>
              </w:rPr>
              <w:t xml:space="preserve"> (1ª Série)</w:t>
            </w:r>
            <w:r w:rsidRPr="004330C3">
              <w:rPr>
                <w:rFonts w:ascii="Calibri" w:hAnsi="Calibri" w:cs="Calibri"/>
                <w:sz w:val="22"/>
                <w:szCs w:val="22"/>
              </w:rPr>
              <w:t>.</w:t>
            </w:r>
          </w:p>
        </w:tc>
      </w:tr>
      <w:tr w:rsidR="006714FB" w:rsidRPr="00DC3C4E" w14:paraId="7424AFED" w14:textId="77777777" w:rsidTr="00C5550E">
        <w:tc>
          <w:tcPr>
            <w:tcW w:w="3044" w:type="dxa"/>
          </w:tcPr>
          <w:p w14:paraId="52BCA0F6" w14:textId="782A466D"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4330C3">
              <w:rPr>
                <w:rFonts w:ascii="Calibri" w:hAnsi="Calibri" w:cs="Calibri"/>
                <w:b/>
                <w:sz w:val="22"/>
                <w:szCs w:val="22"/>
              </w:rPr>
              <w:t>“Contrato(s) de CF</w:t>
            </w:r>
            <w:r>
              <w:rPr>
                <w:rFonts w:ascii="Calibri" w:hAnsi="Calibri" w:cs="Calibri"/>
                <w:b/>
                <w:sz w:val="22"/>
                <w:szCs w:val="22"/>
              </w:rPr>
              <w:t xml:space="preserve"> (2ª Série)</w:t>
            </w:r>
            <w:r w:rsidRPr="004330C3">
              <w:rPr>
                <w:rFonts w:ascii="Calibri" w:hAnsi="Calibri" w:cs="Calibri"/>
                <w:b/>
                <w:bCs/>
                <w:sz w:val="22"/>
                <w:szCs w:val="22"/>
              </w:rPr>
              <w:t>”</w:t>
            </w:r>
          </w:p>
        </w:tc>
        <w:tc>
          <w:tcPr>
            <w:tcW w:w="6946" w:type="dxa"/>
          </w:tcPr>
          <w:p w14:paraId="2977CDF3" w14:textId="08DCC1B5" w:rsidR="006714FB" w:rsidRPr="00DC3C4E" w:rsidRDefault="006714FB" w:rsidP="006714FB">
            <w:pPr>
              <w:suppressAutoHyphens/>
              <w:spacing w:before="120" w:after="120" w:line="300" w:lineRule="auto"/>
              <w:jc w:val="both"/>
              <w:rPr>
                <w:rFonts w:asciiTheme="minorHAnsi" w:hAnsiTheme="minorHAnsi" w:cstheme="minorHAnsi"/>
                <w:bCs/>
                <w:iCs/>
                <w:sz w:val="22"/>
                <w:szCs w:val="22"/>
              </w:rPr>
            </w:pPr>
            <w:r w:rsidRPr="004330C3">
              <w:rPr>
                <w:rFonts w:ascii="Calibri" w:hAnsi="Calibri" w:cs="Calibri"/>
                <w:sz w:val="22"/>
                <w:szCs w:val="22"/>
              </w:rPr>
              <w:t>O(s) Instrumento(s) Particular(es) de Cessão Fiduciária de Direitos Creditórios em Garantia e Outras Avenças, que é(são) celebrado(s) pel</w:t>
            </w:r>
            <w:r>
              <w:rPr>
                <w:rFonts w:ascii="Calibri" w:hAnsi="Calibri" w:cs="Calibri"/>
                <w:sz w:val="22"/>
                <w:szCs w:val="22"/>
              </w:rPr>
              <w:t>o(s)</w:t>
            </w:r>
            <w:r w:rsidRPr="004330C3">
              <w:rPr>
                <w:rFonts w:ascii="Calibri" w:hAnsi="Calibri" w:cs="Calibri"/>
                <w:sz w:val="22"/>
                <w:szCs w:val="22"/>
              </w:rPr>
              <w:t xml:space="preserve"> </w:t>
            </w:r>
            <w:r>
              <w:rPr>
                <w:rFonts w:ascii="Calibri" w:hAnsi="Calibri" w:cs="Calibri"/>
                <w:sz w:val="22"/>
                <w:szCs w:val="22"/>
              </w:rPr>
              <w:t>Garantidor(es) CF</w:t>
            </w:r>
            <w:r w:rsidRPr="004330C3">
              <w:rPr>
                <w:rFonts w:ascii="Calibri" w:hAnsi="Calibri" w:cs="Calibri"/>
                <w:sz w:val="22"/>
                <w:szCs w:val="22"/>
              </w:rPr>
              <w:t>, na qualidade de fiduciante</w:t>
            </w:r>
            <w:r>
              <w:rPr>
                <w:rFonts w:ascii="Calibri" w:hAnsi="Calibri" w:cs="Calibri"/>
                <w:sz w:val="22"/>
                <w:szCs w:val="22"/>
              </w:rPr>
              <w:t>(s)</w:t>
            </w:r>
            <w:r w:rsidRPr="004330C3">
              <w:rPr>
                <w:rFonts w:ascii="Calibri" w:hAnsi="Calibri" w:cs="Calibri"/>
                <w:sz w:val="22"/>
                <w:szCs w:val="22"/>
              </w:rPr>
              <w:t>, e pela Securitizadora, na qualidade de fiduciária, por meio do qual é(são) constituída(s) a(s) CF</w:t>
            </w:r>
            <w:r>
              <w:rPr>
                <w:rFonts w:ascii="Calibri" w:hAnsi="Calibri" w:cs="Calibri"/>
                <w:sz w:val="22"/>
                <w:szCs w:val="22"/>
              </w:rPr>
              <w:t xml:space="preserve"> (2ª Série)</w:t>
            </w:r>
            <w:r w:rsidRPr="004330C3">
              <w:rPr>
                <w:rFonts w:ascii="Calibri" w:hAnsi="Calibri" w:cs="Calibri"/>
                <w:sz w:val="22"/>
                <w:szCs w:val="22"/>
              </w:rPr>
              <w:t>.</w:t>
            </w:r>
          </w:p>
        </w:tc>
      </w:tr>
      <w:tr w:rsidR="006714FB" w:rsidRPr="00DC3C4E" w14:paraId="46EFB2A6" w14:textId="77777777" w:rsidTr="00C5550E">
        <w:tc>
          <w:tcPr>
            <w:tcW w:w="3044" w:type="dxa"/>
          </w:tcPr>
          <w:p w14:paraId="51ECF93D" w14:textId="17FFE4D8"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4330C3">
              <w:rPr>
                <w:rFonts w:ascii="Calibri" w:hAnsi="Calibri" w:cs="Calibri"/>
                <w:b/>
                <w:sz w:val="22"/>
                <w:szCs w:val="22"/>
              </w:rPr>
              <w:t>“Contrato(s) de CF</w:t>
            </w:r>
            <w:r w:rsidRPr="004330C3">
              <w:rPr>
                <w:rFonts w:ascii="Calibri" w:hAnsi="Calibri" w:cs="Calibri"/>
                <w:b/>
                <w:bCs/>
                <w:sz w:val="22"/>
                <w:szCs w:val="22"/>
              </w:rPr>
              <w:t>”</w:t>
            </w:r>
          </w:p>
        </w:tc>
        <w:tc>
          <w:tcPr>
            <w:tcW w:w="6946" w:type="dxa"/>
          </w:tcPr>
          <w:p w14:paraId="4EFAECC3" w14:textId="77777777" w:rsidR="006714FB" w:rsidRDefault="006714FB" w:rsidP="006714FB">
            <w:pPr>
              <w:spacing w:before="120" w:after="120" w:line="300" w:lineRule="auto"/>
              <w:jc w:val="both"/>
              <w:rPr>
                <w:rFonts w:ascii="Calibri" w:hAnsi="Calibri" w:cs="Calibri"/>
                <w:sz w:val="22"/>
                <w:szCs w:val="22"/>
              </w:rPr>
            </w:pPr>
            <w:r>
              <w:rPr>
                <w:rFonts w:ascii="Calibri" w:hAnsi="Calibri" w:cs="Calibri"/>
                <w:sz w:val="22"/>
                <w:szCs w:val="22"/>
              </w:rPr>
              <w:t>São, quando mencionados em conjunto:</w:t>
            </w:r>
          </w:p>
          <w:p w14:paraId="43D9D8CA" w14:textId="77777777" w:rsidR="006714FB" w:rsidRPr="00973722" w:rsidRDefault="006714FB" w:rsidP="001D4E25">
            <w:pPr>
              <w:pStyle w:val="PargrafodaLista"/>
              <w:numPr>
                <w:ilvl w:val="0"/>
                <w:numId w:val="45"/>
              </w:numPr>
              <w:suppressAutoHyphens/>
              <w:autoSpaceDE w:val="0"/>
              <w:autoSpaceDN w:val="0"/>
              <w:adjustRightInd w:val="0"/>
              <w:spacing w:before="120" w:after="120" w:line="300" w:lineRule="auto"/>
              <w:ind w:left="500" w:hanging="500"/>
              <w:contextualSpacing w:val="0"/>
              <w:jc w:val="both"/>
              <w:rPr>
                <w:rFonts w:asciiTheme="minorHAnsi" w:hAnsiTheme="minorHAnsi" w:cstheme="minorHAnsi"/>
                <w:bCs/>
                <w:iCs/>
                <w:sz w:val="22"/>
                <w:szCs w:val="22"/>
              </w:rPr>
            </w:pPr>
            <w:r>
              <w:rPr>
                <w:rFonts w:ascii="Calibri" w:hAnsi="Calibri" w:cs="Calibri"/>
                <w:sz w:val="22"/>
                <w:szCs w:val="22"/>
              </w:rPr>
              <w:t>Contrato(s) de CF (1ª Série); e</w:t>
            </w:r>
          </w:p>
          <w:p w14:paraId="0B228908" w14:textId="36BB207B" w:rsidR="006714FB" w:rsidRPr="00DC3C4E" w:rsidRDefault="006714FB" w:rsidP="001D4E25">
            <w:pPr>
              <w:pStyle w:val="PargrafodaLista"/>
              <w:numPr>
                <w:ilvl w:val="0"/>
                <w:numId w:val="45"/>
              </w:numPr>
              <w:suppressAutoHyphens/>
              <w:autoSpaceDE w:val="0"/>
              <w:autoSpaceDN w:val="0"/>
              <w:adjustRightInd w:val="0"/>
              <w:spacing w:before="120" w:after="120" w:line="300" w:lineRule="auto"/>
              <w:ind w:left="500" w:hanging="500"/>
              <w:contextualSpacing w:val="0"/>
              <w:jc w:val="both"/>
              <w:rPr>
                <w:rFonts w:asciiTheme="minorHAnsi" w:hAnsiTheme="minorHAnsi" w:cstheme="minorHAnsi"/>
                <w:bCs/>
                <w:iCs/>
                <w:sz w:val="22"/>
                <w:szCs w:val="22"/>
              </w:rPr>
            </w:pPr>
            <w:r>
              <w:rPr>
                <w:rFonts w:ascii="Calibri" w:hAnsi="Calibri" w:cs="Calibri"/>
                <w:sz w:val="22"/>
                <w:szCs w:val="22"/>
              </w:rPr>
              <w:lastRenderedPageBreak/>
              <w:t>Contrato(s) de CF (2ª Série).</w:t>
            </w:r>
          </w:p>
        </w:tc>
      </w:tr>
      <w:tr w:rsidR="006714FB" w:rsidRPr="00DC3C4E" w14:paraId="5B414D7A" w14:textId="77777777" w:rsidTr="00C5550E">
        <w:tc>
          <w:tcPr>
            <w:tcW w:w="3044" w:type="dxa"/>
          </w:tcPr>
          <w:p w14:paraId="6950F659" w14:textId="44AD8C34"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4330C3">
              <w:rPr>
                <w:rFonts w:ascii="Calibri" w:hAnsi="Calibri" w:cs="Calibri"/>
                <w:b/>
                <w:bCs/>
                <w:sz w:val="22"/>
                <w:szCs w:val="22"/>
              </w:rPr>
              <w:lastRenderedPageBreak/>
              <w:t>“Contrato</w:t>
            </w:r>
            <w:r>
              <w:rPr>
                <w:rFonts w:ascii="Calibri" w:hAnsi="Calibri" w:cs="Calibri"/>
                <w:b/>
                <w:bCs/>
                <w:sz w:val="22"/>
                <w:szCs w:val="22"/>
              </w:rPr>
              <w:t>(s)</w:t>
            </w:r>
            <w:r w:rsidRPr="004330C3">
              <w:rPr>
                <w:rFonts w:ascii="Calibri" w:hAnsi="Calibri" w:cs="Calibri"/>
                <w:b/>
                <w:bCs/>
                <w:sz w:val="22"/>
                <w:szCs w:val="22"/>
              </w:rPr>
              <w:t xml:space="preserve"> de Garantia”</w:t>
            </w:r>
          </w:p>
        </w:tc>
        <w:tc>
          <w:tcPr>
            <w:tcW w:w="6946" w:type="dxa"/>
          </w:tcPr>
          <w:p w14:paraId="044E8436" w14:textId="77777777" w:rsidR="006714FB" w:rsidRPr="004330C3" w:rsidRDefault="006714FB" w:rsidP="006714FB">
            <w:pPr>
              <w:spacing w:before="120" w:after="120" w:line="300" w:lineRule="auto"/>
              <w:jc w:val="both"/>
              <w:rPr>
                <w:rFonts w:ascii="Calibri" w:hAnsi="Calibri" w:cs="Calibri"/>
                <w:sz w:val="22"/>
                <w:szCs w:val="22"/>
              </w:rPr>
            </w:pPr>
            <w:r w:rsidRPr="004330C3">
              <w:rPr>
                <w:rFonts w:ascii="Calibri" w:hAnsi="Calibri" w:cs="Calibri"/>
                <w:sz w:val="22"/>
                <w:szCs w:val="22"/>
              </w:rPr>
              <w:t>São, quando mencionados em conjunto:</w:t>
            </w:r>
          </w:p>
          <w:p w14:paraId="5332BA4C" w14:textId="77777777" w:rsidR="006714FB" w:rsidRPr="004330C3" w:rsidRDefault="006714FB" w:rsidP="001D4E25">
            <w:pPr>
              <w:pStyle w:val="PargrafodaLista"/>
              <w:numPr>
                <w:ilvl w:val="0"/>
                <w:numId w:val="46"/>
              </w:numPr>
              <w:suppressAutoHyphens/>
              <w:autoSpaceDE w:val="0"/>
              <w:autoSpaceDN w:val="0"/>
              <w:adjustRightInd w:val="0"/>
              <w:spacing w:before="120" w:after="120" w:line="300" w:lineRule="auto"/>
              <w:ind w:left="500" w:hanging="500"/>
              <w:contextualSpacing w:val="0"/>
              <w:jc w:val="both"/>
              <w:rPr>
                <w:rFonts w:ascii="Calibri" w:hAnsi="Calibri" w:cs="Calibri"/>
                <w:sz w:val="22"/>
                <w:szCs w:val="22"/>
              </w:rPr>
            </w:pPr>
            <w:r>
              <w:rPr>
                <w:rFonts w:ascii="Calibri" w:hAnsi="Calibri" w:cs="Calibri"/>
                <w:sz w:val="22"/>
                <w:szCs w:val="22"/>
              </w:rPr>
              <w:t>Lastros</w:t>
            </w:r>
            <w:r w:rsidRPr="004330C3">
              <w:rPr>
                <w:rFonts w:ascii="Calibri" w:hAnsi="Calibri" w:cs="Calibri"/>
                <w:sz w:val="22"/>
                <w:szCs w:val="22"/>
              </w:rPr>
              <w:t>, para os fins d</w:t>
            </w:r>
            <w:r>
              <w:rPr>
                <w:rFonts w:ascii="Calibri" w:hAnsi="Calibri" w:cs="Calibri"/>
                <w:sz w:val="22"/>
                <w:szCs w:val="22"/>
              </w:rPr>
              <w:t>o</w:t>
            </w:r>
            <w:r w:rsidRPr="004330C3">
              <w:rPr>
                <w:rFonts w:ascii="Calibri" w:hAnsi="Calibri" w:cs="Calibri"/>
                <w:sz w:val="22"/>
                <w:szCs w:val="22"/>
              </w:rPr>
              <w:t xml:space="preserve"> </w:t>
            </w:r>
            <w:r>
              <w:rPr>
                <w:rFonts w:ascii="Calibri" w:hAnsi="Calibri" w:cs="Calibri"/>
                <w:sz w:val="22"/>
                <w:szCs w:val="22"/>
              </w:rPr>
              <w:t>Aval</w:t>
            </w:r>
            <w:r w:rsidRPr="004330C3">
              <w:rPr>
                <w:rFonts w:ascii="Calibri" w:hAnsi="Calibri" w:cs="Calibri"/>
                <w:sz w:val="22"/>
                <w:szCs w:val="22"/>
              </w:rPr>
              <w:t>;</w:t>
            </w:r>
          </w:p>
          <w:p w14:paraId="5C21D5AB" w14:textId="77777777" w:rsidR="006714FB" w:rsidRPr="004330C3" w:rsidRDefault="006714FB" w:rsidP="001D4E25">
            <w:pPr>
              <w:pStyle w:val="PargrafodaLista"/>
              <w:numPr>
                <w:ilvl w:val="0"/>
                <w:numId w:val="46"/>
              </w:numPr>
              <w:suppressAutoHyphens/>
              <w:autoSpaceDE w:val="0"/>
              <w:autoSpaceDN w:val="0"/>
              <w:adjustRightInd w:val="0"/>
              <w:spacing w:before="120" w:after="120" w:line="300" w:lineRule="auto"/>
              <w:ind w:left="500" w:hanging="500"/>
              <w:contextualSpacing w:val="0"/>
              <w:jc w:val="both"/>
              <w:rPr>
                <w:rFonts w:ascii="Calibri" w:hAnsi="Calibri" w:cs="Calibri"/>
                <w:sz w:val="22"/>
                <w:szCs w:val="22"/>
              </w:rPr>
            </w:pPr>
            <w:r w:rsidRPr="004330C3">
              <w:rPr>
                <w:rFonts w:ascii="Calibri" w:hAnsi="Calibri" w:cs="Calibri"/>
                <w:sz w:val="22"/>
                <w:szCs w:val="22"/>
              </w:rPr>
              <w:t>Contrato(s) de AFI;</w:t>
            </w:r>
          </w:p>
          <w:p w14:paraId="16CE8394" w14:textId="77777777" w:rsidR="006714FB" w:rsidRPr="00973722" w:rsidRDefault="006714FB" w:rsidP="001D4E25">
            <w:pPr>
              <w:pStyle w:val="PargrafodaLista"/>
              <w:numPr>
                <w:ilvl w:val="0"/>
                <w:numId w:val="46"/>
              </w:numPr>
              <w:suppressAutoHyphens/>
              <w:autoSpaceDE w:val="0"/>
              <w:autoSpaceDN w:val="0"/>
              <w:adjustRightInd w:val="0"/>
              <w:spacing w:before="120" w:after="120" w:line="300" w:lineRule="auto"/>
              <w:ind w:left="500" w:hanging="500"/>
              <w:contextualSpacing w:val="0"/>
              <w:jc w:val="both"/>
              <w:rPr>
                <w:rFonts w:asciiTheme="minorHAnsi" w:hAnsiTheme="minorHAnsi" w:cstheme="minorHAnsi"/>
                <w:iCs/>
                <w:sz w:val="22"/>
                <w:szCs w:val="22"/>
              </w:rPr>
            </w:pPr>
            <w:r w:rsidRPr="004330C3">
              <w:rPr>
                <w:rFonts w:ascii="Calibri" w:hAnsi="Calibri" w:cs="Calibri"/>
                <w:sz w:val="22"/>
                <w:szCs w:val="22"/>
              </w:rPr>
              <w:t>Contrato(s) de CF</w:t>
            </w:r>
            <w:r>
              <w:rPr>
                <w:rFonts w:ascii="Calibri" w:hAnsi="Calibri" w:cs="Calibri"/>
                <w:sz w:val="22"/>
                <w:szCs w:val="22"/>
              </w:rPr>
              <w:t>; e</w:t>
            </w:r>
          </w:p>
          <w:p w14:paraId="6207AB3E" w14:textId="22D314B7" w:rsidR="006714FB" w:rsidRPr="00DC3C4E" w:rsidRDefault="006714FB" w:rsidP="001D4E25">
            <w:pPr>
              <w:pStyle w:val="PargrafodaLista"/>
              <w:numPr>
                <w:ilvl w:val="0"/>
                <w:numId w:val="46"/>
              </w:numPr>
              <w:suppressAutoHyphens/>
              <w:autoSpaceDE w:val="0"/>
              <w:autoSpaceDN w:val="0"/>
              <w:adjustRightInd w:val="0"/>
              <w:spacing w:before="120" w:after="120" w:line="300" w:lineRule="auto"/>
              <w:ind w:left="500" w:hanging="500"/>
              <w:contextualSpacing w:val="0"/>
              <w:jc w:val="both"/>
              <w:rPr>
                <w:rFonts w:asciiTheme="minorHAnsi" w:hAnsiTheme="minorHAnsi" w:cstheme="minorHAnsi"/>
                <w:iCs/>
                <w:sz w:val="22"/>
                <w:szCs w:val="22"/>
              </w:rPr>
            </w:pPr>
            <w:r w:rsidRPr="00B07C9D">
              <w:rPr>
                <w:rFonts w:asciiTheme="minorHAnsi" w:hAnsiTheme="minorHAnsi" w:cstheme="minorHAnsi"/>
                <w:color w:val="000000"/>
                <w:sz w:val="22"/>
                <w:szCs w:val="22"/>
              </w:rPr>
              <w:t>Qualquer instrumento(s) de constituição de qualquer garantia adicional eventualmente constituída para assegurar o cumprimento das Obrigações Garantidas</w:t>
            </w:r>
            <w:r>
              <w:rPr>
                <w:rFonts w:asciiTheme="minorHAnsi" w:hAnsiTheme="minorHAnsi" w:cstheme="minorHAnsi"/>
                <w:color w:val="000000"/>
                <w:sz w:val="22"/>
                <w:szCs w:val="22"/>
              </w:rPr>
              <w:t xml:space="preserve">. </w:t>
            </w:r>
          </w:p>
        </w:tc>
      </w:tr>
      <w:tr w:rsidR="006714FB" w:rsidRPr="00DC3C4E" w14:paraId="602DAA11" w14:textId="77777777" w:rsidTr="00C504DC">
        <w:tc>
          <w:tcPr>
            <w:tcW w:w="3044" w:type="dxa"/>
          </w:tcPr>
          <w:p w14:paraId="029DAB17" w14:textId="154F9418" w:rsidR="006714FB" w:rsidRPr="00DC3C4E" w:rsidRDefault="006714FB" w:rsidP="006714FB">
            <w:pPr>
              <w:suppressAutoHyphens/>
              <w:spacing w:before="120" w:after="120" w:line="290" w:lineRule="auto"/>
              <w:rPr>
                <w:rFonts w:asciiTheme="minorHAnsi" w:hAnsiTheme="minorHAnsi" w:cstheme="minorHAnsi"/>
                <w:b/>
                <w:bCs/>
                <w:color w:val="000000" w:themeColor="text1"/>
                <w:sz w:val="22"/>
                <w:szCs w:val="22"/>
              </w:rPr>
            </w:pPr>
            <w:r w:rsidRPr="00FB1E08">
              <w:rPr>
                <w:rFonts w:ascii="Calibri" w:hAnsi="Calibri" w:cs="Calibri"/>
                <w:b/>
                <w:color w:val="000000" w:themeColor="text1"/>
                <w:sz w:val="22"/>
                <w:szCs w:val="22"/>
              </w:rPr>
              <w:t>“Contrato de Monitoramento”</w:t>
            </w:r>
          </w:p>
        </w:tc>
        <w:tc>
          <w:tcPr>
            <w:tcW w:w="6946" w:type="dxa"/>
          </w:tcPr>
          <w:p w14:paraId="75B948E0" w14:textId="28F11631" w:rsidR="006714FB" w:rsidRPr="00FB1E08" w:rsidRDefault="006714FB" w:rsidP="006714FB">
            <w:pPr>
              <w:suppressAutoHyphens/>
              <w:spacing w:before="120" w:after="120" w:line="300" w:lineRule="auto"/>
              <w:jc w:val="both"/>
              <w:rPr>
                <w:rFonts w:ascii="Calibri" w:hAnsi="Calibri" w:cs="Calibri"/>
                <w:color w:val="000000" w:themeColor="text1"/>
                <w:sz w:val="22"/>
                <w:szCs w:val="22"/>
              </w:rPr>
            </w:pPr>
            <w:r w:rsidRPr="00FB1E08">
              <w:rPr>
                <w:rFonts w:ascii="Calibri" w:hAnsi="Calibri" w:cs="Calibri"/>
                <w:iCs/>
                <w:sz w:val="22"/>
                <w:szCs w:val="22"/>
              </w:rPr>
              <w:t xml:space="preserve">O </w:t>
            </w:r>
            <w:r w:rsidRPr="00FB1E08">
              <w:rPr>
                <w:rFonts w:ascii="Calibri" w:hAnsi="Calibri" w:cs="Calibri"/>
                <w:bCs/>
                <w:i/>
                <w:sz w:val="22"/>
                <w:szCs w:val="22"/>
              </w:rPr>
              <w:t>Instrumento Particular de Prestação de Serviços de Administração de Monitoramento</w:t>
            </w:r>
            <w:r w:rsidRPr="00FB1E08">
              <w:rPr>
                <w:rFonts w:ascii="Calibri" w:hAnsi="Calibri" w:cs="Calibri"/>
                <w:iCs/>
                <w:sz w:val="22"/>
                <w:szCs w:val="22"/>
              </w:rPr>
              <w:t>, celebrado entre o Agente de Monitoramento, a Devedora e a Securitizadora</w:t>
            </w:r>
            <w:r w:rsidRPr="00FB1E08">
              <w:rPr>
                <w:rFonts w:ascii="Calibri" w:hAnsi="Calibri" w:cs="Calibri"/>
                <w:sz w:val="22"/>
                <w:szCs w:val="22"/>
                <w:lang w:bidi="he-IL"/>
              </w:rPr>
              <w:t>.</w:t>
            </w:r>
          </w:p>
        </w:tc>
      </w:tr>
      <w:tr w:rsidR="006714FB" w:rsidRPr="00DC3C4E" w14:paraId="45F3ECD9" w14:textId="77777777" w:rsidTr="000E7579">
        <w:tc>
          <w:tcPr>
            <w:tcW w:w="3044" w:type="dxa"/>
          </w:tcPr>
          <w:p w14:paraId="0FDEAAA8" w14:textId="157E5BCB"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bCs/>
                <w:color w:val="000000" w:themeColor="text1"/>
                <w:sz w:val="22"/>
                <w:szCs w:val="22"/>
              </w:rPr>
              <w:t>“Contratos de Venda e Compra”</w:t>
            </w:r>
          </w:p>
        </w:tc>
        <w:tc>
          <w:tcPr>
            <w:tcW w:w="6946" w:type="dxa"/>
            <w:vAlign w:val="center"/>
          </w:tcPr>
          <w:p w14:paraId="6C459F0F" w14:textId="06310D13" w:rsidR="006714FB" w:rsidRPr="00DC3C4E" w:rsidRDefault="006714FB" w:rsidP="006714FB">
            <w:pPr>
              <w:suppressAutoHyphens/>
              <w:spacing w:before="120" w:after="120" w:line="300" w:lineRule="auto"/>
              <w:jc w:val="both"/>
              <w:rPr>
                <w:rFonts w:asciiTheme="minorHAnsi" w:hAnsiTheme="minorHAnsi" w:cstheme="minorHAnsi"/>
                <w:bCs/>
                <w:sz w:val="22"/>
                <w:szCs w:val="22"/>
              </w:rPr>
            </w:pPr>
            <w:r w:rsidRPr="00FB1E08">
              <w:rPr>
                <w:rFonts w:ascii="Calibri" w:hAnsi="Calibri" w:cs="Calibri"/>
                <w:color w:val="000000" w:themeColor="text1"/>
                <w:sz w:val="22"/>
                <w:szCs w:val="22"/>
              </w:rPr>
              <w:t xml:space="preserve">São </w:t>
            </w:r>
            <w:r w:rsidRPr="00FB1E08">
              <w:rPr>
                <w:rFonts w:ascii="Calibri" w:hAnsi="Calibri" w:cs="Calibri"/>
                <w:color w:val="000000"/>
                <w:sz w:val="22"/>
                <w:szCs w:val="22"/>
              </w:rPr>
              <w:t>os respectivos contratos/promessas de compra e venda, escritura de transferência e/ou instrumento competente utilizado para a venda ou promessa de venda, de cada Unidade, c</w:t>
            </w:r>
            <w:r w:rsidRPr="00FB1E08">
              <w:rPr>
                <w:rFonts w:ascii="Calibri" w:hAnsi="Calibri" w:cs="Calibri"/>
                <w:sz w:val="22"/>
                <w:szCs w:val="22"/>
              </w:rPr>
              <w:t xml:space="preserve">elebrados </w:t>
            </w:r>
            <w:r w:rsidRPr="00FB1E08">
              <w:rPr>
                <w:rFonts w:ascii="Calibri" w:hAnsi="Calibri" w:cs="Calibri"/>
                <w:color w:val="000000" w:themeColor="text1"/>
                <w:sz w:val="22"/>
                <w:szCs w:val="22"/>
              </w:rPr>
              <w:t xml:space="preserve">entre a Devedora e os respectivos Adquirentes das Unidades, conforme devidamente </w:t>
            </w:r>
            <w:r>
              <w:rPr>
                <w:rFonts w:ascii="Calibri" w:hAnsi="Calibri" w:cs="Calibri"/>
                <w:color w:val="000000" w:themeColor="text1"/>
                <w:sz w:val="22"/>
                <w:szCs w:val="22"/>
              </w:rPr>
              <w:t xml:space="preserve">identificados </w:t>
            </w:r>
            <w:r w:rsidRPr="00FB1E08">
              <w:rPr>
                <w:rFonts w:ascii="Calibri" w:hAnsi="Calibri" w:cs="Calibri"/>
                <w:color w:val="000000" w:themeColor="text1"/>
                <w:sz w:val="22"/>
                <w:szCs w:val="22"/>
              </w:rPr>
              <w:t>no</w:t>
            </w:r>
            <w:r>
              <w:rPr>
                <w:rFonts w:ascii="Calibri" w:hAnsi="Calibri" w:cs="Calibri"/>
                <w:color w:val="000000" w:themeColor="text1"/>
                <w:sz w:val="22"/>
                <w:szCs w:val="22"/>
              </w:rPr>
              <w:t>(s)</w:t>
            </w:r>
            <w:r w:rsidRPr="00FB1E08">
              <w:rPr>
                <w:rFonts w:ascii="Calibri" w:hAnsi="Calibri" w:cs="Calibri"/>
                <w:color w:val="000000" w:themeColor="text1"/>
                <w:sz w:val="22"/>
                <w:szCs w:val="22"/>
              </w:rPr>
              <w:t xml:space="preserve"> </w:t>
            </w:r>
            <w:r>
              <w:rPr>
                <w:rFonts w:ascii="Calibri" w:hAnsi="Calibri" w:cs="Calibri"/>
                <w:color w:val="000000" w:themeColor="text1"/>
                <w:sz w:val="22"/>
                <w:szCs w:val="22"/>
              </w:rPr>
              <w:t xml:space="preserve">respectivo(s) </w:t>
            </w:r>
            <w:r w:rsidRPr="00FB1E08">
              <w:rPr>
                <w:rFonts w:ascii="Calibri" w:hAnsi="Calibri" w:cs="Calibri"/>
                <w:color w:val="000000" w:themeColor="text1"/>
                <w:sz w:val="22"/>
                <w:szCs w:val="22"/>
              </w:rPr>
              <w:t>Contrato</w:t>
            </w:r>
            <w:r>
              <w:rPr>
                <w:rFonts w:ascii="Calibri" w:hAnsi="Calibri" w:cs="Calibri"/>
                <w:color w:val="000000" w:themeColor="text1"/>
                <w:sz w:val="22"/>
                <w:szCs w:val="22"/>
              </w:rPr>
              <w:t>(s)</w:t>
            </w:r>
            <w:r w:rsidRPr="00FB1E08">
              <w:rPr>
                <w:rFonts w:ascii="Calibri" w:hAnsi="Calibri" w:cs="Calibri"/>
                <w:color w:val="000000" w:themeColor="text1"/>
                <w:sz w:val="22"/>
                <w:szCs w:val="22"/>
              </w:rPr>
              <w:t xml:space="preserve"> </w:t>
            </w:r>
            <w:r>
              <w:rPr>
                <w:rFonts w:ascii="Calibri" w:hAnsi="Calibri" w:cs="Calibri"/>
                <w:color w:val="000000" w:themeColor="text1"/>
                <w:sz w:val="22"/>
                <w:szCs w:val="22"/>
              </w:rPr>
              <w:t>CF</w:t>
            </w:r>
            <w:r w:rsidRPr="00FB1E08">
              <w:rPr>
                <w:rFonts w:ascii="Calibri" w:hAnsi="Calibri" w:cs="Calibri"/>
                <w:color w:val="000000" w:themeColor="text1"/>
                <w:sz w:val="22"/>
                <w:szCs w:val="22"/>
              </w:rPr>
              <w:t>, os quais constituem (ou constituirão) os Direitos Creditórios.</w:t>
            </w:r>
          </w:p>
        </w:tc>
      </w:tr>
      <w:tr w:rsidR="006714FB" w:rsidRPr="00DC3C4E" w14:paraId="41122F29" w14:textId="77777777" w:rsidTr="00C5550E">
        <w:tc>
          <w:tcPr>
            <w:tcW w:w="3044" w:type="dxa"/>
          </w:tcPr>
          <w:p w14:paraId="0E0990C5" w14:textId="53304B84" w:rsidR="006714FB" w:rsidRPr="00DC3C4E" w:rsidRDefault="006714FB" w:rsidP="006714FB">
            <w:pPr>
              <w:suppressAutoHyphens/>
              <w:spacing w:before="120" w:after="120" w:line="290" w:lineRule="auto"/>
              <w:rPr>
                <w:rFonts w:asciiTheme="minorHAnsi" w:hAnsiTheme="minorHAnsi" w:cstheme="minorHAnsi"/>
                <w:b/>
                <w:sz w:val="22"/>
                <w:szCs w:val="22"/>
              </w:rPr>
            </w:pPr>
            <w:r w:rsidRPr="00FA2118">
              <w:rPr>
                <w:rFonts w:ascii="Calibri" w:hAnsi="Calibri" w:cs="Calibri"/>
                <w:b/>
                <w:color w:val="000000"/>
                <w:sz w:val="22"/>
                <w:szCs w:val="22"/>
              </w:rPr>
              <w:t>“</w:t>
            </w:r>
            <w:r>
              <w:rPr>
                <w:rFonts w:ascii="Calibri" w:hAnsi="Calibri" w:cs="Calibri"/>
                <w:b/>
                <w:color w:val="000000"/>
                <w:sz w:val="22"/>
                <w:szCs w:val="22"/>
              </w:rPr>
              <w:t>Intermediador</w:t>
            </w:r>
            <w:r w:rsidRPr="00FA2118">
              <w:rPr>
                <w:rFonts w:ascii="Calibri" w:hAnsi="Calibri" w:cs="Calibri"/>
                <w:b/>
                <w:color w:val="000000"/>
                <w:sz w:val="22"/>
                <w:szCs w:val="22"/>
              </w:rPr>
              <w:t xml:space="preserve"> Líder”</w:t>
            </w:r>
          </w:p>
        </w:tc>
        <w:tc>
          <w:tcPr>
            <w:tcW w:w="6946" w:type="dxa"/>
          </w:tcPr>
          <w:p w14:paraId="20037E54" w14:textId="3B525C20"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FA2118">
              <w:rPr>
                <w:rFonts w:ascii="Calibri" w:hAnsi="Calibri" w:cs="Calibri"/>
                <w:sz w:val="22"/>
                <w:szCs w:val="22"/>
              </w:rPr>
              <w:t>A Securitizadora, nos termos das normas CVM aplicáveis, bem como de acordo com o disposto neste instrumento.</w:t>
            </w:r>
          </w:p>
        </w:tc>
      </w:tr>
      <w:tr w:rsidR="006714FB" w:rsidRPr="00DC3C4E" w14:paraId="242049B0" w14:textId="77777777" w:rsidTr="00C5550E">
        <w:tc>
          <w:tcPr>
            <w:tcW w:w="3044" w:type="dxa"/>
          </w:tcPr>
          <w:p w14:paraId="29EE216E" w14:textId="77777777"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t>“CPF”</w:t>
            </w:r>
          </w:p>
        </w:tc>
        <w:tc>
          <w:tcPr>
            <w:tcW w:w="6946" w:type="dxa"/>
          </w:tcPr>
          <w:p w14:paraId="2F8533C8" w14:textId="77777777"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DC3C4E">
              <w:rPr>
                <w:rFonts w:asciiTheme="minorHAnsi" w:hAnsiTheme="minorHAnsi" w:cstheme="minorHAnsi"/>
                <w:sz w:val="22"/>
                <w:szCs w:val="22"/>
              </w:rPr>
              <w:t>O Cadastro Nacional de Pessoas Físicas.</w:t>
            </w:r>
          </w:p>
        </w:tc>
      </w:tr>
      <w:tr w:rsidR="006714FB" w:rsidRPr="00DC3C4E" w14:paraId="5081184C" w14:textId="77777777" w:rsidTr="00FC17C1">
        <w:trPr>
          <w:trHeight w:val="679"/>
        </w:trPr>
        <w:tc>
          <w:tcPr>
            <w:tcW w:w="3044" w:type="dxa"/>
          </w:tcPr>
          <w:p w14:paraId="05B7AA1A" w14:textId="545A5E21" w:rsidR="006714FB" w:rsidRPr="00DC3C4E" w:rsidRDefault="006714FB" w:rsidP="006714FB">
            <w:pPr>
              <w:suppressAutoHyphens/>
              <w:spacing w:before="120" w:after="120" w:line="290" w:lineRule="auto"/>
              <w:rPr>
                <w:rFonts w:asciiTheme="minorHAnsi" w:hAnsiTheme="minorHAnsi" w:cstheme="minorHAnsi"/>
                <w:b/>
                <w:sz w:val="22"/>
                <w:szCs w:val="22"/>
              </w:rPr>
            </w:pPr>
            <w:r w:rsidRPr="004330C3">
              <w:rPr>
                <w:rFonts w:ascii="Calibri" w:hAnsi="Calibri" w:cs="Calibri"/>
                <w:b/>
                <w:bCs/>
                <w:sz w:val="22"/>
                <w:szCs w:val="22"/>
              </w:rPr>
              <w:t>“Créditos Imobiliários</w:t>
            </w:r>
            <w:r>
              <w:rPr>
                <w:rFonts w:ascii="Calibri" w:hAnsi="Calibri" w:cs="Calibri"/>
                <w:b/>
                <w:bCs/>
                <w:sz w:val="22"/>
                <w:szCs w:val="22"/>
              </w:rPr>
              <w:t xml:space="preserve"> (CCB 1)</w:t>
            </w:r>
            <w:r w:rsidRPr="004330C3">
              <w:rPr>
                <w:rFonts w:ascii="Calibri" w:hAnsi="Calibri" w:cs="Calibri"/>
                <w:b/>
                <w:bCs/>
                <w:sz w:val="22"/>
                <w:szCs w:val="22"/>
              </w:rPr>
              <w:t>”</w:t>
            </w:r>
          </w:p>
        </w:tc>
        <w:tc>
          <w:tcPr>
            <w:tcW w:w="6946" w:type="dxa"/>
          </w:tcPr>
          <w:p w14:paraId="72054DA8" w14:textId="2969E054" w:rsidR="006714FB" w:rsidRPr="00DC3C4E" w:rsidRDefault="006714FB" w:rsidP="006714FB">
            <w:pPr>
              <w:suppressAutoHyphens/>
              <w:spacing w:before="120" w:after="120" w:line="290" w:lineRule="auto"/>
              <w:jc w:val="both"/>
              <w:rPr>
                <w:rFonts w:asciiTheme="minorHAnsi" w:hAnsiTheme="minorHAnsi" w:cstheme="minorHAnsi"/>
                <w:color w:val="000000" w:themeColor="text1"/>
                <w:sz w:val="22"/>
                <w:szCs w:val="22"/>
              </w:rPr>
            </w:pPr>
            <w:r w:rsidRPr="004330C3">
              <w:rPr>
                <w:rFonts w:ascii="Calibri" w:hAnsi="Calibri" w:cs="Calibri"/>
                <w:bCs/>
                <w:sz w:val="22"/>
                <w:szCs w:val="22"/>
              </w:rPr>
              <w:t>Todos os direitos creditórios decorrentes d</w:t>
            </w:r>
            <w:r>
              <w:rPr>
                <w:rFonts w:ascii="Calibri" w:hAnsi="Calibri" w:cs="Calibri"/>
                <w:bCs/>
                <w:sz w:val="22"/>
                <w:szCs w:val="22"/>
              </w:rPr>
              <w:t>a CCB 1</w:t>
            </w:r>
            <w:r w:rsidRPr="004330C3">
              <w:rPr>
                <w:rFonts w:ascii="Calibri" w:hAnsi="Calibri" w:cs="Calibri"/>
                <w:bCs/>
                <w:sz w:val="22"/>
                <w:szCs w:val="22"/>
              </w:rPr>
              <w:t xml:space="preserve"> e representados pela CCI</w:t>
            </w:r>
            <w:r>
              <w:rPr>
                <w:rFonts w:ascii="Calibri" w:hAnsi="Calibri" w:cs="Calibri"/>
                <w:bCs/>
                <w:sz w:val="22"/>
                <w:szCs w:val="22"/>
              </w:rPr>
              <w:t xml:space="preserve"> 1</w:t>
            </w:r>
            <w:r w:rsidRPr="004330C3">
              <w:rPr>
                <w:rFonts w:ascii="Calibri" w:hAnsi="Calibri" w:cs="Calibri"/>
                <w:bCs/>
                <w:sz w:val="22"/>
                <w:szCs w:val="22"/>
              </w:rPr>
              <w:t>, correspondentes à obrigação da Devedora de pagar a totalidade dos créditos oriundos</w:t>
            </w:r>
            <w:r>
              <w:rPr>
                <w:rFonts w:ascii="Calibri" w:hAnsi="Calibri" w:cs="Calibri"/>
                <w:bCs/>
                <w:sz w:val="22"/>
                <w:szCs w:val="22"/>
              </w:rPr>
              <w:t xml:space="preserve"> da CCB 1</w:t>
            </w:r>
            <w:r w:rsidRPr="004330C3">
              <w:rPr>
                <w:rFonts w:ascii="Calibri" w:hAnsi="Calibri" w:cs="Calibri"/>
                <w:bCs/>
                <w:sz w:val="22"/>
                <w:szCs w:val="22"/>
              </w:rPr>
              <w:t xml:space="preserve">, no valor, forma de pagamento e demais condições previstos </w:t>
            </w:r>
            <w:r>
              <w:rPr>
                <w:rFonts w:ascii="Calibri" w:hAnsi="Calibri" w:cs="Calibri"/>
                <w:bCs/>
                <w:sz w:val="22"/>
                <w:szCs w:val="22"/>
              </w:rPr>
              <w:t>na CCB 1</w:t>
            </w:r>
            <w:r w:rsidRPr="004330C3">
              <w:rPr>
                <w:rFonts w:ascii="Calibri" w:hAnsi="Calibri" w:cs="Calibri"/>
                <w:bCs/>
                <w:sz w:val="22"/>
                <w:szCs w:val="22"/>
              </w:rPr>
              <w:t>, bem como quaisquer outros direitos creditórios devidos pela Devedora, ou titulados pela Securitizadora, por força d</w:t>
            </w:r>
            <w:r>
              <w:rPr>
                <w:rFonts w:ascii="Calibri" w:hAnsi="Calibri" w:cs="Calibri"/>
                <w:bCs/>
                <w:sz w:val="22"/>
                <w:szCs w:val="22"/>
              </w:rPr>
              <w:t>a CCB 1</w:t>
            </w:r>
            <w:r w:rsidRPr="004330C3">
              <w:rPr>
                <w:rFonts w:ascii="Calibri" w:hAnsi="Calibri" w:cs="Calibri"/>
                <w:bCs/>
                <w:sz w:val="22"/>
                <w:szCs w:val="22"/>
              </w:rPr>
              <w:t xml:space="preserve">, incluindo a totalidade dos respectivos acessórios, tais como remunerações, atualizações (se aplicáveis), encargos moratórios, multas, penalidades, prêmio, indenizações, seguros, despesas, custas, honorários, garantias e demais obrigações contratuais e legais previstas </w:t>
            </w:r>
            <w:r>
              <w:rPr>
                <w:rFonts w:ascii="Calibri" w:hAnsi="Calibri" w:cs="Calibri"/>
                <w:bCs/>
                <w:sz w:val="22"/>
                <w:szCs w:val="22"/>
              </w:rPr>
              <w:t>na CCB 1</w:t>
            </w:r>
            <w:r w:rsidRPr="004330C3">
              <w:rPr>
                <w:rFonts w:ascii="Calibri" w:hAnsi="Calibri" w:cs="Calibri"/>
                <w:sz w:val="22"/>
                <w:szCs w:val="22"/>
              </w:rPr>
              <w:t>.</w:t>
            </w:r>
          </w:p>
        </w:tc>
      </w:tr>
      <w:tr w:rsidR="006714FB" w:rsidRPr="00DC3C4E" w14:paraId="4BC01D60" w14:textId="77777777" w:rsidTr="00FC17C1">
        <w:trPr>
          <w:trHeight w:val="679"/>
        </w:trPr>
        <w:tc>
          <w:tcPr>
            <w:tcW w:w="3044" w:type="dxa"/>
          </w:tcPr>
          <w:p w14:paraId="68FEA928" w14:textId="5DCFB17C"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B51272">
              <w:rPr>
                <w:rFonts w:asciiTheme="minorHAnsi" w:hAnsiTheme="minorHAnsi" w:cstheme="minorHAnsi"/>
                <w:b/>
                <w:bCs/>
                <w:sz w:val="22"/>
                <w:szCs w:val="22"/>
              </w:rPr>
              <w:t xml:space="preserve">“Créditos Imobiliários </w:t>
            </w:r>
            <w:r w:rsidRPr="00B51272">
              <w:rPr>
                <w:rFonts w:asciiTheme="minorHAnsi" w:hAnsiTheme="minorHAnsi" w:cstheme="minorHAnsi"/>
                <w:b/>
                <w:sz w:val="22"/>
                <w:szCs w:val="22"/>
              </w:rPr>
              <w:t>(CCB 2)</w:t>
            </w:r>
            <w:r w:rsidRPr="00B51272">
              <w:rPr>
                <w:rFonts w:asciiTheme="minorHAnsi" w:hAnsiTheme="minorHAnsi" w:cstheme="minorHAnsi"/>
                <w:b/>
                <w:bCs/>
                <w:sz w:val="22"/>
                <w:szCs w:val="22"/>
              </w:rPr>
              <w:t>”</w:t>
            </w:r>
          </w:p>
        </w:tc>
        <w:tc>
          <w:tcPr>
            <w:tcW w:w="6946" w:type="dxa"/>
          </w:tcPr>
          <w:p w14:paraId="0CAC5EDE" w14:textId="03D8BA04" w:rsidR="006714FB" w:rsidRPr="00DC3C4E" w:rsidRDefault="006714FB" w:rsidP="006714FB">
            <w:pPr>
              <w:suppressAutoHyphens/>
              <w:spacing w:before="120" w:after="120" w:line="290" w:lineRule="auto"/>
              <w:jc w:val="both"/>
              <w:rPr>
                <w:rFonts w:asciiTheme="minorHAnsi" w:hAnsiTheme="minorHAnsi" w:cstheme="minorHAnsi"/>
                <w:bCs/>
                <w:color w:val="000000" w:themeColor="text1"/>
                <w:sz w:val="22"/>
                <w:szCs w:val="22"/>
              </w:rPr>
            </w:pPr>
            <w:r w:rsidRPr="00B51272">
              <w:rPr>
                <w:rFonts w:asciiTheme="minorHAnsi" w:hAnsiTheme="minorHAnsi" w:cstheme="minorHAnsi"/>
                <w:bCs/>
                <w:sz w:val="22"/>
                <w:szCs w:val="22"/>
              </w:rPr>
              <w:t xml:space="preserve">Todos os direitos creditórios decorrentes da CCB 2 e representados pela CCI 2, correspondentes à obrigação da </w:t>
            </w:r>
            <w:r w:rsidRPr="00FB09AD">
              <w:rPr>
                <w:rFonts w:asciiTheme="minorHAnsi" w:hAnsiTheme="minorHAnsi" w:cstheme="minorHAnsi"/>
                <w:bCs/>
                <w:sz w:val="22"/>
                <w:szCs w:val="22"/>
              </w:rPr>
              <w:t xml:space="preserve">Devedora </w:t>
            </w:r>
            <w:r w:rsidRPr="00B51272">
              <w:rPr>
                <w:rFonts w:asciiTheme="minorHAnsi" w:hAnsiTheme="minorHAnsi" w:cstheme="minorHAnsi"/>
                <w:bCs/>
                <w:sz w:val="22"/>
                <w:szCs w:val="22"/>
              </w:rPr>
              <w:t xml:space="preserve">de pagar a totalidade dos créditos oriundos da CCB 2, no valor, forma de pagamento e demais </w:t>
            </w:r>
            <w:r w:rsidRPr="00B51272">
              <w:rPr>
                <w:rFonts w:asciiTheme="minorHAnsi" w:hAnsiTheme="minorHAnsi" w:cstheme="minorHAnsi"/>
                <w:bCs/>
                <w:sz w:val="22"/>
                <w:szCs w:val="22"/>
              </w:rPr>
              <w:lastRenderedPageBreak/>
              <w:t>condições previstos na CCB 2, bem como quaisquer outros direitos creditórios devidos pela</w:t>
            </w:r>
            <w:r w:rsidRPr="00FB09AD">
              <w:rPr>
                <w:rFonts w:asciiTheme="minorHAnsi" w:hAnsiTheme="minorHAnsi" w:cstheme="minorHAnsi"/>
                <w:sz w:val="22"/>
                <w:szCs w:val="22"/>
              </w:rPr>
              <w:t xml:space="preserve"> Devedora</w:t>
            </w:r>
            <w:r w:rsidRPr="00B51272">
              <w:rPr>
                <w:rFonts w:asciiTheme="minorHAnsi" w:hAnsiTheme="minorHAnsi" w:cstheme="minorHAnsi"/>
                <w:bCs/>
                <w:sz w:val="22"/>
                <w:szCs w:val="22"/>
              </w:rPr>
              <w:t>, ou titulados pela Securitizadora, por força da CCB 2, incluindo a totalidade dos respectivos acessórios, tais como remunerações, atualizações (se aplicáveis), encargos moratórios, multas, penalidades, prêmio, indenizações, seguros, despesas, custas, honorários, garantias e demais obrigações contratuais e legais previstas na CCB 2</w:t>
            </w:r>
            <w:r w:rsidRPr="00B51272">
              <w:rPr>
                <w:rFonts w:asciiTheme="minorHAnsi" w:hAnsiTheme="minorHAnsi" w:cstheme="minorHAnsi"/>
                <w:sz w:val="22"/>
                <w:szCs w:val="22"/>
              </w:rPr>
              <w:t>.</w:t>
            </w:r>
          </w:p>
        </w:tc>
      </w:tr>
      <w:tr w:rsidR="006714FB" w:rsidRPr="00DC3C4E" w14:paraId="5A1E7B4E" w14:textId="77777777" w:rsidTr="00FC17C1">
        <w:trPr>
          <w:trHeight w:val="679"/>
        </w:trPr>
        <w:tc>
          <w:tcPr>
            <w:tcW w:w="3044" w:type="dxa"/>
          </w:tcPr>
          <w:p w14:paraId="1BDBB033" w14:textId="2C64E85F"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B51272">
              <w:rPr>
                <w:rFonts w:asciiTheme="minorHAnsi" w:hAnsiTheme="minorHAnsi" w:cstheme="minorHAnsi"/>
                <w:b/>
                <w:bCs/>
                <w:sz w:val="22"/>
                <w:szCs w:val="22"/>
              </w:rPr>
              <w:lastRenderedPageBreak/>
              <w:t xml:space="preserve">“Créditos Imobiliários </w:t>
            </w:r>
            <w:r w:rsidRPr="00B51272">
              <w:rPr>
                <w:rFonts w:asciiTheme="minorHAnsi" w:hAnsiTheme="minorHAnsi" w:cstheme="minorHAnsi"/>
                <w:b/>
                <w:sz w:val="22"/>
                <w:szCs w:val="22"/>
              </w:rPr>
              <w:t>(CCB 3)</w:t>
            </w:r>
            <w:r w:rsidRPr="00B51272">
              <w:rPr>
                <w:rFonts w:asciiTheme="minorHAnsi" w:hAnsiTheme="minorHAnsi" w:cstheme="minorHAnsi"/>
                <w:b/>
                <w:bCs/>
                <w:sz w:val="22"/>
                <w:szCs w:val="22"/>
              </w:rPr>
              <w:t>”</w:t>
            </w:r>
          </w:p>
        </w:tc>
        <w:tc>
          <w:tcPr>
            <w:tcW w:w="6946" w:type="dxa"/>
          </w:tcPr>
          <w:p w14:paraId="56035D48" w14:textId="363351D7" w:rsidR="006714FB" w:rsidRPr="00DC3C4E" w:rsidRDefault="006714FB" w:rsidP="006714FB">
            <w:pPr>
              <w:suppressAutoHyphens/>
              <w:spacing w:before="120" w:after="120" w:line="290" w:lineRule="auto"/>
              <w:jc w:val="both"/>
              <w:rPr>
                <w:rFonts w:asciiTheme="minorHAnsi" w:hAnsiTheme="minorHAnsi" w:cstheme="minorHAnsi"/>
                <w:bCs/>
                <w:color w:val="000000" w:themeColor="text1"/>
                <w:sz w:val="22"/>
                <w:szCs w:val="22"/>
              </w:rPr>
            </w:pPr>
            <w:r w:rsidRPr="00B51272">
              <w:rPr>
                <w:rFonts w:asciiTheme="minorHAnsi" w:hAnsiTheme="minorHAnsi" w:cstheme="minorHAnsi"/>
                <w:bCs/>
                <w:sz w:val="22"/>
                <w:szCs w:val="22"/>
              </w:rPr>
              <w:t xml:space="preserve">Todos os direitos creditórios decorrentes da CCB 3 e representados pela CCI 3, correspondentes à obrigação da </w:t>
            </w:r>
            <w:r w:rsidRPr="00FB09AD">
              <w:rPr>
                <w:rFonts w:asciiTheme="minorHAnsi" w:hAnsiTheme="minorHAnsi" w:cstheme="minorHAnsi"/>
                <w:sz w:val="22"/>
                <w:szCs w:val="22"/>
              </w:rPr>
              <w:t xml:space="preserve">Devedora </w:t>
            </w:r>
            <w:r w:rsidRPr="00B51272">
              <w:rPr>
                <w:rFonts w:asciiTheme="minorHAnsi" w:hAnsiTheme="minorHAnsi" w:cstheme="minorHAnsi"/>
                <w:bCs/>
                <w:sz w:val="22"/>
                <w:szCs w:val="22"/>
              </w:rPr>
              <w:t xml:space="preserve">de pagar a totalidade dos créditos oriundos da CCB 3, no valor, forma de pagamento e demais condições previstos na CCB 3, bem como quaisquer outros direitos creditórios devidos pela </w:t>
            </w:r>
            <w:r w:rsidRPr="00FB09AD">
              <w:rPr>
                <w:rFonts w:asciiTheme="minorHAnsi" w:hAnsiTheme="minorHAnsi" w:cstheme="minorHAnsi"/>
                <w:sz w:val="22"/>
                <w:szCs w:val="22"/>
              </w:rPr>
              <w:t>Devedora</w:t>
            </w:r>
            <w:r w:rsidRPr="00B51272">
              <w:rPr>
                <w:rFonts w:asciiTheme="minorHAnsi" w:hAnsiTheme="minorHAnsi" w:cstheme="minorHAnsi"/>
                <w:bCs/>
                <w:sz w:val="22"/>
                <w:szCs w:val="22"/>
              </w:rPr>
              <w:t>, ou titulados pela Securitizadora, por força da CCB 3, incluindo a totalidade dos respectivos acessórios, tais como remunerações, atualizações (se aplicáveis), encargos moratórios, multas, penalidades, prêmio, indenizações, seguros, despesas, custas, honorários, garantias e demais obrigações contratuais e legais previstas na CCB 3</w:t>
            </w:r>
            <w:r w:rsidRPr="00B51272">
              <w:rPr>
                <w:rFonts w:asciiTheme="minorHAnsi" w:hAnsiTheme="minorHAnsi" w:cstheme="minorHAnsi"/>
                <w:sz w:val="22"/>
                <w:szCs w:val="22"/>
              </w:rPr>
              <w:t>.</w:t>
            </w:r>
          </w:p>
        </w:tc>
      </w:tr>
      <w:tr w:rsidR="00D471E9" w:rsidRPr="00DC3C4E" w14:paraId="2BFFB426" w14:textId="77777777" w:rsidTr="00041CD0">
        <w:trPr>
          <w:trHeight w:val="679"/>
        </w:trPr>
        <w:tc>
          <w:tcPr>
            <w:tcW w:w="3044" w:type="dxa"/>
          </w:tcPr>
          <w:p w14:paraId="716FA015" w14:textId="335A382F" w:rsidR="00D471E9" w:rsidRPr="001D5612" w:rsidRDefault="00D471E9" w:rsidP="006714FB">
            <w:pPr>
              <w:suppressAutoHyphens/>
              <w:spacing w:before="120" w:after="120" w:line="290" w:lineRule="auto"/>
              <w:rPr>
                <w:rFonts w:asciiTheme="minorHAnsi" w:hAnsiTheme="minorHAnsi" w:cstheme="minorHAnsi"/>
                <w:b/>
                <w:bCs/>
                <w:sz w:val="22"/>
                <w:szCs w:val="22"/>
              </w:rPr>
            </w:pPr>
            <w:r>
              <w:rPr>
                <w:rFonts w:asciiTheme="minorHAnsi" w:hAnsiTheme="minorHAnsi" w:cstheme="minorHAnsi"/>
                <w:b/>
                <w:bCs/>
                <w:sz w:val="22"/>
                <w:szCs w:val="22"/>
              </w:rPr>
              <w:t>“Créditos Imobiliários”</w:t>
            </w:r>
          </w:p>
        </w:tc>
        <w:tc>
          <w:tcPr>
            <w:tcW w:w="6946" w:type="dxa"/>
          </w:tcPr>
          <w:p w14:paraId="625D2FCD" w14:textId="037AE2BF" w:rsidR="00D471E9" w:rsidRPr="00826F86" w:rsidRDefault="00D471E9" w:rsidP="006714FB">
            <w:pPr>
              <w:suppressAutoHyphens/>
              <w:spacing w:before="120" w:after="120" w:line="290" w:lineRule="auto"/>
              <w:jc w:val="both"/>
              <w:rPr>
                <w:rFonts w:asciiTheme="minorHAnsi" w:hAnsiTheme="minorHAnsi" w:cstheme="minorHAnsi"/>
                <w:sz w:val="22"/>
                <w:szCs w:val="22"/>
              </w:rPr>
            </w:pPr>
            <w:r>
              <w:rPr>
                <w:rFonts w:asciiTheme="minorHAnsi" w:hAnsiTheme="minorHAnsi" w:cstheme="minorHAnsi"/>
                <w:sz w:val="22"/>
                <w:szCs w:val="22"/>
              </w:rPr>
              <w:t>Quando denominados em conjunto, os Créditos Imobiliários (CCB 1), Créditos Imobiliários (CCB 2) e Créditos Imobiliários (CCB 3).</w:t>
            </w:r>
          </w:p>
        </w:tc>
      </w:tr>
      <w:tr w:rsidR="006714FB" w:rsidRPr="00DC3C4E" w14:paraId="7C300C35" w14:textId="77777777" w:rsidTr="00041CD0">
        <w:trPr>
          <w:trHeight w:val="679"/>
        </w:trPr>
        <w:tc>
          <w:tcPr>
            <w:tcW w:w="3044" w:type="dxa"/>
          </w:tcPr>
          <w:p w14:paraId="1E096B50" w14:textId="1BF4C442"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1D5612">
              <w:rPr>
                <w:rFonts w:asciiTheme="minorHAnsi" w:hAnsiTheme="minorHAnsi" w:cstheme="minorHAnsi"/>
                <w:b/>
                <w:bCs/>
                <w:sz w:val="22"/>
                <w:szCs w:val="22"/>
              </w:rPr>
              <w:t>“CRI</w:t>
            </w:r>
            <w:r>
              <w:rPr>
                <w:rFonts w:asciiTheme="minorHAnsi" w:hAnsiTheme="minorHAnsi" w:cstheme="minorHAnsi"/>
                <w:b/>
                <w:bCs/>
                <w:sz w:val="22"/>
                <w:szCs w:val="22"/>
              </w:rPr>
              <w:t xml:space="preserve"> (1</w:t>
            </w:r>
            <w:r w:rsidRPr="005C729D">
              <w:rPr>
                <w:rFonts w:asciiTheme="minorHAnsi" w:hAnsiTheme="minorHAnsi" w:cstheme="minorHAnsi"/>
                <w:b/>
                <w:bCs/>
                <w:sz w:val="22"/>
                <w:szCs w:val="22"/>
              </w:rPr>
              <w:t>ª Série</w:t>
            </w:r>
            <w:r>
              <w:rPr>
                <w:rFonts w:asciiTheme="minorHAnsi" w:hAnsiTheme="minorHAnsi" w:cstheme="minorHAnsi"/>
                <w:b/>
                <w:bCs/>
                <w:sz w:val="22"/>
                <w:szCs w:val="22"/>
              </w:rPr>
              <w:t>)</w:t>
            </w:r>
            <w:r w:rsidRPr="00871511">
              <w:rPr>
                <w:rFonts w:asciiTheme="minorHAnsi" w:hAnsiTheme="minorHAnsi" w:cstheme="minorHAnsi"/>
                <w:b/>
                <w:bCs/>
                <w:sz w:val="22"/>
                <w:szCs w:val="22"/>
              </w:rPr>
              <w:t>”</w:t>
            </w:r>
          </w:p>
        </w:tc>
        <w:tc>
          <w:tcPr>
            <w:tcW w:w="6946" w:type="dxa"/>
          </w:tcPr>
          <w:p w14:paraId="6A66935B" w14:textId="1819D4D2" w:rsidR="006714FB" w:rsidRPr="00DC3C4E" w:rsidRDefault="006714FB" w:rsidP="006714FB">
            <w:pPr>
              <w:suppressAutoHyphens/>
              <w:spacing w:before="120" w:after="120" w:line="290" w:lineRule="auto"/>
              <w:jc w:val="both"/>
              <w:rPr>
                <w:rFonts w:asciiTheme="minorHAnsi" w:hAnsiTheme="minorHAnsi" w:cstheme="minorHAnsi"/>
                <w:bCs/>
                <w:color w:val="000000" w:themeColor="text1"/>
                <w:sz w:val="22"/>
                <w:szCs w:val="22"/>
              </w:rPr>
            </w:pPr>
            <w:r w:rsidRPr="00826F86">
              <w:rPr>
                <w:rFonts w:asciiTheme="minorHAnsi" w:hAnsiTheme="minorHAnsi" w:cstheme="minorHAnsi"/>
                <w:sz w:val="22"/>
                <w:szCs w:val="22"/>
              </w:rPr>
              <w:t xml:space="preserve">Os Certificados de Recebíveis Imobiliários da </w:t>
            </w:r>
            <w:r>
              <w:rPr>
                <w:rFonts w:asciiTheme="minorHAnsi" w:hAnsiTheme="minorHAnsi" w:cstheme="minorHAnsi"/>
                <w:sz w:val="22"/>
                <w:szCs w:val="22"/>
              </w:rPr>
              <w:t>1</w:t>
            </w:r>
            <w:r w:rsidRPr="00871511">
              <w:rPr>
                <w:rFonts w:asciiTheme="minorHAnsi" w:hAnsiTheme="minorHAnsi" w:cstheme="minorHAnsi"/>
                <w:sz w:val="22"/>
                <w:szCs w:val="22"/>
              </w:rPr>
              <w:t>ª</w:t>
            </w:r>
            <w:r w:rsidRPr="00826F86">
              <w:rPr>
                <w:rFonts w:asciiTheme="minorHAnsi" w:hAnsiTheme="minorHAnsi" w:cstheme="minorHAnsi"/>
                <w:sz w:val="22"/>
                <w:szCs w:val="22"/>
              </w:rPr>
              <w:t xml:space="preserve"> série da </w:t>
            </w:r>
            <w:r>
              <w:rPr>
                <w:rFonts w:asciiTheme="minorHAnsi" w:hAnsiTheme="minorHAnsi" w:cstheme="minorHAnsi"/>
                <w:sz w:val="22"/>
                <w:szCs w:val="22"/>
              </w:rPr>
              <w:t>2</w:t>
            </w:r>
            <w:r w:rsidRPr="00871511">
              <w:rPr>
                <w:rFonts w:asciiTheme="minorHAnsi" w:hAnsiTheme="minorHAnsi" w:cstheme="minorHAnsi"/>
                <w:iCs/>
                <w:sz w:val="22"/>
                <w:szCs w:val="22"/>
              </w:rPr>
              <w:t>ª</w:t>
            </w:r>
            <w:r w:rsidRPr="00826F86">
              <w:rPr>
                <w:rFonts w:asciiTheme="minorHAnsi" w:hAnsiTheme="minorHAnsi" w:cstheme="minorHAnsi"/>
                <w:sz w:val="22"/>
                <w:szCs w:val="22"/>
              </w:rPr>
              <w:t xml:space="preserve"> emissão da Securitizadora.</w:t>
            </w:r>
          </w:p>
        </w:tc>
      </w:tr>
      <w:tr w:rsidR="006714FB" w:rsidRPr="00DC3C4E" w14:paraId="0ADDE8D6" w14:textId="77777777" w:rsidTr="00041CD0">
        <w:trPr>
          <w:trHeight w:val="679"/>
        </w:trPr>
        <w:tc>
          <w:tcPr>
            <w:tcW w:w="3044" w:type="dxa"/>
          </w:tcPr>
          <w:p w14:paraId="2C863854" w14:textId="3537A349" w:rsidR="006714FB" w:rsidRPr="00DC3C4E" w:rsidRDefault="006714FB" w:rsidP="006714FB">
            <w:pPr>
              <w:suppressAutoHyphens/>
              <w:spacing w:before="120" w:after="120" w:line="290" w:lineRule="auto"/>
              <w:rPr>
                <w:rFonts w:asciiTheme="minorHAnsi" w:hAnsiTheme="minorHAnsi" w:cstheme="minorHAnsi"/>
                <w:b/>
                <w:color w:val="000000"/>
                <w:sz w:val="22"/>
                <w:szCs w:val="22"/>
              </w:rPr>
            </w:pPr>
            <w:r w:rsidRPr="001D5612">
              <w:rPr>
                <w:rFonts w:asciiTheme="minorHAnsi" w:hAnsiTheme="minorHAnsi" w:cstheme="minorHAnsi"/>
                <w:b/>
                <w:bCs/>
                <w:sz w:val="22"/>
                <w:szCs w:val="22"/>
              </w:rPr>
              <w:t xml:space="preserve">“CRI </w:t>
            </w:r>
            <w:r>
              <w:rPr>
                <w:rFonts w:asciiTheme="minorHAnsi" w:hAnsiTheme="minorHAnsi" w:cstheme="minorHAnsi"/>
                <w:b/>
                <w:bCs/>
                <w:sz w:val="22"/>
                <w:szCs w:val="22"/>
              </w:rPr>
              <w:t>(</w:t>
            </w:r>
            <w:r w:rsidRPr="00D755ED">
              <w:rPr>
                <w:rFonts w:asciiTheme="minorHAnsi" w:hAnsiTheme="minorHAnsi" w:cstheme="minorHAnsi"/>
                <w:b/>
                <w:bCs/>
                <w:sz w:val="22"/>
                <w:szCs w:val="22"/>
              </w:rPr>
              <w:t>2ª Série</w:t>
            </w:r>
            <w:r>
              <w:rPr>
                <w:rFonts w:asciiTheme="minorHAnsi" w:hAnsiTheme="minorHAnsi" w:cstheme="minorHAnsi"/>
                <w:b/>
                <w:bCs/>
                <w:sz w:val="22"/>
                <w:szCs w:val="22"/>
              </w:rPr>
              <w:t>)</w:t>
            </w:r>
            <w:r w:rsidRPr="00D755ED">
              <w:rPr>
                <w:rFonts w:asciiTheme="minorHAnsi" w:hAnsiTheme="minorHAnsi" w:cstheme="minorHAnsi"/>
                <w:b/>
                <w:bCs/>
                <w:sz w:val="22"/>
                <w:szCs w:val="22"/>
              </w:rPr>
              <w:t>”</w:t>
            </w:r>
          </w:p>
        </w:tc>
        <w:tc>
          <w:tcPr>
            <w:tcW w:w="6946" w:type="dxa"/>
          </w:tcPr>
          <w:p w14:paraId="342BAECE" w14:textId="73483D86" w:rsidR="006714FB" w:rsidRPr="00DC3C4E" w:rsidRDefault="006714FB" w:rsidP="006714FB">
            <w:pPr>
              <w:suppressAutoHyphens/>
              <w:spacing w:before="120" w:after="120" w:line="290" w:lineRule="auto"/>
              <w:jc w:val="both"/>
              <w:rPr>
                <w:rFonts w:asciiTheme="minorHAnsi" w:hAnsiTheme="minorHAnsi" w:cstheme="minorHAnsi"/>
                <w:color w:val="000000" w:themeColor="text1"/>
                <w:sz w:val="22"/>
                <w:szCs w:val="22"/>
              </w:rPr>
            </w:pPr>
            <w:r w:rsidRPr="00826F86">
              <w:rPr>
                <w:rFonts w:asciiTheme="minorHAnsi" w:hAnsiTheme="minorHAnsi" w:cstheme="minorHAnsi"/>
                <w:sz w:val="22"/>
                <w:szCs w:val="22"/>
              </w:rPr>
              <w:t xml:space="preserve">Os Certificados de Recebíveis Imobiliários da </w:t>
            </w:r>
            <w:r w:rsidRPr="00D755ED">
              <w:rPr>
                <w:rFonts w:asciiTheme="minorHAnsi" w:hAnsiTheme="minorHAnsi" w:cstheme="minorHAnsi"/>
                <w:sz w:val="22"/>
                <w:szCs w:val="22"/>
              </w:rPr>
              <w:t>2ª</w:t>
            </w:r>
            <w:r w:rsidRPr="00826F86">
              <w:rPr>
                <w:rFonts w:asciiTheme="minorHAnsi" w:hAnsiTheme="minorHAnsi" w:cstheme="minorHAnsi"/>
                <w:sz w:val="22"/>
                <w:szCs w:val="22"/>
              </w:rPr>
              <w:t xml:space="preserve"> série da </w:t>
            </w:r>
            <w:r>
              <w:rPr>
                <w:rFonts w:asciiTheme="minorHAnsi" w:hAnsiTheme="minorHAnsi" w:cstheme="minorHAnsi"/>
                <w:sz w:val="22"/>
                <w:szCs w:val="22"/>
              </w:rPr>
              <w:t>2</w:t>
            </w:r>
            <w:r w:rsidRPr="00D755ED">
              <w:rPr>
                <w:rFonts w:asciiTheme="minorHAnsi" w:hAnsiTheme="minorHAnsi" w:cstheme="minorHAnsi"/>
                <w:iCs/>
                <w:sz w:val="22"/>
                <w:szCs w:val="22"/>
              </w:rPr>
              <w:t>ª</w:t>
            </w:r>
            <w:r w:rsidRPr="00826F86">
              <w:rPr>
                <w:rFonts w:asciiTheme="minorHAnsi" w:hAnsiTheme="minorHAnsi" w:cstheme="minorHAnsi"/>
                <w:sz w:val="22"/>
                <w:szCs w:val="22"/>
              </w:rPr>
              <w:t xml:space="preserve"> emissão da Securitizadora</w:t>
            </w:r>
            <w:r>
              <w:rPr>
                <w:rFonts w:asciiTheme="minorHAnsi" w:hAnsiTheme="minorHAnsi" w:cstheme="minorHAnsi"/>
                <w:sz w:val="22"/>
                <w:szCs w:val="22"/>
              </w:rPr>
              <w:t>.</w:t>
            </w:r>
          </w:p>
        </w:tc>
      </w:tr>
      <w:tr w:rsidR="006714FB" w:rsidRPr="00DC3C4E" w14:paraId="02B1EE93" w14:textId="77777777" w:rsidTr="00041CD0">
        <w:trPr>
          <w:trHeight w:val="679"/>
        </w:trPr>
        <w:tc>
          <w:tcPr>
            <w:tcW w:w="3044" w:type="dxa"/>
          </w:tcPr>
          <w:p w14:paraId="57394608" w14:textId="356D2AB4"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1D5612">
              <w:rPr>
                <w:rFonts w:asciiTheme="minorHAnsi" w:hAnsiTheme="minorHAnsi" w:cstheme="minorHAnsi"/>
                <w:b/>
                <w:bCs/>
                <w:sz w:val="22"/>
                <w:szCs w:val="22"/>
              </w:rPr>
              <w:t>“CRI”</w:t>
            </w:r>
          </w:p>
        </w:tc>
        <w:tc>
          <w:tcPr>
            <w:tcW w:w="6946" w:type="dxa"/>
          </w:tcPr>
          <w:p w14:paraId="380BF9F5" w14:textId="77777777" w:rsidR="006714FB" w:rsidRPr="001D5612" w:rsidRDefault="006714FB" w:rsidP="006714FB">
            <w:pPr>
              <w:spacing w:before="120" w:after="120" w:line="300" w:lineRule="auto"/>
              <w:jc w:val="both"/>
              <w:rPr>
                <w:rFonts w:asciiTheme="minorHAnsi" w:hAnsiTheme="minorHAnsi" w:cstheme="minorHAnsi"/>
                <w:sz w:val="22"/>
                <w:szCs w:val="22"/>
              </w:rPr>
            </w:pPr>
            <w:r w:rsidRPr="001D5612">
              <w:rPr>
                <w:rFonts w:asciiTheme="minorHAnsi" w:hAnsiTheme="minorHAnsi" w:cstheme="minorHAnsi"/>
                <w:sz w:val="22"/>
                <w:szCs w:val="22"/>
              </w:rPr>
              <w:t>São, quando mencionados em conjunto:</w:t>
            </w:r>
          </w:p>
          <w:p w14:paraId="4EC06747" w14:textId="77777777" w:rsidR="006714FB" w:rsidRPr="00973722" w:rsidRDefault="006714FB" w:rsidP="001D4E25">
            <w:pPr>
              <w:pStyle w:val="PargrafodaLista"/>
              <w:numPr>
                <w:ilvl w:val="0"/>
                <w:numId w:val="47"/>
              </w:numPr>
              <w:autoSpaceDE w:val="0"/>
              <w:autoSpaceDN w:val="0"/>
              <w:adjustRightInd w:val="0"/>
              <w:spacing w:before="120" w:after="120" w:line="300" w:lineRule="auto"/>
              <w:ind w:left="602" w:hanging="602"/>
              <w:contextualSpacing w:val="0"/>
              <w:jc w:val="both"/>
              <w:rPr>
                <w:rFonts w:asciiTheme="minorHAnsi" w:hAnsiTheme="minorHAnsi" w:cstheme="minorHAnsi"/>
                <w:color w:val="000000" w:themeColor="text1"/>
                <w:sz w:val="22"/>
                <w:szCs w:val="22"/>
              </w:rPr>
            </w:pPr>
            <w:r w:rsidRPr="001D5612">
              <w:rPr>
                <w:rFonts w:asciiTheme="minorHAnsi" w:hAnsiTheme="minorHAnsi" w:cstheme="minorHAnsi"/>
                <w:sz w:val="22"/>
                <w:szCs w:val="22"/>
              </w:rPr>
              <w:t xml:space="preserve">CRI </w:t>
            </w:r>
            <w:r>
              <w:rPr>
                <w:rFonts w:asciiTheme="minorHAnsi" w:hAnsiTheme="minorHAnsi" w:cstheme="minorHAnsi"/>
                <w:sz w:val="22"/>
                <w:szCs w:val="22"/>
              </w:rPr>
              <w:t>(1</w:t>
            </w:r>
            <w:r w:rsidRPr="005C729D">
              <w:rPr>
                <w:rFonts w:asciiTheme="minorHAnsi" w:hAnsiTheme="minorHAnsi" w:cstheme="minorHAnsi"/>
                <w:sz w:val="22"/>
                <w:szCs w:val="22"/>
              </w:rPr>
              <w:t>ª Série</w:t>
            </w:r>
            <w:r>
              <w:rPr>
                <w:rFonts w:asciiTheme="minorHAnsi" w:hAnsiTheme="minorHAnsi" w:cstheme="minorHAnsi"/>
                <w:sz w:val="22"/>
                <w:szCs w:val="22"/>
              </w:rPr>
              <w:t>)</w:t>
            </w:r>
            <w:r w:rsidRPr="005C729D">
              <w:rPr>
                <w:rFonts w:asciiTheme="minorHAnsi" w:hAnsiTheme="minorHAnsi" w:cstheme="minorHAnsi"/>
                <w:sz w:val="22"/>
                <w:szCs w:val="22"/>
              </w:rPr>
              <w:t>;</w:t>
            </w:r>
            <w:r w:rsidRPr="001D5612">
              <w:rPr>
                <w:rFonts w:asciiTheme="minorHAnsi" w:hAnsiTheme="minorHAnsi" w:cstheme="minorHAnsi"/>
                <w:sz w:val="22"/>
                <w:szCs w:val="22"/>
              </w:rPr>
              <w:t xml:space="preserve"> </w:t>
            </w:r>
            <w:r>
              <w:rPr>
                <w:rFonts w:asciiTheme="minorHAnsi" w:hAnsiTheme="minorHAnsi" w:cstheme="minorHAnsi"/>
                <w:sz w:val="22"/>
                <w:szCs w:val="22"/>
              </w:rPr>
              <w:t>e</w:t>
            </w:r>
          </w:p>
          <w:p w14:paraId="4B407414" w14:textId="1CBB0BCD" w:rsidR="006714FB" w:rsidRPr="00DC3C4E" w:rsidRDefault="006714FB" w:rsidP="001D4E25">
            <w:pPr>
              <w:pStyle w:val="PargrafodaLista"/>
              <w:numPr>
                <w:ilvl w:val="0"/>
                <w:numId w:val="47"/>
              </w:numPr>
              <w:autoSpaceDE w:val="0"/>
              <w:autoSpaceDN w:val="0"/>
              <w:adjustRightInd w:val="0"/>
              <w:spacing w:before="120" w:after="120" w:line="300" w:lineRule="auto"/>
              <w:ind w:left="602" w:hanging="602"/>
              <w:contextualSpacing w:val="0"/>
              <w:jc w:val="both"/>
              <w:rPr>
                <w:rFonts w:asciiTheme="minorHAnsi" w:hAnsiTheme="minorHAnsi" w:cstheme="minorHAnsi"/>
                <w:color w:val="000000" w:themeColor="text1"/>
                <w:sz w:val="22"/>
                <w:szCs w:val="22"/>
              </w:rPr>
            </w:pPr>
            <w:r w:rsidRPr="001D5612">
              <w:rPr>
                <w:rFonts w:asciiTheme="minorHAnsi" w:hAnsiTheme="minorHAnsi" w:cstheme="minorHAnsi"/>
                <w:sz w:val="22"/>
                <w:szCs w:val="22"/>
              </w:rPr>
              <w:t xml:space="preserve">CRI </w:t>
            </w:r>
            <w:r>
              <w:rPr>
                <w:rFonts w:asciiTheme="minorHAnsi" w:hAnsiTheme="minorHAnsi" w:cstheme="minorHAnsi"/>
                <w:sz w:val="22"/>
                <w:szCs w:val="22"/>
              </w:rPr>
              <w:t>(2</w:t>
            </w:r>
            <w:r w:rsidRPr="005C729D">
              <w:rPr>
                <w:rFonts w:asciiTheme="minorHAnsi" w:hAnsiTheme="minorHAnsi" w:cstheme="minorHAnsi"/>
                <w:sz w:val="22"/>
                <w:szCs w:val="22"/>
              </w:rPr>
              <w:t>ª Série</w:t>
            </w:r>
            <w:r>
              <w:rPr>
                <w:rFonts w:asciiTheme="minorHAnsi" w:hAnsiTheme="minorHAnsi" w:cstheme="minorHAnsi"/>
                <w:sz w:val="22"/>
                <w:szCs w:val="22"/>
              </w:rPr>
              <w:t>)</w:t>
            </w:r>
            <w:r w:rsidRPr="005C729D">
              <w:rPr>
                <w:rFonts w:asciiTheme="minorHAnsi" w:hAnsiTheme="minorHAnsi" w:cstheme="minorHAnsi"/>
                <w:sz w:val="22"/>
                <w:szCs w:val="22"/>
              </w:rPr>
              <w:t>.</w:t>
            </w:r>
          </w:p>
        </w:tc>
      </w:tr>
      <w:tr w:rsidR="006714FB" w:rsidRPr="00DC3C4E" w14:paraId="42509D3D" w14:textId="77777777" w:rsidTr="00C5550E">
        <w:trPr>
          <w:trHeight w:val="350"/>
        </w:trPr>
        <w:tc>
          <w:tcPr>
            <w:tcW w:w="3044" w:type="dxa"/>
          </w:tcPr>
          <w:p w14:paraId="7E39FE9A" w14:textId="77777777"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t>“CVM”</w:t>
            </w:r>
          </w:p>
        </w:tc>
        <w:tc>
          <w:tcPr>
            <w:tcW w:w="6946" w:type="dxa"/>
            <w:vAlign w:val="center"/>
          </w:tcPr>
          <w:p w14:paraId="11E9683D" w14:textId="77777777"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DC3C4E">
              <w:rPr>
                <w:rFonts w:asciiTheme="minorHAnsi" w:hAnsiTheme="minorHAnsi" w:cstheme="minorHAnsi"/>
                <w:sz w:val="22"/>
                <w:szCs w:val="22"/>
              </w:rPr>
              <w:t>A Comissão de Valores Mobiliários.</w:t>
            </w:r>
          </w:p>
        </w:tc>
      </w:tr>
      <w:tr w:rsidR="006714FB" w:rsidRPr="00DC3C4E" w14:paraId="6C46AB4B" w14:textId="77777777" w:rsidTr="00C5550E">
        <w:tc>
          <w:tcPr>
            <w:tcW w:w="3044" w:type="dxa"/>
          </w:tcPr>
          <w:p w14:paraId="29AD0607" w14:textId="18C6548B"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t>“Data de Emissão da CCI”</w:t>
            </w:r>
          </w:p>
        </w:tc>
        <w:tc>
          <w:tcPr>
            <w:tcW w:w="6946" w:type="dxa"/>
          </w:tcPr>
          <w:p w14:paraId="6DCCFE5A" w14:textId="2BAE3C47" w:rsidR="006714FB" w:rsidRPr="00DC3C4E" w:rsidRDefault="006714FB" w:rsidP="006714FB">
            <w:pPr>
              <w:spacing w:before="120" w:after="120" w:line="290" w:lineRule="auto"/>
              <w:jc w:val="both"/>
              <w:rPr>
                <w:rFonts w:asciiTheme="minorHAnsi" w:hAnsiTheme="minorHAnsi" w:cstheme="minorHAnsi"/>
                <w:sz w:val="22"/>
                <w:szCs w:val="22"/>
              </w:rPr>
            </w:pPr>
            <w:r w:rsidRPr="00DC3C4E">
              <w:rPr>
                <w:rFonts w:asciiTheme="minorHAnsi" w:hAnsiTheme="minorHAnsi" w:cstheme="minorHAnsi"/>
                <w:color w:val="000000" w:themeColor="text1"/>
                <w:sz w:val="22"/>
                <w:szCs w:val="22"/>
              </w:rPr>
              <w:t xml:space="preserve">O dia </w:t>
            </w:r>
            <w:r w:rsidR="002E0330">
              <w:rPr>
                <w:rFonts w:asciiTheme="minorHAnsi" w:eastAsia="SimSun" w:hAnsiTheme="minorHAnsi" w:cstheme="minorHAnsi"/>
                <w:color w:val="000000"/>
                <w:sz w:val="22"/>
                <w:szCs w:val="22"/>
                <w:shd w:val="clear" w:color="auto" w:fill="FFFFFF"/>
                <w:lang w:eastAsia="en-US"/>
              </w:rPr>
              <w:t>20</w:t>
            </w:r>
            <w:r w:rsidRPr="00DC3C4E" w:rsidDel="007C6153">
              <w:rPr>
                <w:rFonts w:asciiTheme="minorHAnsi" w:eastAsia="SimSun" w:hAnsiTheme="minorHAnsi" w:cstheme="minorHAnsi"/>
                <w:sz w:val="22"/>
                <w:szCs w:val="22"/>
                <w:lang w:eastAsia="en-US"/>
              </w:rPr>
              <w:t xml:space="preserve"> </w:t>
            </w:r>
            <w:r w:rsidRPr="00DC3C4E">
              <w:rPr>
                <w:rFonts w:asciiTheme="minorHAnsi" w:eastAsia="SimSun" w:hAnsiTheme="minorHAnsi" w:cstheme="minorHAnsi"/>
                <w:sz w:val="22"/>
                <w:szCs w:val="22"/>
                <w:lang w:eastAsia="en-US"/>
              </w:rPr>
              <w:t xml:space="preserve">de </w:t>
            </w:r>
            <w:r w:rsidR="002E0330">
              <w:rPr>
                <w:rFonts w:asciiTheme="minorHAnsi" w:eastAsia="SimSun" w:hAnsiTheme="minorHAnsi" w:cstheme="minorHAnsi"/>
                <w:color w:val="000000"/>
                <w:sz w:val="22"/>
                <w:szCs w:val="22"/>
                <w:shd w:val="clear" w:color="auto" w:fill="FFFFFF"/>
                <w:lang w:eastAsia="en-US"/>
              </w:rPr>
              <w:t>julho</w:t>
            </w:r>
            <w:r w:rsidRPr="00DC3C4E">
              <w:rPr>
                <w:rFonts w:asciiTheme="minorHAnsi" w:eastAsia="SimSun" w:hAnsiTheme="minorHAnsi" w:cstheme="minorHAnsi"/>
                <w:color w:val="000000"/>
                <w:sz w:val="22"/>
                <w:szCs w:val="22"/>
                <w:shd w:val="clear" w:color="auto" w:fill="FFFFFF"/>
                <w:lang w:eastAsia="en-US"/>
              </w:rPr>
              <w:t xml:space="preserve"> </w:t>
            </w:r>
            <w:r w:rsidRPr="00DC3C4E">
              <w:rPr>
                <w:rFonts w:asciiTheme="minorHAnsi" w:eastAsia="SimSun" w:hAnsiTheme="minorHAnsi" w:cstheme="minorHAnsi"/>
                <w:sz w:val="22"/>
                <w:szCs w:val="22"/>
                <w:lang w:eastAsia="en-US"/>
              </w:rPr>
              <w:t xml:space="preserve">de </w:t>
            </w:r>
            <w:r w:rsidRPr="00DC3C4E">
              <w:rPr>
                <w:rFonts w:asciiTheme="minorHAnsi" w:eastAsia="SimSun" w:hAnsiTheme="minorHAnsi" w:cstheme="minorHAnsi"/>
                <w:color w:val="000000"/>
                <w:sz w:val="22"/>
                <w:szCs w:val="22"/>
                <w:shd w:val="clear" w:color="auto" w:fill="FFFFFF"/>
                <w:lang w:eastAsia="en-US"/>
              </w:rPr>
              <w:t>2022</w:t>
            </w:r>
            <w:r w:rsidRPr="00DC3C4E">
              <w:rPr>
                <w:rFonts w:asciiTheme="minorHAnsi" w:hAnsiTheme="minorHAnsi" w:cstheme="minorHAnsi"/>
                <w:color w:val="000000" w:themeColor="text1"/>
                <w:sz w:val="22"/>
                <w:szCs w:val="22"/>
              </w:rPr>
              <w:t>.</w:t>
            </w:r>
          </w:p>
        </w:tc>
      </w:tr>
      <w:tr w:rsidR="006714FB" w:rsidRPr="00DC3C4E" w14:paraId="23E7F820" w14:textId="77777777" w:rsidTr="00C5550E">
        <w:tc>
          <w:tcPr>
            <w:tcW w:w="3044" w:type="dxa"/>
          </w:tcPr>
          <w:p w14:paraId="74B7CCA7" w14:textId="77777777"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color w:val="000000"/>
                <w:sz w:val="22"/>
                <w:szCs w:val="22"/>
              </w:rPr>
              <w:t>“Decreto 10.278”</w:t>
            </w:r>
          </w:p>
        </w:tc>
        <w:tc>
          <w:tcPr>
            <w:tcW w:w="6946" w:type="dxa"/>
          </w:tcPr>
          <w:p w14:paraId="4A330F8A" w14:textId="77777777" w:rsidR="006714FB" w:rsidRPr="00DC3C4E" w:rsidRDefault="006714FB" w:rsidP="006714FB">
            <w:pPr>
              <w:spacing w:before="120" w:after="120" w:line="290" w:lineRule="auto"/>
              <w:rPr>
                <w:rFonts w:asciiTheme="minorHAnsi" w:hAnsiTheme="minorHAnsi" w:cstheme="minorHAnsi"/>
                <w:sz w:val="22"/>
                <w:szCs w:val="22"/>
              </w:rPr>
            </w:pPr>
            <w:r w:rsidRPr="00DC3C4E">
              <w:rPr>
                <w:rFonts w:asciiTheme="minorHAnsi" w:hAnsiTheme="minorHAnsi" w:cstheme="minorHAnsi"/>
                <w:sz w:val="22"/>
                <w:szCs w:val="22"/>
              </w:rPr>
              <w:t>O Decreto n.º 10.278, de 18 de março de 2020.</w:t>
            </w:r>
          </w:p>
        </w:tc>
      </w:tr>
      <w:tr w:rsidR="006714FB" w:rsidRPr="00DC3C4E" w14:paraId="69D0EBE0" w14:textId="4A65B09F" w:rsidTr="00B14E1D">
        <w:tc>
          <w:tcPr>
            <w:tcW w:w="3044" w:type="dxa"/>
          </w:tcPr>
          <w:p w14:paraId="0D85E043" w14:textId="65F189CF" w:rsidR="006714FB" w:rsidRPr="00DC3C4E" w:rsidRDefault="006714FB" w:rsidP="006714FB">
            <w:pPr>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t>“Devedora”</w:t>
            </w:r>
          </w:p>
        </w:tc>
        <w:tc>
          <w:tcPr>
            <w:tcW w:w="6946" w:type="dxa"/>
          </w:tcPr>
          <w:p w14:paraId="63F930C5" w14:textId="21985572" w:rsidR="006714FB" w:rsidRPr="00DC3C4E" w:rsidRDefault="006714FB" w:rsidP="006714FB">
            <w:pPr>
              <w:pStyle w:val="PargrafodaLista"/>
              <w:autoSpaceDE w:val="0"/>
              <w:autoSpaceDN w:val="0"/>
              <w:adjustRightInd w:val="0"/>
              <w:spacing w:before="120" w:after="120" w:line="300" w:lineRule="auto"/>
              <w:ind w:left="0"/>
              <w:contextualSpacing w:val="0"/>
              <w:jc w:val="both"/>
              <w:rPr>
                <w:rFonts w:asciiTheme="minorHAnsi" w:hAnsiTheme="minorHAnsi" w:cstheme="minorHAnsi"/>
                <w:sz w:val="22"/>
                <w:szCs w:val="22"/>
              </w:rPr>
            </w:pPr>
            <w:r w:rsidRPr="009E34BD">
              <w:rPr>
                <w:rFonts w:ascii="Calibri" w:hAnsi="Calibri" w:cs="Calibri"/>
                <w:color w:val="000000"/>
                <w:sz w:val="22"/>
                <w:szCs w:val="22"/>
              </w:rPr>
              <w:t xml:space="preserve">A </w:t>
            </w:r>
            <w:r w:rsidRPr="000B17E5">
              <w:rPr>
                <w:rFonts w:ascii="Calibri" w:hAnsi="Calibri" w:cs="Calibri"/>
                <w:b/>
                <w:sz w:val="22"/>
                <w:szCs w:val="22"/>
              </w:rPr>
              <w:t>Vanguarda Engenharia Ltda.</w:t>
            </w:r>
            <w:r w:rsidRPr="008A2E3D">
              <w:rPr>
                <w:rFonts w:ascii="Calibri" w:hAnsi="Calibri" w:cs="Calibri"/>
                <w:bCs/>
                <w:sz w:val="22"/>
                <w:szCs w:val="22"/>
              </w:rPr>
              <w:t>, sociedade com sede na Cidade de Teresina, Estado do Piauí, na Avenida Senador Area Leão, nº 1398, Jockey Clube, CEP 64049-110, inscrita no CNPJ sob o n.º 05.248.587/0001-76</w:t>
            </w:r>
            <w:r w:rsidRPr="009E34BD">
              <w:rPr>
                <w:rFonts w:ascii="Calibri" w:hAnsi="Calibri" w:cs="Calibri"/>
                <w:bCs/>
                <w:color w:val="000000" w:themeColor="text1"/>
                <w:sz w:val="22"/>
                <w:szCs w:val="22"/>
              </w:rPr>
              <w:t>.</w:t>
            </w:r>
          </w:p>
        </w:tc>
      </w:tr>
      <w:tr w:rsidR="006714FB" w:rsidRPr="00DC3C4E" w14:paraId="067E3B15" w14:textId="77777777" w:rsidTr="00C5550E">
        <w:tc>
          <w:tcPr>
            <w:tcW w:w="3044" w:type="dxa"/>
          </w:tcPr>
          <w:p w14:paraId="1526B90C" w14:textId="19075EE9" w:rsidR="006714FB" w:rsidRPr="00DC3C4E" w:rsidRDefault="006714FB" w:rsidP="006714FB">
            <w:pPr>
              <w:spacing w:before="120" w:after="120" w:line="290" w:lineRule="auto"/>
              <w:rPr>
                <w:rFonts w:asciiTheme="minorHAnsi" w:hAnsiTheme="minorHAnsi" w:cstheme="minorHAnsi"/>
                <w:b/>
                <w:i/>
                <w:iCs/>
                <w:sz w:val="22"/>
                <w:szCs w:val="22"/>
              </w:rPr>
            </w:pPr>
            <w:r w:rsidRPr="001D5612">
              <w:rPr>
                <w:rFonts w:asciiTheme="minorHAnsi" w:hAnsiTheme="minorHAnsi" w:cstheme="minorHAnsi"/>
                <w:b/>
                <w:sz w:val="22"/>
                <w:szCs w:val="22"/>
              </w:rPr>
              <w:t>“Dia(s) Útil(eis)”</w:t>
            </w:r>
          </w:p>
        </w:tc>
        <w:tc>
          <w:tcPr>
            <w:tcW w:w="6946" w:type="dxa"/>
          </w:tcPr>
          <w:p w14:paraId="4645A7D4" w14:textId="77777777" w:rsidR="006714FB" w:rsidRPr="001D5612" w:rsidRDefault="006714FB" w:rsidP="006714FB">
            <w:pPr>
              <w:spacing w:before="120" w:after="120" w:line="300" w:lineRule="auto"/>
              <w:jc w:val="both"/>
              <w:rPr>
                <w:rFonts w:asciiTheme="minorHAnsi" w:hAnsiTheme="minorHAnsi" w:cstheme="minorHAnsi"/>
                <w:sz w:val="22"/>
                <w:szCs w:val="22"/>
              </w:rPr>
            </w:pPr>
            <w:r w:rsidRPr="001D5612">
              <w:rPr>
                <w:rFonts w:asciiTheme="minorHAnsi" w:hAnsiTheme="minorHAnsi" w:cstheme="minorHAnsi"/>
                <w:sz w:val="22"/>
                <w:szCs w:val="22"/>
              </w:rPr>
              <w:t>É, para os fins deste instrumento, com relação a qualquer pagamento:</w:t>
            </w:r>
          </w:p>
          <w:p w14:paraId="55D5182C" w14:textId="77777777" w:rsidR="006714FB" w:rsidRPr="00057BC4" w:rsidRDefault="006714FB" w:rsidP="001D4E25">
            <w:pPr>
              <w:pStyle w:val="PargrafodaLista"/>
              <w:numPr>
                <w:ilvl w:val="0"/>
                <w:numId w:val="48"/>
              </w:numPr>
              <w:autoSpaceDE w:val="0"/>
              <w:autoSpaceDN w:val="0"/>
              <w:adjustRightInd w:val="0"/>
              <w:spacing w:before="120" w:after="120" w:line="300" w:lineRule="auto"/>
              <w:ind w:left="574" w:hanging="567"/>
              <w:contextualSpacing w:val="0"/>
              <w:jc w:val="both"/>
              <w:rPr>
                <w:rFonts w:asciiTheme="minorHAnsi" w:hAnsiTheme="minorHAnsi" w:cstheme="minorHAnsi"/>
                <w:color w:val="000000" w:themeColor="text1"/>
                <w:sz w:val="22"/>
                <w:szCs w:val="22"/>
              </w:rPr>
            </w:pPr>
            <w:r w:rsidRPr="001D5612">
              <w:rPr>
                <w:rFonts w:asciiTheme="minorHAnsi" w:hAnsiTheme="minorHAnsi" w:cstheme="minorHAnsi"/>
                <w:sz w:val="22"/>
                <w:szCs w:val="22"/>
              </w:rPr>
              <w:lastRenderedPageBreak/>
              <w:t xml:space="preserve">Realizado por meio da </w:t>
            </w:r>
            <w:r w:rsidRPr="001D5612">
              <w:rPr>
                <w:rFonts w:asciiTheme="minorHAnsi" w:hAnsiTheme="minorHAnsi" w:cstheme="minorHAnsi"/>
                <w:bCs/>
                <w:sz w:val="22"/>
                <w:szCs w:val="22"/>
              </w:rPr>
              <w:t>B3 S.A. – Brasil, Bolsa, Balcão – Balcão B3</w:t>
            </w:r>
            <w:r w:rsidRPr="001D5612">
              <w:rPr>
                <w:rFonts w:asciiTheme="minorHAnsi" w:hAnsiTheme="minorHAnsi" w:cstheme="minorHAnsi"/>
                <w:sz w:val="22"/>
                <w:szCs w:val="22"/>
              </w:rPr>
              <w:t>, qualquer dia que não seja sábado, domingo ou feriado declarado nacional; e</w:t>
            </w:r>
          </w:p>
          <w:p w14:paraId="7E726AF5" w14:textId="00EB16C4" w:rsidR="006714FB" w:rsidRPr="00DC3C4E" w:rsidRDefault="006714FB" w:rsidP="001D4E25">
            <w:pPr>
              <w:pStyle w:val="PargrafodaLista"/>
              <w:numPr>
                <w:ilvl w:val="0"/>
                <w:numId w:val="48"/>
              </w:numPr>
              <w:autoSpaceDE w:val="0"/>
              <w:autoSpaceDN w:val="0"/>
              <w:adjustRightInd w:val="0"/>
              <w:spacing w:before="120" w:after="120" w:line="300" w:lineRule="auto"/>
              <w:ind w:left="574" w:hanging="567"/>
              <w:contextualSpacing w:val="0"/>
              <w:jc w:val="both"/>
              <w:rPr>
                <w:rFonts w:asciiTheme="minorHAnsi" w:hAnsiTheme="minorHAnsi" w:cstheme="minorHAnsi"/>
                <w:color w:val="000000" w:themeColor="text1"/>
                <w:sz w:val="22"/>
                <w:szCs w:val="22"/>
              </w:rPr>
            </w:pPr>
            <w:r w:rsidRPr="001D5612">
              <w:rPr>
                <w:rFonts w:asciiTheme="minorHAnsi" w:hAnsiTheme="minorHAnsi" w:cstheme="minorHAnsi"/>
                <w:sz w:val="22"/>
                <w:szCs w:val="22"/>
              </w:rPr>
              <w:t xml:space="preserve">Não realizado por meio da </w:t>
            </w:r>
            <w:r w:rsidRPr="001D5612">
              <w:rPr>
                <w:rFonts w:asciiTheme="minorHAnsi" w:hAnsiTheme="minorHAnsi" w:cstheme="minorHAnsi"/>
                <w:bCs/>
                <w:sz w:val="22"/>
                <w:szCs w:val="22"/>
              </w:rPr>
              <w:t>B3 S.A. – Brasil, Bolsa, Balcão – Balcão B3</w:t>
            </w:r>
            <w:r w:rsidRPr="001D5612">
              <w:rPr>
                <w:rFonts w:asciiTheme="minorHAnsi" w:hAnsiTheme="minorHAnsi" w:cstheme="minorHAnsi"/>
                <w:sz w:val="22"/>
                <w:szCs w:val="22"/>
              </w:rPr>
              <w:t>, bem como com relação a outras obrigações previstas neste instrumento, qualquer dia no qual haja expediente bancário na Cidade de São Paulo, Estado de São Paulo, e que não seja sábado ou domingo.</w:t>
            </w:r>
          </w:p>
        </w:tc>
      </w:tr>
      <w:tr w:rsidR="006714FB" w:rsidRPr="00DC3C4E" w14:paraId="7189C52C" w14:textId="77777777" w:rsidTr="00C5550E">
        <w:tc>
          <w:tcPr>
            <w:tcW w:w="3044" w:type="dxa"/>
          </w:tcPr>
          <w:p w14:paraId="40EF04FD" w14:textId="09D91D69" w:rsidR="006714FB" w:rsidRPr="00DC3C4E" w:rsidRDefault="006714FB" w:rsidP="006714FB">
            <w:pPr>
              <w:spacing w:before="120" w:after="120" w:line="290" w:lineRule="auto"/>
              <w:rPr>
                <w:rFonts w:asciiTheme="minorHAnsi" w:hAnsiTheme="minorHAnsi" w:cstheme="minorHAnsi"/>
                <w:b/>
                <w:color w:val="000000" w:themeColor="text1"/>
                <w:sz w:val="22"/>
                <w:szCs w:val="22"/>
              </w:rPr>
            </w:pPr>
            <w:r w:rsidRPr="00B07C9D">
              <w:rPr>
                <w:rFonts w:asciiTheme="minorHAnsi" w:hAnsiTheme="minorHAnsi" w:cstheme="minorHAnsi"/>
                <w:b/>
                <w:color w:val="000000"/>
                <w:sz w:val="22"/>
                <w:szCs w:val="22"/>
              </w:rPr>
              <w:lastRenderedPageBreak/>
              <w:t>“Direitos Creditórios</w:t>
            </w:r>
            <w:r>
              <w:rPr>
                <w:rFonts w:asciiTheme="minorHAnsi" w:hAnsiTheme="minorHAnsi" w:cstheme="minorHAnsi"/>
                <w:b/>
                <w:color w:val="000000"/>
                <w:sz w:val="22"/>
                <w:szCs w:val="22"/>
              </w:rPr>
              <w:t xml:space="preserve"> (1ª Série)</w:t>
            </w:r>
            <w:r w:rsidRPr="00B07C9D">
              <w:rPr>
                <w:rFonts w:asciiTheme="minorHAnsi" w:hAnsiTheme="minorHAnsi" w:cstheme="minorHAnsi"/>
                <w:b/>
                <w:color w:val="000000"/>
                <w:sz w:val="22"/>
                <w:szCs w:val="22"/>
              </w:rPr>
              <w:t>”</w:t>
            </w:r>
          </w:p>
        </w:tc>
        <w:tc>
          <w:tcPr>
            <w:tcW w:w="6946" w:type="dxa"/>
          </w:tcPr>
          <w:p w14:paraId="2C9F2CE3" w14:textId="5612FA96" w:rsidR="006714FB" w:rsidRPr="00DC3C4E" w:rsidRDefault="006714FB" w:rsidP="006714FB">
            <w:pPr>
              <w:spacing w:before="120" w:after="120" w:line="300" w:lineRule="auto"/>
              <w:jc w:val="both"/>
              <w:rPr>
                <w:rFonts w:asciiTheme="minorHAnsi" w:hAnsiTheme="minorHAnsi" w:cstheme="minorHAnsi"/>
                <w:color w:val="000000" w:themeColor="text1"/>
                <w:sz w:val="22"/>
                <w:szCs w:val="22"/>
              </w:rPr>
            </w:pPr>
            <w:r w:rsidRPr="00B07C9D">
              <w:rPr>
                <w:rFonts w:asciiTheme="minorHAnsi" w:hAnsiTheme="minorHAnsi" w:cstheme="minorHAnsi"/>
                <w:color w:val="000000"/>
                <w:sz w:val="22"/>
                <w:szCs w:val="22"/>
              </w:rPr>
              <w:t xml:space="preserve">Todos os direitos creditórios, presentes e futuros, oriundos dos </w:t>
            </w:r>
            <w:r w:rsidRPr="00B07C9D">
              <w:rPr>
                <w:rFonts w:asciiTheme="minorHAnsi" w:hAnsiTheme="minorHAnsi" w:cstheme="minorHAnsi"/>
                <w:sz w:val="22"/>
                <w:szCs w:val="22"/>
              </w:rPr>
              <w:t xml:space="preserve">Contratos de Venda e Compra, que compreendem o pagamento do preço de aquisição das respectivas Unidades </w:t>
            </w:r>
            <w:r>
              <w:rPr>
                <w:rFonts w:asciiTheme="minorHAnsi" w:hAnsiTheme="minorHAnsi" w:cstheme="minorHAnsi"/>
                <w:sz w:val="22"/>
                <w:szCs w:val="22"/>
              </w:rPr>
              <w:t xml:space="preserve">do Empreendimento (1ª Série) </w:t>
            </w:r>
            <w:r w:rsidRPr="00B07C9D">
              <w:rPr>
                <w:rFonts w:asciiTheme="minorHAnsi" w:hAnsiTheme="minorHAnsi" w:cstheme="minorHAnsi"/>
                <w:sz w:val="22"/>
                <w:szCs w:val="22"/>
              </w:rPr>
              <w:t>comercializadas ou a serem comercializadas pela Devedora aos respectivos Adquirentes, na forma e prazos estabelecidos nos respectivos instrumentos e atualizados monetariamente pela variação acumulada do índice previsto nos Contratos de Venda e Compra, na periodicidade ali estabelecida, bem como de todos e quaisquer outros direitos creditórios devidos pelos Adquirentes por força dos Contratos de Venda e Compra, incluindo a totalidade dos respectivos acessórios, quando aplicáveis, tais como encargos moratórios, multas, penalidades, indenizações, prêmios, seguros, despesas, custas, honorários, garantias e demais encargos contratuais e legais previstos nos Contratos de Venda e Compra.</w:t>
            </w:r>
          </w:p>
        </w:tc>
      </w:tr>
      <w:tr w:rsidR="006714FB" w:rsidRPr="00DC3C4E" w14:paraId="5B475879" w14:textId="77777777" w:rsidTr="00C5550E">
        <w:tc>
          <w:tcPr>
            <w:tcW w:w="3044" w:type="dxa"/>
          </w:tcPr>
          <w:p w14:paraId="3C7C7A05" w14:textId="5677332A" w:rsidR="006714FB" w:rsidRPr="00DC3C4E" w:rsidRDefault="006714FB" w:rsidP="006714FB">
            <w:pPr>
              <w:spacing w:before="120" w:after="120" w:line="290" w:lineRule="auto"/>
              <w:rPr>
                <w:rFonts w:asciiTheme="minorHAnsi" w:hAnsiTheme="minorHAnsi" w:cstheme="minorHAnsi"/>
                <w:b/>
                <w:color w:val="000000" w:themeColor="text1"/>
                <w:sz w:val="22"/>
                <w:szCs w:val="22"/>
              </w:rPr>
            </w:pPr>
            <w:r w:rsidRPr="00B07C9D">
              <w:rPr>
                <w:rFonts w:asciiTheme="minorHAnsi" w:hAnsiTheme="minorHAnsi" w:cstheme="minorHAnsi"/>
                <w:b/>
                <w:color w:val="000000"/>
                <w:sz w:val="22"/>
                <w:szCs w:val="22"/>
              </w:rPr>
              <w:t>“Direitos Creditórios</w:t>
            </w:r>
            <w:r>
              <w:rPr>
                <w:rFonts w:asciiTheme="minorHAnsi" w:hAnsiTheme="minorHAnsi" w:cstheme="minorHAnsi"/>
                <w:b/>
                <w:color w:val="000000"/>
                <w:sz w:val="22"/>
                <w:szCs w:val="22"/>
              </w:rPr>
              <w:t xml:space="preserve"> (2ª Série)</w:t>
            </w:r>
            <w:r w:rsidRPr="00B07C9D">
              <w:rPr>
                <w:rFonts w:asciiTheme="minorHAnsi" w:hAnsiTheme="minorHAnsi" w:cstheme="minorHAnsi"/>
                <w:b/>
                <w:color w:val="000000"/>
                <w:sz w:val="22"/>
                <w:szCs w:val="22"/>
              </w:rPr>
              <w:t>”</w:t>
            </w:r>
          </w:p>
        </w:tc>
        <w:tc>
          <w:tcPr>
            <w:tcW w:w="6946" w:type="dxa"/>
          </w:tcPr>
          <w:p w14:paraId="0E61DC26" w14:textId="3D47A425" w:rsidR="006714FB" w:rsidRPr="00DC3C4E" w:rsidRDefault="006714FB" w:rsidP="006714FB">
            <w:pPr>
              <w:pStyle w:val="PargrafodaLista"/>
              <w:spacing w:before="120" w:after="120" w:line="300" w:lineRule="auto"/>
              <w:ind w:left="38"/>
              <w:jc w:val="both"/>
              <w:rPr>
                <w:rFonts w:asciiTheme="minorHAnsi" w:hAnsiTheme="minorHAnsi" w:cstheme="minorHAnsi"/>
                <w:color w:val="000000" w:themeColor="text1"/>
                <w:sz w:val="22"/>
                <w:szCs w:val="22"/>
              </w:rPr>
            </w:pPr>
            <w:r w:rsidRPr="00B07C9D">
              <w:rPr>
                <w:rFonts w:asciiTheme="minorHAnsi" w:hAnsiTheme="minorHAnsi" w:cstheme="minorHAnsi"/>
                <w:color w:val="000000"/>
                <w:sz w:val="22"/>
                <w:szCs w:val="22"/>
              </w:rPr>
              <w:t xml:space="preserve">Todos os direitos creditórios, presentes e futuros, oriundos dos </w:t>
            </w:r>
            <w:r w:rsidRPr="00B07C9D">
              <w:rPr>
                <w:rFonts w:asciiTheme="minorHAnsi" w:hAnsiTheme="minorHAnsi" w:cstheme="minorHAnsi"/>
                <w:sz w:val="22"/>
                <w:szCs w:val="22"/>
              </w:rPr>
              <w:t xml:space="preserve">Contratos de Venda e Compra, que compreendem o pagamento do preço de aquisição das respectivas Unidades </w:t>
            </w:r>
            <w:r>
              <w:rPr>
                <w:rFonts w:asciiTheme="minorHAnsi" w:hAnsiTheme="minorHAnsi" w:cstheme="minorHAnsi"/>
                <w:sz w:val="22"/>
                <w:szCs w:val="22"/>
              </w:rPr>
              <w:t xml:space="preserve">do Empreendimento (2ª Série) </w:t>
            </w:r>
            <w:r w:rsidRPr="00B07C9D">
              <w:rPr>
                <w:rFonts w:asciiTheme="minorHAnsi" w:hAnsiTheme="minorHAnsi" w:cstheme="minorHAnsi"/>
                <w:sz w:val="22"/>
                <w:szCs w:val="22"/>
              </w:rPr>
              <w:t>comercializadas ou a serem comercializadas pela Devedora aos respectivos Adquirentes, na forma e prazos estabelecidos nos respectivos instrumentos e atualizados monetariamente pela variação acumulada do índice previsto nos Contratos de Venda e Compra, na periodicidade ali estabelecida, bem como de todos e quaisquer outros direitos creditórios devidos pelos Adquirentes por força dos Contratos de Venda e Compra, incluindo a totalidade dos respectivos acessórios, quando aplicáveis, tais como encargos moratórios, multas, penalidades, indenizações, prêmios, seguros, despesas, custas, honorários, garantias e demais encargos contratuais e legais previstos nos Contratos de Venda e Compra.</w:t>
            </w:r>
          </w:p>
        </w:tc>
      </w:tr>
      <w:tr w:rsidR="006714FB" w:rsidRPr="00DC3C4E" w14:paraId="1A62B6BE" w14:textId="77777777" w:rsidTr="00C5550E">
        <w:tc>
          <w:tcPr>
            <w:tcW w:w="3044" w:type="dxa"/>
          </w:tcPr>
          <w:p w14:paraId="4D8FA920" w14:textId="0071032D" w:rsidR="006714FB" w:rsidRPr="00DC3C4E" w:rsidRDefault="006714FB" w:rsidP="006714FB">
            <w:pPr>
              <w:spacing w:before="120" w:after="120" w:line="290" w:lineRule="auto"/>
              <w:rPr>
                <w:rFonts w:asciiTheme="minorHAnsi" w:hAnsiTheme="minorHAnsi" w:cstheme="minorHAnsi"/>
                <w:b/>
                <w:bCs/>
                <w:sz w:val="22"/>
                <w:szCs w:val="22"/>
              </w:rPr>
            </w:pPr>
            <w:r>
              <w:rPr>
                <w:rFonts w:asciiTheme="minorHAnsi" w:hAnsiTheme="minorHAnsi" w:cstheme="minorHAnsi"/>
                <w:b/>
                <w:color w:val="000000"/>
                <w:sz w:val="22"/>
                <w:szCs w:val="22"/>
              </w:rPr>
              <w:t>“Direitos Creditórios”</w:t>
            </w:r>
          </w:p>
        </w:tc>
        <w:tc>
          <w:tcPr>
            <w:tcW w:w="6946" w:type="dxa"/>
          </w:tcPr>
          <w:p w14:paraId="0A937FC3" w14:textId="77777777" w:rsidR="006714FB" w:rsidRDefault="006714FB" w:rsidP="006714FB">
            <w:pPr>
              <w:spacing w:before="120" w:after="120" w:line="30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São, quando mencionados em conjunto:</w:t>
            </w:r>
          </w:p>
          <w:p w14:paraId="579907F9" w14:textId="77777777" w:rsidR="006714FB" w:rsidRDefault="006714FB" w:rsidP="001D4E25">
            <w:pPr>
              <w:pStyle w:val="PargrafodaLista"/>
              <w:widowControl w:val="0"/>
              <w:numPr>
                <w:ilvl w:val="0"/>
                <w:numId w:val="49"/>
              </w:numPr>
              <w:autoSpaceDE w:val="0"/>
              <w:autoSpaceDN w:val="0"/>
              <w:adjustRightInd w:val="0"/>
              <w:spacing w:before="120" w:after="120" w:line="300" w:lineRule="auto"/>
              <w:ind w:left="588" w:hanging="588"/>
              <w:contextualSpacing w:val="0"/>
              <w:jc w:val="both"/>
              <w:rPr>
                <w:rFonts w:asciiTheme="minorHAnsi" w:hAnsiTheme="minorHAnsi" w:cstheme="minorHAnsi"/>
                <w:color w:val="000000"/>
                <w:sz w:val="22"/>
                <w:szCs w:val="22"/>
              </w:rPr>
            </w:pPr>
            <w:r>
              <w:rPr>
                <w:rFonts w:asciiTheme="minorHAnsi" w:hAnsiTheme="minorHAnsi" w:cstheme="minorHAnsi"/>
                <w:color w:val="000000"/>
                <w:sz w:val="22"/>
                <w:szCs w:val="22"/>
              </w:rPr>
              <w:t>Direitos Creditórios (1ª Série); e</w:t>
            </w:r>
          </w:p>
          <w:p w14:paraId="1B580273" w14:textId="24D3C046" w:rsidR="006714FB" w:rsidRPr="00DC3C4E" w:rsidRDefault="006714FB" w:rsidP="006714FB">
            <w:pPr>
              <w:pStyle w:val="PargrafodaLista"/>
              <w:spacing w:before="120" w:after="120" w:line="300" w:lineRule="auto"/>
              <w:ind w:left="38"/>
              <w:jc w:val="both"/>
              <w:rPr>
                <w:rFonts w:asciiTheme="minorHAnsi" w:hAnsiTheme="minorHAnsi" w:cstheme="minorHAnsi"/>
                <w:color w:val="000000" w:themeColor="text1"/>
                <w:sz w:val="22"/>
                <w:szCs w:val="22"/>
              </w:rPr>
            </w:pPr>
            <w:r>
              <w:rPr>
                <w:rFonts w:asciiTheme="minorHAnsi" w:hAnsiTheme="minorHAnsi" w:cstheme="minorHAnsi"/>
                <w:color w:val="000000"/>
                <w:sz w:val="22"/>
                <w:szCs w:val="22"/>
              </w:rPr>
              <w:lastRenderedPageBreak/>
              <w:t xml:space="preserve">Direitos Creditórios (2ª Série). </w:t>
            </w:r>
          </w:p>
        </w:tc>
      </w:tr>
      <w:tr w:rsidR="006714FB" w:rsidRPr="00DC3C4E" w14:paraId="1E249D4E" w14:textId="77777777" w:rsidTr="00C5550E">
        <w:tc>
          <w:tcPr>
            <w:tcW w:w="3044" w:type="dxa"/>
          </w:tcPr>
          <w:p w14:paraId="0BE41525" w14:textId="2B61B5BE" w:rsidR="006714FB" w:rsidRPr="00DC3C4E" w:rsidRDefault="006714FB" w:rsidP="006714FB">
            <w:pPr>
              <w:suppressAutoHyphens/>
              <w:spacing w:before="120" w:after="120" w:line="290" w:lineRule="auto"/>
              <w:rPr>
                <w:rFonts w:asciiTheme="minorHAnsi" w:hAnsiTheme="minorHAnsi" w:cstheme="minorHAnsi"/>
                <w:b/>
                <w:sz w:val="22"/>
                <w:szCs w:val="22"/>
              </w:rPr>
            </w:pPr>
            <w:r w:rsidRPr="00B07C9D">
              <w:rPr>
                <w:rFonts w:asciiTheme="minorHAnsi" w:hAnsiTheme="minorHAnsi" w:cstheme="minorHAnsi"/>
                <w:b/>
                <w:color w:val="000000" w:themeColor="text1"/>
                <w:sz w:val="22"/>
                <w:szCs w:val="22"/>
              </w:rPr>
              <w:lastRenderedPageBreak/>
              <w:t>“Documentos da Operação”</w:t>
            </w:r>
          </w:p>
        </w:tc>
        <w:tc>
          <w:tcPr>
            <w:tcW w:w="6946" w:type="dxa"/>
          </w:tcPr>
          <w:p w14:paraId="575346DD" w14:textId="77777777" w:rsidR="006714FB" w:rsidRPr="00B07C9D" w:rsidRDefault="006714FB" w:rsidP="006714FB">
            <w:pPr>
              <w:spacing w:before="120" w:after="120" w:line="300" w:lineRule="auto"/>
              <w:jc w:val="both"/>
              <w:rPr>
                <w:rFonts w:asciiTheme="minorHAnsi" w:hAnsiTheme="minorHAnsi" w:cstheme="minorHAnsi"/>
                <w:color w:val="000000" w:themeColor="text1"/>
                <w:sz w:val="22"/>
                <w:szCs w:val="22"/>
              </w:rPr>
            </w:pPr>
            <w:r w:rsidRPr="00B07C9D">
              <w:rPr>
                <w:rFonts w:asciiTheme="minorHAnsi" w:hAnsiTheme="minorHAnsi" w:cstheme="minorHAnsi"/>
                <w:color w:val="000000" w:themeColor="text1"/>
                <w:sz w:val="22"/>
                <w:szCs w:val="22"/>
              </w:rPr>
              <w:t>São, quando mencionados em conjunto:</w:t>
            </w:r>
          </w:p>
          <w:p w14:paraId="30D26DD8" w14:textId="77777777" w:rsidR="006714FB" w:rsidRPr="00B07C9D" w:rsidRDefault="006714FB" w:rsidP="006714FB">
            <w:pPr>
              <w:pStyle w:val="PargrafodaLista"/>
              <w:numPr>
                <w:ilvl w:val="0"/>
                <w:numId w:val="38"/>
              </w:numPr>
              <w:autoSpaceDE w:val="0"/>
              <w:autoSpaceDN w:val="0"/>
              <w:adjustRightInd w:val="0"/>
              <w:spacing w:before="120" w:after="120" w:line="300" w:lineRule="auto"/>
              <w:ind w:left="735" w:hanging="709"/>
              <w:contextualSpacing w:val="0"/>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Lastro</w:t>
            </w:r>
            <w:r>
              <w:rPr>
                <w:rFonts w:asciiTheme="minorHAnsi" w:hAnsiTheme="minorHAnsi" w:cstheme="minorHAnsi"/>
                <w:color w:val="000000"/>
                <w:sz w:val="22"/>
                <w:szCs w:val="22"/>
              </w:rPr>
              <w:t>s</w:t>
            </w:r>
            <w:r w:rsidRPr="005308D0">
              <w:rPr>
                <w:rFonts w:asciiTheme="minorHAnsi" w:hAnsiTheme="minorHAnsi" w:cstheme="minorHAnsi"/>
                <w:color w:val="000000"/>
                <w:sz w:val="22"/>
                <w:szCs w:val="22"/>
              </w:rPr>
              <w:t>;</w:t>
            </w:r>
          </w:p>
          <w:p w14:paraId="13CCBDFB" w14:textId="77777777" w:rsidR="006714FB" w:rsidRPr="005308D0" w:rsidRDefault="006714FB" w:rsidP="006714FB">
            <w:pPr>
              <w:pStyle w:val="PargrafodaLista"/>
              <w:numPr>
                <w:ilvl w:val="0"/>
                <w:numId w:val="38"/>
              </w:numPr>
              <w:autoSpaceDE w:val="0"/>
              <w:autoSpaceDN w:val="0"/>
              <w:adjustRightInd w:val="0"/>
              <w:spacing w:before="120" w:after="120" w:line="300" w:lineRule="auto"/>
              <w:ind w:left="735" w:hanging="709"/>
              <w:contextualSpacing w:val="0"/>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Contrato de Cessão;</w:t>
            </w:r>
          </w:p>
          <w:p w14:paraId="30A0F6BD" w14:textId="77777777" w:rsidR="006714FB" w:rsidRPr="00B07C9D" w:rsidRDefault="006714FB" w:rsidP="006714FB">
            <w:pPr>
              <w:pStyle w:val="PargrafodaLista"/>
              <w:numPr>
                <w:ilvl w:val="0"/>
                <w:numId w:val="38"/>
              </w:numPr>
              <w:autoSpaceDE w:val="0"/>
              <w:autoSpaceDN w:val="0"/>
              <w:adjustRightInd w:val="0"/>
              <w:spacing w:before="120" w:after="120" w:line="300" w:lineRule="auto"/>
              <w:ind w:left="735" w:hanging="709"/>
              <w:contextualSpacing w:val="0"/>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Escritura de Emissão de CCI;</w:t>
            </w:r>
          </w:p>
          <w:p w14:paraId="2A267F1D" w14:textId="77777777" w:rsidR="006714FB" w:rsidRPr="00B07C9D" w:rsidRDefault="006714FB" w:rsidP="006714FB">
            <w:pPr>
              <w:pStyle w:val="PargrafodaLista"/>
              <w:numPr>
                <w:ilvl w:val="0"/>
                <w:numId w:val="38"/>
              </w:numPr>
              <w:autoSpaceDE w:val="0"/>
              <w:autoSpaceDN w:val="0"/>
              <w:adjustRightInd w:val="0"/>
              <w:spacing w:before="120" w:after="120" w:line="300" w:lineRule="auto"/>
              <w:ind w:left="735" w:hanging="709"/>
              <w:contextualSpacing w:val="0"/>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Contratos de Garantia;</w:t>
            </w:r>
          </w:p>
          <w:p w14:paraId="21E735D5" w14:textId="77777777" w:rsidR="006714FB" w:rsidRPr="00B07C9D" w:rsidRDefault="006714FB" w:rsidP="006714FB">
            <w:pPr>
              <w:pStyle w:val="PargrafodaLista"/>
              <w:numPr>
                <w:ilvl w:val="0"/>
                <w:numId w:val="38"/>
              </w:numPr>
              <w:autoSpaceDE w:val="0"/>
              <w:autoSpaceDN w:val="0"/>
              <w:adjustRightInd w:val="0"/>
              <w:spacing w:before="120" w:after="120" w:line="300" w:lineRule="auto"/>
              <w:ind w:left="735" w:hanging="709"/>
              <w:contextualSpacing w:val="0"/>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Termo de Securitização;</w:t>
            </w:r>
          </w:p>
          <w:p w14:paraId="3E08EBFE" w14:textId="77777777" w:rsidR="006714FB" w:rsidRPr="00B07C9D" w:rsidRDefault="006714FB" w:rsidP="006714FB">
            <w:pPr>
              <w:pStyle w:val="PargrafodaLista"/>
              <w:numPr>
                <w:ilvl w:val="0"/>
                <w:numId w:val="38"/>
              </w:numPr>
              <w:autoSpaceDE w:val="0"/>
              <w:autoSpaceDN w:val="0"/>
              <w:adjustRightInd w:val="0"/>
              <w:spacing w:before="120" w:after="120" w:line="300" w:lineRule="auto"/>
              <w:ind w:left="735" w:hanging="709"/>
              <w:contextualSpacing w:val="0"/>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Contrato de Distribuição;</w:t>
            </w:r>
          </w:p>
          <w:p w14:paraId="40E212DC" w14:textId="77777777" w:rsidR="006714FB" w:rsidRDefault="006714FB" w:rsidP="006714FB">
            <w:pPr>
              <w:pStyle w:val="PargrafodaLista"/>
              <w:numPr>
                <w:ilvl w:val="0"/>
                <w:numId w:val="38"/>
              </w:numPr>
              <w:autoSpaceDE w:val="0"/>
              <w:autoSpaceDN w:val="0"/>
              <w:adjustRightInd w:val="0"/>
              <w:spacing w:before="120" w:after="120" w:line="300" w:lineRule="auto"/>
              <w:ind w:left="735" w:hanging="709"/>
              <w:contextualSpacing w:val="0"/>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Contrato de Monitoramento; e</w:t>
            </w:r>
          </w:p>
          <w:p w14:paraId="03062776" w14:textId="0D884C41" w:rsidR="006714FB" w:rsidRPr="00DC3C4E" w:rsidRDefault="006714FB" w:rsidP="006714FB">
            <w:pPr>
              <w:pStyle w:val="PargrafodaLista"/>
              <w:numPr>
                <w:ilvl w:val="0"/>
                <w:numId w:val="38"/>
              </w:numPr>
              <w:autoSpaceDE w:val="0"/>
              <w:autoSpaceDN w:val="0"/>
              <w:adjustRightInd w:val="0"/>
              <w:spacing w:before="120" w:after="120" w:line="300" w:lineRule="auto"/>
              <w:ind w:left="735" w:hanging="709"/>
              <w:contextualSpacing w:val="0"/>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Quaisquer</w:t>
            </w:r>
            <w:r w:rsidRPr="00B07C9D">
              <w:rPr>
                <w:rFonts w:asciiTheme="minorHAnsi" w:hAnsiTheme="minorHAnsi" w:cstheme="minorHAnsi"/>
                <w:color w:val="000000" w:themeColor="text1"/>
                <w:sz w:val="22"/>
                <w:szCs w:val="22"/>
              </w:rPr>
              <w:t xml:space="preserve"> aditamentos aos documentos acima mencionados.</w:t>
            </w:r>
          </w:p>
        </w:tc>
      </w:tr>
      <w:tr w:rsidR="006714FB" w:rsidRPr="00DC3C4E" w14:paraId="103B6B6C" w14:textId="77777777" w:rsidTr="00B14E1D">
        <w:tc>
          <w:tcPr>
            <w:tcW w:w="3044" w:type="dxa"/>
          </w:tcPr>
          <w:p w14:paraId="05BA3DD3" w14:textId="484E65CB"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t>“Emissão”</w:t>
            </w:r>
          </w:p>
        </w:tc>
        <w:tc>
          <w:tcPr>
            <w:tcW w:w="6946" w:type="dxa"/>
            <w:vAlign w:val="center"/>
          </w:tcPr>
          <w:p w14:paraId="54E27F53" w14:textId="4E83675E"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DC3C4E">
              <w:rPr>
                <w:rFonts w:asciiTheme="minorHAnsi" w:hAnsiTheme="minorHAnsi" w:cstheme="minorHAnsi"/>
                <w:sz w:val="22"/>
                <w:szCs w:val="22"/>
              </w:rPr>
              <w:t>A emissão dos CRI, de acordo com Termo de Securitização.</w:t>
            </w:r>
          </w:p>
        </w:tc>
      </w:tr>
      <w:tr w:rsidR="006714FB" w:rsidRPr="00DC3C4E" w14:paraId="5CC9F1E1" w14:textId="77777777" w:rsidTr="005701C8">
        <w:tc>
          <w:tcPr>
            <w:tcW w:w="3044" w:type="dxa"/>
          </w:tcPr>
          <w:p w14:paraId="7DB37F18" w14:textId="77777777"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t>“Emissora” ou “Securitizadora”</w:t>
            </w:r>
          </w:p>
        </w:tc>
        <w:tc>
          <w:tcPr>
            <w:tcW w:w="6946" w:type="dxa"/>
            <w:vAlign w:val="center"/>
          </w:tcPr>
          <w:p w14:paraId="6A1FB0AE" w14:textId="406885EE" w:rsidR="006714FB" w:rsidRPr="00DC3C4E" w:rsidRDefault="006714FB" w:rsidP="006714FB">
            <w:pPr>
              <w:suppressAutoHyphens/>
              <w:spacing w:before="120" w:after="120" w:line="290" w:lineRule="auto"/>
              <w:jc w:val="both"/>
              <w:rPr>
                <w:rFonts w:asciiTheme="minorHAnsi" w:hAnsiTheme="minorHAnsi" w:cstheme="minorHAnsi"/>
                <w:b/>
                <w:sz w:val="22"/>
                <w:szCs w:val="22"/>
              </w:rPr>
            </w:pPr>
            <w:r w:rsidRPr="00DC3C4E">
              <w:rPr>
                <w:rFonts w:asciiTheme="minorHAnsi" w:hAnsiTheme="minorHAnsi" w:cstheme="minorHAnsi"/>
                <w:sz w:val="22"/>
                <w:szCs w:val="22"/>
              </w:rPr>
              <w:t xml:space="preserve">A </w:t>
            </w:r>
            <w:r w:rsidRPr="007D7D9C">
              <w:rPr>
                <w:rFonts w:ascii="Calibri" w:hAnsi="Calibri" w:cs="Calibri"/>
                <w:b/>
                <w:bCs/>
                <w:color w:val="000000" w:themeColor="text1"/>
                <w:sz w:val="22"/>
                <w:szCs w:val="22"/>
              </w:rPr>
              <w:t>Casa de Pedra Securitizadora de Crédito S.A</w:t>
            </w:r>
            <w:r>
              <w:rPr>
                <w:rFonts w:ascii="Calibri" w:hAnsi="Calibri" w:cs="Calibri"/>
                <w:b/>
                <w:bCs/>
                <w:color w:val="000000" w:themeColor="text1"/>
                <w:sz w:val="22"/>
                <w:szCs w:val="22"/>
              </w:rPr>
              <w:t>.</w:t>
            </w:r>
            <w:r w:rsidRPr="002D64B0">
              <w:rPr>
                <w:rFonts w:ascii="Calibri" w:hAnsi="Calibri" w:cs="Calibri"/>
                <w:color w:val="000000" w:themeColor="text1"/>
                <w:sz w:val="22"/>
                <w:szCs w:val="22"/>
              </w:rPr>
              <w:t>,</w:t>
            </w:r>
            <w:r w:rsidRPr="00DC3C4E">
              <w:rPr>
                <w:rFonts w:asciiTheme="minorHAnsi" w:hAnsiTheme="minorHAnsi" w:cstheme="minorHAnsi"/>
                <w:sz w:val="22"/>
                <w:szCs w:val="22"/>
              </w:rPr>
              <w:t xml:space="preserve"> devidamente qualificada no preâmbulo deste instrumento.</w:t>
            </w:r>
          </w:p>
        </w:tc>
      </w:tr>
      <w:tr w:rsidR="00B4783A" w:rsidRPr="00DC3C4E" w14:paraId="25B7E092" w14:textId="77777777" w:rsidTr="003D199A">
        <w:tc>
          <w:tcPr>
            <w:tcW w:w="3044" w:type="dxa"/>
          </w:tcPr>
          <w:p w14:paraId="62A05CC1" w14:textId="6F8E6505" w:rsidR="00B4783A" w:rsidRPr="00DC3C4E" w:rsidRDefault="00B4783A" w:rsidP="00B4783A">
            <w:pPr>
              <w:suppressAutoHyphens/>
              <w:spacing w:before="120" w:after="120" w:line="290" w:lineRule="auto"/>
              <w:rPr>
                <w:rFonts w:asciiTheme="minorHAnsi" w:hAnsiTheme="minorHAnsi" w:cstheme="minorHAnsi"/>
                <w:b/>
                <w:sz w:val="22"/>
                <w:szCs w:val="22"/>
              </w:rPr>
            </w:pPr>
            <w:r>
              <w:rPr>
                <w:rFonts w:ascii="Calibri" w:hAnsi="Calibri" w:cs="Calibri"/>
                <w:b/>
                <w:color w:val="000000" w:themeColor="text1"/>
                <w:sz w:val="22"/>
                <w:szCs w:val="22"/>
              </w:rPr>
              <w:t>“Empreendimento (1ª Série)”</w:t>
            </w:r>
          </w:p>
        </w:tc>
        <w:tc>
          <w:tcPr>
            <w:tcW w:w="6946" w:type="dxa"/>
          </w:tcPr>
          <w:p w14:paraId="3D133A7F" w14:textId="44C65BAA" w:rsidR="00B4783A" w:rsidRPr="00DC3C4E" w:rsidRDefault="00B4783A" w:rsidP="00B4783A">
            <w:pPr>
              <w:suppressAutoHyphens/>
              <w:spacing w:before="120" w:after="120" w:line="290" w:lineRule="auto"/>
              <w:jc w:val="both"/>
              <w:rPr>
                <w:rFonts w:asciiTheme="minorHAnsi" w:hAnsiTheme="minorHAnsi" w:cstheme="minorHAnsi"/>
                <w:sz w:val="22"/>
                <w:szCs w:val="22"/>
              </w:rPr>
            </w:pPr>
            <w:r>
              <w:rPr>
                <w:rFonts w:ascii="Calibri" w:hAnsi="Calibri" w:cs="Calibri"/>
                <w:snapToGrid w:val="0"/>
                <w:sz w:val="22"/>
                <w:szCs w:val="22"/>
              </w:rPr>
              <w:t xml:space="preserve">O empreendimento imobiliário desenvolvido pela Devedora </w:t>
            </w:r>
            <w:r w:rsidRPr="004330C3">
              <w:rPr>
                <w:rFonts w:ascii="Calibri" w:hAnsi="Calibri" w:cs="Calibri"/>
                <w:sz w:val="22"/>
                <w:szCs w:val="22"/>
              </w:rPr>
              <w:t>no(s) Imóvel(is) Destinatário(s</w:t>
            </w:r>
            <w:r>
              <w:rPr>
                <w:rFonts w:ascii="Calibri" w:hAnsi="Calibri" w:cs="Calibri"/>
                <w:sz w:val="22"/>
                <w:szCs w:val="22"/>
              </w:rPr>
              <w:t xml:space="preserve">) (1ª Série). </w:t>
            </w:r>
          </w:p>
        </w:tc>
      </w:tr>
      <w:tr w:rsidR="00B4783A" w:rsidRPr="00DC3C4E" w14:paraId="6E4ABAAE" w14:textId="77777777" w:rsidTr="003D199A">
        <w:tc>
          <w:tcPr>
            <w:tcW w:w="3044" w:type="dxa"/>
          </w:tcPr>
          <w:p w14:paraId="42392AF7" w14:textId="08B76380" w:rsidR="00B4783A" w:rsidRPr="00DC3C4E" w:rsidRDefault="00B4783A" w:rsidP="00B4783A">
            <w:pPr>
              <w:suppressAutoHyphens/>
              <w:spacing w:before="120" w:after="120" w:line="290" w:lineRule="auto"/>
              <w:rPr>
                <w:rFonts w:asciiTheme="minorHAnsi" w:hAnsiTheme="minorHAnsi" w:cstheme="minorHAnsi"/>
                <w:b/>
                <w:sz w:val="22"/>
                <w:szCs w:val="22"/>
              </w:rPr>
            </w:pPr>
            <w:r>
              <w:rPr>
                <w:rFonts w:ascii="Calibri" w:hAnsi="Calibri" w:cs="Calibri"/>
                <w:b/>
                <w:color w:val="000000" w:themeColor="text1"/>
                <w:sz w:val="22"/>
                <w:szCs w:val="22"/>
              </w:rPr>
              <w:t>“Empreendimento (2ª Série)”</w:t>
            </w:r>
          </w:p>
        </w:tc>
        <w:tc>
          <w:tcPr>
            <w:tcW w:w="6946" w:type="dxa"/>
          </w:tcPr>
          <w:p w14:paraId="26322F3B" w14:textId="7E70D7B3" w:rsidR="00B4783A" w:rsidRPr="00DC3C4E" w:rsidRDefault="00B4783A" w:rsidP="00B4783A">
            <w:pPr>
              <w:suppressAutoHyphens/>
              <w:spacing w:before="120" w:after="120" w:line="290" w:lineRule="auto"/>
              <w:jc w:val="both"/>
              <w:rPr>
                <w:rFonts w:asciiTheme="minorHAnsi" w:hAnsiTheme="minorHAnsi" w:cstheme="minorHAnsi"/>
                <w:sz w:val="22"/>
                <w:szCs w:val="22"/>
              </w:rPr>
            </w:pPr>
            <w:r>
              <w:rPr>
                <w:rFonts w:ascii="Calibri" w:hAnsi="Calibri" w:cs="Calibri"/>
                <w:snapToGrid w:val="0"/>
                <w:sz w:val="22"/>
                <w:szCs w:val="22"/>
              </w:rPr>
              <w:t xml:space="preserve">O empreendimento imobiliário desenvolvido pela Devedora </w:t>
            </w:r>
            <w:r w:rsidRPr="004330C3">
              <w:rPr>
                <w:rFonts w:ascii="Calibri" w:hAnsi="Calibri" w:cs="Calibri"/>
                <w:sz w:val="22"/>
                <w:szCs w:val="22"/>
              </w:rPr>
              <w:t>no(s) Imóvel(is) Destinatário(s</w:t>
            </w:r>
            <w:r>
              <w:rPr>
                <w:rFonts w:ascii="Calibri" w:hAnsi="Calibri" w:cs="Calibri"/>
                <w:sz w:val="22"/>
                <w:szCs w:val="22"/>
              </w:rPr>
              <w:t xml:space="preserve">) (2ª Série). </w:t>
            </w:r>
          </w:p>
        </w:tc>
      </w:tr>
      <w:tr w:rsidR="00B4783A" w:rsidRPr="00DC3C4E" w14:paraId="61C23E30" w14:textId="77777777" w:rsidTr="003D199A">
        <w:tc>
          <w:tcPr>
            <w:tcW w:w="3044" w:type="dxa"/>
          </w:tcPr>
          <w:p w14:paraId="4E8966C1" w14:textId="4A0FE2B1" w:rsidR="00B4783A" w:rsidRPr="00DC3C4E" w:rsidRDefault="00B4783A" w:rsidP="00B4783A">
            <w:pPr>
              <w:suppressAutoHyphens/>
              <w:spacing w:before="120" w:after="120" w:line="290" w:lineRule="auto"/>
              <w:rPr>
                <w:rFonts w:asciiTheme="minorHAnsi" w:hAnsiTheme="minorHAnsi" w:cstheme="minorHAnsi"/>
                <w:b/>
                <w:sz w:val="22"/>
                <w:szCs w:val="22"/>
              </w:rPr>
            </w:pPr>
            <w:r w:rsidRPr="001D5E80">
              <w:rPr>
                <w:rFonts w:asciiTheme="minorHAnsi" w:hAnsiTheme="minorHAnsi"/>
                <w:b/>
                <w:sz w:val="22"/>
              </w:rPr>
              <w:t>“</w:t>
            </w:r>
            <w:r>
              <w:rPr>
                <w:rFonts w:asciiTheme="minorHAnsi" w:hAnsiTheme="minorHAnsi" w:cstheme="minorHAnsi"/>
                <w:b/>
                <w:bCs/>
                <w:sz w:val="22"/>
                <w:szCs w:val="22"/>
              </w:rPr>
              <w:t>Empreendimentos</w:t>
            </w:r>
            <w:r w:rsidRPr="001D5E80">
              <w:rPr>
                <w:rFonts w:asciiTheme="minorHAnsi" w:hAnsiTheme="minorHAnsi"/>
                <w:b/>
                <w:sz w:val="22"/>
              </w:rPr>
              <w:t>”</w:t>
            </w:r>
          </w:p>
        </w:tc>
        <w:tc>
          <w:tcPr>
            <w:tcW w:w="6946" w:type="dxa"/>
          </w:tcPr>
          <w:p w14:paraId="5E787318" w14:textId="77777777" w:rsidR="00B4783A" w:rsidRPr="001D5E80" w:rsidRDefault="00B4783A" w:rsidP="00B4783A">
            <w:pPr>
              <w:spacing w:before="120" w:after="120" w:line="300" w:lineRule="auto"/>
              <w:jc w:val="both"/>
              <w:rPr>
                <w:rFonts w:asciiTheme="minorHAnsi" w:hAnsiTheme="minorHAnsi"/>
                <w:sz w:val="22"/>
              </w:rPr>
            </w:pPr>
            <w:r w:rsidRPr="001D5E80">
              <w:rPr>
                <w:rFonts w:asciiTheme="minorHAnsi" w:hAnsiTheme="minorHAnsi"/>
                <w:sz w:val="22"/>
              </w:rPr>
              <w:t xml:space="preserve">São, quando </w:t>
            </w:r>
            <w:r>
              <w:rPr>
                <w:rFonts w:asciiTheme="minorHAnsi" w:hAnsiTheme="minorHAnsi" w:cstheme="minorHAnsi"/>
                <w:sz w:val="22"/>
                <w:szCs w:val="22"/>
              </w:rPr>
              <w:t>mencionados</w:t>
            </w:r>
            <w:r w:rsidRPr="001D5E80">
              <w:rPr>
                <w:rFonts w:asciiTheme="minorHAnsi" w:hAnsiTheme="minorHAnsi"/>
                <w:sz w:val="22"/>
              </w:rPr>
              <w:t xml:space="preserve"> em conjunto:</w:t>
            </w:r>
          </w:p>
          <w:p w14:paraId="79E724FC" w14:textId="77777777" w:rsidR="00B4783A" w:rsidRPr="00B4783A" w:rsidRDefault="00B4783A" w:rsidP="001D4E25">
            <w:pPr>
              <w:pStyle w:val="PargrafodaLista"/>
              <w:widowControl w:val="0"/>
              <w:numPr>
                <w:ilvl w:val="0"/>
                <w:numId w:val="50"/>
              </w:numPr>
              <w:autoSpaceDE w:val="0"/>
              <w:autoSpaceDN w:val="0"/>
              <w:adjustRightInd w:val="0"/>
              <w:spacing w:before="120" w:after="120" w:line="300" w:lineRule="auto"/>
              <w:ind w:left="730"/>
              <w:contextualSpacing w:val="0"/>
              <w:jc w:val="both"/>
              <w:rPr>
                <w:rFonts w:asciiTheme="minorHAnsi" w:hAnsiTheme="minorHAnsi" w:cstheme="minorHAnsi"/>
                <w:sz w:val="22"/>
                <w:szCs w:val="22"/>
              </w:rPr>
            </w:pPr>
            <w:r>
              <w:rPr>
                <w:rFonts w:asciiTheme="minorHAnsi" w:hAnsiTheme="minorHAnsi" w:cstheme="minorHAnsi"/>
                <w:sz w:val="22"/>
                <w:szCs w:val="22"/>
              </w:rPr>
              <w:t>Empreendimento (1ª Série</w:t>
            </w:r>
            <w:r w:rsidRPr="001D5E80">
              <w:rPr>
                <w:rFonts w:asciiTheme="minorHAnsi" w:hAnsiTheme="minorHAnsi"/>
                <w:sz w:val="22"/>
              </w:rPr>
              <w:t>); e</w:t>
            </w:r>
          </w:p>
          <w:p w14:paraId="0837DA66" w14:textId="4220A859" w:rsidR="00B4783A" w:rsidRPr="00DC3C4E" w:rsidRDefault="00B4783A" w:rsidP="001D4E25">
            <w:pPr>
              <w:pStyle w:val="PargrafodaLista"/>
              <w:widowControl w:val="0"/>
              <w:numPr>
                <w:ilvl w:val="0"/>
                <w:numId w:val="50"/>
              </w:numPr>
              <w:autoSpaceDE w:val="0"/>
              <w:autoSpaceDN w:val="0"/>
              <w:adjustRightInd w:val="0"/>
              <w:spacing w:before="120" w:after="120" w:line="300" w:lineRule="auto"/>
              <w:ind w:left="730"/>
              <w:contextualSpacing w:val="0"/>
              <w:jc w:val="both"/>
              <w:rPr>
                <w:rFonts w:asciiTheme="minorHAnsi" w:hAnsiTheme="minorHAnsi" w:cstheme="minorHAnsi"/>
                <w:sz w:val="22"/>
                <w:szCs w:val="22"/>
              </w:rPr>
            </w:pPr>
            <w:r>
              <w:rPr>
                <w:rFonts w:asciiTheme="minorHAnsi" w:hAnsiTheme="minorHAnsi" w:cstheme="minorHAnsi"/>
                <w:sz w:val="22"/>
                <w:szCs w:val="22"/>
              </w:rPr>
              <w:t xml:space="preserve">Empreendimento (2ª Série). </w:t>
            </w:r>
          </w:p>
        </w:tc>
      </w:tr>
      <w:tr w:rsidR="006714FB" w:rsidRPr="00DC3C4E" w14:paraId="76EE082F" w14:textId="77777777" w:rsidTr="005701C8">
        <w:tc>
          <w:tcPr>
            <w:tcW w:w="3044" w:type="dxa"/>
          </w:tcPr>
          <w:p w14:paraId="603C1B18" w14:textId="77777777"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t>“Escritura de Emissão de CCI”</w:t>
            </w:r>
          </w:p>
        </w:tc>
        <w:tc>
          <w:tcPr>
            <w:tcW w:w="6946" w:type="dxa"/>
            <w:vAlign w:val="center"/>
          </w:tcPr>
          <w:p w14:paraId="7CE84D65" w14:textId="77777777"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DC3C4E">
              <w:rPr>
                <w:rFonts w:asciiTheme="minorHAnsi" w:hAnsiTheme="minorHAnsi" w:cstheme="minorHAnsi"/>
                <w:sz w:val="22"/>
                <w:szCs w:val="22"/>
              </w:rPr>
              <w:t>O presente instrumento.</w:t>
            </w:r>
          </w:p>
        </w:tc>
      </w:tr>
      <w:tr w:rsidR="00B4783A" w:rsidRPr="00DC3C4E" w14:paraId="7A9E0320" w14:textId="77777777" w:rsidTr="005701C8">
        <w:tc>
          <w:tcPr>
            <w:tcW w:w="3044" w:type="dxa"/>
          </w:tcPr>
          <w:p w14:paraId="1EFF3BC2" w14:textId="6190D738" w:rsidR="00B4783A" w:rsidRPr="00DC3C4E" w:rsidRDefault="00B4783A" w:rsidP="00B4783A">
            <w:pPr>
              <w:suppressAutoHyphens/>
              <w:spacing w:before="120" w:after="120" w:line="290" w:lineRule="auto"/>
              <w:rPr>
                <w:rFonts w:asciiTheme="minorHAnsi" w:hAnsiTheme="minorHAnsi" w:cstheme="minorHAnsi"/>
                <w:b/>
                <w:color w:val="000000" w:themeColor="text1"/>
                <w:sz w:val="22"/>
                <w:szCs w:val="22"/>
              </w:rPr>
            </w:pPr>
            <w:r w:rsidRPr="004330C3">
              <w:rPr>
                <w:rFonts w:ascii="Calibri" w:hAnsi="Calibri" w:cs="Calibri"/>
                <w:b/>
                <w:color w:val="000000" w:themeColor="text1"/>
                <w:sz w:val="22"/>
                <w:szCs w:val="22"/>
              </w:rPr>
              <w:t xml:space="preserve">“Fundo de </w:t>
            </w:r>
            <w:r>
              <w:rPr>
                <w:rFonts w:ascii="Calibri" w:hAnsi="Calibri" w:cs="Calibri"/>
                <w:b/>
                <w:color w:val="000000" w:themeColor="text1"/>
                <w:sz w:val="22"/>
                <w:szCs w:val="22"/>
              </w:rPr>
              <w:t>Reserva</w:t>
            </w:r>
            <w:r w:rsidRPr="004330C3">
              <w:rPr>
                <w:rFonts w:ascii="Calibri" w:hAnsi="Calibri" w:cs="Calibri"/>
                <w:b/>
                <w:color w:val="000000" w:themeColor="text1"/>
                <w:sz w:val="22"/>
                <w:szCs w:val="22"/>
              </w:rPr>
              <w:t>”</w:t>
            </w:r>
          </w:p>
        </w:tc>
        <w:tc>
          <w:tcPr>
            <w:tcW w:w="6946" w:type="dxa"/>
          </w:tcPr>
          <w:p w14:paraId="40A45001" w14:textId="0F8F426B" w:rsidR="00B4783A" w:rsidRPr="00DC3C4E" w:rsidRDefault="00B4783A" w:rsidP="00B4783A">
            <w:pPr>
              <w:spacing w:before="120" w:after="120" w:line="300" w:lineRule="auto"/>
              <w:jc w:val="both"/>
              <w:rPr>
                <w:rFonts w:asciiTheme="minorHAnsi" w:hAnsiTheme="minorHAnsi" w:cstheme="minorHAnsi"/>
                <w:sz w:val="22"/>
                <w:szCs w:val="22"/>
              </w:rPr>
            </w:pPr>
            <w:r w:rsidRPr="004330C3">
              <w:rPr>
                <w:rFonts w:ascii="Calibri" w:hAnsi="Calibri" w:cs="Calibri"/>
                <w:sz w:val="22"/>
                <w:szCs w:val="22"/>
              </w:rPr>
              <w:t xml:space="preserve">O fundo de </w:t>
            </w:r>
            <w:r>
              <w:rPr>
                <w:rFonts w:ascii="Calibri" w:hAnsi="Calibri" w:cs="Calibri"/>
                <w:sz w:val="22"/>
                <w:szCs w:val="22"/>
              </w:rPr>
              <w:t xml:space="preserve">reserva </w:t>
            </w:r>
            <w:r w:rsidRPr="004330C3">
              <w:rPr>
                <w:rFonts w:ascii="Calibri" w:hAnsi="Calibri" w:cs="Calibri"/>
                <w:sz w:val="22"/>
                <w:szCs w:val="22"/>
              </w:rPr>
              <w:t>a ser mantido na Conta do Patrimônio Separado, para fazer frente às Despesas da Operação</w:t>
            </w:r>
            <w:r>
              <w:rPr>
                <w:rFonts w:ascii="Calibri" w:hAnsi="Calibri" w:cs="Calibri"/>
                <w:sz w:val="22"/>
                <w:szCs w:val="22"/>
              </w:rPr>
              <w:t xml:space="preserve">, bem como a </w:t>
            </w:r>
            <w:r w:rsidRPr="00FB1E08">
              <w:rPr>
                <w:rFonts w:ascii="Calibri" w:hAnsi="Calibri" w:cs="Calibri"/>
                <w:sz w:val="22"/>
                <w:szCs w:val="22"/>
              </w:rPr>
              <w:t>eventuais inadimplências pecuniárias da Devedora durante a Operação</w:t>
            </w:r>
            <w:r w:rsidDel="00046917">
              <w:rPr>
                <w:rFonts w:ascii="Calibri" w:hAnsi="Calibri" w:cs="Calibri"/>
                <w:sz w:val="22"/>
                <w:szCs w:val="22"/>
              </w:rPr>
              <w:t xml:space="preserve"> </w:t>
            </w:r>
            <w:r>
              <w:rPr>
                <w:rFonts w:ascii="Calibri" w:hAnsi="Calibri" w:cs="Calibri"/>
                <w:sz w:val="22"/>
                <w:szCs w:val="22"/>
              </w:rPr>
              <w:t xml:space="preserve">As </w:t>
            </w:r>
            <w:r w:rsidRPr="004330C3">
              <w:rPr>
                <w:rFonts w:ascii="Calibri" w:hAnsi="Calibri" w:cs="Calibri"/>
                <w:sz w:val="22"/>
                <w:szCs w:val="22"/>
              </w:rPr>
              <w:t xml:space="preserve">regras de constituição e utilização </w:t>
            </w:r>
            <w:r>
              <w:rPr>
                <w:rFonts w:ascii="Calibri" w:hAnsi="Calibri" w:cs="Calibri"/>
                <w:sz w:val="22"/>
                <w:szCs w:val="22"/>
              </w:rPr>
              <w:t xml:space="preserve">deste Fundo </w:t>
            </w:r>
            <w:r w:rsidRPr="004330C3">
              <w:rPr>
                <w:rFonts w:ascii="Calibri" w:hAnsi="Calibri" w:cs="Calibri"/>
                <w:sz w:val="22"/>
                <w:szCs w:val="22"/>
              </w:rPr>
              <w:t>são aquelas previstas n</w:t>
            </w:r>
            <w:r>
              <w:rPr>
                <w:rFonts w:ascii="Calibri" w:hAnsi="Calibri" w:cs="Calibri"/>
                <w:sz w:val="22"/>
                <w:szCs w:val="22"/>
              </w:rPr>
              <w:t>os Lastros</w:t>
            </w:r>
            <w:r>
              <w:rPr>
                <w:rFonts w:asciiTheme="minorHAnsi" w:hAnsiTheme="minorHAnsi" w:cstheme="minorHAnsi"/>
                <w:sz w:val="22"/>
                <w:szCs w:val="22"/>
              </w:rPr>
              <w:t>.</w:t>
            </w:r>
          </w:p>
        </w:tc>
      </w:tr>
      <w:tr w:rsidR="00B4783A" w:rsidRPr="00DC3C4E" w14:paraId="1F19BA24" w14:textId="77777777" w:rsidTr="005701C8">
        <w:tc>
          <w:tcPr>
            <w:tcW w:w="3044" w:type="dxa"/>
          </w:tcPr>
          <w:p w14:paraId="198DDED9" w14:textId="6FC45BBA" w:rsidR="00B4783A" w:rsidRPr="00DC3C4E" w:rsidRDefault="00B4783A" w:rsidP="00B4783A">
            <w:pPr>
              <w:suppressAutoHyphens/>
              <w:spacing w:before="120" w:after="120" w:line="290" w:lineRule="auto"/>
              <w:rPr>
                <w:rFonts w:asciiTheme="minorHAnsi" w:hAnsiTheme="minorHAnsi" w:cstheme="minorHAnsi"/>
                <w:b/>
                <w:sz w:val="22"/>
                <w:szCs w:val="22"/>
              </w:rPr>
            </w:pPr>
            <w:r w:rsidRPr="00B07C9D">
              <w:rPr>
                <w:rFonts w:asciiTheme="minorHAnsi" w:hAnsiTheme="minorHAnsi" w:cstheme="minorHAnsi"/>
                <w:b/>
                <w:color w:val="000000" w:themeColor="text1"/>
                <w:sz w:val="22"/>
                <w:szCs w:val="22"/>
              </w:rPr>
              <w:t>“Fundo de Obras</w:t>
            </w:r>
            <w:r>
              <w:rPr>
                <w:rFonts w:asciiTheme="minorHAnsi" w:hAnsiTheme="minorHAnsi" w:cstheme="minorHAnsi"/>
                <w:b/>
                <w:color w:val="000000" w:themeColor="text1"/>
                <w:sz w:val="22"/>
                <w:szCs w:val="22"/>
              </w:rPr>
              <w:t xml:space="preserve"> (1ª Série)</w:t>
            </w:r>
            <w:r w:rsidRPr="00B07C9D">
              <w:rPr>
                <w:rFonts w:asciiTheme="minorHAnsi" w:hAnsiTheme="minorHAnsi" w:cstheme="minorHAnsi"/>
                <w:b/>
                <w:color w:val="000000" w:themeColor="text1"/>
                <w:sz w:val="22"/>
                <w:szCs w:val="22"/>
              </w:rPr>
              <w:t>”</w:t>
            </w:r>
          </w:p>
        </w:tc>
        <w:tc>
          <w:tcPr>
            <w:tcW w:w="6946" w:type="dxa"/>
          </w:tcPr>
          <w:p w14:paraId="72AAD77D" w14:textId="27ABB15A" w:rsidR="00B4783A" w:rsidRPr="00DC3C4E" w:rsidRDefault="00B4783A" w:rsidP="00B4783A">
            <w:pPr>
              <w:spacing w:before="120" w:after="120" w:line="300" w:lineRule="auto"/>
              <w:jc w:val="both"/>
              <w:rPr>
                <w:rFonts w:asciiTheme="minorHAnsi" w:hAnsiTheme="minorHAnsi" w:cstheme="minorHAnsi"/>
                <w:sz w:val="22"/>
                <w:szCs w:val="22"/>
              </w:rPr>
            </w:pPr>
            <w:r w:rsidRPr="00B07C9D">
              <w:rPr>
                <w:rFonts w:asciiTheme="minorHAnsi" w:hAnsiTheme="minorHAnsi" w:cstheme="minorHAnsi"/>
                <w:sz w:val="22"/>
                <w:szCs w:val="22"/>
              </w:rPr>
              <w:t>O fundo de obras, que conterá os recursos necessários para a conclusão das obras de desenvolvimento do Empreendimento</w:t>
            </w:r>
            <w:r>
              <w:rPr>
                <w:rFonts w:asciiTheme="minorHAnsi" w:hAnsiTheme="minorHAnsi" w:cstheme="minorHAnsi"/>
                <w:sz w:val="22"/>
                <w:szCs w:val="22"/>
              </w:rPr>
              <w:t xml:space="preserve"> (1ª Série)</w:t>
            </w:r>
            <w:r w:rsidRPr="00B07C9D">
              <w:rPr>
                <w:rFonts w:asciiTheme="minorHAnsi" w:hAnsiTheme="minorHAnsi" w:cstheme="minorHAnsi"/>
                <w:sz w:val="22"/>
                <w:szCs w:val="22"/>
              </w:rPr>
              <w:t xml:space="preserve">. Este fundo será formado com o saldo dos recursos das integralizações dos CRI, conforme o </w:t>
            </w:r>
            <w:r w:rsidRPr="00B07C9D">
              <w:rPr>
                <w:rFonts w:asciiTheme="minorHAnsi" w:hAnsiTheme="minorHAnsi" w:cstheme="minorHAnsi"/>
                <w:sz w:val="22"/>
                <w:szCs w:val="22"/>
              </w:rPr>
              <w:lastRenderedPageBreak/>
              <w:t xml:space="preserve">cumprimento das respectivas Condições Precedentes, mantidos na Conta do Patrimônio Separado, observadas as regras </w:t>
            </w:r>
            <w:r>
              <w:rPr>
                <w:rFonts w:asciiTheme="minorHAnsi" w:hAnsiTheme="minorHAnsi" w:cstheme="minorHAnsi"/>
                <w:sz w:val="22"/>
                <w:szCs w:val="22"/>
              </w:rPr>
              <w:t>estabelecidas no Lastro (1ª Série).</w:t>
            </w:r>
          </w:p>
        </w:tc>
      </w:tr>
      <w:tr w:rsidR="00B4783A" w:rsidRPr="00DC3C4E" w14:paraId="61ACB5FD" w14:textId="77777777" w:rsidTr="005701C8">
        <w:tc>
          <w:tcPr>
            <w:tcW w:w="3044" w:type="dxa"/>
          </w:tcPr>
          <w:p w14:paraId="511A580B" w14:textId="4E8DA302" w:rsidR="00B4783A" w:rsidRPr="00DC3C4E" w:rsidRDefault="00B4783A" w:rsidP="00B4783A">
            <w:pPr>
              <w:suppressAutoHyphens/>
              <w:spacing w:before="120" w:after="120" w:line="290" w:lineRule="auto"/>
              <w:rPr>
                <w:rFonts w:asciiTheme="minorHAnsi" w:hAnsiTheme="minorHAnsi" w:cstheme="minorHAnsi"/>
                <w:b/>
                <w:color w:val="000000" w:themeColor="text1"/>
                <w:sz w:val="22"/>
                <w:szCs w:val="22"/>
              </w:rPr>
            </w:pPr>
            <w:r w:rsidRPr="00B07C9D">
              <w:rPr>
                <w:rFonts w:asciiTheme="minorHAnsi" w:hAnsiTheme="minorHAnsi" w:cstheme="minorHAnsi"/>
                <w:b/>
                <w:color w:val="000000" w:themeColor="text1"/>
                <w:sz w:val="22"/>
                <w:szCs w:val="22"/>
              </w:rPr>
              <w:lastRenderedPageBreak/>
              <w:t>“Fundo de Obras</w:t>
            </w:r>
            <w:r>
              <w:rPr>
                <w:rFonts w:asciiTheme="minorHAnsi" w:hAnsiTheme="minorHAnsi" w:cstheme="minorHAnsi"/>
                <w:b/>
                <w:color w:val="000000" w:themeColor="text1"/>
                <w:sz w:val="22"/>
                <w:szCs w:val="22"/>
              </w:rPr>
              <w:t xml:space="preserve"> (2ª Série)</w:t>
            </w:r>
            <w:r w:rsidRPr="00B07C9D">
              <w:rPr>
                <w:rFonts w:asciiTheme="minorHAnsi" w:hAnsiTheme="minorHAnsi" w:cstheme="minorHAnsi"/>
                <w:b/>
                <w:color w:val="000000" w:themeColor="text1"/>
                <w:sz w:val="22"/>
                <w:szCs w:val="22"/>
              </w:rPr>
              <w:t>”</w:t>
            </w:r>
          </w:p>
        </w:tc>
        <w:tc>
          <w:tcPr>
            <w:tcW w:w="6946" w:type="dxa"/>
          </w:tcPr>
          <w:p w14:paraId="7AB08A0B" w14:textId="3E0B0175" w:rsidR="00B4783A" w:rsidRPr="00DC3C4E" w:rsidRDefault="00B4783A" w:rsidP="00B4783A">
            <w:pPr>
              <w:spacing w:before="120" w:after="120" w:line="300" w:lineRule="auto"/>
              <w:jc w:val="both"/>
              <w:rPr>
                <w:rFonts w:asciiTheme="minorHAnsi" w:hAnsiTheme="minorHAnsi" w:cstheme="minorHAnsi"/>
                <w:sz w:val="22"/>
                <w:szCs w:val="22"/>
              </w:rPr>
            </w:pPr>
            <w:r w:rsidRPr="00B07C9D">
              <w:rPr>
                <w:rFonts w:asciiTheme="minorHAnsi" w:hAnsiTheme="minorHAnsi" w:cstheme="minorHAnsi"/>
                <w:sz w:val="22"/>
                <w:szCs w:val="22"/>
              </w:rPr>
              <w:t>O fundo de obras, que conterá os recursos necessários para a conclusão das obras de desenvolvimento do Empreendimento</w:t>
            </w:r>
            <w:r>
              <w:rPr>
                <w:rFonts w:asciiTheme="minorHAnsi" w:hAnsiTheme="minorHAnsi" w:cstheme="minorHAnsi"/>
                <w:sz w:val="22"/>
                <w:szCs w:val="22"/>
              </w:rPr>
              <w:t xml:space="preserve"> (2ª Série)</w:t>
            </w:r>
            <w:r w:rsidRPr="00B07C9D">
              <w:rPr>
                <w:rFonts w:asciiTheme="minorHAnsi" w:hAnsiTheme="minorHAnsi" w:cstheme="minorHAnsi"/>
                <w:sz w:val="22"/>
                <w:szCs w:val="22"/>
              </w:rPr>
              <w:t xml:space="preserve">. Este fundo será formado com o saldo dos recursos das integralizações dos CRI, conforme o cumprimento das respectivas Condições Precedentes, mantidos na Conta do Patrimônio Separado, observadas as regras </w:t>
            </w:r>
            <w:r>
              <w:rPr>
                <w:rFonts w:asciiTheme="minorHAnsi" w:hAnsiTheme="minorHAnsi" w:cstheme="minorHAnsi"/>
                <w:sz w:val="22"/>
                <w:szCs w:val="22"/>
              </w:rPr>
              <w:t>estabelecidas no Lastro (2ª Série).</w:t>
            </w:r>
          </w:p>
        </w:tc>
      </w:tr>
      <w:tr w:rsidR="00B4783A" w:rsidRPr="00DC3C4E" w14:paraId="0AE0DB24" w14:textId="77777777" w:rsidTr="005701C8">
        <w:tc>
          <w:tcPr>
            <w:tcW w:w="3044" w:type="dxa"/>
          </w:tcPr>
          <w:p w14:paraId="207C807C" w14:textId="0EE20FB1" w:rsidR="00B4783A" w:rsidRPr="00DC3C4E" w:rsidRDefault="00B4783A" w:rsidP="00B4783A">
            <w:pPr>
              <w:suppressAutoHyphens/>
              <w:spacing w:before="120" w:after="120" w:line="290" w:lineRule="auto"/>
              <w:rPr>
                <w:rFonts w:asciiTheme="minorHAnsi" w:hAnsiTheme="minorHAnsi" w:cstheme="minorHAnsi"/>
                <w:b/>
                <w:color w:val="000000" w:themeColor="text1"/>
                <w:sz w:val="22"/>
                <w:szCs w:val="22"/>
              </w:rPr>
            </w:pPr>
            <w:r w:rsidRPr="00B07C9D">
              <w:rPr>
                <w:rFonts w:asciiTheme="minorHAnsi" w:hAnsiTheme="minorHAnsi" w:cstheme="minorHAnsi"/>
                <w:b/>
                <w:color w:val="000000" w:themeColor="text1"/>
                <w:sz w:val="22"/>
                <w:szCs w:val="22"/>
              </w:rPr>
              <w:t>“Fundo(s)”</w:t>
            </w:r>
          </w:p>
        </w:tc>
        <w:tc>
          <w:tcPr>
            <w:tcW w:w="6946" w:type="dxa"/>
          </w:tcPr>
          <w:p w14:paraId="13CF792C" w14:textId="77777777" w:rsidR="00B4783A" w:rsidRPr="00B07C9D" w:rsidRDefault="00B4783A" w:rsidP="00B4783A">
            <w:pPr>
              <w:spacing w:before="120" w:after="120" w:line="300" w:lineRule="auto"/>
              <w:jc w:val="both"/>
              <w:rPr>
                <w:rFonts w:asciiTheme="minorHAnsi" w:hAnsiTheme="minorHAnsi" w:cstheme="minorHAnsi"/>
                <w:color w:val="000000" w:themeColor="text1"/>
                <w:sz w:val="22"/>
                <w:szCs w:val="22"/>
              </w:rPr>
            </w:pPr>
            <w:r w:rsidRPr="00B07C9D">
              <w:rPr>
                <w:rFonts w:asciiTheme="minorHAnsi" w:hAnsiTheme="minorHAnsi" w:cstheme="minorHAnsi"/>
                <w:color w:val="000000" w:themeColor="text1"/>
                <w:sz w:val="22"/>
                <w:szCs w:val="22"/>
              </w:rPr>
              <w:t>São, quando mencionados em conjunto:</w:t>
            </w:r>
          </w:p>
          <w:p w14:paraId="19683752" w14:textId="77777777" w:rsidR="00B4783A" w:rsidRPr="00B07C9D" w:rsidRDefault="00B4783A" w:rsidP="001D4E25">
            <w:pPr>
              <w:pStyle w:val="PargrafodaLista"/>
              <w:numPr>
                <w:ilvl w:val="0"/>
                <w:numId w:val="51"/>
              </w:numPr>
              <w:spacing w:before="120" w:after="120" w:line="300" w:lineRule="auto"/>
              <w:ind w:left="605" w:hanging="605"/>
              <w:contextualSpacing w:val="0"/>
              <w:jc w:val="both"/>
              <w:rPr>
                <w:rFonts w:asciiTheme="minorHAnsi" w:hAnsiTheme="minorHAnsi" w:cstheme="minorHAnsi"/>
                <w:color w:val="000000" w:themeColor="text1"/>
                <w:sz w:val="22"/>
                <w:szCs w:val="22"/>
              </w:rPr>
            </w:pPr>
            <w:r w:rsidRPr="00B07C9D">
              <w:rPr>
                <w:rFonts w:asciiTheme="minorHAnsi" w:hAnsiTheme="minorHAnsi" w:cstheme="minorHAnsi"/>
                <w:color w:val="000000" w:themeColor="text1"/>
                <w:sz w:val="22"/>
                <w:szCs w:val="22"/>
              </w:rPr>
              <w:t xml:space="preserve">Fundo de </w:t>
            </w:r>
            <w:r>
              <w:rPr>
                <w:rFonts w:asciiTheme="minorHAnsi" w:hAnsiTheme="minorHAnsi" w:cstheme="minorHAnsi"/>
                <w:color w:val="000000" w:themeColor="text1"/>
                <w:sz w:val="22"/>
                <w:szCs w:val="22"/>
              </w:rPr>
              <w:t>Obras (1ª Série)</w:t>
            </w:r>
            <w:r w:rsidRPr="00B07C9D">
              <w:rPr>
                <w:rFonts w:asciiTheme="minorHAnsi" w:hAnsiTheme="minorHAnsi" w:cstheme="minorHAnsi"/>
                <w:color w:val="000000" w:themeColor="text1"/>
                <w:sz w:val="22"/>
                <w:szCs w:val="22"/>
              </w:rPr>
              <w:t>;</w:t>
            </w:r>
          </w:p>
          <w:p w14:paraId="4E1F1051" w14:textId="77777777" w:rsidR="00B4783A" w:rsidRPr="00B07C9D" w:rsidRDefault="00B4783A" w:rsidP="001D4E25">
            <w:pPr>
              <w:pStyle w:val="PargrafodaLista"/>
              <w:numPr>
                <w:ilvl w:val="0"/>
                <w:numId w:val="51"/>
              </w:numPr>
              <w:spacing w:before="120" w:after="120" w:line="300" w:lineRule="auto"/>
              <w:ind w:left="605" w:hanging="605"/>
              <w:contextualSpacing w:val="0"/>
              <w:jc w:val="both"/>
              <w:rPr>
                <w:rFonts w:asciiTheme="minorHAnsi" w:hAnsiTheme="minorHAnsi" w:cstheme="minorHAnsi"/>
                <w:color w:val="000000"/>
                <w:sz w:val="22"/>
                <w:szCs w:val="22"/>
              </w:rPr>
            </w:pPr>
            <w:r w:rsidRPr="00B07C9D">
              <w:rPr>
                <w:rFonts w:asciiTheme="minorHAnsi" w:hAnsiTheme="minorHAnsi" w:cstheme="minorHAnsi"/>
                <w:color w:val="000000" w:themeColor="text1"/>
                <w:sz w:val="22"/>
                <w:szCs w:val="22"/>
              </w:rPr>
              <w:t>Fundo de Obras</w:t>
            </w:r>
            <w:r>
              <w:rPr>
                <w:rFonts w:asciiTheme="minorHAnsi" w:hAnsiTheme="minorHAnsi" w:cstheme="minorHAnsi"/>
                <w:color w:val="000000" w:themeColor="text1"/>
                <w:sz w:val="22"/>
                <w:szCs w:val="22"/>
              </w:rPr>
              <w:t xml:space="preserve"> (2ª Série)</w:t>
            </w:r>
            <w:r w:rsidRPr="00B07C9D">
              <w:rPr>
                <w:rFonts w:asciiTheme="minorHAnsi" w:hAnsiTheme="minorHAnsi" w:cstheme="minorHAnsi"/>
                <w:color w:val="000000" w:themeColor="text1"/>
                <w:sz w:val="22"/>
                <w:szCs w:val="22"/>
              </w:rPr>
              <w:t>; e</w:t>
            </w:r>
          </w:p>
          <w:p w14:paraId="6359E631" w14:textId="18C1D0DD" w:rsidR="00B4783A" w:rsidRPr="00DC3C4E" w:rsidRDefault="00B4783A" w:rsidP="00B4783A">
            <w:pPr>
              <w:spacing w:before="120" w:after="120" w:line="300" w:lineRule="auto"/>
              <w:jc w:val="both"/>
              <w:rPr>
                <w:rFonts w:asciiTheme="minorHAnsi" w:hAnsiTheme="minorHAnsi" w:cstheme="minorHAnsi"/>
                <w:sz w:val="22"/>
                <w:szCs w:val="22"/>
              </w:rPr>
            </w:pPr>
            <w:r w:rsidRPr="00B07C9D">
              <w:rPr>
                <w:rFonts w:asciiTheme="minorHAnsi" w:hAnsiTheme="minorHAnsi" w:cstheme="minorHAnsi"/>
                <w:color w:val="000000"/>
                <w:sz w:val="22"/>
                <w:szCs w:val="22"/>
              </w:rPr>
              <w:t>Fundo de Reserva.</w:t>
            </w:r>
          </w:p>
        </w:tc>
      </w:tr>
      <w:tr w:rsidR="00B4783A" w:rsidRPr="00DC3C4E" w14:paraId="1791882E" w14:textId="77777777" w:rsidTr="005701C8">
        <w:tc>
          <w:tcPr>
            <w:tcW w:w="3044" w:type="dxa"/>
          </w:tcPr>
          <w:p w14:paraId="1AEAD32B" w14:textId="59A53604" w:rsidR="00B4783A" w:rsidRPr="00DC3C4E" w:rsidRDefault="00B4783A" w:rsidP="00B4783A">
            <w:pPr>
              <w:suppressAutoHyphens/>
              <w:spacing w:before="120" w:after="120" w:line="290" w:lineRule="auto"/>
              <w:rPr>
                <w:rFonts w:asciiTheme="minorHAnsi" w:hAnsiTheme="minorHAnsi" w:cstheme="minorHAnsi"/>
                <w:b/>
                <w:color w:val="000000" w:themeColor="text1"/>
                <w:sz w:val="22"/>
                <w:szCs w:val="22"/>
              </w:rPr>
            </w:pPr>
            <w:r>
              <w:rPr>
                <w:rFonts w:asciiTheme="minorHAnsi" w:hAnsiTheme="minorHAnsi" w:cstheme="minorHAnsi"/>
                <w:b/>
                <w:color w:val="000000"/>
                <w:sz w:val="22"/>
                <w:szCs w:val="22"/>
              </w:rPr>
              <w:t>“Garantias”</w:t>
            </w:r>
          </w:p>
        </w:tc>
        <w:tc>
          <w:tcPr>
            <w:tcW w:w="6946" w:type="dxa"/>
          </w:tcPr>
          <w:p w14:paraId="12D6251A" w14:textId="77777777" w:rsidR="00B4783A" w:rsidRDefault="00B4783A" w:rsidP="00B4783A">
            <w:pPr>
              <w:suppressAutoHyphens/>
              <w:spacing w:before="120" w:after="120" w:line="30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São, quando mencionadas em conjunto:</w:t>
            </w:r>
          </w:p>
          <w:p w14:paraId="031CB6DA" w14:textId="77777777" w:rsidR="00B4783A" w:rsidRPr="00B4783A" w:rsidRDefault="00B4783A" w:rsidP="001D4E25">
            <w:pPr>
              <w:pStyle w:val="PargrafodaLista"/>
              <w:widowControl w:val="0"/>
              <w:numPr>
                <w:ilvl w:val="0"/>
                <w:numId w:val="52"/>
              </w:numPr>
              <w:suppressAutoHyphens/>
              <w:autoSpaceDE w:val="0"/>
              <w:autoSpaceDN w:val="0"/>
              <w:adjustRightInd w:val="0"/>
              <w:spacing w:before="120" w:after="120" w:line="300" w:lineRule="auto"/>
              <w:ind w:left="588" w:hanging="567"/>
              <w:contextualSpacing w:val="0"/>
              <w:jc w:val="both"/>
              <w:rPr>
                <w:rFonts w:asciiTheme="minorHAnsi" w:hAnsiTheme="minorHAnsi" w:cstheme="minorHAnsi"/>
                <w:color w:val="000000" w:themeColor="text1"/>
                <w:sz w:val="22"/>
                <w:szCs w:val="22"/>
              </w:rPr>
            </w:pPr>
            <w:r>
              <w:rPr>
                <w:rFonts w:asciiTheme="minorHAnsi" w:hAnsiTheme="minorHAnsi" w:cstheme="minorHAnsi"/>
                <w:color w:val="000000"/>
                <w:sz w:val="22"/>
                <w:szCs w:val="22"/>
              </w:rPr>
              <w:t>Garantias (1ª Série); e</w:t>
            </w:r>
          </w:p>
          <w:p w14:paraId="020F147C" w14:textId="61B54B75" w:rsidR="00B4783A" w:rsidRPr="00DC3C4E" w:rsidRDefault="00B4783A" w:rsidP="001D4E25">
            <w:pPr>
              <w:pStyle w:val="PargrafodaLista"/>
              <w:widowControl w:val="0"/>
              <w:numPr>
                <w:ilvl w:val="0"/>
                <w:numId w:val="52"/>
              </w:numPr>
              <w:suppressAutoHyphens/>
              <w:autoSpaceDE w:val="0"/>
              <w:autoSpaceDN w:val="0"/>
              <w:adjustRightInd w:val="0"/>
              <w:spacing w:before="120" w:after="120" w:line="300" w:lineRule="auto"/>
              <w:ind w:left="588" w:hanging="567"/>
              <w:contextualSpacing w:val="0"/>
              <w:jc w:val="both"/>
              <w:rPr>
                <w:rFonts w:asciiTheme="minorHAnsi" w:hAnsiTheme="minorHAnsi" w:cstheme="minorHAnsi"/>
                <w:color w:val="000000" w:themeColor="text1"/>
                <w:sz w:val="22"/>
                <w:szCs w:val="22"/>
              </w:rPr>
            </w:pPr>
            <w:r>
              <w:rPr>
                <w:rFonts w:asciiTheme="minorHAnsi" w:hAnsiTheme="minorHAnsi" w:cstheme="minorHAnsi"/>
                <w:color w:val="000000"/>
                <w:sz w:val="22"/>
                <w:szCs w:val="22"/>
              </w:rPr>
              <w:t>Garantias (2ª Série).</w:t>
            </w:r>
          </w:p>
        </w:tc>
      </w:tr>
      <w:tr w:rsidR="00B4783A" w:rsidRPr="00DC3C4E" w14:paraId="18B1460E" w14:textId="77777777" w:rsidTr="005701C8">
        <w:tc>
          <w:tcPr>
            <w:tcW w:w="3044" w:type="dxa"/>
          </w:tcPr>
          <w:p w14:paraId="53D35E7B" w14:textId="6591DEBA" w:rsidR="00B4783A" w:rsidRPr="00DC3C4E" w:rsidRDefault="00B4783A" w:rsidP="00B4783A">
            <w:pPr>
              <w:suppressAutoHyphens/>
              <w:spacing w:before="120" w:after="120" w:line="290" w:lineRule="auto"/>
              <w:rPr>
                <w:rFonts w:asciiTheme="minorHAnsi" w:hAnsiTheme="minorHAnsi" w:cstheme="minorHAnsi"/>
                <w:b/>
                <w:bCs/>
                <w:color w:val="000000" w:themeColor="text1"/>
                <w:sz w:val="22"/>
                <w:szCs w:val="22"/>
              </w:rPr>
            </w:pPr>
            <w:r w:rsidRPr="00B07C9D">
              <w:rPr>
                <w:rFonts w:asciiTheme="minorHAnsi" w:hAnsiTheme="minorHAnsi" w:cstheme="minorHAnsi"/>
                <w:b/>
                <w:color w:val="000000"/>
                <w:sz w:val="22"/>
                <w:szCs w:val="22"/>
              </w:rPr>
              <w:t>“Garantias</w:t>
            </w:r>
            <w:r>
              <w:rPr>
                <w:rFonts w:asciiTheme="minorHAnsi" w:hAnsiTheme="minorHAnsi" w:cstheme="minorHAnsi"/>
                <w:b/>
                <w:color w:val="000000"/>
                <w:sz w:val="22"/>
                <w:szCs w:val="22"/>
              </w:rPr>
              <w:t xml:space="preserve"> (1ª Série)</w:t>
            </w:r>
            <w:r w:rsidRPr="00B07C9D">
              <w:rPr>
                <w:rFonts w:asciiTheme="minorHAnsi" w:hAnsiTheme="minorHAnsi" w:cstheme="minorHAnsi"/>
                <w:b/>
                <w:color w:val="000000"/>
                <w:sz w:val="22"/>
                <w:szCs w:val="22"/>
              </w:rPr>
              <w:t>”</w:t>
            </w:r>
          </w:p>
        </w:tc>
        <w:tc>
          <w:tcPr>
            <w:tcW w:w="6946" w:type="dxa"/>
          </w:tcPr>
          <w:p w14:paraId="281A7D15" w14:textId="77777777" w:rsidR="00B4783A" w:rsidRPr="00B07C9D" w:rsidRDefault="00B4783A" w:rsidP="00B4783A">
            <w:pPr>
              <w:suppressAutoHyphens/>
              <w:spacing w:before="120" w:after="120" w:line="300" w:lineRule="auto"/>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São, quando mencionadas em conjunto:</w:t>
            </w:r>
          </w:p>
          <w:p w14:paraId="1B3D5D9B" w14:textId="77777777" w:rsidR="00B4783A" w:rsidRPr="005308D0" w:rsidRDefault="00B4783A" w:rsidP="001D4E25">
            <w:pPr>
              <w:pStyle w:val="PargrafodaLista"/>
              <w:numPr>
                <w:ilvl w:val="0"/>
                <w:numId w:val="53"/>
              </w:numPr>
              <w:autoSpaceDE w:val="0"/>
              <w:autoSpaceDN w:val="0"/>
              <w:adjustRightInd w:val="0"/>
              <w:spacing w:before="120" w:after="120" w:line="300" w:lineRule="auto"/>
              <w:ind w:left="604" w:hanging="604"/>
              <w:contextualSpacing w:val="0"/>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Aval</w:t>
            </w:r>
            <w:r w:rsidRPr="005308D0">
              <w:rPr>
                <w:rFonts w:asciiTheme="minorHAnsi" w:hAnsiTheme="minorHAnsi" w:cstheme="minorHAnsi"/>
                <w:color w:val="000000"/>
                <w:sz w:val="22"/>
                <w:szCs w:val="22"/>
              </w:rPr>
              <w:t>;</w:t>
            </w:r>
          </w:p>
          <w:p w14:paraId="1C3CC805" w14:textId="77777777" w:rsidR="00B4783A" w:rsidRPr="005308D0" w:rsidRDefault="00B4783A" w:rsidP="001D4E25">
            <w:pPr>
              <w:pStyle w:val="PargrafodaLista"/>
              <w:numPr>
                <w:ilvl w:val="0"/>
                <w:numId w:val="53"/>
              </w:numPr>
              <w:autoSpaceDE w:val="0"/>
              <w:autoSpaceDN w:val="0"/>
              <w:adjustRightInd w:val="0"/>
              <w:spacing w:before="120" w:after="120" w:line="300" w:lineRule="auto"/>
              <w:ind w:left="604" w:hanging="604"/>
              <w:contextualSpacing w:val="0"/>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AFI</w:t>
            </w:r>
            <w:r>
              <w:rPr>
                <w:rFonts w:asciiTheme="minorHAnsi" w:hAnsiTheme="minorHAnsi" w:cstheme="minorHAnsi"/>
                <w:color w:val="000000"/>
                <w:sz w:val="22"/>
                <w:szCs w:val="22"/>
              </w:rPr>
              <w:t xml:space="preserve"> (1ª Série)</w:t>
            </w:r>
            <w:r w:rsidRPr="00B07C9D">
              <w:rPr>
                <w:rFonts w:asciiTheme="minorHAnsi" w:hAnsiTheme="minorHAnsi" w:cstheme="minorHAnsi"/>
                <w:color w:val="000000"/>
                <w:sz w:val="22"/>
                <w:szCs w:val="22"/>
              </w:rPr>
              <w:t>;</w:t>
            </w:r>
          </w:p>
          <w:p w14:paraId="62D230F2" w14:textId="77777777" w:rsidR="00B4783A" w:rsidRPr="005308D0" w:rsidRDefault="00B4783A" w:rsidP="001D4E25">
            <w:pPr>
              <w:pStyle w:val="PargrafodaLista"/>
              <w:numPr>
                <w:ilvl w:val="0"/>
                <w:numId w:val="53"/>
              </w:numPr>
              <w:autoSpaceDE w:val="0"/>
              <w:autoSpaceDN w:val="0"/>
              <w:adjustRightInd w:val="0"/>
              <w:spacing w:before="120" w:after="120" w:line="300" w:lineRule="auto"/>
              <w:ind w:left="604" w:hanging="604"/>
              <w:contextualSpacing w:val="0"/>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CF</w:t>
            </w:r>
            <w:r>
              <w:rPr>
                <w:rFonts w:asciiTheme="minorHAnsi" w:hAnsiTheme="minorHAnsi" w:cstheme="minorHAnsi"/>
                <w:color w:val="000000"/>
                <w:sz w:val="22"/>
                <w:szCs w:val="22"/>
              </w:rPr>
              <w:t xml:space="preserve"> (1ª Série)</w:t>
            </w:r>
            <w:r w:rsidRPr="005308D0">
              <w:rPr>
                <w:rFonts w:asciiTheme="minorHAnsi" w:hAnsiTheme="minorHAnsi" w:cstheme="minorHAnsi"/>
                <w:color w:val="000000"/>
                <w:sz w:val="22"/>
                <w:szCs w:val="22"/>
              </w:rPr>
              <w:t>;</w:t>
            </w:r>
          </w:p>
          <w:p w14:paraId="34AC988B" w14:textId="77777777" w:rsidR="00B4783A" w:rsidRDefault="00B4783A" w:rsidP="001D4E25">
            <w:pPr>
              <w:pStyle w:val="PargrafodaLista"/>
              <w:numPr>
                <w:ilvl w:val="0"/>
                <w:numId w:val="53"/>
              </w:numPr>
              <w:autoSpaceDE w:val="0"/>
              <w:autoSpaceDN w:val="0"/>
              <w:adjustRightInd w:val="0"/>
              <w:spacing w:before="120" w:after="120" w:line="300" w:lineRule="auto"/>
              <w:ind w:left="604" w:hanging="604"/>
              <w:contextualSpacing w:val="0"/>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Fundo</w:t>
            </w:r>
            <w:r>
              <w:rPr>
                <w:rFonts w:asciiTheme="minorHAnsi" w:hAnsiTheme="minorHAnsi" w:cstheme="minorHAnsi"/>
                <w:color w:val="000000"/>
                <w:sz w:val="22"/>
                <w:szCs w:val="22"/>
              </w:rPr>
              <w:t xml:space="preserve"> de Obras (1ª Série)</w:t>
            </w:r>
            <w:r w:rsidRPr="00B07C9D">
              <w:rPr>
                <w:rFonts w:asciiTheme="minorHAnsi" w:hAnsiTheme="minorHAnsi" w:cstheme="minorHAnsi"/>
                <w:color w:val="000000"/>
                <w:sz w:val="22"/>
                <w:szCs w:val="22"/>
              </w:rPr>
              <w:t xml:space="preserve">; </w:t>
            </w:r>
          </w:p>
          <w:p w14:paraId="4A09962C" w14:textId="77777777" w:rsidR="00B4783A" w:rsidRDefault="00B4783A" w:rsidP="001D4E25">
            <w:pPr>
              <w:pStyle w:val="PargrafodaLista"/>
              <w:numPr>
                <w:ilvl w:val="0"/>
                <w:numId w:val="53"/>
              </w:numPr>
              <w:autoSpaceDE w:val="0"/>
              <w:autoSpaceDN w:val="0"/>
              <w:adjustRightInd w:val="0"/>
              <w:spacing w:before="120" w:after="120" w:line="300" w:lineRule="auto"/>
              <w:ind w:left="604" w:hanging="604"/>
              <w:contextualSpacing w:val="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Fundo de Reserva; </w:t>
            </w:r>
            <w:r w:rsidRPr="00B07C9D">
              <w:rPr>
                <w:rFonts w:asciiTheme="minorHAnsi" w:hAnsiTheme="minorHAnsi" w:cstheme="minorHAnsi"/>
                <w:color w:val="000000"/>
                <w:sz w:val="22"/>
                <w:szCs w:val="22"/>
              </w:rPr>
              <w:t>e</w:t>
            </w:r>
          </w:p>
          <w:p w14:paraId="6EDC68E7" w14:textId="79E7BB4E" w:rsidR="00B4783A" w:rsidRPr="00DC3C4E" w:rsidRDefault="00B4783A" w:rsidP="001D4E25">
            <w:pPr>
              <w:pStyle w:val="PargrafodaLista"/>
              <w:numPr>
                <w:ilvl w:val="0"/>
                <w:numId w:val="53"/>
              </w:numPr>
              <w:autoSpaceDE w:val="0"/>
              <w:autoSpaceDN w:val="0"/>
              <w:adjustRightInd w:val="0"/>
              <w:spacing w:before="120" w:after="120" w:line="300" w:lineRule="auto"/>
              <w:ind w:left="604" w:hanging="604"/>
              <w:contextualSpacing w:val="0"/>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Qualquer garantia adicional eventualmente constituída para cumprimento das Obrigações Garantidas</w:t>
            </w:r>
            <w:r>
              <w:rPr>
                <w:rFonts w:asciiTheme="minorHAnsi" w:hAnsiTheme="minorHAnsi" w:cstheme="minorHAnsi"/>
                <w:color w:val="000000"/>
                <w:sz w:val="22"/>
                <w:szCs w:val="22"/>
              </w:rPr>
              <w:t xml:space="preserve"> (1ª Série)</w:t>
            </w:r>
            <w:r w:rsidRPr="00B07C9D">
              <w:rPr>
                <w:rFonts w:asciiTheme="minorHAnsi" w:hAnsiTheme="minorHAnsi" w:cstheme="minorHAnsi"/>
                <w:color w:val="000000"/>
                <w:sz w:val="22"/>
                <w:szCs w:val="22"/>
              </w:rPr>
              <w:t>.</w:t>
            </w:r>
          </w:p>
        </w:tc>
      </w:tr>
      <w:tr w:rsidR="00B4783A" w:rsidRPr="00DC3C4E" w14:paraId="1DFBB61D" w14:textId="77777777" w:rsidTr="005701C8">
        <w:tc>
          <w:tcPr>
            <w:tcW w:w="3044" w:type="dxa"/>
          </w:tcPr>
          <w:p w14:paraId="531D4B56" w14:textId="694AE591" w:rsidR="00B4783A" w:rsidRPr="00DC3C4E" w:rsidRDefault="00B4783A" w:rsidP="00B4783A">
            <w:pPr>
              <w:suppressAutoHyphens/>
              <w:spacing w:before="120" w:after="120" w:line="290" w:lineRule="auto"/>
              <w:rPr>
                <w:rFonts w:asciiTheme="minorHAnsi" w:hAnsiTheme="minorHAnsi" w:cstheme="minorHAnsi"/>
                <w:b/>
                <w:bCs/>
                <w:color w:val="000000" w:themeColor="text1"/>
                <w:sz w:val="22"/>
                <w:szCs w:val="22"/>
              </w:rPr>
            </w:pPr>
            <w:r w:rsidRPr="00B07C9D">
              <w:rPr>
                <w:rFonts w:asciiTheme="minorHAnsi" w:hAnsiTheme="minorHAnsi" w:cstheme="minorHAnsi"/>
                <w:b/>
                <w:color w:val="000000"/>
                <w:sz w:val="22"/>
                <w:szCs w:val="22"/>
              </w:rPr>
              <w:t>“Garantias</w:t>
            </w:r>
            <w:r>
              <w:rPr>
                <w:rFonts w:asciiTheme="minorHAnsi" w:hAnsiTheme="minorHAnsi" w:cstheme="minorHAnsi"/>
                <w:b/>
                <w:color w:val="000000"/>
                <w:sz w:val="22"/>
                <w:szCs w:val="22"/>
              </w:rPr>
              <w:t xml:space="preserve"> (2ª Série)</w:t>
            </w:r>
            <w:r w:rsidRPr="00B07C9D">
              <w:rPr>
                <w:rFonts w:asciiTheme="minorHAnsi" w:hAnsiTheme="minorHAnsi" w:cstheme="minorHAnsi"/>
                <w:b/>
                <w:color w:val="000000"/>
                <w:sz w:val="22"/>
                <w:szCs w:val="22"/>
              </w:rPr>
              <w:t>”</w:t>
            </w:r>
          </w:p>
        </w:tc>
        <w:tc>
          <w:tcPr>
            <w:tcW w:w="6946" w:type="dxa"/>
          </w:tcPr>
          <w:p w14:paraId="7955D565" w14:textId="77777777" w:rsidR="00B4783A" w:rsidRPr="00B07C9D" w:rsidRDefault="00B4783A" w:rsidP="00B4783A">
            <w:pPr>
              <w:suppressAutoHyphens/>
              <w:spacing w:before="120" w:after="120" w:line="300" w:lineRule="auto"/>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São, quando mencionadas em conjunto:</w:t>
            </w:r>
          </w:p>
          <w:p w14:paraId="6CE88F35" w14:textId="77777777" w:rsidR="00B4783A" w:rsidRPr="005308D0" w:rsidRDefault="00B4783A" w:rsidP="001D4E25">
            <w:pPr>
              <w:pStyle w:val="PargrafodaLista"/>
              <w:numPr>
                <w:ilvl w:val="0"/>
                <w:numId w:val="54"/>
              </w:numPr>
              <w:autoSpaceDE w:val="0"/>
              <w:autoSpaceDN w:val="0"/>
              <w:adjustRightInd w:val="0"/>
              <w:spacing w:before="120" w:after="120" w:line="300" w:lineRule="auto"/>
              <w:ind w:left="604" w:hanging="604"/>
              <w:contextualSpacing w:val="0"/>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Aval</w:t>
            </w:r>
            <w:r w:rsidRPr="005308D0">
              <w:rPr>
                <w:rFonts w:asciiTheme="minorHAnsi" w:hAnsiTheme="minorHAnsi" w:cstheme="minorHAnsi"/>
                <w:color w:val="000000"/>
                <w:sz w:val="22"/>
                <w:szCs w:val="22"/>
              </w:rPr>
              <w:t>;</w:t>
            </w:r>
          </w:p>
          <w:p w14:paraId="30CAC67C" w14:textId="77777777" w:rsidR="00B4783A" w:rsidRPr="005308D0" w:rsidRDefault="00B4783A" w:rsidP="001D4E25">
            <w:pPr>
              <w:pStyle w:val="PargrafodaLista"/>
              <w:numPr>
                <w:ilvl w:val="0"/>
                <w:numId w:val="54"/>
              </w:numPr>
              <w:autoSpaceDE w:val="0"/>
              <w:autoSpaceDN w:val="0"/>
              <w:adjustRightInd w:val="0"/>
              <w:spacing w:before="120" w:after="120" w:line="300" w:lineRule="auto"/>
              <w:ind w:left="604" w:hanging="604"/>
              <w:contextualSpacing w:val="0"/>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AFI</w:t>
            </w:r>
            <w:r>
              <w:rPr>
                <w:rFonts w:asciiTheme="minorHAnsi" w:hAnsiTheme="minorHAnsi" w:cstheme="minorHAnsi"/>
                <w:color w:val="000000"/>
                <w:sz w:val="22"/>
                <w:szCs w:val="22"/>
              </w:rPr>
              <w:t xml:space="preserve"> (2ª Série)</w:t>
            </w:r>
            <w:r w:rsidRPr="00B07C9D">
              <w:rPr>
                <w:rFonts w:asciiTheme="minorHAnsi" w:hAnsiTheme="minorHAnsi" w:cstheme="minorHAnsi"/>
                <w:color w:val="000000"/>
                <w:sz w:val="22"/>
                <w:szCs w:val="22"/>
              </w:rPr>
              <w:t>;</w:t>
            </w:r>
          </w:p>
          <w:p w14:paraId="6E2D61FB" w14:textId="77777777" w:rsidR="00B4783A" w:rsidRPr="005308D0" w:rsidRDefault="00B4783A" w:rsidP="001D4E25">
            <w:pPr>
              <w:pStyle w:val="PargrafodaLista"/>
              <w:numPr>
                <w:ilvl w:val="0"/>
                <w:numId w:val="54"/>
              </w:numPr>
              <w:autoSpaceDE w:val="0"/>
              <w:autoSpaceDN w:val="0"/>
              <w:adjustRightInd w:val="0"/>
              <w:spacing w:before="120" w:after="120" w:line="300" w:lineRule="auto"/>
              <w:ind w:left="604" w:hanging="604"/>
              <w:contextualSpacing w:val="0"/>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CF</w:t>
            </w:r>
            <w:r>
              <w:rPr>
                <w:rFonts w:asciiTheme="minorHAnsi" w:hAnsiTheme="minorHAnsi" w:cstheme="minorHAnsi"/>
                <w:color w:val="000000"/>
                <w:sz w:val="22"/>
                <w:szCs w:val="22"/>
              </w:rPr>
              <w:t xml:space="preserve"> (2ª Série)</w:t>
            </w:r>
            <w:r w:rsidRPr="005308D0">
              <w:rPr>
                <w:rFonts w:asciiTheme="minorHAnsi" w:hAnsiTheme="minorHAnsi" w:cstheme="minorHAnsi"/>
                <w:color w:val="000000"/>
                <w:sz w:val="22"/>
                <w:szCs w:val="22"/>
              </w:rPr>
              <w:t>;</w:t>
            </w:r>
          </w:p>
          <w:p w14:paraId="5E14B957" w14:textId="77777777" w:rsidR="00B4783A" w:rsidRDefault="00B4783A" w:rsidP="001D4E25">
            <w:pPr>
              <w:pStyle w:val="PargrafodaLista"/>
              <w:numPr>
                <w:ilvl w:val="0"/>
                <w:numId w:val="54"/>
              </w:numPr>
              <w:autoSpaceDE w:val="0"/>
              <w:autoSpaceDN w:val="0"/>
              <w:adjustRightInd w:val="0"/>
              <w:spacing w:before="120" w:after="120" w:line="300" w:lineRule="auto"/>
              <w:ind w:left="604" w:hanging="604"/>
              <w:contextualSpacing w:val="0"/>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Fundo</w:t>
            </w:r>
            <w:r>
              <w:rPr>
                <w:rFonts w:asciiTheme="minorHAnsi" w:hAnsiTheme="minorHAnsi" w:cstheme="minorHAnsi"/>
                <w:color w:val="000000"/>
                <w:sz w:val="22"/>
                <w:szCs w:val="22"/>
              </w:rPr>
              <w:t xml:space="preserve"> de Obras (2ª Série)</w:t>
            </w:r>
            <w:r w:rsidRPr="00B07C9D">
              <w:rPr>
                <w:rFonts w:asciiTheme="minorHAnsi" w:hAnsiTheme="minorHAnsi" w:cstheme="minorHAnsi"/>
                <w:color w:val="000000"/>
                <w:sz w:val="22"/>
                <w:szCs w:val="22"/>
              </w:rPr>
              <w:t xml:space="preserve">; </w:t>
            </w:r>
          </w:p>
          <w:p w14:paraId="1E865BF3" w14:textId="77777777" w:rsidR="00B4783A" w:rsidRDefault="00B4783A" w:rsidP="001D4E25">
            <w:pPr>
              <w:pStyle w:val="PargrafodaLista"/>
              <w:numPr>
                <w:ilvl w:val="0"/>
                <w:numId w:val="54"/>
              </w:numPr>
              <w:autoSpaceDE w:val="0"/>
              <w:autoSpaceDN w:val="0"/>
              <w:adjustRightInd w:val="0"/>
              <w:spacing w:before="120" w:after="120" w:line="300" w:lineRule="auto"/>
              <w:ind w:left="604" w:hanging="604"/>
              <w:contextualSpacing w:val="0"/>
              <w:jc w:val="both"/>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 xml:space="preserve">Fundo de Reserva; </w:t>
            </w:r>
            <w:r w:rsidRPr="00B07C9D">
              <w:rPr>
                <w:rFonts w:asciiTheme="minorHAnsi" w:hAnsiTheme="minorHAnsi" w:cstheme="minorHAnsi"/>
                <w:color w:val="000000"/>
                <w:sz w:val="22"/>
                <w:szCs w:val="22"/>
              </w:rPr>
              <w:t>e</w:t>
            </w:r>
          </w:p>
          <w:p w14:paraId="25E003BA" w14:textId="38653A9D" w:rsidR="00B4783A" w:rsidRPr="00DC3C4E" w:rsidRDefault="00B4783A" w:rsidP="001D4E25">
            <w:pPr>
              <w:pStyle w:val="PargrafodaLista"/>
              <w:numPr>
                <w:ilvl w:val="0"/>
                <w:numId w:val="54"/>
              </w:numPr>
              <w:autoSpaceDE w:val="0"/>
              <w:autoSpaceDN w:val="0"/>
              <w:adjustRightInd w:val="0"/>
              <w:spacing w:before="120" w:after="120" w:line="300" w:lineRule="auto"/>
              <w:ind w:left="604" w:hanging="604"/>
              <w:contextualSpacing w:val="0"/>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Qualquer garantia adicional eventualmente constituída para cumprimento das Obrigações Garantidas</w:t>
            </w:r>
            <w:r>
              <w:rPr>
                <w:rFonts w:asciiTheme="minorHAnsi" w:hAnsiTheme="minorHAnsi" w:cstheme="minorHAnsi"/>
                <w:color w:val="000000"/>
                <w:sz w:val="22"/>
                <w:szCs w:val="22"/>
              </w:rPr>
              <w:t xml:space="preserve"> (2ª Série)</w:t>
            </w:r>
            <w:r w:rsidRPr="00B07C9D">
              <w:rPr>
                <w:rFonts w:asciiTheme="minorHAnsi" w:hAnsiTheme="minorHAnsi" w:cstheme="minorHAnsi"/>
                <w:color w:val="000000"/>
                <w:sz w:val="22"/>
                <w:szCs w:val="22"/>
              </w:rPr>
              <w:t>.</w:t>
            </w:r>
          </w:p>
        </w:tc>
      </w:tr>
      <w:tr w:rsidR="00B4783A" w:rsidRPr="00DC3C4E" w14:paraId="5702587C" w14:textId="77777777" w:rsidTr="005701C8">
        <w:tc>
          <w:tcPr>
            <w:tcW w:w="3044" w:type="dxa"/>
          </w:tcPr>
          <w:p w14:paraId="025B5551" w14:textId="77A79E98" w:rsidR="00B4783A" w:rsidRPr="00DC3C4E" w:rsidRDefault="00B4783A" w:rsidP="00B4783A">
            <w:pPr>
              <w:suppressAutoHyphens/>
              <w:spacing w:before="120" w:after="120" w:line="290" w:lineRule="auto"/>
              <w:rPr>
                <w:rFonts w:asciiTheme="minorHAnsi" w:hAnsiTheme="minorHAnsi" w:cstheme="minorHAnsi"/>
                <w:b/>
                <w:bCs/>
                <w:color w:val="000000" w:themeColor="text1"/>
                <w:sz w:val="22"/>
                <w:szCs w:val="22"/>
              </w:rPr>
            </w:pPr>
            <w:r w:rsidRPr="004330C3">
              <w:rPr>
                <w:rFonts w:ascii="Calibri" w:hAnsi="Calibri" w:cs="Calibri"/>
                <w:b/>
                <w:bCs/>
                <w:sz w:val="22"/>
                <w:szCs w:val="22"/>
              </w:rPr>
              <w:lastRenderedPageBreak/>
              <w:t>“Garantidor(es) AFI”</w:t>
            </w:r>
          </w:p>
        </w:tc>
        <w:tc>
          <w:tcPr>
            <w:tcW w:w="6946" w:type="dxa"/>
          </w:tcPr>
          <w:p w14:paraId="04E4C265" w14:textId="747C2FAB" w:rsidR="00B4783A" w:rsidRPr="00DC3C4E" w:rsidRDefault="00B4783A" w:rsidP="00B4783A">
            <w:pPr>
              <w:suppressAutoHyphens/>
              <w:spacing w:before="120" w:after="120" w:line="300" w:lineRule="auto"/>
              <w:jc w:val="both"/>
              <w:rPr>
                <w:rFonts w:asciiTheme="minorHAnsi" w:hAnsiTheme="minorHAnsi" w:cstheme="minorHAnsi"/>
                <w:color w:val="000000"/>
                <w:sz w:val="22"/>
                <w:szCs w:val="22"/>
              </w:rPr>
            </w:pPr>
            <w:r w:rsidRPr="004330C3">
              <w:rPr>
                <w:rFonts w:ascii="Calibri" w:hAnsi="Calibri" w:cs="Calibri"/>
                <w:sz w:val="22"/>
                <w:szCs w:val="22"/>
              </w:rPr>
              <w:t>É qualquer pessoa (física ou jurídica) que seja fiduciante(s) do(s) Imóvel(is) Garantia no âmbito da(s) AFI.</w:t>
            </w:r>
            <w:r>
              <w:rPr>
                <w:rFonts w:ascii="Calibri" w:hAnsi="Calibri" w:cs="Calibri"/>
                <w:sz w:val="22"/>
                <w:szCs w:val="22"/>
              </w:rPr>
              <w:t xml:space="preserve"> </w:t>
            </w:r>
            <w:r w:rsidRPr="006452F2">
              <w:rPr>
                <w:rFonts w:ascii="Calibri" w:hAnsi="Calibri" w:cs="Calibri"/>
                <w:sz w:val="22"/>
                <w:szCs w:val="22"/>
              </w:rPr>
              <w:t>Para os fins deste instrumento, essas pessoas são</w:t>
            </w:r>
            <w:r>
              <w:rPr>
                <w:rFonts w:ascii="Calibri" w:hAnsi="Calibri" w:cs="Calibri"/>
                <w:sz w:val="22"/>
                <w:szCs w:val="22"/>
              </w:rPr>
              <w:t xml:space="preserve"> aquelas identificadas como “Garantidor(es) AFI” nos Lastros.</w:t>
            </w:r>
          </w:p>
        </w:tc>
      </w:tr>
      <w:tr w:rsidR="00B4783A" w:rsidRPr="00DC3C4E" w14:paraId="4634D502" w14:textId="77777777" w:rsidTr="005701C8">
        <w:tc>
          <w:tcPr>
            <w:tcW w:w="3044" w:type="dxa"/>
          </w:tcPr>
          <w:p w14:paraId="35F49BEE" w14:textId="5B3D961A" w:rsidR="00B4783A" w:rsidRPr="00DC3C4E" w:rsidRDefault="00B4783A" w:rsidP="00B4783A">
            <w:pPr>
              <w:suppressAutoHyphens/>
              <w:spacing w:before="120" w:after="120" w:line="290" w:lineRule="auto"/>
              <w:rPr>
                <w:rFonts w:asciiTheme="minorHAnsi" w:hAnsiTheme="minorHAnsi" w:cstheme="minorHAnsi"/>
                <w:b/>
                <w:bCs/>
                <w:color w:val="000000" w:themeColor="text1"/>
                <w:sz w:val="22"/>
                <w:szCs w:val="22"/>
              </w:rPr>
            </w:pPr>
            <w:r>
              <w:rPr>
                <w:rFonts w:ascii="Calibri" w:hAnsi="Calibri" w:cs="Calibri"/>
                <w:b/>
                <w:bCs/>
                <w:sz w:val="22"/>
                <w:szCs w:val="22"/>
              </w:rPr>
              <w:t>“Garantidor(es) CF”</w:t>
            </w:r>
          </w:p>
        </w:tc>
        <w:tc>
          <w:tcPr>
            <w:tcW w:w="6946" w:type="dxa"/>
          </w:tcPr>
          <w:p w14:paraId="040EC8AA" w14:textId="64B43B56" w:rsidR="00B4783A" w:rsidRPr="00DC3C4E" w:rsidRDefault="00B4783A" w:rsidP="00B4783A">
            <w:pPr>
              <w:suppressAutoHyphens/>
              <w:spacing w:before="120" w:after="120" w:line="300" w:lineRule="auto"/>
              <w:jc w:val="both"/>
              <w:rPr>
                <w:rFonts w:asciiTheme="minorHAnsi" w:hAnsiTheme="minorHAnsi" w:cstheme="minorHAnsi"/>
                <w:color w:val="000000"/>
                <w:sz w:val="22"/>
                <w:szCs w:val="22"/>
              </w:rPr>
            </w:pPr>
            <w:r w:rsidRPr="004330C3">
              <w:rPr>
                <w:rFonts w:ascii="Calibri" w:hAnsi="Calibri" w:cs="Calibri"/>
                <w:sz w:val="22"/>
                <w:szCs w:val="22"/>
              </w:rPr>
              <w:t>É qualquer pessoa (física ou jurídica) que seja fiduciante(s) dos Direitos Creditórios no âmbito da(s) CF</w:t>
            </w:r>
            <w:r>
              <w:rPr>
                <w:rFonts w:ascii="Calibri" w:hAnsi="Calibri" w:cs="Calibri"/>
                <w:sz w:val="22"/>
                <w:szCs w:val="22"/>
              </w:rPr>
              <w:t xml:space="preserve">. </w:t>
            </w:r>
            <w:r w:rsidRPr="006452F2">
              <w:rPr>
                <w:rFonts w:ascii="Calibri" w:hAnsi="Calibri" w:cs="Calibri"/>
                <w:sz w:val="22"/>
                <w:szCs w:val="22"/>
              </w:rPr>
              <w:t>Para os fins deste instrumento, essas pessoas são</w:t>
            </w:r>
            <w:r>
              <w:rPr>
                <w:rFonts w:ascii="Calibri" w:hAnsi="Calibri" w:cs="Calibri"/>
                <w:sz w:val="22"/>
                <w:szCs w:val="22"/>
              </w:rPr>
              <w:t xml:space="preserve"> aquelas identificadas como “Garantidor(es) CF” nos Lastros.</w:t>
            </w:r>
          </w:p>
        </w:tc>
      </w:tr>
      <w:tr w:rsidR="00B4783A" w:rsidRPr="00DC3C4E" w14:paraId="15035EA8" w14:textId="77777777" w:rsidTr="005701C8">
        <w:tc>
          <w:tcPr>
            <w:tcW w:w="3044" w:type="dxa"/>
          </w:tcPr>
          <w:p w14:paraId="452209DB" w14:textId="6BE7CF08" w:rsidR="00B4783A" w:rsidRPr="00DC3C4E" w:rsidRDefault="00B4783A" w:rsidP="00B4783A">
            <w:pPr>
              <w:suppressAutoHyphens/>
              <w:spacing w:before="120" w:after="120" w:line="290" w:lineRule="auto"/>
              <w:rPr>
                <w:rFonts w:asciiTheme="minorHAnsi" w:hAnsiTheme="minorHAnsi" w:cstheme="minorHAnsi"/>
                <w:b/>
                <w:color w:val="000000" w:themeColor="text1"/>
                <w:sz w:val="22"/>
                <w:szCs w:val="22"/>
              </w:rPr>
            </w:pPr>
            <w:r w:rsidRPr="004330C3">
              <w:rPr>
                <w:rFonts w:ascii="Calibri" w:hAnsi="Calibri" w:cs="Calibri"/>
                <w:b/>
                <w:bCs/>
                <w:sz w:val="22"/>
                <w:szCs w:val="22"/>
              </w:rPr>
              <w:t>“Garantidor(es)”</w:t>
            </w:r>
          </w:p>
        </w:tc>
        <w:tc>
          <w:tcPr>
            <w:tcW w:w="6946" w:type="dxa"/>
          </w:tcPr>
          <w:p w14:paraId="36FE50D4" w14:textId="77777777" w:rsidR="00B4783A" w:rsidRPr="004330C3" w:rsidRDefault="00B4783A" w:rsidP="00B4783A">
            <w:pPr>
              <w:spacing w:before="120" w:after="120" w:line="300" w:lineRule="auto"/>
              <w:jc w:val="both"/>
              <w:rPr>
                <w:rFonts w:ascii="Calibri" w:hAnsi="Calibri" w:cs="Calibri"/>
                <w:sz w:val="22"/>
                <w:szCs w:val="22"/>
              </w:rPr>
            </w:pPr>
            <w:r w:rsidRPr="004330C3">
              <w:rPr>
                <w:rFonts w:ascii="Calibri" w:hAnsi="Calibri" w:cs="Calibri"/>
                <w:sz w:val="22"/>
                <w:szCs w:val="22"/>
              </w:rPr>
              <w:t>São, quando mencionados em conjunto:</w:t>
            </w:r>
          </w:p>
          <w:p w14:paraId="556FB6A5" w14:textId="77777777" w:rsidR="00B4783A" w:rsidRPr="004330C3" w:rsidRDefault="00B4783A" w:rsidP="001D4E25">
            <w:pPr>
              <w:pStyle w:val="PargrafodaLista"/>
              <w:numPr>
                <w:ilvl w:val="0"/>
                <w:numId w:val="55"/>
              </w:numPr>
              <w:autoSpaceDE w:val="0"/>
              <w:autoSpaceDN w:val="0"/>
              <w:adjustRightInd w:val="0"/>
              <w:spacing w:before="120" w:after="120" w:line="300" w:lineRule="auto"/>
              <w:ind w:left="461" w:hanging="461"/>
              <w:contextualSpacing w:val="0"/>
              <w:jc w:val="both"/>
              <w:rPr>
                <w:rFonts w:ascii="Calibri" w:hAnsi="Calibri" w:cs="Calibri"/>
                <w:sz w:val="22"/>
                <w:szCs w:val="22"/>
              </w:rPr>
            </w:pPr>
            <w:r>
              <w:rPr>
                <w:rFonts w:ascii="Calibri" w:hAnsi="Calibri" w:cs="Calibri"/>
                <w:sz w:val="22"/>
                <w:szCs w:val="22"/>
              </w:rPr>
              <w:t>Avalista</w:t>
            </w:r>
            <w:r w:rsidRPr="004330C3">
              <w:rPr>
                <w:rFonts w:ascii="Calibri" w:hAnsi="Calibri" w:cs="Calibri"/>
                <w:sz w:val="22"/>
                <w:szCs w:val="22"/>
              </w:rPr>
              <w:t>(s);</w:t>
            </w:r>
          </w:p>
          <w:p w14:paraId="68920FE1" w14:textId="77777777" w:rsidR="00B4783A" w:rsidRPr="00B4783A" w:rsidRDefault="00B4783A" w:rsidP="001D4E25">
            <w:pPr>
              <w:pStyle w:val="PargrafodaLista"/>
              <w:numPr>
                <w:ilvl w:val="0"/>
                <w:numId w:val="55"/>
              </w:numPr>
              <w:autoSpaceDE w:val="0"/>
              <w:autoSpaceDN w:val="0"/>
              <w:adjustRightInd w:val="0"/>
              <w:spacing w:before="120" w:after="120" w:line="300" w:lineRule="auto"/>
              <w:ind w:left="461" w:hanging="461"/>
              <w:contextualSpacing w:val="0"/>
              <w:jc w:val="both"/>
              <w:rPr>
                <w:rFonts w:asciiTheme="minorHAnsi" w:hAnsiTheme="minorHAnsi" w:cstheme="minorHAnsi"/>
                <w:color w:val="000000"/>
                <w:sz w:val="22"/>
                <w:szCs w:val="22"/>
              </w:rPr>
            </w:pPr>
            <w:r w:rsidRPr="004330C3">
              <w:rPr>
                <w:rFonts w:ascii="Calibri" w:hAnsi="Calibri" w:cs="Calibri"/>
                <w:sz w:val="22"/>
                <w:szCs w:val="22"/>
              </w:rPr>
              <w:t>Garantidor(es) AFI;</w:t>
            </w:r>
            <w:r>
              <w:rPr>
                <w:rFonts w:ascii="Calibri" w:hAnsi="Calibri" w:cs="Calibri"/>
                <w:sz w:val="22"/>
                <w:szCs w:val="22"/>
              </w:rPr>
              <w:t xml:space="preserve"> e</w:t>
            </w:r>
          </w:p>
          <w:p w14:paraId="28BA7ABD" w14:textId="263C0B81" w:rsidR="00B4783A" w:rsidRPr="00DC3C4E" w:rsidRDefault="00B4783A" w:rsidP="001D4E25">
            <w:pPr>
              <w:pStyle w:val="PargrafodaLista"/>
              <w:numPr>
                <w:ilvl w:val="0"/>
                <w:numId w:val="55"/>
              </w:numPr>
              <w:autoSpaceDE w:val="0"/>
              <w:autoSpaceDN w:val="0"/>
              <w:adjustRightInd w:val="0"/>
              <w:spacing w:before="120" w:after="120" w:line="300" w:lineRule="auto"/>
              <w:ind w:left="461" w:hanging="461"/>
              <w:contextualSpacing w:val="0"/>
              <w:jc w:val="both"/>
              <w:rPr>
                <w:rFonts w:asciiTheme="minorHAnsi" w:hAnsiTheme="minorHAnsi" w:cstheme="minorHAnsi"/>
                <w:color w:val="000000"/>
                <w:sz w:val="22"/>
                <w:szCs w:val="22"/>
              </w:rPr>
            </w:pPr>
            <w:r w:rsidRPr="004330C3">
              <w:rPr>
                <w:rFonts w:ascii="Calibri" w:hAnsi="Calibri" w:cs="Calibri"/>
                <w:sz w:val="22"/>
                <w:szCs w:val="22"/>
              </w:rPr>
              <w:t>Garantidor</w:t>
            </w:r>
            <w:r>
              <w:rPr>
                <w:rFonts w:ascii="Calibri" w:hAnsi="Calibri" w:cs="Calibri"/>
                <w:sz w:val="22"/>
                <w:szCs w:val="22"/>
              </w:rPr>
              <w:t>(</w:t>
            </w:r>
            <w:r w:rsidRPr="004330C3">
              <w:rPr>
                <w:rFonts w:ascii="Calibri" w:hAnsi="Calibri" w:cs="Calibri"/>
                <w:sz w:val="22"/>
                <w:szCs w:val="22"/>
              </w:rPr>
              <w:t>es</w:t>
            </w:r>
            <w:r>
              <w:rPr>
                <w:rFonts w:ascii="Calibri" w:hAnsi="Calibri" w:cs="Calibri"/>
                <w:sz w:val="22"/>
                <w:szCs w:val="22"/>
              </w:rPr>
              <w:t>)</w:t>
            </w:r>
            <w:r w:rsidRPr="004330C3">
              <w:rPr>
                <w:rFonts w:ascii="Calibri" w:hAnsi="Calibri" w:cs="Calibri"/>
                <w:sz w:val="22"/>
                <w:szCs w:val="22"/>
              </w:rPr>
              <w:t xml:space="preserve"> CF.</w:t>
            </w:r>
          </w:p>
        </w:tc>
      </w:tr>
      <w:tr w:rsidR="006714FB" w:rsidRPr="00DC3C4E" w14:paraId="354DAE70" w14:textId="77777777" w:rsidTr="005701C8">
        <w:tc>
          <w:tcPr>
            <w:tcW w:w="3044" w:type="dxa"/>
          </w:tcPr>
          <w:p w14:paraId="19B46412" w14:textId="74A9424A"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DC3C4E">
              <w:rPr>
                <w:rFonts w:asciiTheme="minorHAnsi" w:hAnsiTheme="minorHAnsi" w:cstheme="minorHAnsi"/>
                <w:b/>
                <w:bCs/>
                <w:color w:val="000000"/>
                <w:sz w:val="22"/>
                <w:szCs w:val="22"/>
              </w:rPr>
              <w:t>“Instituição Financeira”</w:t>
            </w:r>
          </w:p>
        </w:tc>
        <w:tc>
          <w:tcPr>
            <w:tcW w:w="6946" w:type="dxa"/>
          </w:tcPr>
          <w:p w14:paraId="386FD511" w14:textId="1C60F5AA"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DC3C4E">
              <w:rPr>
                <w:rFonts w:asciiTheme="minorHAnsi" w:hAnsiTheme="minorHAnsi" w:cstheme="minorHAnsi"/>
                <w:sz w:val="22"/>
                <w:szCs w:val="22"/>
              </w:rPr>
              <w:t xml:space="preserve">A </w:t>
            </w:r>
            <w:r w:rsidRPr="00DC3C4E">
              <w:rPr>
                <w:rFonts w:asciiTheme="minorHAnsi" w:hAnsiTheme="minorHAnsi" w:cstheme="minorHAnsi"/>
                <w:b/>
                <w:bCs/>
                <w:sz w:val="22"/>
                <w:szCs w:val="22"/>
              </w:rPr>
              <w:t>Companhia Hipotecária Piratini – CHP</w:t>
            </w:r>
            <w:r w:rsidRPr="00DC3C4E">
              <w:rPr>
                <w:rFonts w:asciiTheme="minorHAnsi" w:hAnsiTheme="minorHAnsi" w:cstheme="minorHAnsi"/>
                <w:sz w:val="22"/>
                <w:szCs w:val="22"/>
              </w:rPr>
              <w:t>,</w:t>
            </w:r>
            <w:r w:rsidRPr="00DC3C4E">
              <w:rPr>
                <w:rFonts w:asciiTheme="minorHAnsi" w:hAnsiTheme="minorHAnsi" w:cstheme="minorHAnsi"/>
                <w:b/>
                <w:bCs/>
                <w:sz w:val="22"/>
                <w:szCs w:val="22"/>
              </w:rPr>
              <w:t xml:space="preserve"> </w:t>
            </w:r>
            <w:r w:rsidRPr="00DC3C4E">
              <w:rPr>
                <w:rFonts w:asciiTheme="minorHAnsi" w:hAnsiTheme="minorHAnsi" w:cstheme="minorHAnsi"/>
                <w:sz w:val="22"/>
                <w:szCs w:val="22"/>
              </w:rPr>
              <w:t>instituição financeira, com sede na Avenida Cristóvão Colombo, n.º 2.955, conjunto 501, Floresta, CEP 90.560-002, Porto Alegre, RS, inscrita no CNPJ sob o n.º 18.282.093/0001-50</w:t>
            </w:r>
            <w:r w:rsidRPr="00DC3C4E">
              <w:rPr>
                <w:rFonts w:asciiTheme="minorHAnsi" w:hAnsiTheme="minorHAnsi" w:cstheme="minorHAnsi"/>
                <w:color w:val="000000"/>
                <w:sz w:val="22"/>
                <w:szCs w:val="22"/>
              </w:rPr>
              <w:t>.</w:t>
            </w:r>
          </w:p>
        </w:tc>
      </w:tr>
      <w:tr w:rsidR="009B7B7C" w:rsidRPr="00DC3C4E" w14:paraId="72FF6119" w14:textId="77777777" w:rsidTr="005701C8">
        <w:tc>
          <w:tcPr>
            <w:tcW w:w="3044" w:type="dxa"/>
          </w:tcPr>
          <w:p w14:paraId="3F0E8960" w14:textId="18C65BC3" w:rsidR="009B7B7C" w:rsidRPr="00DC3C4E" w:rsidRDefault="009B7B7C" w:rsidP="009B7B7C">
            <w:pPr>
              <w:suppressAutoHyphens/>
              <w:spacing w:before="120" w:after="120" w:line="290" w:lineRule="auto"/>
              <w:rPr>
                <w:rFonts w:asciiTheme="minorHAnsi" w:hAnsiTheme="minorHAnsi" w:cstheme="minorHAnsi"/>
                <w:b/>
                <w:color w:val="000000" w:themeColor="text1"/>
                <w:sz w:val="22"/>
                <w:szCs w:val="22"/>
              </w:rPr>
            </w:pPr>
            <w:r>
              <w:rPr>
                <w:rFonts w:ascii="Calibri" w:hAnsi="Calibri" w:cs="Calibri"/>
                <w:b/>
                <w:color w:val="000000" w:themeColor="text1"/>
                <w:sz w:val="22"/>
                <w:szCs w:val="22"/>
              </w:rPr>
              <w:t>“</w:t>
            </w:r>
            <w:r w:rsidRPr="00FB1E08">
              <w:rPr>
                <w:rFonts w:ascii="Calibri" w:hAnsi="Calibri" w:cs="Calibri"/>
                <w:b/>
                <w:color w:val="000000" w:themeColor="text1"/>
                <w:sz w:val="22"/>
                <w:szCs w:val="22"/>
              </w:rPr>
              <w:t>Imóvel(is) Destinatário(s)</w:t>
            </w:r>
            <w:r>
              <w:rPr>
                <w:rFonts w:ascii="Calibri" w:hAnsi="Calibri" w:cs="Calibri"/>
                <w:b/>
                <w:color w:val="000000" w:themeColor="text1"/>
                <w:sz w:val="22"/>
                <w:szCs w:val="22"/>
              </w:rPr>
              <w:t>”</w:t>
            </w:r>
          </w:p>
        </w:tc>
        <w:tc>
          <w:tcPr>
            <w:tcW w:w="6946" w:type="dxa"/>
          </w:tcPr>
          <w:p w14:paraId="7D4238D8" w14:textId="77777777" w:rsidR="009B7B7C" w:rsidRDefault="009B7B7C" w:rsidP="009B7B7C">
            <w:pPr>
              <w:spacing w:before="120" w:after="120" w:line="300" w:lineRule="auto"/>
              <w:jc w:val="both"/>
              <w:rPr>
                <w:rFonts w:ascii="Calibri" w:hAnsi="Calibri" w:cs="Calibri"/>
                <w:sz w:val="22"/>
                <w:szCs w:val="22"/>
              </w:rPr>
            </w:pPr>
            <w:r>
              <w:rPr>
                <w:rFonts w:ascii="Calibri" w:hAnsi="Calibri" w:cs="Calibri"/>
                <w:sz w:val="22"/>
                <w:szCs w:val="22"/>
              </w:rPr>
              <w:t>São, quando mencionados em conjunto:</w:t>
            </w:r>
          </w:p>
          <w:p w14:paraId="3583D518" w14:textId="77777777" w:rsidR="009B7B7C" w:rsidRPr="009B7B7C" w:rsidRDefault="009B7B7C" w:rsidP="001D4E25">
            <w:pPr>
              <w:pStyle w:val="PargrafodaLista"/>
              <w:widowControl w:val="0"/>
              <w:numPr>
                <w:ilvl w:val="0"/>
                <w:numId w:val="56"/>
              </w:numPr>
              <w:tabs>
                <w:tab w:val="left" w:pos="452"/>
              </w:tabs>
              <w:autoSpaceDE w:val="0"/>
              <w:autoSpaceDN w:val="0"/>
              <w:adjustRightInd w:val="0"/>
              <w:spacing w:before="120" w:after="120" w:line="300" w:lineRule="auto"/>
              <w:ind w:left="735"/>
              <w:contextualSpacing w:val="0"/>
              <w:jc w:val="both"/>
              <w:rPr>
                <w:rFonts w:asciiTheme="minorHAnsi" w:hAnsiTheme="minorHAnsi" w:cstheme="minorHAnsi"/>
                <w:color w:val="000000"/>
                <w:sz w:val="22"/>
                <w:szCs w:val="22"/>
              </w:rPr>
            </w:pPr>
            <w:r w:rsidRPr="005175E2">
              <w:rPr>
                <w:rFonts w:ascii="Calibri" w:hAnsi="Calibri" w:cs="Calibri"/>
                <w:bCs/>
                <w:color w:val="000000" w:themeColor="text1"/>
                <w:sz w:val="22"/>
                <w:szCs w:val="22"/>
              </w:rPr>
              <w:t>Imóvel(is) Destinatário(s) (</w:t>
            </w:r>
            <w:r>
              <w:rPr>
                <w:rFonts w:ascii="Calibri" w:hAnsi="Calibri" w:cs="Calibri"/>
                <w:bCs/>
                <w:color w:val="000000" w:themeColor="text1"/>
                <w:sz w:val="22"/>
                <w:szCs w:val="22"/>
              </w:rPr>
              <w:t>1ª Série</w:t>
            </w:r>
            <w:r w:rsidRPr="005175E2">
              <w:rPr>
                <w:rFonts w:ascii="Calibri" w:hAnsi="Calibri" w:cs="Calibri"/>
                <w:bCs/>
                <w:color w:val="000000" w:themeColor="text1"/>
                <w:sz w:val="22"/>
                <w:szCs w:val="22"/>
              </w:rPr>
              <w:t>); e</w:t>
            </w:r>
          </w:p>
          <w:p w14:paraId="2BB8FE45" w14:textId="78DC465A" w:rsidR="009B7B7C" w:rsidRPr="00DC3C4E" w:rsidRDefault="009B7B7C" w:rsidP="001D4E25">
            <w:pPr>
              <w:pStyle w:val="PargrafodaLista"/>
              <w:widowControl w:val="0"/>
              <w:numPr>
                <w:ilvl w:val="0"/>
                <w:numId w:val="56"/>
              </w:numPr>
              <w:tabs>
                <w:tab w:val="left" w:pos="452"/>
              </w:tabs>
              <w:autoSpaceDE w:val="0"/>
              <w:autoSpaceDN w:val="0"/>
              <w:adjustRightInd w:val="0"/>
              <w:spacing w:before="120" w:after="120" w:line="300" w:lineRule="auto"/>
              <w:ind w:left="735"/>
              <w:contextualSpacing w:val="0"/>
              <w:jc w:val="both"/>
              <w:rPr>
                <w:rFonts w:asciiTheme="minorHAnsi" w:hAnsiTheme="minorHAnsi" w:cstheme="minorHAnsi"/>
                <w:color w:val="000000"/>
                <w:sz w:val="22"/>
                <w:szCs w:val="22"/>
              </w:rPr>
            </w:pPr>
            <w:r w:rsidRPr="005175E2">
              <w:rPr>
                <w:rFonts w:ascii="Calibri" w:hAnsi="Calibri" w:cs="Calibri"/>
                <w:bCs/>
                <w:color w:val="000000" w:themeColor="text1"/>
                <w:sz w:val="22"/>
                <w:szCs w:val="22"/>
              </w:rPr>
              <w:t>Imóvel(is) Destinatário(s) (</w:t>
            </w:r>
            <w:r>
              <w:rPr>
                <w:rFonts w:ascii="Calibri" w:hAnsi="Calibri" w:cs="Calibri"/>
                <w:bCs/>
                <w:color w:val="000000" w:themeColor="text1"/>
                <w:sz w:val="22"/>
                <w:szCs w:val="22"/>
              </w:rPr>
              <w:t>2ª Série</w:t>
            </w:r>
            <w:r w:rsidRPr="005175E2">
              <w:rPr>
                <w:rFonts w:ascii="Calibri" w:hAnsi="Calibri" w:cs="Calibri"/>
                <w:bCs/>
                <w:color w:val="000000" w:themeColor="text1"/>
                <w:sz w:val="22"/>
                <w:szCs w:val="22"/>
              </w:rPr>
              <w:t xml:space="preserve">). </w:t>
            </w:r>
          </w:p>
        </w:tc>
      </w:tr>
      <w:tr w:rsidR="009B7B7C" w:rsidRPr="00DC3C4E" w14:paraId="786D3E7F" w14:textId="77777777" w:rsidTr="005701C8">
        <w:tc>
          <w:tcPr>
            <w:tcW w:w="3044" w:type="dxa"/>
          </w:tcPr>
          <w:p w14:paraId="1AAB6019" w14:textId="2B624401" w:rsidR="009B7B7C" w:rsidRPr="00DC3C4E" w:rsidRDefault="009B7B7C" w:rsidP="009B7B7C">
            <w:pPr>
              <w:suppressAutoHyphens/>
              <w:spacing w:before="120" w:after="120" w:line="290" w:lineRule="auto"/>
              <w:rPr>
                <w:rFonts w:asciiTheme="minorHAnsi" w:hAnsiTheme="minorHAnsi" w:cstheme="minorHAnsi"/>
                <w:b/>
                <w:color w:val="000000" w:themeColor="text1"/>
                <w:sz w:val="22"/>
                <w:szCs w:val="22"/>
              </w:rPr>
            </w:pPr>
            <w:r w:rsidRPr="00FB1E08">
              <w:rPr>
                <w:rFonts w:ascii="Calibri" w:hAnsi="Calibri" w:cs="Calibri"/>
                <w:b/>
                <w:color w:val="000000" w:themeColor="text1"/>
                <w:sz w:val="22"/>
                <w:szCs w:val="22"/>
              </w:rPr>
              <w:t>“Imóvel(is) Destinatário(s)</w:t>
            </w:r>
            <w:r>
              <w:rPr>
                <w:rFonts w:ascii="Calibri" w:hAnsi="Calibri" w:cs="Calibri"/>
                <w:b/>
                <w:color w:val="000000" w:themeColor="text1"/>
                <w:sz w:val="22"/>
                <w:szCs w:val="22"/>
              </w:rPr>
              <w:t xml:space="preserve"> (1ª Série)</w:t>
            </w:r>
            <w:r w:rsidRPr="00FB1E08">
              <w:rPr>
                <w:rFonts w:ascii="Calibri" w:hAnsi="Calibri" w:cs="Calibri"/>
                <w:b/>
                <w:color w:val="000000" w:themeColor="text1"/>
                <w:sz w:val="22"/>
                <w:szCs w:val="22"/>
              </w:rPr>
              <w:t>”</w:t>
            </w:r>
          </w:p>
        </w:tc>
        <w:tc>
          <w:tcPr>
            <w:tcW w:w="6946" w:type="dxa"/>
          </w:tcPr>
          <w:p w14:paraId="3B925901" w14:textId="7D02A8C3" w:rsidR="009B7B7C" w:rsidRPr="00DC3C4E" w:rsidRDefault="009B7B7C" w:rsidP="009B7B7C">
            <w:pPr>
              <w:suppressAutoHyphens/>
              <w:spacing w:before="120" w:after="120" w:line="290" w:lineRule="auto"/>
              <w:jc w:val="both"/>
              <w:rPr>
                <w:rFonts w:asciiTheme="minorHAnsi" w:hAnsiTheme="minorHAnsi" w:cstheme="minorHAnsi"/>
                <w:sz w:val="22"/>
                <w:szCs w:val="22"/>
              </w:rPr>
            </w:pPr>
            <w:r w:rsidRPr="00FB1E08">
              <w:rPr>
                <w:rFonts w:ascii="Calibri" w:hAnsi="Calibri" w:cs="Calibri"/>
                <w:sz w:val="22"/>
                <w:szCs w:val="22"/>
              </w:rPr>
              <w:t xml:space="preserve">O(s) imóvel(is) que será(ão) objeto da Destinação de Recursos, conforme identificado(s) no </w:t>
            </w:r>
            <w:r>
              <w:rPr>
                <w:rFonts w:ascii="Calibri" w:hAnsi="Calibri" w:cs="Calibri"/>
                <w:sz w:val="22"/>
                <w:szCs w:val="22"/>
              </w:rPr>
              <w:t>“</w:t>
            </w:r>
            <w:r w:rsidRPr="003B581A">
              <w:rPr>
                <w:rFonts w:ascii="Calibri" w:hAnsi="Calibri" w:cs="Calibri"/>
                <w:b/>
                <w:bCs/>
                <w:sz w:val="22"/>
                <w:szCs w:val="22"/>
              </w:rPr>
              <w:t xml:space="preserve">Anexo </w:t>
            </w:r>
            <w:r>
              <w:rPr>
                <w:rFonts w:ascii="Calibri" w:hAnsi="Calibri" w:cs="Calibri"/>
                <w:b/>
                <w:bCs/>
                <w:sz w:val="22"/>
                <w:szCs w:val="22"/>
              </w:rPr>
              <w:t>–</w:t>
            </w:r>
            <w:r w:rsidRPr="003B581A">
              <w:rPr>
                <w:rFonts w:ascii="Calibri" w:hAnsi="Calibri" w:cs="Calibri"/>
                <w:b/>
                <w:bCs/>
                <w:sz w:val="22"/>
                <w:szCs w:val="22"/>
              </w:rPr>
              <w:t xml:space="preserve"> Destinação de Recursos</w:t>
            </w:r>
            <w:r>
              <w:rPr>
                <w:rFonts w:ascii="Calibri" w:hAnsi="Calibri" w:cs="Calibri"/>
                <w:sz w:val="22"/>
                <w:szCs w:val="22"/>
              </w:rPr>
              <w:t>” do Termo de Securitização.</w:t>
            </w:r>
          </w:p>
        </w:tc>
      </w:tr>
      <w:tr w:rsidR="009B7B7C" w:rsidRPr="00DC3C4E" w14:paraId="14C125B3" w14:textId="77777777" w:rsidTr="005701C8">
        <w:tc>
          <w:tcPr>
            <w:tcW w:w="3044" w:type="dxa"/>
          </w:tcPr>
          <w:p w14:paraId="5D6C780C" w14:textId="35B01A7C" w:rsidR="009B7B7C" w:rsidRPr="00DC3C4E" w:rsidRDefault="009B7B7C" w:rsidP="009B7B7C">
            <w:pPr>
              <w:suppressAutoHyphens/>
              <w:spacing w:before="120" w:after="120" w:line="290" w:lineRule="auto"/>
              <w:rPr>
                <w:rFonts w:asciiTheme="minorHAnsi" w:hAnsiTheme="minorHAnsi" w:cstheme="minorHAnsi"/>
                <w:b/>
                <w:color w:val="000000" w:themeColor="text1"/>
                <w:sz w:val="22"/>
                <w:szCs w:val="22"/>
              </w:rPr>
            </w:pPr>
            <w:r w:rsidRPr="00FB1E08">
              <w:rPr>
                <w:rFonts w:ascii="Calibri" w:hAnsi="Calibri" w:cs="Calibri"/>
                <w:b/>
                <w:color w:val="000000" w:themeColor="text1"/>
                <w:sz w:val="22"/>
                <w:szCs w:val="22"/>
              </w:rPr>
              <w:t>“Imóvel(is) Destinatário(s)</w:t>
            </w:r>
            <w:r>
              <w:rPr>
                <w:rFonts w:ascii="Calibri" w:hAnsi="Calibri" w:cs="Calibri"/>
                <w:b/>
                <w:color w:val="000000" w:themeColor="text1"/>
                <w:sz w:val="22"/>
                <w:szCs w:val="22"/>
              </w:rPr>
              <w:t xml:space="preserve"> (2ª Série)</w:t>
            </w:r>
            <w:r w:rsidRPr="00FB1E08">
              <w:rPr>
                <w:rFonts w:ascii="Calibri" w:hAnsi="Calibri" w:cs="Calibri"/>
                <w:b/>
                <w:color w:val="000000" w:themeColor="text1"/>
                <w:sz w:val="22"/>
                <w:szCs w:val="22"/>
              </w:rPr>
              <w:t>”</w:t>
            </w:r>
          </w:p>
        </w:tc>
        <w:tc>
          <w:tcPr>
            <w:tcW w:w="6946" w:type="dxa"/>
          </w:tcPr>
          <w:p w14:paraId="25464B3D" w14:textId="51B744F1" w:rsidR="009B7B7C" w:rsidRPr="00DC3C4E" w:rsidRDefault="009B7B7C" w:rsidP="009B7B7C">
            <w:pPr>
              <w:suppressAutoHyphens/>
              <w:spacing w:before="120" w:after="120" w:line="290" w:lineRule="auto"/>
              <w:jc w:val="both"/>
              <w:rPr>
                <w:rFonts w:asciiTheme="minorHAnsi" w:hAnsiTheme="minorHAnsi" w:cstheme="minorHAnsi"/>
                <w:sz w:val="22"/>
                <w:szCs w:val="22"/>
              </w:rPr>
            </w:pPr>
            <w:r w:rsidRPr="00FB1E08">
              <w:rPr>
                <w:rFonts w:ascii="Calibri" w:hAnsi="Calibri" w:cs="Calibri"/>
                <w:sz w:val="22"/>
                <w:szCs w:val="22"/>
              </w:rPr>
              <w:t xml:space="preserve">O(s) imóvel(is) que será(ão) objeto da Destinação de Recursos, conforme identificado(s) no </w:t>
            </w:r>
            <w:r>
              <w:rPr>
                <w:rFonts w:ascii="Calibri" w:hAnsi="Calibri" w:cs="Calibri"/>
                <w:sz w:val="22"/>
                <w:szCs w:val="22"/>
              </w:rPr>
              <w:t>“</w:t>
            </w:r>
            <w:r w:rsidRPr="003B581A">
              <w:rPr>
                <w:rFonts w:ascii="Calibri" w:hAnsi="Calibri" w:cs="Calibri"/>
                <w:b/>
                <w:bCs/>
                <w:sz w:val="22"/>
                <w:szCs w:val="22"/>
              </w:rPr>
              <w:t xml:space="preserve">Anexo </w:t>
            </w:r>
            <w:r>
              <w:rPr>
                <w:rFonts w:ascii="Calibri" w:hAnsi="Calibri" w:cs="Calibri"/>
                <w:b/>
                <w:bCs/>
                <w:sz w:val="22"/>
                <w:szCs w:val="22"/>
              </w:rPr>
              <w:t>–</w:t>
            </w:r>
            <w:r w:rsidRPr="003B581A">
              <w:rPr>
                <w:rFonts w:ascii="Calibri" w:hAnsi="Calibri" w:cs="Calibri"/>
                <w:b/>
                <w:bCs/>
                <w:sz w:val="22"/>
                <w:szCs w:val="22"/>
              </w:rPr>
              <w:t xml:space="preserve"> Destinação de Recursos</w:t>
            </w:r>
            <w:r>
              <w:rPr>
                <w:rFonts w:ascii="Calibri" w:hAnsi="Calibri" w:cs="Calibri"/>
                <w:sz w:val="22"/>
                <w:szCs w:val="22"/>
              </w:rPr>
              <w:t>” do Termo de Securitização.</w:t>
            </w:r>
          </w:p>
        </w:tc>
      </w:tr>
      <w:tr w:rsidR="009B7B7C" w:rsidRPr="00DC3C4E" w14:paraId="7ED22619" w14:textId="77777777" w:rsidTr="005701C8">
        <w:tc>
          <w:tcPr>
            <w:tcW w:w="3044" w:type="dxa"/>
          </w:tcPr>
          <w:p w14:paraId="7AE5FD89" w14:textId="300DFA05" w:rsidR="009B7B7C" w:rsidRPr="00DC3C4E" w:rsidRDefault="009B7B7C" w:rsidP="009B7B7C">
            <w:pPr>
              <w:suppressAutoHyphens/>
              <w:spacing w:before="120" w:after="120" w:line="290" w:lineRule="auto"/>
              <w:rPr>
                <w:rFonts w:asciiTheme="minorHAnsi" w:hAnsiTheme="minorHAnsi" w:cstheme="minorHAnsi"/>
                <w:b/>
                <w:color w:val="000000" w:themeColor="text1"/>
                <w:sz w:val="22"/>
                <w:szCs w:val="22"/>
              </w:rPr>
            </w:pPr>
            <w:r w:rsidRPr="00FB1E08">
              <w:rPr>
                <w:rFonts w:ascii="Calibri" w:hAnsi="Calibri" w:cs="Calibri"/>
                <w:b/>
                <w:bCs/>
                <w:sz w:val="22"/>
                <w:szCs w:val="22"/>
              </w:rPr>
              <w:t>“Imóvel(is) Garantia</w:t>
            </w:r>
            <w:r>
              <w:rPr>
                <w:rFonts w:ascii="Calibri" w:hAnsi="Calibri" w:cs="Calibri"/>
                <w:b/>
                <w:bCs/>
                <w:sz w:val="22"/>
                <w:szCs w:val="22"/>
              </w:rPr>
              <w:t xml:space="preserve"> (1ª Série)</w:t>
            </w:r>
            <w:r w:rsidRPr="00FB1E08">
              <w:rPr>
                <w:rFonts w:ascii="Calibri" w:hAnsi="Calibri" w:cs="Calibri"/>
                <w:b/>
                <w:bCs/>
                <w:sz w:val="22"/>
                <w:szCs w:val="22"/>
              </w:rPr>
              <w:t>”</w:t>
            </w:r>
          </w:p>
        </w:tc>
        <w:tc>
          <w:tcPr>
            <w:tcW w:w="6946" w:type="dxa"/>
          </w:tcPr>
          <w:p w14:paraId="643C77F0" w14:textId="233D4D63" w:rsidR="009B7B7C" w:rsidRPr="00DC3C4E" w:rsidRDefault="009B7B7C" w:rsidP="009B7B7C">
            <w:pPr>
              <w:suppressAutoHyphens/>
              <w:spacing w:before="120" w:after="120" w:line="290" w:lineRule="auto"/>
              <w:jc w:val="both"/>
              <w:rPr>
                <w:rFonts w:asciiTheme="minorHAnsi" w:hAnsiTheme="minorHAnsi" w:cstheme="minorHAnsi"/>
                <w:sz w:val="22"/>
                <w:szCs w:val="22"/>
              </w:rPr>
            </w:pPr>
            <w:r w:rsidRPr="00FB1E08">
              <w:rPr>
                <w:rFonts w:ascii="Calibri" w:hAnsi="Calibri" w:cs="Calibri"/>
                <w:sz w:val="22"/>
                <w:szCs w:val="22"/>
              </w:rPr>
              <w:t>O(s) imóvel(is) objeto da</w:t>
            </w:r>
            <w:r>
              <w:rPr>
                <w:rFonts w:ascii="Calibri" w:hAnsi="Calibri" w:cs="Calibri"/>
                <w:sz w:val="22"/>
                <w:szCs w:val="22"/>
              </w:rPr>
              <w:t xml:space="preserve">(s) </w:t>
            </w:r>
            <w:r w:rsidRPr="00FB1E08">
              <w:rPr>
                <w:rFonts w:ascii="Calibri" w:hAnsi="Calibri" w:cs="Calibri"/>
                <w:sz w:val="22"/>
                <w:szCs w:val="22"/>
              </w:rPr>
              <w:t>A</w:t>
            </w:r>
            <w:r>
              <w:rPr>
                <w:rFonts w:ascii="Calibri" w:hAnsi="Calibri" w:cs="Calibri"/>
                <w:sz w:val="22"/>
                <w:szCs w:val="22"/>
              </w:rPr>
              <w:t>FI (1ª Série)</w:t>
            </w:r>
            <w:r w:rsidRPr="00FB1E08">
              <w:rPr>
                <w:rFonts w:ascii="Calibri" w:hAnsi="Calibri" w:cs="Calibri"/>
                <w:sz w:val="22"/>
                <w:szCs w:val="22"/>
              </w:rPr>
              <w:t>, conforme identificado(s) n</w:t>
            </w:r>
            <w:r>
              <w:rPr>
                <w:rFonts w:ascii="Calibri" w:hAnsi="Calibri" w:cs="Calibri"/>
                <w:sz w:val="22"/>
                <w:szCs w:val="22"/>
              </w:rPr>
              <w:t>o</w:t>
            </w:r>
            <w:r w:rsidRPr="00FB1E08">
              <w:rPr>
                <w:rFonts w:ascii="Calibri" w:hAnsi="Calibri" w:cs="Calibri"/>
                <w:sz w:val="22"/>
                <w:szCs w:val="22"/>
              </w:rPr>
              <w:t xml:space="preserve"> </w:t>
            </w:r>
            <w:r>
              <w:rPr>
                <w:rFonts w:ascii="Calibri" w:hAnsi="Calibri" w:cs="Calibri"/>
                <w:sz w:val="22"/>
                <w:szCs w:val="22"/>
              </w:rPr>
              <w:t xml:space="preserve">Lastro (1ª Série) </w:t>
            </w:r>
            <w:r w:rsidRPr="00FB1E08">
              <w:rPr>
                <w:rFonts w:ascii="Calibri" w:hAnsi="Calibri" w:cs="Calibri"/>
                <w:sz w:val="22"/>
                <w:szCs w:val="22"/>
              </w:rPr>
              <w:t>e no</w:t>
            </w:r>
            <w:r>
              <w:rPr>
                <w:rFonts w:ascii="Calibri" w:hAnsi="Calibri" w:cs="Calibri"/>
                <w:sz w:val="22"/>
                <w:szCs w:val="22"/>
              </w:rPr>
              <w:t>(s)</w:t>
            </w:r>
            <w:r w:rsidRPr="00FB1E08">
              <w:rPr>
                <w:rFonts w:ascii="Calibri" w:hAnsi="Calibri" w:cs="Calibri"/>
                <w:sz w:val="22"/>
                <w:szCs w:val="22"/>
              </w:rPr>
              <w:t xml:space="preserve"> Contrato</w:t>
            </w:r>
            <w:r>
              <w:rPr>
                <w:rFonts w:ascii="Calibri" w:hAnsi="Calibri" w:cs="Calibri"/>
                <w:sz w:val="22"/>
                <w:szCs w:val="22"/>
              </w:rPr>
              <w:t>(s) de AFI (1ª Série)</w:t>
            </w:r>
            <w:r w:rsidRPr="00FB1E08">
              <w:rPr>
                <w:rFonts w:ascii="Calibri" w:hAnsi="Calibri" w:cs="Calibri"/>
                <w:sz w:val="22"/>
                <w:szCs w:val="22"/>
              </w:rPr>
              <w:t>.</w:t>
            </w:r>
          </w:p>
        </w:tc>
      </w:tr>
      <w:tr w:rsidR="009B7B7C" w:rsidRPr="00DC3C4E" w14:paraId="6C098F12" w14:textId="77777777" w:rsidTr="005701C8">
        <w:tc>
          <w:tcPr>
            <w:tcW w:w="3044" w:type="dxa"/>
          </w:tcPr>
          <w:p w14:paraId="2334B60B" w14:textId="01CE91F4" w:rsidR="009B7B7C" w:rsidRPr="00DC3C4E" w:rsidRDefault="009B7B7C" w:rsidP="009B7B7C">
            <w:pPr>
              <w:suppressAutoHyphens/>
              <w:spacing w:before="120" w:after="120" w:line="290" w:lineRule="auto"/>
              <w:rPr>
                <w:rFonts w:asciiTheme="minorHAnsi" w:hAnsiTheme="minorHAnsi" w:cstheme="minorHAnsi"/>
                <w:b/>
                <w:color w:val="000000" w:themeColor="text1"/>
                <w:sz w:val="22"/>
                <w:szCs w:val="22"/>
              </w:rPr>
            </w:pPr>
            <w:r w:rsidRPr="00FB1E08">
              <w:rPr>
                <w:rFonts w:ascii="Calibri" w:hAnsi="Calibri" w:cs="Calibri"/>
                <w:b/>
                <w:bCs/>
                <w:sz w:val="22"/>
                <w:szCs w:val="22"/>
              </w:rPr>
              <w:t>“Imóvel(is) Garantia</w:t>
            </w:r>
            <w:r>
              <w:rPr>
                <w:rFonts w:ascii="Calibri" w:hAnsi="Calibri" w:cs="Calibri"/>
                <w:b/>
                <w:bCs/>
                <w:sz w:val="22"/>
                <w:szCs w:val="22"/>
              </w:rPr>
              <w:t xml:space="preserve"> (1ª Série)</w:t>
            </w:r>
            <w:r w:rsidRPr="00FB1E08">
              <w:rPr>
                <w:rFonts w:ascii="Calibri" w:hAnsi="Calibri" w:cs="Calibri"/>
                <w:b/>
                <w:bCs/>
                <w:sz w:val="22"/>
                <w:szCs w:val="22"/>
              </w:rPr>
              <w:t>”</w:t>
            </w:r>
          </w:p>
        </w:tc>
        <w:tc>
          <w:tcPr>
            <w:tcW w:w="6946" w:type="dxa"/>
          </w:tcPr>
          <w:p w14:paraId="383889C1" w14:textId="6CC1FFF3" w:rsidR="009B7B7C" w:rsidRPr="00DC3C4E" w:rsidRDefault="009B7B7C" w:rsidP="009B7B7C">
            <w:pPr>
              <w:suppressAutoHyphens/>
              <w:spacing w:before="120" w:after="120" w:line="290" w:lineRule="auto"/>
              <w:jc w:val="both"/>
              <w:rPr>
                <w:rFonts w:asciiTheme="minorHAnsi" w:hAnsiTheme="minorHAnsi" w:cstheme="minorHAnsi"/>
                <w:sz w:val="22"/>
                <w:szCs w:val="22"/>
              </w:rPr>
            </w:pPr>
            <w:r w:rsidRPr="00FB1E08">
              <w:rPr>
                <w:rFonts w:ascii="Calibri" w:hAnsi="Calibri" w:cs="Calibri"/>
                <w:sz w:val="22"/>
                <w:szCs w:val="22"/>
              </w:rPr>
              <w:t>O(s) imóvel(is) objeto da</w:t>
            </w:r>
            <w:r>
              <w:rPr>
                <w:rFonts w:ascii="Calibri" w:hAnsi="Calibri" w:cs="Calibri"/>
                <w:sz w:val="22"/>
                <w:szCs w:val="22"/>
              </w:rPr>
              <w:t xml:space="preserve">(s) </w:t>
            </w:r>
            <w:r w:rsidRPr="00FB1E08">
              <w:rPr>
                <w:rFonts w:ascii="Calibri" w:hAnsi="Calibri" w:cs="Calibri"/>
                <w:sz w:val="22"/>
                <w:szCs w:val="22"/>
              </w:rPr>
              <w:t>A</w:t>
            </w:r>
            <w:r>
              <w:rPr>
                <w:rFonts w:ascii="Calibri" w:hAnsi="Calibri" w:cs="Calibri"/>
                <w:sz w:val="22"/>
                <w:szCs w:val="22"/>
              </w:rPr>
              <w:t>FI (2ª Série)</w:t>
            </w:r>
            <w:r w:rsidRPr="00FB1E08">
              <w:rPr>
                <w:rFonts w:ascii="Calibri" w:hAnsi="Calibri" w:cs="Calibri"/>
                <w:sz w:val="22"/>
                <w:szCs w:val="22"/>
              </w:rPr>
              <w:t>, conforme identificado(s) n</w:t>
            </w:r>
            <w:r>
              <w:rPr>
                <w:rFonts w:ascii="Calibri" w:hAnsi="Calibri" w:cs="Calibri"/>
                <w:sz w:val="22"/>
                <w:szCs w:val="22"/>
              </w:rPr>
              <w:t>o</w:t>
            </w:r>
            <w:r w:rsidRPr="00FB1E08">
              <w:rPr>
                <w:rFonts w:ascii="Calibri" w:hAnsi="Calibri" w:cs="Calibri"/>
                <w:sz w:val="22"/>
                <w:szCs w:val="22"/>
              </w:rPr>
              <w:t xml:space="preserve"> </w:t>
            </w:r>
            <w:r>
              <w:rPr>
                <w:rFonts w:ascii="Calibri" w:hAnsi="Calibri" w:cs="Calibri"/>
                <w:sz w:val="22"/>
                <w:szCs w:val="22"/>
              </w:rPr>
              <w:t xml:space="preserve">Lastro (2ª Série) </w:t>
            </w:r>
            <w:r w:rsidRPr="00FB1E08">
              <w:rPr>
                <w:rFonts w:ascii="Calibri" w:hAnsi="Calibri" w:cs="Calibri"/>
                <w:sz w:val="22"/>
                <w:szCs w:val="22"/>
              </w:rPr>
              <w:t>e no</w:t>
            </w:r>
            <w:r>
              <w:rPr>
                <w:rFonts w:ascii="Calibri" w:hAnsi="Calibri" w:cs="Calibri"/>
                <w:sz w:val="22"/>
                <w:szCs w:val="22"/>
              </w:rPr>
              <w:t>(s)</w:t>
            </w:r>
            <w:r w:rsidRPr="00FB1E08">
              <w:rPr>
                <w:rFonts w:ascii="Calibri" w:hAnsi="Calibri" w:cs="Calibri"/>
                <w:sz w:val="22"/>
                <w:szCs w:val="22"/>
              </w:rPr>
              <w:t xml:space="preserve"> Contrato</w:t>
            </w:r>
            <w:r>
              <w:rPr>
                <w:rFonts w:ascii="Calibri" w:hAnsi="Calibri" w:cs="Calibri"/>
                <w:sz w:val="22"/>
                <w:szCs w:val="22"/>
              </w:rPr>
              <w:t>(s) de AFI (2ª Série)</w:t>
            </w:r>
            <w:r w:rsidRPr="00FB1E08">
              <w:rPr>
                <w:rFonts w:ascii="Calibri" w:hAnsi="Calibri" w:cs="Calibri"/>
                <w:sz w:val="22"/>
                <w:szCs w:val="22"/>
              </w:rPr>
              <w:t>.</w:t>
            </w:r>
          </w:p>
        </w:tc>
      </w:tr>
      <w:tr w:rsidR="009B7B7C" w:rsidRPr="00DC3C4E" w14:paraId="5B5978F3" w14:textId="77777777" w:rsidTr="005701C8">
        <w:tc>
          <w:tcPr>
            <w:tcW w:w="3044" w:type="dxa"/>
          </w:tcPr>
          <w:p w14:paraId="136FAD64" w14:textId="698503F7" w:rsidR="009B7B7C" w:rsidRPr="00DC3C4E" w:rsidRDefault="009B7B7C" w:rsidP="009B7B7C">
            <w:pPr>
              <w:suppressAutoHyphens/>
              <w:spacing w:before="120" w:after="120" w:line="290" w:lineRule="auto"/>
              <w:rPr>
                <w:rFonts w:asciiTheme="minorHAnsi" w:hAnsiTheme="minorHAnsi" w:cstheme="minorHAnsi"/>
                <w:b/>
                <w:color w:val="000000" w:themeColor="text1"/>
                <w:sz w:val="22"/>
                <w:szCs w:val="22"/>
              </w:rPr>
            </w:pPr>
            <w:r>
              <w:rPr>
                <w:rFonts w:ascii="Calibri" w:hAnsi="Calibri" w:cs="Calibri"/>
                <w:b/>
                <w:color w:val="000000" w:themeColor="text1"/>
                <w:sz w:val="22"/>
                <w:szCs w:val="22"/>
              </w:rPr>
              <w:lastRenderedPageBreak/>
              <w:t>“</w:t>
            </w:r>
            <w:r w:rsidRPr="00FB1E08">
              <w:rPr>
                <w:rFonts w:ascii="Calibri" w:hAnsi="Calibri" w:cs="Calibri"/>
                <w:b/>
                <w:color w:val="000000" w:themeColor="text1"/>
                <w:sz w:val="22"/>
                <w:szCs w:val="22"/>
              </w:rPr>
              <w:t xml:space="preserve">Imóvel(is) </w:t>
            </w:r>
            <w:r>
              <w:rPr>
                <w:rFonts w:ascii="Calibri" w:hAnsi="Calibri" w:cs="Calibri"/>
                <w:b/>
                <w:color w:val="000000" w:themeColor="text1"/>
                <w:sz w:val="22"/>
                <w:szCs w:val="22"/>
              </w:rPr>
              <w:t>Garantia”</w:t>
            </w:r>
          </w:p>
        </w:tc>
        <w:tc>
          <w:tcPr>
            <w:tcW w:w="6946" w:type="dxa"/>
          </w:tcPr>
          <w:p w14:paraId="2EF600DC" w14:textId="77777777" w:rsidR="009B7B7C" w:rsidRDefault="009B7B7C" w:rsidP="009B7B7C">
            <w:pPr>
              <w:spacing w:before="120" w:after="120" w:line="300" w:lineRule="auto"/>
              <w:jc w:val="both"/>
              <w:rPr>
                <w:rFonts w:ascii="Calibri" w:hAnsi="Calibri" w:cs="Calibri"/>
                <w:sz w:val="22"/>
                <w:szCs w:val="22"/>
              </w:rPr>
            </w:pPr>
            <w:r>
              <w:rPr>
                <w:rFonts w:ascii="Calibri" w:hAnsi="Calibri" w:cs="Calibri"/>
                <w:sz w:val="22"/>
                <w:szCs w:val="22"/>
              </w:rPr>
              <w:t>São, quando mencionados em conjunto:</w:t>
            </w:r>
          </w:p>
          <w:p w14:paraId="1924DF59" w14:textId="77777777" w:rsidR="009B7B7C" w:rsidRPr="009B7B7C" w:rsidRDefault="009B7B7C" w:rsidP="001D4E25">
            <w:pPr>
              <w:pStyle w:val="PargrafodaLista"/>
              <w:widowControl w:val="0"/>
              <w:numPr>
                <w:ilvl w:val="0"/>
                <w:numId w:val="57"/>
              </w:numPr>
              <w:tabs>
                <w:tab w:val="left" w:pos="452"/>
              </w:tabs>
              <w:autoSpaceDE w:val="0"/>
              <w:autoSpaceDN w:val="0"/>
              <w:adjustRightInd w:val="0"/>
              <w:spacing w:before="120" w:after="120" w:line="300" w:lineRule="auto"/>
              <w:ind w:left="735"/>
              <w:contextualSpacing w:val="0"/>
              <w:jc w:val="both"/>
              <w:rPr>
                <w:rFonts w:asciiTheme="minorHAnsi" w:hAnsiTheme="minorHAnsi" w:cstheme="minorHAnsi"/>
                <w:sz w:val="22"/>
                <w:szCs w:val="22"/>
              </w:rPr>
            </w:pPr>
            <w:r w:rsidRPr="00151F68">
              <w:rPr>
                <w:rFonts w:ascii="Calibri" w:hAnsi="Calibri" w:cs="Calibri"/>
                <w:bCs/>
                <w:color w:val="000000" w:themeColor="text1"/>
                <w:sz w:val="22"/>
                <w:szCs w:val="22"/>
              </w:rPr>
              <w:t xml:space="preserve">Imóvel(is) </w:t>
            </w:r>
            <w:r>
              <w:rPr>
                <w:rFonts w:ascii="Calibri" w:hAnsi="Calibri" w:cs="Calibri"/>
                <w:bCs/>
                <w:color w:val="000000" w:themeColor="text1"/>
                <w:sz w:val="22"/>
                <w:szCs w:val="22"/>
              </w:rPr>
              <w:t>Garantia</w:t>
            </w:r>
            <w:r w:rsidRPr="00151F68">
              <w:rPr>
                <w:rFonts w:ascii="Calibri" w:hAnsi="Calibri" w:cs="Calibri"/>
                <w:bCs/>
                <w:color w:val="000000" w:themeColor="text1"/>
                <w:sz w:val="22"/>
                <w:szCs w:val="22"/>
              </w:rPr>
              <w:t xml:space="preserve"> (</w:t>
            </w:r>
            <w:r>
              <w:rPr>
                <w:rFonts w:ascii="Calibri" w:hAnsi="Calibri" w:cs="Calibri"/>
                <w:bCs/>
                <w:color w:val="000000" w:themeColor="text1"/>
                <w:sz w:val="22"/>
                <w:szCs w:val="22"/>
              </w:rPr>
              <w:t>1ª Série</w:t>
            </w:r>
            <w:r w:rsidRPr="00151F68">
              <w:rPr>
                <w:rFonts w:ascii="Calibri" w:hAnsi="Calibri" w:cs="Calibri"/>
                <w:bCs/>
                <w:color w:val="000000" w:themeColor="text1"/>
                <w:sz w:val="22"/>
                <w:szCs w:val="22"/>
              </w:rPr>
              <w:t>); e</w:t>
            </w:r>
          </w:p>
          <w:p w14:paraId="3E5B9B16" w14:textId="3CE0DA56" w:rsidR="009B7B7C" w:rsidRPr="00DC3C4E" w:rsidRDefault="009B7B7C" w:rsidP="001D4E25">
            <w:pPr>
              <w:pStyle w:val="PargrafodaLista"/>
              <w:widowControl w:val="0"/>
              <w:numPr>
                <w:ilvl w:val="0"/>
                <w:numId w:val="57"/>
              </w:numPr>
              <w:tabs>
                <w:tab w:val="left" w:pos="452"/>
              </w:tabs>
              <w:autoSpaceDE w:val="0"/>
              <w:autoSpaceDN w:val="0"/>
              <w:adjustRightInd w:val="0"/>
              <w:spacing w:before="120" w:after="120" w:line="300" w:lineRule="auto"/>
              <w:ind w:left="735"/>
              <w:contextualSpacing w:val="0"/>
              <w:jc w:val="both"/>
              <w:rPr>
                <w:rFonts w:asciiTheme="minorHAnsi" w:hAnsiTheme="minorHAnsi" w:cstheme="minorHAnsi"/>
                <w:sz w:val="22"/>
                <w:szCs w:val="22"/>
              </w:rPr>
            </w:pPr>
            <w:r w:rsidRPr="00151F68">
              <w:rPr>
                <w:rFonts w:ascii="Calibri" w:hAnsi="Calibri" w:cs="Calibri"/>
                <w:bCs/>
                <w:color w:val="000000" w:themeColor="text1"/>
                <w:sz w:val="22"/>
                <w:szCs w:val="22"/>
              </w:rPr>
              <w:t xml:space="preserve">Imóvel(is) </w:t>
            </w:r>
            <w:r>
              <w:rPr>
                <w:rFonts w:ascii="Calibri" w:hAnsi="Calibri" w:cs="Calibri"/>
                <w:bCs/>
                <w:color w:val="000000" w:themeColor="text1"/>
                <w:sz w:val="22"/>
                <w:szCs w:val="22"/>
              </w:rPr>
              <w:t>Garantia</w:t>
            </w:r>
            <w:r w:rsidRPr="00151F68">
              <w:rPr>
                <w:rFonts w:ascii="Calibri" w:hAnsi="Calibri" w:cs="Calibri"/>
                <w:bCs/>
                <w:color w:val="000000" w:themeColor="text1"/>
                <w:sz w:val="22"/>
                <w:szCs w:val="22"/>
              </w:rPr>
              <w:t xml:space="preserve"> (</w:t>
            </w:r>
            <w:r>
              <w:rPr>
                <w:rFonts w:ascii="Calibri" w:hAnsi="Calibri" w:cs="Calibri"/>
                <w:bCs/>
                <w:color w:val="000000" w:themeColor="text1"/>
                <w:sz w:val="22"/>
                <w:szCs w:val="22"/>
              </w:rPr>
              <w:t>2ª Série</w:t>
            </w:r>
            <w:r w:rsidRPr="00151F68">
              <w:rPr>
                <w:rFonts w:ascii="Calibri" w:hAnsi="Calibri" w:cs="Calibri"/>
                <w:bCs/>
                <w:color w:val="000000" w:themeColor="text1"/>
                <w:sz w:val="22"/>
                <w:szCs w:val="22"/>
              </w:rPr>
              <w:t xml:space="preserve">). </w:t>
            </w:r>
          </w:p>
        </w:tc>
      </w:tr>
      <w:tr w:rsidR="009B7B7C" w:rsidRPr="00DC3C4E" w14:paraId="2CB7EA34" w14:textId="77777777" w:rsidTr="005701C8">
        <w:tc>
          <w:tcPr>
            <w:tcW w:w="3044" w:type="dxa"/>
          </w:tcPr>
          <w:p w14:paraId="7F2726E9" w14:textId="714673B4" w:rsidR="009B7B7C" w:rsidRPr="00DC3C4E" w:rsidRDefault="009B7B7C" w:rsidP="009B7B7C">
            <w:pPr>
              <w:suppressAutoHyphens/>
              <w:spacing w:before="120" w:after="120" w:line="290" w:lineRule="auto"/>
              <w:rPr>
                <w:rFonts w:asciiTheme="minorHAnsi" w:hAnsiTheme="minorHAnsi" w:cstheme="minorHAnsi"/>
                <w:b/>
                <w:color w:val="000000" w:themeColor="text1"/>
                <w:sz w:val="22"/>
                <w:szCs w:val="22"/>
              </w:rPr>
            </w:pPr>
            <w:r>
              <w:rPr>
                <w:rFonts w:ascii="Calibri" w:hAnsi="Calibri" w:cs="Calibri"/>
                <w:b/>
                <w:bCs/>
                <w:sz w:val="22"/>
                <w:szCs w:val="22"/>
              </w:rPr>
              <w:t>“Imóvel(is)”</w:t>
            </w:r>
          </w:p>
        </w:tc>
        <w:tc>
          <w:tcPr>
            <w:tcW w:w="6946" w:type="dxa"/>
          </w:tcPr>
          <w:p w14:paraId="36D1B069" w14:textId="77777777" w:rsidR="009B7B7C" w:rsidRDefault="009B7B7C" w:rsidP="009B7B7C">
            <w:pPr>
              <w:spacing w:before="120" w:after="120" w:line="300" w:lineRule="auto"/>
              <w:jc w:val="both"/>
              <w:rPr>
                <w:rFonts w:ascii="Calibri" w:hAnsi="Calibri" w:cs="Calibri"/>
                <w:sz w:val="22"/>
                <w:szCs w:val="22"/>
              </w:rPr>
            </w:pPr>
            <w:r>
              <w:rPr>
                <w:rFonts w:ascii="Calibri" w:hAnsi="Calibri" w:cs="Calibri"/>
                <w:sz w:val="22"/>
                <w:szCs w:val="22"/>
              </w:rPr>
              <w:t>São, quando mencionados em conjunto:</w:t>
            </w:r>
          </w:p>
          <w:p w14:paraId="256974E7" w14:textId="77777777" w:rsidR="009B7B7C" w:rsidRPr="00A14DEF" w:rsidRDefault="009B7B7C" w:rsidP="001D4E25">
            <w:pPr>
              <w:pStyle w:val="PargrafodaLista"/>
              <w:numPr>
                <w:ilvl w:val="0"/>
                <w:numId w:val="58"/>
              </w:numPr>
              <w:autoSpaceDE w:val="0"/>
              <w:autoSpaceDN w:val="0"/>
              <w:adjustRightInd w:val="0"/>
              <w:spacing w:before="120" w:after="120" w:line="300" w:lineRule="auto"/>
              <w:ind w:left="602" w:hanging="602"/>
              <w:contextualSpacing w:val="0"/>
              <w:jc w:val="both"/>
              <w:rPr>
                <w:rFonts w:ascii="Calibri" w:hAnsi="Calibri" w:cs="Calibri"/>
                <w:sz w:val="22"/>
                <w:szCs w:val="22"/>
              </w:rPr>
            </w:pPr>
            <w:r>
              <w:rPr>
                <w:rFonts w:ascii="Calibri" w:hAnsi="Calibri" w:cs="Calibri"/>
                <w:sz w:val="22"/>
                <w:szCs w:val="22"/>
              </w:rPr>
              <w:t>Imóvel(is) Destinatário(s); e</w:t>
            </w:r>
          </w:p>
          <w:p w14:paraId="1C0CA8E4" w14:textId="59B683B4" w:rsidR="009B7B7C" w:rsidRPr="00DC3C4E" w:rsidRDefault="009B7B7C" w:rsidP="009B7B7C">
            <w:pPr>
              <w:suppressAutoHyphens/>
              <w:spacing w:before="120" w:after="120" w:line="290" w:lineRule="auto"/>
              <w:jc w:val="both"/>
              <w:rPr>
                <w:rFonts w:asciiTheme="minorHAnsi" w:hAnsiTheme="minorHAnsi" w:cstheme="minorHAnsi"/>
                <w:sz w:val="22"/>
                <w:szCs w:val="22"/>
              </w:rPr>
            </w:pPr>
            <w:r>
              <w:rPr>
                <w:rFonts w:ascii="Calibri" w:hAnsi="Calibri" w:cs="Calibri"/>
                <w:sz w:val="22"/>
                <w:szCs w:val="22"/>
              </w:rPr>
              <w:t>Imóvel(is) Garantia.</w:t>
            </w:r>
          </w:p>
        </w:tc>
      </w:tr>
      <w:tr w:rsidR="006714FB" w:rsidRPr="00DC3C4E" w14:paraId="1256DE61" w14:textId="77777777" w:rsidTr="005701C8">
        <w:tc>
          <w:tcPr>
            <w:tcW w:w="3044" w:type="dxa"/>
          </w:tcPr>
          <w:p w14:paraId="541DA578" w14:textId="4B3AA824"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t>“Instituição Custodiante”</w:t>
            </w:r>
          </w:p>
        </w:tc>
        <w:tc>
          <w:tcPr>
            <w:tcW w:w="6946" w:type="dxa"/>
          </w:tcPr>
          <w:p w14:paraId="1061C889" w14:textId="7FC4A92E" w:rsidR="006714FB" w:rsidRPr="00DC3C4E" w:rsidRDefault="002E0330" w:rsidP="006714FB">
            <w:pPr>
              <w:suppressAutoHyphens/>
              <w:spacing w:before="120" w:after="120" w:line="290" w:lineRule="auto"/>
              <w:jc w:val="both"/>
              <w:rPr>
                <w:rFonts w:asciiTheme="minorHAnsi" w:hAnsiTheme="minorHAnsi" w:cstheme="minorHAnsi"/>
                <w:sz w:val="22"/>
                <w:szCs w:val="22"/>
              </w:rPr>
            </w:pPr>
            <w:r>
              <w:rPr>
                <w:rFonts w:asciiTheme="minorHAnsi" w:hAnsiTheme="minorHAnsi" w:cstheme="minorHAnsi"/>
                <w:sz w:val="22"/>
                <w:szCs w:val="22"/>
              </w:rPr>
              <w:t xml:space="preserve">A </w:t>
            </w:r>
            <w:r w:rsidRPr="002E0330">
              <w:rPr>
                <w:rFonts w:asciiTheme="minorHAnsi" w:hAnsiTheme="minorHAnsi" w:cstheme="minorHAnsi"/>
                <w:b/>
                <w:bCs/>
                <w:sz w:val="22"/>
                <w:szCs w:val="22"/>
              </w:rPr>
              <w:t>Oliveira Trust</w:t>
            </w:r>
            <w:r>
              <w:rPr>
                <w:rFonts w:asciiTheme="minorHAnsi" w:hAnsiTheme="minorHAnsi" w:cstheme="minorHAnsi"/>
                <w:sz w:val="22"/>
                <w:szCs w:val="22"/>
              </w:rPr>
              <w:t>.</w:t>
            </w:r>
          </w:p>
        </w:tc>
      </w:tr>
      <w:tr w:rsidR="009B7B7C" w:rsidRPr="00DC3C4E" w14:paraId="50433C06" w14:textId="77777777" w:rsidTr="005701C8">
        <w:tc>
          <w:tcPr>
            <w:tcW w:w="3044" w:type="dxa"/>
          </w:tcPr>
          <w:p w14:paraId="63CD232E" w14:textId="7174C23D" w:rsidR="009B7B7C" w:rsidRPr="00DC3C4E" w:rsidRDefault="009B7B7C" w:rsidP="009B7B7C">
            <w:pPr>
              <w:suppressAutoHyphens/>
              <w:spacing w:before="120" w:after="120" w:line="290" w:lineRule="auto"/>
              <w:rPr>
                <w:rFonts w:asciiTheme="minorHAnsi" w:hAnsiTheme="minorHAnsi" w:cstheme="minorHAnsi"/>
                <w:b/>
                <w:sz w:val="22"/>
                <w:szCs w:val="22"/>
              </w:rPr>
            </w:pPr>
            <w:r w:rsidRPr="009E34BD">
              <w:rPr>
                <w:rFonts w:ascii="Calibri" w:hAnsi="Calibri" w:cs="Calibri"/>
                <w:b/>
                <w:color w:val="000000" w:themeColor="text1"/>
                <w:sz w:val="22"/>
                <w:szCs w:val="22"/>
              </w:rPr>
              <w:t>“</w:t>
            </w:r>
            <w:r w:rsidRPr="009E34BD">
              <w:rPr>
                <w:rFonts w:ascii="Calibri" w:hAnsi="Calibri" w:cs="Calibri"/>
                <w:b/>
                <w:sz w:val="22"/>
                <w:szCs w:val="22"/>
              </w:rPr>
              <w:t>Instituição Financeira</w:t>
            </w:r>
            <w:r w:rsidRPr="009E34BD">
              <w:rPr>
                <w:rFonts w:ascii="Calibri" w:hAnsi="Calibri" w:cs="Calibri"/>
                <w:b/>
                <w:color w:val="000000" w:themeColor="text1"/>
                <w:sz w:val="22"/>
                <w:szCs w:val="22"/>
              </w:rPr>
              <w:t>”</w:t>
            </w:r>
          </w:p>
        </w:tc>
        <w:tc>
          <w:tcPr>
            <w:tcW w:w="6946" w:type="dxa"/>
          </w:tcPr>
          <w:p w14:paraId="4FCB95EB" w14:textId="274C8BB5" w:rsidR="009B7B7C" w:rsidRPr="00DC3C4E" w:rsidRDefault="009B7B7C" w:rsidP="009B7B7C">
            <w:pPr>
              <w:suppressAutoHyphens/>
              <w:spacing w:before="120" w:after="120" w:line="290" w:lineRule="auto"/>
              <w:jc w:val="both"/>
              <w:rPr>
                <w:rFonts w:asciiTheme="minorHAnsi" w:hAnsiTheme="minorHAnsi" w:cstheme="minorHAnsi"/>
                <w:sz w:val="22"/>
                <w:szCs w:val="22"/>
              </w:rPr>
            </w:pPr>
            <w:r w:rsidRPr="009E34BD">
              <w:rPr>
                <w:rFonts w:ascii="Calibri" w:hAnsi="Calibri" w:cs="Calibri"/>
                <w:color w:val="000000"/>
                <w:sz w:val="22"/>
                <w:szCs w:val="22"/>
              </w:rPr>
              <w:t>A</w:t>
            </w:r>
            <w:r w:rsidRPr="009E34BD">
              <w:rPr>
                <w:rFonts w:ascii="Calibri" w:hAnsi="Calibri" w:cs="Calibri"/>
                <w:sz w:val="22"/>
                <w:szCs w:val="22"/>
              </w:rPr>
              <w:t xml:space="preserve"> </w:t>
            </w:r>
            <w:r>
              <w:rPr>
                <w:rFonts w:ascii="Calibri" w:hAnsi="Calibri" w:cs="Calibri"/>
                <w:b/>
                <w:sz w:val="22"/>
                <w:szCs w:val="22"/>
              </w:rPr>
              <w:t>Planner Sociedade de Crédito ao Microempreendedor S.A.</w:t>
            </w:r>
            <w:r>
              <w:rPr>
                <w:rFonts w:ascii="Calibri" w:hAnsi="Calibri" w:cs="Calibri"/>
                <w:bCs/>
                <w:sz w:val="22"/>
                <w:szCs w:val="22"/>
              </w:rPr>
              <w:t>, instituição financeira, com sede no Estado de São Paulo, Cidade de São Paulo, na Av. Brigadeiro Faria Lima, nº 3900, 10º andar, CEP: 04538-132, inscrita no CNPJ/ME sob o nº 05.684.234/0001-19</w:t>
            </w:r>
            <w:r w:rsidRPr="009E34BD">
              <w:rPr>
                <w:rFonts w:ascii="Calibri" w:hAnsi="Calibri" w:cs="Calibri"/>
                <w:sz w:val="22"/>
                <w:szCs w:val="22"/>
              </w:rPr>
              <w:t>.</w:t>
            </w:r>
          </w:p>
        </w:tc>
      </w:tr>
      <w:tr w:rsidR="006714FB" w:rsidRPr="00DC3C4E" w14:paraId="6E860250" w14:textId="77777777" w:rsidTr="005701C8">
        <w:tc>
          <w:tcPr>
            <w:tcW w:w="3044" w:type="dxa"/>
          </w:tcPr>
          <w:p w14:paraId="4AE6149C" w14:textId="42AB8E97"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DC3C4E">
              <w:rPr>
                <w:rFonts w:asciiTheme="minorHAnsi" w:hAnsiTheme="minorHAnsi" w:cstheme="minorHAnsi"/>
                <w:b/>
                <w:sz w:val="22"/>
                <w:szCs w:val="22"/>
              </w:rPr>
              <w:t>“Instrução CVM 472”</w:t>
            </w:r>
          </w:p>
        </w:tc>
        <w:tc>
          <w:tcPr>
            <w:tcW w:w="6946" w:type="dxa"/>
          </w:tcPr>
          <w:p w14:paraId="77B17943" w14:textId="13E3E53F" w:rsidR="006714FB" w:rsidRPr="00DC3C4E" w:rsidRDefault="006714FB" w:rsidP="006714FB">
            <w:pPr>
              <w:suppressAutoHyphens/>
              <w:spacing w:before="120" w:after="120" w:line="290" w:lineRule="auto"/>
              <w:jc w:val="both"/>
              <w:rPr>
                <w:rFonts w:asciiTheme="minorHAnsi" w:hAnsiTheme="minorHAnsi" w:cstheme="minorHAnsi"/>
                <w:color w:val="000000"/>
                <w:sz w:val="22"/>
                <w:szCs w:val="22"/>
              </w:rPr>
            </w:pPr>
            <w:r w:rsidRPr="00DC3C4E">
              <w:rPr>
                <w:rFonts w:asciiTheme="minorHAnsi" w:hAnsiTheme="minorHAnsi" w:cstheme="minorHAnsi"/>
                <w:sz w:val="22"/>
                <w:szCs w:val="22"/>
              </w:rPr>
              <w:t xml:space="preserve">A Instrução da CVM </w:t>
            </w:r>
            <w:r w:rsidRPr="00DC3C4E">
              <w:rPr>
                <w:rFonts w:asciiTheme="minorHAnsi" w:hAnsiTheme="minorHAnsi" w:cstheme="minorHAnsi"/>
                <w:iCs/>
                <w:sz w:val="22"/>
                <w:szCs w:val="22"/>
              </w:rPr>
              <w:t>n.º</w:t>
            </w:r>
            <w:r w:rsidRPr="00DC3C4E">
              <w:rPr>
                <w:rFonts w:asciiTheme="minorHAnsi" w:hAnsiTheme="minorHAnsi" w:cstheme="minorHAnsi"/>
                <w:sz w:val="22"/>
                <w:szCs w:val="22"/>
              </w:rPr>
              <w:t xml:space="preserve"> 472, de 31 de outubro de 2008.</w:t>
            </w:r>
          </w:p>
        </w:tc>
      </w:tr>
      <w:tr w:rsidR="006714FB" w:rsidRPr="00DC3C4E" w14:paraId="4B8B82FF" w14:textId="77777777" w:rsidTr="005701C8">
        <w:tc>
          <w:tcPr>
            <w:tcW w:w="3044" w:type="dxa"/>
          </w:tcPr>
          <w:p w14:paraId="4A3CF996" w14:textId="77777777"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DC3C4E">
              <w:rPr>
                <w:rFonts w:asciiTheme="minorHAnsi" w:hAnsiTheme="minorHAnsi" w:cstheme="minorHAnsi"/>
                <w:b/>
                <w:color w:val="000000" w:themeColor="text1"/>
                <w:sz w:val="22"/>
                <w:szCs w:val="22"/>
              </w:rPr>
              <w:t>“Instrução CVM 476”</w:t>
            </w:r>
          </w:p>
        </w:tc>
        <w:tc>
          <w:tcPr>
            <w:tcW w:w="6946" w:type="dxa"/>
          </w:tcPr>
          <w:p w14:paraId="203FD2ED" w14:textId="172DB013" w:rsidR="006714FB" w:rsidRPr="00DC3C4E" w:rsidRDefault="006714FB" w:rsidP="006714FB">
            <w:pPr>
              <w:suppressAutoHyphens/>
              <w:spacing w:before="120" w:after="120" w:line="290" w:lineRule="auto"/>
              <w:jc w:val="both"/>
              <w:rPr>
                <w:rFonts w:asciiTheme="minorHAnsi" w:hAnsiTheme="minorHAnsi" w:cstheme="minorHAnsi"/>
                <w:color w:val="000000"/>
                <w:sz w:val="22"/>
                <w:szCs w:val="22"/>
              </w:rPr>
            </w:pPr>
            <w:r w:rsidRPr="00DC3C4E">
              <w:rPr>
                <w:rFonts w:asciiTheme="minorHAnsi" w:hAnsiTheme="minorHAnsi" w:cstheme="minorHAnsi"/>
                <w:color w:val="000000" w:themeColor="text1"/>
                <w:sz w:val="22"/>
                <w:szCs w:val="22"/>
              </w:rPr>
              <w:t>A Instrução da CVM n.º 476, de 16 de janeiro de 2009.</w:t>
            </w:r>
          </w:p>
        </w:tc>
      </w:tr>
      <w:tr w:rsidR="006714FB" w:rsidRPr="00DC3C4E" w14:paraId="3BF48F53" w14:textId="77777777" w:rsidTr="005701C8">
        <w:tc>
          <w:tcPr>
            <w:tcW w:w="3044" w:type="dxa"/>
          </w:tcPr>
          <w:p w14:paraId="422D539E" w14:textId="4DFA0191"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DC3C4E">
              <w:rPr>
                <w:rFonts w:asciiTheme="minorHAnsi" w:hAnsiTheme="minorHAnsi" w:cstheme="minorHAnsi"/>
                <w:b/>
                <w:sz w:val="22"/>
                <w:szCs w:val="22"/>
              </w:rPr>
              <w:t>“IPCA”</w:t>
            </w:r>
          </w:p>
        </w:tc>
        <w:tc>
          <w:tcPr>
            <w:tcW w:w="6946" w:type="dxa"/>
          </w:tcPr>
          <w:p w14:paraId="5FEDAC36" w14:textId="24F7D7E2" w:rsidR="006714FB" w:rsidRPr="00DC3C4E" w:rsidRDefault="006714FB" w:rsidP="006714FB">
            <w:pPr>
              <w:suppressAutoHyphens/>
              <w:spacing w:before="120" w:after="120" w:line="290" w:lineRule="auto"/>
              <w:jc w:val="both"/>
              <w:rPr>
                <w:rFonts w:asciiTheme="minorHAnsi" w:hAnsiTheme="minorHAnsi" w:cstheme="minorHAnsi"/>
                <w:color w:val="000000"/>
                <w:sz w:val="22"/>
                <w:szCs w:val="22"/>
              </w:rPr>
            </w:pPr>
            <w:r w:rsidRPr="00DC3C4E">
              <w:rPr>
                <w:rFonts w:asciiTheme="minorHAnsi" w:hAnsiTheme="minorHAnsi" w:cstheme="minorHAnsi"/>
                <w:sz w:val="22"/>
                <w:szCs w:val="22"/>
              </w:rPr>
              <w:t>O Índice de Preços ao Consumidor Amplo, apurado e divulgado pelo Instituto Brasileiro de Geografia e Estatística – IBGE.</w:t>
            </w:r>
          </w:p>
        </w:tc>
      </w:tr>
      <w:tr w:rsidR="00E52EA3" w:rsidRPr="00DC3C4E" w14:paraId="448FE84F" w14:textId="77777777" w:rsidTr="005701C8">
        <w:tc>
          <w:tcPr>
            <w:tcW w:w="3044" w:type="dxa"/>
          </w:tcPr>
          <w:p w14:paraId="42649B80" w14:textId="55A1835A" w:rsidR="00E52EA3" w:rsidRPr="00DC3C4E" w:rsidRDefault="00E52EA3" w:rsidP="00E52EA3">
            <w:pPr>
              <w:suppressAutoHyphens/>
              <w:spacing w:before="120" w:after="120" w:line="290" w:lineRule="auto"/>
              <w:rPr>
                <w:rFonts w:asciiTheme="minorHAnsi" w:hAnsiTheme="minorHAnsi" w:cstheme="minorHAnsi"/>
                <w:b/>
                <w:sz w:val="22"/>
                <w:szCs w:val="22"/>
              </w:rPr>
            </w:pPr>
            <w:r w:rsidRPr="001D5612">
              <w:rPr>
                <w:rFonts w:asciiTheme="minorHAnsi" w:hAnsiTheme="minorHAnsi" w:cstheme="minorHAnsi"/>
                <w:b/>
                <w:bCs/>
                <w:sz w:val="22"/>
                <w:szCs w:val="22"/>
              </w:rPr>
              <w:t>“</w:t>
            </w:r>
            <w:r>
              <w:rPr>
                <w:rFonts w:asciiTheme="minorHAnsi" w:hAnsiTheme="minorHAnsi" w:cstheme="minorHAnsi"/>
                <w:b/>
                <w:bCs/>
                <w:sz w:val="22"/>
                <w:szCs w:val="22"/>
              </w:rPr>
              <w:t>INCC – DI</w:t>
            </w:r>
            <w:r w:rsidRPr="001D5612">
              <w:rPr>
                <w:rFonts w:asciiTheme="minorHAnsi" w:hAnsiTheme="minorHAnsi" w:cstheme="minorHAnsi"/>
                <w:b/>
                <w:bCs/>
                <w:sz w:val="22"/>
                <w:szCs w:val="22"/>
              </w:rPr>
              <w:t>”</w:t>
            </w:r>
          </w:p>
        </w:tc>
        <w:tc>
          <w:tcPr>
            <w:tcW w:w="6946" w:type="dxa"/>
          </w:tcPr>
          <w:p w14:paraId="28AE5F6F" w14:textId="3038E944" w:rsidR="00E52EA3" w:rsidRPr="00DC3C4E" w:rsidRDefault="00E52EA3" w:rsidP="00E52EA3">
            <w:pPr>
              <w:suppressAutoHyphens/>
              <w:spacing w:before="120" w:after="120" w:line="290" w:lineRule="auto"/>
              <w:jc w:val="both"/>
              <w:rPr>
                <w:rFonts w:asciiTheme="minorHAnsi" w:hAnsiTheme="minorHAnsi" w:cstheme="minorHAnsi"/>
                <w:sz w:val="22"/>
                <w:szCs w:val="22"/>
              </w:rPr>
            </w:pPr>
            <w:r w:rsidRPr="009E34BD">
              <w:rPr>
                <w:rFonts w:ascii="Calibri" w:hAnsi="Calibri" w:cs="Calibri"/>
                <w:sz w:val="22"/>
                <w:szCs w:val="22"/>
              </w:rPr>
              <w:t xml:space="preserve">O Índice Nacional de </w:t>
            </w:r>
            <w:r>
              <w:rPr>
                <w:rFonts w:ascii="Calibri" w:hAnsi="Calibri" w:cs="Calibri"/>
                <w:sz w:val="22"/>
                <w:szCs w:val="22"/>
              </w:rPr>
              <w:t>Custo da Construção – Disponibilidade Interna</w:t>
            </w:r>
            <w:r w:rsidRPr="009E34BD">
              <w:rPr>
                <w:rFonts w:ascii="Calibri" w:hAnsi="Calibri" w:cs="Calibri"/>
                <w:sz w:val="22"/>
                <w:szCs w:val="22"/>
              </w:rPr>
              <w:t xml:space="preserve">, apurado e divulgado mensalmente </w:t>
            </w:r>
            <w:r>
              <w:rPr>
                <w:rFonts w:ascii="Calibri" w:hAnsi="Calibri" w:cs="Calibri"/>
                <w:sz w:val="22"/>
                <w:szCs w:val="22"/>
              </w:rPr>
              <w:t>pela FGV</w:t>
            </w:r>
            <w:r w:rsidRPr="009E34BD">
              <w:rPr>
                <w:rFonts w:ascii="Calibri" w:hAnsi="Calibri" w:cs="Calibri"/>
                <w:sz w:val="22"/>
                <w:szCs w:val="22"/>
              </w:rPr>
              <w:t>.</w:t>
            </w:r>
          </w:p>
        </w:tc>
      </w:tr>
      <w:tr w:rsidR="00936104" w:rsidRPr="00DC3C4E" w14:paraId="65F431DA" w14:textId="77777777" w:rsidTr="005701C8">
        <w:tc>
          <w:tcPr>
            <w:tcW w:w="3044" w:type="dxa"/>
          </w:tcPr>
          <w:p w14:paraId="740B1CEE" w14:textId="5342F03A" w:rsidR="00936104" w:rsidRPr="00DC3C4E" w:rsidRDefault="00936104" w:rsidP="00936104">
            <w:pPr>
              <w:suppressAutoHyphens/>
              <w:spacing w:before="120" w:after="120" w:line="290" w:lineRule="auto"/>
              <w:rPr>
                <w:rFonts w:asciiTheme="minorHAnsi" w:hAnsiTheme="minorHAnsi" w:cstheme="minorHAnsi"/>
                <w:b/>
                <w:color w:val="000000" w:themeColor="text1"/>
                <w:sz w:val="22"/>
                <w:szCs w:val="22"/>
              </w:rPr>
            </w:pPr>
            <w:r w:rsidRPr="00DC3C4E">
              <w:rPr>
                <w:rFonts w:asciiTheme="minorHAnsi" w:hAnsiTheme="minorHAnsi" w:cstheme="minorHAnsi"/>
                <w:b/>
                <w:bCs/>
                <w:color w:val="000000"/>
                <w:sz w:val="22"/>
                <w:szCs w:val="22"/>
              </w:rPr>
              <w:t>“Juros Remuneratórios”</w:t>
            </w:r>
          </w:p>
        </w:tc>
        <w:tc>
          <w:tcPr>
            <w:tcW w:w="6946" w:type="dxa"/>
          </w:tcPr>
          <w:p w14:paraId="6961BF49" w14:textId="64AEDAFE" w:rsidR="00936104" w:rsidRPr="00DC3C4E" w:rsidRDefault="00936104" w:rsidP="00936104">
            <w:pPr>
              <w:suppressAutoHyphens/>
              <w:spacing w:before="120" w:after="120" w:line="290" w:lineRule="auto"/>
              <w:jc w:val="both"/>
              <w:rPr>
                <w:rFonts w:asciiTheme="minorHAnsi" w:hAnsiTheme="minorHAnsi" w:cstheme="minorHAnsi"/>
                <w:sz w:val="22"/>
                <w:szCs w:val="22"/>
              </w:rPr>
            </w:pPr>
            <w:r w:rsidRPr="00FA2118">
              <w:rPr>
                <w:rFonts w:ascii="Calibri" w:hAnsi="Calibri" w:cs="Calibri"/>
                <w:sz w:val="22"/>
                <w:szCs w:val="22"/>
              </w:rPr>
              <w:t>Os</w:t>
            </w:r>
            <w:r w:rsidRPr="00FA2118">
              <w:rPr>
                <w:rFonts w:ascii="Calibri" w:hAnsi="Calibri" w:cs="Calibri"/>
                <w:color w:val="000000"/>
                <w:sz w:val="22"/>
                <w:szCs w:val="22"/>
              </w:rPr>
              <w:t xml:space="preserve"> juros remuneratórios descritos na Cláusula 3.1.</w:t>
            </w:r>
            <w:r>
              <w:rPr>
                <w:rFonts w:ascii="Calibri" w:hAnsi="Calibri" w:cs="Calibri"/>
                <w:color w:val="000000"/>
                <w:sz w:val="22"/>
                <w:szCs w:val="22"/>
              </w:rPr>
              <w:t xml:space="preserve"> do Termo de Securitização</w:t>
            </w:r>
            <w:r w:rsidRPr="00FA2118">
              <w:rPr>
                <w:rFonts w:ascii="Calibri" w:hAnsi="Calibri" w:cs="Calibri"/>
                <w:bCs/>
                <w:sz w:val="22"/>
                <w:szCs w:val="22"/>
              </w:rPr>
              <w:t>, e calculados de acordo com o disposto na Cláusula Quarta</w:t>
            </w:r>
            <w:r>
              <w:rPr>
                <w:rFonts w:ascii="Calibri" w:hAnsi="Calibri" w:cs="Calibri"/>
                <w:bCs/>
                <w:sz w:val="22"/>
                <w:szCs w:val="22"/>
              </w:rPr>
              <w:t xml:space="preserve"> do Termo de Securitização</w:t>
            </w:r>
            <w:r w:rsidRPr="00FA2118">
              <w:rPr>
                <w:rFonts w:ascii="Calibri" w:hAnsi="Calibri" w:cs="Calibri"/>
                <w:bCs/>
                <w:sz w:val="22"/>
                <w:szCs w:val="22"/>
              </w:rPr>
              <w:t>.</w:t>
            </w:r>
          </w:p>
        </w:tc>
      </w:tr>
      <w:tr w:rsidR="00B723B4" w:rsidRPr="00DC3C4E" w14:paraId="372AF4EA" w14:textId="77777777" w:rsidTr="005701C8">
        <w:tc>
          <w:tcPr>
            <w:tcW w:w="3044" w:type="dxa"/>
          </w:tcPr>
          <w:p w14:paraId="58356194" w14:textId="2008A740" w:rsidR="00B723B4" w:rsidRPr="00DC3C4E" w:rsidRDefault="00B723B4" w:rsidP="00B723B4">
            <w:pPr>
              <w:suppressAutoHyphens/>
              <w:spacing w:before="120" w:after="120" w:line="290" w:lineRule="auto"/>
              <w:rPr>
                <w:rFonts w:asciiTheme="minorHAnsi" w:hAnsiTheme="minorHAnsi" w:cstheme="minorHAnsi"/>
                <w:b/>
                <w:bCs/>
                <w:color w:val="000000"/>
                <w:sz w:val="22"/>
                <w:szCs w:val="22"/>
              </w:rPr>
            </w:pPr>
            <w:r>
              <w:rPr>
                <w:rFonts w:ascii="Calibri" w:hAnsi="Calibri" w:cs="Calibri"/>
                <w:b/>
                <w:sz w:val="22"/>
                <w:szCs w:val="22"/>
              </w:rPr>
              <w:t>“Lastro (2ª Série)”</w:t>
            </w:r>
          </w:p>
        </w:tc>
        <w:tc>
          <w:tcPr>
            <w:tcW w:w="6946" w:type="dxa"/>
          </w:tcPr>
          <w:p w14:paraId="07051726" w14:textId="77777777" w:rsidR="00B723B4" w:rsidRDefault="00B723B4" w:rsidP="00B723B4">
            <w:pPr>
              <w:spacing w:before="120" w:after="120" w:line="300" w:lineRule="auto"/>
              <w:jc w:val="both"/>
              <w:rPr>
                <w:rFonts w:ascii="Calibri" w:hAnsi="Calibri" w:cs="Calibri"/>
                <w:iCs/>
                <w:sz w:val="22"/>
                <w:szCs w:val="22"/>
              </w:rPr>
            </w:pPr>
            <w:r>
              <w:rPr>
                <w:rFonts w:ascii="Calibri" w:hAnsi="Calibri" w:cs="Calibri"/>
                <w:iCs/>
                <w:sz w:val="22"/>
                <w:szCs w:val="22"/>
              </w:rPr>
              <w:t>São, quando mencionadas em conjunto:</w:t>
            </w:r>
          </w:p>
          <w:p w14:paraId="0834CCB9" w14:textId="77777777" w:rsidR="00B723B4" w:rsidRPr="00B723B4" w:rsidRDefault="00B723B4" w:rsidP="001D4E25">
            <w:pPr>
              <w:pStyle w:val="PargrafodaLista"/>
              <w:widowControl w:val="0"/>
              <w:numPr>
                <w:ilvl w:val="0"/>
                <w:numId w:val="59"/>
              </w:numPr>
              <w:autoSpaceDE w:val="0"/>
              <w:autoSpaceDN w:val="0"/>
              <w:adjustRightInd w:val="0"/>
              <w:spacing w:before="120" w:after="120" w:line="300" w:lineRule="auto"/>
              <w:ind w:left="730"/>
              <w:contextualSpacing w:val="0"/>
              <w:jc w:val="both"/>
              <w:rPr>
                <w:rFonts w:ascii="Calibri" w:hAnsi="Calibri" w:cs="Calibri"/>
                <w:sz w:val="22"/>
                <w:szCs w:val="22"/>
              </w:rPr>
            </w:pPr>
            <w:r>
              <w:rPr>
                <w:rFonts w:ascii="Calibri" w:hAnsi="Calibri" w:cs="Calibri"/>
                <w:iCs/>
                <w:sz w:val="22"/>
                <w:szCs w:val="22"/>
              </w:rPr>
              <w:t xml:space="preserve">CCB 2; e </w:t>
            </w:r>
          </w:p>
          <w:p w14:paraId="12ED5D8F" w14:textId="5EC00962" w:rsidR="00B723B4" w:rsidRPr="00FA2118" w:rsidRDefault="00B723B4" w:rsidP="001D4E25">
            <w:pPr>
              <w:pStyle w:val="PargrafodaLista"/>
              <w:widowControl w:val="0"/>
              <w:numPr>
                <w:ilvl w:val="0"/>
                <w:numId w:val="59"/>
              </w:numPr>
              <w:autoSpaceDE w:val="0"/>
              <w:autoSpaceDN w:val="0"/>
              <w:adjustRightInd w:val="0"/>
              <w:spacing w:before="120" w:after="120" w:line="300" w:lineRule="auto"/>
              <w:ind w:left="730"/>
              <w:contextualSpacing w:val="0"/>
              <w:jc w:val="both"/>
              <w:rPr>
                <w:rFonts w:ascii="Calibri" w:hAnsi="Calibri" w:cs="Calibri"/>
                <w:sz w:val="22"/>
                <w:szCs w:val="22"/>
              </w:rPr>
            </w:pPr>
            <w:r>
              <w:rPr>
                <w:rFonts w:ascii="Calibri" w:hAnsi="Calibri" w:cs="Calibri"/>
                <w:iCs/>
                <w:sz w:val="22"/>
                <w:szCs w:val="22"/>
              </w:rPr>
              <w:t>CCB 3.</w:t>
            </w:r>
          </w:p>
        </w:tc>
      </w:tr>
      <w:tr w:rsidR="006714FB" w:rsidRPr="00DC3C4E" w14:paraId="569CD327" w14:textId="77777777" w:rsidTr="005701C8">
        <w:tc>
          <w:tcPr>
            <w:tcW w:w="3044" w:type="dxa"/>
          </w:tcPr>
          <w:p w14:paraId="207C9F53" w14:textId="7A484C63"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DC3C4E">
              <w:rPr>
                <w:rFonts w:asciiTheme="minorHAnsi" w:hAnsiTheme="minorHAnsi" w:cstheme="minorHAnsi"/>
                <w:b/>
                <w:color w:val="000000" w:themeColor="text1"/>
                <w:sz w:val="22"/>
                <w:szCs w:val="22"/>
              </w:rPr>
              <w:t>“Lei 8.668”</w:t>
            </w:r>
          </w:p>
        </w:tc>
        <w:tc>
          <w:tcPr>
            <w:tcW w:w="6946" w:type="dxa"/>
          </w:tcPr>
          <w:p w14:paraId="67F900B3" w14:textId="5B7076F5"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DC3C4E">
              <w:rPr>
                <w:rFonts w:asciiTheme="minorHAnsi" w:hAnsiTheme="minorHAnsi" w:cstheme="minorHAnsi"/>
                <w:sz w:val="22"/>
                <w:szCs w:val="22"/>
              </w:rPr>
              <w:t>A Lei n.º 8.668, de 25 de junho de 1993.</w:t>
            </w:r>
          </w:p>
        </w:tc>
      </w:tr>
      <w:tr w:rsidR="006714FB" w:rsidRPr="00DC3C4E" w14:paraId="58EB125B" w14:textId="77777777" w:rsidTr="005701C8">
        <w:tc>
          <w:tcPr>
            <w:tcW w:w="3044" w:type="dxa"/>
          </w:tcPr>
          <w:p w14:paraId="535A9AA8" w14:textId="27ADDC16"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DC3C4E">
              <w:rPr>
                <w:rFonts w:asciiTheme="minorHAnsi" w:hAnsiTheme="minorHAnsi" w:cstheme="minorHAnsi"/>
                <w:b/>
                <w:sz w:val="22"/>
                <w:szCs w:val="22"/>
              </w:rPr>
              <w:t>“Lei 9.514”</w:t>
            </w:r>
          </w:p>
        </w:tc>
        <w:tc>
          <w:tcPr>
            <w:tcW w:w="6946" w:type="dxa"/>
            <w:vAlign w:val="center"/>
          </w:tcPr>
          <w:p w14:paraId="55EBFA38" w14:textId="53E0EF4A"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DC3C4E">
              <w:rPr>
                <w:rFonts w:asciiTheme="minorHAnsi" w:hAnsiTheme="minorHAnsi" w:cstheme="minorHAnsi"/>
                <w:sz w:val="22"/>
                <w:szCs w:val="22"/>
              </w:rPr>
              <w:t>A Lei n.º 9.514, de 20 de novembro de 1997.</w:t>
            </w:r>
          </w:p>
        </w:tc>
      </w:tr>
      <w:tr w:rsidR="006714FB" w:rsidRPr="00DC3C4E" w14:paraId="7DA36288" w14:textId="77777777" w:rsidTr="005701C8">
        <w:tc>
          <w:tcPr>
            <w:tcW w:w="3044" w:type="dxa"/>
          </w:tcPr>
          <w:p w14:paraId="302B38B9" w14:textId="77777777"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t>“Lei 10.931”</w:t>
            </w:r>
          </w:p>
        </w:tc>
        <w:tc>
          <w:tcPr>
            <w:tcW w:w="6946" w:type="dxa"/>
            <w:vAlign w:val="center"/>
          </w:tcPr>
          <w:p w14:paraId="052BD552" w14:textId="77777777"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DC3C4E">
              <w:rPr>
                <w:rFonts w:asciiTheme="minorHAnsi" w:hAnsiTheme="minorHAnsi" w:cstheme="minorHAnsi"/>
                <w:sz w:val="22"/>
                <w:szCs w:val="22"/>
              </w:rPr>
              <w:t>A Lei n.º 10.931, de 2 de agosto de 2004.</w:t>
            </w:r>
          </w:p>
        </w:tc>
      </w:tr>
      <w:tr w:rsidR="006714FB" w:rsidRPr="00DC3C4E" w14:paraId="0A0FEE5D" w14:textId="77777777" w:rsidTr="005701C8">
        <w:tc>
          <w:tcPr>
            <w:tcW w:w="3044" w:type="dxa"/>
          </w:tcPr>
          <w:p w14:paraId="00080102" w14:textId="77777777"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color w:val="000000" w:themeColor="text1"/>
                <w:sz w:val="22"/>
                <w:szCs w:val="22"/>
              </w:rPr>
              <w:t>“Lei 13.874”</w:t>
            </w:r>
          </w:p>
        </w:tc>
        <w:tc>
          <w:tcPr>
            <w:tcW w:w="6946" w:type="dxa"/>
          </w:tcPr>
          <w:p w14:paraId="4E1B581B" w14:textId="77777777"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DC3C4E">
              <w:rPr>
                <w:rFonts w:asciiTheme="minorHAnsi" w:hAnsiTheme="minorHAnsi" w:cstheme="minorHAnsi"/>
                <w:color w:val="000000"/>
                <w:sz w:val="22"/>
                <w:szCs w:val="22"/>
              </w:rPr>
              <w:t xml:space="preserve">A </w:t>
            </w:r>
            <w:r w:rsidRPr="00DC3C4E">
              <w:rPr>
                <w:rFonts w:asciiTheme="minorHAnsi" w:hAnsiTheme="minorHAnsi" w:cstheme="minorHAnsi"/>
                <w:sz w:val="22"/>
                <w:szCs w:val="22"/>
              </w:rPr>
              <w:t>Lei n.º 13.874, de 20 de setembro de 2019.</w:t>
            </w:r>
          </w:p>
        </w:tc>
      </w:tr>
      <w:tr w:rsidR="006714FB" w:rsidRPr="00DC3C4E" w14:paraId="2A7B80F3" w14:textId="77777777" w:rsidTr="005701C8">
        <w:tc>
          <w:tcPr>
            <w:tcW w:w="3044" w:type="dxa"/>
          </w:tcPr>
          <w:p w14:paraId="6F92AD68" w14:textId="77777777"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color w:val="000000"/>
                <w:sz w:val="22"/>
                <w:szCs w:val="22"/>
              </w:rPr>
              <w:lastRenderedPageBreak/>
              <w:t>“Medida Provisória 2.200-2”</w:t>
            </w:r>
          </w:p>
        </w:tc>
        <w:tc>
          <w:tcPr>
            <w:tcW w:w="6946" w:type="dxa"/>
          </w:tcPr>
          <w:p w14:paraId="691374FA" w14:textId="77777777"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DC3C4E">
              <w:rPr>
                <w:rFonts w:asciiTheme="minorHAnsi" w:hAnsiTheme="minorHAnsi" w:cstheme="minorHAnsi"/>
                <w:color w:val="000000"/>
                <w:sz w:val="22"/>
                <w:szCs w:val="22"/>
              </w:rPr>
              <w:t>A Medida Provisória n.º 2.200-2, de 24 de agosto de 2001.</w:t>
            </w:r>
          </w:p>
        </w:tc>
      </w:tr>
      <w:tr w:rsidR="006714FB" w:rsidRPr="00DC3C4E" w14:paraId="4DE8EC27" w14:textId="77777777" w:rsidTr="005701C8">
        <w:tc>
          <w:tcPr>
            <w:tcW w:w="3044" w:type="dxa"/>
          </w:tcPr>
          <w:p w14:paraId="5F0EB3DB" w14:textId="77777777"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color w:val="000000"/>
                <w:sz w:val="22"/>
                <w:szCs w:val="22"/>
              </w:rPr>
              <w:t>“Medida Provisória 983”</w:t>
            </w:r>
          </w:p>
        </w:tc>
        <w:tc>
          <w:tcPr>
            <w:tcW w:w="6946" w:type="dxa"/>
          </w:tcPr>
          <w:p w14:paraId="5216C0A2" w14:textId="77777777"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DC3C4E">
              <w:rPr>
                <w:rFonts w:asciiTheme="minorHAnsi" w:hAnsiTheme="minorHAnsi" w:cstheme="minorHAnsi"/>
                <w:color w:val="000000"/>
                <w:sz w:val="22"/>
                <w:szCs w:val="22"/>
              </w:rPr>
              <w:t xml:space="preserve">A </w:t>
            </w:r>
            <w:r w:rsidRPr="00DC3C4E">
              <w:rPr>
                <w:rFonts w:asciiTheme="minorHAnsi" w:hAnsiTheme="minorHAnsi" w:cstheme="minorHAnsi"/>
                <w:sz w:val="22"/>
                <w:szCs w:val="22"/>
              </w:rPr>
              <w:t>Medida Provisória n.º 983, de 16 de junho de 2020.</w:t>
            </w:r>
          </w:p>
        </w:tc>
      </w:tr>
      <w:tr w:rsidR="00C418B2" w:rsidRPr="00DC3C4E" w14:paraId="247F5B61" w14:textId="77777777" w:rsidTr="000E4DAE">
        <w:tc>
          <w:tcPr>
            <w:tcW w:w="3044" w:type="dxa"/>
          </w:tcPr>
          <w:p w14:paraId="7253212E" w14:textId="6DE524F0" w:rsidR="00C418B2" w:rsidRPr="00DC3C4E" w:rsidRDefault="00C418B2" w:rsidP="00C418B2">
            <w:pPr>
              <w:suppressAutoHyphens/>
              <w:spacing w:before="120" w:after="120" w:line="290" w:lineRule="auto"/>
              <w:rPr>
                <w:rFonts w:asciiTheme="minorHAnsi" w:hAnsiTheme="minorHAnsi" w:cstheme="minorHAnsi"/>
                <w:b/>
                <w:color w:val="000000"/>
                <w:sz w:val="22"/>
                <w:szCs w:val="22"/>
              </w:rPr>
            </w:pPr>
            <w:r>
              <w:rPr>
                <w:rFonts w:ascii="Calibri" w:hAnsi="Calibri" w:cs="Calibri"/>
                <w:b/>
                <w:color w:val="000000"/>
                <w:sz w:val="22"/>
                <w:szCs w:val="22"/>
              </w:rPr>
              <w:t>“Medida Provisória 1.103”</w:t>
            </w:r>
          </w:p>
        </w:tc>
        <w:tc>
          <w:tcPr>
            <w:tcW w:w="6946" w:type="dxa"/>
            <w:vAlign w:val="bottom"/>
          </w:tcPr>
          <w:p w14:paraId="7A2CD1F3" w14:textId="35004C11" w:rsidR="00C418B2" w:rsidRPr="00DC3C4E" w:rsidRDefault="00C418B2" w:rsidP="00C418B2">
            <w:pPr>
              <w:suppressAutoHyphens/>
              <w:spacing w:before="120" w:after="120" w:line="290" w:lineRule="auto"/>
              <w:jc w:val="both"/>
              <w:rPr>
                <w:rFonts w:asciiTheme="minorHAnsi" w:hAnsiTheme="minorHAnsi" w:cstheme="minorHAnsi"/>
                <w:color w:val="000000"/>
                <w:sz w:val="22"/>
                <w:szCs w:val="22"/>
              </w:rPr>
            </w:pPr>
            <w:r w:rsidRPr="00FA2118">
              <w:rPr>
                <w:rFonts w:ascii="Calibri" w:hAnsi="Calibri" w:cs="Calibri"/>
                <w:bCs/>
                <w:sz w:val="22"/>
                <w:szCs w:val="22"/>
              </w:rPr>
              <w:t xml:space="preserve">A Medida Provisória n.º </w:t>
            </w:r>
            <w:r>
              <w:rPr>
                <w:rFonts w:ascii="Calibri" w:hAnsi="Calibri" w:cs="Calibri"/>
                <w:bCs/>
                <w:sz w:val="22"/>
                <w:szCs w:val="22"/>
              </w:rPr>
              <w:t>1</w:t>
            </w:r>
            <w:r w:rsidRPr="00FA2118">
              <w:rPr>
                <w:rFonts w:ascii="Calibri" w:hAnsi="Calibri" w:cs="Calibri"/>
                <w:bCs/>
                <w:sz w:val="22"/>
                <w:szCs w:val="22"/>
              </w:rPr>
              <w:t>.1</w:t>
            </w:r>
            <w:r>
              <w:rPr>
                <w:rFonts w:ascii="Calibri" w:hAnsi="Calibri" w:cs="Calibri"/>
                <w:bCs/>
                <w:sz w:val="22"/>
                <w:szCs w:val="22"/>
              </w:rPr>
              <w:t>03</w:t>
            </w:r>
            <w:r w:rsidRPr="00FA2118">
              <w:rPr>
                <w:rFonts w:ascii="Calibri" w:hAnsi="Calibri" w:cs="Calibri"/>
                <w:bCs/>
                <w:sz w:val="22"/>
                <w:szCs w:val="22"/>
              </w:rPr>
              <w:t xml:space="preserve">, de </w:t>
            </w:r>
            <w:r>
              <w:rPr>
                <w:rFonts w:ascii="Calibri" w:hAnsi="Calibri" w:cs="Calibri"/>
                <w:bCs/>
                <w:sz w:val="22"/>
                <w:szCs w:val="22"/>
              </w:rPr>
              <w:t>15</w:t>
            </w:r>
            <w:r w:rsidRPr="00FA2118">
              <w:rPr>
                <w:rFonts w:ascii="Calibri" w:hAnsi="Calibri" w:cs="Calibri"/>
                <w:bCs/>
                <w:sz w:val="22"/>
                <w:szCs w:val="22"/>
              </w:rPr>
              <w:t xml:space="preserve"> de </w:t>
            </w:r>
            <w:r>
              <w:rPr>
                <w:rFonts w:ascii="Calibri" w:hAnsi="Calibri" w:cs="Calibri"/>
                <w:bCs/>
                <w:sz w:val="22"/>
                <w:szCs w:val="22"/>
              </w:rPr>
              <w:t>março de 2022</w:t>
            </w:r>
            <w:r w:rsidRPr="00FA2118">
              <w:rPr>
                <w:rFonts w:ascii="Calibri" w:hAnsi="Calibri" w:cs="Calibri"/>
                <w:bCs/>
                <w:sz w:val="22"/>
                <w:szCs w:val="22"/>
              </w:rPr>
              <w:t>.</w:t>
            </w:r>
          </w:p>
        </w:tc>
      </w:tr>
      <w:tr w:rsidR="001D4E25" w:rsidRPr="00DC3C4E" w14:paraId="3A0CB1FF" w14:textId="77777777" w:rsidTr="005701C8">
        <w:tc>
          <w:tcPr>
            <w:tcW w:w="3044" w:type="dxa"/>
          </w:tcPr>
          <w:p w14:paraId="7BB8842F" w14:textId="3425BE01" w:rsidR="001D4E25" w:rsidRPr="00DC3C4E" w:rsidRDefault="001D4E25" w:rsidP="001D4E25">
            <w:pPr>
              <w:suppressAutoHyphens/>
              <w:spacing w:before="120" w:after="120" w:line="290" w:lineRule="auto"/>
              <w:rPr>
                <w:rFonts w:asciiTheme="minorHAnsi" w:hAnsiTheme="minorHAnsi" w:cstheme="minorHAnsi"/>
                <w:b/>
                <w:sz w:val="22"/>
                <w:szCs w:val="22"/>
              </w:rPr>
            </w:pPr>
            <w:r>
              <w:rPr>
                <w:rFonts w:asciiTheme="minorHAnsi" w:hAnsiTheme="minorHAnsi"/>
                <w:b/>
                <w:sz w:val="22"/>
              </w:rPr>
              <w:t>“Obrigações Garantidas”</w:t>
            </w:r>
          </w:p>
        </w:tc>
        <w:tc>
          <w:tcPr>
            <w:tcW w:w="6946" w:type="dxa"/>
          </w:tcPr>
          <w:p w14:paraId="6A155455" w14:textId="77777777" w:rsidR="001D4E25" w:rsidRDefault="001D4E25" w:rsidP="001D4E25">
            <w:pPr>
              <w:spacing w:before="120" w:after="120" w:line="300" w:lineRule="auto"/>
              <w:jc w:val="both"/>
              <w:rPr>
                <w:rFonts w:asciiTheme="minorHAnsi" w:hAnsiTheme="minorHAnsi"/>
                <w:sz w:val="22"/>
              </w:rPr>
            </w:pPr>
            <w:r>
              <w:rPr>
                <w:rFonts w:asciiTheme="minorHAnsi" w:hAnsiTheme="minorHAnsi"/>
                <w:sz w:val="22"/>
              </w:rPr>
              <w:t>São, quando mencionadas em conjunto:</w:t>
            </w:r>
          </w:p>
          <w:p w14:paraId="4F513504" w14:textId="77777777" w:rsidR="001D4E25" w:rsidRDefault="001D4E25" w:rsidP="001D4E25">
            <w:pPr>
              <w:pStyle w:val="PargrafodaLista"/>
              <w:widowControl w:val="0"/>
              <w:numPr>
                <w:ilvl w:val="0"/>
                <w:numId w:val="60"/>
              </w:numPr>
              <w:autoSpaceDE w:val="0"/>
              <w:autoSpaceDN w:val="0"/>
              <w:adjustRightInd w:val="0"/>
              <w:spacing w:before="120" w:after="120" w:line="300" w:lineRule="auto"/>
              <w:ind w:left="730"/>
              <w:contextualSpacing w:val="0"/>
              <w:jc w:val="both"/>
              <w:rPr>
                <w:rFonts w:asciiTheme="minorHAnsi" w:hAnsiTheme="minorHAnsi"/>
                <w:sz w:val="22"/>
              </w:rPr>
            </w:pPr>
            <w:r>
              <w:rPr>
                <w:rFonts w:asciiTheme="minorHAnsi" w:hAnsiTheme="minorHAnsi"/>
                <w:sz w:val="22"/>
              </w:rPr>
              <w:t>Obrigações Garantidas (1ª Série); e</w:t>
            </w:r>
          </w:p>
          <w:p w14:paraId="4D6BC260" w14:textId="796BC91E" w:rsidR="001D4E25" w:rsidRPr="00DC3C4E" w:rsidRDefault="001D4E25" w:rsidP="001D4E25">
            <w:pPr>
              <w:autoSpaceDE/>
              <w:autoSpaceDN/>
              <w:adjustRightInd/>
              <w:spacing w:before="120" w:after="120" w:line="300" w:lineRule="auto"/>
              <w:jc w:val="both"/>
              <w:rPr>
                <w:rFonts w:asciiTheme="minorHAnsi" w:hAnsiTheme="minorHAnsi" w:cstheme="minorHAnsi"/>
                <w:color w:val="000000"/>
                <w:sz w:val="22"/>
                <w:szCs w:val="22"/>
              </w:rPr>
            </w:pPr>
            <w:r>
              <w:rPr>
                <w:rFonts w:asciiTheme="minorHAnsi" w:hAnsiTheme="minorHAnsi"/>
                <w:sz w:val="22"/>
              </w:rPr>
              <w:t xml:space="preserve">Obrigações Garantidas (2ª Série). </w:t>
            </w:r>
          </w:p>
        </w:tc>
      </w:tr>
      <w:tr w:rsidR="001D4E25" w:rsidRPr="00DC3C4E" w14:paraId="181350BE" w14:textId="77777777" w:rsidTr="005701C8">
        <w:tc>
          <w:tcPr>
            <w:tcW w:w="3044" w:type="dxa"/>
          </w:tcPr>
          <w:p w14:paraId="1071EB29" w14:textId="370F8EF7" w:rsidR="001D4E25" w:rsidRPr="00DC3C4E" w:rsidRDefault="001D4E25" w:rsidP="001D4E25">
            <w:pPr>
              <w:suppressAutoHyphens/>
              <w:spacing w:before="120" w:after="120" w:line="290" w:lineRule="auto"/>
              <w:rPr>
                <w:rFonts w:asciiTheme="minorHAnsi" w:hAnsiTheme="minorHAnsi" w:cstheme="minorHAnsi"/>
                <w:b/>
                <w:bCs/>
                <w:sz w:val="22"/>
                <w:szCs w:val="22"/>
              </w:rPr>
            </w:pPr>
            <w:r w:rsidRPr="0083009B">
              <w:rPr>
                <w:rFonts w:asciiTheme="minorHAnsi" w:hAnsiTheme="minorHAnsi"/>
                <w:b/>
                <w:sz w:val="22"/>
              </w:rPr>
              <w:t>“Obrigações Garantidas</w:t>
            </w:r>
            <w:r>
              <w:rPr>
                <w:rFonts w:asciiTheme="minorHAnsi" w:hAnsiTheme="minorHAnsi"/>
                <w:b/>
                <w:sz w:val="22"/>
              </w:rPr>
              <w:t xml:space="preserve"> (1ª Série)</w:t>
            </w:r>
            <w:r w:rsidRPr="0083009B">
              <w:rPr>
                <w:rFonts w:asciiTheme="minorHAnsi" w:hAnsiTheme="minorHAnsi"/>
                <w:b/>
                <w:sz w:val="22"/>
              </w:rPr>
              <w:t>”</w:t>
            </w:r>
          </w:p>
        </w:tc>
        <w:tc>
          <w:tcPr>
            <w:tcW w:w="6946" w:type="dxa"/>
          </w:tcPr>
          <w:p w14:paraId="6AEC785D" w14:textId="77777777" w:rsidR="001D4E25" w:rsidRPr="0083009B" w:rsidRDefault="001D4E25" w:rsidP="001D4E25">
            <w:pPr>
              <w:spacing w:before="120" w:after="120" w:line="300" w:lineRule="auto"/>
              <w:jc w:val="both"/>
              <w:rPr>
                <w:rFonts w:asciiTheme="minorHAnsi" w:hAnsiTheme="minorHAnsi"/>
                <w:sz w:val="22"/>
              </w:rPr>
            </w:pPr>
            <w:r w:rsidRPr="0083009B">
              <w:rPr>
                <w:rFonts w:asciiTheme="minorHAnsi" w:hAnsiTheme="minorHAnsi"/>
                <w:sz w:val="22"/>
              </w:rPr>
              <w:t>São, quando mencionadas em conjunto:</w:t>
            </w:r>
          </w:p>
          <w:p w14:paraId="0CD27170" w14:textId="77777777" w:rsidR="001D4E25" w:rsidRPr="0083009B" w:rsidRDefault="001D4E25" w:rsidP="001D4E25">
            <w:pPr>
              <w:pStyle w:val="PargrafodaLista"/>
              <w:numPr>
                <w:ilvl w:val="0"/>
                <w:numId w:val="61"/>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sz w:val="22"/>
              </w:rPr>
            </w:pPr>
            <w:r w:rsidRPr="0083009B">
              <w:rPr>
                <w:rFonts w:asciiTheme="minorHAnsi" w:hAnsiTheme="minorHAnsi"/>
                <w:sz w:val="22"/>
              </w:rPr>
              <w:t xml:space="preserve">Todas as obrigações, presentes e futuras, principais e acessórias, assumidas ou que venham a ser assumidas pela Devedora e/ou pelo(s) Garantidor(es) por força do </w:t>
            </w:r>
            <w:r>
              <w:rPr>
                <w:rFonts w:asciiTheme="minorHAnsi" w:hAnsiTheme="minorHAnsi"/>
                <w:sz w:val="22"/>
              </w:rPr>
              <w:t>Lastro (1ª Série)</w:t>
            </w:r>
            <w:r w:rsidRPr="0083009B">
              <w:rPr>
                <w:rFonts w:asciiTheme="minorHAnsi" w:hAnsiTheme="minorHAnsi"/>
                <w:sz w:val="22"/>
              </w:rPr>
              <w:t xml:space="preserve"> e suas posteriores alterações e ainda as obrigações assumidas pela Devedora e/ou pelo(s) Garantidor(es) nos demais Documentos da Operação, o que inclui o pagamento de todos os Créditos Imobiliários</w:t>
            </w:r>
            <w:r>
              <w:rPr>
                <w:rFonts w:asciiTheme="minorHAnsi" w:hAnsiTheme="minorHAnsi"/>
                <w:sz w:val="22"/>
              </w:rPr>
              <w:t xml:space="preserve"> (CCB 1)</w:t>
            </w:r>
            <w:r w:rsidRPr="0083009B">
              <w:rPr>
                <w:rFonts w:asciiTheme="minorHAnsi" w:hAnsiTheme="minorHAnsi"/>
                <w:sz w:val="22"/>
              </w:rPr>
              <w:t>, bem como de todas as despesas e custos com a eventual excussão das respectivas garantias incluindo, mas não se limitando a, penalidades, honorários advocatícios, custas e despesas judiciais ou extraordinárias, além de tributos, e ainda as Despesas da Operação;</w:t>
            </w:r>
          </w:p>
          <w:p w14:paraId="00568DAA" w14:textId="77777777" w:rsidR="001D4E25" w:rsidRPr="0083009B" w:rsidRDefault="001D4E25" w:rsidP="001D4E25">
            <w:pPr>
              <w:pStyle w:val="PargrafodaLista"/>
              <w:numPr>
                <w:ilvl w:val="0"/>
                <w:numId w:val="61"/>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sz w:val="22"/>
              </w:rPr>
            </w:pPr>
            <w:r w:rsidRPr="0083009B">
              <w:rPr>
                <w:rFonts w:asciiTheme="minorHAnsi" w:hAnsiTheme="minorHAnsi"/>
                <w:sz w:val="22"/>
              </w:rPr>
              <w:t>Obrigações pecuniárias, presentes e futuras, principais e acessórias, assumidas pela Securitizadora perante os Titulares dos CRI, sobretudo aquelas referentes ao pagamento de juros e amortização dos CRI de acordo com o disposto no Termo de Securitização; incidência de tributos, além das despesas de cobrança e de intimação, conforme aplicável;</w:t>
            </w:r>
          </w:p>
          <w:p w14:paraId="13855A2C" w14:textId="77777777" w:rsidR="001D4E25" w:rsidRPr="0083009B" w:rsidRDefault="001D4E25" w:rsidP="001D4E25">
            <w:pPr>
              <w:pStyle w:val="PargrafodaLista"/>
              <w:numPr>
                <w:ilvl w:val="0"/>
                <w:numId w:val="61"/>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sz w:val="22"/>
              </w:rPr>
            </w:pPr>
            <w:r w:rsidRPr="0083009B">
              <w:rPr>
                <w:rFonts w:asciiTheme="minorHAnsi" w:hAnsiTheme="minorHAnsi"/>
                <w:sz w:val="22"/>
              </w:rPr>
              <w:t>Qualquer custo ou despesa incorrido pela Securitizadora ou pelo Agente Fiduciário em decorrência de processos, procedimentos e/ou outras medidas judiciais ou extrajudiciais necessários à salvaguarda de seus direitos;</w:t>
            </w:r>
          </w:p>
          <w:p w14:paraId="7DE1124A" w14:textId="77777777" w:rsidR="001D4E25" w:rsidRPr="0083009B" w:rsidRDefault="001D4E25" w:rsidP="001D4E25">
            <w:pPr>
              <w:pStyle w:val="PargrafodaLista"/>
              <w:numPr>
                <w:ilvl w:val="0"/>
                <w:numId w:val="61"/>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sz w:val="22"/>
              </w:rPr>
            </w:pPr>
            <w:r w:rsidRPr="0083009B">
              <w:rPr>
                <w:rFonts w:asciiTheme="minorHAnsi" w:hAnsiTheme="minorHAnsi"/>
                <w:sz w:val="22"/>
              </w:rPr>
              <w:t>Qualquer outro montante devido pela Devedora e/ou pelo(s) Garantidor(es) no âmbito dos Documentos da Operação;</w:t>
            </w:r>
          </w:p>
          <w:p w14:paraId="3E8793F4" w14:textId="77777777" w:rsidR="001D4E25" w:rsidRPr="0083009B" w:rsidRDefault="001D4E25" w:rsidP="001D4E25">
            <w:pPr>
              <w:pStyle w:val="PargrafodaLista"/>
              <w:numPr>
                <w:ilvl w:val="0"/>
                <w:numId w:val="61"/>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sz w:val="22"/>
              </w:rPr>
            </w:pPr>
            <w:r w:rsidRPr="0083009B">
              <w:rPr>
                <w:rFonts w:asciiTheme="minorHAnsi" w:hAnsiTheme="minorHAnsi"/>
                <w:sz w:val="22"/>
              </w:rPr>
              <w:t>Qualquer custo ou Despesa da Operação; e</w:t>
            </w:r>
          </w:p>
          <w:p w14:paraId="7243D96B" w14:textId="77777777" w:rsidR="001D4E25" w:rsidRPr="0083009B" w:rsidRDefault="001D4E25" w:rsidP="001D4E25">
            <w:pPr>
              <w:pStyle w:val="PargrafodaLista"/>
              <w:numPr>
                <w:ilvl w:val="0"/>
                <w:numId w:val="61"/>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sz w:val="22"/>
              </w:rPr>
            </w:pPr>
            <w:r w:rsidRPr="0083009B">
              <w:rPr>
                <w:rFonts w:asciiTheme="minorHAnsi" w:hAnsiTheme="minorHAnsi"/>
                <w:sz w:val="22"/>
              </w:rPr>
              <w:lastRenderedPageBreak/>
              <w:t>Inadimplemento no pagamento ou reembolso de qualquer outro montante devido e não pago, relacionado com os Créditos Imobiliários e/ou com as Garantias.</w:t>
            </w:r>
          </w:p>
          <w:p w14:paraId="7D574587" w14:textId="2FF8DFA6" w:rsidR="001D4E25" w:rsidRPr="00DC3C4E" w:rsidRDefault="001D4E25" w:rsidP="001D4E25">
            <w:pPr>
              <w:suppressAutoHyphens/>
              <w:spacing w:before="120" w:after="120" w:line="300" w:lineRule="auto"/>
              <w:jc w:val="both"/>
              <w:rPr>
                <w:rFonts w:asciiTheme="minorHAnsi" w:hAnsiTheme="minorHAnsi" w:cstheme="minorHAnsi"/>
                <w:color w:val="000000"/>
                <w:sz w:val="22"/>
                <w:szCs w:val="22"/>
              </w:rPr>
            </w:pPr>
            <w:r w:rsidRPr="0083009B">
              <w:rPr>
                <w:rFonts w:asciiTheme="minorHAnsi" w:hAnsiTheme="minorHAnsi"/>
                <w:sz w:val="22"/>
              </w:rPr>
              <w:t>A enunciação das Obrigações Garantidas não é exaustiva, sendo certo que a falta de menção específica neste instrumento, ou a inclusão de referida obrigação nesta definição não significa a exclusão da responsabilidade pelo seu cumprimento ou a não sujeição aos termos das Garantias, não podendo a Devedora e/ou o(s) Garantidor(es) se escusarem ao cumprimento de qualquer uma das Obrigações Garantidas e retardar a execução das Garantias.</w:t>
            </w:r>
          </w:p>
        </w:tc>
      </w:tr>
      <w:tr w:rsidR="001D4E25" w:rsidRPr="00DC3C4E" w14:paraId="23A534F5" w14:textId="77777777" w:rsidTr="005701C8">
        <w:tc>
          <w:tcPr>
            <w:tcW w:w="3044" w:type="dxa"/>
          </w:tcPr>
          <w:p w14:paraId="623526E3" w14:textId="79A8ADDB" w:rsidR="001D4E25" w:rsidRPr="00DC3C4E" w:rsidRDefault="001D4E25" w:rsidP="001D4E25">
            <w:pPr>
              <w:suppressAutoHyphens/>
              <w:spacing w:before="120" w:after="120" w:line="290" w:lineRule="auto"/>
              <w:rPr>
                <w:rFonts w:asciiTheme="minorHAnsi" w:hAnsiTheme="minorHAnsi" w:cstheme="minorHAnsi"/>
                <w:b/>
                <w:bCs/>
                <w:sz w:val="22"/>
                <w:szCs w:val="22"/>
              </w:rPr>
            </w:pPr>
            <w:r w:rsidRPr="0083009B">
              <w:rPr>
                <w:rFonts w:asciiTheme="minorHAnsi" w:hAnsiTheme="minorHAnsi"/>
                <w:b/>
                <w:sz w:val="22"/>
              </w:rPr>
              <w:lastRenderedPageBreak/>
              <w:t>“Obrigações Garantidas</w:t>
            </w:r>
            <w:r>
              <w:rPr>
                <w:rFonts w:asciiTheme="minorHAnsi" w:hAnsiTheme="minorHAnsi"/>
                <w:b/>
                <w:sz w:val="22"/>
              </w:rPr>
              <w:t xml:space="preserve"> (2ª Série)</w:t>
            </w:r>
            <w:r w:rsidRPr="0083009B">
              <w:rPr>
                <w:rFonts w:asciiTheme="minorHAnsi" w:hAnsiTheme="minorHAnsi"/>
                <w:b/>
                <w:sz w:val="22"/>
              </w:rPr>
              <w:t>”</w:t>
            </w:r>
          </w:p>
        </w:tc>
        <w:tc>
          <w:tcPr>
            <w:tcW w:w="6946" w:type="dxa"/>
          </w:tcPr>
          <w:p w14:paraId="5722A07F" w14:textId="77777777" w:rsidR="001D4E25" w:rsidRPr="0083009B" w:rsidRDefault="001D4E25" w:rsidP="001D4E25">
            <w:pPr>
              <w:spacing w:before="120" w:after="120" w:line="300" w:lineRule="auto"/>
              <w:jc w:val="both"/>
              <w:rPr>
                <w:rFonts w:asciiTheme="minorHAnsi" w:hAnsiTheme="minorHAnsi"/>
                <w:sz w:val="22"/>
              </w:rPr>
            </w:pPr>
            <w:r w:rsidRPr="0083009B">
              <w:rPr>
                <w:rFonts w:asciiTheme="minorHAnsi" w:hAnsiTheme="minorHAnsi"/>
                <w:sz w:val="22"/>
              </w:rPr>
              <w:t>São, quando mencionadas em conjunto:</w:t>
            </w:r>
          </w:p>
          <w:p w14:paraId="6673FE61" w14:textId="77777777" w:rsidR="001D4E25" w:rsidRPr="0083009B" w:rsidRDefault="001D4E25" w:rsidP="001D4E25">
            <w:pPr>
              <w:pStyle w:val="PargrafodaLista"/>
              <w:numPr>
                <w:ilvl w:val="0"/>
                <w:numId w:val="62"/>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sz w:val="22"/>
              </w:rPr>
            </w:pPr>
            <w:r w:rsidRPr="0083009B">
              <w:rPr>
                <w:rFonts w:asciiTheme="minorHAnsi" w:hAnsiTheme="minorHAnsi"/>
                <w:sz w:val="22"/>
              </w:rPr>
              <w:t xml:space="preserve">Todas as obrigações, presentes e futuras, principais e acessórias, assumidas ou que venham a ser assumidas pela Devedora e/ou pelo(s) Garantidor(es) por força </w:t>
            </w:r>
            <w:r>
              <w:rPr>
                <w:rFonts w:asciiTheme="minorHAnsi" w:hAnsiTheme="minorHAnsi"/>
                <w:sz w:val="22"/>
              </w:rPr>
              <w:t xml:space="preserve">do Lastro (2ª Série) </w:t>
            </w:r>
            <w:r w:rsidRPr="0083009B">
              <w:rPr>
                <w:rFonts w:asciiTheme="minorHAnsi" w:hAnsiTheme="minorHAnsi"/>
                <w:sz w:val="22"/>
              </w:rPr>
              <w:t>e suas posteriores alterações e ainda as obrigações assumidas pela Devedora e/ou pelo(s) Garantidor(es) nos demais Documentos da Operação, o que inclui o pagamento de todos os Créditos Imobiliários</w:t>
            </w:r>
            <w:r>
              <w:rPr>
                <w:rFonts w:asciiTheme="minorHAnsi" w:hAnsiTheme="minorHAnsi"/>
                <w:sz w:val="22"/>
              </w:rPr>
              <w:t xml:space="preserve"> (CCB 2) e os Créditos Imobiliários (CCB 3)</w:t>
            </w:r>
            <w:r w:rsidRPr="0083009B">
              <w:rPr>
                <w:rFonts w:asciiTheme="minorHAnsi" w:hAnsiTheme="minorHAnsi"/>
                <w:sz w:val="22"/>
              </w:rPr>
              <w:t>, bem como de todas as despesas e custos com a eventual excussão das respectivas garantias incluindo, mas não se limitando a, penalidades, honorários advocatícios, custas e despesas judiciais ou extraordinárias, além de tributos, e ainda as Despesas da Operação;</w:t>
            </w:r>
          </w:p>
          <w:p w14:paraId="0AF2ABB4" w14:textId="77777777" w:rsidR="001D4E25" w:rsidRPr="0083009B" w:rsidRDefault="001D4E25" w:rsidP="001D4E25">
            <w:pPr>
              <w:pStyle w:val="PargrafodaLista"/>
              <w:numPr>
                <w:ilvl w:val="0"/>
                <w:numId w:val="62"/>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sz w:val="22"/>
              </w:rPr>
            </w:pPr>
            <w:r w:rsidRPr="0083009B">
              <w:rPr>
                <w:rFonts w:asciiTheme="minorHAnsi" w:hAnsiTheme="minorHAnsi"/>
                <w:sz w:val="22"/>
              </w:rPr>
              <w:t>Obrigações pecuniárias, presentes e futuras, principais e acessórias, assumidas pela Securitizadora perante os Titulares dos CRI, sobretudo aquelas referentes ao pagamento de juros e amortização dos CRI de acordo com o disposto no Termo de Securitização; incidência de tributos, além das despesas de cobrança e de intimação, conforme aplicável;</w:t>
            </w:r>
          </w:p>
          <w:p w14:paraId="1AB1D16A" w14:textId="77777777" w:rsidR="001D4E25" w:rsidRPr="0083009B" w:rsidRDefault="001D4E25" w:rsidP="001D4E25">
            <w:pPr>
              <w:pStyle w:val="PargrafodaLista"/>
              <w:numPr>
                <w:ilvl w:val="0"/>
                <w:numId w:val="62"/>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sz w:val="22"/>
              </w:rPr>
            </w:pPr>
            <w:r w:rsidRPr="0083009B">
              <w:rPr>
                <w:rFonts w:asciiTheme="minorHAnsi" w:hAnsiTheme="minorHAnsi"/>
                <w:sz w:val="22"/>
              </w:rPr>
              <w:t>Qualquer custo ou despesa incorrido pela Securitizadora ou pelo Agente Fiduciário em decorrência de processos, procedimentos e/ou outras medidas judiciais ou extrajudiciais necessários à salvaguarda de seus direitos;</w:t>
            </w:r>
          </w:p>
          <w:p w14:paraId="32BB8BC0" w14:textId="77777777" w:rsidR="001D4E25" w:rsidRPr="0083009B" w:rsidRDefault="001D4E25" w:rsidP="001D4E25">
            <w:pPr>
              <w:pStyle w:val="PargrafodaLista"/>
              <w:numPr>
                <w:ilvl w:val="0"/>
                <w:numId w:val="62"/>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sz w:val="22"/>
              </w:rPr>
            </w:pPr>
            <w:r w:rsidRPr="0083009B">
              <w:rPr>
                <w:rFonts w:asciiTheme="minorHAnsi" w:hAnsiTheme="minorHAnsi"/>
                <w:sz w:val="22"/>
              </w:rPr>
              <w:t>Qualquer outro montante devido pela Devedora e/ou pelo(s) Garantidor(es) no âmbito dos Documentos da Operação;</w:t>
            </w:r>
          </w:p>
          <w:p w14:paraId="5FED2016" w14:textId="77777777" w:rsidR="001D4E25" w:rsidRPr="0083009B" w:rsidRDefault="001D4E25" w:rsidP="001D4E25">
            <w:pPr>
              <w:pStyle w:val="PargrafodaLista"/>
              <w:numPr>
                <w:ilvl w:val="0"/>
                <w:numId w:val="62"/>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sz w:val="22"/>
              </w:rPr>
            </w:pPr>
            <w:r w:rsidRPr="0083009B">
              <w:rPr>
                <w:rFonts w:asciiTheme="minorHAnsi" w:hAnsiTheme="minorHAnsi"/>
                <w:sz w:val="22"/>
              </w:rPr>
              <w:t>Qualquer custo ou Despesa da Operação; e</w:t>
            </w:r>
          </w:p>
          <w:p w14:paraId="26F4D5F1" w14:textId="77777777" w:rsidR="001D4E25" w:rsidRPr="0083009B" w:rsidRDefault="001D4E25" w:rsidP="001D4E25">
            <w:pPr>
              <w:pStyle w:val="PargrafodaLista"/>
              <w:numPr>
                <w:ilvl w:val="0"/>
                <w:numId w:val="62"/>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sz w:val="22"/>
              </w:rPr>
            </w:pPr>
            <w:r w:rsidRPr="0083009B">
              <w:rPr>
                <w:rFonts w:asciiTheme="minorHAnsi" w:hAnsiTheme="minorHAnsi"/>
                <w:sz w:val="22"/>
              </w:rPr>
              <w:lastRenderedPageBreak/>
              <w:t>Inadimplemento no pagamento ou reembolso de qualquer outro montante devido e não pago, relacionado com os Créditos Imobiliários e/ou com as Garantias.</w:t>
            </w:r>
          </w:p>
          <w:p w14:paraId="2C21B18D" w14:textId="19C05240" w:rsidR="001D4E25" w:rsidRPr="00DC3C4E" w:rsidRDefault="001D4E25" w:rsidP="001D4E25">
            <w:pPr>
              <w:suppressAutoHyphens/>
              <w:spacing w:before="120" w:after="120" w:line="300" w:lineRule="auto"/>
              <w:jc w:val="both"/>
              <w:rPr>
                <w:rFonts w:asciiTheme="minorHAnsi" w:hAnsiTheme="minorHAnsi" w:cstheme="minorHAnsi"/>
                <w:color w:val="000000"/>
                <w:sz w:val="22"/>
                <w:szCs w:val="22"/>
              </w:rPr>
            </w:pPr>
            <w:r w:rsidRPr="0083009B">
              <w:rPr>
                <w:rFonts w:asciiTheme="minorHAnsi" w:hAnsiTheme="minorHAnsi"/>
                <w:sz w:val="22"/>
              </w:rPr>
              <w:t>A enunciação das Obrigações Garantidas não é exaustiva, sendo certo que a falta de menção específica neste instrumento, ou a inclusão de referida obrigação nesta definição não significa a exclusão da responsabilidade pelo seu cumprimento ou a não sujeição aos termos das Garantias, não podendo a Devedora e/ou o(s) Garantidor(es) se escusarem ao cumprimento de qualquer uma das Obrigações Garantidas e retardar a execução das Garantias.</w:t>
            </w:r>
          </w:p>
        </w:tc>
      </w:tr>
      <w:tr w:rsidR="006714FB" w:rsidRPr="00DC3C4E" w14:paraId="44390866" w14:textId="77777777" w:rsidTr="005701C8">
        <w:tc>
          <w:tcPr>
            <w:tcW w:w="3044" w:type="dxa"/>
          </w:tcPr>
          <w:p w14:paraId="1415444E" w14:textId="77777777"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lastRenderedPageBreak/>
              <w:t>“Oferta”</w:t>
            </w:r>
          </w:p>
        </w:tc>
        <w:tc>
          <w:tcPr>
            <w:tcW w:w="6946" w:type="dxa"/>
          </w:tcPr>
          <w:p w14:paraId="0EEA0E73" w14:textId="77777777" w:rsidR="006714FB" w:rsidRPr="00DC3C4E" w:rsidRDefault="006714FB" w:rsidP="006714FB">
            <w:pPr>
              <w:suppressAutoHyphens/>
              <w:spacing w:before="120" w:after="120" w:line="290" w:lineRule="auto"/>
              <w:jc w:val="both"/>
              <w:rPr>
                <w:rFonts w:asciiTheme="minorHAnsi" w:hAnsiTheme="minorHAnsi" w:cstheme="minorHAnsi"/>
                <w:bCs/>
                <w:sz w:val="22"/>
                <w:szCs w:val="22"/>
              </w:rPr>
            </w:pPr>
            <w:r w:rsidRPr="00DC3C4E">
              <w:rPr>
                <w:rFonts w:asciiTheme="minorHAnsi" w:hAnsiTheme="minorHAnsi" w:cstheme="minorHAnsi"/>
                <w:color w:val="000000" w:themeColor="text1"/>
                <w:sz w:val="22"/>
                <w:szCs w:val="22"/>
              </w:rPr>
              <w:t>A oferta pública de distribuição, com esforços restritos de colocação, nos termos da Instrução CVM 476, da qual os CRI serão objeto.</w:t>
            </w:r>
          </w:p>
        </w:tc>
      </w:tr>
      <w:tr w:rsidR="006714FB" w:rsidRPr="00DC3C4E" w14:paraId="528D33F9" w14:textId="77777777" w:rsidTr="005701C8">
        <w:tc>
          <w:tcPr>
            <w:tcW w:w="3044" w:type="dxa"/>
          </w:tcPr>
          <w:p w14:paraId="1B14DE35" w14:textId="6CD5A1A3"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t>“Ônus” e o verbo correlato “Onerar”</w:t>
            </w:r>
          </w:p>
        </w:tc>
        <w:tc>
          <w:tcPr>
            <w:tcW w:w="6946" w:type="dxa"/>
            <w:vAlign w:val="center"/>
          </w:tcPr>
          <w:p w14:paraId="500618EC" w14:textId="77777777" w:rsidR="006714FB" w:rsidRPr="00DC3C4E" w:rsidRDefault="006714FB" w:rsidP="006714FB">
            <w:pPr>
              <w:spacing w:before="120" w:after="120" w:line="300" w:lineRule="auto"/>
              <w:jc w:val="both"/>
              <w:rPr>
                <w:rFonts w:asciiTheme="minorHAnsi" w:hAnsiTheme="minorHAnsi" w:cstheme="minorHAnsi"/>
                <w:sz w:val="22"/>
                <w:szCs w:val="22"/>
              </w:rPr>
            </w:pPr>
            <w:r w:rsidRPr="00DC3C4E">
              <w:rPr>
                <w:rFonts w:asciiTheme="minorHAnsi" w:hAnsiTheme="minorHAnsi" w:cstheme="minorHAnsi"/>
                <w:sz w:val="22"/>
                <w:szCs w:val="22"/>
              </w:rPr>
              <w:t>É, para os fins deste instrumento:</w:t>
            </w:r>
          </w:p>
          <w:p w14:paraId="14F6FC8A" w14:textId="77777777" w:rsidR="006714FB" w:rsidRPr="00DC3C4E" w:rsidRDefault="006714FB" w:rsidP="001D4E25">
            <w:pPr>
              <w:pStyle w:val="PargrafodaLista"/>
              <w:numPr>
                <w:ilvl w:val="0"/>
                <w:numId w:val="39"/>
              </w:numPr>
              <w:suppressAutoHyphens/>
              <w:autoSpaceDE w:val="0"/>
              <w:autoSpaceDN w:val="0"/>
              <w:adjustRightInd w:val="0"/>
              <w:spacing w:before="120" w:after="120" w:line="300" w:lineRule="auto"/>
              <w:ind w:left="609" w:hanging="609"/>
              <w:contextualSpacing w:val="0"/>
              <w:jc w:val="both"/>
              <w:rPr>
                <w:rFonts w:asciiTheme="minorHAnsi" w:hAnsiTheme="minorHAnsi" w:cstheme="minorHAnsi"/>
                <w:sz w:val="22"/>
                <w:szCs w:val="22"/>
              </w:rPr>
            </w:pPr>
            <w:r w:rsidRPr="00DC3C4E">
              <w:rPr>
                <w:rFonts w:asciiTheme="minorHAnsi" w:hAnsiTheme="minorHAnsi" w:cstheme="minorHAnsi"/>
                <w:sz w:val="22"/>
                <w:szCs w:val="22"/>
              </w:rPr>
              <w:t>Qualquer garantia (real ou fidejussória)</w:t>
            </w:r>
            <w:bookmarkStart w:id="11" w:name="_DV_M156"/>
            <w:bookmarkEnd w:id="11"/>
            <w:r w:rsidRPr="00DC3C4E">
              <w:rPr>
                <w:rFonts w:asciiTheme="minorHAnsi" w:hAnsiTheme="minorHAnsi" w:cstheme="minorHAnsi"/>
                <w:sz w:val="22"/>
                <w:szCs w:val="22"/>
              </w:rPr>
              <w:t>, cessão ou alienação fiduciária, penhora, arrolamento, arresto, sequestro, penhor, hipoteca, usufruto, arrendamento, vinculação de bens, direitos e opções, assunção de compromisso, concessão de privilégio, preferência ou prioridade;</w:t>
            </w:r>
          </w:p>
          <w:p w14:paraId="6242F5B3" w14:textId="77777777" w:rsidR="006714FB" w:rsidRPr="00DC3C4E" w:rsidRDefault="006714FB" w:rsidP="001D4E25">
            <w:pPr>
              <w:pStyle w:val="PargrafodaLista"/>
              <w:numPr>
                <w:ilvl w:val="0"/>
                <w:numId w:val="39"/>
              </w:numPr>
              <w:suppressAutoHyphens/>
              <w:autoSpaceDE w:val="0"/>
              <w:autoSpaceDN w:val="0"/>
              <w:adjustRightInd w:val="0"/>
              <w:spacing w:before="120" w:after="120" w:line="300" w:lineRule="auto"/>
              <w:ind w:left="609" w:hanging="609"/>
              <w:contextualSpacing w:val="0"/>
              <w:jc w:val="both"/>
              <w:rPr>
                <w:rFonts w:asciiTheme="minorHAnsi" w:hAnsiTheme="minorHAnsi" w:cstheme="minorHAnsi"/>
                <w:sz w:val="22"/>
                <w:szCs w:val="22"/>
              </w:rPr>
            </w:pPr>
            <w:r w:rsidRPr="00DC3C4E">
              <w:rPr>
                <w:rFonts w:asciiTheme="minorHAnsi" w:hAnsiTheme="minorHAnsi" w:cstheme="minorHAnsi"/>
                <w:sz w:val="22"/>
                <w:szCs w:val="22"/>
              </w:rPr>
              <w:t>Qualquer outro ônus, real ou não, gravame</w:t>
            </w:r>
            <w:bookmarkStart w:id="12" w:name="_DV_C302"/>
            <w:r w:rsidRPr="00DC3C4E">
              <w:rPr>
                <w:rFonts w:asciiTheme="minorHAnsi" w:hAnsiTheme="minorHAnsi" w:cstheme="minorHAnsi"/>
                <w:sz w:val="22"/>
                <w:szCs w:val="22"/>
              </w:rPr>
              <w:t>; ou</w:t>
            </w:r>
            <w:bookmarkStart w:id="13" w:name="_DV_C304"/>
            <w:bookmarkEnd w:id="12"/>
          </w:p>
          <w:p w14:paraId="0A9D608A" w14:textId="3DD8BD61" w:rsidR="006714FB" w:rsidRPr="00DC3C4E" w:rsidRDefault="006714FB" w:rsidP="001D4E25">
            <w:pPr>
              <w:pStyle w:val="PargrafodaLista"/>
              <w:numPr>
                <w:ilvl w:val="0"/>
                <w:numId w:val="39"/>
              </w:numPr>
              <w:suppressAutoHyphens/>
              <w:autoSpaceDE w:val="0"/>
              <w:autoSpaceDN w:val="0"/>
              <w:adjustRightInd w:val="0"/>
              <w:spacing w:before="120" w:after="120" w:line="300" w:lineRule="auto"/>
              <w:ind w:left="609" w:hanging="609"/>
              <w:contextualSpacing w:val="0"/>
              <w:jc w:val="both"/>
              <w:rPr>
                <w:rFonts w:asciiTheme="minorHAnsi" w:hAnsiTheme="minorHAnsi" w:cstheme="minorHAnsi"/>
                <w:color w:val="000000" w:themeColor="text1"/>
                <w:sz w:val="22"/>
                <w:szCs w:val="22"/>
              </w:rPr>
            </w:pPr>
            <w:r w:rsidRPr="00DC3C4E">
              <w:rPr>
                <w:rFonts w:asciiTheme="minorHAnsi" w:hAnsiTheme="minorHAnsi" w:cstheme="minorHAnsi"/>
                <w:sz w:val="22"/>
                <w:szCs w:val="22"/>
              </w:rPr>
              <w:t>Qualquer um dos atos, contratos ou instrumentos acima, com o mesmo efeito ou efeitos semelhantes, se e quando realizados no âmbito de jurisdições internacionais e/ou com relação a ativos localizados no exterior</w:t>
            </w:r>
            <w:bookmarkEnd w:id="13"/>
            <w:r w:rsidRPr="00DC3C4E">
              <w:rPr>
                <w:rFonts w:asciiTheme="minorHAnsi" w:hAnsiTheme="minorHAnsi" w:cstheme="minorHAnsi"/>
                <w:sz w:val="22"/>
                <w:szCs w:val="22"/>
              </w:rPr>
              <w:t>.</w:t>
            </w:r>
          </w:p>
        </w:tc>
      </w:tr>
      <w:tr w:rsidR="006714FB" w:rsidRPr="00DC3C4E" w14:paraId="227D4663" w14:textId="77777777" w:rsidTr="005701C8">
        <w:tc>
          <w:tcPr>
            <w:tcW w:w="3044" w:type="dxa"/>
          </w:tcPr>
          <w:p w14:paraId="5B041ADA" w14:textId="0F9065F5"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color w:val="000000" w:themeColor="text1"/>
                <w:sz w:val="22"/>
                <w:szCs w:val="22"/>
              </w:rPr>
              <w:t>“Operação”</w:t>
            </w:r>
          </w:p>
        </w:tc>
        <w:tc>
          <w:tcPr>
            <w:tcW w:w="6946" w:type="dxa"/>
          </w:tcPr>
          <w:p w14:paraId="47870951" w14:textId="00320A30" w:rsidR="006714FB" w:rsidRPr="00DC3C4E" w:rsidRDefault="006714FB" w:rsidP="006714FB">
            <w:pPr>
              <w:suppressAutoHyphens/>
              <w:spacing w:before="120" w:after="120" w:line="290" w:lineRule="auto"/>
              <w:jc w:val="both"/>
              <w:rPr>
                <w:rFonts w:asciiTheme="minorHAnsi" w:hAnsiTheme="minorHAnsi" w:cstheme="minorHAnsi"/>
                <w:color w:val="000000" w:themeColor="text1"/>
                <w:sz w:val="22"/>
                <w:szCs w:val="22"/>
              </w:rPr>
            </w:pPr>
            <w:r w:rsidRPr="00DC3C4E">
              <w:rPr>
                <w:rFonts w:asciiTheme="minorHAnsi" w:hAnsiTheme="minorHAnsi" w:cstheme="minorHAnsi"/>
                <w:color w:val="000000" w:themeColor="text1"/>
                <w:sz w:val="22"/>
                <w:szCs w:val="22"/>
              </w:rPr>
              <w:t>A presente operação financeira estruturada, que envolve a emissão dos CRI e a captação de recursos de terceiros no mercado de capitais brasileiro, bem como todas as condições constantes deste instrumento e dos demais Documentos da Operação.</w:t>
            </w:r>
          </w:p>
        </w:tc>
      </w:tr>
      <w:tr w:rsidR="006714FB" w:rsidRPr="00DC3C4E" w14:paraId="61D5E214" w14:textId="77777777" w:rsidTr="005701C8">
        <w:tc>
          <w:tcPr>
            <w:tcW w:w="3044" w:type="dxa"/>
          </w:tcPr>
          <w:p w14:paraId="3B021543" w14:textId="77777777"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t>“Partes”</w:t>
            </w:r>
          </w:p>
        </w:tc>
        <w:tc>
          <w:tcPr>
            <w:tcW w:w="6946" w:type="dxa"/>
            <w:vAlign w:val="center"/>
          </w:tcPr>
          <w:p w14:paraId="59F68840" w14:textId="77777777"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DC3C4E">
              <w:rPr>
                <w:rFonts w:asciiTheme="minorHAnsi" w:hAnsiTheme="minorHAnsi" w:cstheme="minorHAnsi"/>
                <w:color w:val="000000" w:themeColor="text1"/>
                <w:sz w:val="22"/>
                <w:szCs w:val="22"/>
              </w:rPr>
              <w:t>Os signatários deste instrumento.</w:t>
            </w:r>
          </w:p>
        </w:tc>
      </w:tr>
      <w:tr w:rsidR="001D4E25" w:rsidRPr="00DC3C4E" w14:paraId="064C765D" w14:textId="77777777" w:rsidTr="005701C8">
        <w:trPr>
          <w:trHeight w:val="558"/>
        </w:trPr>
        <w:tc>
          <w:tcPr>
            <w:tcW w:w="3044" w:type="dxa"/>
          </w:tcPr>
          <w:p w14:paraId="654F0982" w14:textId="109BC28E" w:rsidR="001D4E25" w:rsidRPr="00DC3C4E" w:rsidRDefault="001D4E25" w:rsidP="001D4E25">
            <w:pPr>
              <w:suppressAutoHyphens/>
              <w:spacing w:before="120" w:after="120" w:line="290" w:lineRule="auto"/>
              <w:rPr>
                <w:rFonts w:asciiTheme="minorHAnsi" w:hAnsiTheme="minorHAnsi" w:cstheme="minorHAnsi"/>
                <w:b/>
                <w:sz w:val="22"/>
                <w:szCs w:val="22"/>
              </w:rPr>
            </w:pPr>
            <w:r w:rsidRPr="004330C3">
              <w:rPr>
                <w:rFonts w:ascii="Calibri" w:hAnsi="Calibri" w:cs="Calibri"/>
                <w:b/>
                <w:sz w:val="22"/>
                <w:szCs w:val="22"/>
              </w:rPr>
              <w:t>“Patrimônio Separado”</w:t>
            </w:r>
          </w:p>
        </w:tc>
        <w:tc>
          <w:tcPr>
            <w:tcW w:w="6946" w:type="dxa"/>
          </w:tcPr>
          <w:p w14:paraId="47E9BB97" w14:textId="448FE03A" w:rsidR="001D4E25" w:rsidRPr="004330C3" w:rsidRDefault="001D4E25" w:rsidP="001D4E25">
            <w:pPr>
              <w:suppressAutoHyphens/>
              <w:spacing w:before="120" w:after="120" w:line="300" w:lineRule="auto"/>
              <w:jc w:val="both"/>
              <w:rPr>
                <w:rFonts w:ascii="Calibri" w:hAnsi="Calibri" w:cs="Calibri"/>
                <w:sz w:val="22"/>
                <w:szCs w:val="22"/>
              </w:rPr>
            </w:pPr>
            <w:r w:rsidRPr="004330C3">
              <w:rPr>
                <w:rFonts w:ascii="Calibri" w:hAnsi="Calibri" w:cs="Calibri"/>
                <w:sz w:val="22"/>
                <w:szCs w:val="22"/>
              </w:rPr>
              <w:t>O patrimônio separado dos CRI a ser constituído pela Securitizadora, por meio do da instituição de regime fiduciário, nos termos da Lei 9.514</w:t>
            </w:r>
            <w:r>
              <w:rPr>
                <w:rFonts w:ascii="Calibri" w:hAnsi="Calibri" w:cs="Calibri"/>
                <w:sz w:val="22"/>
                <w:szCs w:val="22"/>
              </w:rPr>
              <w:t xml:space="preserve">, </w:t>
            </w:r>
            <w:r w:rsidRPr="004330C3">
              <w:rPr>
                <w:rFonts w:ascii="Calibri" w:hAnsi="Calibri" w:cs="Calibri"/>
                <w:sz w:val="22"/>
                <w:szCs w:val="22"/>
              </w:rPr>
              <w:t xml:space="preserve">da </w:t>
            </w:r>
            <w:r w:rsidRPr="00B845CB">
              <w:rPr>
                <w:rFonts w:ascii="Calibri" w:hAnsi="Calibri" w:cs="Calibri"/>
                <w:sz w:val="22"/>
                <w:szCs w:val="22"/>
              </w:rPr>
              <w:t>M</w:t>
            </w:r>
            <w:r>
              <w:rPr>
                <w:rFonts w:ascii="Calibri" w:hAnsi="Calibri" w:cs="Calibri"/>
                <w:sz w:val="22"/>
                <w:szCs w:val="22"/>
              </w:rPr>
              <w:t xml:space="preserve">edida </w:t>
            </w:r>
            <w:r w:rsidRPr="00B845CB">
              <w:rPr>
                <w:rFonts w:ascii="Calibri" w:hAnsi="Calibri" w:cs="Calibri"/>
                <w:sz w:val="22"/>
                <w:szCs w:val="22"/>
              </w:rPr>
              <w:t>P</w:t>
            </w:r>
            <w:r>
              <w:rPr>
                <w:rFonts w:ascii="Calibri" w:hAnsi="Calibri" w:cs="Calibri"/>
                <w:sz w:val="22"/>
                <w:szCs w:val="22"/>
              </w:rPr>
              <w:t>rovisória</w:t>
            </w:r>
            <w:r w:rsidRPr="004330C3">
              <w:rPr>
                <w:rFonts w:ascii="Calibri" w:hAnsi="Calibri" w:cs="Calibri"/>
                <w:sz w:val="22"/>
                <w:szCs w:val="22"/>
              </w:rPr>
              <w:t xml:space="preserve"> 1.103</w:t>
            </w:r>
            <w:r>
              <w:rPr>
                <w:rFonts w:ascii="Calibri" w:hAnsi="Calibri" w:cs="Calibri"/>
                <w:sz w:val="22"/>
                <w:szCs w:val="22"/>
              </w:rPr>
              <w:t xml:space="preserve"> e da Resolução CVM 60</w:t>
            </w:r>
            <w:r w:rsidRPr="004330C3">
              <w:rPr>
                <w:rFonts w:ascii="Calibri" w:hAnsi="Calibri" w:cs="Calibri"/>
                <w:sz w:val="22"/>
                <w:szCs w:val="22"/>
              </w:rPr>
              <w:t xml:space="preserve">, o qual, de acordo com o disposto no Termo de Securitização, não se confunde com o patrimônio comum da Securitizadora e se destina exclusivamente à liquidação dos CRI, </w:t>
            </w:r>
            <w:r w:rsidRPr="004330C3">
              <w:rPr>
                <w:rFonts w:ascii="Calibri" w:hAnsi="Calibri" w:cs="Calibri"/>
                <w:sz w:val="22"/>
                <w:szCs w:val="22"/>
              </w:rPr>
              <w:lastRenderedPageBreak/>
              <w:t>bem como ao pagamento dos respectivos custos de administração. Esse patrimônio separado será composto por:</w:t>
            </w:r>
          </w:p>
          <w:p w14:paraId="6CCE590F" w14:textId="77777777" w:rsidR="001D4E25" w:rsidRPr="004330C3" w:rsidRDefault="001D4E25" w:rsidP="001D4E25">
            <w:pPr>
              <w:pStyle w:val="PargrafodaLista"/>
              <w:numPr>
                <w:ilvl w:val="0"/>
                <w:numId w:val="33"/>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Créditos Imobiliários;</w:t>
            </w:r>
          </w:p>
          <w:p w14:paraId="433B800C" w14:textId="77777777" w:rsidR="001D4E25" w:rsidRPr="004330C3" w:rsidRDefault="001D4E25" w:rsidP="001D4E25">
            <w:pPr>
              <w:pStyle w:val="PargrafodaLista"/>
              <w:numPr>
                <w:ilvl w:val="0"/>
                <w:numId w:val="33"/>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CCI;</w:t>
            </w:r>
          </w:p>
          <w:p w14:paraId="5CAC1FE7" w14:textId="77777777" w:rsidR="001D4E25" w:rsidRPr="004330C3" w:rsidRDefault="001D4E25" w:rsidP="001D4E25">
            <w:pPr>
              <w:pStyle w:val="PargrafodaLista"/>
              <w:numPr>
                <w:ilvl w:val="0"/>
                <w:numId w:val="33"/>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cs="Calibri"/>
                <w:bCs/>
                <w:sz w:val="22"/>
                <w:szCs w:val="22"/>
              </w:rPr>
            </w:pPr>
            <w:r w:rsidRPr="004330C3">
              <w:rPr>
                <w:rFonts w:ascii="Calibri" w:hAnsi="Calibri" w:cs="Calibri"/>
                <w:sz w:val="22"/>
                <w:szCs w:val="22"/>
              </w:rPr>
              <w:t>Garantias;</w:t>
            </w:r>
          </w:p>
          <w:p w14:paraId="5250CF10" w14:textId="77777777" w:rsidR="001D4E25" w:rsidRPr="004330C3" w:rsidRDefault="001D4E25" w:rsidP="001D4E25">
            <w:pPr>
              <w:pStyle w:val="PargrafodaLista"/>
              <w:numPr>
                <w:ilvl w:val="0"/>
                <w:numId w:val="33"/>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cs="Calibri"/>
                <w:bCs/>
                <w:sz w:val="22"/>
                <w:szCs w:val="22"/>
              </w:rPr>
            </w:pPr>
            <w:r w:rsidRPr="004330C3">
              <w:rPr>
                <w:rFonts w:ascii="Calibri" w:hAnsi="Calibri" w:cs="Calibri"/>
                <w:sz w:val="22"/>
                <w:szCs w:val="22"/>
              </w:rPr>
              <w:t>Conta do Patrimônio Separado;</w:t>
            </w:r>
          </w:p>
          <w:p w14:paraId="0124731B" w14:textId="77777777" w:rsidR="001D4E25" w:rsidRPr="004330C3" w:rsidRDefault="001D4E25" w:rsidP="001D4E25">
            <w:pPr>
              <w:pStyle w:val="PargrafodaLista"/>
              <w:numPr>
                <w:ilvl w:val="0"/>
                <w:numId w:val="33"/>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Quaisquer valores existentes na Conta do Patrimônio Separado, incluindo no(s) Fundo(s); e</w:t>
            </w:r>
          </w:p>
          <w:p w14:paraId="6ECB3F68" w14:textId="6E608190" w:rsidR="001D4E25" w:rsidRPr="00DC3C4E" w:rsidRDefault="001D4E25" w:rsidP="001D4E25">
            <w:pPr>
              <w:pStyle w:val="PargrafodaLista"/>
              <w:numPr>
                <w:ilvl w:val="0"/>
                <w:numId w:val="33"/>
              </w:numPr>
              <w:suppressAutoHyphens/>
              <w:autoSpaceDE w:val="0"/>
              <w:autoSpaceDN w:val="0"/>
              <w:adjustRightInd w:val="0"/>
              <w:spacing w:before="120" w:after="120" w:line="300" w:lineRule="auto"/>
              <w:ind w:left="643" w:hanging="643"/>
              <w:contextualSpacing w:val="0"/>
              <w:jc w:val="both"/>
              <w:rPr>
                <w:rFonts w:asciiTheme="minorHAnsi" w:hAnsiTheme="minorHAnsi" w:cstheme="minorHAnsi"/>
                <w:color w:val="000000" w:themeColor="text1"/>
                <w:sz w:val="22"/>
                <w:szCs w:val="22"/>
              </w:rPr>
            </w:pPr>
            <w:r w:rsidRPr="004330C3">
              <w:rPr>
                <w:rFonts w:ascii="Calibri" w:hAnsi="Calibri" w:cs="Calibri"/>
                <w:sz w:val="22"/>
                <w:szCs w:val="22"/>
              </w:rPr>
              <w:t>Rendimentos líquidos auferidos com Investimentos Permitidos após a instituição do regime fiduciário.</w:t>
            </w:r>
          </w:p>
        </w:tc>
      </w:tr>
      <w:tr w:rsidR="001D4E25" w:rsidRPr="00DC3C4E" w14:paraId="155B2FDA" w14:textId="77777777" w:rsidTr="005701C8">
        <w:trPr>
          <w:trHeight w:val="111"/>
        </w:trPr>
        <w:tc>
          <w:tcPr>
            <w:tcW w:w="3044" w:type="dxa"/>
          </w:tcPr>
          <w:p w14:paraId="5FF1933D" w14:textId="249F584C" w:rsidR="001D4E25" w:rsidRPr="00DC3C4E" w:rsidRDefault="001D4E25" w:rsidP="001D4E25">
            <w:pPr>
              <w:suppressAutoHyphens/>
              <w:spacing w:before="120" w:after="120" w:line="290" w:lineRule="auto"/>
              <w:rPr>
                <w:rFonts w:asciiTheme="minorHAnsi" w:hAnsiTheme="minorHAnsi" w:cstheme="minorHAnsi"/>
                <w:b/>
                <w:color w:val="000000" w:themeColor="text1"/>
                <w:sz w:val="22"/>
                <w:szCs w:val="22"/>
              </w:rPr>
            </w:pPr>
            <w:r>
              <w:rPr>
                <w:rFonts w:asciiTheme="minorHAnsi" w:hAnsiTheme="minorHAnsi" w:cstheme="minorHAnsi"/>
                <w:b/>
                <w:bCs/>
                <w:sz w:val="22"/>
                <w:szCs w:val="22"/>
              </w:rPr>
              <w:lastRenderedPageBreak/>
              <w:t>“Regime de Afetação”</w:t>
            </w:r>
          </w:p>
        </w:tc>
        <w:tc>
          <w:tcPr>
            <w:tcW w:w="6946" w:type="dxa"/>
          </w:tcPr>
          <w:p w14:paraId="51AA8272" w14:textId="100B11A3" w:rsidR="001D4E25" w:rsidRPr="00DC3C4E" w:rsidRDefault="001D4E25" w:rsidP="001D4E25">
            <w:pPr>
              <w:suppressAutoHyphens/>
              <w:spacing w:before="120" w:after="120" w:line="300" w:lineRule="auto"/>
              <w:jc w:val="both"/>
              <w:rPr>
                <w:rFonts w:asciiTheme="minorHAnsi" w:hAnsiTheme="minorHAnsi" w:cstheme="minorHAnsi"/>
                <w:sz w:val="22"/>
                <w:szCs w:val="22"/>
              </w:rPr>
            </w:pPr>
            <w:r>
              <w:rPr>
                <w:rFonts w:asciiTheme="minorHAnsi" w:hAnsiTheme="minorHAnsi" w:cstheme="minorHAnsi"/>
                <w:sz w:val="22"/>
                <w:szCs w:val="22"/>
              </w:rPr>
              <w:t xml:space="preserve">O regime de afetação sob o qual os Empreendimentos estão submetidos, nos termos da Lei 10.931. </w:t>
            </w:r>
          </w:p>
        </w:tc>
      </w:tr>
      <w:tr w:rsidR="006714FB" w:rsidRPr="00DC3C4E" w14:paraId="42AD5373" w14:textId="77777777" w:rsidTr="005701C8">
        <w:trPr>
          <w:trHeight w:val="111"/>
        </w:trPr>
        <w:tc>
          <w:tcPr>
            <w:tcW w:w="3044" w:type="dxa"/>
          </w:tcPr>
          <w:p w14:paraId="5EF30684" w14:textId="77777777"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color w:val="000000" w:themeColor="text1"/>
                <w:sz w:val="22"/>
                <w:szCs w:val="22"/>
              </w:rPr>
              <w:t>“Resolução CVM 30”</w:t>
            </w:r>
          </w:p>
        </w:tc>
        <w:tc>
          <w:tcPr>
            <w:tcW w:w="6946" w:type="dxa"/>
          </w:tcPr>
          <w:p w14:paraId="2C4DE094" w14:textId="51E6EDA1" w:rsidR="006714FB" w:rsidRPr="00DC3C4E" w:rsidRDefault="006714FB" w:rsidP="006714FB">
            <w:pPr>
              <w:suppressAutoHyphens/>
              <w:spacing w:before="120" w:after="120" w:line="300" w:lineRule="auto"/>
              <w:jc w:val="both"/>
              <w:rPr>
                <w:rFonts w:asciiTheme="minorHAnsi" w:hAnsiTheme="minorHAnsi" w:cstheme="minorHAnsi"/>
                <w:color w:val="000000" w:themeColor="text1"/>
                <w:sz w:val="22"/>
                <w:szCs w:val="22"/>
              </w:rPr>
            </w:pPr>
            <w:r w:rsidRPr="00DC3C4E">
              <w:rPr>
                <w:rFonts w:asciiTheme="minorHAnsi" w:hAnsiTheme="minorHAnsi" w:cstheme="minorHAnsi"/>
                <w:sz w:val="22"/>
                <w:szCs w:val="22"/>
              </w:rPr>
              <w:t>A Resolução CVM n.º 30, de 11 de maio de 2021.</w:t>
            </w:r>
          </w:p>
        </w:tc>
      </w:tr>
      <w:tr w:rsidR="001D4E25" w:rsidRPr="00DC3C4E" w14:paraId="5C9B68DA" w14:textId="77777777" w:rsidTr="005701C8">
        <w:trPr>
          <w:trHeight w:val="111"/>
        </w:trPr>
        <w:tc>
          <w:tcPr>
            <w:tcW w:w="3044" w:type="dxa"/>
          </w:tcPr>
          <w:p w14:paraId="77104744" w14:textId="190EB8DD" w:rsidR="001D4E25" w:rsidRPr="00DC3C4E" w:rsidRDefault="001D4E25" w:rsidP="001D4E25">
            <w:pPr>
              <w:suppressAutoHyphens/>
              <w:spacing w:before="120" w:after="120" w:line="290" w:lineRule="auto"/>
              <w:rPr>
                <w:rFonts w:asciiTheme="minorHAnsi" w:hAnsiTheme="minorHAnsi" w:cstheme="minorHAnsi"/>
                <w:b/>
                <w:color w:val="000000" w:themeColor="text1"/>
                <w:sz w:val="22"/>
                <w:szCs w:val="22"/>
              </w:rPr>
            </w:pPr>
            <w:r w:rsidRPr="00FA2118">
              <w:rPr>
                <w:rFonts w:ascii="Calibri" w:hAnsi="Calibri" w:cs="Calibri"/>
                <w:b/>
                <w:sz w:val="22"/>
                <w:szCs w:val="22"/>
              </w:rPr>
              <w:t>“Resolução CVM 60”</w:t>
            </w:r>
          </w:p>
        </w:tc>
        <w:tc>
          <w:tcPr>
            <w:tcW w:w="6946" w:type="dxa"/>
          </w:tcPr>
          <w:p w14:paraId="468AF9BC" w14:textId="64D6BF0A" w:rsidR="001D4E25" w:rsidRPr="00DC3C4E" w:rsidRDefault="001D4E25" w:rsidP="001D4E25">
            <w:pPr>
              <w:suppressAutoHyphens/>
              <w:spacing w:before="120" w:after="120" w:line="300" w:lineRule="auto"/>
              <w:jc w:val="both"/>
              <w:rPr>
                <w:rFonts w:asciiTheme="minorHAnsi" w:hAnsiTheme="minorHAnsi" w:cstheme="minorHAnsi"/>
                <w:sz w:val="22"/>
                <w:szCs w:val="22"/>
              </w:rPr>
            </w:pPr>
            <w:r w:rsidRPr="00FA2118">
              <w:rPr>
                <w:rFonts w:ascii="Calibri" w:hAnsi="Calibri" w:cs="Calibri"/>
                <w:sz w:val="22"/>
                <w:szCs w:val="22"/>
              </w:rPr>
              <w:t>A Resolução da CVM n.º 60, de 23 de dezembro de 2021.</w:t>
            </w:r>
          </w:p>
        </w:tc>
      </w:tr>
      <w:tr w:rsidR="001D4E25" w:rsidRPr="00DC3C4E" w14:paraId="4E121315" w14:textId="77777777" w:rsidTr="005701C8">
        <w:tc>
          <w:tcPr>
            <w:tcW w:w="3044" w:type="dxa"/>
          </w:tcPr>
          <w:p w14:paraId="0E6739C6" w14:textId="5DDBE763" w:rsidR="001D4E25" w:rsidRPr="00DC3C4E" w:rsidRDefault="001D4E25" w:rsidP="001D4E25">
            <w:pPr>
              <w:suppressAutoHyphens/>
              <w:spacing w:before="120" w:after="120" w:line="290" w:lineRule="auto"/>
              <w:rPr>
                <w:rFonts w:asciiTheme="minorHAnsi" w:hAnsiTheme="minorHAnsi" w:cstheme="minorHAnsi"/>
                <w:b/>
                <w:color w:val="000000" w:themeColor="text1"/>
                <w:sz w:val="22"/>
                <w:szCs w:val="22"/>
              </w:rPr>
            </w:pPr>
            <w:r>
              <w:rPr>
                <w:rFonts w:ascii="Calibri" w:hAnsi="Calibri" w:cs="Calibri"/>
                <w:b/>
                <w:bCs/>
                <w:sz w:val="22"/>
                <w:szCs w:val="22"/>
              </w:rPr>
              <w:t xml:space="preserve">“Termo” ou </w:t>
            </w:r>
            <w:r w:rsidRPr="004330C3">
              <w:rPr>
                <w:rFonts w:ascii="Calibri" w:hAnsi="Calibri" w:cs="Calibri"/>
                <w:b/>
                <w:bCs/>
                <w:sz w:val="22"/>
                <w:szCs w:val="22"/>
              </w:rPr>
              <w:t>“Termo de Securitização”</w:t>
            </w:r>
          </w:p>
        </w:tc>
        <w:tc>
          <w:tcPr>
            <w:tcW w:w="6946" w:type="dxa"/>
          </w:tcPr>
          <w:p w14:paraId="29200FFD" w14:textId="6F14DEDF" w:rsidR="001D4E25" w:rsidRPr="00DC3C4E" w:rsidRDefault="001D4E25" w:rsidP="001D4E25">
            <w:pPr>
              <w:suppressAutoHyphens/>
              <w:spacing w:before="120" w:after="120" w:line="290" w:lineRule="auto"/>
              <w:jc w:val="both"/>
              <w:rPr>
                <w:rFonts w:asciiTheme="minorHAnsi" w:hAnsiTheme="minorHAnsi" w:cstheme="minorHAnsi"/>
                <w:color w:val="000000" w:themeColor="text1"/>
                <w:sz w:val="22"/>
                <w:szCs w:val="22"/>
              </w:rPr>
            </w:pPr>
            <w:r w:rsidRPr="004330C3">
              <w:rPr>
                <w:rFonts w:ascii="Calibri" w:hAnsi="Calibri" w:cs="Calibri"/>
                <w:sz w:val="22"/>
                <w:szCs w:val="22"/>
              </w:rPr>
              <w:t xml:space="preserve">O </w:t>
            </w:r>
            <w:r w:rsidRPr="004330C3">
              <w:rPr>
                <w:rFonts w:ascii="Calibri" w:hAnsi="Calibri" w:cs="Calibri"/>
                <w:i/>
                <w:sz w:val="22"/>
                <w:szCs w:val="22"/>
              </w:rPr>
              <w:t xml:space="preserve">Termo de Securitização de Créditos Imobiliários para emissão de Certificados de Recebíveis Imobiliários da </w:t>
            </w:r>
            <w:bookmarkStart w:id="14" w:name="_Hlk95859311"/>
            <w:r>
              <w:rPr>
                <w:rFonts w:ascii="Calibri" w:hAnsi="Calibri" w:cs="Calibri"/>
                <w:i/>
                <w:sz w:val="22"/>
                <w:szCs w:val="22"/>
              </w:rPr>
              <w:t>1</w:t>
            </w:r>
            <w:r w:rsidRPr="004330C3">
              <w:rPr>
                <w:rFonts w:ascii="Calibri" w:hAnsi="Calibri" w:cs="Calibri"/>
                <w:i/>
                <w:sz w:val="22"/>
                <w:szCs w:val="22"/>
              </w:rPr>
              <w:t xml:space="preserve">ª </w:t>
            </w:r>
            <w:bookmarkEnd w:id="14"/>
            <w:r w:rsidRPr="004330C3">
              <w:rPr>
                <w:rFonts w:ascii="Calibri" w:hAnsi="Calibri" w:cs="Calibri"/>
                <w:i/>
                <w:sz w:val="22"/>
                <w:szCs w:val="22"/>
              </w:rPr>
              <w:t xml:space="preserve">Série </w:t>
            </w:r>
            <w:r>
              <w:rPr>
                <w:rFonts w:ascii="Calibri" w:hAnsi="Calibri" w:cs="Calibri"/>
                <w:i/>
                <w:sz w:val="22"/>
                <w:szCs w:val="22"/>
              </w:rPr>
              <w:t xml:space="preserve">e 2ª Série </w:t>
            </w:r>
            <w:r w:rsidRPr="004330C3">
              <w:rPr>
                <w:rFonts w:ascii="Calibri" w:hAnsi="Calibri" w:cs="Calibri"/>
                <w:i/>
                <w:sz w:val="22"/>
                <w:szCs w:val="22"/>
              </w:rPr>
              <w:t xml:space="preserve">da </w:t>
            </w:r>
            <w:r>
              <w:rPr>
                <w:rFonts w:ascii="Calibri" w:hAnsi="Calibri" w:cs="Calibri"/>
                <w:i/>
                <w:sz w:val="22"/>
                <w:szCs w:val="22"/>
              </w:rPr>
              <w:t>2</w:t>
            </w:r>
            <w:r w:rsidRPr="004330C3">
              <w:rPr>
                <w:rFonts w:ascii="Calibri" w:hAnsi="Calibri" w:cs="Calibri"/>
                <w:bCs/>
                <w:i/>
                <w:sz w:val="22"/>
                <w:szCs w:val="22"/>
              </w:rPr>
              <w:t>ª</w:t>
            </w:r>
            <w:r w:rsidRPr="004330C3">
              <w:rPr>
                <w:rFonts w:ascii="Calibri" w:hAnsi="Calibri" w:cs="Calibri"/>
                <w:i/>
                <w:sz w:val="22"/>
                <w:szCs w:val="22"/>
              </w:rPr>
              <w:t xml:space="preserve"> Emissão da </w:t>
            </w:r>
            <w:r w:rsidRPr="00175428">
              <w:rPr>
                <w:rFonts w:ascii="Calibri" w:hAnsi="Calibri" w:cs="Calibri"/>
                <w:i/>
                <w:iCs/>
                <w:color w:val="000000" w:themeColor="text1"/>
                <w:sz w:val="22"/>
                <w:szCs w:val="22"/>
              </w:rPr>
              <w:t>Casa de Pedra Securitizadora de Crédito S.A.</w:t>
            </w:r>
            <w:r w:rsidRPr="004330C3">
              <w:rPr>
                <w:rFonts w:ascii="Calibri" w:hAnsi="Calibri" w:cs="Calibri"/>
                <w:i/>
                <w:sz w:val="22"/>
                <w:szCs w:val="22"/>
              </w:rPr>
              <w:t>,</w:t>
            </w:r>
            <w:r w:rsidRPr="004330C3">
              <w:rPr>
                <w:rFonts w:ascii="Calibri" w:hAnsi="Calibri" w:cs="Calibri"/>
                <w:sz w:val="22"/>
                <w:szCs w:val="22"/>
              </w:rPr>
              <w:t xml:space="preserve"> a ser </w:t>
            </w:r>
            <w:r w:rsidRPr="004330C3">
              <w:rPr>
                <w:rFonts w:ascii="Calibri" w:hAnsi="Calibri" w:cs="Calibri"/>
                <w:iCs/>
                <w:sz w:val="22"/>
                <w:szCs w:val="22"/>
              </w:rPr>
              <w:t>celebrado pela Securitizadora, na qualidade de emissora, e pelo</w:t>
            </w:r>
            <w:r w:rsidRPr="004330C3">
              <w:rPr>
                <w:rFonts w:ascii="Calibri" w:hAnsi="Calibri" w:cs="Calibri"/>
                <w:sz w:val="22"/>
                <w:szCs w:val="22"/>
              </w:rPr>
              <w:t xml:space="preserve"> Agente Fiduciário, na qualidade de agente fiduciário dos CRI.</w:t>
            </w:r>
          </w:p>
        </w:tc>
      </w:tr>
      <w:tr w:rsidR="001D4E25" w:rsidRPr="00DC3C4E" w14:paraId="1B47B049" w14:textId="77777777" w:rsidTr="005701C8">
        <w:tc>
          <w:tcPr>
            <w:tcW w:w="3044" w:type="dxa"/>
          </w:tcPr>
          <w:p w14:paraId="002E2420" w14:textId="7A0F6FC3" w:rsidR="001D4E25" w:rsidRPr="00DC3C4E" w:rsidRDefault="001D4E25" w:rsidP="001D4E25">
            <w:pPr>
              <w:suppressAutoHyphens/>
              <w:spacing w:before="120" w:after="120" w:line="290" w:lineRule="auto"/>
              <w:rPr>
                <w:rFonts w:asciiTheme="minorHAnsi" w:hAnsiTheme="minorHAnsi" w:cstheme="minorHAnsi"/>
                <w:b/>
                <w:color w:val="000000" w:themeColor="text1"/>
                <w:sz w:val="22"/>
                <w:szCs w:val="22"/>
              </w:rPr>
            </w:pPr>
            <w:r w:rsidRPr="00DC3C4E">
              <w:rPr>
                <w:rFonts w:asciiTheme="minorHAnsi" w:hAnsiTheme="minorHAnsi" w:cstheme="minorHAnsi"/>
                <w:b/>
                <w:color w:val="000000" w:themeColor="text1"/>
                <w:sz w:val="22"/>
                <w:szCs w:val="22"/>
              </w:rPr>
              <w:t>“Titulares de CRI”</w:t>
            </w:r>
          </w:p>
        </w:tc>
        <w:tc>
          <w:tcPr>
            <w:tcW w:w="6946" w:type="dxa"/>
          </w:tcPr>
          <w:p w14:paraId="052C9B1F" w14:textId="4A7BEC4C" w:rsidR="001D4E25" w:rsidRPr="00DC3C4E" w:rsidRDefault="001D4E25" w:rsidP="001D4E25">
            <w:pPr>
              <w:suppressAutoHyphens/>
              <w:spacing w:before="120" w:after="120" w:line="290" w:lineRule="auto"/>
              <w:jc w:val="both"/>
              <w:rPr>
                <w:rFonts w:asciiTheme="minorHAnsi" w:hAnsiTheme="minorHAnsi" w:cstheme="minorHAnsi"/>
                <w:sz w:val="22"/>
                <w:szCs w:val="22"/>
              </w:rPr>
            </w:pPr>
            <w:r w:rsidRPr="00DC3C4E">
              <w:rPr>
                <w:rFonts w:asciiTheme="minorHAnsi" w:hAnsiTheme="minorHAnsi" w:cstheme="minorHAnsi"/>
                <w:color w:val="000000" w:themeColor="text1"/>
                <w:sz w:val="22"/>
                <w:szCs w:val="22"/>
              </w:rPr>
              <w:t>São o</w:t>
            </w:r>
            <w:r w:rsidRPr="00DC3C4E">
              <w:rPr>
                <w:rFonts w:asciiTheme="minorHAnsi" w:hAnsiTheme="minorHAnsi" w:cstheme="minorHAnsi"/>
                <w:sz w:val="22"/>
                <w:szCs w:val="22"/>
              </w:rPr>
              <w:t>s investidores que vierem a subscrever ou adquirir os CRI.</w:t>
            </w:r>
          </w:p>
        </w:tc>
      </w:tr>
      <w:tr w:rsidR="001D4E25" w:rsidRPr="00DC3C4E" w14:paraId="5624CEF7" w14:textId="77777777" w:rsidTr="00B14E1D">
        <w:tc>
          <w:tcPr>
            <w:tcW w:w="3044" w:type="dxa"/>
          </w:tcPr>
          <w:p w14:paraId="1806DFD1" w14:textId="30580485" w:rsidR="001D4E25" w:rsidRPr="00DC3C4E" w:rsidRDefault="001D4E25" w:rsidP="001D4E25">
            <w:pPr>
              <w:suppressAutoHyphens/>
              <w:spacing w:before="120" w:after="120" w:line="290" w:lineRule="auto"/>
              <w:rPr>
                <w:rFonts w:asciiTheme="minorHAnsi" w:hAnsiTheme="minorHAnsi" w:cstheme="minorHAnsi"/>
                <w:b/>
                <w:color w:val="000000" w:themeColor="text1"/>
                <w:sz w:val="22"/>
                <w:szCs w:val="22"/>
              </w:rPr>
            </w:pPr>
            <w:r w:rsidRPr="00B07C9D">
              <w:rPr>
                <w:rFonts w:asciiTheme="minorHAnsi" w:hAnsiTheme="minorHAnsi" w:cstheme="minorHAnsi"/>
                <w:b/>
                <w:color w:val="000000" w:themeColor="text1"/>
                <w:sz w:val="22"/>
                <w:szCs w:val="22"/>
              </w:rPr>
              <w:t>“Unidades”</w:t>
            </w:r>
          </w:p>
        </w:tc>
        <w:tc>
          <w:tcPr>
            <w:tcW w:w="6946" w:type="dxa"/>
          </w:tcPr>
          <w:p w14:paraId="5AC51789" w14:textId="3F811ECA" w:rsidR="001D4E25" w:rsidRPr="00DC3C4E" w:rsidRDefault="001D4E25" w:rsidP="001D4E25">
            <w:pPr>
              <w:suppressAutoHyphens/>
              <w:spacing w:before="120" w:after="120" w:line="290" w:lineRule="auto"/>
              <w:jc w:val="both"/>
              <w:rPr>
                <w:rFonts w:asciiTheme="minorHAnsi" w:hAnsiTheme="minorHAnsi" w:cstheme="minorHAnsi"/>
                <w:color w:val="000000" w:themeColor="text1"/>
                <w:sz w:val="22"/>
                <w:szCs w:val="22"/>
              </w:rPr>
            </w:pPr>
            <w:r w:rsidRPr="00B07C9D">
              <w:rPr>
                <w:rFonts w:asciiTheme="minorHAnsi" w:hAnsiTheme="minorHAnsi" w:cstheme="minorHAnsi"/>
                <w:color w:val="000000" w:themeColor="text1"/>
                <w:sz w:val="22"/>
                <w:szCs w:val="22"/>
              </w:rPr>
              <w:t>São as unidades pertencentes aos Empreendimentos, as quais foram ou serão comercializadas por meio dos respectivos Contratos de Venda e Compra. Esta definição engloba as unidades que (i) já foram comercializadas; (ii) estão atualmente disponíveis para comercialização e em estoque; (iii) que venham a integrar o estoque após distrato dos Contratos de Venda e Compra já celebrados e vigentes; e/ou (iv) para fins da(s) Alienação(ões) Fiduciária(s) de Imóveis, a</w:t>
            </w:r>
            <w:r w:rsidRPr="00B07C9D">
              <w:rPr>
                <w:rFonts w:asciiTheme="minorHAnsi" w:hAnsiTheme="minorHAnsi" w:cstheme="minorHAnsi"/>
                <w:color w:val="000000"/>
                <w:sz w:val="22"/>
                <w:szCs w:val="22"/>
              </w:rPr>
              <w:t xml:space="preserve">s futuras unidades autônomas que irão compor </w:t>
            </w:r>
            <w:r w:rsidRPr="00B07C9D">
              <w:rPr>
                <w:rFonts w:asciiTheme="minorHAnsi" w:hAnsiTheme="minorHAnsi" w:cstheme="minorHAnsi"/>
                <w:color w:val="000000" w:themeColor="text1"/>
                <w:sz w:val="22"/>
                <w:szCs w:val="22"/>
              </w:rPr>
              <w:t>os Empreendimentos</w:t>
            </w:r>
            <w:r w:rsidRPr="00B07C9D">
              <w:rPr>
                <w:rFonts w:asciiTheme="minorHAnsi" w:hAnsiTheme="minorHAnsi" w:cstheme="minorHAnsi"/>
                <w:color w:val="000000"/>
                <w:sz w:val="22"/>
                <w:szCs w:val="22"/>
              </w:rPr>
              <w:t>, originadas do Imóvel, e que ainda não apresentam matrículas individualizadas, de titularidade da Devedora. A</w:t>
            </w:r>
            <w:r w:rsidRPr="00B07C9D">
              <w:rPr>
                <w:rFonts w:asciiTheme="minorHAnsi" w:hAnsiTheme="minorHAnsi" w:cstheme="minorHAnsi"/>
                <w:color w:val="000000" w:themeColor="text1"/>
                <w:sz w:val="22"/>
                <w:szCs w:val="22"/>
              </w:rPr>
              <w:t xml:space="preserve">(s) Alienação(ões) Fiduciária(s) de Imóveis </w:t>
            </w:r>
            <w:r w:rsidRPr="00B07C9D">
              <w:rPr>
                <w:rFonts w:asciiTheme="minorHAnsi" w:hAnsiTheme="minorHAnsi" w:cstheme="minorHAnsi"/>
                <w:color w:val="000000"/>
                <w:sz w:val="22"/>
                <w:szCs w:val="22"/>
              </w:rPr>
              <w:t>passará(ão) a englobar as Unidades, em substituição à matrícula mãe, quando do desmembramento desta e consequente criação das matrículas individualizadas das Unidades.</w:t>
            </w:r>
          </w:p>
        </w:tc>
      </w:tr>
    </w:tbl>
    <w:p w14:paraId="4CD0D4CE" w14:textId="77777777" w:rsidR="005701C8" w:rsidRPr="00DC3C4E" w:rsidRDefault="005701C8">
      <w:pPr>
        <w:autoSpaceDE/>
        <w:autoSpaceDN/>
        <w:adjustRightInd/>
        <w:rPr>
          <w:rFonts w:asciiTheme="minorHAnsi" w:hAnsiTheme="minorHAnsi" w:cstheme="minorHAnsi"/>
          <w:sz w:val="22"/>
          <w:szCs w:val="22"/>
          <w:u w:val="single"/>
        </w:rPr>
      </w:pPr>
      <w:r w:rsidRPr="00DC3C4E">
        <w:rPr>
          <w:rFonts w:asciiTheme="minorHAnsi" w:hAnsiTheme="minorHAnsi" w:cstheme="minorHAnsi"/>
          <w:sz w:val="22"/>
          <w:szCs w:val="22"/>
          <w:u w:val="single"/>
        </w:rPr>
        <w:lastRenderedPageBreak/>
        <w:br w:type="page"/>
      </w:r>
    </w:p>
    <w:p w14:paraId="5A4AC4A0" w14:textId="6BA5A5A6" w:rsidR="00190702" w:rsidRPr="00DC3C4E" w:rsidRDefault="00190702" w:rsidP="005701C8">
      <w:pPr>
        <w:pStyle w:val="PargrafodaLista"/>
        <w:numPr>
          <w:ilvl w:val="0"/>
          <w:numId w:val="29"/>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DC3C4E">
        <w:rPr>
          <w:rFonts w:asciiTheme="minorHAnsi" w:hAnsiTheme="minorHAnsi" w:cstheme="minorHAnsi"/>
          <w:sz w:val="22"/>
          <w:szCs w:val="22"/>
          <w:u w:val="single"/>
        </w:rPr>
        <w:lastRenderedPageBreak/>
        <w:t>Regras de Interpretação</w:t>
      </w:r>
      <w:r w:rsidRPr="00DC3C4E">
        <w:rPr>
          <w:rFonts w:asciiTheme="minorHAnsi" w:hAnsiTheme="minorHAnsi" w:cstheme="minorHAnsi"/>
          <w:sz w:val="22"/>
          <w:szCs w:val="22"/>
        </w:rPr>
        <w:t>. O presente instrumento deve ser lido e interpretado de acordo com as seguintes determinações:</w:t>
      </w:r>
    </w:p>
    <w:p w14:paraId="016609B1" w14:textId="77777777" w:rsidR="00190702" w:rsidRPr="00DC3C4E" w:rsidRDefault="00190702"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t>Sempre que exigido pelo contexto, as definições contidas neste instrumento aplicar-se-ão tanto no singular quanto no plural e o gênero masculino incluirá o feminino e vice-versa;</w:t>
      </w:r>
    </w:p>
    <w:p w14:paraId="428E7D6E" w14:textId="77777777" w:rsidR="00190702" w:rsidRPr="00DC3C4E" w:rsidRDefault="00190702"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pacing w:val="1"/>
          <w:sz w:val="22"/>
          <w:szCs w:val="22"/>
        </w:rPr>
        <w:t>Qu</w:t>
      </w:r>
      <w:r w:rsidRPr="00DC3C4E">
        <w:rPr>
          <w:rFonts w:asciiTheme="minorHAnsi" w:hAnsiTheme="minorHAnsi" w:cstheme="minorHAnsi"/>
          <w:sz w:val="22"/>
          <w:szCs w:val="22"/>
        </w:rPr>
        <w:t>a</w:t>
      </w:r>
      <w:r w:rsidRPr="00DC3C4E">
        <w:rPr>
          <w:rFonts w:asciiTheme="minorHAnsi" w:hAnsiTheme="minorHAnsi" w:cstheme="minorHAnsi"/>
          <w:spacing w:val="1"/>
          <w:sz w:val="22"/>
          <w:szCs w:val="22"/>
        </w:rPr>
        <w:t>lqu</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r</w:t>
      </w:r>
      <w:r w:rsidRPr="00DC3C4E">
        <w:rPr>
          <w:rFonts w:asciiTheme="minorHAnsi" w:hAnsiTheme="minorHAnsi" w:cstheme="minorHAnsi"/>
          <w:spacing w:val="14"/>
          <w:sz w:val="22"/>
          <w:szCs w:val="22"/>
        </w:rPr>
        <w:t xml:space="preserve"> </w:t>
      </w:r>
      <w:r w:rsidRPr="00DC3C4E">
        <w:rPr>
          <w:rFonts w:asciiTheme="minorHAnsi" w:hAnsiTheme="minorHAnsi" w:cstheme="minorHAnsi"/>
          <w:spacing w:val="1"/>
          <w:sz w:val="22"/>
          <w:szCs w:val="22"/>
        </w:rPr>
        <w:t>r</w:t>
      </w:r>
      <w:r w:rsidRPr="00DC3C4E">
        <w:rPr>
          <w:rFonts w:asciiTheme="minorHAnsi" w:hAnsiTheme="minorHAnsi" w:cstheme="minorHAnsi"/>
          <w:spacing w:val="-1"/>
          <w:sz w:val="22"/>
          <w:szCs w:val="22"/>
        </w:rPr>
        <w:t>e</w:t>
      </w:r>
      <w:r w:rsidRPr="00DC3C4E">
        <w:rPr>
          <w:rFonts w:asciiTheme="minorHAnsi" w:hAnsiTheme="minorHAnsi" w:cstheme="minorHAnsi"/>
          <w:spacing w:val="2"/>
          <w:sz w:val="22"/>
          <w:szCs w:val="22"/>
        </w:rPr>
        <w:t>f</w:t>
      </w:r>
      <w:r w:rsidRPr="00DC3C4E">
        <w:rPr>
          <w:rFonts w:asciiTheme="minorHAnsi" w:hAnsiTheme="minorHAnsi" w:cstheme="minorHAnsi"/>
          <w:spacing w:val="-1"/>
          <w:sz w:val="22"/>
          <w:szCs w:val="22"/>
        </w:rPr>
        <w:t>e</w:t>
      </w:r>
      <w:r w:rsidRPr="00DC3C4E">
        <w:rPr>
          <w:rFonts w:asciiTheme="minorHAnsi" w:hAnsiTheme="minorHAnsi" w:cstheme="minorHAnsi"/>
          <w:spacing w:val="1"/>
          <w:sz w:val="22"/>
          <w:szCs w:val="22"/>
        </w:rPr>
        <w:t>r</w:t>
      </w:r>
      <w:r w:rsidRPr="00DC3C4E">
        <w:rPr>
          <w:rFonts w:asciiTheme="minorHAnsi" w:hAnsiTheme="minorHAnsi" w:cstheme="minorHAnsi"/>
          <w:spacing w:val="-1"/>
          <w:sz w:val="22"/>
          <w:szCs w:val="22"/>
        </w:rPr>
        <w:t>ê</w:t>
      </w:r>
      <w:r w:rsidRPr="00DC3C4E">
        <w:rPr>
          <w:rFonts w:asciiTheme="minorHAnsi" w:hAnsiTheme="minorHAnsi" w:cstheme="minorHAnsi"/>
          <w:spacing w:val="1"/>
          <w:sz w:val="22"/>
          <w:szCs w:val="22"/>
        </w:rPr>
        <w:t>n</w:t>
      </w:r>
      <w:r w:rsidRPr="00DC3C4E">
        <w:rPr>
          <w:rFonts w:asciiTheme="minorHAnsi" w:hAnsiTheme="minorHAnsi" w:cstheme="minorHAnsi"/>
          <w:sz w:val="22"/>
          <w:szCs w:val="22"/>
        </w:rPr>
        <w:t>cia</w:t>
      </w:r>
      <w:r w:rsidRPr="00DC3C4E">
        <w:rPr>
          <w:rFonts w:asciiTheme="minorHAnsi" w:hAnsiTheme="minorHAnsi" w:cstheme="minorHAnsi"/>
          <w:spacing w:val="17"/>
          <w:sz w:val="22"/>
          <w:szCs w:val="22"/>
        </w:rPr>
        <w:t xml:space="preserve"> </w:t>
      </w:r>
      <w:r w:rsidRPr="00DC3C4E">
        <w:rPr>
          <w:rFonts w:asciiTheme="minorHAnsi" w:hAnsiTheme="minorHAnsi" w:cstheme="minorHAnsi"/>
          <w:sz w:val="22"/>
          <w:szCs w:val="22"/>
        </w:rPr>
        <w:t>a</w:t>
      </w:r>
      <w:r w:rsidRPr="00DC3C4E">
        <w:rPr>
          <w:rFonts w:asciiTheme="minorHAnsi" w:hAnsiTheme="minorHAnsi" w:cstheme="minorHAnsi"/>
          <w:spacing w:val="18"/>
          <w:sz w:val="22"/>
          <w:szCs w:val="22"/>
        </w:rPr>
        <w:t xml:space="preserve"> </w:t>
      </w:r>
      <w:r w:rsidRPr="00DC3C4E">
        <w:rPr>
          <w:rFonts w:asciiTheme="minorHAnsi" w:hAnsiTheme="minorHAnsi" w:cstheme="minorHAnsi"/>
          <w:spacing w:val="2"/>
          <w:sz w:val="22"/>
          <w:szCs w:val="22"/>
        </w:rPr>
        <w:t>"</w:t>
      </w:r>
      <w:r w:rsidRPr="00DC3C4E">
        <w:rPr>
          <w:rFonts w:asciiTheme="minorHAnsi" w:hAnsiTheme="minorHAnsi" w:cstheme="minorHAnsi"/>
          <w:spacing w:val="1"/>
          <w:sz w:val="22"/>
          <w:szCs w:val="22"/>
          <w:u w:val="single"/>
        </w:rPr>
        <w:t>R</w:t>
      </w:r>
      <w:r w:rsidRPr="00DC3C4E">
        <w:rPr>
          <w:rFonts w:asciiTheme="minorHAnsi" w:hAnsiTheme="minorHAnsi" w:cstheme="minorHAnsi"/>
          <w:sz w:val="22"/>
          <w:szCs w:val="22"/>
          <w:u w:val="single"/>
        </w:rPr>
        <w:t>$</w:t>
      </w:r>
      <w:r w:rsidRPr="00DC3C4E">
        <w:rPr>
          <w:rFonts w:asciiTheme="minorHAnsi" w:hAnsiTheme="minorHAnsi" w:cstheme="minorHAnsi"/>
          <w:sz w:val="22"/>
          <w:szCs w:val="22"/>
        </w:rPr>
        <w:t>"</w:t>
      </w:r>
      <w:r w:rsidRPr="00DC3C4E">
        <w:rPr>
          <w:rFonts w:asciiTheme="minorHAnsi" w:hAnsiTheme="minorHAnsi" w:cstheme="minorHAnsi"/>
          <w:spacing w:val="16"/>
          <w:sz w:val="22"/>
          <w:szCs w:val="22"/>
        </w:rPr>
        <w:t xml:space="preserve"> </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u</w:t>
      </w:r>
      <w:r w:rsidRPr="00DC3C4E">
        <w:rPr>
          <w:rFonts w:asciiTheme="minorHAnsi" w:hAnsiTheme="minorHAnsi" w:cstheme="minorHAnsi"/>
          <w:spacing w:val="16"/>
          <w:sz w:val="22"/>
          <w:szCs w:val="22"/>
        </w:rPr>
        <w:t xml:space="preserve"> </w:t>
      </w:r>
      <w:r w:rsidRPr="00DC3C4E">
        <w:rPr>
          <w:rFonts w:asciiTheme="minorHAnsi" w:hAnsiTheme="minorHAnsi" w:cstheme="minorHAnsi"/>
          <w:sz w:val="22"/>
          <w:szCs w:val="22"/>
        </w:rPr>
        <w:t>"</w:t>
      </w:r>
      <w:r w:rsidRPr="00DC3C4E">
        <w:rPr>
          <w:rFonts w:asciiTheme="minorHAnsi" w:hAnsiTheme="minorHAnsi" w:cstheme="minorHAnsi"/>
          <w:spacing w:val="1"/>
          <w:sz w:val="22"/>
          <w:szCs w:val="22"/>
          <w:u w:val="single"/>
        </w:rPr>
        <w:t>R</w:t>
      </w:r>
      <w:r w:rsidRPr="00DC3C4E">
        <w:rPr>
          <w:rFonts w:asciiTheme="minorHAnsi" w:hAnsiTheme="minorHAnsi" w:cstheme="minorHAnsi"/>
          <w:spacing w:val="-1"/>
          <w:sz w:val="22"/>
          <w:szCs w:val="22"/>
          <w:u w:val="single"/>
        </w:rPr>
        <w:t>e</w:t>
      </w:r>
      <w:r w:rsidRPr="00DC3C4E">
        <w:rPr>
          <w:rFonts w:asciiTheme="minorHAnsi" w:hAnsiTheme="minorHAnsi" w:cstheme="minorHAnsi"/>
          <w:sz w:val="22"/>
          <w:szCs w:val="22"/>
          <w:u w:val="single"/>
        </w:rPr>
        <w:t>a</w:t>
      </w:r>
      <w:r w:rsidRPr="00DC3C4E">
        <w:rPr>
          <w:rFonts w:asciiTheme="minorHAnsi" w:hAnsiTheme="minorHAnsi" w:cstheme="minorHAnsi"/>
          <w:spacing w:val="3"/>
          <w:sz w:val="22"/>
          <w:szCs w:val="22"/>
          <w:u w:val="single"/>
        </w:rPr>
        <w:t>i</w:t>
      </w:r>
      <w:r w:rsidRPr="00DC3C4E">
        <w:rPr>
          <w:rFonts w:asciiTheme="minorHAnsi" w:hAnsiTheme="minorHAnsi" w:cstheme="minorHAnsi"/>
          <w:sz w:val="22"/>
          <w:szCs w:val="22"/>
          <w:u w:val="single"/>
        </w:rPr>
        <w:t>s</w:t>
      </w:r>
      <w:r w:rsidRPr="00DC3C4E">
        <w:rPr>
          <w:rFonts w:asciiTheme="minorHAnsi" w:hAnsiTheme="minorHAnsi" w:cstheme="minorHAnsi"/>
          <w:sz w:val="22"/>
          <w:szCs w:val="22"/>
        </w:rPr>
        <w:t>"</w:t>
      </w:r>
      <w:r w:rsidRPr="00DC3C4E">
        <w:rPr>
          <w:rFonts w:asciiTheme="minorHAnsi" w:hAnsiTheme="minorHAnsi" w:cstheme="minorHAnsi"/>
          <w:spacing w:val="17"/>
          <w:sz w:val="22"/>
          <w:szCs w:val="22"/>
        </w:rPr>
        <w:t xml:space="preserve"> </w:t>
      </w:r>
      <w:r w:rsidRPr="00DC3C4E">
        <w:rPr>
          <w:rFonts w:asciiTheme="minorHAnsi" w:hAnsiTheme="minorHAnsi" w:cstheme="minorHAnsi"/>
          <w:spacing w:val="1"/>
          <w:sz w:val="22"/>
          <w:szCs w:val="22"/>
        </w:rPr>
        <w:t>de</w:t>
      </w:r>
      <w:r w:rsidRPr="00DC3C4E">
        <w:rPr>
          <w:rFonts w:asciiTheme="minorHAnsi" w:hAnsiTheme="minorHAnsi" w:cstheme="minorHAnsi"/>
          <w:sz w:val="22"/>
          <w:szCs w:val="22"/>
        </w:rPr>
        <w:t>v</w:t>
      </w:r>
      <w:r w:rsidRPr="00DC3C4E">
        <w:rPr>
          <w:rFonts w:asciiTheme="minorHAnsi" w:hAnsiTheme="minorHAnsi" w:cstheme="minorHAnsi"/>
          <w:spacing w:val="1"/>
          <w:sz w:val="22"/>
          <w:szCs w:val="22"/>
        </w:rPr>
        <w:t>e</w:t>
      </w:r>
      <w:r w:rsidRPr="00DC3C4E">
        <w:rPr>
          <w:rFonts w:asciiTheme="minorHAnsi" w:hAnsiTheme="minorHAnsi" w:cstheme="minorHAnsi"/>
          <w:spacing w:val="-1"/>
          <w:sz w:val="22"/>
          <w:szCs w:val="22"/>
        </w:rPr>
        <w:t>r</w:t>
      </w:r>
      <w:r w:rsidRPr="00DC3C4E">
        <w:rPr>
          <w:rFonts w:asciiTheme="minorHAnsi" w:hAnsiTheme="minorHAnsi" w:cstheme="minorHAnsi"/>
          <w:sz w:val="22"/>
          <w:szCs w:val="22"/>
        </w:rPr>
        <w:t>á</w:t>
      </w:r>
      <w:r w:rsidRPr="00DC3C4E">
        <w:rPr>
          <w:rFonts w:asciiTheme="minorHAnsi" w:hAnsiTheme="minorHAnsi" w:cstheme="minorHAnsi"/>
          <w:spacing w:val="17"/>
          <w:sz w:val="22"/>
          <w:szCs w:val="22"/>
        </w:rPr>
        <w:t xml:space="preserve"> </w:t>
      </w:r>
      <w:r w:rsidRPr="00DC3C4E">
        <w:rPr>
          <w:rFonts w:asciiTheme="minorHAnsi" w:hAnsiTheme="minorHAnsi" w:cstheme="minorHAnsi"/>
          <w:sz w:val="22"/>
          <w:szCs w:val="22"/>
        </w:rPr>
        <w:t>sig</w:t>
      </w:r>
      <w:r w:rsidRPr="00DC3C4E">
        <w:rPr>
          <w:rFonts w:asciiTheme="minorHAnsi" w:hAnsiTheme="minorHAnsi" w:cstheme="minorHAnsi"/>
          <w:spacing w:val="1"/>
          <w:sz w:val="22"/>
          <w:szCs w:val="22"/>
        </w:rPr>
        <w:t>n</w:t>
      </w:r>
      <w:r w:rsidRPr="00DC3C4E">
        <w:rPr>
          <w:rFonts w:asciiTheme="minorHAnsi" w:hAnsiTheme="minorHAnsi" w:cstheme="minorHAnsi"/>
          <w:sz w:val="22"/>
          <w:szCs w:val="22"/>
        </w:rPr>
        <w:t>ificar</w:t>
      </w:r>
      <w:r w:rsidRPr="00DC3C4E">
        <w:rPr>
          <w:rFonts w:asciiTheme="minorHAnsi" w:hAnsiTheme="minorHAnsi" w:cstheme="minorHAnsi"/>
          <w:spacing w:val="14"/>
          <w:sz w:val="22"/>
          <w:szCs w:val="22"/>
        </w:rPr>
        <w:t xml:space="preserve"> </w:t>
      </w:r>
      <w:r w:rsidRPr="00DC3C4E">
        <w:rPr>
          <w:rFonts w:asciiTheme="minorHAnsi" w:hAnsiTheme="minorHAnsi" w:cstheme="minorHAnsi"/>
          <w:sz w:val="22"/>
          <w:szCs w:val="22"/>
        </w:rPr>
        <w:t>a</w:t>
      </w:r>
      <w:r w:rsidRPr="00DC3C4E">
        <w:rPr>
          <w:rFonts w:asciiTheme="minorHAnsi" w:hAnsiTheme="minorHAnsi" w:cstheme="minorHAnsi"/>
          <w:spacing w:val="15"/>
          <w:sz w:val="22"/>
          <w:szCs w:val="22"/>
        </w:rPr>
        <w:t xml:space="preserve"> </w:t>
      </w:r>
      <w:r w:rsidRPr="00DC3C4E">
        <w:rPr>
          <w:rFonts w:asciiTheme="minorHAnsi" w:hAnsiTheme="minorHAnsi" w:cstheme="minorHAnsi"/>
          <w:spacing w:val="3"/>
          <w:sz w:val="22"/>
          <w:szCs w:val="22"/>
        </w:rPr>
        <w:t>m</w:t>
      </w:r>
      <w:r w:rsidRPr="00DC3C4E">
        <w:rPr>
          <w:rFonts w:asciiTheme="minorHAnsi" w:hAnsiTheme="minorHAnsi" w:cstheme="minorHAnsi"/>
          <w:spacing w:val="-1"/>
          <w:sz w:val="22"/>
          <w:szCs w:val="22"/>
        </w:rPr>
        <w:t>oe</w:t>
      </w:r>
      <w:r w:rsidRPr="00DC3C4E">
        <w:rPr>
          <w:rFonts w:asciiTheme="minorHAnsi" w:hAnsiTheme="minorHAnsi" w:cstheme="minorHAnsi"/>
          <w:spacing w:val="1"/>
          <w:sz w:val="22"/>
          <w:szCs w:val="22"/>
        </w:rPr>
        <w:t>d</w:t>
      </w:r>
      <w:r w:rsidRPr="00DC3C4E">
        <w:rPr>
          <w:rFonts w:asciiTheme="minorHAnsi" w:hAnsiTheme="minorHAnsi" w:cstheme="minorHAnsi"/>
          <w:sz w:val="22"/>
          <w:szCs w:val="22"/>
        </w:rPr>
        <w:t>a c</w:t>
      </w:r>
      <w:r w:rsidRPr="00DC3C4E">
        <w:rPr>
          <w:rFonts w:asciiTheme="minorHAnsi" w:hAnsiTheme="minorHAnsi" w:cstheme="minorHAnsi"/>
          <w:spacing w:val="1"/>
          <w:sz w:val="22"/>
          <w:szCs w:val="22"/>
        </w:rPr>
        <w:t>o</w:t>
      </w:r>
      <w:r w:rsidRPr="00DC3C4E">
        <w:rPr>
          <w:rFonts w:asciiTheme="minorHAnsi" w:hAnsiTheme="minorHAnsi" w:cstheme="minorHAnsi"/>
          <w:spacing w:val="-1"/>
          <w:sz w:val="22"/>
          <w:szCs w:val="22"/>
        </w:rPr>
        <w:t>r</w:t>
      </w:r>
      <w:r w:rsidRPr="00DC3C4E">
        <w:rPr>
          <w:rFonts w:asciiTheme="minorHAnsi" w:hAnsiTheme="minorHAnsi" w:cstheme="minorHAnsi"/>
          <w:spacing w:val="1"/>
          <w:sz w:val="22"/>
          <w:szCs w:val="22"/>
        </w:rPr>
        <w:t>r</w:t>
      </w:r>
      <w:r w:rsidRPr="00DC3C4E">
        <w:rPr>
          <w:rFonts w:asciiTheme="minorHAnsi" w:hAnsiTheme="minorHAnsi" w:cstheme="minorHAnsi"/>
          <w:spacing w:val="-1"/>
          <w:sz w:val="22"/>
          <w:szCs w:val="22"/>
        </w:rPr>
        <w:t>e</w:t>
      </w:r>
      <w:r w:rsidRPr="00DC3C4E">
        <w:rPr>
          <w:rFonts w:asciiTheme="minorHAnsi" w:hAnsiTheme="minorHAnsi" w:cstheme="minorHAnsi"/>
          <w:spacing w:val="1"/>
          <w:sz w:val="22"/>
          <w:szCs w:val="22"/>
        </w:rPr>
        <w:t>nt</w:t>
      </w:r>
      <w:r w:rsidRPr="00DC3C4E">
        <w:rPr>
          <w:rFonts w:asciiTheme="minorHAnsi" w:hAnsiTheme="minorHAnsi" w:cstheme="minorHAnsi"/>
          <w:sz w:val="22"/>
          <w:szCs w:val="22"/>
        </w:rPr>
        <w:t>e</w:t>
      </w:r>
      <w:r w:rsidRPr="00DC3C4E">
        <w:rPr>
          <w:rFonts w:asciiTheme="minorHAnsi" w:hAnsiTheme="minorHAnsi" w:cstheme="minorHAnsi"/>
          <w:spacing w:val="4"/>
          <w:sz w:val="22"/>
          <w:szCs w:val="22"/>
        </w:rPr>
        <w:t xml:space="preserve"> </w:t>
      </w:r>
      <w:r w:rsidRPr="00DC3C4E">
        <w:rPr>
          <w:rFonts w:asciiTheme="minorHAnsi" w:hAnsiTheme="minorHAnsi" w:cstheme="minorHAnsi"/>
          <w:sz w:val="22"/>
          <w:szCs w:val="22"/>
        </w:rPr>
        <w:t>da</w:t>
      </w:r>
      <w:r w:rsidRPr="00DC3C4E">
        <w:rPr>
          <w:rFonts w:asciiTheme="minorHAnsi" w:hAnsiTheme="minorHAnsi" w:cstheme="minorHAnsi"/>
          <w:spacing w:val="3"/>
          <w:sz w:val="22"/>
          <w:szCs w:val="22"/>
        </w:rPr>
        <w:t xml:space="preserve"> </w:t>
      </w:r>
      <w:r w:rsidRPr="00DC3C4E">
        <w:rPr>
          <w:rFonts w:asciiTheme="minorHAnsi" w:hAnsiTheme="minorHAnsi" w:cstheme="minorHAnsi"/>
          <w:sz w:val="22"/>
          <w:szCs w:val="22"/>
        </w:rPr>
        <w:t>R</w:t>
      </w:r>
      <w:r w:rsidRPr="00DC3C4E">
        <w:rPr>
          <w:rFonts w:asciiTheme="minorHAnsi" w:hAnsiTheme="minorHAnsi" w:cstheme="minorHAnsi"/>
          <w:spacing w:val="-1"/>
          <w:sz w:val="22"/>
          <w:szCs w:val="22"/>
        </w:rPr>
        <w:t>e</w:t>
      </w:r>
      <w:r w:rsidRPr="00DC3C4E">
        <w:rPr>
          <w:rFonts w:asciiTheme="minorHAnsi" w:hAnsiTheme="minorHAnsi" w:cstheme="minorHAnsi"/>
          <w:spacing w:val="1"/>
          <w:sz w:val="22"/>
          <w:szCs w:val="22"/>
        </w:rPr>
        <w:t>púb</w:t>
      </w:r>
      <w:r w:rsidRPr="00DC3C4E">
        <w:rPr>
          <w:rFonts w:asciiTheme="minorHAnsi" w:hAnsiTheme="minorHAnsi" w:cstheme="minorHAnsi"/>
          <w:sz w:val="22"/>
          <w:szCs w:val="22"/>
        </w:rPr>
        <w:t xml:space="preserve">lica </w:t>
      </w:r>
      <w:r w:rsidRPr="00DC3C4E">
        <w:rPr>
          <w:rFonts w:asciiTheme="minorHAnsi" w:hAnsiTheme="minorHAnsi" w:cstheme="minorHAnsi"/>
          <w:spacing w:val="3"/>
          <w:sz w:val="22"/>
          <w:szCs w:val="22"/>
        </w:rPr>
        <w:t>F</w:t>
      </w:r>
      <w:r w:rsidRPr="00DC3C4E">
        <w:rPr>
          <w:rFonts w:asciiTheme="minorHAnsi" w:hAnsiTheme="minorHAnsi" w:cstheme="minorHAnsi"/>
          <w:spacing w:val="-1"/>
          <w:sz w:val="22"/>
          <w:szCs w:val="22"/>
        </w:rPr>
        <w:t>e</w:t>
      </w:r>
      <w:r w:rsidRPr="00DC3C4E">
        <w:rPr>
          <w:rFonts w:asciiTheme="minorHAnsi" w:hAnsiTheme="minorHAnsi" w:cstheme="minorHAnsi"/>
          <w:spacing w:val="1"/>
          <w:sz w:val="22"/>
          <w:szCs w:val="22"/>
        </w:rPr>
        <w:t>de</w:t>
      </w:r>
      <w:r w:rsidRPr="00DC3C4E">
        <w:rPr>
          <w:rFonts w:asciiTheme="minorHAnsi" w:hAnsiTheme="minorHAnsi" w:cstheme="minorHAnsi"/>
          <w:spacing w:val="-1"/>
          <w:sz w:val="22"/>
          <w:szCs w:val="22"/>
        </w:rPr>
        <w:t>r</w:t>
      </w:r>
      <w:r w:rsidRPr="00DC3C4E">
        <w:rPr>
          <w:rFonts w:asciiTheme="minorHAnsi" w:hAnsiTheme="minorHAnsi" w:cstheme="minorHAnsi"/>
          <w:sz w:val="22"/>
          <w:szCs w:val="22"/>
        </w:rPr>
        <w:t>a</w:t>
      </w:r>
      <w:r w:rsidRPr="00DC3C4E">
        <w:rPr>
          <w:rFonts w:asciiTheme="minorHAnsi" w:hAnsiTheme="minorHAnsi" w:cstheme="minorHAnsi"/>
          <w:spacing w:val="1"/>
          <w:sz w:val="22"/>
          <w:szCs w:val="22"/>
        </w:rPr>
        <w:t>t</w:t>
      </w:r>
      <w:r w:rsidRPr="00DC3C4E">
        <w:rPr>
          <w:rFonts w:asciiTheme="minorHAnsi" w:hAnsiTheme="minorHAnsi" w:cstheme="minorHAnsi"/>
          <w:sz w:val="22"/>
          <w:szCs w:val="22"/>
        </w:rPr>
        <w:t>iva</w:t>
      </w:r>
      <w:r w:rsidRPr="00DC3C4E">
        <w:rPr>
          <w:rFonts w:asciiTheme="minorHAnsi" w:hAnsiTheme="minorHAnsi" w:cstheme="minorHAnsi"/>
          <w:spacing w:val="2"/>
          <w:sz w:val="22"/>
          <w:szCs w:val="22"/>
        </w:rPr>
        <w:t xml:space="preserve"> d</w:t>
      </w:r>
      <w:r w:rsidRPr="00DC3C4E">
        <w:rPr>
          <w:rFonts w:asciiTheme="minorHAnsi" w:hAnsiTheme="minorHAnsi" w:cstheme="minorHAnsi"/>
          <w:sz w:val="22"/>
          <w:szCs w:val="22"/>
        </w:rPr>
        <w:t xml:space="preserve">o </w:t>
      </w:r>
      <w:r w:rsidRPr="00DC3C4E">
        <w:rPr>
          <w:rFonts w:asciiTheme="minorHAnsi" w:hAnsiTheme="minorHAnsi" w:cstheme="minorHAnsi"/>
          <w:spacing w:val="2"/>
          <w:sz w:val="22"/>
          <w:szCs w:val="22"/>
        </w:rPr>
        <w:t>B</w:t>
      </w:r>
      <w:r w:rsidRPr="00DC3C4E">
        <w:rPr>
          <w:rFonts w:asciiTheme="minorHAnsi" w:hAnsiTheme="minorHAnsi" w:cstheme="minorHAnsi"/>
          <w:spacing w:val="-1"/>
          <w:w w:val="101"/>
          <w:sz w:val="22"/>
          <w:szCs w:val="22"/>
        </w:rPr>
        <w:t>r</w:t>
      </w:r>
      <w:r w:rsidRPr="00DC3C4E">
        <w:rPr>
          <w:rFonts w:asciiTheme="minorHAnsi" w:hAnsiTheme="minorHAnsi" w:cstheme="minorHAnsi"/>
          <w:sz w:val="22"/>
          <w:szCs w:val="22"/>
        </w:rPr>
        <w:t>asil;</w:t>
      </w:r>
    </w:p>
    <w:p w14:paraId="6F6EAC4B" w14:textId="77777777" w:rsidR="00190702" w:rsidRPr="00DC3C4E" w:rsidRDefault="00190702"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t>O</w:t>
      </w:r>
      <w:r w:rsidRPr="00DC3C4E">
        <w:rPr>
          <w:rFonts w:asciiTheme="minorHAnsi" w:hAnsiTheme="minorHAnsi" w:cstheme="minorHAnsi"/>
          <w:spacing w:val="11"/>
          <w:sz w:val="22"/>
          <w:szCs w:val="22"/>
        </w:rPr>
        <w:t xml:space="preserve"> </w:t>
      </w:r>
      <w:r w:rsidRPr="00DC3C4E">
        <w:rPr>
          <w:rFonts w:asciiTheme="minorHAnsi" w:hAnsiTheme="minorHAnsi" w:cstheme="minorHAnsi"/>
          <w:spacing w:val="1"/>
          <w:sz w:val="22"/>
          <w:szCs w:val="22"/>
        </w:rPr>
        <w:t>pr</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â</w:t>
      </w:r>
      <w:r w:rsidRPr="00DC3C4E">
        <w:rPr>
          <w:rFonts w:asciiTheme="minorHAnsi" w:hAnsiTheme="minorHAnsi" w:cstheme="minorHAnsi"/>
          <w:spacing w:val="1"/>
          <w:sz w:val="22"/>
          <w:szCs w:val="22"/>
        </w:rPr>
        <w:t>m</w:t>
      </w:r>
      <w:r w:rsidRPr="00DC3C4E">
        <w:rPr>
          <w:rFonts w:asciiTheme="minorHAnsi" w:hAnsiTheme="minorHAnsi" w:cstheme="minorHAnsi"/>
          <w:spacing w:val="2"/>
          <w:sz w:val="22"/>
          <w:szCs w:val="22"/>
        </w:rPr>
        <w:t>b</w:t>
      </w:r>
      <w:r w:rsidRPr="00DC3C4E">
        <w:rPr>
          <w:rFonts w:asciiTheme="minorHAnsi" w:hAnsiTheme="minorHAnsi" w:cstheme="minorHAnsi"/>
          <w:spacing w:val="1"/>
          <w:sz w:val="22"/>
          <w:szCs w:val="22"/>
        </w:rPr>
        <w:t>u</w:t>
      </w:r>
      <w:r w:rsidRPr="00DC3C4E">
        <w:rPr>
          <w:rFonts w:asciiTheme="minorHAnsi" w:hAnsiTheme="minorHAnsi" w:cstheme="minorHAnsi"/>
          <w:sz w:val="22"/>
          <w:szCs w:val="22"/>
        </w:rPr>
        <w:t>lo</w:t>
      </w:r>
      <w:r w:rsidRPr="00DC3C4E">
        <w:rPr>
          <w:rFonts w:asciiTheme="minorHAnsi" w:hAnsiTheme="minorHAnsi" w:cstheme="minorHAnsi"/>
          <w:spacing w:val="14"/>
          <w:sz w:val="22"/>
          <w:szCs w:val="22"/>
        </w:rPr>
        <w:t xml:space="preserve"> </w:t>
      </w:r>
      <w:r w:rsidRPr="00DC3C4E">
        <w:rPr>
          <w:rFonts w:asciiTheme="minorHAnsi" w:hAnsiTheme="minorHAnsi" w:cstheme="minorHAnsi"/>
          <w:sz w:val="22"/>
          <w:szCs w:val="22"/>
        </w:rPr>
        <w:t>e</w:t>
      </w:r>
      <w:r w:rsidRPr="00DC3C4E">
        <w:rPr>
          <w:rFonts w:asciiTheme="minorHAnsi" w:hAnsiTheme="minorHAnsi" w:cstheme="minorHAnsi"/>
          <w:spacing w:val="13"/>
          <w:sz w:val="22"/>
          <w:szCs w:val="22"/>
        </w:rPr>
        <w:t xml:space="preserve"> </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s</w:t>
      </w:r>
      <w:r w:rsidRPr="00DC3C4E">
        <w:rPr>
          <w:rFonts w:asciiTheme="minorHAnsi" w:hAnsiTheme="minorHAnsi" w:cstheme="minorHAnsi"/>
          <w:spacing w:val="13"/>
          <w:sz w:val="22"/>
          <w:szCs w:val="22"/>
        </w:rPr>
        <w:t xml:space="preserve"> A</w:t>
      </w:r>
      <w:r w:rsidRPr="00DC3C4E">
        <w:rPr>
          <w:rFonts w:asciiTheme="minorHAnsi" w:hAnsiTheme="minorHAnsi" w:cstheme="minorHAnsi"/>
          <w:spacing w:val="4"/>
          <w:sz w:val="22"/>
          <w:szCs w:val="22"/>
        </w:rPr>
        <w:t>n</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x</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s</w:t>
      </w:r>
      <w:r w:rsidRPr="00DC3C4E">
        <w:rPr>
          <w:rFonts w:asciiTheme="minorHAnsi" w:hAnsiTheme="minorHAnsi" w:cstheme="minorHAnsi"/>
          <w:spacing w:val="13"/>
          <w:sz w:val="22"/>
          <w:szCs w:val="22"/>
        </w:rPr>
        <w:t xml:space="preserve"> </w:t>
      </w:r>
      <w:r w:rsidRPr="00DC3C4E">
        <w:rPr>
          <w:rFonts w:asciiTheme="minorHAnsi" w:hAnsiTheme="minorHAnsi" w:cstheme="minorHAnsi"/>
          <w:sz w:val="22"/>
          <w:szCs w:val="22"/>
        </w:rPr>
        <w:t>i</w:t>
      </w:r>
      <w:r w:rsidRPr="00DC3C4E">
        <w:rPr>
          <w:rFonts w:asciiTheme="minorHAnsi" w:hAnsiTheme="minorHAnsi" w:cstheme="minorHAnsi"/>
          <w:spacing w:val="1"/>
          <w:sz w:val="22"/>
          <w:szCs w:val="22"/>
        </w:rPr>
        <w:t>n</w:t>
      </w:r>
      <w:r w:rsidRPr="00DC3C4E">
        <w:rPr>
          <w:rFonts w:asciiTheme="minorHAnsi" w:hAnsiTheme="minorHAnsi" w:cstheme="minorHAnsi"/>
          <w:spacing w:val="3"/>
          <w:sz w:val="22"/>
          <w:szCs w:val="22"/>
        </w:rPr>
        <w:t>t</w:t>
      </w:r>
      <w:r w:rsidRPr="00DC3C4E">
        <w:rPr>
          <w:rFonts w:asciiTheme="minorHAnsi" w:hAnsiTheme="minorHAnsi" w:cstheme="minorHAnsi"/>
          <w:spacing w:val="-1"/>
          <w:sz w:val="22"/>
          <w:szCs w:val="22"/>
        </w:rPr>
        <w:t>e</w:t>
      </w:r>
      <w:r w:rsidRPr="00DC3C4E">
        <w:rPr>
          <w:rFonts w:asciiTheme="minorHAnsi" w:hAnsiTheme="minorHAnsi" w:cstheme="minorHAnsi"/>
          <w:spacing w:val="1"/>
          <w:sz w:val="22"/>
          <w:szCs w:val="22"/>
        </w:rPr>
        <w:t>g</w:t>
      </w:r>
      <w:r w:rsidRPr="00DC3C4E">
        <w:rPr>
          <w:rFonts w:asciiTheme="minorHAnsi" w:hAnsiTheme="minorHAnsi" w:cstheme="minorHAnsi"/>
          <w:spacing w:val="-1"/>
          <w:sz w:val="22"/>
          <w:szCs w:val="22"/>
        </w:rPr>
        <w:t>r</w:t>
      </w:r>
      <w:r w:rsidRPr="00DC3C4E">
        <w:rPr>
          <w:rFonts w:asciiTheme="minorHAnsi" w:hAnsiTheme="minorHAnsi" w:cstheme="minorHAnsi"/>
          <w:sz w:val="22"/>
          <w:szCs w:val="22"/>
        </w:rPr>
        <w:t>am</w:t>
      </w:r>
      <w:r w:rsidRPr="00DC3C4E">
        <w:rPr>
          <w:rFonts w:asciiTheme="minorHAnsi" w:hAnsiTheme="minorHAnsi" w:cstheme="minorHAnsi"/>
          <w:spacing w:val="15"/>
          <w:sz w:val="22"/>
          <w:szCs w:val="22"/>
        </w:rPr>
        <w:t xml:space="preserve"> </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 xml:space="preserve">ste instrumento </w:t>
      </w:r>
      <w:r w:rsidRPr="00DC3C4E">
        <w:rPr>
          <w:rFonts w:asciiTheme="minorHAnsi" w:hAnsiTheme="minorHAnsi" w:cstheme="minorHAnsi"/>
          <w:spacing w:val="1"/>
          <w:sz w:val="22"/>
          <w:szCs w:val="22"/>
        </w:rPr>
        <w:t>d</w:t>
      </w:r>
      <w:r w:rsidRPr="00DC3C4E">
        <w:rPr>
          <w:rFonts w:asciiTheme="minorHAnsi" w:hAnsiTheme="minorHAnsi" w:cstheme="minorHAnsi"/>
          <w:spacing w:val="-1"/>
          <w:sz w:val="22"/>
          <w:szCs w:val="22"/>
        </w:rPr>
        <w:t>e</w:t>
      </w:r>
      <w:r w:rsidRPr="00DC3C4E">
        <w:rPr>
          <w:rFonts w:asciiTheme="minorHAnsi" w:hAnsiTheme="minorHAnsi" w:cstheme="minorHAnsi"/>
          <w:spacing w:val="2"/>
          <w:sz w:val="22"/>
          <w:szCs w:val="22"/>
        </w:rPr>
        <w:t>v</w:t>
      </w:r>
      <w:r w:rsidRPr="00DC3C4E">
        <w:rPr>
          <w:rFonts w:asciiTheme="minorHAnsi" w:hAnsiTheme="minorHAnsi" w:cstheme="minorHAnsi"/>
          <w:spacing w:val="-1"/>
          <w:sz w:val="22"/>
          <w:szCs w:val="22"/>
        </w:rPr>
        <w:t>er</w:t>
      </w:r>
      <w:r w:rsidRPr="00DC3C4E">
        <w:rPr>
          <w:rFonts w:asciiTheme="minorHAnsi" w:hAnsiTheme="minorHAnsi" w:cstheme="minorHAnsi"/>
          <w:spacing w:val="2"/>
          <w:sz w:val="22"/>
          <w:szCs w:val="22"/>
        </w:rPr>
        <w:t>ã</w:t>
      </w:r>
      <w:r w:rsidRPr="00DC3C4E">
        <w:rPr>
          <w:rFonts w:asciiTheme="minorHAnsi" w:hAnsiTheme="minorHAnsi" w:cstheme="minorHAnsi"/>
          <w:sz w:val="22"/>
          <w:szCs w:val="22"/>
        </w:rPr>
        <w:t>o vi</w:t>
      </w:r>
      <w:r w:rsidRPr="00DC3C4E">
        <w:rPr>
          <w:rFonts w:asciiTheme="minorHAnsi" w:hAnsiTheme="minorHAnsi" w:cstheme="minorHAnsi"/>
          <w:spacing w:val="3"/>
          <w:sz w:val="22"/>
          <w:szCs w:val="22"/>
        </w:rPr>
        <w:t>g</w:t>
      </w:r>
      <w:r w:rsidRPr="00DC3C4E">
        <w:rPr>
          <w:rFonts w:asciiTheme="minorHAnsi" w:hAnsiTheme="minorHAnsi" w:cstheme="minorHAnsi"/>
          <w:spacing w:val="-1"/>
          <w:sz w:val="22"/>
          <w:szCs w:val="22"/>
        </w:rPr>
        <w:t>or</w:t>
      </w:r>
      <w:r w:rsidRPr="00DC3C4E">
        <w:rPr>
          <w:rFonts w:asciiTheme="minorHAnsi" w:hAnsiTheme="minorHAnsi" w:cstheme="minorHAnsi"/>
          <w:spacing w:val="2"/>
          <w:sz w:val="22"/>
          <w:szCs w:val="22"/>
        </w:rPr>
        <w:t>a</w:t>
      </w:r>
      <w:r w:rsidRPr="00DC3C4E">
        <w:rPr>
          <w:rFonts w:asciiTheme="minorHAnsi" w:hAnsiTheme="minorHAnsi" w:cstheme="minorHAnsi"/>
          <w:sz w:val="22"/>
          <w:szCs w:val="22"/>
        </w:rPr>
        <w:t>r</w:t>
      </w:r>
      <w:r w:rsidRPr="00DC3C4E">
        <w:rPr>
          <w:rFonts w:asciiTheme="minorHAnsi" w:hAnsiTheme="minorHAnsi" w:cstheme="minorHAnsi"/>
          <w:spacing w:val="1"/>
          <w:sz w:val="22"/>
          <w:szCs w:val="22"/>
        </w:rPr>
        <w:t xml:space="preserve"> </w:t>
      </w:r>
      <w:r w:rsidRPr="00DC3C4E">
        <w:rPr>
          <w:rFonts w:asciiTheme="minorHAnsi" w:hAnsiTheme="minorHAnsi" w:cstheme="minorHAnsi"/>
          <w:sz w:val="22"/>
          <w:szCs w:val="22"/>
        </w:rPr>
        <w:t>e</w:t>
      </w:r>
      <w:r w:rsidRPr="00DC3C4E">
        <w:rPr>
          <w:rFonts w:asciiTheme="minorHAnsi" w:hAnsiTheme="minorHAnsi" w:cstheme="minorHAnsi"/>
          <w:spacing w:val="1"/>
          <w:sz w:val="22"/>
          <w:szCs w:val="22"/>
        </w:rPr>
        <w:t xml:space="preserve"> </w:t>
      </w:r>
      <w:r w:rsidRPr="00DC3C4E">
        <w:rPr>
          <w:rFonts w:asciiTheme="minorHAnsi" w:hAnsiTheme="minorHAnsi" w:cstheme="minorHAnsi"/>
          <w:spacing w:val="3"/>
          <w:sz w:val="22"/>
          <w:szCs w:val="22"/>
        </w:rPr>
        <w:t>p</w:t>
      </w:r>
      <w:r w:rsidRPr="00DC3C4E">
        <w:rPr>
          <w:rFonts w:asciiTheme="minorHAnsi" w:hAnsiTheme="minorHAnsi" w:cstheme="minorHAnsi"/>
          <w:spacing w:val="-1"/>
          <w:sz w:val="22"/>
          <w:szCs w:val="22"/>
        </w:rPr>
        <w:t>ro</w:t>
      </w:r>
      <w:r w:rsidRPr="00DC3C4E">
        <w:rPr>
          <w:rFonts w:asciiTheme="minorHAnsi" w:hAnsiTheme="minorHAnsi" w:cstheme="minorHAnsi"/>
          <w:spacing w:val="1"/>
          <w:sz w:val="22"/>
          <w:szCs w:val="22"/>
        </w:rPr>
        <w:t>duz</w:t>
      </w:r>
      <w:r w:rsidRPr="00DC3C4E">
        <w:rPr>
          <w:rFonts w:asciiTheme="minorHAnsi" w:hAnsiTheme="minorHAnsi" w:cstheme="minorHAnsi"/>
          <w:sz w:val="22"/>
          <w:szCs w:val="22"/>
        </w:rPr>
        <w:t>ir</w:t>
      </w:r>
      <w:r w:rsidRPr="00DC3C4E">
        <w:rPr>
          <w:rFonts w:asciiTheme="minorHAnsi" w:hAnsiTheme="minorHAnsi" w:cstheme="minorHAnsi"/>
          <w:spacing w:val="4"/>
          <w:sz w:val="22"/>
          <w:szCs w:val="22"/>
        </w:rPr>
        <w:t xml:space="preserve"> </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s</w:t>
      </w:r>
      <w:r w:rsidRPr="00DC3C4E">
        <w:rPr>
          <w:rFonts w:asciiTheme="minorHAnsi" w:hAnsiTheme="minorHAnsi" w:cstheme="minorHAnsi"/>
          <w:spacing w:val="1"/>
          <w:sz w:val="22"/>
          <w:szCs w:val="22"/>
        </w:rPr>
        <w:t xml:space="preserve"> </w:t>
      </w:r>
      <w:r w:rsidRPr="00DC3C4E">
        <w:rPr>
          <w:rFonts w:asciiTheme="minorHAnsi" w:hAnsiTheme="minorHAnsi" w:cstheme="minorHAnsi"/>
          <w:spacing w:val="3"/>
          <w:sz w:val="22"/>
          <w:szCs w:val="22"/>
        </w:rPr>
        <w:t>m</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s</w:t>
      </w:r>
      <w:r w:rsidRPr="00DC3C4E">
        <w:rPr>
          <w:rFonts w:asciiTheme="minorHAnsi" w:hAnsiTheme="minorHAnsi" w:cstheme="minorHAnsi"/>
          <w:spacing w:val="2"/>
          <w:sz w:val="22"/>
          <w:szCs w:val="22"/>
        </w:rPr>
        <w:t>m</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s</w:t>
      </w:r>
      <w:r w:rsidRPr="00DC3C4E">
        <w:rPr>
          <w:rFonts w:asciiTheme="minorHAnsi" w:hAnsiTheme="minorHAnsi" w:cstheme="minorHAnsi"/>
          <w:spacing w:val="5"/>
          <w:sz w:val="22"/>
          <w:szCs w:val="22"/>
        </w:rPr>
        <w:t xml:space="preserve"> </w:t>
      </w:r>
      <w:r w:rsidRPr="00DC3C4E">
        <w:rPr>
          <w:rFonts w:asciiTheme="minorHAnsi" w:hAnsiTheme="minorHAnsi" w:cstheme="minorHAnsi"/>
          <w:spacing w:val="-1"/>
          <w:sz w:val="22"/>
          <w:szCs w:val="22"/>
        </w:rPr>
        <w:t>e</w:t>
      </w:r>
      <w:r w:rsidRPr="00DC3C4E">
        <w:rPr>
          <w:rFonts w:asciiTheme="minorHAnsi" w:hAnsiTheme="minorHAnsi" w:cstheme="minorHAnsi"/>
          <w:spacing w:val="2"/>
          <w:sz w:val="22"/>
          <w:szCs w:val="22"/>
        </w:rPr>
        <w:t>f</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i</w:t>
      </w:r>
      <w:r w:rsidRPr="00DC3C4E">
        <w:rPr>
          <w:rFonts w:asciiTheme="minorHAnsi" w:hAnsiTheme="minorHAnsi" w:cstheme="minorHAnsi"/>
          <w:spacing w:val="1"/>
          <w:sz w:val="22"/>
          <w:szCs w:val="22"/>
        </w:rPr>
        <w:t>t</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s</w:t>
      </w:r>
      <w:r w:rsidRPr="00DC3C4E">
        <w:rPr>
          <w:rFonts w:asciiTheme="minorHAnsi" w:hAnsiTheme="minorHAnsi" w:cstheme="minorHAnsi"/>
          <w:spacing w:val="4"/>
          <w:sz w:val="22"/>
          <w:szCs w:val="22"/>
        </w:rPr>
        <w:t xml:space="preserve"> </w:t>
      </w:r>
      <w:r w:rsidRPr="00DC3C4E">
        <w:rPr>
          <w:rFonts w:asciiTheme="minorHAnsi" w:hAnsiTheme="minorHAnsi" w:cstheme="minorHAnsi"/>
          <w:sz w:val="22"/>
          <w:szCs w:val="22"/>
        </w:rPr>
        <w:t>c</w:t>
      </w:r>
      <w:r w:rsidRPr="00DC3C4E">
        <w:rPr>
          <w:rFonts w:asciiTheme="minorHAnsi" w:hAnsiTheme="minorHAnsi" w:cstheme="minorHAnsi"/>
          <w:spacing w:val="-2"/>
          <w:sz w:val="22"/>
          <w:szCs w:val="22"/>
        </w:rPr>
        <w:t>o</w:t>
      </w:r>
      <w:r w:rsidRPr="00DC3C4E">
        <w:rPr>
          <w:rFonts w:asciiTheme="minorHAnsi" w:hAnsiTheme="minorHAnsi" w:cstheme="minorHAnsi"/>
          <w:spacing w:val="3"/>
          <w:sz w:val="22"/>
          <w:szCs w:val="22"/>
        </w:rPr>
        <w:t>m</w:t>
      </w:r>
      <w:r w:rsidRPr="00DC3C4E">
        <w:rPr>
          <w:rFonts w:asciiTheme="minorHAnsi" w:hAnsiTheme="minorHAnsi" w:cstheme="minorHAnsi"/>
          <w:sz w:val="22"/>
          <w:szCs w:val="22"/>
        </w:rPr>
        <w:t>o</w:t>
      </w:r>
      <w:r w:rsidRPr="00DC3C4E">
        <w:rPr>
          <w:rFonts w:asciiTheme="minorHAnsi" w:hAnsiTheme="minorHAnsi" w:cstheme="minorHAnsi"/>
          <w:spacing w:val="4"/>
          <w:sz w:val="22"/>
          <w:szCs w:val="22"/>
        </w:rPr>
        <w:t xml:space="preserve"> </w:t>
      </w:r>
      <w:r w:rsidRPr="00DC3C4E">
        <w:rPr>
          <w:rFonts w:asciiTheme="minorHAnsi" w:hAnsiTheme="minorHAnsi" w:cstheme="minorHAnsi"/>
          <w:sz w:val="22"/>
          <w:szCs w:val="22"/>
        </w:rPr>
        <w:t>se</w:t>
      </w:r>
      <w:r w:rsidRPr="00DC3C4E">
        <w:rPr>
          <w:rFonts w:asciiTheme="minorHAnsi" w:hAnsiTheme="minorHAnsi" w:cstheme="minorHAnsi"/>
          <w:spacing w:val="1"/>
          <w:sz w:val="22"/>
          <w:szCs w:val="22"/>
        </w:rPr>
        <w:t xml:space="preserve"> </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st</w:t>
      </w:r>
      <w:r w:rsidRPr="00DC3C4E">
        <w:rPr>
          <w:rFonts w:asciiTheme="minorHAnsi" w:hAnsiTheme="minorHAnsi" w:cstheme="minorHAnsi"/>
          <w:spacing w:val="3"/>
          <w:sz w:val="22"/>
          <w:szCs w:val="22"/>
        </w:rPr>
        <w:t>i</w:t>
      </w:r>
      <w:r w:rsidRPr="00DC3C4E">
        <w:rPr>
          <w:rFonts w:asciiTheme="minorHAnsi" w:hAnsiTheme="minorHAnsi" w:cstheme="minorHAnsi"/>
          <w:sz w:val="22"/>
          <w:szCs w:val="22"/>
        </w:rPr>
        <w:t>v</w:t>
      </w:r>
      <w:r w:rsidRPr="00DC3C4E">
        <w:rPr>
          <w:rFonts w:asciiTheme="minorHAnsi" w:hAnsiTheme="minorHAnsi" w:cstheme="minorHAnsi"/>
          <w:spacing w:val="-1"/>
          <w:sz w:val="22"/>
          <w:szCs w:val="22"/>
        </w:rPr>
        <w:t>e</w:t>
      </w:r>
      <w:r w:rsidRPr="00DC3C4E">
        <w:rPr>
          <w:rFonts w:asciiTheme="minorHAnsi" w:hAnsiTheme="minorHAnsi" w:cstheme="minorHAnsi"/>
          <w:spacing w:val="2"/>
          <w:w w:val="101"/>
          <w:sz w:val="22"/>
          <w:szCs w:val="22"/>
        </w:rPr>
        <w:t>s</w:t>
      </w:r>
      <w:r w:rsidRPr="00DC3C4E">
        <w:rPr>
          <w:rFonts w:asciiTheme="minorHAnsi" w:hAnsiTheme="minorHAnsi" w:cstheme="minorHAnsi"/>
          <w:sz w:val="22"/>
          <w:szCs w:val="22"/>
        </w:rPr>
        <w:t xml:space="preserve">sem </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xp</w:t>
      </w:r>
      <w:r w:rsidRPr="00DC3C4E">
        <w:rPr>
          <w:rFonts w:asciiTheme="minorHAnsi" w:hAnsiTheme="minorHAnsi" w:cstheme="minorHAnsi"/>
          <w:spacing w:val="2"/>
          <w:sz w:val="22"/>
          <w:szCs w:val="22"/>
        </w:rPr>
        <w:t>r</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s</w:t>
      </w:r>
      <w:r w:rsidRPr="00DC3C4E">
        <w:rPr>
          <w:rFonts w:asciiTheme="minorHAnsi" w:hAnsiTheme="minorHAnsi" w:cstheme="minorHAnsi"/>
          <w:spacing w:val="-1"/>
          <w:sz w:val="22"/>
          <w:szCs w:val="22"/>
        </w:rPr>
        <w:t>s</w:t>
      </w:r>
      <w:r w:rsidRPr="00DC3C4E">
        <w:rPr>
          <w:rFonts w:asciiTheme="minorHAnsi" w:hAnsiTheme="minorHAnsi" w:cstheme="minorHAnsi"/>
          <w:sz w:val="22"/>
          <w:szCs w:val="22"/>
        </w:rPr>
        <w:t>a</w:t>
      </w:r>
      <w:r w:rsidRPr="00DC3C4E">
        <w:rPr>
          <w:rFonts w:asciiTheme="minorHAnsi" w:hAnsiTheme="minorHAnsi" w:cstheme="minorHAnsi"/>
          <w:spacing w:val="3"/>
          <w:sz w:val="22"/>
          <w:szCs w:val="22"/>
        </w:rPr>
        <w:t>m</w:t>
      </w:r>
      <w:r w:rsidRPr="00DC3C4E">
        <w:rPr>
          <w:rFonts w:asciiTheme="minorHAnsi" w:hAnsiTheme="minorHAnsi" w:cstheme="minorHAnsi"/>
          <w:spacing w:val="-1"/>
          <w:sz w:val="22"/>
          <w:szCs w:val="22"/>
        </w:rPr>
        <w:t>e</w:t>
      </w:r>
      <w:r w:rsidRPr="00DC3C4E">
        <w:rPr>
          <w:rFonts w:asciiTheme="minorHAnsi" w:hAnsiTheme="minorHAnsi" w:cstheme="minorHAnsi"/>
          <w:spacing w:val="1"/>
          <w:sz w:val="22"/>
          <w:szCs w:val="22"/>
        </w:rPr>
        <w:t>nt</w:t>
      </w:r>
      <w:r w:rsidRPr="00DC3C4E">
        <w:rPr>
          <w:rFonts w:asciiTheme="minorHAnsi" w:hAnsiTheme="minorHAnsi" w:cstheme="minorHAnsi"/>
          <w:sz w:val="22"/>
          <w:szCs w:val="22"/>
        </w:rPr>
        <w:t>e</w:t>
      </w:r>
      <w:r w:rsidRPr="00DC3C4E">
        <w:rPr>
          <w:rFonts w:asciiTheme="minorHAnsi" w:hAnsiTheme="minorHAnsi" w:cstheme="minorHAnsi"/>
          <w:spacing w:val="-4"/>
          <w:sz w:val="22"/>
          <w:szCs w:val="22"/>
        </w:rPr>
        <w:t xml:space="preserve"> </w:t>
      </w:r>
      <w:r w:rsidRPr="00DC3C4E">
        <w:rPr>
          <w:rFonts w:asciiTheme="minorHAnsi" w:hAnsiTheme="minorHAnsi" w:cstheme="minorHAnsi"/>
          <w:spacing w:val="1"/>
          <w:sz w:val="22"/>
          <w:szCs w:val="22"/>
        </w:rPr>
        <w:t>pr</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vis</w:t>
      </w:r>
      <w:r w:rsidRPr="00DC3C4E">
        <w:rPr>
          <w:rFonts w:asciiTheme="minorHAnsi" w:hAnsiTheme="minorHAnsi" w:cstheme="minorHAnsi"/>
          <w:spacing w:val="2"/>
          <w:sz w:val="22"/>
          <w:szCs w:val="22"/>
        </w:rPr>
        <w:t>t</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s</w:t>
      </w:r>
      <w:r w:rsidRPr="00DC3C4E">
        <w:rPr>
          <w:rFonts w:asciiTheme="minorHAnsi" w:hAnsiTheme="minorHAnsi" w:cstheme="minorHAnsi"/>
          <w:spacing w:val="-5"/>
          <w:sz w:val="22"/>
          <w:szCs w:val="22"/>
        </w:rPr>
        <w:t xml:space="preserve"> </w:t>
      </w:r>
      <w:r w:rsidRPr="00DC3C4E">
        <w:rPr>
          <w:rFonts w:asciiTheme="minorHAnsi" w:hAnsiTheme="minorHAnsi" w:cstheme="minorHAnsi"/>
          <w:spacing w:val="1"/>
          <w:sz w:val="22"/>
          <w:szCs w:val="22"/>
        </w:rPr>
        <w:t>n</w:t>
      </w:r>
      <w:r w:rsidRPr="00DC3C4E">
        <w:rPr>
          <w:rFonts w:asciiTheme="minorHAnsi" w:hAnsiTheme="minorHAnsi" w:cstheme="minorHAnsi"/>
          <w:sz w:val="22"/>
          <w:szCs w:val="22"/>
        </w:rPr>
        <w:t>o</w:t>
      </w:r>
      <w:r w:rsidRPr="00DC3C4E">
        <w:rPr>
          <w:rFonts w:asciiTheme="minorHAnsi" w:hAnsiTheme="minorHAnsi" w:cstheme="minorHAnsi"/>
          <w:spacing w:val="-6"/>
          <w:sz w:val="22"/>
          <w:szCs w:val="22"/>
        </w:rPr>
        <w:t xml:space="preserve"> </w:t>
      </w:r>
      <w:r w:rsidRPr="00DC3C4E">
        <w:rPr>
          <w:rFonts w:asciiTheme="minorHAnsi" w:hAnsiTheme="minorHAnsi" w:cstheme="minorHAnsi"/>
          <w:spacing w:val="-1"/>
          <w:sz w:val="22"/>
          <w:szCs w:val="22"/>
        </w:rPr>
        <w:t>corpo</w:t>
      </w:r>
      <w:r w:rsidRPr="00DC3C4E">
        <w:rPr>
          <w:rFonts w:asciiTheme="minorHAnsi" w:hAnsiTheme="minorHAnsi" w:cstheme="minorHAnsi"/>
          <w:spacing w:val="-4"/>
          <w:sz w:val="22"/>
          <w:szCs w:val="22"/>
        </w:rPr>
        <w:t xml:space="preserve"> </w:t>
      </w:r>
      <w:r w:rsidRPr="00DC3C4E">
        <w:rPr>
          <w:rFonts w:asciiTheme="minorHAnsi" w:hAnsiTheme="minorHAnsi" w:cstheme="minorHAnsi"/>
          <w:spacing w:val="1"/>
          <w:sz w:val="22"/>
          <w:szCs w:val="22"/>
        </w:rPr>
        <w:t>de</w:t>
      </w:r>
      <w:r w:rsidRPr="00DC3C4E">
        <w:rPr>
          <w:rFonts w:asciiTheme="minorHAnsi" w:hAnsiTheme="minorHAnsi" w:cstheme="minorHAnsi"/>
          <w:sz w:val="22"/>
          <w:szCs w:val="22"/>
        </w:rPr>
        <w:t>ste instrumento,</w:t>
      </w:r>
      <w:r w:rsidRPr="00DC3C4E">
        <w:rPr>
          <w:rFonts w:asciiTheme="minorHAnsi" w:hAnsiTheme="minorHAnsi" w:cstheme="minorHAnsi"/>
          <w:spacing w:val="-3"/>
          <w:sz w:val="22"/>
          <w:szCs w:val="22"/>
        </w:rPr>
        <w:t xml:space="preserve"> </w:t>
      </w:r>
      <w:r w:rsidRPr="00DC3C4E">
        <w:rPr>
          <w:rFonts w:asciiTheme="minorHAnsi" w:hAnsiTheme="minorHAnsi" w:cstheme="minorHAnsi"/>
          <w:spacing w:val="2"/>
          <w:sz w:val="22"/>
          <w:szCs w:val="22"/>
        </w:rPr>
        <w:t>s</w:t>
      </w:r>
      <w:r w:rsidRPr="00DC3C4E">
        <w:rPr>
          <w:rFonts w:asciiTheme="minorHAnsi" w:hAnsiTheme="minorHAnsi" w:cstheme="minorHAnsi"/>
          <w:spacing w:val="-1"/>
          <w:sz w:val="22"/>
          <w:szCs w:val="22"/>
        </w:rPr>
        <w:t>e</w:t>
      </w:r>
      <w:r w:rsidRPr="00DC3C4E">
        <w:rPr>
          <w:rFonts w:asciiTheme="minorHAnsi" w:hAnsiTheme="minorHAnsi" w:cstheme="minorHAnsi"/>
          <w:spacing w:val="1"/>
          <w:sz w:val="22"/>
          <w:szCs w:val="22"/>
        </w:rPr>
        <w:t>nd</w:t>
      </w:r>
      <w:r w:rsidRPr="00DC3C4E">
        <w:rPr>
          <w:rFonts w:asciiTheme="minorHAnsi" w:hAnsiTheme="minorHAnsi" w:cstheme="minorHAnsi"/>
          <w:sz w:val="22"/>
          <w:szCs w:val="22"/>
        </w:rPr>
        <w:t>o</w:t>
      </w:r>
      <w:r w:rsidRPr="00DC3C4E">
        <w:rPr>
          <w:rFonts w:asciiTheme="minorHAnsi" w:hAnsiTheme="minorHAnsi" w:cstheme="minorHAnsi"/>
          <w:spacing w:val="-4"/>
          <w:sz w:val="22"/>
          <w:szCs w:val="22"/>
        </w:rPr>
        <w:t xml:space="preserve"> </w:t>
      </w:r>
      <w:r w:rsidRPr="00DC3C4E">
        <w:rPr>
          <w:rFonts w:asciiTheme="minorHAnsi" w:hAnsiTheme="minorHAnsi" w:cstheme="minorHAnsi"/>
          <w:sz w:val="22"/>
          <w:szCs w:val="22"/>
        </w:rPr>
        <w:t>ce</w:t>
      </w:r>
      <w:r w:rsidRPr="00DC3C4E">
        <w:rPr>
          <w:rFonts w:asciiTheme="minorHAnsi" w:hAnsiTheme="minorHAnsi" w:cstheme="minorHAnsi"/>
          <w:spacing w:val="-1"/>
          <w:sz w:val="22"/>
          <w:szCs w:val="22"/>
        </w:rPr>
        <w:t>r</w:t>
      </w:r>
      <w:r w:rsidRPr="00DC3C4E">
        <w:rPr>
          <w:rFonts w:asciiTheme="minorHAnsi" w:hAnsiTheme="minorHAnsi" w:cstheme="minorHAnsi"/>
          <w:spacing w:val="1"/>
          <w:sz w:val="22"/>
          <w:szCs w:val="22"/>
        </w:rPr>
        <w:t>t</w:t>
      </w:r>
      <w:r w:rsidRPr="00DC3C4E">
        <w:rPr>
          <w:rFonts w:asciiTheme="minorHAnsi" w:hAnsiTheme="minorHAnsi" w:cstheme="minorHAnsi"/>
          <w:sz w:val="22"/>
          <w:szCs w:val="22"/>
        </w:rPr>
        <w:t>o</w:t>
      </w:r>
      <w:r w:rsidRPr="00DC3C4E">
        <w:rPr>
          <w:rFonts w:asciiTheme="minorHAnsi" w:hAnsiTheme="minorHAnsi" w:cstheme="minorHAnsi"/>
          <w:spacing w:val="-5"/>
          <w:sz w:val="22"/>
          <w:szCs w:val="22"/>
        </w:rPr>
        <w:t xml:space="preserve"> </w:t>
      </w:r>
      <w:r w:rsidRPr="00DC3C4E">
        <w:rPr>
          <w:rFonts w:asciiTheme="minorHAnsi" w:hAnsiTheme="minorHAnsi" w:cstheme="minorHAnsi"/>
          <w:spacing w:val="1"/>
          <w:sz w:val="22"/>
          <w:szCs w:val="22"/>
        </w:rPr>
        <w:t>qu</w:t>
      </w:r>
      <w:r w:rsidRPr="00DC3C4E">
        <w:rPr>
          <w:rFonts w:asciiTheme="minorHAnsi" w:hAnsiTheme="minorHAnsi" w:cstheme="minorHAnsi"/>
          <w:sz w:val="22"/>
          <w:szCs w:val="22"/>
        </w:rPr>
        <w:t xml:space="preserve">e </w:t>
      </w:r>
      <w:r w:rsidRPr="00DC3C4E">
        <w:rPr>
          <w:rFonts w:asciiTheme="minorHAnsi" w:hAnsiTheme="minorHAnsi" w:cstheme="minorHAnsi"/>
          <w:spacing w:val="1"/>
          <w:sz w:val="22"/>
          <w:szCs w:val="22"/>
        </w:rPr>
        <w:t>qu</w:t>
      </w:r>
      <w:r w:rsidRPr="00DC3C4E">
        <w:rPr>
          <w:rFonts w:asciiTheme="minorHAnsi" w:hAnsiTheme="minorHAnsi" w:cstheme="minorHAnsi"/>
          <w:sz w:val="22"/>
          <w:szCs w:val="22"/>
        </w:rPr>
        <w:t>a</w:t>
      </w:r>
      <w:r w:rsidRPr="00DC3C4E">
        <w:rPr>
          <w:rFonts w:asciiTheme="minorHAnsi" w:hAnsiTheme="minorHAnsi" w:cstheme="minorHAnsi"/>
          <w:spacing w:val="1"/>
          <w:sz w:val="22"/>
          <w:szCs w:val="22"/>
        </w:rPr>
        <w:t>lqu</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r</w:t>
      </w:r>
      <w:r w:rsidRPr="00DC3C4E">
        <w:rPr>
          <w:rFonts w:asciiTheme="minorHAnsi" w:hAnsiTheme="minorHAnsi" w:cstheme="minorHAnsi"/>
          <w:spacing w:val="1"/>
          <w:sz w:val="22"/>
          <w:szCs w:val="22"/>
        </w:rPr>
        <w:t xml:space="preserve"> r</w:t>
      </w:r>
      <w:r w:rsidRPr="00DC3C4E">
        <w:rPr>
          <w:rFonts w:asciiTheme="minorHAnsi" w:hAnsiTheme="minorHAnsi" w:cstheme="minorHAnsi"/>
          <w:spacing w:val="-1"/>
          <w:sz w:val="22"/>
          <w:szCs w:val="22"/>
        </w:rPr>
        <w:t>e</w:t>
      </w:r>
      <w:r w:rsidRPr="00DC3C4E">
        <w:rPr>
          <w:rFonts w:asciiTheme="minorHAnsi" w:hAnsiTheme="minorHAnsi" w:cstheme="minorHAnsi"/>
          <w:spacing w:val="2"/>
          <w:sz w:val="22"/>
          <w:szCs w:val="22"/>
        </w:rPr>
        <w:t>f</w:t>
      </w:r>
      <w:r w:rsidRPr="00DC3C4E">
        <w:rPr>
          <w:rFonts w:asciiTheme="minorHAnsi" w:hAnsiTheme="minorHAnsi" w:cstheme="minorHAnsi"/>
          <w:spacing w:val="1"/>
          <w:sz w:val="22"/>
          <w:szCs w:val="22"/>
        </w:rPr>
        <w:t>e</w:t>
      </w:r>
      <w:r w:rsidRPr="00DC3C4E">
        <w:rPr>
          <w:rFonts w:asciiTheme="minorHAnsi" w:hAnsiTheme="minorHAnsi" w:cstheme="minorHAnsi"/>
          <w:spacing w:val="-1"/>
          <w:sz w:val="22"/>
          <w:szCs w:val="22"/>
        </w:rPr>
        <w:t>rê</w:t>
      </w:r>
      <w:r w:rsidRPr="00DC3C4E">
        <w:rPr>
          <w:rFonts w:asciiTheme="minorHAnsi" w:hAnsiTheme="minorHAnsi" w:cstheme="minorHAnsi"/>
          <w:spacing w:val="1"/>
          <w:sz w:val="22"/>
          <w:szCs w:val="22"/>
        </w:rPr>
        <w:t>n</w:t>
      </w:r>
      <w:r w:rsidRPr="00DC3C4E">
        <w:rPr>
          <w:rFonts w:asciiTheme="minorHAnsi" w:hAnsiTheme="minorHAnsi" w:cstheme="minorHAnsi"/>
          <w:sz w:val="22"/>
          <w:szCs w:val="22"/>
        </w:rPr>
        <w:t>cia</w:t>
      </w:r>
      <w:r w:rsidRPr="00DC3C4E">
        <w:rPr>
          <w:rFonts w:asciiTheme="minorHAnsi" w:hAnsiTheme="minorHAnsi" w:cstheme="minorHAnsi"/>
          <w:spacing w:val="6"/>
          <w:sz w:val="22"/>
          <w:szCs w:val="22"/>
        </w:rPr>
        <w:t xml:space="preserve"> </w:t>
      </w:r>
      <w:r w:rsidRPr="00DC3C4E">
        <w:rPr>
          <w:rFonts w:asciiTheme="minorHAnsi" w:hAnsiTheme="minorHAnsi" w:cstheme="minorHAnsi"/>
          <w:sz w:val="22"/>
          <w:szCs w:val="22"/>
        </w:rPr>
        <w:t>a</w:t>
      </w:r>
      <w:r w:rsidRPr="00DC3C4E">
        <w:rPr>
          <w:rFonts w:asciiTheme="minorHAnsi" w:hAnsiTheme="minorHAnsi" w:cstheme="minorHAnsi"/>
          <w:spacing w:val="4"/>
          <w:sz w:val="22"/>
          <w:szCs w:val="22"/>
        </w:rPr>
        <w:t xml:space="preserve"> </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 xml:space="preserve">ste instrumento </w:t>
      </w:r>
      <w:r w:rsidRPr="00DC3C4E">
        <w:rPr>
          <w:rFonts w:asciiTheme="minorHAnsi" w:hAnsiTheme="minorHAnsi" w:cstheme="minorHAnsi"/>
          <w:spacing w:val="1"/>
          <w:sz w:val="22"/>
          <w:szCs w:val="22"/>
        </w:rPr>
        <w:t>de</w:t>
      </w:r>
      <w:r w:rsidRPr="00DC3C4E">
        <w:rPr>
          <w:rFonts w:asciiTheme="minorHAnsi" w:hAnsiTheme="minorHAnsi" w:cstheme="minorHAnsi"/>
          <w:sz w:val="22"/>
          <w:szCs w:val="22"/>
        </w:rPr>
        <w:t>ve</w:t>
      </w:r>
      <w:r w:rsidRPr="00DC3C4E">
        <w:rPr>
          <w:rFonts w:asciiTheme="minorHAnsi" w:hAnsiTheme="minorHAnsi" w:cstheme="minorHAnsi"/>
          <w:spacing w:val="2"/>
          <w:sz w:val="22"/>
          <w:szCs w:val="22"/>
        </w:rPr>
        <w:t xml:space="preserve"> </w:t>
      </w:r>
      <w:r w:rsidRPr="00DC3C4E">
        <w:rPr>
          <w:rFonts w:asciiTheme="minorHAnsi" w:hAnsiTheme="minorHAnsi" w:cstheme="minorHAnsi"/>
          <w:sz w:val="22"/>
          <w:szCs w:val="22"/>
        </w:rPr>
        <w:t>i</w:t>
      </w:r>
      <w:r w:rsidRPr="00DC3C4E">
        <w:rPr>
          <w:rFonts w:asciiTheme="minorHAnsi" w:hAnsiTheme="minorHAnsi" w:cstheme="minorHAnsi"/>
          <w:spacing w:val="1"/>
          <w:sz w:val="22"/>
          <w:szCs w:val="22"/>
        </w:rPr>
        <w:t>n</w:t>
      </w:r>
      <w:r w:rsidRPr="00DC3C4E">
        <w:rPr>
          <w:rFonts w:asciiTheme="minorHAnsi" w:hAnsiTheme="minorHAnsi" w:cstheme="minorHAnsi"/>
          <w:sz w:val="22"/>
          <w:szCs w:val="22"/>
        </w:rPr>
        <w:t>cl</w:t>
      </w:r>
      <w:r w:rsidRPr="00DC3C4E">
        <w:rPr>
          <w:rFonts w:asciiTheme="minorHAnsi" w:hAnsiTheme="minorHAnsi" w:cstheme="minorHAnsi"/>
          <w:spacing w:val="1"/>
          <w:sz w:val="22"/>
          <w:szCs w:val="22"/>
        </w:rPr>
        <w:t>u</w:t>
      </w:r>
      <w:r w:rsidRPr="00DC3C4E">
        <w:rPr>
          <w:rFonts w:asciiTheme="minorHAnsi" w:hAnsiTheme="minorHAnsi" w:cstheme="minorHAnsi"/>
          <w:sz w:val="22"/>
          <w:szCs w:val="22"/>
        </w:rPr>
        <w:t>ir</w:t>
      </w:r>
      <w:r w:rsidRPr="00DC3C4E">
        <w:rPr>
          <w:rFonts w:asciiTheme="minorHAnsi" w:hAnsiTheme="minorHAnsi" w:cstheme="minorHAnsi"/>
          <w:spacing w:val="1"/>
          <w:sz w:val="22"/>
          <w:szCs w:val="22"/>
        </w:rPr>
        <w:t xml:space="preserve"> </w:t>
      </w:r>
      <w:r w:rsidRPr="00DC3C4E">
        <w:rPr>
          <w:rFonts w:asciiTheme="minorHAnsi" w:hAnsiTheme="minorHAnsi" w:cstheme="minorHAnsi"/>
          <w:spacing w:val="10"/>
          <w:sz w:val="22"/>
          <w:szCs w:val="22"/>
        </w:rPr>
        <w:t>t</w:t>
      </w:r>
      <w:r w:rsidRPr="00DC3C4E">
        <w:rPr>
          <w:rFonts w:asciiTheme="minorHAnsi" w:hAnsiTheme="minorHAnsi" w:cstheme="minorHAnsi"/>
          <w:spacing w:val="-1"/>
          <w:sz w:val="22"/>
          <w:szCs w:val="22"/>
        </w:rPr>
        <w:t>o</w:t>
      </w:r>
      <w:r w:rsidRPr="00DC3C4E">
        <w:rPr>
          <w:rFonts w:asciiTheme="minorHAnsi" w:hAnsiTheme="minorHAnsi" w:cstheme="minorHAnsi"/>
          <w:spacing w:val="1"/>
          <w:sz w:val="22"/>
          <w:szCs w:val="22"/>
        </w:rPr>
        <w:t>do</w:t>
      </w:r>
      <w:r w:rsidRPr="00DC3C4E">
        <w:rPr>
          <w:rFonts w:asciiTheme="minorHAnsi" w:hAnsiTheme="minorHAnsi" w:cstheme="minorHAnsi"/>
          <w:sz w:val="22"/>
          <w:szCs w:val="22"/>
        </w:rPr>
        <w:t>s</w:t>
      </w:r>
      <w:r w:rsidRPr="00DC3C4E">
        <w:rPr>
          <w:rFonts w:asciiTheme="minorHAnsi" w:hAnsiTheme="minorHAnsi" w:cstheme="minorHAnsi"/>
          <w:spacing w:val="2"/>
          <w:sz w:val="22"/>
          <w:szCs w:val="22"/>
        </w:rPr>
        <w:t xml:space="preserve"> </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s</w:t>
      </w:r>
      <w:r w:rsidRPr="00DC3C4E">
        <w:rPr>
          <w:rFonts w:asciiTheme="minorHAnsi" w:hAnsiTheme="minorHAnsi" w:cstheme="minorHAnsi"/>
          <w:spacing w:val="2"/>
          <w:sz w:val="22"/>
          <w:szCs w:val="22"/>
        </w:rPr>
        <w:t xml:space="preserve"> </w:t>
      </w:r>
      <w:r w:rsidRPr="00DC3C4E">
        <w:rPr>
          <w:rFonts w:asciiTheme="minorHAnsi" w:hAnsiTheme="minorHAnsi" w:cstheme="minorHAnsi"/>
          <w:spacing w:val="3"/>
          <w:sz w:val="22"/>
          <w:szCs w:val="22"/>
        </w:rPr>
        <w:t>i</w:t>
      </w:r>
      <w:r w:rsidRPr="00DC3C4E">
        <w:rPr>
          <w:rFonts w:asciiTheme="minorHAnsi" w:hAnsiTheme="minorHAnsi" w:cstheme="minorHAnsi"/>
          <w:spacing w:val="1"/>
          <w:sz w:val="22"/>
          <w:szCs w:val="22"/>
        </w:rPr>
        <w:t>t</w:t>
      </w:r>
      <w:r w:rsidRPr="00DC3C4E">
        <w:rPr>
          <w:rFonts w:asciiTheme="minorHAnsi" w:hAnsiTheme="minorHAnsi" w:cstheme="minorHAnsi"/>
          <w:spacing w:val="-1"/>
          <w:sz w:val="22"/>
          <w:szCs w:val="22"/>
        </w:rPr>
        <w:t>e</w:t>
      </w:r>
      <w:r w:rsidRPr="00DC3C4E">
        <w:rPr>
          <w:rFonts w:asciiTheme="minorHAnsi" w:hAnsiTheme="minorHAnsi" w:cstheme="minorHAnsi"/>
          <w:spacing w:val="1"/>
          <w:sz w:val="22"/>
          <w:szCs w:val="22"/>
        </w:rPr>
        <w:t>n</w:t>
      </w:r>
      <w:r w:rsidRPr="00DC3C4E">
        <w:rPr>
          <w:rFonts w:asciiTheme="minorHAnsi" w:hAnsiTheme="minorHAnsi" w:cstheme="minorHAnsi"/>
          <w:sz w:val="22"/>
          <w:szCs w:val="22"/>
        </w:rPr>
        <w:t>s</w:t>
      </w:r>
      <w:r w:rsidRPr="00DC3C4E">
        <w:rPr>
          <w:rFonts w:asciiTheme="minorHAnsi" w:hAnsiTheme="minorHAnsi" w:cstheme="minorHAnsi"/>
          <w:spacing w:val="2"/>
          <w:sz w:val="22"/>
          <w:szCs w:val="22"/>
        </w:rPr>
        <w:t xml:space="preserve"> </w:t>
      </w:r>
      <w:r w:rsidRPr="00DC3C4E">
        <w:rPr>
          <w:rFonts w:asciiTheme="minorHAnsi" w:hAnsiTheme="minorHAnsi" w:cstheme="minorHAnsi"/>
          <w:spacing w:val="1"/>
          <w:sz w:val="22"/>
          <w:szCs w:val="22"/>
        </w:rPr>
        <w:t>d</w:t>
      </w:r>
      <w:r w:rsidRPr="00DC3C4E">
        <w:rPr>
          <w:rFonts w:asciiTheme="minorHAnsi" w:hAnsiTheme="minorHAnsi" w:cstheme="minorHAnsi"/>
          <w:sz w:val="22"/>
          <w:szCs w:val="22"/>
        </w:rPr>
        <w:t xml:space="preserve">o </w:t>
      </w:r>
      <w:r w:rsidRPr="00DC3C4E">
        <w:rPr>
          <w:rFonts w:asciiTheme="minorHAnsi" w:hAnsiTheme="minorHAnsi" w:cstheme="minorHAnsi"/>
          <w:spacing w:val="1"/>
          <w:sz w:val="22"/>
          <w:szCs w:val="22"/>
        </w:rPr>
        <w:t>p</w:t>
      </w:r>
      <w:r w:rsidRPr="00DC3C4E">
        <w:rPr>
          <w:rFonts w:asciiTheme="minorHAnsi" w:hAnsiTheme="minorHAnsi" w:cstheme="minorHAnsi"/>
          <w:spacing w:val="-1"/>
          <w:sz w:val="22"/>
          <w:szCs w:val="22"/>
        </w:rPr>
        <w:t>re</w:t>
      </w:r>
      <w:r w:rsidRPr="00DC3C4E">
        <w:rPr>
          <w:rFonts w:asciiTheme="minorHAnsi" w:hAnsiTheme="minorHAnsi" w:cstheme="minorHAnsi"/>
          <w:sz w:val="22"/>
          <w:szCs w:val="22"/>
        </w:rPr>
        <w:t>â</w:t>
      </w:r>
      <w:r w:rsidRPr="00DC3C4E">
        <w:rPr>
          <w:rFonts w:asciiTheme="minorHAnsi" w:hAnsiTheme="minorHAnsi" w:cstheme="minorHAnsi"/>
          <w:spacing w:val="1"/>
          <w:sz w:val="22"/>
          <w:szCs w:val="22"/>
        </w:rPr>
        <w:t>mbu</w:t>
      </w:r>
      <w:r w:rsidRPr="00DC3C4E">
        <w:rPr>
          <w:rFonts w:asciiTheme="minorHAnsi" w:hAnsiTheme="minorHAnsi" w:cstheme="minorHAnsi"/>
          <w:sz w:val="22"/>
          <w:szCs w:val="22"/>
        </w:rPr>
        <w:t>lo</w:t>
      </w:r>
      <w:r w:rsidRPr="00DC3C4E">
        <w:rPr>
          <w:rFonts w:asciiTheme="minorHAnsi" w:hAnsiTheme="minorHAnsi" w:cstheme="minorHAnsi"/>
          <w:spacing w:val="3"/>
          <w:sz w:val="22"/>
          <w:szCs w:val="22"/>
        </w:rPr>
        <w:t xml:space="preserve"> </w:t>
      </w:r>
      <w:r w:rsidRPr="00DC3C4E">
        <w:rPr>
          <w:rFonts w:asciiTheme="minorHAnsi" w:hAnsiTheme="minorHAnsi" w:cstheme="minorHAnsi"/>
          <w:sz w:val="22"/>
          <w:szCs w:val="22"/>
        </w:rPr>
        <w:t>e</w:t>
      </w:r>
      <w:r w:rsidRPr="00DC3C4E">
        <w:rPr>
          <w:rFonts w:asciiTheme="minorHAnsi" w:hAnsiTheme="minorHAnsi" w:cstheme="minorHAnsi"/>
          <w:spacing w:val="1"/>
          <w:sz w:val="22"/>
          <w:szCs w:val="22"/>
        </w:rPr>
        <w:t xml:space="preserve"> </w:t>
      </w:r>
      <w:r w:rsidRPr="00DC3C4E">
        <w:rPr>
          <w:rFonts w:asciiTheme="minorHAnsi" w:hAnsiTheme="minorHAnsi" w:cstheme="minorHAnsi"/>
          <w:sz w:val="22"/>
          <w:szCs w:val="22"/>
        </w:rPr>
        <w:t>t</w:t>
      </w:r>
      <w:r w:rsidRPr="00DC3C4E">
        <w:rPr>
          <w:rFonts w:asciiTheme="minorHAnsi" w:hAnsiTheme="minorHAnsi" w:cstheme="minorHAnsi"/>
          <w:spacing w:val="-1"/>
          <w:sz w:val="22"/>
          <w:szCs w:val="22"/>
        </w:rPr>
        <w:t>o</w:t>
      </w:r>
      <w:r w:rsidRPr="00DC3C4E">
        <w:rPr>
          <w:rFonts w:asciiTheme="minorHAnsi" w:hAnsiTheme="minorHAnsi" w:cstheme="minorHAnsi"/>
          <w:spacing w:val="3"/>
          <w:sz w:val="22"/>
          <w:szCs w:val="22"/>
        </w:rPr>
        <w:t>d</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s</w:t>
      </w:r>
      <w:r w:rsidRPr="00DC3C4E">
        <w:rPr>
          <w:rFonts w:asciiTheme="minorHAnsi" w:hAnsiTheme="minorHAnsi" w:cstheme="minorHAnsi"/>
          <w:spacing w:val="3"/>
          <w:sz w:val="22"/>
          <w:szCs w:val="22"/>
        </w:rPr>
        <w:t xml:space="preserve"> </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s</w:t>
      </w:r>
      <w:r w:rsidRPr="00DC3C4E">
        <w:rPr>
          <w:rFonts w:asciiTheme="minorHAnsi" w:hAnsiTheme="minorHAnsi" w:cstheme="minorHAnsi"/>
          <w:spacing w:val="3"/>
          <w:sz w:val="22"/>
          <w:szCs w:val="22"/>
        </w:rPr>
        <w:t xml:space="preserve"> A</w:t>
      </w:r>
      <w:r w:rsidRPr="00DC3C4E">
        <w:rPr>
          <w:rFonts w:asciiTheme="minorHAnsi" w:hAnsiTheme="minorHAnsi" w:cstheme="minorHAnsi"/>
          <w:spacing w:val="1"/>
          <w:sz w:val="22"/>
          <w:szCs w:val="22"/>
        </w:rPr>
        <w:t>n</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x</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s;</w:t>
      </w:r>
    </w:p>
    <w:p w14:paraId="03D49B8E" w14:textId="77777777" w:rsidR="00190702" w:rsidRPr="00DC3C4E" w:rsidRDefault="00190702"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pacing w:val="-1"/>
          <w:sz w:val="22"/>
          <w:szCs w:val="22"/>
        </w:rPr>
        <w:t>R</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f</w:t>
      </w:r>
      <w:r w:rsidRPr="00DC3C4E">
        <w:rPr>
          <w:rFonts w:asciiTheme="minorHAnsi" w:hAnsiTheme="minorHAnsi" w:cstheme="minorHAnsi"/>
          <w:spacing w:val="1"/>
          <w:sz w:val="22"/>
          <w:szCs w:val="22"/>
        </w:rPr>
        <w:t>e</w:t>
      </w:r>
      <w:r w:rsidRPr="00DC3C4E">
        <w:rPr>
          <w:rFonts w:asciiTheme="minorHAnsi" w:hAnsiTheme="minorHAnsi" w:cstheme="minorHAnsi"/>
          <w:spacing w:val="-1"/>
          <w:sz w:val="22"/>
          <w:szCs w:val="22"/>
        </w:rPr>
        <w:t>rê</w:t>
      </w:r>
      <w:r w:rsidRPr="00DC3C4E">
        <w:rPr>
          <w:rFonts w:asciiTheme="minorHAnsi" w:hAnsiTheme="minorHAnsi" w:cstheme="minorHAnsi"/>
          <w:spacing w:val="3"/>
          <w:sz w:val="22"/>
          <w:szCs w:val="22"/>
        </w:rPr>
        <w:t>n</w:t>
      </w:r>
      <w:r w:rsidRPr="00DC3C4E">
        <w:rPr>
          <w:rFonts w:asciiTheme="minorHAnsi" w:hAnsiTheme="minorHAnsi" w:cstheme="minorHAnsi"/>
          <w:sz w:val="22"/>
          <w:szCs w:val="22"/>
        </w:rPr>
        <w:t>cias</w:t>
      </w:r>
      <w:r w:rsidRPr="00DC3C4E">
        <w:rPr>
          <w:rFonts w:asciiTheme="minorHAnsi" w:hAnsiTheme="minorHAnsi" w:cstheme="minorHAnsi"/>
          <w:spacing w:val="63"/>
          <w:sz w:val="22"/>
          <w:szCs w:val="22"/>
        </w:rPr>
        <w:t xml:space="preserve"> </w:t>
      </w:r>
      <w:r w:rsidRPr="00DC3C4E">
        <w:rPr>
          <w:rFonts w:asciiTheme="minorHAnsi" w:hAnsiTheme="minorHAnsi" w:cstheme="minorHAnsi"/>
          <w:sz w:val="22"/>
          <w:szCs w:val="22"/>
        </w:rPr>
        <w:t>a</w:t>
      </w:r>
      <w:r w:rsidRPr="00DC3C4E">
        <w:rPr>
          <w:rFonts w:asciiTheme="minorHAnsi" w:hAnsiTheme="minorHAnsi" w:cstheme="minorHAnsi"/>
          <w:spacing w:val="62"/>
          <w:sz w:val="22"/>
          <w:szCs w:val="22"/>
        </w:rPr>
        <w:t xml:space="preserve"> </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ste</w:t>
      </w:r>
      <w:r w:rsidRPr="00DC3C4E">
        <w:rPr>
          <w:rFonts w:asciiTheme="minorHAnsi" w:hAnsiTheme="minorHAnsi" w:cstheme="minorHAnsi"/>
          <w:spacing w:val="62"/>
          <w:sz w:val="22"/>
          <w:szCs w:val="22"/>
        </w:rPr>
        <w:t xml:space="preserve"> </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u</w:t>
      </w:r>
      <w:r w:rsidRPr="00DC3C4E">
        <w:rPr>
          <w:rFonts w:asciiTheme="minorHAnsi" w:hAnsiTheme="minorHAnsi" w:cstheme="minorHAnsi"/>
          <w:spacing w:val="65"/>
          <w:sz w:val="22"/>
          <w:szCs w:val="22"/>
        </w:rPr>
        <w:t xml:space="preserve"> </w:t>
      </w:r>
      <w:r w:rsidRPr="00DC3C4E">
        <w:rPr>
          <w:rFonts w:asciiTheme="minorHAnsi" w:hAnsiTheme="minorHAnsi" w:cstheme="minorHAnsi"/>
          <w:sz w:val="22"/>
          <w:szCs w:val="22"/>
        </w:rPr>
        <w:t xml:space="preserve">a </w:t>
      </w:r>
      <w:r w:rsidRPr="00DC3C4E">
        <w:rPr>
          <w:rFonts w:asciiTheme="minorHAnsi" w:hAnsiTheme="minorHAnsi" w:cstheme="minorHAnsi"/>
          <w:spacing w:val="1"/>
          <w:sz w:val="22"/>
          <w:szCs w:val="22"/>
        </w:rPr>
        <w:t>qu</w:t>
      </w:r>
      <w:r w:rsidRPr="00DC3C4E">
        <w:rPr>
          <w:rFonts w:asciiTheme="minorHAnsi" w:hAnsiTheme="minorHAnsi" w:cstheme="minorHAnsi"/>
          <w:sz w:val="22"/>
          <w:szCs w:val="22"/>
        </w:rPr>
        <w:t>a</w:t>
      </w:r>
      <w:r w:rsidRPr="00DC3C4E">
        <w:rPr>
          <w:rFonts w:asciiTheme="minorHAnsi" w:hAnsiTheme="minorHAnsi" w:cstheme="minorHAnsi"/>
          <w:spacing w:val="1"/>
          <w:sz w:val="22"/>
          <w:szCs w:val="22"/>
        </w:rPr>
        <w:t>i</w:t>
      </w:r>
      <w:r w:rsidRPr="00DC3C4E">
        <w:rPr>
          <w:rFonts w:asciiTheme="minorHAnsi" w:hAnsiTheme="minorHAnsi" w:cstheme="minorHAnsi"/>
          <w:sz w:val="22"/>
          <w:szCs w:val="22"/>
        </w:rPr>
        <w:t>sq</w:t>
      </w:r>
      <w:r w:rsidRPr="00DC3C4E">
        <w:rPr>
          <w:rFonts w:asciiTheme="minorHAnsi" w:hAnsiTheme="minorHAnsi" w:cstheme="minorHAnsi"/>
          <w:spacing w:val="1"/>
          <w:sz w:val="22"/>
          <w:szCs w:val="22"/>
        </w:rPr>
        <w:t>u</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r</w:t>
      </w:r>
      <w:r w:rsidRPr="00DC3C4E">
        <w:rPr>
          <w:rFonts w:asciiTheme="minorHAnsi" w:hAnsiTheme="minorHAnsi" w:cstheme="minorHAnsi"/>
          <w:spacing w:val="61"/>
          <w:sz w:val="22"/>
          <w:szCs w:val="22"/>
        </w:rPr>
        <w:t xml:space="preserve"> </w:t>
      </w:r>
      <w:r w:rsidRPr="00DC3C4E">
        <w:rPr>
          <w:rFonts w:asciiTheme="minorHAnsi" w:hAnsiTheme="minorHAnsi" w:cstheme="minorHAnsi"/>
          <w:spacing w:val="-1"/>
          <w:sz w:val="22"/>
          <w:szCs w:val="22"/>
        </w:rPr>
        <w:t>o</w:t>
      </w:r>
      <w:r w:rsidRPr="00DC3C4E">
        <w:rPr>
          <w:rFonts w:asciiTheme="minorHAnsi" w:hAnsiTheme="minorHAnsi" w:cstheme="minorHAnsi"/>
          <w:spacing w:val="1"/>
          <w:sz w:val="22"/>
          <w:szCs w:val="22"/>
        </w:rPr>
        <w:t>ut</w:t>
      </w:r>
      <w:r w:rsidRPr="00DC3C4E">
        <w:rPr>
          <w:rFonts w:asciiTheme="minorHAnsi" w:hAnsiTheme="minorHAnsi" w:cstheme="minorHAnsi"/>
          <w:spacing w:val="1"/>
          <w:w w:val="101"/>
          <w:sz w:val="22"/>
          <w:szCs w:val="22"/>
        </w:rPr>
        <w:t>r</w:t>
      </w:r>
      <w:r w:rsidRPr="00DC3C4E">
        <w:rPr>
          <w:rFonts w:asciiTheme="minorHAnsi" w:hAnsiTheme="minorHAnsi" w:cstheme="minorHAnsi"/>
          <w:spacing w:val="-1"/>
          <w:sz w:val="22"/>
          <w:szCs w:val="22"/>
        </w:rPr>
        <w:t>o</w:t>
      </w:r>
      <w:r w:rsidRPr="00DC3C4E">
        <w:rPr>
          <w:rFonts w:asciiTheme="minorHAnsi" w:hAnsiTheme="minorHAnsi" w:cstheme="minorHAnsi"/>
          <w:w w:val="101"/>
          <w:sz w:val="22"/>
          <w:szCs w:val="22"/>
        </w:rPr>
        <w:t xml:space="preserve"> </w:t>
      </w:r>
      <w:r w:rsidRPr="00DC3C4E">
        <w:rPr>
          <w:rFonts w:asciiTheme="minorHAnsi" w:hAnsiTheme="minorHAnsi" w:cstheme="minorHAnsi"/>
          <w:spacing w:val="1"/>
          <w:sz w:val="22"/>
          <w:szCs w:val="22"/>
        </w:rPr>
        <w:t>D</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cu</w:t>
      </w:r>
      <w:r w:rsidRPr="00DC3C4E">
        <w:rPr>
          <w:rFonts w:asciiTheme="minorHAnsi" w:hAnsiTheme="minorHAnsi" w:cstheme="minorHAnsi"/>
          <w:spacing w:val="1"/>
          <w:sz w:val="22"/>
          <w:szCs w:val="22"/>
        </w:rPr>
        <w:t>m</w:t>
      </w:r>
      <w:r w:rsidRPr="00DC3C4E">
        <w:rPr>
          <w:rFonts w:asciiTheme="minorHAnsi" w:hAnsiTheme="minorHAnsi" w:cstheme="minorHAnsi"/>
          <w:spacing w:val="-1"/>
          <w:sz w:val="22"/>
          <w:szCs w:val="22"/>
        </w:rPr>
        <w:t>e</w:t>
      </w:r>
      <w:r w:rsidRPr="00DC3C4E">
        <w:rPr>
          <w:rFonts w:asciiTheme="minorHAnsi" w:hAnsiTheme="minorHAnsi" w:cstheme="minorHAnsi"/>
          <w:spacing w:val="1"/>
          <w:sz w:val="22"/>
          <w:szCs w:val="22"/>
        </w:rPr>
        <w:t>n</w:t>
      </w:r>
      <w:r w:rsidRPr="00DC3C4E">
        <w:rPr>
          <w:rFonts w:asciiTheme="minorHAnsi" w:hAnsiTheme="minorHAnsi" w:cstheme="minorHAnsi"/>
          <w:spacing w:val="3"/>
          <w:sz w:val="22"/>
          <w:szCs w:val="22"/>
        </w:rPr>
        <w:t>t</w:t>
      </w:r>
      <w:r w:rsidRPr="00DC3C4E">
        <w:rPr>
          <w:rFonts w:asciiTheme="minorHAnsi" w:hAnsiTheme="minorHAnsi" w:cstheme="minorHAnsi"/>
          <w:spacing w:val="-1"/>
          <w:sz w:val="22"/>
          <w:szCs w:val="22"/>
        </w:rPr>
        <w:t xml:space="preserve">o da Operação </w:t>
      </w:r>
      <w:r w:rsidRPr="00DC3C4E">
        <w:rPr>
          <w:rFonts w:asciiTheme="minorHAnsi" w:hAnsiTheme="minorHAnsi" w:cstheme="minorHAnsi"/>
          <w:spacing w:val="3"/>
          <w:sz w:val="22"/>
          <w:szCs w:val="22"/>
        </w:rPr>
        <w:t>d</w:t>
      </w:r>
      <w:r w:rsidRPr="00DC3C4E">
        <w:rPr>
          <w:rFonts w:asciiTheme="minorHAnsi" w:hAnsiTheme="minorHAnsi" w:cstheme="minorHAnsi"/>
          <w:spacing w:val="-1"/>
          <w:sz w:val="22"/>
          <w:szCs w:val="22"/>
        </w:rPr>
        <w:t>e</w:t>
      </w:r>
      <w:r w:rsidRPr="00DC3C4E">
        <w:rPr>
          <w:rFonts w:asciiTheme="minorHAnsi" w:hAnsiTheme="minorHAnsi" w:cstheme="minorHAnsi"/>
          <w:spacing w:val="2"/>
          <w:sz w:val="22"/>
          <w:szCs w:val="22"/>
        </w:rPr>
        <w:t>v</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m</w:t>
      </w:r>
      <w:r w:rsidRPr="00DC3C4E">
        <w:rPr>
          <w:rFonts w:asciiTheme="minorHAnsi" w:hAnsiTheme="minorHAnsi" w:cstheme="minorHAnsi"/>
          <w:spacing w:val="5"/>
          <w:sz w:val="22"/>
          <w:szCs w:val="22"/>
        </w:rPr>
        <w:t xml:space="preserve"> </w:t>
      </w:r>
      <w:r w:rsidRPr="00DC3C4E">
        <w:rPr>
          <w:rFonts w:asciiTheme="minorHAnsi" w:hAnsiTheme="minorHAnsi" w:cstheme="minorHAnsi"/>
          <w:spacing w:val="2"/>
          <w:sz w:val="22"/>
          <w:szCs w:val="22"/>
        </w:rPr>
        <w:t>s</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r</w:t>
      </w:r>
      <w:r w:rsidRPr="00DC3C4E">
        <w:rPr>
          <w:rFonts w:asciiTheme="minorHAnsi" w:hAnsiTheme="minorHAnsi" w:cstheme="minorHAnsi"/>
          <w:spacing w:val="3"/>
          <w:sz w:val="22"/>
          <w:szCs w:val="22"/>
        </w:rPr>
        <w:t xml:space="preserve"> </w:t>
      </w:r>
      <w:r w:rsidRPr="00DC3C4E">
        <w:rPr>
          <w:rFonts w:asciiTheme="minorHAnsi" w:hAnsiTheme="minorHAnsi" w:cstheme="minorHAnsi"/>
          <w:sz w:val="22"/>
          <w:szCs w:val="22"/>
        </w:rPr>
        <w:t>i</w:t>
      </w:r>
      <w:r w:rsidRPr="00DC3C4E">
        <w:rPr>
          <w:rFonts w:asciiTheme="minorHAnsi" w:hAnsiTheme="minorHAnsi" w:cstheme="minorHAnsi"/>
          <w:spacing w:val="1"/>
          <w:sz w:val="22"/>
          <w:szCs w:val="22"/>
        </w:rPr>
        <w:t>nt</w:t>
      </w:r>
      <w:r w:rsidRPr="00DC3C4E">
        <w:rPr>
          <w:rFonts w:asciiTheme="minorHAnsi" w:hAnsiTheme="minorHAnsi" w:cstheme="minorHAnsi"/>
          <w:spacing w:val="-1"/>
          <w:sz w:val="22"/>
          <w:szCs w:val="22"/>
        </w:rPr>
        <w:t>er</w:t>
      </w:r>
      <w:r w:rsidRPr="00DC3C4E">
        <w:rPr>
          <w:rFonts w:asciiTheme="minorHAnsi" w:hAnsiTheme="minorHAnsi" w:cstheme="minorHAnsi"/>
          <w:spacing w:val="3"/>
          <w:sz w:val="22"/>
          <w:szCs w:val="22"/>
        </w:rPr>
        <w:t>p</w:t>
      </w:r>
      <w:r w:rsidRPr="00DC3C4E">
        <w:rPr>
          <w:rFonts w:asciiTheme="minorHAnsi" w:hAnsiTheme="minorHAnsi" w:cstheme="minorHAnsi"/>
          <w:spacing w:val="-1"/>
          <w:sz w:val="22"/>
          <w:szCs w:val="22"/>
        </w:rPr>
        <w:t>re</w:t>
      </w:r>
      <w:r w:rsidRPr="00DC3C4E">
        <w:rPr>
          <w:rFonts w:asciiTheme="minorHAnsi" w:hAnsiTheme="minorHAnsi" w:cstheme="minorHAnsi"/>
          <w:spacing w:val="1"/>
          <w:sz w:val="22"/>
          <w:szCs w:val="22"/>
        </w:rPr>
        <w:t>t</w:t>
      </w:r>
      <w:r w:rsidRPr="00DC3C4E">
        <w:rPr>
          <w:rFonts w:asciiTheme="minorHAnsi" w:hAnsiTheme="minorHAnsi" w:cstheme="minorHAnsi"/>
          <w:sz w:val="22"/>
          <w:szCs w:val="22"/>
        </w:rPr>
        <w:t>a</w:t>
      </w:r>
      <w:r w:rsidRPr="00DC3C4E">
        <w:rPr>
          <w:rFonts w:asciiTheme="minorHAnsi" w:hAnsiTheme="minorHAnsi" w:cstheme="minorHAnsi"/>
          <w:spacing w:val="1"/>
          <w:sz w:val="22"/>
          <w:szCs w:val="22"/>
        </w:rPr>
        <w:t>d</w:t>
      </w:r>
      <w:r w:rsidRPr="00DC3C4E">
        <w:rPr>
          <w:rFonts w:asciiTheme="minorHAnsi" w:hAnsiTheme="minorHAnsi" w:cstheme="minorHAnsi"/>
          <w:spacing w:val="2"/>
          <w:sz w:val="22"/>
          <w:szCs w:val="22"/>
        </w:rPr>
        <w:t>a</w:t>
      </w:r>
      <w:r w:rsidRPr="00DC3C4E">
        <w:rPr>
          <w:rFonts w:asciiTheme="minorHAnsi" w:hAnsiTheme="minorHAnsi" w:cstheme="minorHAnsi"/>
          <w:sz w:val="22"/>
          <w:szCs w:val="22"/>
        </w:rPr>
        <w:t>s</w:t>
      </w:r>
      <w:r w:rsidRPr="00DC3C4E">
        <w:rPr>
          <w:rFonts w:asciiTheme="minorHAnsi" w:hAnsiTheme="minorHAnsi" w:cstheme="minorHAnsi"/>
          <w:spacing w:val="2"/>
          <w:sz w:val="22"/>
          <w:szCs w:val="22"/>
        </w:rPr>
        <w:t xml:space="preserve"> c</w:t>
      </w:r>
      <w:r w:rsidRPr="00DC3C4E">
        <w:rPr>
          <w:rFonts w:asciiTheme="minorHAnsi" w:hAnsiTheme="minorHAnsi" w:cstheme="minorHAnsi"/>
          <w:spacing w:val="-1"/>
          <w:sz w:val="22"/>
          <w:szCs w:val="22"/>
        </w:rPr>
        <w:t>o</w:t>
      </w:r>
      <w:r w:rsidRPr="00DC3C4E">
        <w:rPr>
          <w:rFonts w:asciiTheme="minorHAnsi" w:hAnsiTheme="minorHAnsi" w:cstheme="minorHAnsi"/>
          <w:spacing w:val="3"/>
          <w:sz w:val="22"/>
          <w:szCs w:val="22"/>
        </w:rPr>
        <w:t>m</w:t>
      </w:r>
      <w:r w:rsidRPr="00DC3C4E">
        <w:rPr>
          <w:rFonts w:asciiTheme="minorHAnsi" w:hAnsiTheme="minorHAnsi" w:cstheme="minorHAnsi"/>
          <w:sz w:val="22"/>
          <w:szCs w:val="22"/>
        </w:rPr>
        <w:t>o</w:t>
      </w:r>
      <w:r w:rsidRPr="00DC3C4E">
        <w:rPr>
          <w:rFonts w:asciiTheme="minorHAnsi" w:hAnsiTheme="minorHAnsi" w:cstheme="minorHAnsi"/>
          <w:spacing w:val="2"/>
          <w:sz w:val="22"/>
          <w:szCs w:val="22"/>
        </w:rPr>
        <w:t xml:space="preserve"> </w:t>
      </w:r>
      <w:r w:rsidRPr="00DC3C4E">
        <w:rPr>
          <w:rFonts w:asciiTheme="minorHAnsi" w:hAnsiTheme="minorHAnsi" w:cstheme="minorHAnsi"/>
          <w:spacing w:val="-1"/>
          <w:sz w:val="22"/>
          <w:szCs w:val="22"/>
        </w:rPr>
        <w:t>r</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f</w:t>
      </w:r>
      <w:r w:rsidRPr="00DC3C4E">
        <w:rPr>
          <w:rFonts w:asciiTheme="minorHAnsi" w:hAnsiTheme="minorHAnsi" w:cstheme="minorHAnsi"/>
          <w:spacing w:val="1"/>
          <w:sz w:val="22"/>
          <w:szCs w:val="22"/>
        </w:rPr>
        <w:t>e</w:t>
      </w:r>
      <w:r w:rsidRPr="00DC3C4E">
        <w:rPr>
          <w:rFonts w:asciiTheme="minorHAnsi" w:hAnsiTheme="minorHAnsi" w:cstheme="minorHAnsi"/>
          <w:spacing w:val="-1"/>
          <w:sz w:val="22"/>
          <w:szCs w:val="22"/>
        </w:rPr>
        <w:t>rê</w:t>
      </w:r>
      <w:r w:rsidRPr="00DC3C4E">
        <w:rPr>
          <w:rFonts w:asciiTheme="minorHAnsi" w:hAnsiTheme="minorHAnsi" w:cstheme="minorHAnsi"/>
          <w:spacing w:val="1"/>
          <w:sz w:val="22"/>
          <w:szCs w:val="22"/>
        </w:rPr>
        <w:t>n</w:t>
      </w:r>
      <w:r w:rsidRPr="00DC3C4E">
        <w:rPr>
          <w:rFonts w:asciiTheme="minorHAnsi" w:hAnsiTheme="minorHAnsi" w:cstheme="minorHAnsi"/>
          <w:sz w:val="22"/>
          <w:szCs w:val="22"/>
        </w:rPr>
        <w:t>ci</w:t>
      </w:r>
      <w:r w:rsidRPr="00DC3C4E">
        <w:rPr>
          <w:rFonts w:asciiTheme="minorHAnsi" w:hAnsiTheme="minorHAnsi" w:cstheme="minorHAnsi"/>
          <w:spacing w:val="2"/>
          <w:sz w:val="22"/>
          <w:szCs w:val="22"/>
        </w:rPr>
        <w:t>a</w:t>
      </w:r>
      <w:r w:rsidRPr="00DC3C4E">
        <w:rPr>
          <w:rFonts w:asciiTheme="minorHAnsi" w:hAnsiTheme="minorHAnsi" w:cstheme="minorHAnsi"/>
          <w:sz w:val="22"/>
          <w:szCs w:val="22"/>
        </w:rPr>
        <w:t>s</w:t>
      </w:r>
      <w:r w:rsidRPr="00DC3C4E">
        <w:rPr>
          <w:rFonts w:asciiTheme="minorHAnsi" w:hAnsiTheme="minorHAnsi" w:cstheme="minorHAnsi"/>
          <w:spacing w:val="2"/>
          <w:sz w:val="22"/>
          <w:szCs w:val="22"/>
        </w:rPr>
        <w:t xml:space="preserve"> </w:t>
      </w:r>
      <w:r w:rsidRPr="00DC3C4E">
        <w:rPr>
          <w:rFonts w:asciiTheme="minorHAnsi" w:hAnsiTheme="minorHAnsi" w:cstheme="minorHAnsi"/>
          <w:sz w:val="22"/>
          <w:szCs w:val="22"/>
        </w:rPr>
        <w:t>a</w:t>
      </w:r>
      <w:r w:rsidRPr="00DC3C4E">
        <w:rPr>
          <w:rFonts w:asciiTheme="minorHAnsi" w:hAnsiTheme="minorHAnsi" w:cstheme="minorHAnsi"/>
          <w:spacing w:val="2"/>
          <w:sz w:val="22"/>
          <w:szCs w:val="22"/>
        </w:rPr>
        <w:t xml:space="preserve"> </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 xml:space="preserve">ste instrumento </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 xml:space="preserve">u a </w:t>
      </w:r>
      <w:r w:rsidRPr="00DC3C4E">
        <w:rPr>
          <w:rFonts w:asciiTheme="minorHAnsi" w:hAnsiTheme="minorHAnsi" w:cstheme="minorHAnsi"/>
          <w:spacing w:val="1"/>
          <w:sz w:val="22"/>
          <w:szCs w:val="22"/>
        </w:rPr>
        <w:t>t</w:t>
      </w:r>
      <w:r w:rsidRPr="00DC3C4E">
        <w:rPr>
          <w:rFonts w:asciiTheme="minorHAnsi" w:hAnsiTheme="minorHAnsi" w:cstheme="minorHAnsi"/>
          <w:sz w:val="22"/>
          <w:szCs w:val="22"/>
        </w:rPr>
        <w:t xml:space="preserve">al </w:t>
      </w:r>
      <w:r w:rsidRPr="00DC3C4E">
        <w:rPr>
          <w:rFonts w:asciiTheme="minorHAnsi" w:hAnsiTheme="minorHAnsi" w:cstheme="minorHAnsi"/>
          <w:spacing w:val="-1"/>
          <w:sz w:val="22"/>
          <w:szCs w:val="22"/>
        </w:rPr>
        <w:t>o</w:t>
      </w:r>
      <w:r w:rsidRPr="00DC3C4E">
        <w:rPr>
          <w:rFonts w:asciiTheme="minorHAnsi" w:hAnsiTheme="minorHAnsi" w:cstheme="minorHAnsi"/>
          <w:spacing w:val="1"/>
          <w:sz w:val="22"/>
          <w:szCs w:val="22"/>
        </w:rPr>
        <w:t>ut</w:t>
      </w:r>
      <w:r w:rsidRPr="00DC3C4E">
        <w:rPr>
          <w:rFonts w:asciiTheme="minorHAnsi" w:hAnsiTheme="minorHAnsi" w:cstheme="minorHAnsi"/>
          <w:spacing w:val="-1"/>
          <w:sz w:val="22"/>
          <w:szCs w:val="22"/>
        </w:rPr>
        <w:t>r</w:t>
      </w:r>
      <w:r w:rsidRPr="00DC3C4E">
        <w:rPr>
          <w:rFonts w:asciiTheme="minorHAnsi" w:hAnsiTheme="minorHAnsi" w:cstheme="minorHAnsi"/>
          <w:sz w:val="22"/>
          <w:szCs w:val="22"/>
        </w:rPr>
        <w:t>o</w:t>
      </w:r>
      <w:r w:rsidRPr="00DC3C4E">
        <w:rPr>
          <w:rFonts w:asciiTheme="minorHAnsi" w:hAnsiTheme="minorHAnsi" w:cstheme="minorHAnsi"/>
          <w:spacing w:val="2"/>
          <w:sz w:val="22"/>
          <w:szCs w:val="22"/>
        </w:rPr>
        <w:t xml:space="preserve"> </w:t>
      </w:r>
      <w:r w:rsidRPr="00DC3C4E">
        <w:rPr>
          <w:rFonts w:asciiTheme="minorHAnsi" w:hAnsiTheme="minorHAnsi" w:cstheme="minorHAnsi"/>
          <w:spacing w:val="1"/>
          <w:sz w:val="22"/>
          <w:szCs w:val="22"/>
        </w:rPr>
        <w:t>D</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cu</w:t>
      </w:r>
      <w:r w:rsidRPr="00DC3C4E">
        <w:rPr>
          <w:rFonts w:asciiTheme="minorHAnsi" w:hAnsiTheme="minorHAnsi" w:cstheme="minorHAnsi"/>
          <w:spacing w:val="1"/>
          <w:sz w:val="22"/>
          <w:szCs w:val="22"/>
        </w:rPr>
        <w:t>m</w:t>
      </w:r>
      <w:r w:rsidRPr="00DC3C4E">
        <w:rPr>
          <w:rFonts w:asciiTheme="minorHAnsi" w:hAnsiTheme="minorHAnsi" w:cstheme="minorHAnsi"/>
          <w:spacing w:val="-1"/>
          <w:sz w:val="22"/>
          <w:szCs w:val="22"/>
        </w:rPr>
        <w:t>e</w:t>
      </w:r>
      <w:r w:rsidRPr="00DC3C4E">
        <w:rPr>
          <w:rFonts w:asciiTheme="minorHAnsi" w:hAnsiTheme="minorHAnsi" w:cstheme="minorHAnsi"/>
          <w:spacing w:val="1"/>
          <w:sz w:val="22"/>
          <w:szCs w:val="22"/>
        </w:rPr>
        <w:t>n</w:t>
      </w:r>
      <w:r w:rsidRPr="00DC3C4E">
        <w:rPr>
          <w:rFonts w:asciiTheme="minorHAnsi" w:hAnsiTheme="minorHAnsi" w:cstheme="minorHAnsi"/>
          <w:spacing w:val="3"/>
          <w:sz w:val="22"/>
          <w:szCs w:val="22"/>
        </w:rPr>
        <w:t>t</w:t>
      </w:r>
      <w:r w:rsidRPr="00DC3C4E">
        <w:rPr>
          <w:rFonts w:asciiTheme="minorHAnsi" w:hAnsiTheme="minorHAnsi" w:cstheme="minorHAnsi"/>
          <w:spacing w:val="-1"/>
          <w:sz w:val="22"/>
          <w:szCs w:val="22"/>
        </w:rPr>
        <w:t>o da Operação</w:t>
      </w:r>
      <w:r w:rsidRPr="00DC3C4E">
        <w:rPr>
          <w:rFonts w:asciiTheme="minorHAnsi" w:hAnsiTheme="minorHAnsi" w:cstheme="minorHAnsi"/>
          <w:sz w:val="22"/>
          <w:szCs w:val="22"/>
        </w:rPr>
        <w:t xml:space="preserve">, </w:t>
      </w:r>
      <w:r w:rsidRPr="00DC3C4E">
        <w:rPr>
          <w:rFonts w:asciiTheme="minorHAnsi" w:hAnsiTheme="minorHAnsi" w:cstheme="minorHAnsi"/>
          <w:spacing w:val="2"/>
          <w:sz w:val="22"/>
          <w:szCs w:val="22"/>
        </w:rPr>
        <w:t>c</w:t>
      </w:r>
      <w:r w:rsidRPr="00DC3C4E">
        <w:rPr>
          <w:rFonts w:asciiTheme="minorHAnsi" w:hAnsiTheme="minorHAnsi" w:cstheme="minorHAnsi"/>
          <w:spacing w:val="-1"/>
          <w:sz w:val="22"/>
          <w:szCs w:val="22"/>
        </w:rPr>
        <w:t>o</w:t>
      </w:r>
      <w:r w:rsidRPr="00DC3C4E">
        <w:rPr>
          <w:rFonts w:asciiTheme="minorHAnsi" w:hAnsiTheme="minorHAnsi" w:cstheme="minorHAnsi"/>
          <w:spacing w:val="1"/>
          <w:sz w:val="22"/>
          <w:szCs w:val="22"/>
        </w:rPr>
        <w:t>n</w:t>
      </w:r>
      <w:r w:rsidRPr="00DC3C4E">
        <w:rPr>
          <w:rFonts w:asciiTheme="minorHAnsi" w:hAnsiTheme="minorHAnsi" w:cstheme="minorHAnsi"/>
          <w:sz w:val="22"/>
          <w:szCs w:val="22"/>
        </w:rPr>
        <w:t>f</w:t>
      </w:r>
      <w:r w:rsidRPr="00DC3C4E">
        <w:rPr>
          <w:rFonts w:asciiTheme="minorHAnsi" w:hAnsiTheme="minorHAnsi" w:cstheme="minorHAnsi"/>
          <w:spacing w:val="1"/>
          <w:sz w:val="22"/>
          <w:szCs w:val="22"/>
        </w:rPr>
        <w:t>o</w:t>
      </w:r>
      <w:r w:rsidRPr="00DC3C4E">
        <w:rPr>
          <w:rFonts w:asciiTheme="minorHAnsi" w:hAnsiTheme="minorHAnsi" w:cstheme="minorHAnsi"/>
          <w:spacing w:val="-1"/>
          <w:sz w:val="22"/>
          <w:szCs w:val="22"/>
        </w:rPr>
        <w:t>r</w:t>
      </w:r>
      <w:r w:rsidRPr="00DC3C4E">
        <w:rPr>
          <w:rFonts w:asciiTheme="minorHAnsi" w:hAnsiTheme="minorHAnsi" w:cstheme="minorHAnsi"/>
          <w:spacing w:val="3"/>
          <w:sz w:val="22"/>
          <w:szCs w:val="22"/>
        </w:rPr>
        <w:t>m</w:t>
      </w:r>
      <w:r w:rsidRPr="00DC3C4E">
        <w:rPr>
          <w:rFonts w:asciiTheme="minorHAnsi" w:hAnsiTheme="minorHAnsi" w:cstheme="minorHAnsi"/>
          <w:sz w:val="22"/>
          <w:szCs w:val="22"/>
        </w:rPr>
        <w:t xml:space="preserve">e </w:t>
      </w:r>
      <w:r w:rsidRPr="00DC3C4E">
        <w:rPr>
          <w:rFonts w:asciiTheme="minorHAnsi" w:hAnsiTheme="minorHAnsi" w:cstheme="minorHAnsi"/>
          <w:spacing w:val="2"/>
          <w:sz w:val="22"/>
          <w:szCs w:val="22"/>
        </w:rPr>
        <w:t>a</w:t>
      </w:r>
      <w:r w:rsidRPr="00DC3C4E">
        <w:rPr>
          <w:rFonts w:asciiTheme="minorHAnsi" w:hAnsiTheme="minorHAnsi" w:cstheme="minorHAnsi"/>
          <w:spacing w:val="1"/>
          <w:sz w:val="22"/>
          <w:szCs w:val="22"/>
        </w:rPr>
        <w:t>d</w:t>
      </w:r>
      <w:r w:rsidRPr="00DC3C4E">
        <w:rPr>
          <w:rFonts w:asciiTheme="minorHAnsi" w:hAnsiTheme="minorHAnsi" w:cstheme="minorHAnsi"/>
          <w:sz w:val="22"/>
          <w:szCs w:val="22"/>
        </w:rPr>
        <w:t>i</w:t>
      </w:r>
      <w:r w:rsidRPr="00DC3C4E">
        <w:rPr>
          <w:rFonts w:asciiTheme="minorHAnsi" w:hAnsiTheme="minorHAnsi" w:cstheme="minorHAnsi"/>
          <w:spacing w:val="1"/>
          <w:sz w:val="22"/>
          <w:szCs w:val="22"/>
        </w:rPr>
        <w:t>t</w:t>
      </w:r>
      <w:r w:rsidRPr="00DC3C4E">
        <w:rPr>
          <w:rFonts w:asciiTheme="minorHAnsi" w:hAnsiTheme="minorHAnsi" w:cstheme="minorHAnsi"/>
          <w:sz w:val="22"/>
          <w:szCs w:val="22"/>
        </w:rPr>
        <w:t>a</w:t>
      </w:r>
      <w:r w:rsidRPr="00DC3C4E">
        <w:rPr>
          <w:rFonts w:asciiTheme="minorHAnsi" w:hAnsiTheme="minorHAnsi" w:cstheme="minorHAnsi"/>
          <w:spacing w:val="1"/>
          <w:sz w:val="22"/>
          <w:szCs w:val="22"/>
        </w:rPr>
        <w:t>d</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 mod</w:t>
      </w:r>
      <w:r w:rsidRPr="00DC3C4E">
        <w:rPr>
          <w:rFonts w:asciiTheme="minorHAnsi" w:hAnsiTheme="minorHAnsi" w:cstheme="minorHAnsi"/>
          <w:spacing w:val="1"/>
          <w:sz w:val="22"/>
          <w:szCs w:val="22"/>
        </w:rPr>
        <w:t>i</w:t>
      </w:r>
      <w:r w:rsidRPr="00DC3C4E">
        <w:rPr>
          <w:rFonts w:asciiTheme="minorHAnsi" w:hAnsiTheme="minorHAnsi" w:cstheme="minorHAnsi"/>
          <w:sz w:val="22"/>
          <w:szCs w:val="22"/>
        </w:rPr>
        <w:t>fica</w:t>
      </w:r>
      <w:r w:rsidRPr="00DC3C4E">
        <w:rPr>
          <w:rFonts w:asciiTheme="minorHAnsi" w:hAnsiTheme="minorHAnsi" w:cstheme="minorHAnsi"/>
          <w:spacing w:val="3"/>
          <w:sz w:val="22"/>
          <w:szCs w:val="22"/>
        </w:rPr>
        <w:t>d</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w:t>
      </w:r>
      <w:r w:rsidRPr="00DC3C4E">
        <w:rPr>
          <w:rFonts w:asciiTheme="minorHAnsi" w:hAnsiTheme="minorHAnsi" w:cstheme="minorHAnsi"/>
          <w:spacing w:val="2"/>
          <w:sz w:val="22"/>
          <w:szCs w:val="22"/>
        </w:rPr>
        <w:t xml:space="preserve"> </w:t>
      </w:r>
      <w:r w:rsidRPr="00DC3C4E">
        <w:rPr>
          <w:rFonts w:asciiTheme="minorHAnsi" w:hAnsiTheme="minorHAnsi" w:cstheme="minorHAnsi"/>
          <w:spacing w:val="-1"/>
          <w:w w:val="101"/>
          <w:sz w:val="22"/>
          <w:szCs w:val="22"/>
        </w:rPr>
        <w:t>r</w:t>
      </w:r>
      <w:r w:rsidRPr="00DC3C4E">
        <w:rPr>
          <w:rFonts w:asciiTheme="minorHAnsi" w:hAnsiTheme="minorHAnsi" w:cstheme="minorHAnsi"/>
          <w:spacing w:val="-1"/>
          <w:sz w:val="22"/>
          <w:szCs w:val="22"/>
        </w:rPr>
        <w:t>e</w:t>
      </w:r>
      <w:r w:rsidRPr="00DC3C4E">
        <w:rPr>
          <w:rFonts w:asciiTheme="minorHAnsi" w:hAnsiTheme="minorHAnsi" w:cstheme="minorHAnsi"/>
          <w:spacing w:val="1"/>
          <w:sz w:val="22"/>
          <w:szCs w:val="22"/>
        </w:rPr>
        <w:t>p</w:t>
      </w:r>
      <w:r w:rsidRPr="00DC3C4E">
        <w:rPr>
          <w:rFonts w:asciiTheme="minorHAnsi" w:hAnsiTheme="minorHAnsi" w:cstheme="minorHAnsi"/>
          <w:spacing w:val="2"/>
          <w:sz w:val="22"/>
          <w:szCs w:val="22"/>
        </w:rPr>
        <w:t>a</w:t>
      </w:r>
      <w:r w:rsidRPr="00DC3C4E">
        <w:rPr>
          <w:rFonts w:asciiTheme="minorHAnsi" w:hAnsiTheme="minorHAnsi" w:cstheme="minorHAnsi"/>
          <w:sz w:val="22"/>
          <w:szCs w:val="22"/>
        </w:rPr>
        <w:t>ct</w:t>
      </w:r>
      <w:r w:rsidRPr="00DC3C4E">
        <w:rPr>
          <w:rFonts w:asciiTheme="minorHAnsi" w:hAnsiTheme="minorHAnsi" w:cstheme="minorHAnsi"/>
          <w:spacing w:val="1"/>
          <w:sz w:val="22"/>
          <w:szCs w:val="22"/>
        </w:rPr>
        <w:t>u</w:t>
      </w:r>
      <w:r w:rsidRPr="00DC3C4E">
        <w:rPr>
          <w:rFonts w:asciiTheme="minorHAnsi" w:hAnsiTheme="minorHAnsi" w:cstheme="minorHAnsi"/>
          <w:sz w:val="22"/>
          <w:szCs w:val="22"/>
        </w:rPr>
        <w:t>a</w:t>
      </w:r>
      <w:r w:rsidRPr="00DC3C4E">
        <w:rPr>
          <w:rFonts w:asciiTheme="minorHAnsi" w:hAnsiTheme="minorHAnsi" w:cstheme="minorHAnsi"/>
          <w:spacing w:val="1"/>
          <w:sz w:val="22"/>
          <w:szCs w:val="22"/>
        </w:rPr>
        <w:t>d</w:t>
      </w:r>
      <w:r w:rsidRPr="00DC3C4E">
        <w:rPr>
          <w:rFonts w:asciiTheme="minorHAnsi" w:hAnsiTheme="minorHAnsi" w:cstheme="minorHAnsi"/>
          <w:spacing w:val="-1"/>
          <w:sz w:val="22"/>
          <w:szCs w:val="22"/>
        </w:rPr>
        <w:t>o</w:t>
      </w:r>
      <w:r w:rsidRPr="00DC3C4E">
        <w:rPr>
          <w:rFonts w:asciiTheme="minorHAnsi" w:hAnsiTheme="minorHAnsi" w:cstheme="minorHAnsi"/>
          <w:w w:val="101"/>
          <w:sz w:val="22"/>
          <w:szCs w:val="22"/>
        </w:rPr>
        <w:t xml:space="preserve">, </w:t>
      </w:r>
      <w:r w:rsidRPr="00DC3C4E">
        <w:rPr>
          <w:rFonts w:asciiTheme="minorHAnsi" w:hAnsiTheme="minorHAnsi" w:cstheme="minorHAnsi"/>
          <w:spacing w:val="-1"/>
          <w:sz w:val="22"/>
          <w:szCs w:val="22"/>
        </w:rPr>
        <w:t>complementado</w:t>
      </w:r>
      <w:r w:rsidRPr="00DC3C4E">
        <w:rPr>
          <w:rFonts w:asciiTheme="minorHAnsi" w:hAnsiTheme="minorHAnsi" w:cstheme="minorHAnsi"/>
          <w:spacing w:val="4"/>
          <w:sz w:val="22"/>
          <w:szCs w:val="22"/>
        </w:rPr>
        <w:t xml:space="preserve"> </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u</w:t>
      </w:r>
      <w:r w:rsidRPr="00DC3C4E">
        <w:rPr>
          <w:rFonts w:asciiTheme="minorHAnsi" w:hAnsiTheme="minorHAnsi" w:cstheme="minorHAnsi"/>
          <w:spacing w:val="3"/>
          <w:sz w:val="22"/>
          <w:szCs w:val="22"/>
        </w:rPr>
        <w:t xml:space="preserve"> </w:t>
      </w:r>
      <w:r w:rsidRPr="00DC3C4E">
        <w:rPr>
          <w:rFonts w:asciiTheme="minorHAnsi" w:hAnsiTheme="minorHAnsi" w:cstheme="minorHAnsi"/>
          <w:sz w:val="22"/>
          <w:szCs w:val="22"/>
        </w:rPr>
        <w:t>su</w:t>
      </w:r>
      <w:r w:rsidRPr="00DC3C4E">
        <w:rPr>
          <w:rFonts w:asciiTheme="minorHAnsi" w:hAnsiTheme="minorHAnsi" w:cstheme="minorHAnsi"/>
          <w:spacing w:val="1"/>
          <w:sz w:val="22"/>
          <w:szCs w:val="22"/>
        </w:rPr>
        <w:t>b</w:t>
      </w:r>
      <w:r w:rsidRPr="00DC3C4E">
        <w:rPr>
          <w:rFonts w:asciiTheme="minorHAnsi" w:hAnsiTheme="minorHAnsi" w:cstheme="minorHAnsi"/>
          <w:spacing w:val="2"/>
          <w:sz w:val="22"/>
          <w:szCs w:val="22"/>
        </w:rPr>
        <w:t>s</w:t>
      </w:r>
      <w:r w:rsidRPr="00DC3C4E">
        <w:rPr>
          <w:rFonts w:asciiTheme="minorHAnsi" w:hAnsiTheme="minorHAnsi" w:cstheme="minorHAnsi"/>
          <w:spacing w:val="1"/>
          <w:sz w:val="22"/>
          <w:szCs w:val="22"/>
        </w:rPr>
        <w:t>t</w:t>
      </w:r>
      <w:r w:rsidRPr="00DC3C4E">
        <w:rPr>
          <w:rFonts w:asciiTheme="minorHAnsi" w:hAnsiTheme="minorHAnsi" w:cstheme="minorHAnsi"/>
          <w:sz w:val="22"/>
          <w:szCs w:val="22"/>
        </w:rPr>
        <w:t>i</w:t>
      </w:r>
      <w:r w:rsidRPr="00DC3C4E">
        <w:rPr>
          <w:rFonts w:asciiTheme="minorHAnsi" w:hAnsiTheme="minorHAnsi" w:cstheme="minorHAnsi"/>
          <w:spacing w:val="1"/>
          <w:sz w:val="22"/>
          <w:szCs w:val="22"/>
        </w:rPr>
        <w:t>tu</w:t>
      </w:r>
      <w:r w:rsidRPr="00DC3C4E">
        <w:rPr>
          <w:rFonts w:asciiTheme="minorHAnsi" w:hAnsiTheme="minorHAnsi" w:cstheme="minorHAnsi"/>
          <w:sz w:val="22"/>
          <w:szCs w:val="22"/>
        </w:rPr>
        <w:t>í</w:t>
      </w:r>
      <w:r w:rsidRPr="00DC3C4E">
        <w:rPr>
          <w:rFonts w:asciiTheme="minorHAnsi" w:hAnsiTheme="minorHAnsi" w:cstheme="minorHAnsi"/>
          <w:spacing w:val="1"/>
          <w:sz w:val="22"/>
          <w:szCs w:val="22"/>
        </w:rPr>
        <w:t>d</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w:t>
      </w:r>
      <w:r w:rsidRPr="00DC3C4E">
        <w:rPr>
          <w:rFonts w:asciiTheme="minorHAnsi" w:hAnsiTheme="minorHAnsi" w:cstheme="minorHAnsi"/>
          <w:spacing w:val="2"/>
          <w:sz w:val="22"/>
          <w:szCs w:val="22"/>
        </w:rPr>
        <w:t xml:space="preserve"> </w:t>
      </w:r>
      <w:r w:rsidRPr="00DC3C4E">
        <w:rPr>
          <w:rFonts w:asciiTheme="minorHAnsi" w:hAnsiTheme="minorHAnsi" w:cstheme="minorHAnsi"/>
          <w:spacing w:val="1"/>
          <w:sz w:val="22"/>
          <w:szCs w:val="22"/>
        </w:rPr>
        <w:t>d</w:t>
      </w:r>
      <w:r w:rsidRPr="00DC3C4E">
        <w:rPr>
          <w:rFonts w:asciiTheme="minorHAnsi" w:hAnsiTheme="minorHAnsi" w:cstheme="minorHAnsi"/>
          <w:sz w:val="22"/>
          <w:szCs w:val="22"/>
        </w:rPr>
        <w:t xml:space="preserve">e </w:t>
      </w:r>
      <w:r w:rsidRPr="00DC3C4E">
        <w:rPr>
          <w:rFonts w:asciiTheme="minorHAnsi" w:hAnsiTheme="minorHAnsi" w:cstheme="minorHAnsi"/>
          <w:spacing w:val="2"/>
          <w:sz w:val="22"/>
          <w:szCs w:val="22"/>
        </w:rPr>
        <w:t>t</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m</w:t>
      </w:r>
      <w:r w:rsidRPr="00DC3C4E">
        <w:rPr>
          <w:rFonts w:asciiTheme="minorHAnsi" w:hAnsiTheme="minorHAnsi" w:cstheme="minorHAnsi"/>
          <w:spacing w:val="1"/>
          <w:sz w:val="22"/>
          <w:szCs w:val="22"/>
        </w:rPr>
        <w:t>po</w:t>
      </w:r>
      <w:r w:rsidRPr="00DC3C4E">
        <w:rPr>
          <w:rFonts w:asciiTheme="minorHAnsi" w:hAnsiTheme="minorHAnsi" w:cstheme="minorHAnsi"/>
          <w:sz w:val="22"/>
          <w:szCs w:val="22"/>
        </w:rPr>
        <w:t>s</w:t>
      </w:r>
      <w:r w:rsidRPr="00DC3C4E">
        <w:rPr>
          <w:rFonts w:asciiTheme="minorHAnsi" w:hAnsiTheme="minorHAnsi" w:cstheme="minorHAnsi"/>
          <w:spacing w:val="3"/>
          <w:sz w:val="22"/>
          <w:szCs w:val="22"/>
        </w:rPr>
        <w:t xml:space="preserve"> </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m</w:t>
      </w:r>
      <w:r w:rsidRPr="00DC3C4E">
        <w:rPr>
          <w:rFonts w:asciiTheme="minorHAnsi" w:hAnsiTheme="minorHAnsi" w:cstheme="minorHAnsi"/>
          <w:spacing w:val="1"/>
          <w:sz w:val="22"/>
          <w:szCs w:val="22"/>
        </w:rPr>
        <w:t xml:space="preserve"> </w:t>
      </w:r>
      <w:r w:rsidRPr="00DC3C4E">
        <w:rPr>
          <w:rFonts w:asciiTheme="minorHAnsi" w:hAnsiTheme="minorHAnsi" w:cstheme="minorHAnsi"/>
          <w:spacing w:val="3"/>
          <w:sz w:val="22"/>
          <w:szCs w:val="22"/>
        </w:rPr>
        <w:t>t</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m</w:t>
      </w:r>
      <w:r w:rsidRPr="00DC3C4E">
        <w:rPr>
          <w:rFonts w:asciiTheme="minorHAnsi" w:hAnsiTheme="minorHAnsi" w:cstheme="minorHAnsi"/>
          <w:spacing w:val="1"/>
          <w:sz w:val="22"/>
          <w:szCs w:val="22"/>
        </w:rPr>
        <w:t>po</w:t>
      </w:r>
      <w:r w:rsidRPr="00DC3C4E">
        <w:rPr>
          <w:rFonts w:asciiTheme="minorHAnsi" w:hAnsiTheme="minorHAnsi" w:cstheme="minorHAnsi"/>
          <w:sz w:val="22"/>
          <w:szCs w:val="22"/>
        </w:rPr>
        <w:t>s;</w:t>
      </w:r>
    </w:p>
    <w:p w14:paraId="0E60560E" w14:textId="60E095AD" w:rsidR="00190702" w:rsidRPr="00DC3C4E" w:rsidRDefault="00190702"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pacing w:val="1"/>
          <w:sz w:val="22"/>
          <w:szCs w:val="22"/>
        </w:rPr>
        <w:t>Qu</w:t>
      </w:r>
      <w:r w:rsidRPr="00DC3C4E">
        <w:rPr>
          <w:rFonts w:asciiTheme="minorHAnsi" w:hAnsiTheme="minorHAnsi" w:cstheme="minorHAnsi"/>
          <w:sz w:val="22"/>
          <w:szCs w:val="22"/>
        </w:rPr>
        <w:t>a</w:t>
      </w:r>
      <w:r w:rsidRPr="00DC3C4E">
        <w:rPr>
          <w:rFonts w:asciiTheme="minorHAnsi" w:hAnsiTheme="minorHAnsi" w:cstheme="minorHAnsi"/>
          <w:spacing w:val="1"/>
          <w:sz w:val="22"/>
          <w:szCs w:val="22"/>
        </w:rPr>
        <w:t>nd</w:t>
      </w:r>
      <w:r w:rsidRPr="00DC3C4E">
        <w:rPr>
          <w:rFonts w:asciiTheme="minorHAnsi" w:hAnsiTheme="minorHAnsi" w:cstheme="minorHAnsi"/>
          <w:sz w:val="22"/>
          <w:szCs w:val="22"/>
        </w:rPr>
        <w:t>o a</w:t>
      </w:r>
      <w:r w:rsidRPr="00DC3C4E">
        <w:rPr>
          <w:rFonts w:asciiTheme="minorHAnsi" w:hAnsiTheme="minorHAnsi" w:cstheme="minorHAnsi"/>
          <w:spacing w:val="1"/>
          <w:sz w:val="22"/>
          <w:szCs w:val="22"/>
        </w:rPr>
        <w:t xml:space="preserve"> </w:t>
      </w:r>
      <w:r w:rsidRPr="00DC3C4E">
        <w:rPr>
          <w:rFonts w:asciiTheme="minorHAnsi" w:hAnsiTheme="minorHAnsi" w:cstheme="minorHAnsi"/>
          <w:sz w:val="22"/>
          <w:szCs w:val="22"/>
        </w:rPr>
        <w:t>i</w:t>
      </w:r>
      <w:r w:rsidRPr="00DC3C4E">
        <w:rPr>
          <w:rFonts w:asciiTheme="minorHAnsi" w:hAnsiTheme="minorHAnsi" w:cstheme="minorHAnsi"/>
          <w:spacing w:val="1"/>
          <w:sz w:val="22"/>
          <w:szCs w:val="22"/>
        </w:rPr>
        <w:t>nd</w:t>
      </w:r>
      <w:r w:rsidRPr="00DC3C4E">
        <w:rPr>
          <w:rFonts w:asciiTheme="minorHAnsi" w:hAnsiTheme="minorHAnsi" w:cstheme="minorHAnsi"/>
          <w:sz w:val="22"/>
          <w:szCs w:val="22"/>
        </w:rPr>
        <w:t>ica</w:t>
      </w:r>
      <w:r w:rsidRPr="00DC3C4E">
        <w:rPr>
          <w:rFonts w:asciiTheme="minorHAnsi" w:hAnsiTheme="minorHAnsi" w:cstheme="minorHAnsi"/>
          <w:spacing w:val="-1"/>
          <w:sz w:val="22"/>
          <w:szCs w:val="22"/>
        </w:rPr>
        <w:t>ç</w:t>
      </w:r>
      <w:r w:rsidRPr="00DC3C4E">
        <w:rPr>
          <w:rFonts w:asciiTheme="minorHAnsi" w:hAnsiTheme="minorHAnsi" w:cstheme="minorHAnsi"/>
          <w:sz w:val="22"/>
          <w:szCs w:val="22"/>
        </w:rPr>
        <w:t>ão</w:t>
      </w:r>
      <w:r w:rsidRPr="00DC3C4E">
        <w:rPr>
          <w:rFonts w:asciiTheme="minorHAnsi" w:hAnsiTheme="minorHAnsi" w:cstheme="minorHAnsi"/>
          <w:spacing w:val="1"/>
          <w:sz w:val="22"/>
          <w:szCs w:val="22"/>
        </w:rPr>
        <w:t xml:space="preserve"> </w:t>
      </w:r>
      <w:r w:rsidRPr="00DC3C4E">
        <w:rPr>
          <w:rFonts w:asciiTheme="minorHAnsi" w:hAnsiTheme="minorHAnsi" w:cstheme="minorHAnsi"/>
          <w:spacing w:val="3"/>
          <w:sz w:val="22"/>
          <w:szCs w:val="22"/>
        </w:rPr>
        <w:t>d</w:t>
      </w:r>
      <w:r w:rsidRPr="00DC3C4E">
        <w:rPr>
          <w:rFonts w:asciiTheme="minorHAnsi" w:hAnsiTheme="minorHAnsi" w:cstheme="minorHAnsi"/>
          <w:sz w:val="22"/>
          <w:szCs w:val="22"/>
        </w:rPr>
        <w:t>e</w:t>
      </w:r>
      <w:r w:rsidRPr="00DC3C4E">
        <w:rPr>
          <w:rFonts w:asciiTheme="minorHAnsi" w:hAnsiTheme="minorHAnsi" w:cstheme="minorHAnsi"/>
          <w:spacing w:val="2"/>
          <w:sz w:val="22"/>
          <w:szCs w:val="22"/>
        </w:rPr>
        <w:t xml:space="preserve"> </w:t>
      </w:r>
      <w:r w:rsidRPr="00DC3C4E">
        <w:rPr>
          <w:rFonts w:asciiTheme="minorHAnsi" w:hAnsiTheme="minorHAnsi" w:cstheme="minorHAnsi"/>
          <w:spacing w:val="1"/>
          <w:sz w:val="22"/>
          <w:szCs w:val="22"/>
        </w:rPr>
        <w:t>p</w:t>
      </w:r>
      <w:r w:rsidRPr="00DC3C4E">
        <w:rPr>
          <w:rFonts w:asciiTheme="minorHAnsi" w:hAnsiTheme="minorHAnsi" w:cstheme="minorHAnsi"/>
          <w:spacing w:val="-1"/>
          <w:sz w:val="22"/>
          <w:szCs w:val="22"/>
        </w:rPr>
        <w:t>r</w:t>
      </w:r>
      <w:r w:rsidRPr="00DC3C4E">
        <w:rPr>
          <w:rFonts w:asciiTheme="minorHAnsi" w:hAnsiTheme="minorHAnsi" w:cstheme="minorHAnsi"/>
          <w:sz w:val="22"/>
          <w:szCs w:val="22"/>
        </w:rPr>
        <w:t>a</w:t>
      </w:r>
      <w:r w:rsidRPr="00DC3C4E">
        <w:rPr>
          <w:rFonts w:asciiTheme="minorHAnsi" w:hAnsiTheme="minorHAnsi" w:cstheme="minorHAnsi"/>
          <w:spacing w:val="1"/>
          <w:sz w:val="22"/>
          <w:szCs w:val="22"/>
        </w:rPr>
        <w:t>z</w:t>
      </w:r>
      <w:r w:rsidRPr="00DC3C4E">
        <w:rPr>
          <w:rFonts w:asciiTheme="minorHAnsi" w:hAnsiTheme="minorHAnsi" w:cstheme="minorHAnsi"/>
          <w:sz w:val="22"/>
          <w:szCs w:val="22"/>
        </w:rPr>
        <w:t>o</w:t>
      </w:r>
      <w:r w:rsidRPr="00DC3C4E">
        <w:rPr>
          <w:rFonts w:asciiTheme="minorHAnsi" w:hAnsiTheme="minorHAnsi" w:cstheme="minorHAnsi"/>
          <w:spacing w:val="1"/>
          <w:sz w:val="22"/>
          <w:szCs w:val="22"/>
        </w:rPr>
        <w:t xml:space="preserve"> </w:t>
      </w:r>
      <w:r w:rsidRPr="00DC3C4E">
        <w:rPr>
          <w:rFonts w:asciiTheme="minorHAnsi" w:hAnsiTheme="minorHAnsi" w:cstheme="minorHAnsi"/>
          <w:spacing w:val="2"/>
          <w:sz w:val="22"/>
          <w:szCs w:val="22"/>
        </w:rPr>
        <w:t>c</w:t>
      </w:r>
      <w:r w:rsidRPr="00DC3C4E">
        <w:rPr>
          <w:rFonts w:asciiTheme="minorHAnsi" w:hAnsiTheme="minorHAnsi" w:cstheme="minorHAnsi"/>
          <w:spacing w:val="-1"/>
          <w:sz w:val="22"/>
          <w:szCs w:val="22"/>
        </w:rPr>
        <w:t>o</w:t>
      </w:r>
      <w:r w:rsidRPr="00DC3C4E">
        <w:rPr>
          <w:rFonts w:asciiTheme="minorHAnsi" w:hAnsiTheme="minorHAnsi" w:cstheme="minorHAnsi"/>
          <w:spacing w:val="1"/>
          <w:sz w:val="22"/>
          <w:szCs w:val="22"/>
        </w:rPr>
        <w:t>nt</w:t>
      </w:r>
      <w:r w:rsidRPr="00DC3C4E">
        <w:rPr>
          <w:rFonts w:asciiTheme="minorHAnsi" w:hAnsiTheme="minorHAnsi" w:cstheme="minorHAnsi"/>
          <w:sz w:val="22"/>
          <w:szCs w:val="22"/>
        </w:rPr>
        <w:t>a</w:t>
      </w:r>
      <w:r w:rsidRPr="00DC3C4E">
        <w:rPr>
          <w:rFonts w:asciiTheme="minorHAnsi" w:hAnsiTheme="minorHAnsi" w:cstheme="minorHAnsi"/>
          <w:spacing w:val="1"/>
          <w:sz w:val="22"/>
          <w:szCs w:val="22"/>
        </w:rPr>
        <w:t>d</w:t>
      </w:r>
      <w:r w:rsidRPr="00DC3C4E">
        <w:rPr>
          <w:rFonts w:asciiTheme="minorHAnsi" w:hAnsiTheme="minorHAnsi" w:cstheme="minorHAnsi"/>
          <w:sz w:val="22"/>
          <w:szCs w:val="22"/>
        </w:rPr>
        <w:t>o</w:t>
      </w:r>
      <w:r w:rsidRPr="00DC3C4E">
        <w:rPr>
          <w:rFonts w:asciiTheme="minorHAnsi" w:hAnsiTheme="minorHAnsi" w:cstheme="minorHAnsi"/>
          <w:spacing w:val="1"/>
          <w:sz w:val="22"/>
          <w:szCs w:val="22"/>
        </w:rPr>
        <w:t xml:space="preserve"> </w:t>
      </w:r>
      <w:r w:rsidRPr="00DC3C4E">
        <w:rPr>
          <w:rFonts w:asciiTheme="minorHAnsi" w:hAnsiTheme="minorHAnsi" w:cstheme="minorHAnsi"/>
          <w:spacing w:val="3"/>
          <w:sz w:val="22"/>
          <w:szCs w:val="22"/>
        </w:rPr>
        <w:t>p</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r</w:t>
      </w:r>
      <w:r w:rsidRPr="00DC3C4E">
        <w:rPr>
          <w:rFonts w:asciiTheme="minorHAnsi" w:hAnsiTheme="minorHAnsi" w:cstheme="minorHAnsi"/>
          <w:spacing w:val="3"/>
          <w:sz w:val="22"/>
          <w:szCs w:val="22"/>
        </w:rPr>
        <w:t xml:space="preserve"> </w:t>
      </w:r>
      <w:r w:rsidRPr="00DC3C4E">
        <w:rPr>
          <w:rFonts w:asciiTheme="minorHAnsi" w:hAnsiTheme="minorHAnsi" w:cstheme="minorHAnsi"/>
          <w:spacing w:val="1"/>
          <w:sz w:val="22"/>
          <w:szCs w:val="22"/>
        </w:rPr>
        <w:t>d</w:t>
      </w:r>
      <w:r w:rsidRPr="00DC3C4E">
        <w:rPr>
          <w:rFonts w:asciiTheme="minorHAnsi" w:hAnsiTheme="minorHAnsi" w:cstheme="minorHAnsi"/>
          <w:sz w:val="22"/>
          <w:szCs w:val="22"/>
        </w:rPr>
        <w:t>ia</w:t>
      </w:r>
      <w:r w:rsidRPr="00DC3C4E">
        <w:rPr>
          <w:rFonts w:asciiTheme="minorHAnsi" w:hAnsiTheme="minorHAnsi" w:cstheme="minorHAnsi"/>
          <w:spacing w:val="1"/>
          <w:sz w:val="22"/>
          <w:szCs w:val="22"/>
        </w:rPr>
        <w:t xml:space="preserve"> no presente instrumento n</w:t>
      </w:r>
      <w:r w:rsidRPr="00DC3C4E">
        <w:rPr>
          <w:rFonts w:asciiTheme="minorHAnsi" w:hAnsiTheme="minorHAnsi" w:cstheme="minorHAnsi"/>
          <w:spacing w:val="2"/>
          <w:sz w:val="22"/>
          <w:szCs w:val="22"/>
        </w:rPr>
        <w:t>ã</w:t>
      </w:r>
      <w:r w:rsidRPr="00DC3C4E">
        <w:rPr>
          <w:rFonts w:asciiTheme="minorHAnsi" w:hAnsiTheme="minorHAnsi" w:cstheme="minorHAnsi"/>
          <w:sz w:val="22"/>
          <w:szCs w:val="22"/>
        </w:rPr>
        <w:t>o</w:t>
      </w:r>
      <w:r w:rsidRPr="00DC3C4E">
        <w:rPr>
          <w:rFonts w:asciiTheme="minorHAnsi" w:hAnsiTheme="minorHAnsi" w:cstheme="minorHAnsi"/>
          <w:spacing w:val="11"/>
          <w:sz w:val="22"/>
          <w:szCs w:val="22"/>
        </w:rPr>
        <w:t xml:space="preserve"> </w:t>
      </w:r>
      <w:r w:rsidRPr="00DC3C4E">
        <w:rPr>
          <w:rFonts w:asciiTheme="minorHAnsi" w:hAnsiTheme="minorHAnsi" w:cstheme="minorHAnsi"/>
          <w:sz w:val="22"/>
          <w:szCs w:val="22"/>
        </w:rPr>
        <w:t>vi</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r</w:t>
      </w:r>
      <w:r w:rsidRPr="00DC3C4E">
        <w:rPr>
          <w:rFonts w:asciiTheme="minorHAnsi" w:hAnsiTheme="minorHAnsi" w:cstheme="minorHAnsi"/>
          <w:spacing w:val="9"/>
          <w:sz w:val="22"/>
          <w:szCs w:val="22"/>
        </w:rPr>
        <w:t xml:space="preserve"> </w:t>
      </w:r>
      <w:r w:rsidRPr="00DC3C4E">
        <w:rPr>
          <w:rFonts w:asciiTheme="minorHAnsi" w:hAnsiTheme="minorHAnsi" w:cstheme="minorHAnsi"/>
          <w:sz w:val="22"/>
          <w:szCs w:val="22"/>
        </w:rPr>
        <w:t>a</w:t>
      </w:r>
      <w:r w:rsidRPr="00DC3C4E">
        <w:rPr>
          <w:rFonts w:asciiTheme="minorHAnsi" w:hAnsiTheme="minorHAnsi" w:cstheme="minorHAnsi"/>
          <w:spacing w:val="2"/>
          <w:sz w:val="22"/>
          <w:szCs w:val="22"/>
        </w:rPr>
        <w:t>c</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m</w:t>
      </w:r>
      <w:r w:rsidRPr="00DC3C4E">
        <w:rPr>
          <w:rFonts w:asciiTheme="minorHAnsi" w:hAnsiTheme="minorHAnsi" w:cstheme="minorHAnsi"/>
          <w:spacing w:val="1"/>
          <w:sz w:val="22"/>
          <w:szCs w:val="22"/>
        </w:rPr>
        <w:t>p</w:t>
      </w:r>
      <w:r w:rsidRPr="00DC3C4E">
        <w:rPr>
          <w:rFonts w:asciiTheme="minorHAnsi" w:hAnsiTheme="minorHAnsi" w:cstheme="minorHAnsi"/>
          <w:sz w:val="22"/>
          <w:szCs w:val="22"/>
        </w:rPr>
        <w:t>a</w:t>
      </w:r>
      <w:r w:rsidRPr="00DC3C4E">
        <w:rPr>
          <w:rFonts w:asciiTheme="minorHAnsi" w:hAnsiTheme="minorHAnsi" w:cstheme="minorHAnsi"/>
          <w:spacing w:val="1"/>
          <w:sz w:val="22"/>
          <w:szCs w:val="22"/>
        </w:rPr>
        <w:t>nh</w:t>
      </w:r>
      <w:r w:rsidRPr="00DC3C4E">
        <w:rPr>
          <w:rFonts w:asciiTheme="minorHAnsi" w:hAnsiTheme="minorHAnsi" w:cstheme="minorHAnsi"/>
          <w:sz w:val="22"/>
          <w:szCs w:val="22"/>
        </w:rPr>
        <w:t>a</w:t>
      </w:r>
      <w:r w:rsidRPr="00DC3C4E">
        <w:rPr>
          <w:rFonts w:asciiTheme="minorHAnsi" w:hAnsiTheme="minorHAnsi" w:cstheme="minorHAnsi"/>
          <w:spacing w:val="1"/>
          <w:sz w:val="22"/>
          <w:szCs w:val="22"/>
        </w:rPr>
        <w:t>d</w:t>
      </w:r>
      <w:r w:rsidRPr="00DC3C4E">
        <w:rPr>
          <w:rFonts w:asciiTheme="minorHAnsi" w:hAnsiTheme="minorHAnsi" w:cstheme="minorHAnsi"/>
          <w:sz w:val="22"/>
          <w:szCs w:val="22"/>
        </w:rPr>
        <w:t>a</w:t>
      </w:r>
      <w:r w:rsidRPr="00DC3C4E">
        <w:rPr>
          <w:rFonts w:asciiTheme="minorHAnsi" w:hAnsiTheme="minorHAnsi" w:cstheme="minorHAnsi"/>
          <w:spacing w:val="10"/>
          <w:sz w:val="22"/>
          <w:szCs w:val="22"/>
        </w:rPr>
        <w:t xml:space="preserve"> </w:t>
      </w:r>
      <w:r w:rsidRPr="00DC3C4E">
        <w:rPr>
          <w:rFonts w:asciiTheme="minorHAnsi" w:hAnsiTheme="minorHAnsi" w:cstheme="minorHAnsi"/>
          <w:spacing w:val="1"/>
          <w:sz w:val="22"/>
          <w:szCs w:val="22"/>
        </w:rPr>
        <w:t>d</w:t>
      </w:r>
      <w:r w:rsidRPr="00DC3C4E">
        <w:rPr>
          <w:rFonts w:asciiTheme="minorHAnsi" w:hAnsiTheme="minorHAnsi" w:cstheme="minorHAnsi"/>
          <w:sz w:val="22"/>
          <w:szCs w:val="22"/>
        </w:rPr>
        <w:t>a</w:t>
      </w:r>
      <w:r w:rsidRPr="00DC3C4E">
        <w:rPr>
          <w:rFonts w:asciiTheme="minorHAnsi" w:hAnsiTheme="minorHAnsi" w:cstheme="minorHAnsi"/>
          <w:spacing w:val="10"/>
          <w:sz w:val="22"/>
          <w:szCs w:val="22"/>
        </w:rPr>
        <w:t xml:space="preserve"> </w:t>
      </w:r>
      <w:r w:rsidRPr="00DC3C4E">
        <w:rPr>
          <w:rFonts w:asciiTheme="minorHAnsi" w:hAnsiTheme="minorHAnsi" w:cstheme="minorHAnsi"/>
          <w:sz w:val="22"/>
          <w:szCs w:val="22"/>
        </w:rPr>
        <w:t>i</w:t>
      </w:r>
      <w:r w:rsidRPr="00DC3C4E">
        <w:rPr>
          <w:rFonts w:asciiTheme="minorHAnsi" w:hAnsiTheme="minorHAnsi" w:cstheme="minorHAnsi"/>
          <w:spacing w:val="1"/>
          <w:sz w:val="22"/>
          <w:szCs w:val="22"/>
        </w:rPr>
        <w:t>nd</w:t>
      </w:r>
      <w:r w:rsidRPr="00DC3C4E">
        <w:rPr>
          <w:rFonts w:asciiTheme="minorHAnsi" w:hAnsiTheme="minorHAnsi" w:cstheme="minorHAnsi"/>
          <w:sz w:val="22"/>
          <w:szCs w:val="22"/>
        </w:rPr>
        <w:t>ica</w:t>
      </w:r>
      <w:r w:rsidRPr="00DC3C4E">
        <w:rPr>
          <w:rFonts w:asciiTheme="minorHAnsi" w:hAnsiTheme="minorHAnsi" w:cstheme="minorHAnsi"/>
          <w:spacing w:val="-1"/>
          <w:sz w:val="22"/>
          <w:szCs w:val="22"/>
        </w:rPr>
        <w:t>ç</w:t>
      </w:r>
      <w:r w:rsidRPr="00DC3C4E">
        <w:rPr>
          <w:rFonts w:asciiTheme="minorHAnsi" w:hAnsiTheme="minorHAnsi" w:cstheme="minorHAnsi"/>
          <w:spacing w:val="2"/>
          <w:sz w:val="22"/>
          <w:szCs w:val="22"/>
        </w:rPr>
        <w:t>ã</w:t>
      </w:r>
      <w:r w:rsidRPr="00DC3C4E">
        <w:rPr>
          <w:rFonts w:asciiTheme="minorHAnsi" w:hAnsiTheme="minorHAnsi" w:cstheme="minorHAnsi"/>
          <w:sz w:val="22"/>
          <w:szCs w:val="22"/>
        </w:rPr>
        <w:t>o</w:t>
      </w:r>
      <w:r w:rsidRPr="00DC3C4E">
        <w:rPr>
          <w:rFonts w:asciiTheme="minorHAnsi" w:hAnsiTheme="minorHAnsi" w:cstheme="minorHAnsi"/>
          <w:spacing w:val="8"/>
          <w:sz w:val="22"/>
          <w:szCs w:val="22"/>
        </w:rPr>
        <w:t xml:space="preserve"> </w:t>
      </w:r>
      <w:r w:rsidRPr="00DC3C4E">
        <w:rPr>
          <w:rFonts w:asciiTheme="minorHAnsi" w:hAnsiTheme="minorHAnsi" w:cstheme="minorHAnsi"/>
          <w:spacing w:val="3"/>
          <w:sz w:val="22"/>
          <w:szCs w:val="22"/>
        </w:rPr>
        <w:t>d</w:t>
      </w:r>
      <w:r w:rsidRPr="00DC3C4E">
        <w:rPr>
          <w:rFonts w:asciiTheme="minorHAnsi" w:hAnsiTheme="minorHAnsi" w:cstheme="minorHAnsi"/>
          <w:sz w:val="22"/>
          <w:szCs w:val="22"/>
        </w:rPr>
        <w:t>e</w:t>
      </w:r>
      <w:r w:rsidRPr="00DC3C4E">
        <w:rPr>
          <w:rFonts w:asciiTheme="minorHAnsi" w:hAnsiTheme="minorHAnsi" w:cstheme="minorHAnsi"/>
          <w:spacing w:val="13"/>
          <w:sz w:val="22"/>
          <w:szCs w:val="22"/>
        </w:rPr>
        <w:t xml:space="preserve"> </w:t>
      </w:r>
      <w:r w:rsidRPr="00DC3C4E">
        <w:rPr>
          <w:rFonts w:asciiTheme="minorHAnsi" w:hAnsiTheme="minorHAnsi" w:cstheme="minorHAnsi"/>
          <w:sz w:val="22"/>
          <w:szCs w:val="22"/>
        </w:rPr>
        <w:t>"Dia</w:t>
      </w:r>
      <w:r w:rsidR="005E250C" w:rsidRPr="00DC3C4E">
        <w:rPr>
          <w:rFonts w:asciiTheme="minorHAnsi" w:hAnsiTheme="minorHAnsi" w:cstheme="minorHAnsi"/>
          <w:sz w:val="22"/>
          <w:szCs w:val="22"/>
        </w:rPr>
        <w:t>(s)</w:t>
      </w:r>
      <w:r w:rsidRPr="00DC3C4E">
        <w:rPr>
          <w:rFonts w:asciiTheme="minorHAnsi" w:hAnsiTheme="minorHAnsi" w:cstheme="minorHAnsi"/>
          <w:spacing w:val="13"/>
          <w:sz w:val="22"/>
          <w:szCs w:val="22"/>
        </w:rPr>
        <w:t xml:space="preserve"> </w:t>
      </w:r>
      <w:r w:rsidRPr="00DC3C4E">
        <w:rPr>
          <w:rFonts w:asciiTheme="minorHAnsi" w:hAnsiTheme="minorHAnsi" w:cstheme="minorHAnsi"/>
          <w:sz w:val="22"/>
          <w:szCs w:val="22"/>
        </w:rPr>
        <w:t>Ú</w:t>
      </w:r>
      <w:r w:rsidRPr="00DC3C4E">
        <w:rPr>
          <w:rFonts w:asciiTheme="minorHAnsi" w:hAnsiTheme="minorHAnsi" w:cstheme="minorHAnsi"/>
          <w:spacing w:val="1"/>
          <w:sz w:val="22"/>
          <w:szCs w:val="22"/>
        </w:rPr>
        <w:t>t</w:t>
      </w:r>
      <w:r w:rsidRPr="00DC3C4E">
        <w:rPr>
          <w:rFonts w:asciiTheme="minorHAnsi" w:hAnsiTheme="minorHAnsi" w:cstheme="minorHAnsi"/>
          <w:sz w:val="22"/>
          <w:szCs w:val="22"/>
        </w:rPr>
        <w:t>i</w:t>
      </w:r>
      <w:r w:rsidRPr="00DC3C4E">
        <w:rPr>
          <w:rFonts w:asciiTheme="minorHAnsi" w:hAnsiTheme="minorHAnsi" w:cstheme="minorHAnsi"/>
          <w:spacing w:val="1"/>
          <w:sz w:val="22"/>
          <w:szCs w:val="22"/>
        </w:rPr>
        <w:t>l</w:t>
      </w:r>
      <w:r w:rsidR="0061188E" w:rsidRPr="00DC3C4E">
        <w:rPr>
          <w:rFonts w:asciiTheme="minorHAnsi" w:hAnsiTheme="minorHAnsi" w:cstheme="minorHAnsi"/>
          <w:spacing w:val="1"/>
          <w:sz w:val="22"/>
          <w:szCs w:val="22"/>
        </w:rPr>
        <w:t>(eis)</w:t>
      </w:r>
      <w:r w:rsidRPr="00DC3C4E">
        <w:rPr>
          <w:rFonts w:asciiTheme="minorHAnsi" w:hAnsiTheme="minorHAnsi" w:cstheme="minorHAnsi"/>
          <w:sz w:val="22"/>
          <w:szCs w:val="22"/>
        </w:rPr>
        <w:t>",</w:t>
      </w:r>
      <w:r w:rsidRPr="00DC3C4E">
        <w:rPr>
          <w:rFonts w:asciiTheme="minorHAnsi" w:hAnsiTheme="minorHAnsi" w:cstheme="minorHAnsi"/>
          <w:spacing w:val="13"/>
          <w:sz w:val="22"/>
          <w:szCs w:val="22"/>
        </w:rPr>
        <w:t xml:space="preserve"> </w:t>
      </w:r>
      <w:r w:rsidRPr="00DC3C4E">
        <w:rPr>
          <w:rFonts w:asciiTheme="minorHAnsi" w:hAnsiTheme="minorHAnsi" w:cstheme="minorHAnsi"/>
          <w:spacing w:val="-1"/>
          <w:sz w:val="22"/>
          <w:szCs w:val="22"/>
        </w:rPr>
        <w:t>e</w:t>
      </w:r>
      <w:r w:rsidRPr="00DC3C4E">
        <w:rPr>
          <w:rFonts w:asciiTheme="minorHAnsi" w:hAnsiTheme="minorHAnsi" w:cstheme="minorHAnsi"/>
          <w:spacing w:val="1"/>
          <w:sz w:val="22"/>
          <w:szCs w:val="22"/>
        </w:rPr>
        <w:t>nt</w:t>
      </w:r>
      <w:r w:rsidRPr="00DC3C4E">
        <w:rPr>
          <w:rFonts w:asciiTheme="minorHAnsi" w:hAnsiTheme="minorHAnsi" w:cstheme="minorHAnsi"/>
          <w:spacing w:val="-1"/>
          <w:sz w:val="22"/>
          <w:szCs w:val="22"/>
        </w:rPr>
        <w:t>e</w:t>
      </w:r>
      <w:r w:rsidRPr="00DC3C4E">
        <w:rPr>
          <w:rFonts w:asciiTheme="minorHAnsi" w:hAnsiTheme="minorHAnsi" w:cstheme="minorHAnsi"/>
          <w:spacing w:val="1"/>
          <w:sz w:val="22"/>
          <w:szCs w:val="22"/>
        </w:rPr>
        <w:t>nd</w:t>
      </w:r>
      <w:r w:rsidRPr="00DC3C4E">
        <w:rPr>
          <w:rFonts w:asciiTheme="minorHAnsi" w:hAnsiTheme="minorHAnsi" w:cstheme="minorHAnsi"/>
          <w:spacing w:val="3"/>
          <w:sz w:val="22"/>
          <w:szCs w:val="22"/>
        </w:rPr>
        <w:t>e</w:t>
      </w:r>
      <w:r w:rsidRPr="00DC3C4E">
        <w:rPr>
          <w:rFonts w:asciiTheme="minorHAnsi" w:hAnsiTheme="minorHAnsi" w:cstheme="minorHAnsi"/>
          <w:spacing w:val="1"/>
          <w:sz w:val="22"/>
          <w:szCs w:val="22"/>
        </w:rPr>
        <w:t>-</w:t>
      </w:r>
      <w:r w:rsidRPr="00DC3C4E">
        <w:rPr>
          <w:rFonts w:asciiTheme="minorHAnsi" w:hAnsiTheme="minorHAnsi" w:cstheme="minorHAnsi"/>
          <w:sz w:val="22"/>
          <w:szCs w:val="22"/>
        </w:rPr>
        <w:t>se</w:t>
      </w:r>
      <w:r w:rsidRPr="00DC3C4E">
        <w:rPr>
          <w:rFonts w:asciiTheme="minorHAnsi" w:hAnsiTheme="minorHAnsi" w:cstheme="minorHAnsi"/>
          <w:spacing w:val="8"/>
          <w:sz w:val="22"/>
          <w:szCs w:val="22"/>
        </w:rPr>
        <w:t xml:space="preserve"> </w:t>
      </w:r>
      <w:r w:rsidRPr="00DC3C4E">
        <w:rPr>
          <w:rFonts w:asciiTheme="minorHAnsi" w:hAnsiTheme="minorHAnsi" w:cstheme="minorHAnsi"/>
          <w:spacing w:val="1"/>
          <w:sz w:val="22"/>
          <w:szCs w:val="22"/>
        </w:rPr>
        <w:t>q</w:t>
      </w:r>
      <w:r w:rsidRPr="00DC3C4E">
        <w:rPr>
          <w:rFonts w:asciiTheme="minorHAnsi" w:hAnsiTheme="minorHAnsi" w:cstheme="minorHAnsi"/>
          <w:spacing w:val="6"/>
          <w:sz w:val="22"/>
          <w:szCs w:val="22"/>
        </w:rPr>
        <w:t>u</w:t>
      </w:r>
      <w:r w:rsidRPr="00DC3C4E">
        <w:rPr>
          <w:rFonts w:asciiTheme="minorHAnsi" w:hAnsiTheme="minorHAnsi" w:cstheme="minorHAnsi"/>
          <w:sz w:val="22"/>
          <w:szCs w:val="22"/>
        </w:rPr>
        <w:t>e o p</w:t>
      </w:r>
      <w:r w:rsidRPr="00DC3C4E">
        <w:rPr>
          <w:rFonts w:asciiTheme="minorHAnsi" w:hAnsiTheme="minorHAnsi" w:cstheme="minorHAnsi"/>
          <w:spacing w:val="-1"/>
          <w:sz w:val="22"/>
          <w:szCs w:val="22"/>
        </w:rPr>
        <w:t>r</w:t>
      </w:r>
      <w:r w:rsidRPr="00DC3C4E">
        <w:rPr>
          <w:rFonts w:asciiTheme="minorHAnsi" w:hAnsiTheme="minorHAnsi" w:cstheme="minorHAnsi"/>
          <w:sz w:val="22"/>
          <w:szCs w:val="22"/>
        </w:rPr>
        <w:t>a</w:t>
      </w:r>
      <w:r w:rsidRPr="00DC3C4E">
        <w:rPr>
          <w:rFonts w:asciiTheme="minorHAnsi" w:hAnsiTheme="minorHAnsi" w:cstheme="minorHAnsi"/>
          <w:spacing w:val="3"/>
          <w:sz w:val="22"/>
          <w:szCs w:val="22"/>
        </w:rPr>
        <w:t>z</w:t>
      </w:r>
      <w:r w:rsidRPr="00DC3C4E">
        <w:rPr>
          <w:rFonts w:asciiTheme="minorHAnsi" w:hAnsiTheme="minorHAnsi" w:cstheme="minorHAnsi"/>
          <w:sz w:val="22"/>
          <w:szCs w:val="22"/>
        </w:rPr>
        <w:t>o</w:t>
      </w:r>
      <w:r w:rsidRPr="00DC3C4E">
        <w:rPr>
          <w:rFonts w:asciiTheme="minorHAnsi" w:hAnsiTheme="minorHAnsi" w:cstheme="minorHAnsi"/>
          <w:spacing w:val="1"/>
          <w:sz w:val="22"/>
          <w:szCs w:val="22"/>
        </w:rPr>
        <w:t xml:space="preserve"> </w:t>
      </w:r>
      <w:r w:rsidRPr="00DC3C4E">
        <w:rPr>
          <w:rFonts w:asciiTheme="minorHAnsi" w:hAnsiTheme="minorHAnsi" w:cstheme="minorHAnsi"/>
          <w:sz w:val="22"/>
          <w:szCs w:val="22"/>
        </w:rPr>
        <w:t xml:space="preserve">é </w:t>
      </w:r>
      <w:r w:rsidRPr="00DC3C4E">
        <w:rPr>
          <w:rFonts w:asciiTheme="minorHAnsi" w:hAnsiTheme="minorHAnsi" w:cstheme="minorHAnsi"/>
          <w:spacing w:val="1"/>
          <w:sz w:val="22"/>
          <w:szCs w:val="22"/>
        </w:rPr>
        <w:t>c</w:t>
      </w:r>
      <w:r w:rsidRPr="00DC3C4E">
        <w:rPr>
          <w:rFonts w:asciiTheme="minorHAnsi" w:hAnsiTheme="minorHAnsi" w:cstheme="minorHAnsi"/>
          <w:spacing w:val="-1"/>
          <w:sz w:val="22"/>
          <w:szCs w:val="22"/>
        </w:rPr>
        <w:t>o</w:t>
      </w:r>
      <w:r w:rsidRPr="00DC3C4E">
        <w:rPr>
          <w:rFonts w:asciiTheme="minorHAnsi" w:hAnsiTheme="minorHAnsi" w:cstheme="minorHAnsi"/>
          <w:spacing w:val="1"/>
          <w:sz w:val="22"/>
          <w:szCs w:val="22"/>
        </w:rPr>
        <w:t>nt</w:t>
      </w:r>
      <w:r w:rsidRPr="00DC3C4E">
        <w:rPr>
          <w:rFonts w:asciiTheme="minorHAnsi" w:hAnsiTheme="minorHAnsi" w:cstheme="minorHAnsi"/>
          <w:sz w:val="22"/>
          <w:szCs w:val="22"/>
        </w:rPr>
        <w:t>a</w:t>
      </w:r>
      <w:r w:rsidRPr="00DC3C4E">
        <w:rPr>
          <w:rFonts w:asciiTheme="minorHAnsi" w:hAnsiTheme="minorHAnsi" w:cstheme="minorHAnsi"/>
          <w:spacing w:val="1"/>
          <w:sz w:val="22"/>
          <w:szCs w:val="22"/>
        </w:rPr>
        <w:t>d</w:t>
      </w:r>
      <w:r w:rsidRPr="00DC3C4E">
        <w:rPr>
          <w:rFonts w:asciiTheme="minorHAnsi" w:hAnsiTheme="minorHAnsi" w:cstheme="minorHAnsi"/>
          <w:sz w:val="22"/>
          <w:szCs w:val="22"/>
        </w:rPr>
        <w:t>o</w:t>
      </w:r>
      <w:r w:rsidRPr="00DC3C4E">
        <w:rPr>
          <w:rFonts w:asciiTheme="minorHAnsi" w:hAnsiTheme="minorHAnsi" w:cstheme="minorHAnsi"/>
          <w:spacing w:val="2"/>
          <w:sz w:val="22"/>
          <w:szCs w:val="22"/>
        </w:rPr>
        <w:t xml:space="preserve"> </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m</w:t>
      </w:r>
      <w:r w:rsidRPr="00DC3C4E">
        <w:rPr>
          <w:rFonts w:asciiTheme="minorHAnsi" w:hAnsiTheme="minorHAnsi" w:cstheme="minorHAnsi"/>
          <w:spacing w:val="1"/>
          <w:sz w:val="22"/>
          <w:szCs w:val="22"/>
        </w:rPr>
        <w:t xml:space="preserve"> d</w:t>
      </w:r>
      <w:r w:rsidRPr="00DC3C4E">
        <w:rPr>
          <w:rFonts w:asciiTheme="minorHAnsi" w:hAnsiTheme="minorHAnsi" w:cstheme="minorHAnsi"/>
          <w:spacing w:val="3"/>
          <w:sz w:val="22"/>
          <w:szCs w:val="22"/>
        </w:rPr>
        <w:t>i</w:t>
      </w:r>
      <w:r w:rsidRPr="00DC3C4E">
        <w:rPr>
          <w:rFonts w:asciiTheme="minorHAnsi" w:hAnsiTheme="minorHAnsi" w:cstheme="minorHAnsi"/>
          <w:sz w:val="22"/>
          <w:szCs w:val="22"/>
        </w:rPr>
        <w:t xml:space="preserve">as </w:t>
      </w:r>
      <w:r w:rsidRPr="00DC3C4E">
        <w:rPr>
          <w:rFonts w:asciiTheme="minorHAnsi" w:hAnsiTheme="minorHAnsi" w:cstheme="minorHAnsi"/>
          <w:spacing w:val="2"/>
          <w:w w:val="101"/>
          <w:sz w:val="22"/>
          <w:szCs w:val="22"/>
        </w:rPr>
        <w:t>c</w:t>
      </w:r>
      <w:r w:rsidRPr="00DC3C4E">
        <w:rPr>
          <w:rFonts w:asciiTheme="minorHAnsi" w:hAnsiTheme="minorHAnsi" w:cstheme="minorHAnsi"/>
          <w:spacing w:val="-1"/>
          <w:sz w:val="22"/>
          <w:szCs w:val="22"/>
        </w:rPr>
        <w:t>o</w:t>
      </w:r>
      <w:r w:rsidRPr="00DC3C4E">
        <w:rPr>
          <w:rFonts w:asciiTheme="minorHAnsi" w:hAnsiTheme="minorHAnsi" w:cstheme="minorHAnsi"/>
          <w:spacing w:val="1"/>
          <w:w w:val="101"/>
          <w:sz w:val="22"/>
          <w:szCs w:val="22"/>
        </w:rPr>
        <w:t>r</w:t>
      </w:r>
      <w:r w:rsidRPr="00DC3C4E">
        <w:rPr>
          <w:rFonts w:asciiTheme="minorHAnsi" w:hAnsiTheme="minorHAnsi" w:cstheme="minorHAnsi"/>
          <w:spacing w:val="-1"/>
          <w:w w:val="101"/>
          <w:sz w:val="22"/>
          <w:szCs w:val="22"/>
        </w:rPr>
        <w:t>r</w:t>
      </w:r>
      <w:r w:rsidRPr="00DC3C4E">
        <w:rPr>
          <w:rFonts w:asciiTheme="minorHAnsi" w:hAnsiTheme="minorHAnsi" w:cstheme="minorHAnsi"/>
          <w:sz w:val="22"/>
          <w:szCs w:val="22"/>
        </w:rPr>
        <w:t>i</w:t>
      </w:r>
      <w:r w:rsidRPr="00DC3C4E">
        <w:rPr>
          <w:rFonts w:asciiTheme="minorHAnsi" w:hAnsiTheme="minorHAnsi" w:cstheme="minorHAnsi"/>
          <w:spacing w:val="1"/>
          <w:sz w:val="22"/>
          <w:szCs w:val="22"/>
        </w:rPr>
        <w:t>do</w:t>
      </w:r>
      <w:r w:rsidRPr="00DC3C4E">
        <w:rPr>
          <w:rFonts w:asciiTheme="minorHAnsi" w:hAnsiTheme="minorHAnsi" w:cstheme="minorHAnsi"/>
          <w:sz w:val="22"/>
          <w:szCs w:val="22"/>
        </w:rPr>
        <w:t>s;</w:t>
      </w:r>
    </w:p>
    <w:p w14:paraId="20D204CB" w14:textId="77777777" w:rsidR="00190702" w:rsidRPr="00DC3C4E" w:rsidRDefault="00190702"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t>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w:t>
      </w:r>
    </w:p>
    <w:p w14:paraId="340EB1F2" w14:textId="1F91048D" w:rsidR="00190702" w:rsidRPr="00DC3C4E" w:rsidRDefault="00F34E5D"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t>Salvo se de outra forma expressamente estabelecido neste instrumento, referências aos termos “Cláusula”, “sub-cláusula”, “item”, “alínea”, “adendo” e/ou “Anexo”, são referências às cláusulas, sub-cláusulas, itens, alíneas, adendos e/ou anexos deste instrumento</w:t>
      </w:r>
      <w:r w:rsidR="00190702" w:rsidRPr="00DC3C4E">
        <w:rPr>
          <w:rFonts w:asciiTheme="minorHAnsi" w:hAnsiTheme="minorHAnsi" w:cstheme="minorHAnsi"/>
          <w:sz w:val="22"/>
          <w:szCs w:val="22"/>
        </w:rPr>
        <w:t>;</w:t>
      </w:r>
    </w:p>
    <w:p w14:paraId="32CD4E5B" w14:textId="77777777" w:rsidR="00190702" w:rsidRPr="00DC3C4E" w:rsidRDefault="00190702"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t>Todos os termos aqui definidos terão as definições a eles atribuídas neste instrumento quando utilizados em qualquer certificado ou documento celebrado ou formalizado de acordo com os termos aqui previstos;</w:t>
      </w:r>
    </w:p>
    <w:p w14:paraId="0943D0CE" w14:textId="77777777" w:rsidR="00190702" w:rsidRPr="00DC3C4E" w:rsidRDefault="00190702"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t>Os cabeçalhos e títulos deste instrumento servem apenas para conveniência de referência e não limitarão ou afetarão o significado dos dispositivos aos quais se aplicam;</w:t>
      </w:r>
    </w:p>
    <w:p w14:paraId="09AE16DA" w14:textId="77777777" w:rsidR="00190702" w:rsidRPr="00DC3C4E" w:rsidRDefault="00190702"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t>Os termos “inclusive”, “incluindo”, “particularmente”, “especialmente” e outros termos semelhantes serão interpretados como se estivessem acompanhados do termo “exemplificativamente”;</w:t>
      </w:r>
    </w:p>
    <w:p w14:paraId="76AF5C85" w14:textId="77777777" w:rsidR="00190702" w:rsidRPr="00DC3C4E" w:rsidRDefault="00190702"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lastRenderedPageBreak/>
        <w:t>Referências a qualquer documento ou outros instrumentos incluem todas as suas alterações, substituições, consolidações e respectivas complementações, salvo se expressamente disposto de forma diferente;</w:t>
      </w:r>
    </w:p>
    <w:p w14:paraId="0BC6063F" w14:textId="3E43AC4A" w:rsidR="001C66F7" w:rsidRPr="00DC3C4E" w:rsidRDefault="00190702"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t xml:space="preserve">Referências a disposições legais serão interpretadas como referências às disposições respectivamente alteradas, estendidas, consolidadas ou reformuladas; </w:t>
      </w:r>
    </w:p>
    <w:p w14:paraId="407D446A" w14:textId="1A71F2CB" w:rsidR="00190702" w:rsidRPr="00DC3C4E" w:rsidRDefault="001C66F7"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t>T</w:t>
      </w:r>
      <w:r w:rsidR="00190702" w:rsidRPr="00DC3C4E">
        <w:rPr>
          <w:rFonts w:asciiTheme="minorHAnsi" w:hAnsiTheme="minorHAnsi" w:cstheme="minorHAnsi"/>
          <w:sz w:val="22"/>
          <w:szCs w:val="22"/>
        </w:rPr>
        <w:t>odas as referências a quaisquer Partes incluem seus sucessores, representantes e cessionários devidamente autorizados;</w:t>
      </w:r>
    </w:p>
    <w:p w14:paraId="7599ECD0" w14:textId="728D0AB5" w:rsidR="00F34E5D" w:rsidRPr="00DC3C4E" w:rsidRDefault="00F34E5D"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t>As palavras e as expressões eventualmente sem definição neste instrumento, terão o significado atribuído na CCB</w:t>
      </w:r>
    </w:p>
    <w:p w14:paraId="20B67824" w14:textId="6C0ACE51" w:rsidR="00190702" w:rsidRPr="00DC3C4E" w:rsidRDefault="00190702"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t>As palavras e as expressões eventualmente sem definição neste instrumento e nos Documentos da Operação, deverão ser compreendidas e interpretadas, com os usos, costumes e práticas do mercado de capitais brasileiro; e</w:t>
      </w:r>
    </w:p>
    <w:p w14:paraId="132BCA8F" w14:textId="56E72316" w:rsidR="00190702" w:rsidRPr="00DC3C4E" w:rsidRDefault="00F34E5D"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t>Na hipótese de incongruências, diferenças ou discrepâncias entre os termos e/ou regras dispostos neste instrumento e os termos e/ou regras dispostas em outro Documento da Operação, prevalecerão os termos e regras deste instrumento, exceto quando tais incongruências, diferenças ou discrepâncias ocorrerem em relação aos termos e/ou regras dispostos na CCB, situação na qual o teor da CCB prevalecerá.</w:t>
      </w:r>
    </w:p>
    <w:p w14:paraId="21EC0242" w14:textId="5BCE2625" w:rsidR="00CE7662" w:rsidRPr="00DC3C4E" w:rsidRDefault="00022BB6" w:rsidP="007E6B33">
      <w:pPr>
        <w:pStyle w:val="PargrafodaLista"/>
        <w:tabs>
          <w:tab w:val="left" w:pos="0"/>
        </w:tabs>
        <w:spacing w:before="240" w:after="240" w:line="290" w:lineRule="auto"/>
        <w:ind w:left="0"/>
        <w:contextualSpacing w:val="0"/>
        <w:jc w:val="both"/>
        <w:rPr>
          <w:rFonts w:asciiTheme="minorHAnsi" w:hAnsiTheme="minorHAnsi" w:cstheme="minorHAnsi"/>
          <w:sz w:val="22"/>
          <w:szCs w:val="22"/>
        </w:rPr>
      </w:pPr>
      <w:bookmarkStart w:id="15" w:name="_Hlk79894258"/>
      <w:r w:rsidRPr="00DC3C4E">
        <w:rPr>
          <w:rFonts w:asciiTheme="minorHAnsi" w:hAnsiTheme="minorHAnsi" w:cstheme="minorHAnsi"/>
          <w:b/>
          <w:sz w:val="22"/>
          <w:szCs w:val="22"/>
        </w:rPr>
        <w:t xml:space="preserve">SEÇÃO III </w:t>
      </w:r>
      <w:r w:rsidR="00301D97" w:rsidRPr="00DC3C4E">
        <w:rPr>
          <w:rFonts w:asciiTheme="minorHAnsi" w:hAnsiTheme="minorHAnsi" w:cstheme="minorHAnsi"/>
          <w:b/>
          <w:sz w:val="22"/>
          <w:szCs w:val="22"/>
        </w:rPr>
        <w:t>–</w:t>
      </w:r>
      <w:r w:rsidRPr="00DC3C4E">
        <w:rPr>
          <w:rFonts w:asciiTheme="minorHAnsi" w:hAnsiTheme="minorHAnsi" w:cstheme="minorHAnsi"/>
          <w:b/>
          <w:sz w:val="22"/>
          <w:szCs w:val="22"/>
        </w:rPr>
        <w:t xml:space="preserve"> </w:t>
      </w:r>
      <w:r w:rsidR="00CE7662" w:rsidRPr="00DC3C4E">
        <w:rPr>
          <w:rFonts w:asciiTheme="minorHAnsi" w:hAnsiTheme="minorHAnsi" w:cstheme="minorHAnsi"/>
          <w:b/>
          <w:sz w:val="22"/>
          <w:szCs w:val="22"/>
        </w:rPr>
        <w:t>CONSIDERAÇÕES PRELIMINARES</w:t>
      </w:r>
    </w:p>
    <w:p w14:paraId="5CC72B5A" w14:textId="14CC2B64" w:rsidR="00CE7662" w:rsidRPr="00DC3C4E" w:rsidRDefault="00301D97" w:rsidP="00D14E93">
      <w:pPr>
        <w:pStyle w:val="PargrafodaLista"/>
        <w:widowControl w:val="0"/>
        <w:numPr>
          <w:ilvl w:val="0"/>
          <w:numId w:val="2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DC3C4E">
        <w:rPr>
          <w:rFonts w:asciiTheme="minorHAnsi" w:hAnsiTheme="minorHAnsi" w:cstheme="minorHAnsi"/>
          <w:sz w:val="22"/>
          <w:szCs w:val="22"/>
        </w:rPr>
        <w:t xml:space="preserve">A </w:t>
      </w:r>
      <w:r w:rsidR="00CE7662" w:rsidRPr="00DC3C4E">
        <w:rPr>
          <w:rFonts w:asciiTheme="minorHAnsi" w:hAnsiTheme="minorHAnsi" w:cstheme="minorHAnsi"/>
          <w:sz w:val="22"/>
          <w:szCs w:val="22"/>
        </w:rPr>
        <w:t>Emissora, neste ato, emite a CCI</w:t>
      </w:r>
      <w:r w:rsidR="00200299">
        <w:rPr>
          <w:rFonts w:asciiTheme="minorHAnsi" w:hAnsiTheme="minorHAnsi" w:cstheme="minorHAnsi"/>
          <w:sz w:val="22"/>
          <w:szCs w:val="22"/>
        </w:rPr>
        <w:t xml:space="preserve"> 1</w:t>
      </w:r>
      <w:r w:rsidR="00CE7662" w:rsidRPr="00DC3C4E">
        <w:rPr>
          <w:rFonts w:asciiTheme="minorHAnsi" w:hAnsiTheme="minorHAnsi" w:cstheme="minorHAnsi"/>
          <w:sz w:val="22"/>
          <w:szCs w:val="22"/>
        </w:rPr>
        <w:t>, representativa dos Créditos Imobiliários</w:t>
      </w:r>
      <w:r w:rsidR="00200299">
        <w:rPr>
          <w:rFonts w:asciiTheme="minorHAnsi" w:hAnsiTheme="minorHAnsi" w:cstheme="minorHAnsi"/>
          <w:sz w:val="22"/>
          <w:szCs w:val="22"/>
        </w:rPr>
        <w:t xml:space="preserve"> (CCB 1)</w:t>
      </w:r>
      <w:r w:rsidR="00CE7662" w:rsidRPr="00DC3C4E">
        <w:rPr>
          <w:rFonts w:asciiTheme="minorHAnsi" w:hAnsiTheme="minorHAnsi" w:cstheme="minorHAnsi"/>
          <w:sz w:val="22"/>
          <w:szCs w:val="22"/>
        </w:rPr>
        <w:t xml:space="preserve">, </w:t>
      </w:r>
      <w:r w:rsidR="00200299" w:rsidRPr="00DC3C4E">
        <w:rPr>
          <w:rFonts w:asciiTheme="minorHAnsi" w:hAnsiTheme="minorHAnsi" w:cstheme="minorHAnsi"/>
          <w:sz w:val="22"/>
          <w:szCs w:val="22"/>
        </w:rPr>
        <w:t>a CCI</w:t>
      </w:r>
      <w:r w:rsidR="00200299">
        <w:rPr>
          <w:rFonts w:asciiTheme="minorHAnsi" w:hAnsiTheme="minorHAnsi" w:cstheme="minorHAnsi"/>
          <w:sz w:val="22"/>
          <w:szCs w:val="22"/>
        </w:rPr>
        <w:t xml:space="preserve"> 2</w:t>
      </w:r>
      <w:r w:rsidR="00200299" w:rsidRPr="00DC3C4E">
        <w:rPr>
          <w:rFonts w:asciiTheme="minorHAnsi" w:hAnsiTheme="minorHAnsi" w:cstheme="minorHAnsi"/>
          <w:sz w:val="22"/>
          <w:szCs w:val="22"/>
        </w:rPr>
        <w:t>, representativa dos Créditos Imobiliários</w:t>
      </w:r>
      <w:r w:rsidR="00200299">
        <w:rPr>
          <w:rFonts w:asciiTheme="minorHAnsi" w:hAnsiTheme="minorHAnsi" w:cstheme="minorHAnsi"/>
          <w:sz w:val="22"/>
          <w:szCs w:val="22"/>
        </w:rPr>
        <w:t xml:space="preserve"> (CCB 2), e </w:t>
      </w:r>
      <w:r w:rsidR="00200299" w:rsidRPr="00DC3C4E">
        <w:rPr>
          <w:rFonts w:asciiTheme="minorHAnsi" w:hAnsiTheme="minorHAnsi" w:cstheme="minorHAnsi"/>
          <w:sz w:val="22"/>
          <w:szCs w:val="22"/>
        </w:rPr>
        <w:t>a CCI</w:t>
      </w:r>
      <w:r w:rsidR="00200299">
        <w:rPr>
          <w:rFonts w:asciiTheme="minorHAnsi" w:hAnsiTheme="minorHAnsi" w:cstheme="minorHAnsi"/>
          <w:sz w:val="22"/>
          <w:szCs w:val="22"/>
        </w:rPr>
        <w:t xml:space="preserve"> 3</w:t>
      </w:r>
      <w:r w:rsidR="00200299" w:rsidRPr="00DC3C4E">
        <w:rPr>
          <w:rFonts w:asciiTheme="minorHAnsi" w:hAnsiTheme="minorHAnsi" w:cstheme="minorHAnsi"/>
          <w:sz w:val="22"/>
          <w:szCs w:val="22"/>
        </w:rPr>
        <w:t>, representativa dos Créditos Imobiliários</w:t>
      </w:r>
      <w:r w:rsidR="00200299">
        <w:rPr>
          <w:rFonts w:asciiTheme="minorHAnsi" w:hAnsiTheme="minorHAnsi" w:cstheme="minorHAnsi"/>
          <w:sz w:val="22"/>
          <w:szCs w:val="22"/>
        </w:rPr>
        <w:t xml:space="preserve"> (CCB 3)</w:t>
      </w:r>
      <w:r w:rsidR="00CE7662" w:rsidRPr="00DC3C4E">
        <w:rPr>
          <w:rFonts w:asciiTheme="minorHAnsi" w:hAnsiTheme="minorHAnsi" w:cstheme="minorHAnsi"/>
          <w:sz w:val="22"/>
          <w:szCs w:val="22"/>
        </w:rPr>
        <w:t>por meio dest</w:t>
      </w:r>
      <w:r w:rsidR="00C851EF" w:rsidRPr="00DC3C4E">
        <w:rPr>
          <w:rFonts w:asciiTheme="minorHAnsi" w:hAnsiTheme="minorHAnsi" w:cstheme="minorHAnsi"/>
          <w:sz w:val="22"/>
          <w:szCs w:val="22"/>
        </w:rPr>
        <w:t xml:space="preserve">e instrumento </w:t>
      </w:r>
      <w:r w:rsidR="00CE7662" w:rsidRPr="00DC3C4E">
        <w:rPr>
          <w:rFonts w:asciiTheme="minorHAnsi" w:hAnsiTheme="minorHAnsi" w:cstheme="minorHAnsi"/>
          <w:sz w:val="22"/>
          <w:szCs w:val="22"/>
        </w:rPr>
        <w:t>e, para viabilizar a Operação, vinculará a</w:t>
      </w:r>
      <w:r w:rsidR="00200299">
        <w:rPr>
          <w:rFonts w:asciiTheme="minorHAnsi" w:hAnsiTheme="minorHAnsi" w:cstheme="minorHAnsi"/>
          <w:sz w:val="22"/>
          <w:szCs w:val="22"/>
        </w:rPr>
        <w:t>s</w:t>
      </w:r>
      <w:r w:rsidR="00CE7662" w:rsidRPr="00DC3C4E">
        <w:rPr>
          <w:rFonts w:asciiTheme="minorHAnsi" w:hAnsiTheme="minorHAnsi" w:cstheme="minorHAnsi"/>
          <w:sz w:val="22"/>
          <w:szCs w:val="22"/>
        </w:rPr>
        <w:t xml:space="preserve"> CCI e os Créditos Imobiliários por ela</w:t>
      </w:r>
      <w:r w:rsidR="00200299">
        <w:rPr>
          <w:rFonts w:asciiTheme="minorHAnsi" w:hAnsiTheme="minorHAnsi" w:cstheme="minorHAnsi"/>
          <w:sz w:val="22"/>
          <w:szCs w:val="22"/>
        </w:rPr>
        <w:t>s</w:t>
      </w:r>
      <w:r w:rsidR="00CE7662" w:rsidRPr="00DC3C4E">
        <w:rPr>
          <w:rFonts w:asciiTheme="minorHAnsi" w:hAnsiTheme="minorHAnsi" w:cstheme="minorHAnsi"/>
          <w:sz w:val="22"/>
          <w:szCs w:val="22"/>
        </w:rPr>
        <w:t xml:space="preserve"> representados</w:t>
      </w:r>
      <w:r w:rsidR="00FB1ADB" w:rsidRPr="00DC3C4E">
        <w:rPr>
          <w:rFonts w:asciiTheme="minorHAnsi" w:hAnsiTheme="minorHAnsi" w:cstheme="minorHAnsi"/>
          <w:sz w:val="22"/>
          <w:szCs w:val="22"/>
        </w:rPr>
        <w:t>,</w:t>
      </w:r>
      <w:r w:rsidR="00CE7662" w:rsidRPr="00DC3C4E">
        <w:rPr>
          <w:rFonts w:asciiTheme="minorHAnsi" w:hAnsiTheme="minorHAnsi" w:cstheme="minorHAnsi"/>
          <w:sz w:val="22"/>
          <w:szCs w:val="22"/>
        </w:rPr>
        <w:t xml:space="preserve"> aos CRI</w:t>
      </w:r>
      <w:r w:rsidR="000A0AD5" w:rsidRPr="00DC3C4E">
        <w:rPr>
          <w:rFonts w:asciiTheme="minorHAnsi" w:hAnsiTheme="minorHAnsi" w:cstheme="minorHAnsi"/>
          <w:sz w:val="22"/>
          <w:szCs w:val="22"/>
        </w:rPr>
        <w:t xml:space="preserve">, que </w:t>
      </w:r>
      <w:r w:rsidR="00CE7662" w:rsidRPr="00DC3C4E">
        <w:rPr>
          <w:rFonts w:asciiTheme="minorHAnsi" w:hAnsiTheme="minorHAnsi" w:cstheme="minorHAnsi"/>
          <w:sz w:val="22"/>
          <w:szCs w:val="22"/>
        </w:rPr>
        <w:t>serão objeto da Oferta</w:t>
      </w:r>
      <w:r w:rsidR="00174D9F" w:rsidRPr="00DC3C4E">
        <w:rPr>
          <w:rFonts w:asciiTheme="minorHAnsi" w:hAnsiTheme="minorHAnsi" w:cstheme="minorHAnsi"/>
          <w:sz w:val="22"/>
          <w:szCs w:val="22"/>
        </w:rPr>
        <w:t>,</w:t>
      </w:r>
      <w:r w:rsidR="00CE7662" w:rsidRPr="00DC3C4E">
        <w:rPr>
          <w:rFonts w:asciiTheme="minorHAnsi" w:hAnsiTheme="minorHAnsi" w:cstheme="minorHAnsi"/>
          <w:sz w:val="22"/>
          <w:szCs w:val="22"/>
        </w:rPr>
        <w:t xml:space="preserve"> nos termos do </w:t>
      </w:r>
      <w:r w:rsidR="00F73CF8" w:rsidRPr="00DC3C4E">
        <w:rPr>
          <w:rFonts w:asciiTheme="minorHAnsi" w:hAnsiTheme="minorHAnsi" w:cstheme="minorHAnsi"/>
          <w:sz w:val="22"/>
          <w:szCs w:val="22"/>
        </w:rPr>
        <w:t>Termo de Securitização</w:t>
      </w:r>
      <w:r w:rsidR="000A0AD5" w:rsidRPr="00DC3C4E">
        <w:rPr>
          <w:rFonts w:asciiTheme="minorHAnsi" w:hAnsiTheme="minorHAnsi" w:cstheme="minorHAnsi"/>
          <w:sz w:val="22"/>
          <w:szCs w:val="22"/>
        </w:rPr>
        <w:t>;</w:t>
      </w:r>
    </w:p>
    <w:p w14:paraId="696BBCE6" w14:textId="77777777" w:rsidR="000A0AD5" w:rsidRPr="00DC3C4E" w:rsidRDefault="000A0AD5" w:rsidP="00D14E93">
      <w:pPr>
        <w:pStyle w:val="PargrafodaLista"/>
        <w:widowControl w:val="0"/>
        <w:numPr>
          <w:ilvl w:val="0"/>
          <w:numId w:val="25"/>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16" w:name="_Hlk529452345"/>
      <w:bookmarkStart w:id="17" w:name="_Hlk522270009"/>
      <w:r w:rsidRPr="00DC3C4E">
        <w:rPr>
          <w:rFonts w:asciiTheme="minorHAnsi" w:hAnsiTheme="minorHAnsi" w:cstheme="minorHAnsi"/>
          <w:sz w:val="22"/>
          <w:szCs w:val="22"/>
        </w:rPr>
        <w:t>As Partes têm ciência de que a presente Operação possui o caráter de “operação estruturada”, razão pela qual este instrumento deve sempre ser interpretado em conjunto com os demais Documentos da Operação; e</w:t>
      </w:r>
    </w:p>
    <w:p w14:paraId="653AA170" w14:textId="77777777" w:rsidR="000A0AD5" w:rsidRPr="00DC3C4E" w:rsidRDefault="000A0AD5" w:rsidP="00D14E93">
      <w:pPr>
        <w:pStyle w:val="PargrafodaLista"/>
        <w:widowControl w:val="0"/>
        <w:numPr>
          <w:ilvl w:val="0"/>
          <w:numId w:val="25"/>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18" w:name="_Hlk521003280"/>
      <w:r w:rsidRPr="00DC3C4E">
        <w:rPr>
          <w:rFonts w:asciiTheme="minorHAnsi" w:hAnsiTheme="minorHAnsi" w:cstheme="minorHAnsi"/>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p>
    <w:p w14:paraId="7D24BC58" w14:textId="77777777" w:rsidR="00FB1ADB" w:rsidRPr="00DC3C4E" w:rsidRDefault="00FB1ADB" w:rsidP="005701C8">
      <w:pPr>
        <w:pStyle w:val="Corpodetexto"/>
        <w:spacing w:before="240" w:after="240" w:line="300" w:lineRule="auto"/>
        <w:jc w:val="both"/>
        <w:rPr>
          <w:rFonts w:asciiTheme="minorHAnsi" w:hAnsiTheme="minorHAnsi" w:cstheme="minorHAnsi"/>
          <w:sz w:val="22"/>
          <w:szCs w:val="22"/>
          <w:lang w:val="pt-BR"/>
        </w:rPr>
      </w:pPr>
      <w:bookmarkStart w:id="19" w:name="_Hlk79172232"/>
      <w:bookmarkStart w:id="20" w:name="_Hlk524337745"/>
      <w:bookmarkEnd w:id="16"/>
      <w:bookmarkEnd w:id="17"/>
      <w:bookmarkEnd w:id="18"/>
      <w:r w:rsidRPr="00DC3C4E">
        <w:rPr>
          <w:rFonts w:asciiTheme="minorHAnsi" w:hAnsiTheme="minorHAnsi" w:cstheme="minorHAnsi"/>
          <w:sz w:val="22"/>
          <w:szCs w:val="22"/>
          <w:lang w:val="pt-BR"/>
        </w:rPr>
        <w:t>Isto posto, as Partes decidem, na melhor forma de direito, firmar o presente instrumento, que será regido de acordo com as seguintes Cláusulas e condições:</w:t>
      </w:r>
      <w:bookmarkStart w:id="21" w:name="_DV_M13"/>
      <w:bookmarkEnd w:id="21"/>
    </w:p>
    <w:bookmarkEnd w:id="15"/>
    <w:bookmarkEnd w:id="19"/>
    <w:p w14:paraId="311CAD55" w14:textId="38774781" w:rsidR="006304B4" w:rsidRPr="00DC3C4E" w:rsidRDefault="006304B4" w:rsidP="00FB1ADB">
      <w:pPr>
        <w:pStyle w:val="PargrafodaLista"/>
        <w:tabs>
          <w:tab w:val="left" w:pos="0"/>
        </w:tabs>
        <w:spacing w:before="240" w:after="240" w:line="290" w:lineRule="auto"/>
        <w:ind w:left="0"/>
        <w:contextualSpacing w:val="0"/>
        <w:jc w:val="both"/>
        <w:rPr>
          <w:rFonts w:asciiTheme="minorHAnsi" w:hAnsiTheme="minorHAnsi" w:cstheme="minorHAnsi"/>
          <w:b/>
          <w:sz w:val="22"/>
          <w:szCs w:val="22"/>
        </w:rPr>
      </w:pPr>
      <w:r w:rsidRPr="00DC3C4E">
        <w:rPr>
          <w:rFonts w:asciiTheme="minorHAnsi" w:hAnsiTheme="minorHAnsi" w:cstheme="minorHAnsi"/>
          <w:b/>
          <w:sz w:val="22"/>
          <w:szCs w:val="22"/>
        </w:rPr>
        <w:t xml:space="preserve">SEÇÃO IV </w:t>
      </w:r>
      <w:r w:rsidR="0053459C" w:rsidRPr="00DC3C4E">
        <w:rPr>
          <w:rFonts w:asciiTheme="minorHAnsi" w:hAnsiTheme="minorHAnsi" w:cstheme="minorHAnsi"/>
          <w:b/>
          <w:sz w:val="22"/>
          <w:szCs w:val="22"/>
        </w:rPr>
        <w:t>–</w:t>
      </w:r>
      <w:r w:rsidRPr="00DC3C4E">
        <w:rPr>
          <w:rFonts w:asciiTheme="minorHAnsi" w:hAnsiTheme="minorHAnsi" w:cstheme="minorHAnsi"/>
          <w:b/>
          <w:sz w:val="22"/>
          <w:szCs w:val="22"/>
        </w:rPr>
        <w:t xml:space="preserve"> CLÁUSULAS</w:t>
      </w:r>
    </w:p>
    <w:p w14:paraId="7223555C" w14:textId="5CDD92D1" w:rsidR="007E6B33" w:rsidRPr="00DC3C4E" w:rsidRDefault="00937A9D" w:rsidP="00FB1ADB">
      <w:pPr>
        <w:pStyle w:val="PargrafodaLista"/>
        <w:numPr>
          <w:ilvl w:val="0"/>
          <w:numId w:val="26"/>
        </w:numPr>
        <w:tabs>
          <w:tab w:val="left" w:pos="0"/>
        </w:tabs>
        <w:spacing w:before="240" w:after="240" w:line="290" w:lineRule="auto"/>
        <w:ind w:left="0" w:hanging="567"/>
        <w:contextualSpacing w:val="0"/>
        <w:jc w:val="both"/>
        <w:rPr>
          <w:rFonts w:asciiTheme="minorHAnsi" w:hAnsiTheme="minorHAnsi" w:cstheme="minorHAnsi"/>
          <w:b/>
          <w:sz w:val="22"/>
          <w:szCs w:val="22"/>
        </w:rPr>
      </w:pPr>
      <w:bookmarkStart w:id="22" w:name="_DV_M25"/>
      <w:bookmarkEnd w:id="20"/>
      <w:bookmarkEnd w:id="22"/>
      <w:r w:rsidRPr="00DC3C4E">
        <w:rPr>
          <w:rFonts w:asciiTheme="minorHAnsi" w:hAnsiTheme="minorHAnsi" w:cstheme="minorHAnsi"/>
          <w:b/>
          <w:sz w:val="22"/>
          <w:szCs w:val="22"/>
        </w:rPr>
        <w:lastRenderedPageBreak/>
        <w:t xml:space="preserve">CLÁUSULA </w:t>
      </w:r>
      <w:r w:rsidR="006304B4" w:rsidRPr="00DC3C4E">
        <w:rPr>
          <w:rFonts w:asciiTheme="minorHAnsi" w:hAnsiTheme="minorHAnsi" w:cstheme="minorHAnsi"/>
          <w:b/>
          <w:sz w:val="22"/>
          <w:szCs w:val="22"/>
        </w:rPr>
        <w:t xml:space="preserve">PRIMEIRA </w:t>
      </w:r>
      <w:r w:rsidRPr="00DC3C4E">
        <w:rPr>
          <w:rFonts w:asciiTheme="minorHAnsi" w:hAnsiTheme="minorHAnsi" w:cstheme="minorHAnsi"/>
          <w:b/>
          <w:sz w:val="22"/>
          <w:szCs w:val="22"/>
        </w:rPr>
        <w:t>– OBJETO</w:t>
      </w:r>
      <w:bookmarkStart w:id="23" w:name="_DV_M26"/>
      <w:bookmarkEnd w:id="23"/>
    </w:p>
    <w:p w14:paraId="328B3C10" w14:textId="77A96488" w:rsidR="007E6B33" w:rsidRPr="00DC3C4E" w:rsidRDefault="00937A9D" w:rsidP="00FB1ADB">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u w:val="single"/>
        </w:rPr>
        <w:t>Objeto</w:t>
      </w:r>
      <w:r w:rsidR="00326812" w:rsidRPr="00DC3C4E">
        <w:rPr>
          <w:rFonts w:asciiTheme="minorHAnsi" w:hAnsiTheme="minorHAnsi" w:cstheme="minorHAnsi"/>
          <w:b w:val="0"/>
          <w:sz w:val="22"/>
          <w:szCs w:val="22"/>
        </w:rPr>
        <w:t>.</w:t>
      </w:r>
      <w:r w:rsidRPr="00DC3C4E">
        <w:rPr>
          <w:rFonts w:asciiTheme="minorHAnsi" w:hAnsiTheme="minorHAnsi" w:cstheme="minorHAnsi"/>
          <w:b w:val="0"/>
          <w:sz w:val="22"/>
          <w:szCs w:val="22"/>
        </w:rPr>
        <w:t xml:space="preserve"> Pel</w:t>
      </w:r>
      <w:r w:rsidR="003C4F80" w:rsidRPr="00DC3C4E">
        <w:rPr>
          <w:rFonts w:asciiTheme="minorHAnsi" w:hAnsiTheme="minorHAnsi" w:cstheme="minorHAnsi"/>
          <w:b w:val="0"/>
          <w:sz w:val="22"/>
          <w:szCs w:val="22"/>
        </w:rPr>
        <w:t>o</w:t>
      </w:r>
      <w:r w:rsidRPr="00DC3C4E">
        <w:rPr>
          <w:rFonts w:asciiTheme="minorHAnsi" w:hAnsiTheme="minorHAnsi" w:cstheme="minorHAnsi"/>
          <w:b w:val="0"/>
          <w:sz w:val="22"/>
          <w:szCs w:val="22"/>
        </w:rPr>
        <w:t xml:space="preserve"> presente </w:t>
      </w:r>
      <w:r w:rsidR="00C851EF" w:rsidRPr="00DC3C4E">
        <w:rPr>
          <w:rFonts w:asciiTheme="minorHAnsi" w:hAnsiTheme="minorHAnsi" w:cstheme="minorHAnsi"/>
          <w:b w:val="0"/>
          <w:sz w:val="22"/>
          <w:szCs w:val="22"/>
        </w:rPr>
        <w:t>instrumento</w:t>
      </w:r>
      <w:r w:rsidR="00BA069C" w:rsidRPr="00DC3C4E">
        <w:rPr>
          <w:rFonts w:asciiTheme="minorHAnsi" w:hAnsiTheme="minorHAnsi" w:cstheme="minorHAnsi"/>
          <w:b w:val="0"/>
          <w:sz w:val="22"/>
          <w:szCs w:val="22"/>
        </w:rPr>
        <w:t>, a Emissora emite a</w:t>
      </w:r>
      <w:r w:rsidR="00200299">
        <w:rPr>
          <w:rFonts w:asciiTheme="minorHAnsi" w:hAnsiTheme="minorHAnsi" w:cstheme="minorHAnsi"/>
          <w:b w:val="0"/>
          <w:sz w:val="22"/>
          <w:szCs w:val="22"/>
        </w:rPr>
        <w:t>s</w:t>
      </w:r>
      <w:r w:rsidR="00BA069C" w:rsidRPr="00DC3C4E">
        <w:rPr>
          <w:rFonts w:asciiTheme="minorHAnsi" w:hAnsiTheme="minorHAnsi" w:cstheme="minorHAnsi"/>
          <w:b w:val="0"/>
          <w:sz w:val="22"/>
          <w:szCs w:val="22"/>
        </w:rPr>
        <w:t xml:space="preserve"> CCI</w:t>
      </w:r>
      <w:r w:rsidRPr="00DC3C4E">
        <w:rPr>
          <w:rFonts w:asciiTheme="minorHAnsi" w:hAnsiTheme="minorHAnsi" w:cstheme="minorHAnsi"/>
          <w:b w:val="0"/>
          <w:sz w:val="22"/>
          <w:szCs w:val="22"/>
        </w:rPr>
        <w:t xml:space="preserve">, conforme as características descritas na Cláusula </w:t>
      </w:r>
      <w:r w:rsidR="006304B4" w:rsidRPr="00DC3C4E">
        <w:rPr>
          <w:rFonts w:asciiTheme="minorHAnsi" w:hAnsiTheme="minorHAnsi" w:cstheme="minorHAnsi"/>
          <w:b w:val="0"/>
          <w:sz w:val="22"/>
          <w:szCs w:val="22"/>
        </w:rPr>
        <w:t>Segunda</w:t>
      </w:r>
      <w:r w:rsidR="00756179" w:rsidRPr="00DC3C4E">
        <w:rPr>
          <w:rFonts w:asciiTheme="minorHAnsi" w:hAnsiTheme="minorHAnsi" w:cstheme="minorHAnsi"/>
          <w:b w:val="0"/>
          <w:sz w:val="22"/>
          <w:szCs w:val="22"/>
        </w:rPr>
        <w:t xml:space="preserve">, bem como </w:t>
      </w:r>
      <w:r w:rsidR="00307A1F" w:rsidRPr="00DC3C4E">
        <w:rPr>
          <w:rFonts w:asciiTheme="minorHAnsi" w:hAnsiTheme="minorHAnsi" w:cstheme="minorHAnsi"/>
          <w:b w:val="0"/>
          <w:sz w:val="22"/>
          <w:szCs w:val="22"/>
        </w:rPr>
        <w:t xml:space="preserve">no </w:t>
      </w:r>
      <w:r w:rsidRPr="00DC3C4E">
        <w:rPr>
          <w:rFonts w:asciiTheme="minorHAnsi" w:hAnsiTheme="minorHAnsi" w:cstheme="minorHAnsi"/>
          <w:b w:val="0"/>
          <w:sz w:val="22"/>
          <w:szCs w:val="22"/>
        </w:rPr>
        <w:t>Anexo I, para representar a totalidade do</w:t>
      </w:r>
      <w:r w:rsidR="00153903"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Crédito</w:t>
      </w:r>
      <w:r w:rsidR="00153903"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Imobiliário</w:t>
      </w:r>
      <w:r w:rsidR="00153903" w:rsidRPr="00DC3C4E">
        <w:rPr>
          <w:rFonts w:asciiTheme="minorHAnsi" w:hAnsiTheme="minorHAnsi" w:cstheme="minorHAnsi"/>
          <w:b w:val="0"/>
          <w:sz w:val="22"/>
          <w:szCs w:val="22"/>
        </w:rPr>
        <w:t>s</w:t>
      </w:r>
      <w:r w:rsidRPr="00DC3C4E">
        <w:rPr>
          <w:rFonts w:asciiTheme="minorHAnsi" w:hAnsiTheme="minorHAnsi" w:cstheme="minorHAnsi"/>
          <w:b w:val="0"/>
          <w:sz w:val="22"/>
          <w:szCs w:val="22"/>
        </w:rPr>
        <w:t>.</w:t>
      </w:r>
      <w:bookmarkStart w:id="24" w:name="_DV_M28"/>
      <w:bookmarkEnd w:id="24"/>
    </w:p>
    <w:p w14:paraId="5160C916" w14:textId="1561E516" w:rsidR="002F709A" w:rsidRPr="00DC3C4E" w:rsidRDefault="00937A9D" w:rsidP="00FB1ADB">
      <w:pPr>
        <w:pStyle w:val="PargrafodaLista"/>
        <w:numPr>
          <w:ilvl w:val="0"/>
          <w:numId w:val="26"/>
        </w:numPr>
        <w:tabs>
          <w:tab w:val="left" w:pos="0"/>
        </w:tabs>
        <w:spacing w:before="240" w:after="240" w:line="290" w:lineRule="auto"/>
        <w:ind w:left="0" w:hanging="567"/>
        <w:contextualSpacing w:val="0"/>
        <w:jc w:val="both"/>
        <w:rPr>
          <w:rFonts w:asciiTheme="minorHAnsi" w:hAnsiTheme="minorHAnsi" w:cstheme="minorHAnsi"/>
          <w:b/>
          <w:bCs/>
          <w:color w:val="000000"/>
          <w:sz w:val="22"/>
          <w:szCs w:val="22"/>
        </w:rPr>
      </w:pPr>
      <w:bookmarkStart w:id="25" w:name="_DV_M29"/>
      <w:bookmarkEnd w:id="25"/>
      <w:r w:rsidRPr="00DC3C4E">
        <w:rPr>
          <w:rFonts w:asciiTheme="minorHAnsi" w:hAnsiTheme="minorHAnsi" w:cstheme="minorHAnsi"/>
          <w:b/>
          <w:bCs/>
          <w:color w:val="000000"/>
          <w:sz w:val="22"/>
          <w:szCs w:val="22"/>
        </w:rPr>
        <w:t xml:space="preserve">CLÁUSULA </w:t>
      </w:r>
      <w:r w:rsidR="006304B4" w:rsidRPr="00DC3C4E">
        <w:rPr>
          <w:rFonts w:asciiTheme="minorHAnsi" w:hAnsiTheme="minorHAnsi" w:cstheme="minorHAnsi"/>
          <w:b/>
          <w:bCs/>
          <w:color w:val="000000"/>
          <w:sz w:val="22"/>
          <w:szCs w:val="22"/>
        </w:rPr>
        <w:t xml:space="preserve">SEGUNDA </w:t>
      </w:r>
      <w:r w:rsidR="00BA069C" w:rsidRPr="00DC3C4E">
        <w:rPr>
          <w:rFonts w:asciiTheme="minorHAnsi" w:hAnsiTheme="minorHAnsi" w:cstheme="minorHAnsi"/>
          <w:b/>
          <w:bCs/>
          <w:color w:val="000000"/>
          <w:sz w:val="22"/>
          <w:szCs w:val="22"/>
        </w:rPr>
        <w:t>– CARACTERÍSTICAS DA</w:t>
      </w:r>
      <w:r w:rsidR="00125647">
        <w:rPr>
          <w:rFonts w:asciiTheme="minorHAnsi" w:hAnsiTheme="minorHAnsi" w:cstheme="minorHAnsi"/>
          <w:b/>
          <w:bCs/>
          <w:color w:val="000000"/>
          <w:sz w:val="22"/>
          <w:szCs w:val="22"/>
        </w:rPr>
        <w:t>S</w:t>
      </w:r>
      <w:r w:rsidR="00BA069C" w:rsidRPr="00DC3C4E">
        <w:rPr>
          <w:rFonts w:asciiTheme="minorHAnsi" w:hAnsiTheme="minorHAnsi" w:cstheme="minorHAnsi"/>
          <w:b/>
          <w:bCs/>
          <w:color w:val="000000"/>
          <w:sz w:val="22"/>
          <w:szCs w:val="22"/>
        </w:rPr>
        <w:t xml:space="preserve"> CCI</w:t>
      </w:r>
    </w:p>
    <w:p w14:paraId="5C2D7610" w14:textId="1077CB26" w:rsidR="007F3288" w:rsidRPr="00DC3C4E" w:rsidRDefault="00937A9D" w:rsidP="00FB1ADB">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bookmarkStart w:id="26" w:name="_DV_M30"/>
      <w:bookmarkEnd w:id="26"/>
      <w:r w:rsidRPr="00DC3C4E">
        <w:rPr>
          <w:rFonts w:asciiTheme="minorHAnsi" w:hAnsiTheme="minorHAnsi" w:cstheme="minorHAnsi"/>
          <w:b w:val="0"/>
          <w:bCs w:val="0"/>
          <w:sz w:val="22"/>
          <w:szCs w:val="22"/>
          <w:u w:val="single"/>
        </w:rPr>
        <w:t>Valor</w:t>
      </w:r>
      <w:r w:rsidR="00307A1F" w:rsidRPr="00DC3C4E">
        <w:rPr>
          <w:rFonts w:asciiTheme="minorHAnsi" w:hAnsiTheme="minorHAnsi" w:cstheme="minorHAnsi"/>
          <w:b w:val="0"/>
          <w:bCs w:val="0"/>
          <w:sz w:val="22"/>
          <w:szCs w:val="22"/>
          <w:u w:val="single"/>
        </w:rPr>
        <w:t xml:space="preserve"> da Emissão</w:t>
      </w:r>
      <w:r w:rsidR="00326812" w:rsidRPr="00DC3C4E">
        <w:rPr>
          <w:rFonts w:asciiTheme="minorHAnsi" w:hAnsiTheme="minorHAnsi" w:cstheme="minorHAnsi"/>
          <w:b w:val="0"/>
          <w:bCs w:val="0"/>
          <w:sz w:val="22"/>
          <w:szCs w:val="22"/>
        </w:rPr>
        <w:t>.</w:t>
      </w:r>
      <w:r w:rsidRPr="00DC3C4E">
        <w:rPr>
          <w:rFonts w:asciiTheme="minorHAnsi" w:hAnsiTheme="minorHAnsi" w:cstheme="minorHAnsi"/>
          <w:b w:val="0"/>
          <w:bCs w:val="0"/>
          <w:sz w:val="22"/>
          <w:szCs w:val="22"/>
        </w:rPr>
        <w:t xml:space="preserve"> </w:t>
      </w:r>
      <w:r w:rsidR="00BA069C" w:rsidRPr="00DC3C4E">
        <w:rPr>
          <w:rFonts w:asciiTheme="minorHAnsi" w:hAnsiTheme="minorHAnsi" w:cstheme="minorHAnsi"/>
          <w:b w:val="0"/>
          <w:sz w:val="22"/>
          <w:szCs w:val="22"/>
        </w:rPr>
        <w:t xml:space="preserve">O </w:t>
      </w:r>
      <w:r w:rsidR="00D471E9">
        <w:rPr>
          <w:rFonts w:asciiTheme="minorHAnsi" w:hAnsiTheme="minorHAnsi" w:cstheme="minorHAnsi"/>
          <w:b w:val="0"/>
          <w:sz w:val="22"/>
          <w:szCs w:val="22"/>
        </w:rPr>
        <w:t xml:space="preserve">na Data de Emissão das CCI, (i) o </w:t>
      </w:r>
      <w:r w:rsidR="00BA069C" w:rsidRPr="00DC3C4E">
        <w:rPr>
          <w:rFonts w:asciiTheme="minorHAnsi" w:hAnsiTheme="minorHAnsi" w:cstheme="minorHAnsi"/>
          <w:b w:val="0"/>
          <w:sz w:val="22"/>
          <w:szCs w:val="22"/>
        </w:rPr>
        <w:t>valor total da CCI</w:t>
      </w:r>
      <w:r w:rsidR="00D471E9">
        <w:rPr>
          <w:rFonts w:asciiTheme="minorHAnsi" w:hAnsiTheme="minorHAnsi" w:cstheme="minorHAnsi"/>
          <w:b w:val="0"/>
          <w:sz w:val="22"/>
          <w:szCs w:val="22"/>
        </w:rPr>
        <w:t xml:space="preserve"> 1</w:t>
      </w:r>
      <w:r w:rsidRPr="00DC3C4E">
        <w:rPr>
          <w:rFonts w:asciiTheme="minorHAnsi" w:hAnsiTheme="minorHAnsi" w:cstheme="minorHAnsi"/>
          <w:b w:val="0"/>
          <w:sz w:val="22"/>
          <w:szCs w:val="22"/>
        </w:rPr>
        <w:t xml:space="preserve"> é de</w:t>
      </w:r>
      <w:r w:rsidR="00F12549" w:rsidRPr="00DC3C4E">
        <w:rPr>
          <w:rFonts w:asciiTheme="minorHAnsi" w:hAnsiTheme="minorHAnsi" w:cstheme="minorHAnsi"/>
          <w:b w:val="0"/>
          <w:sz w:val="22"/>
          <w:szCs w:val="22"/>
        </w:rPr>
        <w:t xml:space="preserve"> </w:t>
      </w:r>
      <w:r w:rsidR="005226FF" w:rsidRPr="00DC3C4E">
        <w:rPr>
          <w:rFonts w:asciiTheme="minorHAnsi" w:hAnsiTheme="minorHAnsi" w:cstheme="minorHAnsi"/>
          <w:b w:val="0"/>
          <w:sz w:val="22"/>
          <w:szCs w:val="22"/>
        </w:rPr>
        <w:t xml:space="preserve">até </w:t>
      </w:r>
      <w:r w:rsidR="002D3AB3" w:rsidRPr="00DC3C4E">
        <w:rPr>
          <w:rFonts w:asciiTheme="minorHAnsi" w:hAnsiTheme="minorHAnsi" w:cstheme="minorHAnsi"/>
          <w:b w:val="0"/>
          <w:sz w:val="22"/>
          <w:szCs w:val="22"/>
        </w:rPr>
        <w:t>R$ </w:t>
      </w:r>
      <w:r w:rsidR="002E0330">
        <w:rPr>
          <w:rFonts w:asciiTheme="minorHAnsi" w:hAnsiTheme="minorHAnsi" w:cstheme="minorHAnsi"/>
          <w:b w:val="0"/>
          <w:sz w:val="22"/>
          <w:szCs w:val="22"/>
        </w:rPr>
        <w:t>45.000.000,00</w:t>
      </w:r>
      <w:r w:rsidR="002D3AB3" w:rsidRPr="00DC3C4E">
        <w:rPr>
          <w:rFonts w:asciiTheme="minorHAnsi" w:hAnsiTheme="minorHAnsi" w:cstheme="minorHAnsi"/>
          <w:b w:val="0"/>
          <w:sz w:val="22"/>
          <w:szCs w:val="22"/>
        </w:rPr>
        <w:t xml:space="preserve"> (</w:t>
      </w:r>
      <w:r w:rsidR="002E0330">
        <w:rPr>
          <w:rFonts w:asciiTheme="minorHAnsi" w:hAnsiTheme="minorHAnsi" w:cstheme="minorHAnsi"/>
          <w:b w:val="0"/>
          <w:sz w:val="22"/>
          <w:szCs w:val="22"/>
        </w:rPr>
        <w:t>quarenta e cinco milhões de reais</w:t>
      </w:r>
      <w:r w:rsidR="002D3AB3" w:rsidRPr="00DC3C4E">
        <w:rPr>
          <w:rFonts w:asciiTheme="minorHAnsi" w:hAnsiTheme="minorHAnsi" w:cstheme="minorHAnsi"/>
          <w:b w:val="0"/>
          <w:sz w:val="22"/>
          <w:szCs w:val="22"/>
        </w:rPr>
        <w:t>)</w:t>
      </w:r>
      <w:r w:rsidR="00D471E9">
        <w:rPr>
          <w:rFonts w:asciiTheme="minorHAnsi" w:hAnsiTheme="minorHAnsi" w:cstheme="minorHAnsi"/>
          <w:b w:val="0"/>
          <w:sz w:val="22"/>
          <w:szCs w:val="22"/>
        </w:rPr>
        <w:t xml:space="preserve">, (ii) o </w:t>
      </w:r>
      <w:r w:rsidR="00D471E9" w:rsidRPr="00DC3C4E">
        <w:rPr>
          <w:rFonts w:asciiTheme="minorHAnsi" w:hAnsiTheme="minorHAnsi" w:cstheme="minorHAnsi"/>
          <w:b w:val="0"/>
          <w:sz w:val="22"/>
          <w:szCs w:val="22"/>
        </w:rPr>
        <w:t>valor total da CCI</w:t>
      </w:r>
      <w:r w:rsidR="00D471E9">
        <w:rPr>
          <w:rFonts w:asciiTheme="minorHAnsi" w:hAnsiTheme="minorHAnsi" w:cstheme="minorHAnsi"/>
          <w:b w:val="0"/>
          <w:sz w:val="22"/>
          <w:szCs w:val="22"/>
        </w:rPr>
        <w:t xml:space="preserve"> 2</w:t>
      </w:r>
      <w:r w:rsidR="00D471E9" w:rsidRPr="00DC3C4E">
        <w:rPr>
          <w:rFonts w:asciiTheme="minorHAnsi" w:hAnsiTheme="minorHAnsi" w:cstheme="minorHAnsi"/>
          <w:b w:val="0"/>
          <w:sz w:val="22"/>
          <w:szCs w:val="22"/>
        </w:rPr>
        <w:t xml:space="preserve"> é de até R$ </w:t>
      </w:r>
      <w:r w:rsidR="002E0330">
        <w:rPr>
          <w:rFonts w:asciiTheme="minorHAnsi" w:hAnsiTheme="minorHAnsi" w:cstheme="minorHAnsi"/>
          <w:b w:val="0"/>
          <w:sz w:val="22"/>
          <w:szCs w:val="22"/>
        </w:rPr>
        <w:t>20.837.000,00</w:t>
      </w:r>
      <w:r w:rsidR="00D471E9" w:rsidRPr="00DC3C4E">
        <w:rPr>
          <w:rFonts w:asciiTheme="minorHAnsi" w:hAnsiTheme="minorHAnsi" w:cstheme="minorHAnsi"/>
          <w:b w:val="0"/>
          <w:sz w:val="22"/>
          <w:szCs w:val="22"/>
        </w:rPr>
        <w:t xml:space="preserve"> (</w:t>
      </w:r>
      <w:r w:rsidR="002E0330">
        <w:rPr>
          <w:rFonts w:asciiTheme="minorHAnsi" w:hAnsiTheme="minorHAnsi" w:cstheme="minorHAnsi"/>
          <w:b w:val="0"/>
          <w:sz w:val="22"/>
          <w:szCs w:val="22"/>
        </w:rPr>
        <w:t>vinte milhões oitocentos e trinta e sete mil reais</w:t>
      </w:r>
      <w:r w:rsidR="00D471E9" w:rsidRPr="00DC3C4E">
        <w:rPr>
          <w:rFonts w:asciiTheme="minorHAnsi" w:hAnsiTheme="minorHAnsi" w:cstheme="minorHAnsi"/>
          <w:b w:val="0"/>
          <w:sz w:val="22"/>
          <w:szCs w:val="22"/>
        </w:rPr>
        <w:t>)</w:t>
      </w:r>
      <w:r w:rsidR="00D471E9">
        <w:rPr>
          <w:rFonts w:asciiTheme="minorHAnsi" w:hAnsiTheme="minorHAnsi" w:cstheme="minorHAnsi"/>
          <w:b w:val="0"/>
          <w:sz w:val="22"/>
          <w:szCs w:val="22"/>
        </w:rPr>
        <w:t xml:space="preserve">, e (iii) o </w:t>
      </w:r>
      <w:r w:rsidR="00D471E9" w:rsidRPr="00DC3C4E">
        <w:rPr>
          <w:rFonts w:asciiTheme="minorHAnsi" w:hAnsiTheme="minorHAnsi" w:cstheme="minorHAnsi"/>
          <w:b w:val="0"/>
          <w:sz w:val="22"/>
          <w:szCs w:val="22"/>
        </w:rPr>
        <w:t>valor total da CCI</w:t>
      </w:r>
      <w:r w:rsidR="00D471E9">
        <w:rPr>
          <w:rFonts w:asciiTheme="minorHAnsi" w:hAnsiTheme="minorHAnsi" w:cstheme="minorHAnsi"/>
          <w:b w:val="0"/>
          <w:sz w:val="22"/>
          <w:szCs w:val="22"/>
        </w:rPr>
        <w:t xml:space="preserve"> 3</w:t>
      </w:r>
      <w:r w:rsidR="00D471E9" w:rsidRPr="00DC3C4E">
        <w:rPr>
          <w:rFonts w:asciiTheme="minorHAnsi" w:hAnsiTheme="minorHAnsi" w:cstheme="minorHAnsi"/>
          <w:b w:val="0"/>
          <w:sz w:val="22"/>
          <w:szCs w:val="22"/>
        </w:rPr>
        <w:t xml:space="preserve"> é de até R$ </w:t>
      </w:r>
      <w:r w:rsidR="002E0330" w:rsidRPr="002E0330">
        <w:rPr>
          <w:rFonts w:asciiTheme="minorHAnsi" w:hAnsiTheme="minorHAnsi" w:cstheme="minorHAnsi"/>
          <w:b w:val="0"/>
          <w:sz w:val="22"/>
          <w:szCs w:val="22"/>
        </w:rPr>
        <w:t xml:space="preserve">2.163.000,00 (dois milhões cento e sessenta e três mil reais), </w:t>
      </w:r>
      <w:r w:rsidR="00E460F5" w:rsidRPr="00DC3C4E">
        <w:rPr>
          <w:rFonts w:asciiTheme="minorHAnsi" w:hAnsiTheme="minorHAnsi" w:cstheme="minorHAnsi"/>
          <w:b w:val="0"/>
          <w:sz w:val="22"/>
          <w:szCs w:val="22"/>
        </w:rPr>
        <w:t>observado o disposto na</w:t>
      </w:r>
      <w:r w:rsidR="00D471E9">
        <w:rPr>
          <w:rFonts w:asciiTheme="minorHAnsi" w:hAnsiTheme="minorHAnsi" w:cstheme="minorHAnsi"/>
          <w:b w:val="0"/>
          <w:sz w:val="22"/>
          <w:szCs w:val="22"/>
        </w:rPr>
        <w:t>s</w:t>
      </w:r>
      <w:r w:rsidR="00E460F5" w:rsidRPr="00DC3C4E">
        <w:rPr>
          <w:rFonts w:asciiTheme="minorHAnsi" w:hAnsiTheme="minorHAnsi" w:cstheme="minorHAnsi"/>
          <w:b w:val="0"/>
          <w:sz w:val="22"/>
          <w:szCs w:val="22"/>
        </w:rPr>
        <w:t xml:space="preserve"> </w:t>
      </w:r>
      <w:r w:rsidR="00AB036C" w:rsidRPr="00DC3C4E">
        <w:rPr>
          <w:rFonts w:asciiTheme="minorHAnsi" w:hAnsiTheme="minorHAnsi" w:cstheme="minorHAnsi"/>
          <w:b w:val="0"/>
          <w:sz w:val="22"/>
          <w:szCs w:val="22"/>
        </w:rPr>
        <w:t>CCB</w:t>
      </w:r>
      <w:r w:rsidRPr="00DC3C4E">
        <w:rPr>
          <w:rFonts w:asciiTheme="minorHAnsi" w:hAnsiTheme="minorHAnsi" w:cstheme="minorHAnsi"/>
          <w:b w:val="0"/>
          <w:sz w:val="22"/>
          <w:szCs w:val="22"/>
        </w:rPr>
        <w:t>.</w:t>
      </w:r>
    </w:p>
    <w:p w14:paraId="2438F295" w14:textId="04A6EA11" w:rsidR="002F709A" w:rsidRPr="00DC3C4E" w:rsidRDefault="00937A9D" w:rsidP="00FB1ADB">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DC3C4E">
        <w:rPr>
          <w:rFonts w:asciiTheme="minorHAnsi" w:hAnsiTheme="minorHAnsi" w:cstheme="minorHAnsi"/>
          <w:b w:val="0"/>
          <w:bCs w:val="0"/>
          <w:sz w:val="22"/>
          <w:szCs w:val="22"/>
          <w:u w:val="single"/>
        </w:rPr>
        <w:t>Quantidade</w:t>
      </w:r>
      <w:bookmarkStart w:id="27" w:name="_DV_M31"/>
      <w:bookmarkEnd w:id="27"/>
      <w:r w:rsidR="000C0B5B" w:rsidRPr="00DC3C4E">
        <w:rPr>
          <w:rFonts w:asciiTheme="minorHAnsi" w:hAnsiTheme="minorHAnsi" w:cstheme="minorHAnsi"/>
          <w:b w:val="0"/>
          <w:bCs w:val="0"/>
          <w:sz w:val="22"/>
          <w:szCs w:val="22"/>
        </w:rPr>
        <w:t>.</w:t>
      </w:r>
      <w:r w:rsidRPr="00DC3C4E">
        <w:rPr>
          <w:rFonts w:asciiTheme="minorHAnsi" w:hAnsiTheme="minorHAnsi" w:cstheme="minorHAnsi"/>
          <w:b w:val="0"/>
          <w:bCs w:val="0"/>
          <w:sz w:val="22"/>
          <w:szCs w:val="22"/>
        </w:rPr>
        <w:t xml:space="preserve"> </w:t>
      </w:r>
      <w:r w:rsidR="00307A1F" w:rsidRPr="00DC3C4E">
        <w:rPr>
          <w:rFonts w:asciiTheme="minorHAnsi" w:hAnsiTheme="minorHAnsi" w:cstheme="minorHAnsi"/>
          <w:b w:val="0"/>
          <w:sz w:val="22"/>
          <w:szCs w:val="22"/>
        </w:rPr>
        <w:t>Ser</w:t>
      </w:r>
      <w:r w:rsidR="00F34E5D" w:rsidRPr="00DC3C4E">
        <w:rPr>
          <w:rFonts w:asciiTheme="minorHAnsi" w:hAnsiTheme="minorHAnsi" w:cstheme="minorHAnsi"/>
          <w:b w:val="0"/>
          <w:bCs w:val="0"/>
          <w:sz w:val="22"/>
          <w:szCs w:val="22"/>
        </w:rPr>
        <w:t>á emitida</w:t>
      </w:r>
      <w:r w:rsidR="00307A1F" w:rsidRPr="00DC3C4E">
        <w:rPr>
          <w:rFonts w:asciiTheme="minorHAnsi" w:hAnsiTheme="minorHAnsi" w:cstheme="minorHAnsi"/>
          <w:b w:val="0"/>
          <w:sz w:val="22"/>
          <w:szCs w:val="22"/>
        </w:rPr>
        <w:t xml:space="preserve">, na Data de Emissão da CCI, </w:t>
      </w:r>
      <w:r w:rsidR="00D471E9">
        <w:rPr>
          <w:rFonts w:asciiTheme="minorHAnsi" w:hAnsiTheme="minorHAnsi" w:cstheme="minorHAnsi"/>
          <w:b w:val="0"/>
          <w:sz w:val="22"/>
          <w:szCs w:val="22"/>
        </w:rPr>
        <w:t>3</w:t>
      </w:r>
      <w:r w:rsidR="00072A9A" w:rsidRPr="00DC3C4E">
        <w:rPr>
          <w:rFonts w:asciiTheme="minorHAnsi" w:hAnsiTheme="minorHAnsi" w:cstheme="minorHAnsi"/>
          <w:b w:val="0"/>
          <w:sz w:val="22"/>
          <w:szCs w:val="22"/>
        </w:rPr>
        <w:t xml:space="preserve"> (</w:t>
      </w:r>
      <w:r w:rsidR="00D471E9">
        <w:rPr>
          <w:rFonts w:asciiTheme="minorHAnsi" w:hAnsiTheme="minorHAnsi" w:cstheme="minorHAnsi"/>
          <w:b w:val="0"/>
          <w:sz w:val="22"/>
          <w:szCs w:val="22"/>
        </w:rPr>
        <w:t>três</w:t>
      </w:r>
      <w:r w:rsidR="00072A9A" w:rsidRPr="00DC3C4E">
        <w:rPr>
          <w:rFonts w:asciiTheme="minorHAnsi" w:hAnsiTheme="minorHAnsi" w:cstheme="minorHAnsi"/>
          <w:b w:val="0"/>
          <w:sz w:val="22"/>
          <w:szCs w:val="22"/>
        </w:rPr>
        <w:t>)</w:t>
      </w:r>
      <w:r w:rsidR="00A90F2C" w:rsidRPr="00DC3C4E">
        <w:rPr>
          <w:rFonts w:asciiTheme="minorHAnsi" w:hAnsiTheme="minorHAnsi" w:cstheme="minorHAnsi"/>
          <w:b w:val="0"/>
          <w:sz w:val="22"/>
          <w:szCs w:val="22"/>
        </w:rPr>
        <w:t xml:space="preserve"> </w:t>
      </w:r>
      <w:r w:rsidR="00307A1F" w:rsidRPr="00DC3C4E">
        <w:rPr>
          <w:rFonts w:asciiTheme="minorHAnsi" w:hAnsiTheme="minorHAnsi" w:cstheme="minorHAnsi"/>
          <w:b w:val="0"/>
          <w:sz w:val="22"/>
          <w:szCs w:val="22"/>
        </w:rPr>
        <w:t>CCI</w:t>
      </w:r>
      <w:r w:rsidR="00FB1ADB" w:rsidRPr="00DC3C4E">
        <w:rPr>
          <w:rFonts w:asciiTheme="minorHAnsi" w:hAnsiTheme="minorHAnsi" w:cstheme="minorHAnsi"/>
          <w:b w:val="0"/>
          <w:sz w:val="22"/>
          <w:szCs w:val="22"/>
        </w:rPr>
        <w:t>,</w:t>
      </w:r>
      <w:r w:rsidR="00C32E78" w:rsidRPr="00DC3C4E">
        <w:rPr>
          <w:rFonts w:asciiTheme="minorHAnsi" w:hAnsiTheme="minorHAnsi" w:cstheme="minorHAnsi"/>
          <w:b w:val="0"/>
          <w:sz w:val="22"/>
          <w:szCs w:val="22"/>
        </w:rPr>
        <w:t xml:space="preserve"> integra</w:t>
      </w:r>
      <w:r w:rsidR="00D471E9">
        <w:rPr>
          <w:rFonts w:asciiTheme="minorHAnsi" w:hAnsiTheme="minorHAnsi" w:cstheme="minorHAnsi"/>
          <w:b w:val="0"/>
          <w:sz w:val="22"/>
          <w:szCs w:val="22"/>
        </w:rPr>
        <w:t>is</w:t>
      </w:r>
      <w:r w:rsidR="00712D44" w:rsidRPr="00DC3C4E">
        <w:rPr>
          <w:rFonts w:asciiTheme="minorHAnsi" w:hAnsiTheme="minorHAnsi" w:cstheme="minorHAnsi"/>
          <w:b w:val="0"/>
          <w:sz w:val="22"/>
          <w:szCs w:val="22"/>
        </w:rPr>
        <w:t>.</w:t>
      </w:r>
    </w:p>
    <w:p w14:paraId="37BEF99F" w14:textId="5EECBAF2" w:rsidR="002F709A" w:rsidRPr="00DC3C4E" w:rsidRDefault="00937A9D" w:rsidP="00FB1ADB">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bookmarkStart w:id="28" w:name="_DV_M32"/>
      <w:bookmarkEnd w:id="28"/>
      <w:r w:rsidRPr="00DC3C4E">
        <w:rPr>
          <w:rFonts w:asciiTheme="minorHAnsi" w:hAnsiTheme="minorHAnsi" w:cstheme="minorHAnsi"/>
          <w:b w:val="0"/>
          <w:sz w:val="22"/>
          <w:szCs w:val="22"/>
          <w:u w:val="single"/>
        </w:rPr>
        <w:t>Série e Número</w:t>
      </w:r>
      <w:bookmarkStart w:id="29" w:name="_DV_M40"/>
      <w:bookmarkEnd w:id="29"/>
      <w:r w:rsidR="000C0B5B" w:rsidRPr="00DC3C4E">
        <w:rPr>
          <w:rFonts w:asciiTheme="minorHAnsi" w:hAnsiTheme="minorHAnsi" w:cstheme="minorHAnsi"/>
          <w:b w:val="0"/>
          <w:sz w:val="22"/>
          <w:szCs w:val="22"/>
        </w:rPr>
        <w:t>.</w:t>
      </w:r>
      <w:r w:rsidRPr="00DC3C4E">
        <w:rPr>
          <w:rFonts w:asciiTheme="minorHAnsi" w:hAnsiTheme="minorHAnsi" w:cstheme="minorHAnsi"/>
          <w:b w:val="0"/>
          <w:sz w:val="22"/>
          <w:szCs w:val="22"/>
        </w:rPr>
        <w:t xml:space="preserve"> </w:t>
      </w:r>
      <w:r w:rsidR="00072A9A" w:rsidRPr="00DC3C4E">
        <w:rPr>
          <w:rFonts w:asciiTheme="minorHAnsi" w:hAnsiTheme="minorHAnsi" w:cstheme="minorHAnsi"/>
          <w:b w:val="0"/>
          <w:sz w:val="22"/>
          <w:szCs w:val="22"/>
        </w:rPr>
        <w:t>A</w:t>
      </w:r>
      <w:r w:rsidR="00D471E9">
        <w:rPr>
          <w:rFonts w:asciiTheme="minorHAnsi" w:hAnsiTheme="minorHAnsi" w:cstheme="minorHAnsi"/>
          <w:b w:val="0"/>
          <w:sz w:val="22"/>
          <w:szCs w:val="22"/>
        </w:rPr>
        <w:t>s</w:t>
      </w:r>
      <w:r w:rsidR="00072A9A" w:rsidRPr="00DC3C4E">
        <w:rPr>
          <w:rFonts w:asciiTheme="minorHAnsi" w:hAnsiTheme="minorHAnsi" w:cstheme="minorHAnsi"/>
          <w:b w:val="0"/>
          <w:sz w:val="22"/>
          <w:szCs w:val="22"/>
        </w:rPr>
        <w:t xml:space="preserve"> CCI ter</w:t>
      </w:r>
      <w:r w:rsidR="00D471E9">
        <w:rPr>
          <w:rFonts w:asciiTheme="minorHAnsi" w:hAnsiTheme="minorHAnsi" w:cstheme="minorHAnsi"/>
          <w:b w:val="0"/>
          <w:sz w:val="22"/>
          <w:szCs w:val="22"/>
        </w:rPr>
        <w:t>ão</w:t>
      </w:r>
      <w:r w:rsidR="00072A9A" w:rsidRPr="00DC3C4E">
        <w:rPr>
          <w:rFonts w:asciiTheme="minorHAnsi" w:hAnsiTheme="minorHAnsi" w:cstheme="minorHAnsi"/>
          <w:b w:val="0"/>
          <w:sz w:val="22"/>
          <w:szCs w:val="22"/>
        </w:rPr>
        <w:t xml:space="preserve"> a</w:t>
      </w:r>
      <w:r w:rsidR="00D471E9">
        <w:rPr>
          <w:rFonts w:asciiTheme="minorHAnsi" w:hAnsiTheme="minorHAnsi" w:cstheme="minorHAnsi"/>
          <w:b w:val="0"/>
          <w:sz w:val="22"/>
          <w:szCs w:val="22"/>
        </w:rPr>
        <w:t>s</w:t>
      </w:r>
      <w:r w:rsidR="00072A9A" w:rsidRPr="00DC3C4E">
        <w:rPr>
          <w:rFonts w:asciiTheme="minorHAnsi" w:hAnsiTheme="minorHAnsi" w:cstheme="minorHAnsi"/>
          <w:b w:val="0"/>
          <w:sz w:val="22"/>
          <w:szCs w:val="22"/>
        </w:rPr>
        <w:t xml:space="preserve"> série</w:t>
      </w:r>
      <w:r w:rsidR="00D471E9">
        <w:rPr>
          <w:rFonts w:asciiTheme="minorHAnsi" w:hAnsiTheme="minorHAnsi" w:cstheme="minorHAnsi"/>
          <w:b w:val="0"/>
          <w:sz w:val="22"/>
          <w:szCs w:val="22"/>
        </w:rPr>
        <w:t>s</w:t>
      </w:r>
      <w:r w:rsidR="00072A9A" w:rsidRPr="00DC3C4E">
        <w:rPr>
          <w:rFonts w:asciiTheme="minorHAnsi" w:hAnsiTheme="minorHAnsi" w:cstheme="minorHAnsi"/>
          <w:b w:val="0"/>
          <w:sz w:val="22"/>
          <w:szCs w:val="22"/>
        </w:rPr>
        <w:t xml:space="preserve"> e o</w:t>
      </w:r>
      <w:r w:rsidR="00D471E9">
        <w:rPr>
          <w:rFonts w:asciiTheme="minorHAnsi" w:hAnsiTheme="minorHAnsi" w:cstheme="minorHAnsi"/>
          <w:b w:val="0"/>
          <w:sz w:val="22"/>
          <w:szCs w:val="22"/>
        </w:rPr>
        <w:t>s</w:t>
      </w:r>
      <w:r w:rsidR="00072A9A" w:rsidRPr="00DC3C4E">
        <w:rPr>
          <w:rFonts w:asciiTheme="minorHAnsi" w:hAnsiTheme="minorHAnsi" w:cstheme="minorHAnsi"/>
          <w:b w:val="0"/>
          <w:sz w:val="22"/>
          <w:szCs w:val="22"/>
        </w:rPr>
        <w:t xml:space="preserve"> número</w:t>
      </w:r>
      <w:r w:rsidR="00D471E9">
        <w:rPr>
          <w:rFonts w:asciiTheme="minorHAnsi" w:hAnsiTheme="minorHAnsi" w:cstheme="minorHAnsi"/>
          <w:b w:val="0"/>
          <w:sz w:val="22"/>
          <w:szCs w:val="22"/>
        </w:rPr>
        <w:t>s</w:t>
      </w:r>
      <w:r w:rsidR="00072A9A" w:rsidRPr="00DC3C4E">
        <w:rPr>
          <w:rFonts w:asciiTheme="minorHAnsi" w:hAnsiTheme="minorHAnsi" w:cstheme="minorHAnsi"/>
          <w:b w:val="0"/>
          <w:sz w:val="22"/>
          <w:szCs w:val="22"/>
        </w:rPr>
        <w:t xml:space="preserve"> indicados no Anexo I.</w:t>
      </w:r>
    </w:p>
    <w:p w14:paraId="347B2B25" w14:textId="1E1DF0A4" w:rsidR="002F709A" w:rsidRPr="00DC3C4E" w:rsidRDefault="00937A9D" w:rsidP="00FB1ADB">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bookmarkStart w:id="30" w:name="_DV_M37"/>
      <w:bookmarkEnd w:id="30"/>
      <w:r w:rsidRPr="00DC3C4E">
        <w:rPr>
          <w:rFonts w:asciiTheme="minorHAnsi" w:hAnsiTheme="minorHAnsi" w:cstheme="minorHAnsi"/>
          <w:b w:val="0"/>
          <w:bCs w:val="0"/>
          <w:sz w:val="22"/>
          <w:szCs w:val="22"/>
          <w:u w:val="single"/>
        </w:rPr>
        <w:t>Forma</w:t>
      </w:r>
      <w:bookmarkStart w:id="31" w:name="_DV_M38"/>
      <w:bookmarkEnd w:id="31"/>
      <w:r w:rsidR="00712D44" w:rsidRPr="00DC3C4E">
        <w:rPr>
          <w:rFonts w:asciiTheme="minorHAnsi" w:hAnsiTheme="minorHAnsi" w:cstheme="minorHAnsi"/>
          <w:b w:val="0"/>
          <w:bCs w:val="0"/>
          <w:sz w:val="22"/>
          <w:szCs w:val="22"/>
        </w:rPr>
        <w:t>.</w:t>
      </w:r>
      <w:r w:rsidRPr="00DC3C4E">
        <w:rPr>
          <w:rFonts w:asciiTheme="minorHAnsi" w:hAnsiTheme="minorHAnsi" w:cstheme="minorHAnsi"/>
          <w:b w:val="0"/>
          <w:bCs w:val="0"/>
          <w:sz w:val="22"/>
          <w:szCs w:val="22"/>
        </w:rPr>
        <w:t xml:space="preserve"> </w:t>
      </w:r>
      <w:r w:rsidR="00072A9A" w:rsidRPr="00DC3C4E">
        <w:rPr>
          <w:rFonts w:asciiTheme="minorHAnsi" w:hAnsiTheme="minorHAnsi" w:cstheme="minorHAnsi"/>
          <w:b w:val="0"/>
          <w:bCs w:val="0"/>
          <w:sz w:val="22"/>
          <w:szCs w:val="22"/>
        </w:rPr>
        <w:t>A</w:t>
      </w:r>
      <w:r w:rsidR="00D471E9">
        <w:rPr>
          <w:rFonts w:asciiTheme="minorHAnsi" w:hAnsiTheme="minorHAnsi" w:cstheme="minorHAnsi"/>
          <w:b w:val="0"/>
          <w:bCs w:val="0"/>
          <w:sz w:val="22"/>
          <w:szCs w:val="22"/>
        </w:rPr>
        <w:t>s</w:t>
      </w:r>
      <w:r w:rsidR="00072A9A" w:rsidRPr="00DC3C4E">
        <w:rPr>
          <w:rFonts w:asciiTheme="minorHAnsi" w:hAnsiTheme="minorHAnsi" w:cstheme="minorHAnsi"/>
          <w:b w:val="0"/>
          <w:bCs w:val="0"/>
          <w:sz w:val="22"/>
          <w:szCs w:val="22"/>
        </w:rPr>
        <w:t xml:space="preserve"> CCI ser</w:t>
      </w:r>
      <w:r w:rsidR="00D471E9">
        <w:rPr>
          <w:rFonts w:asciiTheme="minorHAnsi" w:hAnsiTheme="minorHAnsi" w:cstheme="minorHAnsi"/>
          <w:b w:val="0"/>
          <w:bCs w:val="0"/>
          <w:sz w:val="22"/>
          <w:szCs w:val="22"/>
        </w:rPr>
        <w:t>ão</w:t>
      </w:r>
      <w:r w:rsidR="00072A9A" w:rsidRPr="00DC3C4E">
        <w:rPr>
          <w:rFonts w:asciiTheme="minorHAnsi" w:hAnsiTheme="minorHAnsi" w:cstheme="minorHAnsi"/>
          <w:b w:val="0"/>
          <w:bCs w:val="0"/>
          <w:sz w:val="22"/>
          <w:szCs w:val="22"/>
        </w:rPr>
        <w:t xml:space="preserve"> emitida</w:t>
      </w:r>
      <w:r w:rsidR="00D471E9">
        <w:rPr>
          <w:rFonts w:asciiTheme="minorHAnsi" w:hAnsiTheme="minorHAnsi" w:cstheme="minorHAnsi"/>
          <w:b w:val="0"/>
          <w:bCs w:val="0"/>
          <w:sz w:val="22"/>
          <w:szCs w:val="22"/>
        </w:rPr>
        <w:t>s</w:t>
      </w:r>
      <w:r w:rsidR="00072A9A" w:rsidRPr="00DC3C4E">
        <w:rPr>
          <w:rFonts w:asciiTheme="minorHAnsi" w:hAnsiTheme="minorHAnsi" w:cstheme="minorHAnsi"/>
          <w:b w:val="0"/>
          <w:bCs w:val="0"/>
          <w:sz w:val="22"/>
          <w:szCs w:val="22"/>
        </w:rPr>
        <w:t xml:space="preserve"> sob a forma escritural, sem garantia real imobiliária</w:t>
      </w:r>
      <w:r w:rsidRPr="00DC3C4E">
        <w:rPr>
          <w:rFonts w:asciiTheme="minorHAnsi" w:hAnsiTheme="minorHAnsi" w:cstheme="minorHAnsi"/>
          <w:b w:val="0"/>
          <w:sz w:val="22"/>
          <w:szCs w:val="22"/>
        </w:rPr>
        <w:t>.</w:t>
      </w:r>
    </w:p>
    <w:p w14:paraId="7432F0DF" w14:textId="4307393F" w:rsidR="002F709A" w:rsidRPr="00DC3C4E" w:rsidRDefault="00937A9D" w:rsidP="00FB1ADB">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bookmarkStart w:id="32" w:name="_DV_M39"/>
      <w:bookmarkEnd w:id="32"/>
      <w:r w:rsidRPr="00DC3C4E">
        <w:rPr>
          <w:rFonts w:asciiTheme="minorHAnsi" w:hAnsiTheme="minorHAnsi" w:cstheme="minorHAnsi"/>
          <w:b w:val="0"/>
          <w:sz w:val="22"/>
          <w:szCs w:val="22"/>
          <w:u w:val="single"/>
        </w:rPr>
        <w:t>Prazos e Datas de Vencimento</w:t>
      </w:r>
      <w:bookmarkStart w:id="33" w:name="_DV_M34"/>
      <w:bookmarkStart w:id="34" w:name="_DV_M35"/>
      <w:bookmarkEnd w:id="33"/>
      <w:bookmarkEnd w:id="34"/>
      <w:r w:rsidR="00712D44" w:rsidRPr="00DC3C4E">
        <w:rPr>
          <w:rFonts w:asciiTheme="minorHAnsi" w:hAnsiTheme="minorHAnsi" w:cstheme="minorHAnsi"/>
          <w:b w:val="0"/>
          <w:sz w:val="22"/>
          <w:szCs w:val="22"/>
        </w:rPr>
        <w:t>.</w:t>
      </w:r>
      <w:r w:rsidRPr="00DC3C4E">
        <w:rPr>
          <w:rFonts w:asciiTheme="minorHAnsi" w:hAnsiTheme="minorHAnsi" w:cstheme="minorHAnsi"/>
          <w:b w:val="0"/>
          <w:sz w:val="22"/>
          <w:szCs w:val="22"/>
        </w:rPr>
        <w:t xml:space="preserve"> </w:t>
      </w:r>
      <w:r w:rsidR="00072A9A" w:rsidRPr="00DC3C4E">
        <w:rPr>
          <w:rFonts w:asciiTheme="minorHAnsi" w:hAnsiTheme="minorHAnsi" w:cstheme="minorHAnsi"/>
          <w:b w:val="0"/>
          <w:sz w:val="22"/>
          <w:szCs w:val="22"/>
        </w:rPr>
        <w:t>A</w:t>
      </w:r>
      <w:r w:rsidR="00D471E9">
        <w:rPr>
          <w:rFonts w:asciiTheme="minorHAnsi" w:hAnsiTheme="minorHAnsi" w:cstheme="minorHAnsi"/>
          <w:b w:val="0"/>
          <w:sz w:val="22"/>
          <w:szCs w:val="22"/>
        </w:rPr>
        <w:t>s</w:t>
      </w:r>
      <w:r w:rsidR="00072A9A" w:rsidRPr="00DC3C4E">
        <w:rPr>
          <w:rFonts w:asciiTheme="minorHAnsi" w:hAnsiTheme="minorHAnsi" w:cstheme="minorHAnsi"/>
          <w:b w:val="0"/>
          <w:sz w:val="22"/>
          <w:szCs w:val="22"/>
        </w:rPr>
        <w:t xml:space="preserve"> CCI ter</w:t>
      </w:r>
      <w:r w:rsidR="00D471E9">
        <w:rPr>
          <w:rFonts w:asciiTheme="minorHAnsi" w:hAnsiTheme="minorHAnsi" w:cstheme="minorHAnsi"/>
          <w:b w:val="0"/>
          <w:sz w:val="22"/>
          <w:szCs w:val="22"/>
        </w:rPr>
        <w:t>ão</w:t>
      </w:r>
      <w:r w:rsidR="00072A9A" w:rsidRPr="00DC3C4E">
        <w:rPr>
          <w:rFonts w:asciiTheme="minorHAnsi" w:hAnsiTheme="minorHAnsi" w:cstheme="minorHAnsi"/>
          <w:b w:val="0"/>
          <w:sz w:val="22"/>
          <w:szCs w:val="22"/>
        </w:rPr>
        <w:t xml:space="preserve"> o prazo de duração previsto no Anexo I, definido de acordo com o cronograma de pagamentos disposto na</w:t>
      </w:r>
      <w:r w:rsidR="00D471E9">
        <w:rPr>
          <w:rFonts w:asciiTheme="minorHAnsi" w:hAnsiTheme="minorHAnsi" w:cstheme="minorHAnsi"/>
          <w:b w:val="0"/>
          <w:sz w:val="22"/>
          <w:szCs w:val="22"/>
        </w:rPr>
        <w:t>s</w:t>
      </w:r>
      <w:r w:rsidR="00072A9A" w:rsidRPr="00DC3C4E">
        <w:rPr>
          <w:rFonts w:asciiTheme="minorHAnsi" w:hAnsiTheme="minorHAnsi" w:cstheme="minorHAnsi"/>
          <w:b w:val="0"/>
          <w:sz w:val="22"/>
          <w:szCs w:val="22"/>
        </w:rPr>
        <w:t xml:space="preserve"> CCB.</w:t>
      </w:r>
    </w:p>
    <w:p w14:paraId="614F9152" w14:textId="219E4BBC" w:rsidR="002F709A" w:rsidRPr="00DC3C4E" w:rsidRDefault="00937A9D" w:rsidP="00FB1ADB">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DC3C4E">
        <w:rPr>
          <w:rFonts w:asciiTheme="minorHAnsi" w:hAnsiTheme="minorHAnsi" w:cstheme="minorHAnsi"/>
          <w:b w:val="0"/>
          <w:bCs w:val="0"/>
          <w:sz w:val="22"/>
          <w:szCs w:val="22"/>
          <w:u w:val="single"/>
        </w:rPr>
        <w:t>Sistema de Negociação</w:t>
      </w:r>
      <w:r w:rsidR="00611552" w:rsidRPr="00DC3C4E">
        <w:rPr>
          <w:rFonts w:asciiTheme="minorHAnsi" w:hAnsiTheme="minorHAnsi" w:cstheme="minorHAnsi"/>
          <w:b w:val="0"/>
          <w:bCs w:val="0"/>
          <w:sz w:val="22"/>
          <w:szCs w:val="22"/>
        </w:rPr>
        <w:t>.</w:t>
      </w:r>
      <w:r w:rsidRPr="00DC3C4E">
        <w:rPr>
          <w:rFonts w:asciiTheme="minorHAnsi" w:hAnsiTheme="minorHAnsi" w:cstheme="minorHAnsi"/>
          <w:b w:val="0"/>
          <w:bCs w:val="0"/>
          <w:sz w:val="22"/>
          <w:szCs w:val="22"/>
        </w:rPr>
        <w:t xml:space="preserve"> </w:t>
      </w:r>
      <w:r w:rsidR="00307A1F" w:rsidRPr="00DC3C4E">
        <w:rPr>
          <w:rFonts w:asciiTheme="minorHAnsi" w:hAnsiTheme="minorHAnsi" w:cstheme="minorHAnsi"/>
          <w:b w:val="0"/>
          <w:sz w:val="22"/>
          <w:szCs w:val="22"/>
        </w:rPr>
        <w:t>Para fins de negociação, a</w:t>
      </w:r>
      <w:r w:rsidR="00D471E9">
        <w:rPr>
          <w:rFonts w:asciiTheme="minorHAnsi" w:hAnsiTheme="minorHAnsi" w:cstheme="minorHAnsi"/>
          <w:b w:val="0"/>
          <w:sz w:val="22"/>
          <w:szCs w:val="22"/>
        </w:rPr>
        <w:t>s</w:t>
      </w:r>
      <w:r w:rsidR="00307A1F" w:rsidRPr="00DC3C4E">
        <w:rPr>
          <w:rFonts w:asciiTheme="minorHAnsi" w:hAnsiTheme="minorHAnsi" w:cstheme="minorHAnsi"/>
          <w:b w:val="0"/>
          <w:sz w:val="22"/>
          <w:szCs w:val="22"/>
        </w:rPr>
        <w:t xml:space="preserve"> CCI ser</w:t>
      </w:r>
      <w:r w:rsidR="00D471E9">
        <w:rPr>
          <w:rFonts w:asciiTheme="minorHAnsi" w:hAnsiTheme="minorHAnsi" w:cstheme="minorHAnsi"/>
          <w:b w:val="0"/>
          <w:sz w:val="22"/>
          <w:szCs w:val="22"/>
        </w:rPr>
        <w:t>ão</w:t>
      </w:r>
      <w:r w:rsidR="00307A1F" w:rsidRPr="00DC3C4E">
        <w:rPr>
          <w:rFonts w:asciiTheme="minorHAnsi" w:hAnsiTheme="minorHAnsi" w:cstheme="minorHAnsi"/>
          <w:b w:val="0"/>
          <w:sz w:val="22"/>
          <w:szCs w:val="22"/>
        </w:rPr>
        <w:t xml:space="preserve"> registrada</w:t>
      </w:r>
      <w:r w:rsidR="00D471E9">
        <w:rPr>
          <w:rFonts w:asciiTheme="minorHAnsi" w:hAnsiTheme="minorHAnsi" w:cstheme="minorHAnsi"/>
          <w:b w:val="0"/>
          <w:sz w:val="22"/>
          <w:szCs w:val="22"/>
        </w:rPr>
        <w:t>s</w:t>
      </w:r>
      <w:r w:rsidR="00307A1F" w:rsidRPr="00DC3C4E">
        <w:rPr>
          <w:rFonts w:asciiTheme="minorHAnsi" w:hAnsiTheme="minorHAnsi" w:cstheme="minorHAnsi"/>
          <w:b w:val="0"/>
          <w:sz w:val="22"/>
          <w:szCs w:val="22"/>
        </w:rPr>
        <w:t xml:space="preserve"> pela Instituição Custodiante na </w:t>
      </w:r>
      <w:r w:rsidR="00196EBD" w:rsidRPr="00DC3C4E">
        <w:rPr>
          <w:rFonts w:asciiTheme="minorHAnsi" w:hAnsiTheme="minorHAnsi" w:cstheme="minorHAnsi"/>
          <w:b w:val="0"/>
          <w:sz w:val="22"/>
          <w:szCs w:val="22"/>
        </w:rPr>
        <w:t>B3 S.A. – Brasil, Bolsa, Balcão – Balcão B3</w:t>
      </w:r>
      <w:r w:rsidR="00307A1F" w:rsidRPr="00DC3C4E">
        <w:rPr>
          <w:rFonts w:asciiTheme="minorHAnsi" w:hAnsiTheme="minorHAnsi" w:cstheme="minorHAnsi"/>
          <w:b w:val="0"/>
          <w:sz w:val="22"/>
          <w:szCs w:val="22"/>
        </w:rPr>
        <w:t>, ou em qualquer outra câmara que mantenha sistemas de registro e liquidação financeira de títulos privados, que seja autorizada a funcionar pelo Banco Central do Brasil e venha a ser contratada para a negociação da</w:t>
      </w:r>
      <w:r w:rsidR="00D471E9">
        <w:rPr>
          <w:rFonts w:asciiTheme="minorHAnsi" w:hAnsiTheme="minorHAnsi" w:cstheme="minorHAnsi"/>
          <w:b w:val="0"/>
          <w:sz w:val="22"/>
          <w:szCs w:val="22"/>
        </w:rPr>
        <w:t>s</w:t>
      </w:r>
      <w:r w:rsidR="00307A1F" w:rsidRPr="00DC3C4E">
        <w:rPr>
          <w:rFonts w:asciiTheme="minorHAnsi" w:hAnsiTheme="minorHAnsi" w:cstheme="minorHAnsi"/>
          <w:b w:val="0"/>
          <w:sz w:val="22"/>
          <w:szCs w:val="22"/>
        </w:rPr>
        <w:t xml:space="preserve"> CCI</w:t>
      </w:r>
      <w:r w:rsidRPr="00DC3C4E">
        <w:rPr>
          <w:rFonts w:asciiTheme="minorHAnsi" w:hAnsiTheme="minorHAnsi" w:cstheme="minorHAnsi"/>
          <w:b w:val="0"/>
          <w:sz w:val="22"/>
          <w:szCs w:val="22"/>
        </w:rPr>
        <w:t>.</w:t>
      </w:r>
    </w:p>
    <w:p w14:paraId="4486EFCC" w14:textId="4175FD1E" w:rsidR="002F709A" w:rsidRPr="00DC3C4E" w:rsidRDefault="00FB1ADB" w:rsidP="00FB1ADB">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lang w:eastAsia="en-US"/>
        </w:rPr>
      </w:pPr>
      <w:r w:rsidRPr="00DC3C4E">
        <w:rPr>
          <w:rFonts w:asciiTheme="minorHAnsi" w:hAnsiTheme="minorHAnsi" w:cstheme="minorHAnsi"/>
          <w:b w:val="0"/>
          <w:sz w:val="22"/>
          <w:szCs w:val="22"/>
          <w:u w:val="single"/>
          <w:lang w:eastAsia="en-US"/>
        </w:rPr>
        <w:t>Transferências</w:t>
      </w:r>
      <w:r w:rsidRPr="00DC3C4E">
        <w:rPr>
          <w:rFonts w:asciiTheme="minorHAnsi" w:hAnsiTheme="minorHAnsi" w:cstheme="minorHAnsi"/>
          <w:b w:val="0"/>
          <w:sz w:val="22"/>
          <w:szCs w:val="22"/>
          <w:lang w:eastAsia="en-US"/>
        </w:rPr>
        <w:t xml:space="preserve">. </w:t>
      </w:r>
      <w:r w:rsidR="00937A9D" w:rsidRPr="00DC3C4E">
        <w:rPr>
          <w:rFonts w:asciiTheme="minorHAnsi" w:hAnsiTheme="minorHAnsi" w:cstheme="minorHAnsi"/>
          <w:b w:val="0"/>
          <w:sz w:val="22"/>
          <w:szCs w:val="22"/>
          <w:lang w:eastAsia="en-US"/>
        </w:rPr>
        <w:t>Toda e qualquer transferência da</w:t>
      </w:r>
      <w:r w:rsidR="00D471E9">
        <w:rPr>
          <w:rFonts w:asciiTheme="minorHAnsi" w:hAnsiTheme="minorHAnsi" w:cstheme="minorHAnsi"/>
          <w:b w:val="0"/>
          <w:sz w:val="22"/>
          <w:szCs w:val="22"/>
          <w:lang w:eastAsia="en-US"/>
        </w:rPr>
        <w:t>s</w:t>
      </w:r>
      <w:r w:rsidR="00937A9D" w:rsidRPr="00DC3C4E">
        <w:rPr>
          <w:rFonts w:asciiTheme="minorHAnsi" w:hAnsiTheme="minorHAnsi" w:cstheme="minorHAnsi"/>
          <w:b w:val="0"/>
          <w:sz w:val="22"/>
          <w:szCs w:val="22"/>
          <w:lang w:eastAsia="en-US"/>
        </w:rPr>
        <w:t xml:space="preserve"> CCI deverá, necessariamente, sob pena de nulidade do negócio, ser </w:t>
      </w:r>
      <w:r w:rsidR="00937A9D" w:rsidRPr="00DC3C4E">
        <w:rPr>
          <w:rFonts w:asciiTheme="minorHAnsi" w:hAnsiTheme="minorHAnsi" w:cstheme="minorHAnsi"/>
          <w:b w:val="0"/>
          <w:sz w:val="22"/>
          <w:szCs w:val="22"/>
        </w:rPr>
        <w:t>efetuada</w:t>
      </w:r>
      <w:r w:rsidR="00937A9D" w:rsidRPr="00DC3C4E">
        <w:rPr>
          <w:rFonts w:asciiTheme="minorHAnsi" w:hAnsiTheme="minorHAnsi" w:cstheme="minorHAnsi"/>
          <w:b w:val="0"/>
          <w:sz w:val="22"/>
          <w:szCs w:val="22"/>
          <w:lang w:eastAsia="en-US"/>
        </w:rPr>
        <w:t xml:space="preserve"> por meio do </w:t>
      </w:r>
      <w:r w:rsidR="00937A9D" w:rsidRPr="00DC3C4E">
        <w:rPr>
          <w:rFonts w:asciiTheme="minorHAnsi" w:hAnsiTheme="minorHAnsi" w:cstheme="minorHAnsi"/>
          <w:b w:val="0"/>
          <w:sz w:val="22"/>
          <w:szCs w:val="22"/>
        </w:rPr>
        <w:t xml:space="preserve">sistema de negociação da </w:t>
      </w:r>
      <w:r w:rsidR="00196EBD" w:rsidRPr="00DC3C4E">
        <w:rPr>
          <w:rFonts w:asciiTheme="minorHAnsi" w:hAnsiTheme="minorHAnsi" w:cstheme="minorHAnsi"/>
          <w:b w:val="0"/>
          <w:sz w:val="22"/>
          <w:szCs w:val="22"/>
        </w:rPr>
        <w:t>B3 S.A. – Brasil, Bolsa, Balcão – Balcão B3</w:t>
      </w:r>
      <w:r w:rsidR="00307A1F" w:rsidRPr="00DC3C4E">
        <w:rPr>
          <w:rFonts w:asciiTheme="minorHAnsi" w:hAnsiTheme="minorHAnsi" w:cstheme="minorHAnsi"/>
          <w:b w:val="0"/>
          <w:sz w:val="22"/>
          <w:szCs w:val="22"/>
        </w:rPr>
        <w:t>, ou em qualquer outra câmara que mantenha sistemas de registro e liquidação financeira de títulos privados</w:t>
      </w:r>
      <w:r w:rsidR="00937A9D" w:rsidRPr="00DC3C4E">
        <w:rPr>
          <w:rFonts w:asciiTheme="minorHAnsi" w:hAnsiTheme="minorHAnsi" w:cstheme="minorHAnsi"/>
          <w:b w:val="0"/>
          <w:sz w:val="22"/>
          <w:szCs w:val="22"/>
          <w:lang w:eastAsia="en-US"/>
        </w:rPr>
        <w:t xml:space="preserve">, </w:t>
      </w:r>
      <w:r w:rsidR="00D527DE" w:rsidRPr="00DC3C4E">
        <w:rPr>
          <w:rFonts w:asciiTheme="minorHAnsi" w:hAnsiTheme="minorHAnsi" w:cstheme="minorHAnsi"/>
          <w:b w:val="0"/>
          <w:sz w:val="22"/>
          <w:szCs w:val="22"/>
          <w:lang w:eastAsia="en-US"/>
        </w:rPr>
        <w:t>observado</w:t>
      </w:r>
      <w:r w:rsidR="00937A9D" w:rsidRPr="00DC3C4E">
        <w:rPr>
          <w:rFonts w:asciiTheme="minorHAnsi" w:hAnsiTheme="minorHAnsi" w:cstheme="minorHAnsi"/>
          <w:b w:val="0"/>
          <w:sz w:val="22"/>
          <w:szCs w:val="22"/>
          <w:lang w:eastAsia="en-US"/>
        </w:rPr>
        <w:t xml:space="preserve"> que a transferência para a Securitizadora será efetuada quando do registro da</w:t>
      </w:r>
      <w:r w:rsidR="00D471E9">
        <w:rPr>
          <w:rFonts w:asciiTheme="minorHAnsi" w:hAnsiTheme="minorHAnsi" w:cstheme="minorHAnsi"/>
          <w:b w:val="0"/>
          <w:sz w:val="22"/>
          <w:szCs w:val="22"/>
          <w:lang w:eastAsia="en-US"/>
        </w:rPr>
        <w:t>s</w:t>
      </w:r>
      <w:r w:rsidR="00937A9D" w:rsidRPr="00DC3C4E">
        <w:rPr>
          <w:rFonts w:asciiTheme="minorHAnsi" w:hAnsiTheme="minorHAnsi" w:cstheme="minorHAnsi"/>
          <w:b w:val="0"/>
          <w:sz w:val="22"/>
          <w:szCs w:val="22"/>
          <w:lang w:eastAsia="en-US"/>
        </w:rPr>
        <w:t xml:space="preserve"> CCI na </w:t>
      </w:r>
      <w:r w:rsidR="00196EBD" w:rsidRPr="00DC3C4E">
        <w:rPr>
          <w:rFonts w:asciiTheme="minorHAnsi" w:hAnsiTheme="minorHAnsi" w:cstheme="minorHAnsi"/>
          <w:b w:val="0"/>
          <w:sz w:val="22"/>
          <w:szCs w:val="22"/>
          <w:lang w:eastAsia="en-US"/>
        </w:rPr>
        <w:t>B3 S.A. – Brasil, Bolsa, Balcão – Balcão B3</w:t>
      </w:r>
      <w:r w:rsidR="00937A9D" w:rsidRPr="00DC3C4E">
        <w:rPr>
          <w:rFonts w:asciiTheme="minorHAnsi" w:hAnsiTheme="minorHAnsi" w:cstheme="minorHAnsi"/>
          <w:b w:val="0"/>
          <w:sz w:val="22"/>
          <w:szCs w:val="22"/>
          <w:lang w:eastAsia="en-US"/>
        </w:rPr>
        <w:t>, cabendo à Instituição Custodiante depositar a</w:t>
      </w:r>
      <w:r w:rsidR="00D471E9">
        <w:rPr>
          <w:rFonts w:asciiTheme="minorHAnsi" w:hAnsiTheme="minorHAnsi" w:cstheme="minorHAnsi"/>
          <w:b w:val="0"/>
          <w:sz w:val="22"/>
          <w:szCs w:val="22"/>
          <w:lang w:eastAsia="en-US"/>
        </w:rPr>
        <w:t>s</w:t>
      </w:r>
      <w:r w:rsidR="00937A9D" w:rsidRPr="00DC3C4E">
        <w:rPr>
          <w:rFonts w:asciiTheme="minorHAnsi" w:hAnsiTheme="minorHAnsi" w:cstheme="minorHAnsi"/>
          <w:b w:val="0"/>
          <w:sz w:val="22"/>
          <w:szCs w:val="22"/>
          <w:lang w:eastAsia="en-US"/>
        </w:rPr>
        <w:t xml:space="preserve"> CCI diretamente em nome da Securitizadora.</w:t>
      </w:r>
    </w:p>
    <w:p w14:paraId="07AA4C5D" w14:textId="36325F88" w:rsidR="002F709A" w:rsidRPr="00DC3C4E" w:rsidRDefault="00937A9D" w:rsidP="00FB1ADB">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DC3C4E">
        <w:rPr>
          <w:rFonts w:asciiTheme="minorHAnsi" w:hAnsiTheme="minorHAnsi" w:cstheme="minorHAnsi"/>
          <w:b w:val="0"/>
          <w:bCs w:val="0"/>
          <w:sz w:val="22"/>
          <w:szCs w:val="22"/>
          <w:u w:val="single"/>
        </w:rPr>
        <w:t>Custódia</w:t>
      </w:r>
      <w:r w:rsidR="008A3665" w:rsidRPr="00DC3C4E">
        <w:rPr>
          <w:rFonts w:asciiTheme="minorHAnsi" w:hAnsiTheme="minorHAnsi" w:cstheme="minorHAnsi"/>
          <w:b w:val="0"/>
          <w:bCs w:val="0"/>
          <w:sz w:val="22"/>
          <w:szCs w:val="22"/>
        </w:rPr>
        <w:t>.</w:t>
      </w:r>
      <w:r w:rsidRPr="00DC3C4E">
        <w:rPr>
          <w:rFonts w:asciiTheme="minorHAnsi" w:hAnsiTheme="minorHAnsi" w:cstheme="minorHAnsi"/>
          <w:b w:val="0"/>
          <w:bCs w:val="0"/>
          <w:sz w:val="22"/>
          <w:szCs w:val="22"/>
        </w:rPr>
        <w:t xml:space="preserve"> </w:t>
      </w:r>
      <w:r w:rsidRPr="00DC3C4E">
        <w:rPr>
          <w:rFonts w:asciiTheme="minorHAnsi" w:hAnsiTheme="minorHAnsi" w:cstheme="minorHAnsi"/>
          <w:b w:val="0"/>
          <w:sz w:val="22"/>
          <w:szCs w:val="22"/>
        </w:rPr>
        <w:t xml:space="preserve">A Instituição </w:t>
      </w:r>
      <w:r w:rsidRPr="00DC3C4E">
        <w:rPr>
          <w:rFonts w:asciiTheme="minorHAnsi" w:hAnsiTheme="minorHAnsi" w:cstheme="minorHAnsi"/>
          <w:b w:val="0"/>
          <w:sz w:val="22"/>
          <w:szCs w:val="22"/>
          <w:lang w:eastAsia="en-US"/>
        </w:rPr>
        <w:t>Custodiante</w:t>
      </w:r>
      <w:r w:rsidRPr="00DC3C4E">
        <w:rPr>
          <w:rFonts w:asciiTheme="minorHAnsi" w:hAnsiTheme="minorHAnsi" w:cstheme="minorHAnsi"/>
          <w:b w:val="0"/>
          <w:sz w:val="22"/>
          <w:szCs w:val="22"/>
        </w:rPr>
        <w:t xml:space="preserve"> será responsável pela custódia de </w:t>
      </w:r>
      <w:r w:rsidR="00F552B1" w:rsidRPr="00DC3C4E">
        <w:rPr>
          <w:rFonts w:asciiTheme="minorHAnsi" w:hAnsiTheme="minorHAnsi" w:cstheme="minorHAnsi"/>
          <w:b w:val="0"/>
          <w:sz w:val="22"/>
          <w:szCs w:val="22"/>
        </w:rPr>
        <w:t>1 (uma)</w:t>
      </w:r>
      <w:r w:rsidRPr="00DC3C4E">
        <w:rPr>
          <w:rFonts w:asciiTheme="minorHAnsi" w:hAnsiTheme="minorHAnsi" w:cstheme="minorHAnsi"/>
          <w:b w:val="0"/>
          <w:sz w:val="22"/>
          <w:szCs w:val="22"/>
        </w:rPr>
        <w:t xml:space="preserve"> </w:t>
      </w:r>
      <w:r w:rsidR="00301D97" w:rsidRPr="00DC3C4E">
        <w:rPr>
          <w:rFonts w:asciiTheme="minorHAnsi" w:hAnsiTheme="minorHAnsi" w:cstheme="minorHAnsi"/>
          <w:b w:val="0"/>
          <w:sz w:val="22"/>
          <w:szCs w:val="22"/>
        </w:rPr>
        <w:t xml:space="preserve">cópia </w:t>
      </w:r>
      <w:r w:rsidR="00C851EF" w:rsidRPr="00DC3C4E">
        <w:rPr>
          <w:rFonts w:asciiTheme="minorHAnsi" w:hAnsiTheme="minorHAnsi" w:cstheme="minorHAnsi"/>
          <w:b w:val="0"/>
          <w:sz w:val="22"/>
          <w:szCs w:val="22"/>
        </w:rPr>
        <w:t xml:space="preserve">eletrônica </w:t>
      </w:r>
      <w:r w:rsidRPr="00DC3C4E">
        <w:rPr>
          <w:rFonts w:asciiTheme="minorHAnsi" w:hAnsiTheme="minorHAnsi" w:cstheme="minorHAnsi"/>
          <w:b w:val="0"/>
          <w:sz w:val="22"/>
          <w:szCs w:val="22"/>
        </w:rPr>
        <w:t>dest</w:t>
      </w:r>
      <w:r w:rsidR="00C851EF" w:rsidRPr="00DC3C4E">
        <w:rPr>
          <w:rFonts w:asciiTheme="minorHAnsi" w:hAnsiTheme="minorHAnsi" w:cstheme="minorHAnsi"/>
          <w:b w:val="0"/>
          <w:sz w:val="22"/>
          <w:szCs w:val="22"/>
        </w:rPr>
        <w:t>e instrumento</w:t>
      </w:r>
      <w:r w:rsidR="008A3665" w:rsidRPr="00DC3C4E">
        <w:rPr>
          <w:rFonts w:asciiTheme="minorHAnsi" w:hAnsiTheme="minorHAnsi" w:cstheme="minorHAnsi"/>
          <w:b w:val="0"/>
          <w:sz w:val="22"/>
          <w:szCs w:val="22"/>
        </w:rPr>
        <w:t xml:space="preserve">, observado, ainda, que a Securitizadora também receberá uma </w:t>
      </w:r>
      <w:r w:rsidR="00301D97" w:rsidRPr="00DC3C4E">
        <w:rPr>
          <w:rFonts w:asciiTheme="minorHAnsi" w:hAnsiTheme="minorHAnsi" w:cstheme="minorHAnsi"/>
          <w:b w:val="0"/>
          <w:sz w:val="22"/>
          <w:szCs w:val="22"/>
        </w:rPr>
        <w:t xml:space="preserve">cópia </w:t>
      </w:r>
      <w:r w:rsidR="00C851EF" w:rsidRPr="00DC3C4E">
        <w:rPr>
          <w:rFonts w:asciiTheme="minorHAnsi" w:hAnsiTheme="minorHAnsi" w:cstheme="minorHAnsi"/>
          <w:b w:val="0"/>
          <w:sz w:val="22"/>
          <w:szCs w:val="22"/>
        </w:rPr>
        <w:t xml:space="preserve">eletrônica </w:t>
      </w:r>
      <w:r w:rsidR="008A3665" w:rsidRPr="00DC3C4E">
        <w:rPr>
          <w:rFonts w:asciiTheme="minorHAnsi" w:hAnsiTheme="minorHAnsi" w:cstheme="minorHAnsi"/>
          <w:b w:val="0"/>
          <w:sz w:val="22"/>
          <w:szCs w:val="22"/>
        </w:rPr>
        <w:t>deste instrumento.</w:t>
      </w:r>
    </w:p>
    <w:p w14:paraId="30AAD54C" w14:textId="1ABC7CFB" w:rsidR="0053459C" w:rsidRPr="00DC3C4E" w:rsidRDefault="00937A9D" w:rsidP="00FB1ADB">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rPr>
        <w:t>Sem prejuízo das demais disposições constantes dest</w:t>
      </w:r>
      <w:r w:rsidR="00C851EF" w:rsidRPr="00DC3C4E">
        <w:rPr>
          <w:rFonts w:asciiTheme="minorHAnsi" w:hAnsiTheme="minorHAnsi" w:cstheme="minorHAnsi"/>
          <w:b w:val="0"/>
          <w:sz w:val="22"/>
          <w:szCs w:val="22"/>
        </w:rPr>
        <w:t>e instrumento</w:t>
      </w:r>
      <w:r w:rsidRPr="00DC3C4E">
        <w:rPr>
          <w:rFonts w:asciiTheme="minorHAnsi" w:hAnsiTheme="minorHAnsi" w:cstheme="minorHAnsi"/>
          <w:b w:val="0"/>
          <w:sz w:val="22"/>
          <w:szCs w:val="22"/>
        </w:rPr>
        <w:t>, a Instituição Custodiante será responsável pelo lançamento dos dados e informações da</w:t>
      </w:r>
      <w:r w:rsidR="00D471E9">
        <w:rPr>
          <w:rFonts w:asciiTheme="minorHAnsi" w:hAnsiTheme="minorHAnsi" w:cstheme="minorHAnsi"/>
          <w:b w:val="0"/>
          <w:sz w:val="22"/>
          <w:szCs w:val="22"/>
        </w:rPr>
        <w:t>s</w:t>
      </w:r>
      <w:r w:rsidRPr="00DC3C4E">
        <w:rPr>
          <w:rFonts w:asciiTheme="minorHAnsi" w:hAnsiTheme="minorHAnsi" w:cstheme="minorHAnsi"/>
          <w:b w:val="0"/>
          <w:sz w:val="22"/>
          <w:szCs w:val="22"/>
        </w:rPr>
        <w:t xml:space="preserve"> CCI no sistema de negociação da </w:t>
      </w:r>
      <w:r w:rsidR="00196EBD" w:rsidRPr="00DC3C4E">
        <w:rPr>
          <w:rFonts w:asciiTheme="minorHAnsi" w:hAnsiTheme="minorHAnsi" w:cstheme="minorHAnsi"/>
          <w:b w:val="0"/>
          <w:sz w:val="22"/>
          <w:szCs w:val="22"/>
        </w:rPr>
        <w:t>B3 S.A. – Brasil, Bolsa, Balcão – Balcão B3</w:t>
      </w:r>
      <w:r w:rsidRPr="00DC3C4E">
        <w:rPr>
          <w:rFonts w:asciiTheme="minorHAnsi" w:hAnsiTheme="minorHAnsi" w:cstheme="minorHAnsi"/>
          <w:b w:val="0"/>
          <w:sz w:val="22"/>
          <w:szCs w:val="22"/>
        </w:rPr>
        <w:t xml:space="preserve">, considerando as </w:t>
      </w:r>
      <w:r w:rsidRPr="00DC3C4E">
        <w:rPr>
          <w:rFonts w:asciiTheme="minorHAnsi" w:hAnsiTheme="minorHAnsi" w:cstheme="minorHAnsi"/>
          <w:b w:val="0"/>
          <w:sz w:val="22"/>
          <w:szCs w:val="22"/>
          <w:lang w:eastAsia="en-US"/>
        </w:rPr>
        <w:t>informações</w:t>
      </w:r>
      <w:r w:rsidRPr="00DC3C4E">
        <w:rPr>
          <w:rFonts w:asciiTheme="minorHAnsi" w:hAnsiTheme="minorHAnsi" w:cstheme="minorHAnsi"/>
          <w:b w:val="0"/>
          <w:sz w:val="22"/>
          <w:szCs w:val="22"/>
        </w:rPr>
        <w:t xml:space="preserve"> encaminhadas pela </w:t>
      </w:r>
      <w:r w:rsidR="008A3665" w:rsidRPr="00DC3C4E">
        <w:rPr>
          <w:rFonts w:asciiTheme="minorHAnsi" w:hAnsiTheme="minorHAnsi" w:cstheme="minorHAnsi"/>
          <w:b w:val="0"/>
          <w:sz w:val="22"/>
          <w:szCs w:val="22"/>
        </w:rPr>
        <w:t>Securitizadora</w:t>
      </w:r>
      <w:r w:rsidRPr="00DC3C4E">
        <w:rPr>
          <w:rFonts w:asciiTheme="minorHAnsi" w:hAnsiTheme="minorHAnsi" w:cstheme="minorHAnsi"/>
          <w:b w:val="0"/>
          <w:sz w:val="22"/>
          <w:szCs w:val="22"/>
        </w:rPr>
        <w:t xml:space="preserve">, em planilha no formato </w:t>
      </w:r>
      <w:r w:rsidRPr="00DC3C4E">
        <w:rPr>
          <w:rFonts w:asciiTheme="minorHAnsi" w:hAnsiTheme="minorHAnsi" w:cstheme="minorHAnsi"/>
          <w:b w:val="0"/>
          <w:i/>
          <w:sz w:val="22"/>
          <w:szCs w:val="22"/>
        </w:rPr>
        <w:t>excel</w:t>
      </w:r>
      <w:r w:rsidRPr="00DC3C4E">
        <w:rPr>
          <w:rFonts w:asciiTheme="minorHAnsi" w:hAnsiTheme="minorHAnsi" w:cstheme="minorHAnsi"/>
          <w:b w:val="0"/>
          <w:sz w:val="22"/>
          <w:szCs w:val="22"/>
        </w:rPr>
        <w:t xml:space="preserve">, no </w:t>
      </w:r>
      <w:r w:rsidRPr="00DC3C4E">
        <w:rPr>
          <w:rFonts w:asciiTheme="minorHAnsi" w:hAnsiTheme="minorHAnsi" w:cstheme="minorHAnsi"/>
          <w:b w:val="0"/>
          <w:i/>
          <w:sz w:val="22"/>
          <w:szCs w:val="22"/>
        </w:rPr>
        <w:t>layout</w:t>
      </w:r>
      <w:r w:rsidRPr="00DC3C4E">
        <w:rPr>
          <w:rFonts w:asciiTheme="minorHAnsi" w:hAnsiTheme="minorHAnsi" w:cstheme="minorHAnsi"/>
          <w:b w:val="0"/>
          <w:sz w:val="22"/>
          <w:szCs w:val="22"/>
        </w:rPr>
        <w:t xml:space="preserve"> informado pela Instituição Custodiante, contendo todas as informações necessárias ao lançamento no sistema de negociação da </w:t>
      </w:r>
      <w:r w:rsidR="00196EBD" w:rsidRPr="00DC3C4E">
        <w:rPr>
          <w:rFonts w:asciiTheme="minorHAnsi" w:hAnsiTheme="minorHAnsi" w:cstheme="minorHAnsi"/>
          <w:b w:val="0"/>
          <w:sz w:val="22"/>
          <w:szCs w:val="22"/>
        </w:rPr>
        <w:t>B3 S.A. – Brasil, Bolsa, Balcão – Balcão B3</w:t>
      </w:r>
      <w:r w:rsidRPr="00DC3C4E">
        <w:rPr>
          <w:rFonts w:asciiTheme="minorHAnsi" w:hAnsiTheme="minorHAnsi" w:cstheme="minorHAnsi"/>
          <w:b w:val="0"/>
          <w:sz w:val="22"/>
          <w:szCs w:val="22"/>
        </w:rPr>
        <w:t xml:space="preserve">, </w:t>
      </w:r>
      <w:r w:rsidRPr="00DC3C4E">
        <w:rPr>
          <w:rFonts w:asciiTheme="minorHAnsi" w:hAnsiTheme="minorHAnsi" w:cstheme="minorHAnsi"/>
          <w:b w:val="0"/>
          <w:bCs w:val="0"/>
          <w:sz w:val="22"/>
          <w:szCs w:val="22"/>
        </w:rPr>
        <w:t>bem como</w:t>
      </w:r>
      <w:r w:rsidR="00301D97" w:rsidRPr="00DC3C4E">
        <w:rPr>
          <w:rFonts w:asciiTheme="minorHAnsi" w:hAnsiTheme="minorHAnsi" w:cstheme="minorHAnsi"/>
          <w:b w:val="0"/>
          <w:bCs w:val="0"/>
          <w:sz w:val="22"/>
          <w:szCs w:val="22"/>
        </w:rPr>
        <w:t xml:space="preserve"> por</w:t>
      </w:r>
      <w:r w:rsidRPr="00DC3C4E">
        <w:rPr>
          <w:rFonts w:asciiTheme="minorHAnsi" w:hAnsiTheme="minorHAnsi" w:cstheme="minorHAnsi"/>
          <w:b w:val="0"/>
          <w:bCs w:val="0"/>
          <w:sz w:val="22"/>
          <w:szCs w:val="22"/>
        </w:rPr>
        <w:t>:</w:t>
      </w:r>
    </w:p>
    <w:p w14:paraId="55BD701D" w14:textId="11E61BA7" w:rsidR="0053459C" w:rsidRPr="00DC3C4E" w:rsidRDefault="0053459C" w:rsidP="005701C8">
      <w:pPr>
        <w:pStyle w:val="Ttulo4"/>
        <w:keepNext w:val="0"/>
        <w:numPr>
          <w:ilvl w:val="0"/>
          <w:numId w:val="31"/>
        </w:numPr>
        <w:tabs>
          <w:tab w:val="left" w:pos="2552"/>
        </w:tabs>
        <w:suppressAutoHyphens/>
        <w:spacing w:before="240" w:after="240" w:line="290" w:lineRule="auto"/>
        <w:ind w:left="2552" w:right="0" w:hanging="851"/>
        <w:jc w:val="both"/>
        <w:rPr>
          <w:rFonts w:asciiTheme="minorHAnsi" w:hAnsiTheme="minorHAnsi" w:cstheme="minorHAnsi"/>
          <w:b w:val="0"/>
          <w:sz w:val="22"/>
          <w:szCs w:val="22"/>
        </w:rPr>
      </w:pPr>
      <w:r w:rsidRPr="00DC3C4E">
        <w:rPr>
          <w:rFonts w:asciiTheme="minorHAnsi" w:hAnsiTheme="minorHAnsi" w:cstheme="minorHAnsi"/>
          <w:b w:val="0"/>
          <w:bCs w:val="0"/>
          <w:sz w:val="22"/>
          <w:szCs w:val="22"/>
        </w:rPr>
        <w:t xml:space="preserve">Garantir </w:t>
      </w:r>
      <w:r w:rsidR="00C90AB0" w:rsidRPr="00DC3C4E">
        <w:rPr>
          <w:rFonts w:asciiTheme="minorHAnsi" w:hAnsiTheme="minorHAnsi" w:cstheme="minorHAnsi"/>
          <w:b w:val="0"/>
          <w:bCs w:val="0"/>
          <w:sz w:val="22"/>
          <w:szCs w:val="22"/>
        </w:rPr>
        <w:t xml:space="preserve">a </w:t>
      </w:r>
      <w:r w:rsidR="00937A9D" w:rsidRPr="00DC3C4E">
        <w:rPr>
          <w:rFonts w:asciiTheme="minorHAnsi" w:hAnsiTheme="minorHAnsi" w:cstheme="minorHAnsi"/>
          <w:b w:val="0"/>
          <w:bCs w:val="0"/>
          <w:sz w:val="22"/>
          <w:szCs w:val="22"/>
        </w:rPr>
        <w:t xml:space="preserve">guarda (custódia) </w:t>
      </w:r>
      <w:r w:rsidR="00C851EF" w:rsidRPr="00DC3C4E">
        <w:rPr>
          <w:rFonts w:asciiTheme="minorHAnsi" w:hAnsiTheme="minorHAnsi" w:cstheme="minorHAnsi"/>
          <w:b w:val="0"/>
          <w:bCs w:val="0"/>
          <w:sz w:val="22"/>
          <w:szCs w:val="22"/>
        </w:rPr>
        <w:t>do presente instrumento</w:t>
      </w:r>
      <w:r w:rsidR="00937A9D" w:rsidRPr="00DC3C4E">
        <w:rPr>
          <w:rFonts w:asciiTheme="minorHAnsi" w:hAnsiTheme="minorHAnsi" w:cstheme="minorHAnsi"/>
          <w:b w:val="0"/>
          <w:bCs w:val="0"/>
          <w:sz w:val="22"/>
          <w:szCs w:val="22"/>
        </w:rPr>
        <w:t>;</w:t>
      </w:r>
    </w:p>
    <w:p w14:paraId="667DDF99" w14:textId="51C27B60" w:rsidR="0053459C" w:rsidRPr="00DC3C4E" w:rsidRDefault="0053459C" w:rsidP="005701C8">
      <w:pPr>
        <w:pStyle w:val="Ttulo4"/>
        <w:keepNext w:val="0"/>
        <w:numPr>
          <w:ilvl w:val="0"/>
          <w:numId w:val="31"/>
        </w:numPr>
        <w:tabs>
          <w:tab w:val="left" w:pos="2552"/>
        </w:tabs>
        <w:suppressAutoHyphens/>
        <w:spacing w:before="240" w:after="240" w:line="290" w:lineRule="auto"/>
        <w:ind w:left="2552" w:right="0" w:hanging="851"/>
        <w:jc w:val="both"/>
        <w:rPr>
          <w:rFonts w:asciiTheme="minorHAnsi" w:hAnsiTheme="minorHAnsi" w:cstheme="minorHAnsi"/>
          <w:b w:val="0"/>
          <w:sz w:val="22"/>
          <w:szCs w:val="22"/>
        </w:rPr>
      </w:pPr>
      <w:r w:rsidRPr="00DC3C4E">
        <w:rPr>
          <w:rFonts w:asciiTheme="minorHAnsi" w:hAnsiTheme="minorHAnsi" w:cstheme="minorHAnsi"/>
          <w:b w:val="0"/>
          <w:bCs w:val="0"/>
          <w:sz w:val="22"/>
          <w:szCs w:val="22"/>
        </w:rPr>
        <w:lastRenderedPageBreak/>
        <w:t xml:space="preserve">Assegurar </w:t>
      </w:r>
      <w:r w:rsidR="00C90AB0" w:rsidRPr="00DC3C4E">
        <w:rPr>
          <w:rFonts w:asciiTheme="minorHAnsi" w:hAnsiTheme="minorHAnsi" w:cstheme="minorHAnsi"/>
          <w:b w:val="0"/>
          <w:bCs w:val="0"/>
          <w:sz w:val="22"/>
          <w:szCs w:val="22"/>
        </w:rPr>
        <w:t>à Securitizadora</w:t>
      </w:r>
      <w:r w:rsidR="00937A9D" w:rsidRPr="00DC3C4E">
        <w:rPr>
          <w:rFonts w:asciiTheme="minorHAnsi" w:hAnsiTheme="minorHAnsi" w:cstheme="minorHAnsi"/>
          <w:b w:val="0"/>
          <w:bCs w:val="0"/>
          <w:sz w:val="22"/>
          <w:szCs w:val="22"/>
        </w:rPr>
        <w:t xml:space="preserve"> o acesso às informações sobre os registros da</w:t>
      </w:r>
      <w:r w:rsidR="00D471E9">
        <w:rPr>
          <w:rFonts w:asciiTheme="minorHAnsi" w:hAnsiTheme="minorHAnsi" w:cstheme="minorHAnsi"/>
          <w:b w:val="0"/>
          <w:bCs w:val="0"/>
          <w:sz w:val="22"/>
          <w:szCs w:val="22"/>
        </w:rPr>
        <w:t>s</w:t>
      </w:r>
      <w:r w:rsidR="00937A9D" w:rsidRPr="00DC3C4E">
        <w:rPr>
          <w:rFonts w:asciiTheme="minorHAnsi" w:hAnsiTheme="minorHAnsi" w:cstheme="minorHAnsi"/>
          <w:b w:val="0"/>
          <w:bCs w:val="0"/>
          <w:sz w:val="22"/>
          <w:szCs w:val="22"/>
        </w:rPr>
        <w:t xml:space="preserve"> CCI;</w:t>
      </w:r>
    </w:p>
    <w:p w14:paraId="781E4795" w14:textId="0A1201AF" w:rsidR="0053459C" w:rsidRPr="00DC3C4E" w:rsidRDefault="0053459C" w:rsidP="005701C8">
      <w:pPr>
        <w:pStyle w:val="Ttulo4"/>
        <w:keepNext w:val="0"/>
        <w:numPr>
          <w:ilvl w:val="0"/>
          <w:numId w:val="31"/>
        </w:numPr>
        <w:tabs>
          <w:tab w:val="left" w:pos="2552"/>
        </w:tabs>
        <w:suppressAutoHyphens/>
        <w:spacing w:before="240" w:after="240" w:line="290" w:lineRule="auto"/>
        <w:ind w:left="2552" w:right="0" w:hanging="851"/>
        <w:jc w:val="both"/>
        <w:rPr>
          <w:rFonts w:asciiTheme="minorHAnsi" w:hAnsiTheme="minorHAnsi" w:cstheme="minorHAnsi"/>
          <w:b w:val="0"/>
          <w:sz w:val="22"/>
          <w:szCs w:val="22"/>
        </w:rPr>
      </w:pPr>
      <w:r w:rsidRPr="00DC3C4E">
        <w:rPr>
          <w:rFonts w:asciiTheme="minorHAnsi" w:hAnsiTheme="minorHAnsi" w:cstheme="minorHAnsi"/>
          <w:b w:val="0"/>
          <w:bCs w:val="0"/>
          <w:sz w:val="22"/>
          <w:szCs w:val="22"/>
        </w:rPr>
        <w:t>Responsabilizar</w:t>
      </w:r>
      <w:r w:rsidR="00937A9D" w:rsidRPr="00DC3C4E">
        <w:rPr>
          <w:rFonts w:asciiTheme="minorHAnsi" w:hAnsiTheme="minorHAnsi" w:cstheme="minorHAnsi"/>
          <w:b w:val="0"/>
          <w:bCs w:val="0"/>
          <w:sz w:val="22"/>
          <w:szCs w:val="22"/>
        </w:rPr>
        <w:t>-se, na data do registro da</w:t>
      </w:r>
      <w:r w:rsidR="00D471E9">
        <w:rPr>
          <w:rFonts w:asciiTheme="minorHAnsi" w:hAnsiTheme="minorHAnsi" w:cstheme="minorHAnsi"/>
          <w:b w:val="0"/>
          <w:bCs w:val="0"/>
          <w:sz w:val="22"/>
          <w:szCs w:val="22"/>
        </w:rPr>
        <w:t>s</w:t>
      </w:r>
      <w:r w:rsidR="00937A9D" w:rsidRPr="00DC3C4E">
        <w:rPr>
          <w:rFonts w:asciiTheme="minorHAnsi" w:hAnsiTheme="minorHAnsi" w:cstheme="minorHAnsi"/>
          <w:b w:val="0"/>
          <w:bCs w:val="0"/>
          <w:sz w:val="22"/>
          <w:szCs w:val="22"/>
        </w:rPr>
        <w:t xml:space="preserve"> CCI, pela adequação e formalização do registro da</w:t>
      </w:r>
      <w:r w:rsidR="00D471E9">
        <w:rPr>
          <w:rFonts w:asciiTheme="minorHAnsi" w:hAnsiTheme="minorHAnsi" w:cstheme="minorHAnsi"/>
          <w:b w:val="0"/>
          <w:bCs w:val="0"/>
          <w:sz w:val="22"/>
          <w:szCs w:val="22"/>
        </w:rPr>
        <w:t>s</w:t>
      </w:r>
      <w:r w:rsidR="00937A9D" w:rsidRPr="00DC3C4E">
        <w:rPr>
          <w:rFonts w:asciiTheme="minorHAnsi" w:hAnsiTheme="minorHAnsi" w:cstheme="minorHAnsi"/>
          <w:b w:val="0"/>
          <w:bCs w:val="0"/>
          <w:sz w:val="22"/>
          <w:szCs w:val="22"/>
        </w:rPr>
        <w:t xml:space="preserve"> CCI; e</w:t>
      </w:r>
    </w:p>
    <w:p w14:paraId="2B404ACD" w14:textId="6FD74062" w:rsidR="002F709A" w:rsidRPr="00DC3C4E" w:rsidRDefault="0053459C" w:rsidP="005701C8">
      <w:pPr>
        <w:pStyle w:val="Ttulo4"/>
        <w:keepNext w:val="0"/>
        <w:numPr>
          <w:ilvl w:val="0"/>
          <w:numId w:val="31"/>
        </w:numPr>
        <w:tabs>
          <w:tab w:val="left" w:pos="2552"/>
        </w:tabs>
        <w:suppressAutoHyphens/>
        <w:spacing w:before="240" w:after="240" w:line="290" w:lineRule="auto"/>
        <w:ind w:left="2552" w:right="0" w:hanging="851"/>
        <w:jc w:val="both"/>
        <w:rPr>
          <w:rFonts w:asciiTheme="minorHAnsi" w:hAnsiTheme="minorHAnsi" w:cstheme="minorHAnsi"/>
          <w:b w:val="0"/>
          <w:sz w:val="22"/>
          <w:szCs w:val="22"/>
        </w:rPr>
      </w:pPr>
      <w:r w:rsidRPr="00DC3C4E">
        <w:rPr>
          <w:rFonts w:asciiTheme="minorHAnsi" w:hAnsiTheme="minorHAnsi" w:cstheme="minorHAnsi"/>
          <w:b w:val="0"/>
          <w:bCs w:val="0"/>
          <w:sz w:val="22"/>
          <w:szCs w:val="22"/>
        </w:rPr>
        <w:t xml:space="preserve">Prestar </w:t>
      </w:r>
      <w:r w:rsidR="00937A9D" w:rsidRPr="00DC3C4E">
        <w:rPr>
          <w:rFonts w:asciiTheme="minorHAnsi" w:hAnsiTheme="minorHAnsi" w:cstheme="minorHAnsi"/>
          <w:b w:val="0"/>
          <w:bCs w:val="0"/>
          <w:sz w:val="22"/>
          <w:szCs w:val="22"/>
        </w:rPr>
        <w:t>os serviços de registro da</w:t>
      </w:r>
      <w:r w:rsidR="00D471E9">
        <w:rPr>
          <w:rFonts w:asciiTheme="minorHAnsi" w:hAnsiTheme="minorHAnsi" w:cstheme="minorHAnsi"/>
          <w:b w:val="0"/>
          <w:bCs w:val="0"/>
          <w:sz w:val="22"/>
          <w:szCs w:val="22"/>
        </w:rPr>
        <w:t>s</w:t>
      </w:r>
      <w:r w:rsidR="00937A9D" w:rsidRPr="00DC3C4E">
        <w:rPr>
          <w:rFonts w:asciiTheme="minorHAnsi" w:hAnsiTheme="minorHAnsi" w:cstheme="minorHAnsi"/>
          <w:b w:val="0"/>
          <w:bCs w:val="0"/>
          <w:sz w:val="22"/>
          <w:szCs w:val="22"/>
        </w:rPr>
        <w:t xml:space="preserve"> CCI e custódia d</w:t>
      </w:r>
      <w:r w:rsidR="00C851EF" w:rsidRPr="00DC3C4E">
        <w:rPr>
          <w:rFonts w:asciiTheme="minorHAnsi" w:hAnsiTheme="minorHAnsi" w:cstheme="minorHAnsi"/>
          <w:b w:val="0"/>
          <w:bCs w:val="0"/>
          <w:sz w:val="22"/>
          <w:szCs w:val="22"/>
        </w:rPr>
        <w:t>este instrumento</w:t>
      </w:r>
      <w:r w:rsidR="00937A9D" w:rsidRPr="00DC3C4E">
        <w:rPr>
          <w:rFonts w:asciiTheme="minorHAnsi" w:hAnsiTheme="minorHAnsi" w:cstheme="minorHAnsi"/>
          <w:b w:val="0"/>
          <w:bCs w:val="0"/>
          <w:sz w:val="22"/>
          <w:szCs w:val="22"/>
        </w:rPr>
        <w:t>, que inclui o acompanhamento de suas condições e retirada</w:t>
      </w:r>
      <w:r w:rsidR="00937A9D" w:rsidRPr="00DC3C4E">
        <w:rPr>
          <w:rFonts w:asciiTheme="minorHAnsi" w:hAnsiTheme="minorHAnsi" w:cstheme="minorHAnsi"/>
          <w:b w:val="0"/>
          <w:sz w:val="22"/>
          <w:szCs w:val="22"/>
        </w:rPr>
        <w:t>.</w:t>
      </w:r>
    </w:p>
    <w:p w14:paraId="5C826B18" w14:textId="3FE21A9F" w:rsidR="002F709A" w:rsidRPr="00DC3C4E" w:rsidRDefault="00937A9D" w:rsidP="00FB1ADB">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rPr>
        <w:t xml:space="preserve">A </w:t>
      </w:r>
      <w:r w:rsidR="00A4417C" w:rsidRPr="00DC3C4E">
        <w:rPr>
          <w:rFonts w:asciiTheme="minorHAnsi" w:hAnsiTheme="minorHAnsi" w:cstheme="minorHAnsi"/>
          <w:b w:val="0"/>
          <w:sz w:val="22"/>
          <w:szCs w:val="22"/>
        </w:rPr>
        <w:t xml:space="preserve">Emissora </w:t>
      </w:r>
      <w:r w:rsidR="00C90AB0" w:rsidRPr="00DC3C4E">
        <w:rPr>
          <w:rFonts w:asciiTheme="minorHAnsi" w:hAnsiTheme="minorHAnsi" w:cstheme="minorHAnsi"/>
          <w:b w:val="0"/>
          <w:sz w:val="22"/>
          <w:szCs w:val="22"/>
        </w:rPr>
        <w:t xml:space="preserve">será </w:t>
      </w:r>
      <w:r w:rsidRPr="00DC3C4E">
        <w:rPr>
          <w:rFonts w:asciiTheme="minorHAnsi" w:hAnsiTheme="minorHAnsi" w:cstheme="minorHAnsi"/>
          <w:b w:val="0"/>
          <w:sz w:val="22"/>
          <w:szCs w:val="22"/>
        </w:rPr>
        <w:t xml:space="preserve">responsável pela custódia física </w:t>
      </w:r>
      <w:r w:rsidR="00301D97" w:rsidRPr="00DC3C4E">
        <w:rPr>
          <w:rFonts w:asciiTheme="minorHAnsi" w:hAnsiTheme="minorHAnsi" w:cstheme="minorHAnsi"/>
          <w:b w:val="0"/>
          <w:sz w:val="22"/>
          <w:szCs w:val="22"/>
        </w:rPr>
        <w:t xml:space="preserve">e/ou eletrônica </w:t>
      </w:r>
      <w:r w:rsidRPr="00DC3C4E">
        <w:rPr>
          <w:rFonts w:asciiTheme="minorHAnsi" w:hAnsiTheme="minorHAnsi" w:cstheme="minorHAnsi"/>
          <w:b w:val="0"/>
          <w:sz w:val="22"/>
          <w:szCs w:val="22"/>
        </w:rPr>
        <w:t>dos documentos relacionados aos Créditos Imobiliários.</w:t>
      </w:r>
    </w:p>
    <w:p w14:paraId="2B8576BE" w14:textId="32814B92" w:rsidR="00FB1ADB" w:rsidRPr="00DC3C4E" w:rsidRDefault="00937A9D" w:rsidP="00FB1ADB">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rPr>
        <w:t>A Instituição Custodiante não será responsável pela realização dos pagame</w:t>
      </w:r>
      <w:r w:rsidR="00BA069C" w:rsidRPr="00DC3C4E">
        <w:rPr>
          <w:rFonts w:asciiTheme="minorHAnsi" w:hAnsiTheme="minorHAnsi" w:cstheme="minorHAnsi"/>
          <w:b w:val="0"/>
          <w:sz w:val="22"/>
          <w:szCs w:val="22"/>
        </w:rPr>
        <w:t xml:space="preserve">ntos devidos ao </w:t>
      </w:r>
      <w:r w:rsidR="00A4417C" w:rsidRPr="00DC3C4E">
        <w:rPr>
          <w:rFonts w:asciiTheme="minorHAnsi" w:hAnsiTheme="minorHAnsi" w:cstheme="minorHAnsi"/>
          <w:b w:val="0"/>
          <w:sz w:val="22"/>
          <w:szCs w:val="22"/>
        </w:rPr>
        <w:t xml:space="preserve">titular </w:t>
      </w:r>
      <w:r w:rsidR="00BA069C" w:rsidRPr="00DC3C4E">
        <w:rPr>
          <w:rFonts w:asciiTheme="minorHAnsi" w:hAnsiTheme="minorHAnsi" w:cstheme="minorHAnsi"/>
          <w:b w:val="0"/>
          <w:sz w:val="22"/>
          <w:szCs w:val="22"/>
        </w:rPr>
        <w:t>da</w:t>
      </w:r>
      <w:r w:rsidR="00D471E9">
        <w:rPr>
          <w:rFonts w:asciiTheme="minorHAnsi" w:hAnsiTheme="minorHAnsi" w:cstheme="minorHAnsi"/>
          <w:b w:val="0"/>
          <w:sz w:val="22"/>
          <w:szCs w:val="22"/>
        </w:rPr>
        <w:t>s</w:t>
      </w:r>
      <w:r w:rsidR="00BA069C" w:rsidRPr="00DC3C4E">
        <w:rPr>
          <w:rFonts w:asciiTheme="minorHAnsi" w:hAnsiTheme="minorHAnsi" w:cstheme="minorHAnsi"/>
          <w:b w:val="0"/>
          <w:sz w:val="22"/>
          <w:szCs w:val="22"/>
        </w:rPr>
        <w:t xml:space="preserve"> CCI</w:t>
      </w:r>
      <w:r w:rsidRPr="00DC3C4E">
        <w:rPr>
          <w:rFonts w:asciiTheme="minorHAnsi" w:hAnsiTheme="minorHAnsi" w:cstheme="minorHAnsi"/>
          <w:b w:val="0"/>
          <w:sz w:val="22"/>
          <w:szCs w:val="22"/>
        </w:rPr>
        <w:t xml:space="preserve">, assumindo apenas a obrigação de meio de acompanhar, mediante recebimento da declaração de titularidade emitida pela </w:t>
      </w:r>
      <w:r w:rsidR="00196EBD" w:rsidRPr="00DC3C4E">
        <w:rPr>
          <w:rFonts w:asciiTheme="minorHAnsi" w:hAnsiTheme="minorHAnsi" w:cstheme="minorHAnsi"/>
          <w:b w:val="0"/>
          <w:sz w:val="22"/>
          <w:szCs w:val="22"/>
        </w:rPr>
        <w:t>B3 S.A. – Brasil, Bolsa, Balcão – Balcão B3</w:t>
      </w:r>
      <w:r w:rsidR="00CB5184" w:rsidRPr="00DC3C4E">
        <w:rPr>
          <w:rFonts w:asciiTheme="minorHAnsi" w:hAnsiTheme="minorHAnsi" w:cstheme="minorHAnsi"/>
          <w:b w:val="0"/>
          <w:sz w:val="22"/>
          <w:szCs w:val="22"/>
        </w:rPr>
        <w:t xml:space="preserve"> </w:t>
      </w:r>
      <w:r w:rsidRPr="00DC3C4E">
        <w:rPr>
          <w:rFonts w:asciiTheme="minorHAnsi" w:hAnsiTheme="minorHAnsi" w:cstheme="minorHAnsi"/>
          <w:b w:val="0"/>
          <w:sz w:val="22"/>
          <w:szCs w:val="22"/>
        </w:rPr>
        <w:t xml:space="preserve">e enviada </w:t>
      </w:r>
      <w:r w:rsidR="00C90AB0" w:rsidRPr="00DC3C4E">
        <w:rPr>
          <w:rFonts w:asciiTheme="minorHAnsi" w:hAnsiTheme="minorHAnsi" w:cstheme="minorHAnsi"/>
          <w:b w:val="0"/>
          <w:sz w:val="22"/>
          <w:szCs w:val="22"/>
        </w:rPr>
        <w:t>pelo credor</w:t>
      </w:r>
      <w:r w:rsidRPr="00DC3C4E">
        <w:rPr>
          <w:rFonts w:asciiTheme="minorHAnsi" w:hAnsiTheme="minorHAnsi" w:cstheme="minorHAnsi"/>
          <w:b w:val="0"/>
          <w:sz w:val="22"/>
          <w:szCs w:val="22"/>
        </w:rPr>
        <w:t xml:space="preserve"> à Instituição Cust</w:t>
      </w:r>
      <w:r w:rsidR="00BA069C" w:rsidRPr="00DC3C4E">
        <w:rPr>
          <w:rFonts w:asciiTheme="minorHAnsi" w:hAnsiTheme="minorHAnsi" w:cstheme="minorHAnsi"/>
          <w:b w:val="0"/>
          <w:sz w:val="22"/>
          <w:szCs w:val="22"/>
        </w:rPr>
        <w:t>odiante, a titularidade da</w:t>
      </w:r>
      <w:r w:rsidR="00D471E9">
        <w:rPr>
          <w:rFonts w:asciiTheme="minorHAnsi" w:hAnsiTheme="minorHAnsi" w:cstheme="minorHAnsi"/>
          <w:b w:val="0"/>
          <w:sz w:val="22"/>
          <w:szCs w:val="22"/>
        </w:rPr>
        <w:t>s</w:t>
      </w:r>
      <w:r w:rsidR="00BA069C" w:rsidRPr="00DC3C4E">
        <w:rPr>
          <w:rFonts w:asciiTheme="minorHAnsi" w:hAnsiTheme="minorHAnsi" w:cstheme="minorHAnsi"/>
          <w:b w:val="0"/>
          <w:sz w:val="22"/>
          <w:szCs w:val="22"/>
        </w:rPr>
        <w:t xml:space="preserve"> CCI</w:t>
      </w:r>
      <w:r w:rsidRPr="00DC3C4E">
        <w:rPr>
          <w:rFonts w:asciiTheme="minorHAnsi" w:hAnsiTheme="minorHAnsi" w:cstheme="minorHAnsi"/>
          <w:b w:val="0"/>
          <w:sz w:val="22"/>
          <w:szCs w:val="22"/>
        </w:rPr>
        <w:t xml:space="preserve"> ora emitida</w:t>
      </w:r>
      <w:r w:rsidR="00D471E9">
        <w:rPr>
          <w:rFonts w:asciiTheme="minorHAnsi" w:hAnsiTheme="minorHAnsi" w:cstheme="minorHAnsi"/>
          <w:b w:val="0"/>
          <w:sz w:val="22"/>
          <w:szCs w:val="22"/>
        </w:rPr>
        <w:t>s</w:t>
      </w:r>
      <w:r w:rsidRPr="00DC3C4E">
        <w:rPr>
          <w:rFonts w:asciiTheme="minorHAnsi" w:hAnsiTheme="minorHAnsi" w:cstheme="minorHAnsi"/>
          <w:b w:val="0"/>
          <w:sz w:val="22"/>
          <w:szCs w:val="22"/>
        </w:rPr>
        <w:t>.</w:t>
      </w:r>
    </w:p>
    <w:p w14:paraId="125362A5" w14:textId="60154859" w:rsidR="002F709A" w:rsidRPr="00DC3C4E" w:rsidRDefault="00937A9D" w:rsidP="00FB1ADB">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rPr>
        <w:t xml:space="preserve">Nenhuma imprecisão na informação ora mencionada em virtude de atrasos na disponibilização da informação pela </w:t>
      </w:r>
      <w:r w:rsidR="00196EBD" w:rsidRPr="00DC3C4E">
        <w:rPr>
          <w:rFonts w:asciiTheme="minorHAnsi" w:hAnsiTheme="minorHAnsi" w:cstheme="minorHAnsi"/>
          <w:b w:val="0"/>
          <w:sz w:val="22"/>
          <w:szCs w:val="22"/>
        </w:rPr>
        <w:t>B3 S.A. – Brasil, Bolsa, Balcão – Balcão B3</w:t>
      </w:r>
      <w:r w:rsidR="007666D5" w:rsidRPr="00DC3C4E">
        <w:rPr>
          <w:rFonts w:asciiTheme="minorHAnsi" w:hAnsiTheme="minorHAnsi" w:cstheme="minorHAnsi"/>
          <w:b w:val="0"/>
          <w:sz w:val="22"/>
          <w:szCs w:val="22"/>
        </w:rPr>
        <w:t xml:space="preserve"> </w:t>
      </w:r>
      <w:r w:rsidRPr="00DC3C4E">
        <w:rPr>
          <w:rFonts w:asciiTheme="minorHAnsi" w:hAnsiTheme="minorHAnsi" w:cstheme="minorHAnsi"/>
          <w:b w:val="0"/>
          <w:sz w:val="22"/>
          <w:szCs w:val="22"/>
        </w:rPr>
        <w:t xml:space="preserve">gerará qualquer </w:t>
      </w:r>
      <w:r w:rsidR="00557CEC" w:rsidRPr="00DC3C4E">
        <w:rPr>
          <w:rFonts w:asciiTheme="minorHAnsi" w:hAnsiTheme="minorHAnsi" w:cstheme="minorHAnsi"/>
          <w:b w:val="0"/>
          <w:sz w:val="22"/>
          <w:szCs w:val="22"/>
        </w:rPr>
        <w:t>Ônus</w:t>
      </w:r>
      <w:r w:rsidRPr="00DC3C4E">
        <w:rPr>
          <w:rFonts w:asciiTheme="minorHAnsi" w:hAnsiTheme="minorHAnsi" w:cstheme="minorHAnsi"/>
          <w:b w:val="0"/>
          <w:sz w:val="22"/>
          <w:szCs w:val="22"/>
        </w:rPr>
        <w:t>, créditos ou responsabilidade adicional para a Instituição Custodiante.</w:t>
      </w:r>
    </w:p>
    <w:p w14:paraId="23FC0F23" w14:textId="59F0D6F5" w:rsidR="002F709A" w:rsidRPr="00DC3C4E" w:rsidRDefault="00937A9D" w:rsidP="00FB1ADB">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DC3C4E">
        <w:rPr>
          <w:rFonts w:asciiTheme="minorHAnsi" w:hAnsiTheme="minorHAnsi" w:cstheme="minorHAnsi"/>
          <w:b w:val="0"/>
          <w:bCs w:val="0"/>
          <w:sz w:val="22"/>
          <w:szCs w:val="22"/>
          <w:u w:val="single"/>
        </w:rPr>
        <w:t xml:space="preserve">Local </w:t>
      </w:r>
      <w:r w:rsidR="00C90AB0" w:rsidRPr="00DC3C4E">
        <w:rPr>
          <w:rFonts w:asciiTheme="minorHAnsi" w:hAnsiTheme="minorHAnsi" w:cstheme="minorHAnsi"/>
          <w:b w:val="0"/>
          <w:bCs w:val="0"/>
          <w:sz w:val="22"/>
          <w:szCs w:val="22"/>
          <w:u w:val="single"/>
        </w:rPr>
        <w:t xml:space="preserve">e Forma </w:t>
      </w:r>
      <w:r w:rsidRPr="00DC3C4E">
        <w:rPr>
          <w:rFonts w:asciiTheme="minorHAnsi" w:hAnsiTheme="minorHAnsi" w:cstheme="minorHAnsi"/>
          <w:b w:val="0"/>
          <w:bCs w:val="0"/>
          <w:sz w:val="22"/>
          <w:szCs w:val="22"/>
          <w:u w:val="single"/>
        </w:rPr>
        <w:t>de Pagamento</w:t>
      </w:r>
      <w:r w:rsidR="008A3665" w:rsidRPr="00DC3C4E">
        <w:rPr>
          <w:rFonts w:asciiTheme="minorHAnsi" w:hAnsiTheme="minorHAnsi" w:cstheme="minorHAnsi"/>
          <w:b w:val="0"/>
          <w:bCs w:val="0"/>
          <w:sz w:val="22"/>
          <w:szCs w:val="22"/>
        </w:rPr>
        <w:t>.</w:t>
      </w:r>
      <w:r w:rsidRPr="00DC3C4E">
        <w:rPr>
          <w:rFonts w:asciiTheme="minorHAnsi" w:hAnsiTheme="minorHAnsi" w:cstheme="minorHAnsi"/>
          <w:b w:val="0"/>
          <w:bCs w:val="0"/>
          <w:sz w:val="22"/>
          <w:szCs w:val="22"/>
        </w:rPr>
        <w:t xml:space="preserve"> </w:t>
      </w:r>
      <w:r w:rsidRPr="00DC3C4E">
        <w:rPr>
          <w:rFonts w:asciiTheme="minorHAnsi" w:hAnsiTheme="minorHAnsi" w:cstheme="minorHAnsi"/>
          <w:b w:val="0"/>
          <w:sz w:val="22"/>
          <w:szCs w:val="22"/>
        </w:rPr>
        <w:t>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w:t>
      </w:r>
      <w:r w:rsidRPr="00DC3C4E">
        <w:rPr>
          <w:rFonts w:asciiTheme="minorHAnsi" w:hAnsiTheme="minorHAnsi" w:cstheme="minorHAnsi"/>
          <w:b w:val="0"/>
          <w:sz w:val="22"/>
          <w:szCs w:val="22"/>
          <w:lang w:eastAsia="en-US"/>
        </w:rPr>
        <w:t>Crédito</w:t>
      </w:r>
      <w:r w:rsidR="00847755" w:rsidRPr="00DC3C4E">
        <w:rPr>
          <w:rFonts w:asciiTheme="minorHAnsi" w:hAnsiTheme="minorHAnsi" w:cstheme="minorHAnsi"/>
          <w:b w:val="0"/>
          <w:sz w:val="22"/>
          <w:szCs w:val="22"/>
          <w:lang w:eastAsia="en-US"/>
        </w:rPr>
        <w:t>s</w:t>
      </w:r>
      <w:r w:rsidRPr="00DC3C4E">
        <w:rPr>
          <w:rFonts w:asciiTheme="minorHAnsi" w:hAnsiTheme="minorHAnsi" w:cstheme="minorHAnsi"/>
          <w:b w:val="0"/>
          <w:sz w:val="22"/>
          <w:szCs w:val="22"/>
        </w:rPr>
        <w:t xml:space="preserve"> Imobiliário</w:t>
      </w:r>
      <w:r w:rsidR="00847755" w:rsidRPr="00DC3C4E">
        <w:rPr>
          <w:rFonts w:asciiTheme="minorHAnsi" w:hAnsiTheme="minorHAnsi" w:cstheme="minorHAnsi"/>
          <w:b w:val="0"/>
          <w:sz w:val="22"/>
          <w:szCs w:val="22"/>
        </w:rPr>
        <w:t>s</w:t>
      </w:r>
      <w:r w:rsidR="00BA069C" w:rsidRPr="00DC3C4E">
        <w:rPr>
          <w:rFonts w:asciiTheme="minorHAnsi" w:hAnsiTheme="minorHAnsi" w:cstheme="minorHAnsi"/>
          <w:b w:val="0"/>
          <w:sz w:val="22"/>
          <w:szCs w:val="22"/>
        </w:rPr>
        <w:t>, representado</w:t>
      </w:r>
      <w:r w:rsidR="00847755" w:rsidRPr="00DC3C4E">
        <w:rPr>
          <w:rFonts w:asciiTheme="minorHAnsi" w:hAnsiTheme="minorHAnsi" w:cstheme="minorHAnsi"/>
          <w:b w:val="0"/>
          <w:sz w:val="22"/>
          <w:szCs w:val="22"/>
        </w:rPr>
        <w:t>s</w:t>
      </w:r>
      <w:r w:rsidR="00BA069C" w:rsidRPr="00DC3C4E">
        <w:rPr>
          <w:rFonts w:asciiTheme="minorHAnsi" w:hAnsiTheme="minorHAnsi" w:cstheme="minorHAnsi"/>
          <w:b w:val="0"/>
          <w:sz w:val="22"/>
          <w:szCs w:val="22"/>
        </w:rPr>
        <w:t xml:space="preserve"> pel</w:t>
      </w:r>
      <w:r w:rsidR="00AC3B07" w:rsidRPr="00DC3C4E">
        <w:rPr>
          <w:rFonts w:asciiTheme="minorHAnsi" w:hAnsiTheme="minorHAnsi" w:cstheme="minorHAnsi"/>
          <w:b w:val="0"/>
          <w:sz w:val="22"/>
          <w:szCs w:val="22"/>
        </w:rPr>
        <w:t>a</w:t>
      </w:r>
      <w:r w:rsidR="00D471E9">
        <w:rPr>
          <w:rFonts w:asciiTheme="minorHAnsi" w:hAnsiTheme="minorHAnsi" w:cstheme="minorHAnsi"/>
          <w:b w:val="0"/>
          <w:sz w:val="22"/>
          <w:szCs w:val="22"/>
        </w:rPr>
        <w:t>s</w:t>
      </w:r>
      <w:r w:rsidR="00BA069C" w:rsidRPr="00DC3C4E">
        <w:rPr>
          <w:rFonts w:asciiTheme="minorHAnsi" w:hAnsiTheme="minorHAnsi" w:cstheme="minorHAnsi"/>
          <w:b w:val="0"/>
          <w:sz w:val="22"/>
          <w:szCs w:val="22"/>
        </w:rPr>
        <w:t xml:space="preserve"> CCI</w:t>
      </w:r>
      <w:r w:rsidRPr="00DC3C4E">
        <w:rPr>
          <w:rFonts w:asciiTheme="minorHAnsi" w:hAnsiTheme="minorHAnsi" w:cstheme="minorHAnsi"/>
          <w:b w:val="0"/>
          <w:sz w:val="22"/>
          <w:szCs w:val="22"/>
        </w:rPr>
        <w:t xml:space="preserve">, </w:t>
      </w:r>
      <w:r w:rsidR="008A3665" w:rsidRPr="00DC3C4E">
        <w:rPr>
          <w:rFonts w:asciiTheme="minorHAnsi" w:hAnsiTheme="minorHAnsi" w:cstheme="minorHAnsi"/>
          <w:b w:val="0"/>
          <w:sz w:val="22"/>
          <w:szCs w:val="22"/>
        </w:rPr>
        <w:t>dever</w:t>
      </w:r>
      <w:r w:rsidR="00847755" w:rsidRPr="00DC3C4E">
        <w:rPr>
          <w:rFonts w:asciiTheme="minorHAnsi" w:hAnsiTheme="minorHAnsi" w:cstheme="minorHAnsi"/>
          <w:b w:val="0"/>
          <w:sz w:val="22"/>
          <w:szCs w:val="22"/>
        </w:rPr>
        <w:t xml:space="preserve">ão </w:t>
      </w:r>
      <w:r w:rsidRPr="00DC3C4E">
        <w:rPr>
          <w:rFonts w:asciiTheme="minorHAnsi" w:hAnsiTheme="minorHAnsi" w:cstheme="minorHAnsi"/>
          <w:b w:val="0"/>
          <w:sz w:val="22"/>
          <w:szCs w:val="22"/>
        </w:rPr>
        <w:t>ser pago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w:t>
      </w:r>
      <w:r w:rsidR="00C90AB0" w:rsidRPr="00DC3C4E">
        <w:rPr>
          <w:rFonts w:asciiTheme="minorHAnsi" w:hAnsiTheme="minorHAnsi" w:cstheme="minorHAnsi"/>
          <w:b w:val="0"/>
          <w:sz w:val="22"/>
          <w:szCs w:val="22"/>
        </w:rPr>
        <w:t xml:space="preserve">pela </w:t>
      </w:r>
      <w:r w:rsidR="00F41B86" w:rsidRPr="00DC3C4E">
        <w:rPr>
          <w:rFonts w:asciiTheme="minorHAnsi" w:hAnsiTheme="minorHAnsi" w:cstheme="minorHAnsi"/>
          <w:b w:val="0"/>
          <w:sz w:val="22"/>
          <w:szCs w:val="22"/>
        </w:rPr>
        <w:t xml:space="preserve">Devedora </w:t>
      </w:r>
      <w:r w:rsidR="00C90AB0" w:rsidRPr="00DC3C4E">
        <w:rPr>
          <w:rFonts w:asciiTheme="minorHAnsi" w:hAnsiTheme="minorHAnsi" w:cstheme="minorHAnsi"/>
          <w:b w:val="0"/>
          <w:sz w:val="22"/>
          <w:szCs w:val="22"/>
        </w:rPr>
        <w:t xml:space="preserve">ao respectivo </w:t>
      </w:r>
      <w:r w:rsidR="00A4417C" w:rsidRPr="00DC3C4E">
        <w:rPr>
          <w:rFonts w:asciiTheme="minorHAnsi" w:hAnsiTheme="minorHAnsi" w:cstheme="minorHAnsi"/>
          <w:b w:val="0"/>
          <w:sz w:val="22"/>
          <w:szCs w:val="22"/>
        </w:rPr>
        <w:t xml:space="preserve">titular </w:t>
      </w:r>
      <w:r w:rsidR="00C90AB0" w:rsidRPr="00DC3C4E">
        <w:rPr>
          <w:rFonts w:asciiTheme="minorHAnsi" w:hAnsiTheme="minorHAnsi" w:cstheme="minorHAnsi"/>
          <w:b w:val="0"/>
          <w:sz w:val="22"/>
          <w:szCs w:val="22"/>
        </w:rPr>
        <w:t>da</w:t>
      </w:r>
      <w:r w:rsidR="00D471E9">
        <w:rPr>
          <w:rFonts w:asciiTheme="minorHAnsi" w:hAnsiTheme="minorHAnsi" w:cstheme="minorHAnsi"/>
          <w:b w:val="0"/>
          <w:sz w:val="22"/>
          <w:szCs w:val="22"/>
        </w:rPr>
        <w:t>s</w:t>
      </w:r>
      <w:r w:rsidR="00C90AB0" w:rsidRPr="00DC3C4E">
        <w:rPr>
          <w:rFonts w:asciiTheme="minorHAnsi" w:hAnsiTheme="minorHAnsi" w:cstheme="minorHAnsi"/>
          <w:b w:val="0"/>
          <w:sz w:val="22"/>
          <w:szCs w:val="22"/>
        </w:rPr>
        <w:t xml:space="preserve"> CCI</w:t>
      </w:r>
      <w:r w:rsidRPr="00DC3C4E">
        <w:rPr>
          <w:rFonts w:asciiTheme="minorHAnsi" w:hAnsiTheme="minorHAnsi" w:cstheme="minorHAnsi"/>
          <w:b w:val="0"/>
          <w:sz w:val="22"/>
          <w:szCs w:val="22"/>
        </w:rPr>
        <w:t xml:space="preserve"> no local e forma estabelecid</w:t>
      </w:r>
      <w:r w:rsidR="00AC3B07" w:rsidRPr="00DC3C4E">
        <w:rPr>
          <w:rFonts w:asciiTheme="minorHAnsi" w:hAnsiTheme="minorHAnsi" w:cstheme="minorHAnsi"/>
          <w:b w:val="0"/>
          <w:sz w:val="22"/>
          <w:szCs w:val="22"/>
        </w:rPr>
        <w:t>os na</w:t>
      </w:r>
      <w:r w:rsidR="00D471E9">
        <w:rPr>
          <w:rFonts w:asciiTheme="minorHAnsi" w:hAnsiTheme="minorHAnsi" w:cstheme="minorHAnsi"/>
          <w:b w:val="0"/>
          <w:sz w:val="22"/>
          <w:szCs w:val="22"/>
        </w:rPr>
        <w:t>s</w:t>
      </w:r>
      <w:r w:rsidR="00AC3B07" w:rsidRPr="00DC3C4E">
        <w:rPr>
          <w:rFonts w:asciiTheme="minorHAnsi" w:hAnsiTheme="minorHAnsi" w:cstheme="minorHAnsi"/>
          <w:b w:val="0"/>
          <w:sz w:val="22"/>
          <w:szCs w:val="22"/>
        </w:rPr>
        <w:t xml:space="preserve"> CCB</w:t>
      </w:r>
      <w:r w:rsidRPr="00DC3C4E">
        <w:rPr>
          <w:rFonts w:asciiTheme="minorHAnsi" w:hAnsiTheme="minorHAnsi" w:cstheme="minorHAnsi"/>
          <w:b w:val="0"/>
          <w:sz w:val="22"/>
          <w:szCs w:val="22"/>
        </w:rPr>
        <w:t>.</w:t>
      </w:r>
    </w:p>
    <w:p w14:paraId="17DD783A" w14:textId="0773634D" w:rsidR="002F709A" w:rsidRPr="00DC3C4E" w:rsidRDefault="00937A9D" w:rsidP="00FB1ADB">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DC3C4E">
        <w:rPr>
          <w:rFonts w:asciiTheme="minorHAnsi" w:hAnsiTheme="minorHAnsi" w:cstheme="minorHAnsi"/>
          <w:b w:val="0"/>
          <w:bCs w:val="0"/>
          <w:sz w:val="22"/>
          <w:szCs w:val="22"/>
          <w:u w:val="single"/>
        </w:rPr>
        <w:t>Encargos Moratórios</w:t>
      </w:r>
      <w:r w:rsidR="008A3665" w:rsidRPr="00DC3C4E">
        <w:rPr>
          <w:rFonts w:asciiTheme="minorHAnsi" w:hAnsiTheme="minorHAnsi" w:cstheme="minorHAnsi"/>
          <w:b w:val="0"/>
          <w:bCs w:val="0"/>
          <w:sz w:val="22"/>
          <w:szCs w:val="22"/>
        </w:rPr>
        <w:t>.</w:t>
      </w:r>
      <w:r w:rsidRPr="00DC3C4E">
        <w:rPr>
          <w:rFonts w:asciiTheme="minorHAnsi" w:hAnsiTheme="minorHAnsi" w:cstheme="minorHAnsi"/>
          <w:b w:val="0"/>
          <w:bCs w:val="0"/>
          <w:sz w:val="22"/>
          <w:szCs w:val="22"/>
        </w:rPr>
        <w:t xml:space="preserve"> </w:t>
      </w:r>
      <w:r w:rsidRPr="00DC3C4E">
        <w:rPr>
          <w:rFonts w:asciiTheme="minorHAnsi" w:hAnsiTheme="minorHAnsi" w:cstheme="minorHAnsi"/>
          <w:b w:val="0"/>
          <w:sz w:val="22"/>
          <w:szCs w:val="22"/>
        </w:rPr>
        <w:t xml:space="preserve">Os encargos moratórios são aqueles discriminados </w:t>
      </w:r>
      <w:r w:rsidR="00C90AB0" w:rsidRPr="00DC3C4E">
        <w:rPr>
          <w:rFonts w:asciiTheme="minorHAnsi" w:hAnsiTheme="minorHAnsi" w:cstheme="minorHAnsi"/>
          <w:b w:val="0"/>
          <w:sz w:val="22"/>
          <w:szCs w:val="22"/>
        </w:rPr>
        <w:t>na</w:t>
      </w:r>
      <w:r w:rsidR="00D471E9">
        <w:rPr>
          <w:rFonts w:asciiTheme="minorHAnsi" w:hAnsiTheme="minorHAnsi" w:cstheme="minorHAnsi"/>
          <w:b w:val="0"/>
          <w:sz w:val="22"/>
          <w:szCs w:val="22"/>
        </w:rPr>
        <w:t>s</w:t>
      </w:r>
      <w:r w:rsidR="00C90AB0" w:rsidRPr="00DC3C4E">
        <w:rPr>
          <w:rFonts w:asciiTheme="minorHAnsi" w:hAnsiTheme="minorHAnsi" w:cstheme="minorHAnsi"/>
          <w:b w:val="0"/>
          <w:sz w:val="22"/>
          <w:szCs w:val="22"/>
        </w:rPr>
        <w:t xml:space="preserve"> </w:t>
      </w:r>
      <w:r w:rsidR="00072A9A" w:rsidRPr="00DC3C4E">
        <w:rPr>
          <w:rFonts w:asciiTheme="minorHAnsi" w:hAnsiTheme="minorHAnsi" w:cstheme="minorHAnsi"/>
          <w:b w:val="0"/>
          <w:sz w:val="22"/>
          <w:szCs w:val="22"/>
        </w:rPr>
        <w:t>CCB</w:t>
      </w:r>
      <w:r w:rsidR="00301D97" w:rsidRPr="00DC3C4E">
        <w:rPr>
          <w:rFonts w:asciiTheme="minorHAnsi" w:hAnsiTheme="minorHAnsi" w:cstheme="minorHAnsi"/>
          <w:b w:val="0"/>
          <w:sz w:val="22"/>
          <w:szCs w:val="22"/>
        </w:rPr>
        <w:t xml:space="preserve"> e </w:t>
      </w:r>
      <w:r w:rsidR="00072A9A" w:rsidRPr="00DC3C4E">
        <w:rPr>
          <w:rFonts w:asciiTheme="minorHAnsi" w:hAnsiTheme="minorHAnsi" w:cstheme="minorHAnsi"/>
          <w:b w:val="0"/>
          <w:sz w:val="22"/>
          <w:szCs w:val="22"/>
        </w:rPr>
        <w:t>refletidos no Anexo I</w:t>
      </w:r>
      <w:r w:rsidRPr="00DC3C4E">
        <w:rPr>
          <w:rFonts w:asciiTheme="minorHAnsi" w:hAnsiTheme="minorHAnsi" w:cstheme="minorHAnsi"/>
          <w:b w:val="0"/>
          <w:sz w:val="22"/>
          <w:szCs w:val="22"/>
        </w:rPr>
        <w:t>.</w:t>
      </w:r>
    </w:p>
    <w:p w14:paraId="2659F9A0" w14:textId="74D1D89E" w:rsidR="002F709A" w:rsidRPr="00DC3C4E" w:rsidRDefault="00937A9D" w:rsidP="00FB1ADB">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DC3C4E">
        <w:rPr>
          <w:rFonts w:asciiTheme="minorHAnsi" w:hAnsiTheme="minorHAnsi" w:cstheme="minorHAnsi"/>
          <w:b w:val="0"/>
          <w:bCs w:val="0"/>
          <w:sz w:val="22"/>
          <w:szCs w:val="22"/>
          <w:u w:val="single"/>
        </w:rPr>
        <w:t>Remuneração</w:t>
      </w:r>
      <w:r w:rsidR="008A3665" w:rsidRPr="00DC3C4E">
        <w:rPr>
          <w:rFonts w:asciiTheme="minorHAnsi" w:hAnsiTheme="minorHAnsi" w:cstheme="minorHAnsi"/>
          <w:b w:val="0"/>
          <w:bCs w:val="0"/>
          <w:sz w:val="22"/>
          <w:szCs w:val="22"/>
        </w:rPr>
        <w:t>.</w:t>
      </w:r>
      <w:r w:rsidRPr="00DC3C4E">
        <w:rPr>
          <w:rFonts w:asciiTheme="minorHAnsi" w:hAnsiTheme="minorHAnsi" w:cstheme="minorHAnsi"/>
          <w:b w:val="0"/>
          <w:bCs w:val="0"/>
          <w:sz w:val="22"/>
          <w:szCs w:val="22"/>
        </w:rPr>
        <w:t xml:space="preserve"> </w:t>
      </w:r>
      <w:r w:rsidRPr="00DC3C4E">
        <w:rPr>
          <w:rFonts w:asciiTheme="minorHAnsi" w:hAnsiTheme="minorHAnsi" w:cstheme="minorHAnsi"/>
          <w:b w:val="0"/>
          <w:sz w:val="22"/>
          <w:szCs w:val="22"/>
          <w:lang w:eastAsia="en-US"/>
        </w:rPr>
        <w:t xml:space="preserve">A </w:t>
      </w:r>
      <w:r w:rsidRPr="00DC3C4E">
        <w:rPr>
          <w:rFonts w:asciiTheme="minorHAnsi" w:hAnsiTheme="minorHAnsi" w:cstheme="minorHAnsi"/>
          <w:b w:val="0"/>
          <w:sz w:val="22"/>
          <w:szCs w:val="22"/>
        </w:rPr>
        <w:t>remuneração</w:t>
      </w:r>
      <w:r w:rsidRPr="00DC3C4E">
        <w:rPr>
          <w:rFonts w:asciiTheme="minorHAnsi" w:hAnsiTheme="minorHAnsi" w:cstheme="minorHAnsi"/>
          <w:b w:val="0"/>
          <w:sz w:val="22"/>
          <w:szCs w:val="22"/>
          <w:lang w:eastAsia="en-US"/>
        </w:rPr>
        <w:t xml:space="preserve"> do</w:t>
      </w:r>
      <w:r w:rsidR="00847755" w:rsidRPr="00DC3C4E">
        <w:rPr>
          <w:rFonts w:asciiTheme="minorHAnsi" w:hAnsiTheme="minorHAnsi" w:cstheme="minorHAnsi"/>
          <w:b w:val="0"/>
          <w:sz w:val="22"/>
          <w:szCs w:val="22"/>
          <w:lang w:eastAsia="en-US"/>
        </w:rPr>
        <w:t>s</w:t>
      </w:r>
      <w:r w:rsidRPr="00DC3C4E">
        <w:rPr>
          <w:rFonts w:asciiTheme="minorHAnsi" w:hAnsiTheme="minorHAnsi" w:cstheme="minorHAnsi"/>
          <w:b w:val="0"/>
          <w:sz w:val="22"/>
          <w:szCs w:val="22"/>
          <w:lang w:eastAsia="en-US"/>
        </w:rPr>
        <w:t xml:space="preserve"> </w:t>
      </w:r>
      <w:r w:rsidRPr="00DC3C4E">
        <w:rPr>
          <w:rFonts w:asciiTheme="minorHAnsi" w:hAnsiTheme="minorHAnsi" w:cstheme="minorHAnsi"/>
          <w:b w:val="0"/>
          <w:sz w:val="22"/>
          <w:szCs w:val="22"/>
        </w:rPr>
        <w:t>Crédito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Imobiliário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lang w:eastAsia="en-US"/>
        </w:rPr>
        <w:t xml:space="preserve"> </w:t>
      </w:r>
      <w:r w:rsidRPr="00DC3C4E">
        <w:rPr>
          <w:rFonts w:asciiTheme="minorHAnsi" w:hAnsiTheme="minorHAnsi" w:cstheme="minorHAnsi"/>
          <w:b w:val="0"/>
          <w:sz w:val="22"/>
          <w:szCs w:val="22"/>
        </w:rPr>
        <w:t>e, por consequência, da</w:t>
      </w:r>
      <w:r w:rsidR="00D471E9">
        <w:rPr>
          <w:rFonts w:asciiTheme="minorHAnsi" w:hAnsiTheme="minorHAnsi" w:cstheme="minorHAnsi"/>
          <w:b w:val="0"/>
          <w:sz w:val="22"/>
          <w:szCs w:val="22"/>
        </w:rPr>
        <w:t>s</w:t>
      </w:r>
      <w:r w:rsidRPr="00DC3C4E">
        <w:rPr>
          <w:rFonts w:asciiTheme="minorHAnsi" w:hAnsiTheme="minorHAnsi" w:cstheme="minorHAnsi"/>
          <w:b w:val="0"/>
          <w:sz w:val="22"/>
          <w:szCs w:val="22"/>
        </w:rPr>
        <w:t xml:space="preserve"> CCI, será calculada e cobrada de acordo com os índices, prazos e critérios convencionados </w:t>
      </w:r>
      <w:r w:rsidR="00C90AB0" w:rsidRPr="00DC3C4E">
        <w:rPr>
          <w:rFonts w:asciiTheme="minorHAnsi" w:hAnsiTheme="minorHAnsi" w:cstheme="minorHAnsi"/>
          <w:b w:val="0"/>
          <w:sz w:val="22"/>
          <w:szCs w:val="22"/>
        </w:rPr>
        <w:t>na</w:t>
      </w:r>
      <w:r w:rsidR="00D471E9">
        <w:rPr>
          <w:rFonts w:asciiTheme="minorHAnsi" w:hAnsiTheme="minorHAnsi" w:cstheme="minorHAnsi"/>
          <w:b w:val="0"/>
          <w:sz w:val="22"/>
          <w:szCs w:val="22"/>
        </w:rPr>
        <w:t>s</w:t>
      </w:r>
      <w:r w:rsidR="00C90AB0" w:rsidRPr="00DC3C4E">
        <w:rPr>
          <w:rFonts w:asciiTheme="minorHAnsi" w:hAnsiTheme="minorHAnsi" w:cstheme="minorHAnsi"/>
          <w:b w:val="0"/>
          <w:sz w:val="22"/>
          <w:szCs w:val="22"/>
        </w:rPr>
        <w:t xml:space="preserve"> </w:t>
      </w:r>
      <w:r w:rsidR="00072A9A" w:rsidRPr="00DC3C4E">
        <w:rPr>
          <w:rFonts w:asciiTheme="minorHAnsi" w:hAnsiTheme="minorHAnsi" w:cstheme="minorHAnsi"/>
          <w:b w:val="0"/>
          <w:sz w:val="22"/>
          <w:szCs w:val="22"/>
        </w:rPr>
        <w:t>CCB</w:t>
      </w:r>
      <w:r w:rsidR="00301D97" w:rsidRPr="00DC3C4E">
        <w:rPr>
          <w:rFonts w:asciiTheme="minorHAnsi" w:hAnsiTheme="minorHAnsi" w:cstheme="minorHAnsi"/>
          <w:b w:val="0"/>
          <w:sz w:val="22"/>
          <w:szCs w:val="22"/>
        </w:rPr>
        <w:t xml:space="preserve"> e refletidos </w:t>
      </w:r>
      <w:r w:rsidR="005A6023" w:rsidRPr="00DC3C4E">
        <w:rPr>
          <w:rFonts w:asciiTheme="minorHAnsi" w:hAnsiTheme="minorHAnsi" w:cstheme="minorHAnsi"/>
          <w:b w:val="0"/>
          <w:sz w:val="22"/>
          <w:szCs w:val="22"/>
        </w:rPr>
        <w:t>no Anexo I</w:t>
      </w:r>
      <w:r w:rsidRPr="00DC3C4E">
        <w:rPr>
          <w:rFonts w:asciiTheme="minorHAnsi" w:hAnsiTheme="minorHAnsi" w:cstheme="minorHAnsi"/>
          <w:b w:val="0"/>
          <w:sz w:val="22"/>
          <w:szCs w:val="22"/>
        </w:rPr>
        <w:t>.</w:t>
      </w:r>
    </w:p>
    <w:p w14:paraId="1F2882A5" w14:textId="5A90DF14" w:rsidR="009E6E02" w:rsidRPr="00DC3C4E" w:rsidRDefault="00937A9D" w:rsidP="009E6E02">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u w:val="single"/>
        </w:rPr>
        <w:t>Garantias</w:t>
      </w:r>
      <w:r w:rsidR="008A3665" w:rsidRPr="00DC3C4E">
        <w:rPr>
          <w:rFonts w:asciiTheme="minorHAnsi" w:hAnsiTheme="minorHAnsi" w:cstheme="minorHAnsi"/>
          <w:b w:val="0"/>
          <w:bCs w:val="0"/>
          <w:sz w:val="22"/>
          <w:szCs w:val="22"/>
        </w:rPr>
        <w:t>.</w:t>
      </w:r>
      <w:r w:rsidRPr="00DC3C4E">
        <w:rPr>
          <w:rFonts w:asciiTheme="minorHAnsi" w:hAnsiTheme="minorHAnsi" w:cstheme="minorHAnsi"/>
          <w:b w:val="0"/>
          <w:bCs w:val="0"/>
          <w:sz w:val="22"/>
          <w:szCs w:val="22"/>
        </w:rPr>
        <w:t xml:space="preserve"> </w:t>
      </w:r>
      <w:r w:rsidR="000B3846" w:rsidRPr="00DC3C4E">
        <w:rPr>
          <w:rFonts w:asciiTheme="minorHAnsi" w:hAnsiTheme="minorHAnsi" w:cstheme="minorHAnsi"/>
          <w:b w:val="0"/>
          <w:bCs w:val="0"/>
          <w:sz w:val="22"/>
          <w:szCs w:val="22"/>
        </w:rPr>
        <w:t>As CCI são emitidas sem garantia real imobiliária. Os Créditos Imobiliários</w:t>
      </w:r>
      <w:r w:rsidR="00C4651B">
        <w:rPr>
          <w:rFonts w:asciiTheme="minorHAnsi" w:hAnsiTheme="minorHAnsi" w:cstheme="minorHAnsi"/>
          <w:b w:val="0"/>
          <w:bCs w:val="0"/>
          <w:sz w:val="22"/>
          <w:szCs w:val="22"/>
        </w:rPr>
        <w:t xml:space="preserve"> (CCB 1)</w:t>
      </w:r>
      <w:r w:rsidR="000B3846" w:rsidRPr="00DC3C4E">
        <w:rPr>
          <w:rFonts w:asciiTheme="minorHAnsi" w:hAnsiTheme="minorHAnsi" w:cstheme="minorHAnsi"/>
          <w:b w:val="0"/>
          <w:bCs w:val="0"/>
          <w:sz w:val="22"/>
          <w:szCs w:val="22"/>
        </w:rPr>
        <w:t>, por sua vez, contam com garantias real e fidejussória, nos termos do parágrafo 3º do artigo 18 da Lei 10.931, representadas pela</w:t>
      </w:r>
      <w:r w:rsidR="00C4651B">
        <w:rPr>
          <w:rFonts w:asciiTheme="minorHAnsi" w:hAnsiTheme="minorHAnsi" w:cstheme="minorHAnsi"/>
          <w:b w:val="0"/>
          <w:bCs w:val="0"/>
          <w:sz w:val="22"/>
          <w:szCs w:val="22"/>
        </w:rPr>
        <w:t>s Garantias (1ª Série), e os Créditos Imobiliários (CCB 2) e os Créditos Imobiliários CCB (3) pelas Garantias (2ª Série)</w:t>
      </w:r>
      <w:r w:rsidR="000B3846" w:rsidRPr="00DC3C4E">
        <w:rPr>
          <w:rFonts w:asciiTheme="minorHAnsi" w:hAnsiTheme="minorHAnsi" w:cstheme="minorHAnsi"/>
          <w:b w:val="0"/>
          <w:bCs w:val="0"/>
          <w:sz w:val="22"/>
          <w:szCs w:val="22"/>
        </w:rPr>
        <w:t>, nos termos e conforme definidas na</w:t>
      </w:r>
      <w:r w:rsidR="00C4651B">
        <w:rPr>
          <w:rFonts w:asciiTheme="minorHAnsi" w:hAnsiTheme="minorHAnsi" w:cstheme="minorHAnsi"/>
          <w:b w:val="0"/>
          <w:bCs w:val="0"/>
          <w:sz w:val="22"/>
          <w:szCs w:val="22"/>
        </w:rPr>
        <w:t>s</w:t>
      </w:r>
      <w:r w:rsidR="000B3846" w:rsidRPr="00DC3C4E">
        <w:rPr>
          <w:rFonts w:asciiTheme="minorHAnsi" w:hAnsiTheme="minorHAnsi" w:cstheme="minorHAnsi"/>
          <w:b w:val="0"/>
          <w:bCs w:val="0"/>
          <w:sz w:val="22"/>
          <w:szCs w:val="22"/>
        </w:rPr>
        <w:t xml:space="preserve"> CCB.</w:t>
      </w:r>
    </w:p>
    <w:p w14:paraId="3DA9110F" w14:textId="322508C4" w:rsidR="002F709A" w:rsidRPr="00DC3C4E" w:rsidRDefault="00937A9D" w:rsidP="009E6E02">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bookmarkStart w:id="35" w:name="_DV_M67"/>
      <w:bookmarkStart w:id="36" w:name="_DV_M70"/>
      <w:bookmarkStart w:id="37" w:name="_DV_M71"/>
      <w:bookmarkEnd w:id="35"/>
      <w:bookmarkEnd w:id="36"/>
      <w:bookmarkEnd w:id="37"/>
      <w:r w:rsidRPr="00DC3C4E">
        <w:rPr>
          <w:rFonts w:asciiTheme="minorHAnsi" w:hAnsiTheme="minorHAnsi" w:cstheme="minorHAnsi"/>
          <w:b w:val="0"/>
          <w:sz w:val="22"/>
          <w:szCs w:val="22"/>
          <w:u w:val="single"/>
        </w:rPr>
        <w:t xml:space="preserve">Vencimento </w:t>
      </w:r>
      <w:r w:rsidR="00C90AB0" w:rsidRPr="00DC3C4E">
        <w:rPr>
          <w:rFonts w:asciiTheme="minorHAnsi" w:hAnsiTheme="minorHAnsi" w:cstheme="minorHAnsi"/>
          <w:b w:val="0"/>
          <w:sz w:val="22"/>
          <w:szCs w:val="22"/>
          <w:u w:val="single"/>
        </w:rPr>
        <w:t>Antecipado, Resgate Antecipado e Amortização Extraordinária</w:t>
      </w:r>
      <w:r w:rsidR="00D029CC" w:rsidRPr="00DC3C4E">
        <w:rPr>
          <w:rFonts w:asciiTheme="minorHAnsi" w:hAnsiTheme="minorHAnsi" w:cstheme="minorHAnsi"/>
          <w:b w:val="0"/>
          <w:sz w:val="22"/>
          <w:szCs w:val="22"/>
        </w:rPr>
        <w:t>.</w:t>
      </w:r>
      <w:r w:rsidRPr="00DC3C4E">
        <w:rPr>
          <w:rFonts w:asciiTheme="minorHAnsi" w:hAnsiTheme="minorHAnsi" w:cstheme="minorHAnsi"/>
          <w:b w:val="0"/>
          <w:sz w:val="22"/>
          <w:szCs w:val="22"/>
        </w:rPr>
        <w:t xml:space="preserve"> </w:t>
      </w:r>
      <w:r w:rsidR="00C90AB0" w:rsidRPr="00DC3C4E">
        <w:rPr>
          <w:rFonts w:asciiTheme="minorHAnsi" w:hAnsiTheme="minorHAnsi" w:cstheme="minorHAnsi"/>
          <w:b w:val="0"/>
          <w:sz w:val="22"/>
          <w:szCs w:val="22"/>
        </w:rPr>
        <w:t>As regras aplicáveis ao eventual vencimento antecipado, resgate antecipado e amortização extraordinária do</w:t>
      </w:r>
      <w:r w:rsidR="00847755" w:rsidRPr="00DC3C4E">
        <w:rPr>
          <w:rFonts w:asciiTheme="minorHAnsi" w:hAnsiTheme="minorHAnsi" w:cstheme="minorHAnsi"/>
          <w:b w:val="0"/>
          <w:sz w:val="22"/>
          <w:szCs w:val="22"/>
        </w:rPr>
        <w:t>s</w:t>
      </w:r>
      <w:r w:rsidR="00C90AB0" w:rsidRPr="00DC3C4E">
        <w:rPr>
          <w:rFonts w:asciiTheme="minorHAnsi" w:hAnsiTheme="minorHAnsi" w:cstheme="minorHAnsi"/>
          <w:b w:val="0"/>
          <w:sz w:val="22"/>
          <w:szCs w:val="22"/>
        </w:rPr>
        <w:t xml:space="preserve"> Créditos Imobiliário</w:t>
      </w:r>
      <w:r w:rsidR="00847755" w:rsidRPr="00DC3C4E">
        <w:rPr>
          <w:rFonts w:asciiTheme="minorHAnsi" w:hAnsiTheme="minorHAnsi" w:cstheme="minorHAnsi"/>
          <w:b w:val="0"/>
          <w:sz w:val="22"/>
          <w:szCs w:val="22"/>
        </w:rPr>
        <w:t>s</w:t>
      </w:r>
      <w:r w:rsidR="00C90AB0" w:rsidRPr="00DC3C4E">
        <w:rPr>
          <w:rFonts w:asciiTheme="minorHAnsi" w:hAnsiTheme="minorHAnsi" w:cstheme="minorHAnsi"/>
          <w:b w:val="0"/>
          <w:sz w:val="22"/>
          <w:szCs w:val="22"/>
        </w:rPr>
        <w:t xml:space="preserve"> </w:t>
      </w:r>
      <w:r w:rsidR="00301D97" w:rsidRPr="00DC3C4E">
        <w:rPr>
          <w:rFonts w:asciiTheme="minorHAnsi" w:hAnsiTheme="minorHAnsi" w:cstheme="minorHAnsi"/>
          <w:b w:val="0"/>
          <w:sz w:val="22"/>
          <w:szCs w:val="22"/>
        </w:rPr>
        <w:t xml:space="preserve">são aquelas </w:t>
      </w:r>
      <w:r w:rsidR="00C90AB0" w:rsidRPr="00DC3C4E">
        <w:rPr>
          <w:rFonts w:asciiTheme="minorHAnsi" w:hAnsiTheme="minorHAnsi" w:cstheme="minorHAnsi"/>
          <w:b w:val="0"/>
          <w:sz w:val="22"/>
          <w:szCs w:val="22"/>
        </w:rPr>
        <w:t>previst</w:t>
      </w:r>
      <w:r w:rsidR="00847755" w:rsidRPr="00DC3C4E">
        <w:rPr>
          <w:rFonts w:asciiTheme="minorHAnsi" w:hAnsiTheme="minorHAnsi" w:cstheme="minorHAnsi"/>
          <w:b w:val="0"/>
          <w:sz w:val="22"/>
          <w:szCs w:val="22"/>
        </w:rPr>
        <w:t>a</w:t>
      </w:r>
      <w:r w:rsidR="00C90AB0" w:rsidRPr="00DC3C4E">
        <w:rPr>
          <w:rFonts w:asciiTheme="minorHAnsi" w:hAnsiTheme="minorHAnsi" w:cstheme="minorHAnsi"/>
          <w:b w:val="0"/>
          <w:sz w:val="22"/>
          <w:szCs w:val="22"/>
        </w:rPr>
        <w:t>s na</w:t>
      </w:r>
      <w:r w:rsidR="00125647">
        <w:rPr>
          <w:rFonts w:asciiTheme="minorHAnsi" w:hAnsiTheme="minorHAnsi" w:cstheme="minorHAnsi"/>
          <w:b w:val="0"/>
          <w:sz w:val="22"/>
          <w:szCs w:val="22"/>
        </w:rPr>
        <w:t>s</w:t>
      </w:r>
      <w:r w:rsidR="00C90AB0" w:rsidRPr="00DC3C4E">
        <w:rPr>
          <w:rFonts w:asciiTheme="minorHAnsi" w:hAnsiTheme="minorHAnsi" w:cstheme="minorHAnsi"/>
          <w:b w:val="0"/>
          <w:sz w:val="22"/>
          <w:szCs w:val="22"/>
        </w:rPr>
        <w:t xml:space="preserve"> </w:t>
      </w:r>
      <w:r w:rsidR="00586120" w:rsidRPr="00DC3C4E">
        <w:rPr>
          <w:rFonts w:asciiTheme="minorHAnsi" w:hAnsiTheme="minorHAnsi" w:cstheme="minorHAnsi"/>
          <w:b w:val="0"/>
          <w:sz w:val="22"/>
          <w:szCs w:val="22"/>
        </w:rPr>
        <w:t>CCB</w:t>
      </w:r>
      <w:r w:rsidR="00301D97" w:rsidRPr="00DC3C4E">
        <w:rPr>
          <w:rFonts w:asciiTheme="minorHAnsi" w:hAnsiTheme="minorHAnsi" w:cstheme="minorHAnsi"/>
          <w:b w:val="0"/>
          <w:sz w:val="22"/>
          <w:szCs w:val="22"/>
        </w:rPr>
        <w:t xml:space="preserve"> para tanto</w:t>
      </w:r>
      <w:r w:rsidRPr="00DC3C4E">
        <w:rPr>
          <w:rFonts w:asciiTheme="minorHAnsi" w:hAnsiTheme="minorHAnsi" w:cstheme="minorHAnsi"/>
          <w:b w:val="0"/>
          <w:sz w:val="22"/>
          <w:szCs w:val="22"/>
        </w:rPr>
        <w:t>.</w:t>
      </w:r>
    </w:p>
    <w:p w14:paraId="1A00526E" w14:textId="51CE1906" w:rsidR="00C90AB0" w:rsidRPr="00DC3C4E" w:rsidRDefault="00C90AB0" w:rsidP="009E6E02">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u w:val="single"/>
        </w:rPr>
        <w:t>Dívida Líquida e Certa</w:t>
      </w:r>
      <w:r w:rsidR="00D029CC" w:rsidRPr="00DC3C4E">
        <w:rPr>
          <w:rFonts w:asciiTheme="minorHAnsi" w:hAnsiTheme="minorHAnsi" w:cstheme="minorHAnsi"/>
          <w:b w:val="0"/>
          <w:sz w:val="22"/>
          <w:szCs w:val="22"/>
        </w:rPr>
        <w:t>.</w:t>
      </w:r>
      <w:r w:rsidRPr="00DC3C4E">
        <w:rPr>
          <w:rFonts w:asciiTheme="minorHAnsi" w:hAnsiTheme="minorHAnsi" w:cstheme="minorHAnsi"/>
          <w:b w:val="0"/>
          <w:sz w:val="22"/>
          <w:szCs w:val="22"/>
        </w:rPr>
        <w:t xml:space="preserve"> 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Crédito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Imobiliário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constitue</w:t>
      </w:r>
      <w:r w:rsidR="00847755" w:rsidRPr="00DC3C4E">
        <w:rPr>
          <w:rFonts w:asciiTheme="minorHAnsi" w:hAnsiTheme="minorHAnsi" w:cstheme="minorHAnsi"/>
          <w:b w:val="0"/>
          <w:sz w:val="22"/>
          <w:szCs w:val="22"/>
        </w:rPr>
        <w:t>m</w:t>
      </w:r>
      <w:r w:rsidRPr="00DC3C4E">
        <w:rPr>
          <w:rFonts w:asciiTheme="minorHAnsi" w:hAnsiTheme="minorHAnsi" w:cstheme="minorHAnsi"/>
          <w:b w:val="0"/>
          <w:sz w:val="22"/>
          <w:szCs w:val="22"/>
        </w:rPr>
        <w:t xml:space="preserve"> dívida líquida, certa e exigível da </w:t>
      </w:r>
      <w:r w:rsidR="00586120" w:rsidRPr="00DC3C4E">
        <w:rPr>
          <w:rFonts w:asciiTheme="minorHAnsi" w:hAnsiTheme="minorHAnsi" w:cstheme="minorHAnsi"/>
          <w:b w:val="0"/>
          <w:sz w:val="22"/>
          <w:szCs w:val="22"/>
        </w:rPr>
        <w:t xml:space="preserve">Devedora </w:t>
      </w:r>
      <w:r w:rsidRPr="00DC3C4E">
        <w:rPr>
          <w:rFonts w:asciiTheme="minorHAnsi" w:hAnsiTheme="minorHAnsi" w:cstheme="minorHAnsi"/>
          <w:b w:val="0"/>
          <w:sz w:val="22"/>
          <w:szCs w:val="22"/>
        </w:rPr>
        <w:t>e o não pagamento destes no prazo acordado poderá ser cobrado pe</w:t>
      </w:r>
      <w:r w:rsidR="004675B7" w:rsidRPr="00DC3C4E">
        <w:rPr>
          <w:rFonts w:asciiTheme="minorHAnsi" w:hAnsiTheme="minorHAnsi" w:cstheme="minorHAnsi"/>
          <w:b w:val="0"/>
          <w:sz w:val="22"/>
          <w:szCs w:val="22"/>
        </w:rPr>
        <w:t xml:space="preserve">lo </w:t>
      </w:r>
      <w:r w:rsidR="00A4417C" w:rsidRPr="00DC3C4E">
        <w:rPr>
          <w:rFonts w:asciiTheme="minorHAnsi" w:hAnsiTheme="minorHAnsi" w:cstheme="minorHAnsi"/>
          <w:b w:val="0"/>
          <w:sz w:val="22"/>
          <w:szCs w:val="22"/>
        </w:rPr>
        <w:t xml:space="preserve">titular </w:t>
      </w:r>
      <w:r w:rsidR="004675B7" w:rsidRPr="00DC3C4E">
        <w:rPr>
          <w:rFonts w:asciiTheme="minorHAnsi" w:hAnsiTheme="minorHAnsi" w:cstheme="minorHAnsi"/>
          <w:b w:val="0"/>
          <w:sz w:val="22"/>
          <w:szCs w:val="22"/>
        </w:rPr>
        <w:t>da</w:t>
      </w:r>
      <w:r w:rsidR="00125647">
        <w:rPr>
          <w:rFonts w:asciiTheme="minorHAnsi" w:hAnsiTheme="minorHAnsi" w:cstheme="minorHAnsi"/>
          <w:b w:val="0"/>
          <w:sz w:val="22"/>
          <w:szCs w:val="22"/>
        </w:rPr>
        <w:t>s</w:t>
      </w:r>
      <w:r w:rsidR="004675B7" w:rsidRPr="00DC3C4E">
        <w:rPr>
          <w:rFonts w:asciiTheme="minorHAnsi" w:hAnsiTheme="minorHAnsi" w:cstheme="minorHAnsi"/>
          <w:b w:val="0"/>
          <w:sz w:val="22"/>
          <w:szCs w:val="22"/>
        </w:rPr>
        <w:t xml:space="preserve"> CCI</w:t>
      </w:r>
      <w:r w:rsidRPr="00DC3C4E">
        <w:rPr>
          <w:rFonts w:asciiTheme="minorHAnsi" w:hAnsiTheme="minorHAnsi" w:cstheme="minorHAnsi"/>
          <w:b w:val="0"/>
          <w:sz w:val="22"/>
          <w:szCs w:val="22"/>
        </w:rPr>
        <w:t>, ou eventuais sucessores e cessionários pela via executiva, nos termos do disposto no artigo 784 do Código de Processo Civil.</w:t>
      </w:r>
    </w:p>
    <w:p w14:paraId="1967019B" w14:textId="6AA2E281" w:rsidR="00C90AB0" w:rsidRPr="00DC3C4E" w:rsidRDefault="00C90AB0" w:rsidP="009E6E02">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u w:val="single"/>
        </w:rPr>
        <w:t>Compensação</w:t>
      </w:r>
      <w:r w:rsidR="004675B7" w:rsidRPr="00DC3C4E">
        <w:rPr>
          <w:rFonts w:asciiTheme="minorHAnsi" w:hAnsiTheme="minorHAnsi" w:cstheme="minorHAnsi"/>
          <w:b w:val="0"/>
          <w:sz w:val="22"/>
          <w:szCs w:val="22"/>
        </w:rPr>
        <w:t>.</w:t>
      </w:r>
      <w:r w:rsidRPr="00DC3C4E">
        <w:rPr>
          <w:rFonts w:asciiTheme="minorHAnsi" w:hAnsiTheme="minorHAnsi" w:cstheme="minorHAnsi"/>
          <w:b w:val="0"/>
          <w:sz w:val="22"/>
          <w:szCs w:val="22"/>
        </w:rPr>
        <w:t xml:space="preserve"> Os pagamentos referentes ao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Crédito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Imobiliário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não são passíveis de compensação com eventuais créditos da </w:t>
      </w:r>
      <w:r w:rsidR="00586120" w:rsidRPr="00DC3C4E">
        <w:rPr>
          <w:rFonts w:asciiTheme="minorHAnsi" w:hAnsiTheme="minorHAnsi" w:cstheme="minorHAnsi"/>
          <w:b w:val="0"/>
          <w:sz w:val="22"/>
          <w:szCs w:val="22"/>
        </w:rPr>
        <w:t>Devedora</w:t>
      </w:r>
      <w:r w:rsidRPr="00DC3C4E">
        <w:rPr>
          <w:rFonts w:asciiTheme="minorHAnsi" w:hAnsiTheme="minorHAnsi" w:cstheme="minorHAnsi"/>
          <w:b w:val="0"/>
          <w:sz w:val="22"/>
          <w:szCs w:val="22"/>
        </w:rPr>
        <w:t xml:space="preserve"> e o não pagamento do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Crédito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Imobiliário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no prazo acordado poderá ser </w:t>
      </w:r>
      <w:r w:rsidRPr="00DC3C4E">
        <w:rPr>
          <w:rFonts w:asciiTheme="minorHAnsi" w:hAnsiTheme="minorHAnsi" w:cstheme="minorHAnsi"/>
          <w:b w:val="0"/>
          <w:sz w:val="22"/>
          <w:szCs w:val="22"/>
        </w:rPr>
        <w:lastRenderedPageBreak/>
        <w:t>cobrado pe</w:t>
      </w:r>
      <w:r w:rsidR="004675B7" w:rsidRPr="00DC3C4E">
        <w:rPr>
          <w:rFonts w:asciiTheme="minorHAnsi" w:hAnsiTheme="minorHAnsi" w:cstheme="minorHAnsi"/>
          <w:b w:val="0"/>
          <w:sz w:val="22"/>
          <w:szCs w:val="22"/>
        </w:rPr>
        <w:t xml:space="preserve">lo </w:t>
      </w:r>
      <w:r w:rsidR="00A4417C" w:rsidRPr="00DC3C4E">
        <w:rPr>
          <w:rFonts w:asciiTheme="minorHAnsi" w:hAnsiTheme="minorHAnsi" w:cstheme="minorHAnsi"/>
          <w:b w:val="0"/>
          <w:sz w:val="22"/>
          <w:szCs w:val="22"/>
        </w:rPr>
        <w:t xml:space="preserve">titular </w:t>
      </w:r>
      <w:r w:rsidR="004675B7" w:rsidRPr="00DC3C4E">
        <w:rPr>
          <w:rFonts w:asciiTheme="minorHAnsi" w:hAnsiTheme="minorHAnsi" w:cstheme="minorHAnsi"/>
          <w:b w:val="0"/>
          <w:sz w:val="22"/>
          <w:szCs w:val="22"/>
        </w:rPr>
        <w:t>da</w:t>
      </w:r>
      <w:r w:rsidR="00125647">
        <w:rPr>
          <w:rFonts w:asciiTheme="minorHAnsi" w:hAnsiTheme="minorHAnsi" w:cstheme="minorHAnsi"/>
          <w:b w:val="0"/>
          <w:sz w:val="22"/>
          <w:szCs w:val="22"/>
        </w:rPr>
        <w:t>s</w:t>
      </w:r>
      <w:r w:rsidR="004675B7" w:rsidRPr="00DC3C4E">
        <w:rPr>
          <w:rFonts w:asciiTheme="minorHAnsi" w:hAnsiTheme="minorHAnsi" w:cstheme="minorHAnsi"/>
          <w:b w:val="0"/>
          <w:sz w:val="22"/>
          <w:szCs w:val="22"/>
        </w:rPr>
        <w:t xml:space="preserve"> CCI</w:t>
      </w:r>
      <w:r w:rsidRPr="00DC3C4E">
        <w:rPr>
          <w:rFonts w:asciiTheme="minorHAnsi" w:hAnsiTheme="minorHAnsi" w:cstheme="minorHAnsi"/>
          <w:b w:val="0"/>
          <w:sz w:val="22"/>
          <w:szCs w:val="22"/>
        </w:rPr>
        <w:t>, ou eventuais sucessores e cessionários pela via executiva, nos termos do artigo 784 do Código de Processo Civil.</w:t>
      </w:r>
    </w:p>
    <w:p w14:paraId="0C612BE6" w14:textId="05D85B37" w:rsidR="002F709A" w:rsidRPr="00DC3C4E" w:rsidRDefault="00937A9D" w:rsidP="009E6E02">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u w:val="single"/>
        </w:rPr>
        <w:t>Emissão de CRI</w:t>
      </w:r>
      <w:r w:rsidR="004675B7" w:rsidRPr="00DC3C4E">
        <w:rPr>
          <w:rFonts w:asciiTheme="minorHAnsi" w:hAnsiTheme="minorHAnsi" w:cstheme="minorHAnsi"/>
          <w:b w:val="0"/>
          <w:sz w:val="22"/>
          <w:szCs w:val="22"/>
        </w:rPr>
        <w:t>.</w:t>
      </w:r>
      <w:r w:rsidRPr="00DC3C4E">
        <w:rPr>
          <w:rFonts w:asciiTheme="minorHAnsi" w:hAnsiTheme="minorHAnsi" w:cstheme="minorHAnsi"/>
          <w:b w:val="0"/>
          <w:sz w:val="22"/>
          <w:szCs w:val="22"/>
        </w:rPr>
        <w:t xml:space="preserve"> </w:t>
      </w:r>
      <w:r w:rsidR="00C90AB0" w:rsidRPr="00DC3C4E">
        <w:rPr>
          <w:rFonts w:asciiTheme="minorHAnsi" w:hAnsiTheme="minorHAnsi" w:cstheme="minorHAnsi"/>
          <w:b w:val="0"/>
          <w:sz w:val="22"/>
          <w:szCs w:val="22"/>
        </w:rPr>
        <w:t>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Crédito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Imobil</w:t>
      </w:r>
      <w:r w:rsidR="00BA069C" w:rsidRPr="00DC3C4E">
        <w:rPr>
          <w:rFonts w:asciiTheme="minorHAnsi" w:hAnsiTheme="minorHAnsi" w:cstheme="minorHAnsi"/>
          <w:b w:val="0"/>
          <w:sz w:val="22"/>
          <w:szCs w:val="22"/>
        </w:rPr>
        <w:t>iári</w:t>
      </w:r>
      <w:r w:rsidR="00443518" w:rsidRPr="00DC3C4E">
        <w:rPr>
          <w:rFonts w:asciiTheme="minorHAnsi" w:hAnsiTheme="minorHAnsi" w:cstheme="minorHAnsi"/>
          <w:b w:val="0"/>
          <w:sz w:val="22"/>
          <w:szCs w:val="22"/>
        </w:rPr>
        <w:t>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w:t>
      </w:r>
      <w:r w:rsidR="009E6E02" w:rsidRPr="00DC3C4E">
        <w:rPr>
          <w:rFonts w:asciiTheme="minorHAnsi" w:hAnsiTheme="minorHAnsi" w:cstheme="minorHAnsi"/>
          <w:b w:val="0"/>
          <w:sz w:val="22"/>
          <w:szCs w:val="22"/>
        </w:rPr>
        <w:t xml:space="preserve">serão </w:t>
      </w:r>
      <w:r w:rsidR="00C90AB0" w:rsidRPr="00DC3C4E">
        <w:rPr>
          <w:rFonts w:asciiTheme="minorHAnsi" w:hAnsiTheme="minorHAnsi" w:cstheme="minorHAnsi"/>
          <w:b w:val="0"/>
          <w:sz w:val="22"/>
          <w:szCs w:val="22"/>
        </w:rPr>
        <w:t>destinados</w:t>
      </w:r>
      <w:r w:rsidRPr="00DC3C4E">
        <w:rPr>
          <w:rFonts w:asciiTheme="minorHAnsi" w:hAnsiTheme="minorHAnsi" w:cstheme="minorHAnsi"/>
          <w:b w:val="0"/>
          <w:sz w:val="22"/>
          <w:szCs w:val="22"/>
        </w:rPr>
        <w:t xml:space="preserve"> </w:t>
      </w:r>
      <w:r w:rsidR="00C90AB0" w:rsidRPr="00DC3C4E">
        <w:rPr>
          <w:rFonts w:asciiTheme="minorHAnsi" w:hAnsiTheme="minorHAnsi" w:cstheme="minorHAnsi"/>
          <w:b w:val="0"/>
          <w:sz w:val="22"/>
          <w:szCs w:val="22"/>
        </w:rPr>
        <w:t xml:space="preserve">à </w:t>
      </w:r>
      <w:r w:rsidR="00700A0D" w:rsidRPr="00DC3C4E">
        <w:rPr>
          <w:rFonts w:asciiTheme="minorHAnsi" w:hAnsiTheme="minorHAnsi" w:cstheme="minorHAnsi"/>
          <w:b w:val="0"/>
          <w:sz w:val="22"/>
          <w:szCs w:val="22"/>
        </w:rPr>
        <w:t>Emissão</w:t>
      </w:r>
      <w:r w:rsidRPr="00DC3C4E">
        <w:rPr>
          <w:rFonts w:asciiTheme="minorHAnsi" w:hAnsiTheme="minorHAnsi" w:cstheme="minorHAnsi"/>
          <w:b w:val="0"/>
          <w:sz w:val="22"/>
          <w:szCs w:val="22"/>
        </w:rPr>
        <w:t>. Considerando esta motivação, é essencial que 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Crédito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Imobiliário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mantenha</w:t>
      </w:r>
      <w:r w:rsidR="00847755" w:rsidRPr="00DC3C4E">
        <w:rPr>
          <w:rFonts w:asciiTheme="minorHAnsi" w:hAnsiTheme="minorHAnsi" w:cstheme="minorHAnsi"/>
          <w:b w:val="0"/>
          <w:sz w:val="22"/>
          <w:szCs w:val="22"/>
        </w:rPr>
        <w:t>m</w:t>
      </w:r>
      <w:r w:rsidRPr="00DC3C4E">
        <w:rPr>
          <w:rFonts w:asciiTheme="minorHAnsi" w:hAnsiTheme="minorHAnsi" w:cstheme="minorHAnsi"/>
          <w:b w:val="0"/>
          <w:sz w:val="22"/>
          <w:szCs w:val="22"/>
        </w:rPr>
        <w:t xml:space="preserve"> o seu curso e conformação estabelecidos </w:t>
      </w:r>
      <w:r w:rsidR="00DC240F" w:rsidRPr="00DC3C4E">
        <w:rPr>
          <w:rFonts w:asciiTheme="minorHAnsi" w:hAnsiTheme="minorHAnsi" w:cstheme="minorHAnsi"/>
          <w:b w:val="0"/>
          <w:sz w:val="22"/>
          <w:szCs w:val="22"/>
        </w:rPr>
        <w:t>na</w:t>
      </w:r>
      <w:r w:rsidR="00125647">
        <w:rPr>
          <w:rFonts w:asciiTheme="minorHAnsi" w:hAnsiTheme="minorHAnsi" w:cstheme="minorHAnsi"/>
          <w:b w:val="0"/>
          <w:sz w:val="22"/>
          <w:szCs w:val="22"/>
        </w:rPr>
        <w:t>s</w:t>
      </w:r>
      <w:r w:rsidR="00DC240F" w:rsidRPr="00DC3C4E">
        <w:rPr>
          <w:rFonts w:asciiTheme="minorHAnsi" w:hAnsiTheme="minorHAnsi" w:cstheme="minorHAnsi"/>
          <w:b w:val="0"/>
          <w:sz w:val="22"/>
          <w:szCs w:val="22"/>
        </w:rPr>
        <w:t xml:space="preserve"> </w:t>
      </w:r>
      <w:r w:rsidR="00586120" w:rsidRPr="00DC3C4E">
        <w:rPr>
          <w:rFonts w:asciiTheme="minorHAnsi" w:hAnsiTheme="minorHAnsi" w:cstheme="minorHAnsi"/>
          <w:b w:val="0"/>
          <w:sz w:val="22"/>
          <w:szCs w:val="22"/>
        </w:rPr>
        <w:t>CCB</w:t>
      </w:r>
      <w:r w:rsidRPr="00DC3C4E">
        <w:rPr>
          <w:rFonts w:asciiTheme="minorHAnsi" w:hAnsiTheme="minorHAnsi" w:cstheme="minorHAnsi"/>
          <w:b w:val="0"/>
          <w:sz w:val="22"/>
          <w:szCs w:val="22"/>
        </w:rPr>
        <w:t>.</w:t>
      </w:r>
    </w:p>
    <w:p w14:paraId="06DDC0E5" w14:textId="582FF31E" w:rsidR="002F709A" w:rsidRPr="00DC3C4E" w:rsidRDefault="00937A9D" w:rsidP="009E6E02">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u w:val="single"/>
        </w:rPr>
        <w:t>Demais Características</w:t>
      </w:r>
      <w:r w:rsidR="004675B7" w:rsidRPr="00DC3C4E">
        <w:rPr>
          <w:rFonts w:asciiTheme="minorHAnsi" w:hAnsiTheme="minorHAnsi" w:cstheme="minorHAnsi"/>
          <w:b w:val="0"/>
          <w:bCs w:val="0"/>
          <w:sz w:val="22"/>
          <w:szCs w:val="22"/>
        </w:rPr>
        <w:t>.</w:t>
      </w:r>
      <w:r w:rsidRPr="00DC3C4E">
        <w:rPr>
          <w:rFonts w:asciiTheme="minorHAnsi" w:hAnsiTheme="minorHAnsi" w:cstheme="minorHAnsi"/>
          <w:b w:val="0"/>
          <w:bCs w:val="0"/>
          <w:sz w:val="22"/>
          <w:szCs w:val="22"/>
        </w:rPr>
        <w:t xml:space="preserve"> As demais </w:t>
      </w:r>
      <w:r w:rsidRPr="00DC3C4E">
        <w:rPr>
          <w:rFonts w:asciiTheme="minorHAnsi" w:hAnsiTheme="minorHAnsi" w:cstheme="minorHAnsi"/>
          <w:b w:val="0"/>
          <w:sz w:val="22"/>
          <w:szCs w:val="22"/>
        </w:rPr>
        <w:t>características</w:t>
      </w:r>
      <w:r w:rsidRPr="00DC3C4E">
        <w:rPr>
          <w:rFonts w:asciiTheme="minorHAnsi" w:hAnsiTheme="minorHAnsi" w:cstheme="minorHAnsi"/>
          <w:b w:val="0"/>
          <w:bCs w:val="0"/>
          <w:sz w:val="22"/>
          <w:szCs w:val="22"/>
        </w:rPr>
        <w:t xml:space="preserve"> da</w:t>
      </w:r>
      <w:r w:rsidR="00125647">
        <w:rPr>
          <w:rFonts w:asciiTheme="minorHAnsi" w:hAnsiTheme="minorHAnsi" w:cstheme="minorHAnsi"/>
          <w:b w:val="0"/>
          <w:bCs w:val="0"/>
          <w:sz w:val="22"/>
          <w:szCs w:val="22"/>
        </w:rPr>
        <w:t>s</w:t>
      </w:r>
      <w:r w:rsidRPr="00DC3C4E">
        <w:rPr>
          <w:rFonts w:asciiTheme="minorHAnsi" w:hAnsiTheme="minorHAnsi" w:cstheme="minorHAnsi"/>
          <w:b w:val="0"/>
          <w:bCs w:val="0"/>
          <w:sz w:val="22"/>
          <w:szCs w:val="22"/>
        </w:rPr>
        <w:t xml:space="preserve"> CCI </w:t>
      </w:r>
      <w:r w:rsidRPr="00DC3C4E">
        <w:rPr>
          <w:rFonts w:asciiTheme="minorHAnsi" w:hAnsiTheme="minorHAnsi" w:cstheme="minorHAnsi"/>
          <w:b w:val="0"/>
          <w:sz w:val="22"/>
          <w:szCs w:val="22"/>
        </w:rPr>
        <w:t>encontram</w:t>
      </w:r>
      <w:r w:rsidRPr="00DC3C4E">
        <w:rPr>
          <w:rFonts w:asciiTheme="minorHAnsi" w:hAnsiTheme="minorHAnsi" w:cstheme="minorHAnsi"/>
          <w:b w:val="0"/>
          <w:bCs w:val="0"/>
          <w:sz w:val="22"/>
          <w:szCs w:val="22"/>
        </w:rPr>
        <w:t xml:space="preserve">-se descritas </w:t>
      </w:r>
      <w:r w:rsidR="005A6023" w:rsidRPr="00DC3C4E">
        <w:rPr>
          <w:rFonts w:asciiTheme="minorHAnsi" w:hAnsiTheme="minorHAnsi" w:cstheme="minorHAnsi"/>
          <w:b w:val="0"/>
          <w:sz w:val="22"/>
          <w:szCs w:val="22"/>
        </w:rPr>
        <w:t>no Anexo I</w:t>
      </w:r>
      <w:r w:rsidR="00586120" w:rsidRPr="00DC3C4E">
        <w:rPr>
          <w:rFonts w:asciiTheme="minorHAnsi" w:hAnsiTheme="minorHAnsi" w:cstheme="minorHAnsi"/>
          <w:b w:val="0"/>
          <w:sz w:val="22"/>
          <w:szCs w:val="22"/>
        </w:rPr>
        <w:t>.</w:t>
      </w:r>
    </w:p>
    <w:p w14:paraId="4E899E7E" w14:textId="61CB8B82" w:rsidR="00386270" w:rsidRPr="00DC3C4E" w:rsidRDefault="00386270" w:rsidP="009E6E02">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lang w:eastAsia="en-US"/>
        </w:rPr>
      </w:pPr>
      <w:r w:rsidRPr="00DC3C4E">
        <w:rPr>
          <w:rFonts w:asciiTheme="minorHAnsi" w:hAnsiTheme="minorHAnsi" w:cstheme="minorHAnsi"/>
          <w:b w:val="0"/>
          <w:sz w:val="22"/>
          <w:szCs w:val="22"/>
          <w:u w:val="single"/>
          <w:lang w:eastAsia="en-US"/>
        </w:rPr>
        <w:t>Guarda dos Documentos Comprobatórios</w:t>
      </w:r>
      <w:r w:rsidRPr="00DC3C4E">
        <w:rPr>
          <w:rFonts w:asciiTheme="minorHAnsi" w:hAnsiTheme="minorHAnsi" w:cstheme="minorHAnsi"/>
          <w:b w:val="0"/>
          <w:sz w:val="22"/>
          <w:szCs w:val="22"/>
          <w:lang w:eastAsia="en-US"/>
        </w:rPr>
        <w:t xml:space="preserve">. A Instituição Custodiante será responsável pela custódia de 1 (uma) </w:t>
      </w:r>
      <w:r w:rsidR="00301D97" w:rsidRPr="00DC3C4E">
        <w:rPr>
          <w:rFonts w:asciiTheme="minorHAnsi" w:hAnsiTheme="minorHAnsi" w:cstheme="minorHAnsi"/>
          <w:b w:val="0"/>
          <w:sz w:val="22"/>
          <w:szCs w:val="22"/>
          <w:lang w:eastAsia="en-US"/>
        </w:rPr>
        <w:t xml:space="preserve">cópia </w:t>
      </w:r>
      <w:r w:rsidR="00C851EF" w:rsidRPr="00DC3C4E">
        <w:rPr>
          <w:rFonts w:asciiTheme="minorHAnsi" w:hAnsiTheme="minorHAnsi" w:cstheme="minorHAnsi"/>
          <w:b w:val="0"/>
          <w:sz w:val="22"/>
          <w:szCs w:val="22"/>
          <w:lang w:eastAsia="en-US"/>
        </w:rPr>
        <w:t xml:space="preserve">eletrônica </w:t>
      </w:r>
      <w:r w:rsidRPr="00DC3C4E">
        <w:rPr>
          <w:rFonts w:asciiTheme="minorHAnsi" w:hAnsiTheme="minorHAnsi" w:cstheme="minorHAnsi"/>
          <w:b w:val="0"/>
          <w:sz w:val="22"/>
          <w:szCs w:val="22"/>
          <w:lang w:eastAsia="en-US"/>
        </w:rPr>
        <w:t>dest</w:t>
      </w:r>
      <w:r w:rsidR="00C851EF" w:rsidRPr="00DC3C4E">
        <w:rPr>
          <w:rFonts w:asciiTheme="minorHAnsi" w:hAnsiTheme="minorHAnsi" w:cstheme="minorHAnsi"/>
          <w:b w:val="0"/>
          <w:sz w:val="22"/>
          <w:szCs w:val="22"/>
          <w:lang w:eastAsia="en-US"/>
        </w:rPr>
        <w:t>e instrumento</w:t>
      </w:r>
      <w:r w:rsidRPr="00DC3C4E">
        <w:rPr>
          <w:rFonts w:asciiTheme="minorHAnsi" w:hAnsiTheme="minorHAnsi" w:cstheme="minorHAnsi"/>
          <w:b w:val="0"/>
          <w:sz w:val="22"/>
          <w:szCs w:val="22"/>
          <w:lang w:eastAsia="en-US"/>
        </w:rPr>
        <w:t xml:space="preserve">. Deverá a </w:t>
      </w:r>
      <w:r w:rsidRPr="00DC3C4E">
        <w:rPr>
          <w:rFonts w:asciiTheme="minorHAnsi" w:hAnsiTheme="minorHAnsi" w:cstheme="minorHAnsi"/>
          <w:b w:val="0"/>
          <w:sz w:val="22"/>
          <w:szCs w:val="22"/>
        </w:rPr>
        <w:t>Emissora</w:t>
      </w:r>
      <w:r w:rsidRPr="00DC3C4E">
        <w:rPr>
          <w:rFonts w:asciiTheme="minorHAnsi" w:hAnsiTheme="minorHAnsi" w:cstheme="minorHAnsi"/>
          <w:b w:val="0"/>
          <w:sz w:val="22"/>
          <w:szCs w:val="22"/>
          <w:lang w:eastAsia="en-US"/>
        </w:rPr>
        <w:t xml:space="preserve"> </w:t>
      </w:r>
      <w:r w:rsidRPr="00DC3C4E">
        <w:rPr>
          <w:rFonts w:asciiTheme="minorHAnsi" w:hAnsiTheme="minorHAnsi" w:cstheme="minorHAnsi"/>
          <w:b w:val="0"/>
          <w:bCs w:val="0"/>
          <w:sz w:val="22"/>
          <w:szCs w:val="22"/>
        </w:rPr>
        <w:t>disponibilizar</w:t>
      </w:r>
      <w:r w:rsidRPr="00DC3C4E">
        <w:rPr>
          <w:rFonts w:asciiTheme="minorHAnsi" w:hAnsiTheme="minorHAnsi" w:cstheme="minorHAnsi"/>
          <w:b w:val="0"/>
          <w:sz w:val="22"/>
          <w:szCs w:val="22"/>
          <w:lang w:eastAsia="en-US"/>
        </w:rPr>
        <w:t xml:space="preserve"> à Instituição Custodiante futuros aditamentos dest</w:t>
      </w:r>
      <w:r w:rsidR="00C851EF" w:rsidRPr="00DC3C4E">
        <w:rPr>
          <w:rFonts w:asciiTheme="minorHAnsi" w:hAnsiTheme="minorHAnsi" w:cstheme="minorHAnsi"/>
          <w:b w:val="0"/>
          <w:sz w:val="22"/>
          <w:szCs w:val="22"/>
          <w:lang w:eastAsia="en-US"/>
        </w:rPr>
        <w:t>e instrumento</w:t>
      </w:r>
      <w:r w:rsidRPr="00DC3C4E">
        <w:rPr>
          <w:rFonts w:asciiTheme="minorHAnsi" w:hAnsiTheme="minorHAnsi" w:cstheme="minorHAnsi"/>
          <w:b w:val="0"/>
          <w:sz w:val="22"/>
          <w:szCs w:val="22"/>
          <w:lang w:eastAsia="en-US"/>
        </w:rPr>
        <w:t xml:space="preserve">, no prazo de até 10 (dez) Dias Úteis contados da respectiva assinatura. </w:t>
      </w:r>
    </w:p>
    <w:p w14:paraId="10923506" w14:textId="5295C926" w:rsidR="002F709A" w:rsidRPr="00DC3C4E" w:rsidRDefault="00937A9D" w:rsidP="006D5F4E">
      <w:pPr>
        <w:pStyle w:val="PargrafodaLista"/>
        <w:numPr>
          <w:ilvl w:val="0"/>
          <w:numId w:val="26"/>
        </w:numPr>
        <w:tabs>
          <w:tab w:val="left" w:pos="567"/>
        </w:tabs>
        <w:spacing w:before="240" w:after="240" w:line="290" w:lineRule="auto"/>
        <w:ind w:left="0" w:hanging="567"/>
        <w:contextualSpacing w:val="0"/>
        <w:jc w:val="both"/>
        <w:rPr>
          <w:rFonts w:asciiTheme="minorHAnsi" w:hAnsiTheme="minorHAnsi" w:cstheme="minorHAnsi"/>
          <w:b/>
          <w:color w:val="000000"/>
          <w:sz w:val="22"/>
          <w:szCs w:val="22"/>
        </w:rPr>
      </w:pPr>
      <w:bookmarkStart w:id="38" w:name="_DV_M97"/>
      <w:bookmarkEnd w:id="38"/>
      <w:r w:rsidRPr="00DC3C4E">
        <w:rPr>
          <w:rFonts w:asciiTheme="minorHAnsi" w:hAnsiTheme="minorHAnsi" w:cstheme="minorHAnsi"/>
          <w:b/>
          <w:color w:val="000000"/>
          <w:sz w:val="22"/>
          <w:szCs w:val="22"/>
        </w:rPr>
        <w:t xml:space="preserve">CLÁUSULA </w:t>
      </w:r>
      <w:r w:rsidR="006304B4" w:rsidRPr="00DC3C4E">
        <w:rPr>
          <w:rFonts w:asciiTheme="minorHAnsi" w:hAnsiTheme="minorHAnsi" w:cstheme="minorHAnsi"/>
          <w:b/>
          <w:color w:val="000000"/>
          <w:sz w:val="22"/>
          <w:szCs w:val="22"/>
        </w:rPr>
        <w:t>TERCEIRA</w:t>
      </w:r>
      <w:r w:rsidRPr="00DC3C4E">
        <w:rPr>
          <w:rFonts w:asciiTheme="minorHAnsi" w:hAnsiTheme="minorHAnsi" w:cstheme="minorHAnsi"/>
          <w:b/>
          <w:color w:val="000000"/>
          <w:sz w:val="22"/>
          <w:szCs w:val="22"/>
        </w:rPr>
        <w:t xml:space="preserve"> – TRANSFERÊNCIA DA</w:t>
      </w:r>
      <w:r w:rsidR="00125647">
        <w:rPr>
          <w:rFonts w:asciiTheme="minorHAnsi" w:hAnsiTheme="minorHAnsi" w:cstheme="minorHAnsi"/>
          <w:b/>
          <w:color w:val="000000"/>
          <w:sz w:val="22"/>
          <w:szCs w:val="22"/>
        </w:rPr>
        <w:t>S</w:t>
      </w:r>
      <w:r w:rsidRPr="00DC3C4E">
        <w:rPr>
          <w:rFonts w:asciiTheme="minorHAnsi" w:hAnsiTheme="minorHAnsi" w:cstheme="minorHAnsi"/>
          <w:b/>
          <w:color w:val="000000"/>
          <w:sz w:val="22"/>
          <w:szCs w:val="22"/>
        </w:rPr>
        <w:t xml:space="preserve"> CCI E OUTRAS OBRIGAÇÕES</w:t>
      </w:r>
    </w:p>
    <w:p w14:paraId="5408D436" w14:textId="7730A932" w:rsidR="00386270" w:rsidRPr="00DC3C4E" w:rsidRDefault="00386270" w:rsidP="009E6E02">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u w:val="single"/>
        </w:rPr>
        <w:t>Formalização da Cessão</w:t>
      </w:r>
      <w:r w:rsidRPr="00DC3C4E">
        <w:rPr>
          <w:rFonts w:asciiTheme="minorHAnsi" w:hAnsiTheme="minorHAnsi" w:cstheme="minorHAnsi"/>
          <w:b w:val="0"/>
          <w:sz w:val="22"/>
          <w:szCs w:val="22"/>
        </w:rPr>
        <w:t>. Quando da negociação da</w:t>
      </w:r>
      <w:r w:rsidR="00125647">
        <w:rPr>
          <w:rFonts w:asciiTheme="minorHAnsi" w:hAnsiTheme="minorHAnsi" w:cstheme="minorHAnsi"/>
          <w:b w:val="0"/>
          <w:sz w:val="22"/>
          <w:szCs w:val="22"/>
        </w:rPr>
        <w:t>s</w:t>
      </w:r>
      <w:r w:rsidRPr="00DC3C4E">
        <w:rPr>
          <w:rFonts w:asciiTheme="minorHAnsi" w:hAnsiTheme="minorHAnsi" w:cstheme="minorHAnsi"/>
          <w:b w:val="0"/>
          <w:sz w:val="22"/>
          <w:szCs w:val="22"/>
        </w:rPr>
        <w:t xml:space="preserve"> CCI, a Emissora cederá ao respectivo </w:t>
      </w:r>
      <w:r w:rsidR="00A4417C" w:rsidRPr="00DC3C4E">
        <w:rPr>
          <w:rFonts w:asciiTheme="minorHAnsi" w:hAnsiTheme="minorHAnsi" w:cstheme="minorHAnsi"/>
          <w:b w:val="0"/>
          <w:sz w:val="22"/>
          <w:szCs w:val="22"/>
        </w:rPr>
        <w:t xml:space="preserve">titular </w:t>
      </w:r>
      <w:r w:rsidRPr="00DC3C4E">
        <w:rPr>
          <w:rFonts w:asciiTheme="minorHAnsi" w:hAnsiTheme="minorHAnsi" w:cstheme="minorHAnsi"/>
          <w:b w:val="0"/>
          <w:sz w:val="22"/>
          <w:szCs w:val="22"/>
        </w:rPr>
        <w:t>da</w:t>
      </w:r>
      <w:r w:rsidR="00125647">
        <w:rPr>
          <w:rFonts w:asciiTheme="minorHAnsi" w:hAnsiTheme="minorHAnsi" w:cstheme="minorHAnsi"/>
          <w:b w:val="0"/>
          <w:sz w:val="22"/>
          <w:szCs w:val="22"/>
        </w:rPr>
        <w:t>s</w:t>
      </w:r>
      <w:r w:rsidRPr="00DC3C4E">
        <w:rPr>
          <w:rFonts w:asciiTheme="minorHAnsi" w:hAnsiTheme="minorHAnsi" w:cstheme="minorHAnsi"/>
          <w:b w:val="0"/>
          <w:sz w:val="22"/>
          <w:szCs w:val="22"/>
        </w:rPr>
        <w:t xml:space="preserve"> CCI, e este adquirirá da Emissora, os </w:t>
      </w:r>
      <w:r w:rsidRPr="00DC3C4E">
        <w:rPr>
          <w:rFonts w:asciiTheme="minorHAnsi" w:hAnsiTheme="minorHAnsi" w:cstheme="minorHAnsi"/>
          <w:b w:val="0"/>
          <w:sz w:val="22"/>
          <w:szCs w:val="22"/>
          <w:lang w:eastAsia="en-US"/>
        </w:rPr>
        <w:t>correspondentes</w:t>
      </w:r>
      <w:r w:rsidRPr="00DC3C4E">
        <w:rPr>
          <w:rFonts w:asciiTheme="minorHAnsi" w:hAnsiTheme="minorHAnsi" w:cstheme="minorHAnsi"/>
          <w:b w:val="0"/>
          <w:sz w:val="22"/>
          <w:szCs w:val="22"/>
        </w:rPr>
        <w:t xml:space="preserve"> Créditos Imobiliários, formalizando-se tal cessão, inclusive, por meio do </w:t>
      </w:r>
      <w:r w:rsidR="00301D97"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istema de </w:t>
      </w:r>
      <w:r w:rsidR="00301D97" w:rsidRPr="00DC3C4E">
        <w:rPr>
          <w:rFonts w:asciiTheme="minorHAnsi" w:hAnsiTheme="minorHAnsi" w:cstheme="minorHAnsi"/>
          <w:b w:val="0"/>
          <w:sz w:val="22"/>
          <w:szCs w:val="22"/>
        </w:rPr>
        <w:t>n</w:t>
      </w:r>
      <w:r w:rsidRPr="00DC3C4E">
        <w:rPr>
          <w:rFonts w:asciiTheme="minorHAnsi" w:hAnsiTheme="minorHAnsi" w:cstheme="minorHAnsi"/>
          <w:b w:val="0"/>
          <w:sz w:val="22"/>
          <w:szCs w:val="22"/>
        </w:rPr>
        <w:t>egociação</w:t>
      </w:r>
      <w:r w:rsidR="00301D97" w:rsidRPr="00DC3C4E">
        <w:rPr>
          <w:rFonts w:asciiTheme="minorHAnsi" w:hAnsiTheme="minorHAnsi" w:cstheme="minorHAnsi"/>
          <w:b w:val="0"/>
          <w:sz w:val="22"/>
          <w:szCs w:val="22"/>
        </w:rPr>
        <w:t xml:space="preserve"> da </w:t>
      </w:r>
      <w:r w:rsidR="00B901CD" w:rsidRPr="00DC3C4E">
        <w:rPr>
          <w:rFonts w:asciiTheme="minorHAnsi" w:hAnsiTheme="minorHAnsi" w:cstheme="minorHAnsi"/>
          <w:b w:val="0"/>
          <w:sz w:val="22"/>
          <w:szCs w:val="22"/>
        </w:rPr>
        <w:t>B3 S.A. – Brasil, Bolsa, Balcão – Balcão B3</w:t>
      </w:r>
      <w:r w:rsidR="00301D97" w:rsidRPr="00DC3C4E">
        <w:rPr>
          <w:rFonts w:asciiTheme="minorHAnsi" w:hAnsiTheme="minorHAnsi" w:cstheme="minorHAnsi"/>
          <w:b w:val="0"/>
          <w:sz w:val="22"/>
          <w:szCs w:val="22"/>
        </w:rPr>
        <w:t>.</w:t>
      </w:r>
    </w:p>
    <w:p w14:paraId="71C1FBD3" w14:textId="6F9387B7" w:rsidR="00386270" w:rsidRPr="00DC3C4E" w:rsidRDefault="00386270" w:rsidP="009E6E02">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u w:val="single"/>
        </w:rPr>
        <w:t>Abrangência da Cessão</w:t>
      </w:r>
      <w:r w:rsidRPr="00DC3C4E">
        <w:rPr>
          <w:rFonts w:asciiTheme="minorHAnsi" w:hAnsiTheme="minorHAnsi" w:cstheme="minorHAnsi"/>
          <w:b w:val="0"/>
          <w:sz w:val="22"/>
          <w:szCs w:val="22"/>
        </w:rPr>
        <w:t>. A eventual cessão da</w:t>
      </w:r>
      <w:r w:rsidR="00125647">
        <w:rPr>
          <w:rFonts w:asciiTheme="minorHAnsi" w:hAnsiTheme="minorHAnsi" w:cstheme="minorHAnsi"/>
          <w:b w:val="0"/>
          <w:sz w:val="22"/>
          <w:szCs w:val="22"/>
        </w:rPr>
        <w:t>s</w:t>
      </w:r>
      <w:r w:rsidRPr="00DC3C4E">
        <w:rPr>
          <w:rFonts w:asciiTheme="minorHAnsi" w:hAnsiTheme="minorHAnsi" w:cstheme="minorHAnsi"/>
          <w:b w:val="0"/>
          <w:sz w:val="22"/>
          <w:szCs w:val="22"/>
        </w:rPr>
        <w:t xml:space="preserve"> CCI abrange a totalidade dos respectivos Créditos Imobiliários por ela representados, bem como todos os direitos, garantias, privilégios, preferências, prerrogativas, ações e acessórios assegurados à Emissora, </w:t>
      </w:r>
      <w:r w:rsidRPr="00DC3C4E">
        <w:rPr>
          <w:rFonts w:asciiTheme="minorHAnsi" w:hAnsiTheme="minorHAnsi" w:cstheme="minorHAnsi"/>
          <w:b w:val="0"/>
          <w:sz w:val="22"/>
          <w:szCs w:val="22"/>
          <w:lang w:eastAsia="en-US"/>
        </w:rPr>
        <w:t>ficando</w:t>
      </w:r>
      <w:r w:rsidRPr="00DC3C4E">
        <w:rPr>
          <w:rFonts w:asciiTheme="minorHAnsi" w:hAnsiTheme="minorHAnsi" w:cstheme="minorHAnsi"/>
          <w:b w:val="0"/>
          <w:sz w:val="22"/>
          <w:szCs w:val="22"/>
        </w:rPr>
        <w:t xml:space="preserve"> o novo </w:t>
      </w:r>
      <w:r w:rsidR="00A4417C" w:rsidRPr="00DC3C4E">
        <w:rPr>
          <w:rFonts w:asciiTheme="minorHAnsi" w:hAnsiTheme="minorHAnsi" w:cstheme="minorHAnsi"/>
          <w:b w:val="0"/>
          <w:sz w:val="22"/>
          <w:szCs w:val="22"/>
        </w:rPr>
        <w:t xml:space="preserve">titular </w:t>
      </w:r>
      <w:r w:rsidRPr="00DC3C4E">
        <w:rPr>
          <w:rFonts w:asciiTheme="minorHAnsi" w:hAnsiTheme="minorHAnsi" w:cstheme="minorHAnsi"/>
          <w:b w:val="0"/>
          <w:sz w:val="22"/>
          <w:szCs w:val="22"/>
        </w:rPr>
        <w:t>da</w:t>
      </w:r>
      <w:r w:rsidR="00125647">
        <w:rPr>
          <w:rFonts w:asciiTheme="minorHAnsi" w:hAnsiTheme="minorHAnsi" w:cstheme="minorHAnsi"/>
          <w:b w:val="0"/>
          <w:sz w:val="22"/>
          <w:szCs w:val="22"/>
        </w:rPr>
        <w:t>s</w:t>
      </w:r>
      <w:r w:rsidRPr="00DC3C4E">
        <w:rPr>
          <w:rFonts w:asciiTheme="minorHAnsi" w:hAnsiTheme="minorHAnsi" w:cstheme="minorHAnsi"/>
          <w:b w:val="0"/>
          <w:sz w:val="22"/>
          <w:szCs w:val="22"/>
        </w:rPr>
        <w:t xml:space="preserve"> CCI, assim, sub-rogado em todos os direitos, garantias, privilégios, preferências, prerrogativas, ações e acessórios representados pela</w:t>
      </w:r>
      <w:r w:rsidR="00125647">
        <w:rPr>
          <w:rFonts w:asciiTheme="minorHAnsi" w:hAnsiTheme="minorHAnsi" w:cstheme="minorHAnsi"/>
          <w:b w:val="0"/>
          <w:sz w:val="22"/>
          <w:szCs w:val="22"/>
        </w:rPr>
        <w:t>s</w:t>
      </w:r>
      <w:r w:rsidRPr="00DC3C4E">
        <w:rPr>
          <w:rFonts w:asciiTheme="minorHAnsi" w:hAnsiTheme="minorHAnsi" w:cstheme="minorHAnsi"/>
          <w:b w:val="0"/>
          <w:sz w:val="22"/>
          <w:szCs w:val="22"/>
        </w:rPr>
        <w:t xml:space="preserve"> CCI.</w:t>
      </w:r>
    </w:p>
    <w:p w14:paraId="39E6B02F" w14:textId="205FE04E" w:rsidR="002F709A" w:rsidRPr="00DC3C4E" w:rsidRDefault="00937A9D" w:rsidP="009E6E02">
      <w:pPr>
        <w:pStyle w:val="Ttulo4"/>
        <w:keepNext w:val="0"/>
        <w:numPr>
          <w:ilvl w:val="1"/>
          <w:numId w:val="26"/>
        </w:numPr>
        <w:tabs>
          <w:tab w:val="left" w:pos="851"/>
        </w:tabs>
        <w:suppressAutoHyphens/>
        <w:spacing w:before="240" w:after="240" w:line="290" w:lineRule="auto"/>
        <w:ind w:left="0" w:right="0" w:firstLine="0"/>
        <w:jc w:val="both"/>
        <w:rPr>
          <w:rStyle w:val="DeltaViewInsertion"/>
          <w:rFonts w:asciiTheme="minorHAnsi" w:hAnsiTheme="minorHAnsi" w:cstheme="minorHAnsi"/>
          <w:b w:val="0"/>
          <w:color w:val="000000"/>
          <w:sz w:val="22"/>
          <w:szCs w:val="22"/>
          <w:u w:val="none"/>
        </w:rPr>
      </w:pPr>
      <w:r w:rsidRPr="00DC3C4E">
        <w:rPr>
          <w:rStyle w:val="DeltaViewInsertion"/>
          <w:rFonts w:asciiTheme="minorHAnsi" w:hAnsiTheme="minorHAnsi" w:cstheme="minorHAnsi"/>
          <w:b w:val="0"/>
          <w:color w:val="000000"/>
          <w:sz w:val="22"/>
          <w:szCs w:val="22"/>
          <w:u w:val="single"/>
        </w:rPr>
        <w:t>Entrega dos Documentos Comprobatórios</w:t>
      </w:r>
      <w:r w:rsidR="00D940E0" w:rsidRPr="00DC3C4E">
        <w:rPr>
          <w:rStyle w:val="DeltaViewInsertion"/>
          <w:rFonts w:asciiTheme="minorHAnsi" w:hAnsiTheme="minorHAnsi" w:cstheme="minorHAnsi"/>
          <w:b w:val="0"/>
          <w:color w:val="000000"/>
          <w:sz w:val="22"/>
          <w:szCs w:val="22"/>
          <w:u w:val="none"/>
        </w:rPr>
        <w:t>.</w:t>
      </w:r>
      <w:r w:rsidRPr="00DC3C4E">
        <w:rPr>
          <w:rStyle w:val="DeltaViewInsertion"/>
          <w:rFonts w:asciiTheme="minorHAnsi" w:hAnsiTheme="minorHAnsi" w:cstheme="minorHAnsi"/>
          <w:b w:val="0"/>
          <w:color w:val="000000"/>
          <w:sz w:val="22"/>
          <w:szCs w:val="22"/>
          <w:u w:val="none"/>
        </w:rPr>
        <w:t xml:space="preserve"> Não obstante as responsabilidades assumidas pela Emissora</w:t>
      </w:r>
      <w:r w:rsidR="00B410BA" w:rsidRPr="00DC3C4E">
        <w:rPr>
          <w:rStyle w:val="DeltaViewInsertion"/>
          <w:rFonts w:asciiTheme="minorHAnsi" w:hAnsiTheme="minorHAnsi" w:cstheme="minorHAnsi"/>
          <w:b w:val="0"/>
          <w:color w:val="000000"/>
          <w:sz w:val="22"/>
          <w:szCs w:val="22"/>
          <w:u w:val="none"/>
        </w:rPr>
        <w:t xml:space="preserve"> </w:t>
      </w:r>
      <w:r w:rsidRPr="00DC3C4E">
        <w:rPr>
          <w:rStyle w:val="DeltaViewInsertion"/>
          <w:rFonts w:asciiTheme="minorHAnsi" w:hAnsiTheme="minorHAnsi" w:cstheme="minorHAnsi"/>
          <w:b w:val="0"/>
          <w:color w:val="000000"/>
          <w:sz w:val="22"/>
          <w:szCs w:val="22"/>
          <w:u w:val="none"/>
        </w:rPr>
        <w:t>nest</w:t>
      </w:r>
      <w:r w:rsidR="00C851EF" w:rsidRPr="00DC3C4E">
        <w:rPr>
          <w:rStyle w:val="DeltaViewInsertion"/>
          <w:rFonts w:asciiTheme="minorHAnsi" w:hAnsiTheme="minorHAnsi" w:cstheme="minorHAnsi"/>
          <w:b w:val="0"/>
          <w:color w:val="000000"/>
          <w:sz w:val="22"/>
          <w:szCs w:val="22"/>
          <w:u w:val="none"/>
        </w:rPr>
        <w:t>e instrumento</w:t>
      </w:r>
      <w:r w:rsidRPr="00DC3C4E">
        <w:rPr>
          <w:rStyle w:val="DeltaViewInsertion"/>
          <w:rFonts w:asciiTheme="minorHAnsi" w:hAnsiTheme="minorHAnsi" w:cstheme="minorHAnsi"/>
          <w:b w:val="0"/>
          <w:color w:val="000000"/>
          <w:sz w:val="22"/>
          <w:szCs w:val="22"/>
          <w:u w:val="none"/>
        </w:rPr>
        <w:t xml:space="preserve">, a Instituição Custodiante, no exercício de suas funções, conforme estabelecido pela Lei 10.931 e pelos regulamentos da </w:t>
      </w:r>
      <w:r w:rsidR="00B901CD" w:rsidRPr="00DC3C4E">
        <w:rPr>
          <w:rStyle w:val="DeltaViewInsertion"/>
          <w:rFonts w:asciiTheme="minorHAnsi" w:hAnsiTheme="minorHAnsi" w:cstheme="minorHAnsi"/>
          <w:b w:val="0"/>
          <w:color w:val="000000"/>
          <w:sz w:val="22"/>
          <w:szCs w:val="22"/>
          <w:u w:val="none"/>
        </w:rPr>
        <w:t>B3 S.A. – Brasil, Bolsa, Balcão – Balcão B3</w:t>
      </w:r>
      <w:r w:rsidRPr="00DC3C4E">
        <w:rPr>
          <w:rStyle w:val="DeltaViewInsertion"/>
          <w:rFonts w:asciiTheme="minorHAnsi" w:hAnsiTheme="minorHAnsi" w:cstheme="minorHAnsi"/>
          <w:b w:val="0"/>
          <w:color w:val="000000"/>
          <w:sz w:val="22"/>
          <w:szCs w:val="22"/>
          <w:u w:val="none"/>
        </w:rPr>
        <w:t xml:space="preserve">, poderá solicitar a entrega da documentação sob a guarda da </w:t>
      </w:r>
      <w:r w:rsidR="00D940E0" w:rsidRPr="00DC3C4E">
        <w:rPr>
          <w:rStyle w:val="DeltaViewInsertion"/>
          <w:rFonts w:asciiTheme="minorHAnsi" w:hAnsiTheme="minorHAnsi" w:cstheme="minorHAnsi"/>
          <w:b w:val="0"/>
          <w:color w:val="000000"/>
          <w:sz w:val="22"/>
          <w:szCs w:val="22"/>
          <w:u w:val="none"/>
        </w:rPr>
        <w:t>Securitizadora</w:t>
      </w:r>
      <w:r w:rsidRPr="00DC3C4E">
        <w:rPr>
          <w:rStyle w:val="DeltaViewInsertion"/>
          <w:rFonts w:asciiTheme="minorHAnsi" w:hAnsiTheme="minorHAnsi" w:cstheme="minorHAnsi"/>
          <w:b w:val="0"/>
          <w:color w:val="000000"/>
          <w:sz w:val="22"/>
          <w:szCs w:val="22"/>
          <w:u w:val="none"/>
        </w:rPr>
        <w:t>, que desde já se obriga a fornecer tal documentação em até 10 (dez) Dias Úteis contados da solicitação mencionada.</w:t>
      </w:r>
    </w:p>
    <w:p w14:paraId="6201CF84" w14:textId="54F78C9A" w:rsidR="00F4014B" w:rsidRPr="00DC3C4E" w:rsidRDefault="00F4014B" w:rsidP="009E6E02">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u w:val="single"/>
        </w:rPr>
        <w:t>Responsabilidade</w:t>
      </w:r>
      <w:r w:rsidRPr="00DC3C4E">
        <w:rPr>
          <w:rFonts w:asciiTheme="minorHAnsi" w:hAnsiTheme="minorHAnsi" w:cstheme="minorHAnsi"/>
          <w:b w:val="0"/>
          <w:sz w:val="22"/>
          <w:szCs w:val="22"/>
        </w:rPr>
        <w:t>. A Emissora</w:t>
      </w:r>
      <w:r w:rsidRPr="00DC3C4E" w:rsidDel="00156033">
        <w:rPr>
          <w:rFonts w:asciiTheme="minorHAnsi" w:hAnsiTheme="minorHAnsi" w:cstheme="minorHAnsi"/>
          <w:b w:val="0"/>
          <w:sz w:val="22"/>
          <w:szCs w:val="22"/>
        </w:rPr>
        <w:t xml:space="preserve"> </w:t>
      </w:r>
      <w:r w:rsidRPr="00DC3C4E">
        <w:rPr>
          <w:rFonts w:asciiTheme="minorHAnsi" w:hAnsiTheme="minorHAnsi" w:cstheme="minorHAnsi"/>
          <w:b w:val="0"/>
          <w:sz w:val="22"/>
          <w:szCs w:val="22"/>
        </w:rPr>
        <w:t xml:space="preserve">se responsabiliza perante o </w:t>
      </w:r>
      <w:r w:rsidR="00A4417C" w:rsidRPr="00DC3C4E">
        <w:rPr>
          <w:rFonts w:asciiTheme="minorHAnsi" w:hAnsiTheme="minorHAnsi" w:cstheme="minorHAnsi"/>
          <w:b w:val="0"/>
          <w:sz w:val="22"/>
          <w:szCs w:val="22"/>
        </w:rPr>
        <w:t xml:space="preserve">titular </w:t>
      </w:r>
      <w:r w:rsidRPr="00DC3C4E">
        <w:rPr>
          <w:rFonts w:asciiTheme="minorHAnsi" w:hAnsiTheme="minorHAnsi" w:cstheme="minorHAnsi"/>
          <w:b w:val="0"/>
          <w:sz w:val="22"/>
          <w:szCs w:val="22"/>
        </w:rPr>
        <w:t>da</w:t>
      </w:r>
      <w:r w:rsidR="00125647">
        <w:rPr>
          <w:rFonts w:asciiTheme="minorHAnsi" w:hAnsiTheme="minorHAnsi" w:cstheme="minorHAnsi"/>
          <w:b w:val="0"/>
          <w:sz w:val="22"/>
          <w:szCs w:val="22"/>
        </w:rPr>
        <w:t>s</w:t>
      </w:r>
      <w:r w:rsidRPr="00DC3C4E">
        <w:rPr>
          <w:rFonts w:asciiTheme="minorHAnsi" w:hAnsiTheme="minorHAnsi" w:cstheme="minorHAnsi"/>
          <w:b w:val="0"/>
          <w:sz w:val="22"/>
          <w:szCs w:val="22"/>
        </w:rPr>
        <w:t xml:space="preserve"> CCI, civil e criminalmente, pelo valor, legalidade, legitimidade e veracidade do</w:t>
      </w:r>
      <w:r w:rsidR="00386270"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Crédito</w:t>
      </w:r>
      <w:r w:rsidR="00386270"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w:t>
      </w:r>
      <w:r w:rsidRPr="00DC3C4E">
        <w:rPr>
          <w:rStyle w:val="DeltaViewInsertion"/>
          <w:rFonts w:asciiTheme="minorHAnsi" w:hAnsiTheme="minorHAnsi" w:cstheme="minorHAnsi"/>
          <w:b w:val="0"/>
          <w:color w:val="000000"/>
          <w:sz w:val="22"/>
          <w:szCs w:val="22"/>
          <w:u w:val="none"/>
        </w:rPr>
        <w:t>Imobiliário</w:t>
      </w:r>
      <w:r w:rsidR="00386270" w:rsidRPr="00DC3C4E">
        <w:rPr>
          <w:rStyle w:val="DeltaViewInsertion"/>
          <w:rFonts w:asciiTheme="minorHAnsi" w:hAnsiTheme="minorHAnsi" w:cstheme="minorHAnsi"/>
          <w:b w:val="0"/>
          <w:color w:val="000000"/>
          <w:sz w:val="22"/>
          <w:szCs w:val="22"/>
          <w:u w:val="none"/>
        </w:rPr>
        <w:t>s</w:t>
      </w:r>
      <w:r w:rsidRPr="00DC3C4E">
        <w:rPr>
          <w:rFonts w:asciiTheme="minorHAnsi" w:hAnsiTheme="minorHAnsi" w:cstheme="minorHAnsi"/>
          <w:b w:val="0"/>
          <w:sz w:val="22"/>
          <w:szCs w:val="22"/>
        </w:rPr>
        <w:t xml:space="preserve"> representado</w:t>
      </w:r>
      <w:r w:rsidR="00386270"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pela</w:t>
      </w:r>
      <w:r w:rsidR="00125647">
        <w:rPr>
          <w:rFonts w:asciiTheme="minorHAnsi" w:hAnsiTheme="minorHAnsi" w:cstheme="minorHAnsi"/>
          <w:b w:val="0"/>
          <w:sz w:val="22"/>
          <w:szCs w:val="22"/>
        </w:rPr>
        <w:t>s</w:t>
      </w:r>
      <w:r w:rsidRPr="00DC3C4E">
        <w:rPr>
          <w:rFonts w:asciiTheme="minorHAnsi" w:hAnsiTheme="minorHAnsi" w:cstheme="minorHAnsi"/>
          <w:b w:val="0"/>
          <w:sz w:val="22"/>
          <w:szCs w:val="22"/>
        </w:rPr>
        <w:t xml:space="preserve"> CCI, declarando que </w:t>
      </w:r>
      <w:r w:rsidR="00CE1D1B" w:rsidRPr="00DC3C4E">
        <w:rPr>
          <w:rFonts w:asciiTheme="minorHAnsi" w:hAnsiTheme="minorHAnsi" w:cstheme="minorHAnsi"/>
          <w:b w:val="0"/>
          <w:sz w:val="22"/>
          <w:szCs w:val="22"/>
        </w:rPr>
        <w:t>estes</w:t>
      </w:r>
      <w:r w:rsidRPr="00DC3C4E">
        <w:rPr>
          <w:rFonts w:asciiTheme="minorHAnsi" w:hAnsiTheme="minorHAnsi" w:cstheme="minorHAnsi"/>
          <w:b w:val="0"/>
          <w:sz w:val="22"/>
          <w:szCs w:val="22"/>
        </w:rPr>
        <w:t xml:space="preserve"> se encontra</w:t>
      </w:r>
      <w:r w:rsidR="003471EF" w:rsidRPr="00DC3C4E">
        <w:rPr>
          <w:rFonts w:asciiTheme="minorHAnsi" w:hAnsiTheme="minorHAnsi" w:cstheme="minorHAnsi"/>
          <w:b w:val="0"/>
          <w:sz w:val="22"/>
          <w:szCs w:val="22"/>
        </w:rPr>
        <w:t>m</w:t>
      </w:r>
      <w:r w:rsidRPr="00DC3C4E">
        <w:rPr>
          <w:rFonts w:asciiTheme="minorHAnsi" w:hAnsiTheme="minorHAnsi" w:cstheme="minorHAnsi"/>
          <w:b w:val="0"/>
          <w:sz w:val="22"/>
          <w:szCs w:val="22"/>
        </w:rPr>
        <w:t xml:space="preserve"> perfeitamente constituído</w:t>
      </w:r>
      <w:r w:rsidR="003471EF"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e na estrita e fiel forma e substância em que foram descritos no Anexo I. Na conformidade dos elementos, a Emissora</w:t>
      </w:r>
      <w:r w:rsidRPr="00DC3C4E" w:rsidDel="00156033">
        <w:rPr>
          <w:rFonts w:asciiTheme="minorHAnsi" w:hAnsiTheme="minorHAnsi" w:cstheme="minorHAnsi"/>
          <w:b w:val="0"/>
          <w:sz w:val="22"/>
          <w:szCs w:val="22"/>
        </w:rPr>
        <w:t xml:space="preserve"> </w:t>
      </w:r>
      <w:r w:rsidRPr="00DC3C4E">
        <w:rPr>
          <w:rFonts w:asciiTheme="minorHAnsi" w:hAnsiTheme="minorHAnsi" w:cstheme="minorHAnsi"/>
          <w:b w:val="0"/>
          <w:sz w:val="22"/>
          <w:szCs w:val="22"/>
        </w:rPr>
        <w:t>declara</w:t>
      </w:r>
      <w:r w:rsidR="00AA3715" w:rsidRPr="00DC3C4E">
        <w:rPr>
          <w:rFonts w:asciiTheme="minorHAnsi" w:hAnsiTheme="minorHAnsi" w:cstheme="minorHAnsi"/>
          <w:b w:val="0"/>
          <w:sz w:val="22"/>
          <w:szCs w:val="22"/>
        </w:rPr>
        <w:t>, na medida do quanto declarado na</w:t>
      </w:r>
      <w:r w:rsidR="00125647">
        <w:rPr>
          <w:rFonts w:asciiTheme="minorHAnsi" w:hAnsiTheme="minorHAnsi" w:cstheme="minorHAnsi"/>
          <w:b w:val="0"/>
          <w:sz w:val="22"/>
          <w:szCs w:val="22"/>
        </w:rPr>
        <w:t>s</w:t>
      </w:r>
      <w:r w:rsidR="00AA3715" w:rsidRPr="00DC3C4E">
        <w:rPr>
          <w:rFonts w:asciiTheme="minorHAnsi" w:hAnsiTheme="minorHAnsi" w:cstheme="minorHAnsi"/>
          <w:b w:val="0"/>
          <w:sz w:val="22"/>
          <w:szCs w:val="22"/>
        </w:rPr>
        <w:t xml:space="preserve"> </w:t>
      </w:r>
      <w:r w:rsidR="00C92CF4" w:rsidRPr="00DC3C4E">
        <w:rPr>
          <w:rFonts w:asciiTheme="minorHAnsi" w:hAnsiTheme="minorHAnsi" w:cstheme="minorHAnsi"/>
          <w:b w:val="0"/>
          <w:sz w:val="22"/>
          <w:szCs w:val="22"/>
        </w:rPr>
        <w:t>CCB</w:t>
      </w:r>
      <w:r w:rsidR="00AA3715" w:rsidRPr="00DC3C4E">
        <w:rPr>
          <w:rFonts w:asciiTheme="minorHAnsi" w:hAnsiTheme="minorHAnsi" w:cstheme="minorHAnsi"/>
          <w:b w:val="0"/>
          <w:sz w:val="22"/>
          <w:szCs w:val="22"/>
        </w:rPr>
        <w:t>,</w:t>
      </w:r>
      <w:r w:rsidRPr="00DC3C4E">
        <w:rPr>
          <w:rFonts w:asciiTheme="minorHAnsi" w:hAnsiTheme="minorHAnsi" w:cstheme="minorHAnsi"/>
          <w:b w:val="0"/>
          <w:sz w:val="22"/>
          <w:szCs w:val="22"/>
        </w:rPr>
        <w:t xml:space="preserve"> expressamente, conforme lhe seja aplicável, em cada caso, que:</w:t>
      </w:r>
    </w:p>
    <w:p w14:paraId="7A82EFFD" w14:textId="2054EB5F" w:rsidR="00F4014B" w:rsidRPr="00DC3C4E" w:rsidRDefault="00B05022" w:rsidP="009E6E02">
      <w:pPr>
        <w:pStyle w:val="PargrafodaLista"/>
        <w:numPr>
          <w:ilvl w:val="0"/>
          <w:numId w:val="27"/>
        </w:numPr>
        <w:tabs>
          <w:tab w:val="left" w:pos="1701"/>
        </w:tabs>
        <w:suppressAutoHyphens/>
        <w:spacing w:before="240" w:after="240" w:line="29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t xml:space="preserve">Os </w:t>
      </w:r>
      <w:r w:rsidR="00F4014B" w:rsidRPr="00DC3C4E">
        <w:rPr>
          <w:rFonts w:asciiTheme="minorHAnsi" w:hAnsiTheme="minorHAnsi" w:cstheme="minorHAnsi"/>
          <w:sz w:val="22"/>
          <w:szCs w:val="22"/>
        </w:rPr>
        <w:t>Crédito</w:t>
      </w:r>
      <w:r w:rsidR="00386270" w:rsidRPr="00DC3C4E">
        <w:rPr>
          <w:rFonts w:asciiTheme="minorHAnsi" w:hAnsiTheme="minorHAnsi" w:cstheme="minorHAnsi"/>
          <w:sz w:val="22"/>
          <w:szCs w:val="22"/>
        </w:rPr>
        <w:t>s</w:t>
      </w:r>
      <w:r w:rsidR="00F4014B" w:rsidRPr="00DC3C4E">
        <w:rPr>
          <w:rFonts w:asciiTheme="minorHAnsi" w:hAnsiTheme="minorHAnsi" w:cstheme="minorHAnsi"/>
          <w:sz w:val="22"/>
          <w:szCs w:val="22"/>
        </w:rPr>
        <w:t xml:space="preserve"> Imobiliário</w:t>
      </w:r>
      <w:r w:rsidR="00386270" w:rsidRPr="00DC3C4E">
        <w:rPr>
          <w:rFonts w:asciiTheme="minorHAnsi" w:hAnsiTheme="minorHAnsi" w:cstheme="minorHAnsi"/>
          <w:sz w:val="22"/>
          <w:szCs w:val="22"/>
        </w:rPr>
        <w:t>s</w:t>
      </w:r>
      <w:r w:rsidR="00F4014B" w:rsidRPr="00DC3C4E">
        <w:rPr>
          <w:rFonts w:asciiTheme="minorHAnsi" w:hAnsiTheme="minorHAnsi" w:cstheme="minorHAnsi"/>
          <w:sz w:val="22"/>
          <w:szCs w:val="22"/>
        </w:rPr>
        <w:t xml:space="preserve"> e os documentos que os representam não estão sujeitos a quaisquer </w:t>
      </w:r>
      <w:r w:rsidR="00557CEC" w:rsidRPr="00DC3C4E">
        <w:rPr>
          <w:rFonts w:asciiTheme="minorHAnsi" w:hAnsiTheme="minorHAnsi" w:cstheme="minorHAnsi"/>
          <w:sz w:val="22"/>
          <w:szCs w:val="22"/>
        </w:rPr>
        <w:t xml:space="preserve">Ônus </w:t>
      </w:r>
      <w:r w:rsidR="00F4014B" w:rsidRPr="00DC3C4E">
        <w:rPr>
          <w:rFonts w:asciiTheme="minorHAnsi" w:hAnsiTheme="minorHAnsi" w:cstheme="minorHAnsi"/>
          <w:sz w:val="22"/>
          <w:szCs w:val="22"/>
        </w:rPr>
        <w:t>e/ou gravames, não tendo sido objeto de ação, penhora, arresto, penhor, sequestro, caução e/ou qualquer outra espécie de constrição;</w:t>
      </w:r>
    </w:p>
    <w:p w14:paraId="0C3DB27A" w14:textId="5E3006A2" w:rsidR="00F4014B" w:rsidRPr="00DC3C4E" w:rsidRDefault="00B05022" w:rsidP="009E6E02">
      <w:pPr>
        <w:pStyle w:val="PargrafodaLista"/>
        <w:numPr>
          <w:ilvl w:val="0"/>
          <w:numId w:val="27"/>
        </w:numPr>
        <w:tabs>
          <w:tab w:val="left" w:pos="1701"/>
        </w:tabs>
        <w:suppressAutoHyphens/>
        <w:spacing w:before="240" w:after="240" w:line="29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t xml:space="preserve">Não </w:t>
      </w:r>
      <w:r w:rsidR="00F4014B" w:rsidRPr="00DC3C4E">
        <w:rPr>
          <w:rFonts w:asciiTheme="minorHAnsi" w:hAnsiTheme="minorHAnsi" w:cstheme="minorHAnsi"/>
          <w:sz w:val="22"/>
          <w:szCs w:val="22"/>
        </w:rPr>
        <w:t xml:space="preserve">tem conhecimento, até a presente data, de que há qualquer direito e/ou ação contra a </w:t>
      </w:r>
      <w:r w:rsidR="00C92CF4" w:rsidRPr="00DC3C4E">
        <w:rPr>
          <w:rFonts w:asciiTheme="minorHAnsi" w:hAnsiTheme="minorHAnsi" w:cstheme="minorHAnsi"/>
          <w:sz w:val="22"/>
          <w:szCs w:val="22"/>
        </w:rPr>
        <w:t>Devedora</w:t>
      </w:r>
      <w:r w:rsidR="00F4014B" w:rsidRPr="00DC3C4E">
        <w:rPr>
          <w:rFonts w:asciiTheme="minorHAnsi" w:hAnsiTheme="minorHAnsi" w:cstheme="minorHAnsi"/>
          <w:sz w:val="22"/>
          <w:szCs w:val="22"/>
        </w:rPr>
        <w:t>, contra si</w:t>
      </w:r>
      <w:r w:rsidR="00F4014B" w:rsidRPr="00DC3C4E" w:rsidDel="00156033">
        <w:rPr>
          <w:rFonts w:asciiTheme="minorHAnsi" w:hAnsiTheme="minorHAnsi" w:cstheme="minorHAnsi"/>
          <w:sz w:val="22"/>
          <w:szCs w:val="22"/>
        </w:rPr>
        <w:t xml:space="preserve"> </w:t>
      </w:r>
      <w:r w:rsidR="00F4014B" w:rsidRPr="00DC3C4E">
        <w:rPr>
          <w:rFonts w:asciiTheme="minorHAnsi" w:hAnsiTheme="minorHAnsi" w:cstheme="minorHAnsi"/>
          <w:sz w:val="22"/>
          <w:szCs w:val="22"/>
        </w:rPr>
        <w:t>e/ou qualquer acordo firmado que tenha dado ou possa dar lugar a qualquer arguição de compensação ou outra forma de extinção, redução e/ou mudança de condição de pagamento com relação ao</w:t>
      </w:r>
      <w:r w:rsidR="00386270" w:rsidRPr="00DC3C4E">
        <w:rPr>
          <w:rFonts w:asciiTheme="minorHAnsi" w:hAnsiTheme="minorHAnsi" w:cstheme="minorHAnsi"/>
          <w:sz w:val="22"/>
          <w:szCs w:val="22"/>
        </w:rPr>
        <w:t>s</w:t>
      </w:r>
      <w:r w:rsidR="00F4014B" w:rsidRPr="00DC3C4E">
        <w:rPr>
          <w:rFonts w:asciiTheme="minorHAnsi" w:hAnsiTheme="minorHAnsi" w:cstheme="minorHAnsi"/>
          <w:sz w:val="22"/>
          <w:szCs w:val="22"/>
        </w:rPr>
        <w:t xml:space="preserve"> Crédito</w:t>
      </w:r>
      <w:r w:rsidR="00386270" w:rsidRPr="00DC3C4E">
        <w:rPr>
          <w:rFonts w:asciiTheme="minorHAnsi" w:hAnsiTheme="minorHAnsi" w:cstheme="minorHAnsi"/>
          <w:sz w:val="22"/>
          <w:szCs w:val="22"/>
        </w:rPr>
        <w:t>s</w:t>
      </w:r>
      <w:r w:rsidR="00F4014B" w:rsidRPr="00DC3C4E">
        <w:rPr>
          <w:rFonts w:asciiTheme="minorHAnsi" w:hAnsiTheme="minorHAnsi" w:cstheme="minorHAnsi"/>
          <w:sz w:val="22"/>
          <w:szCs w:val="22"/>
        </w:rPr>
        <w:t xml:space="preserve"> Imobiliário</w:t>
      </w:r>
      <w:r w:rsidR="00386270" w:rsidRPr="00DC3C4E">
        <w:rPr>
          <w:rFonts w:asciiTheme="minorHAnsi" w:hAnsiTheme="minorHAnsi" w:cstheme="minorHAnsi"/>
          <w:sz w:val="22"/>
          <w:szCs w:val="22"/>
        </w:rPr>
        <w:t>s</w:t>
      </w:r>
      <w:r w:rsidR="00F4014B" w:rsidRPr="00DC3C4E">
        <w:rPr>
          <w:rFonts w:asciiTheme="minorHAnsi" w:hAnsiTheme="minorHAnsi" w:cstheme="minorHAnsi"/>
          <w:sz w:val="22"/>
          <w:szCs w:val="22"/>
        </w:rPr>
        <w:t>;</w:t>
      </w:r>
    </w:p>
    <w:p w14:paraId="35F4A5A6" w14:textId="6862943B" w:rsidR="00F4014B" w:rsidRPr="00DC3C4E" w:rsidRDefault="00B05022" w:rsidP="009E6E02">
      <w:pPr>
        <w:pStyle w:val="PargrafodaLista"/>
        <w:numPr>
          <w:ilvl w:val="0"/>
          <w:numId w:val="27"/>
        </w:numPr>
        <w:tabs>
          <w:tab w:val="left" w:pos="1701"/>
        </w:tabs>
        <w:suppressAutoHyphens/>
        <w:spacing w:before="240" w:after="240" w:line="290" w:lineRule="auto"/>
        <w:ind w:left="1701" w:hanging="850"/>
        <w:contextualSpacing w:val="0"/>
        <w:jc w:val="both"/>
        <w:rPr>
          <w:rFonts w:asciiTheme="minorHAnsi" w:hAnsiTheme="minorHAnsi" w:cstheme="minorHAnsi"/>
          <w:sz w:val="22"/>
          <w:szCs w:val="22"/>
        </w:rPr>
      </w:pPr>
      <w:bookmarkStart w:id="39" w:name="_DV_M52"/>
      <w:bookmarkEnd w:id="39"/>
      <w:r w:rsidRPr="00DC3C4E">
        <w:rPr>
          <w:rFonts w:asciiTheme="minorHAnsi" w:hAnsiTheme="minorHAnsi" w:cstheme="minorHAnsi"/>
          <w:sz w:val="22"/>
          <w:szCs w:val="22"/>
        </w:rPr>
        <w:lastRenderedPageBreak/>
        <w:t xml:space="preserve">Não </w:t>
      </w:r>
      <w:r w:rsidR="00F4014B" w:rsidRPr="00DC3C4E">
        <w:rPr>
          <w:rFonts w:asciiTheme="minorHAnsi" w:hAnsiTheme="minorHAnsi" w:cstheme="minorHAnsi"/>
          <w:sz w:val="22"/>
          <w:szCs w:val="22"/>
        </w:rPr>
        <w:t>tem conhecimento, até a presente data, da existência de procedimentos administrativos ou ações judiciais, pessoais ou reais, de qualquer natureza que afetem o</w:t>
      </w:r>
      <w:r w:rsidR="00386270" w:rsidRPr="00DC3C4E">
        <w:rPr>
          <w:rFonts w:asciiTheme="minorHAnsi" w:hAnsiTheme="minorHAnsi" w:cstheme="minorHAnsi"/>
          <w:sz w:val="22"/>
          <w:szCs w:val="22"/>
        </w:rPr>
        <w:t>s</w:t>
      </w:r>
      <w:r w:rsidR="00F4014B" w:rsidRPr="00DC3C4E">
        <w:rPr>
          <w:rFonts w:asciiTheme="minorHAnsi" w:hAnsiTheme="minorHAnsi" w:cstheme="minorHAnsi"/>
          <w:sz w:val="22"/>
          <w:szCs w:val="22"/>
        </w:rPr>
        <w:t xml:space="preserve"> Crédito</w:t>
      </w:r>
      <w:r w:rsidR="00386270" w:rsidRPr="00DC3C4E">
        <w:rPr>
          <w:rFonts w:asciiTheme="minorHAnsi" w:hAnsiTheme="minorHAnsi" w:cstheme="minorHAnsi"/>
          <w:sz w:val="22"/>
          <w:szCs w:val="22"/>
        </w:rPr>
        <w:t>s</w:t>
      </w:r>
      <w:r w:rsidR="00F4014B" w:rsidRPr="00DC3C4E">
        <w:rPr>
          <w:rFonts w:asciiTheme="minorHAnsi" w:hAnsiTheme="minorHAnsi" w:cstheme="minorHAnsi"/>
          <w:sz w:val="22"/>
          <w:szCs w:val="22"/>
        </w:rPr>
        <w:t xml:space="preserve"> Imobiliário</w:t>
      </w:r>
      <w:r w:rsidR="00386270" w:rsidRPr="00DC3C4E">
        <w:rPr>
          <w:rFonts w:asciiTheme="minorHAnsi" w:hAnsiTheme="minorHAnsi" w:cstheme="minorHAnsi"/>
          <w:sz w:val="22"/>
          <w:szCs w:val="22"/>
        </w:rPr>
        <w:t>s</w:t>
      </w:r>
      <w:r w:rsidR="00F4014B" w:rsidRPr="00DC3C4E">
        <w:rPr>
          <w:rFonts w:asciiTheme="minorHAnsi" w:hAnsiTheme="minorHAnsi" w:cstheme="minorHAnsi"/>
          <w:sz w:val="22"/>
          <w:szCs w:val="22"/>
        </w:rPr>
        <w:t>; e</w:t>
      </w:r>
    </w:p>
    <w:p w14:paraId="1DE336F7" w14:textId="6DA2ADA2" w:rsidR="00C851EF" w:rsidRPr="00DC3C4E" w:rsidRDefault="00B05022" w:rsidP="009E6E02">
      <w:pPr>
        <w:pStyle w:val="PargrafodaLista"/>
        <w:numPr>
          <w:ilvl w:val="0"/>
          <w:numId w:val="27"/>
        </w:numPr>
        <w:tabs>
          <w:tab w:val="left" w:pos="1701"/>
        </w:tabs>
        <w:suppressAutoHyphens/>
        <w:spacing w:before="240" w:after="240" w:line="29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t xml:space="preserve">A </w:t>
      </w:r>
      <w:r w:rsidR="00F4014B" w:rsidRPr="00DC3C4E">
        <w:rPr>
          <w:rFonts w:asciiTheme="minorHAnsi" w:hAnsiTheme="minorHAnsi" w:cstheme="minorHAnsi"/>
          <w:sz w:val="22"/>
          <w:szCs w:val="22"/>
        </w:rPr>
        <w:t>presente emissão é formalizada rigorosamente de acordo com os princípios e critérios definidos pela Lei 10.931 e demais normas em vigor aplicáveis às obrigações decorrentes d</w:t>
      </w:r>
      <w:r w:rsidR="00C851EF" w:rsidRPr="00DC3C4E">
        <w:rPr>
          <w:rFonts w:asciiTheme="minorHAnsi" w:hAnsiTheme="minorHAnsi" w:cstheme="minorHAnsi"/>
          <w:sz w:val="22"/>
          <w:szCs w:val="22"/>
        </w:rPr>
        <w:t>este instrumento</w:t>
      </w:r>
      <w:r w:rsidR="00F4014B" w:rsidRPr="00DC3C4E">
        <w:rPr>
          <w:rFonts w:asciiTheme="minorHAnsi" w:hAnsiTheme="minorHAnsi" w:cstheme="minorHAnsi"/>
          <w:sz w:val="22"/>
          <w:szCs w:val="22"/>
        </w:rPr>
        <w:t>, bem como que a presente emissão e o cumprimento de suas obrigações:</w:t>
      </w:r>
    </w:p>
    <w:p w14:paraId="56E5E8BE" w14:textId="561678AB" w:rsidR="00C851EF" w:rsidRPr="00DC3C4E" w:rsidRDefault="00C851EF" w:rsidP="005701C8">
      <w:pPr>
        <w:pStyle w:val="PargrafodaLista"/>
        <w:numPr>
          <w:ilvl w:val="0"/>
          <w:numId w:val="32"/>
        </w:numPr>
        <w:tabs>
          <w:tab w:val="left" w:pos="2552"/>
        </w:tabs>
        <w:suppressAutoHyphens/>
        <w:spacing w:before="240" w:after="240" w:line="290" w:lineRule="auto"/>
        <w:ind w:left="2552" w:hanging="851"/>
        <w:contextualSpacing w:val="0"/>
        <w:jc w:val="both"/>
        <w:rPr>
          <w:rFonts w:asciiTheme="minorHAnsi" w:hAnsiTheme="minorHAnsi" w:cstheme="minorHAnsi"/>
          <w:sz w:val="22"/>
          <w:szCs w:val="22"/>
        </w:rPr>
      </w:pPr>
      <w:r w:rsidRPr="00DC3C4E">
        <w:rPr>
          <w:rFonts w:asciiTheme="minorHAnsi" w:hAnsiTheme="minorHAnsi" w:cstheme="minorHAnsi"/>
          <w:sz w:val="22"/>
          <w:szCs w:val="22"/>
        </w:rPr>
        <w:t xml:space="preserve">Não </w:t>
      </w:r>
      <w:r w:rsidR="00F4014B" w:rsidRPr="00DC3C4E">
        <w:rPr>
          <w:rFonts w:asciiTheme="minorHAnsi" w:hAnsiTheme="minorHAnsi" w:cstheme="minorHAnsi"/>
          <w:sz w:val="22"/>
          <w:szCs w:val="22"/>
        </w:rPr>
        <w:t>violam qualquer disposição contida em seus documentos societários;</w:t>
      </w:r>
    </w:p>
    <w:p w14:paraId="2E98D416" w14:textId="667D2398" w:rsidR="00C851EF" w:rsidRPr="00DC3C4E" w:rsidRDefault="00C851EF" w:rsidP="005701C8">
      <w:pPr>
        <w:pStyle w:val="PargrafodaLista"/>
        <w:numPr>
          <w:ilvl w:val="0"/>
          <w:numId w:val="32"/>
        </w:numPr>
        <w:tabs>
          <w:tab w:val="left" w:pos="2552"/>
        </w:tabs>
        <w:suppressAutoHyphens/>
        <w:spacing w:before="240" w:after="240" w:line="290" w:lineRule="auto"/>
        <w:ind w:left="2552" w:hanging="851"/>
        <w:contextualSpacing w:val="0"/>
        <w:jc w:val="both"/>
        <w:rPr>
          <w:rFonts w:asciiTheme="minorHAnsi" w:hAnsiTheme="minorHAnsi" w:cstheme="minorHAnsi"/>
          <w:sz w:val="22"/>
          <w:szCs w:val="22"/>
        </w:rPr>
      </w:pPr>
      <w:r w:rsidRPr="00DC3C4E">
        <w:rPr>
          <w:rFonts w:asciiTheme="minorHAnsi" w:hAnsiTheme="minorHAnsi" w:cstheme="minorHAnsi"/>
          <w:sz w:val="22"/>
          <w:szCs w:val="22"/>
        </w:rPr>
        <w:t xml:space="preserve">Não </w:t>
      </w:r>
      <w:r w:rsidR="00F4014B" w:rsidRPr="00DC3C4E">
        <w:rPr>
          <w:rFonts w:asciiTheme="minorHAnsi" w:hAnsiTheme="minorHAnsi" w:cstheme="minorHAnsi"/>
          <w:sz w:val="22"/>
          <w:szCs w:val="22"/>
        </w:rPr>
        <w:t>violam qualquer lei, regulamento, decisão judicial, administrativa ou arbitral, aos quais esteja vinculada;</w:t>
      </w:r>
    </w:p>
    <w:p w14:paraId="447CD886" w14:textId="6ABFA5CA" w:rsidR="00C851EF" w:rsidRPr="00DC3C4E" w:rsidRDefault="00C851EF" w:rsidP="005701C8">
      <w:pPr>
        <w:pStyle w:val="PargrafodaLista"/>
        <w:numPr>
          <w:ilvl w:val="0"/>
          <w:numId w:val="32"/>
        </w:numPr>
        <w:tabs>
          <w:tab w:val="left" w:pos="2552"/>
        </w:tabs>
        <w:suppressAutoHyphens/>
        <w:spacing w:before="240" w:after="240" w:line="290" w:lineRule="auto"/>
        <w:ind w:left="2552" w:hanging="851"/>
        <w:contextualSpacing w:val="0"/>
        <w:jc w:val="both"/>
        <w:rPr>
          <w:rFonts w:asciiTheme="minorHAnsi" w:hAnsiTheme="minorHAnsi" w:cstheme="minorHAnsi"/>
          <w:sz w:val="22"/>
          <w:szCs w:val="22"/>
        </w:rPr>
      </w:pPr>
      <w:r w:rsidRPr="00DC3C4E">
        <w:rPr>
          <w:rFonts w:asciiTheme="minorHAnsi" w:hAnsiTheme="minorHAnsi" w:cstheme="minorHAnsi"/>
          <w:sz w:val="22"/>
          <w:szCs w:val="22"/>
        </w:rPr>
        <w:t xml:space="preserve">Não </w:t>
      </w:r>
      <w:r w:rsidR="00F4014B" w:rsidRPr="00DC3C4E">
        <w:rPr>
          <w:rFonts w:asciiTheme="minorHAnsi" w:hAnsiTheme="minorHAnsi" w:cstheme="minorHAnsi"/>
          <w:sz w:val="22"/>
          <w:szCs w:val="22"/>
        </w:rPr>
        <w:t>acarretam, direta e/ou indiretamente, o descumprimento, total ou parcial de quaisquer contratos, de qualquer natureza, firmados anteriormente à Data de Emissão da</w:t>
      </w:r>
      <w:r w:rsidR="00125647">
        <w:rPr>
          <w:rFonts w:asciiTheme="minorHAnsi" w:hAnsiTheme="minorHAnsi" w:cstheme="minorHAnsi"/>
          <w:sz w:val="22"/>
          <w:szCs w:val="22"/>
        </w:rPr>
        <w:t>s</w:t>
      </w:r>
      <w:r w:rsidR="00F4014B" w:rsidRPr="00DC3C4E">
        <w:rPr>
          <w:rFonts w:asciiTheme="minorHAnsi" w:hAnsiTheme="minorHAnsi" w:cstheme="minorHAnsi"/>
          <w:sz w:val="22"/>
          <w:szCs w:val="22"/>
        </w:rPr>
        <w:t xml:space="preserve"> CCI, dos quais cada uma das Partes, suas respectivas controladas e coligadas sejam parte, exceto em relação aos contratos para os quais já obteve autorização prévia permitindo a emissão da</w:t>
      </w:r>
      <w:r w:rsidR="00125647">
        <w:rPr>
          <w:rFonts w:asciiTheme="minorHAnsi" w:hAnsiTheme="minorHAnsi" w:cstheme="minorHAnsi"/>
          <w:sz w:val="22"/>
          <w:szCs w:val="22"/>
        </w:rPr>
        <w:t>s</w:t>
      </w:r>
      <w:r w:rsidR="00F4014B" w:rsidRPr="00DC3C4E">
        <w:rPr>
          <w:rFonts w:asciiTheme="minorHAnsi" w:hAnsiTheme="minorHAnsi" w:cstheme="minorHAnsi"/>
          <w:sz w:val="22"/>
          <w:szCs w:val="22"/>
        </w:rPr>
        <w:t xml:space="preserve"> CCI; e</w:t>
      </w:r>
    </w:p>
    <w:p w14:paraId="0583950B" w14:textId="10AF3B0E" w:rsidR="00F4014B" w:rsidRPr="00DC3C4E" w:rsidRDefault="00C851EF" w:rsidP="005701C8">
      <w:pPr>
        <w:pStyle w:val="PargrafodaLista"/>
        <w:numPr>
          <w:ilvl w:val="0"/>
          <w:numId w:val="32"/>
        </w:numPr>
        <w:tabs>
          <w:tab w:val="left" w:pos="2552"/>
        </w:tabs>
        <w:suppressAutoHyphens/>
        <w:spacing w:before="240" w:after="240" w:line="290" w:lineRule="auto"/>
        <w:ind w:left="2552" w:hanging="851"/>
        <w:contextualSpacing w:val="0"/>
        <w:jc w:val="both"/>
        <w:rPr>
          <w:rFonts w:asciiTheme="minorHAnsi" w:hAnsiTheme="minorHAnsi" w:cstheme="minorHAnsi"/>
          <w:sz w:val="22"/>
          <w:szCs w:val="22"/>
        </w:rPr>
      </w:pPr>
      <w:r w:rsidRPr="00DC3C4E">
        <w:rPr>
          <w:rFonts w:asciiTheme="minorHAnsi" w:hAnsiTheme="minorHAnsi" w:cstheme="minorHAnsi"/>
          <w:sz w:val="22"/>
          <w:szCs w:val="22"/>
        </w:rPr>
        <w:t xml:space="preserve">Não </w:t>
      </w:r>
      <w:r w:rsidR="00F4014B" w:rsidRPr="00DC3C4E">
        <w:rPr>
          <w:rFonts w:asciiTheme="minorHAnsi" w:hAnsiTheme="minorHAnsi" w:cstheme="minorHAnsi"/>
          <w:sz w:val="22"/>
          <w:szCs w:val="22"/>
        </w:rPr>
        <w:t>exigem qualquer consentimento, ação ou autorização de qualquer natureza, exceto por aqueles exigidos nos seus documentos societários.</w:t>
      </w:r>
    </w:p>
    <w:p w14:paraId="698F20AD" w14:textId="77777777" w:rsidR="0096420C" w:rsidRPr="00DC3C4E" w:rsidRDefault="0096420C" w:rsidP="0096420C">
      <w:pPr>
        <w:pStyle w:val="PargrafodaLista"/>
        <w:numPr>
          <w:ilvl w:val="0"/>
          <w:numId w:val="26"/>
        </w:numPr>
        <w:tabs>
          <w:tab w:val="left" w:pos="567"/>
        </w:tabs>
        <w:spacing w:before="240" w:after="240" w:line="290" w:lineRule="auto"/>
        <w:ind w:left="0" w:hanging="567"/>
        <w:contextualSpacing w:val="0"/>
        <w:jc w:val="both"/>
        <w:rPr>
          <w:rFonts w:asciiTheme="minorHAnsi" w:hAnsiTheme="minorHAnsi" w:cstheme="minorHAnsi"/>
          <w:b/>
          <w:color w:val="000000"/>
          <w:sz w:val="22"/>
          <w:szCs w:val="22"/>
        </w:rPr>
      </w:pPr>
      <w:r w:rsidRPr="00DC3C4E">
        <w:rPr>
          <w:rFonts w:asciiTheme="minorHAnsi" w:hAnsiTheme="minorHAnsi" w:cstheme="minorHAnsi"/>
          <w:b/>
          <w:color w:val="000000"/>
          <w:sz w:val="22"/>
          <w:szCs w:val="22"/>
        </w:rPr>
        <w:t>CLÁUSULA QUARTA – DESPESAS E TRIBUTOS</w:t>
      </w:r>
    </w:p>
    <w:p w14:paraId="32E56E55" w14:textId="48776A01" w:rsidR="0096420C" w:rsidRPr="00DC3C4E" w:rsidRDefault="0096420C" w:rsidP="0096420C">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u w:val="single"/>
        </w:rPr>
        <w:t>Despesas relacionadas à Emissão da</w:t>
      </w:r>
      <w:r w:rsidR="00125647">
        <w:rPr>
          <w:rFonts w:asciiTheme="minorHAnsi" w:hAnsiTheme="minorHAnsi" w:cstheme="minorHAnsi"/>
          <w:b w:val="0"/>
          <w:sz w:val="22"/>
          <w:szCs w:val="22"/>
          <w:u w:val="single"/>
        </w:rPr>
        <w:t>s</w:t>
      </w:r>
      <w:r w:rsidRPr="00DC3C4E">
        <w:rPr>
          <w:rFonts w:asciiTheme="minorHAnsi" w:hAnsiTheme="minorHAnsi" w:cstheme="minorHAnsi"/>
          <w:b w:val="0"/>
          <w:sz w:val="22"/>
          <w:szCs w:val="22"/>
          <w:u w:val="single"/>
        </w:rPr>
        <w:t xml:space="preserve"> CCI</w:t>
      </w:r>
      <w:r w:rsidRPr="00DC3C4E">
        <w:rPr>
          <w:rFonts w:asciiTheme="minorHAnsi" w:hAnsiTheme="minorHAnsi" w:cstheme="minorHAnsi"/>
          <w:b w:val="0"/>
          <w:sz w:val="22"/>
          <w:szCs w:val="22"/>
        </w:rPr>
        <w:t>. Todas as despesas referentes à emissão da</w:t>
      </w:r>
      <w:r w:rsidR="00125647">
        <w:rPr>
          <w:rFonts w:asciiTheme="minorHAnsi" w:hAnsiTheme="minorHAnsi" w:cstheme="minorHAnsi"/>
          <w:b w:val="0"/>
          <w:sz w:val="22"/>
          <w:szCs w:val="22"/>
        </w:rPr>
        <w:t>s</w:t>
      </w:r>
      <w:r w:rsidRPr="00DC3C4E">
        <w:rPr>
          <w:rFonts w:asciiTheme="minorHAnsi" w:hAnsiTheme="minorHAnsi" w:cstheme="minorHAnsi"/>
          <w:b w:val="0"/>
          <w:sz w:val="22"/>
          <w:szCs w:val="22"/>
        </w:rPr>
        <w:t xml:space="preserve"> CCI, tais como registro e utilização do sistema de negociação da B3 S.A. – Brasil, Bolsa, Balcão – Balcão B3, taxa de custódia e honorários da Instituição Custodiante, entre outras que venham a ser criadas, serão de responsabilidade da Securitizadora, por meio do Patrimônio Separado, observado o disposto a esse respeito na</w:t>
      </w:r>
      <w:r w:rsidR="00125647">
        <w:rPr>
          <w:rFonts w:asciiTheme="minorHAnsi" w:hAnsiTheme="minorHAnsi" w:cstheme="minorHAnsi"/>
          <w:b w:val="0"/>
          <w:sz w:val="22"/>
          <w:szCs w:val="22"/>
        </w:rPr>
        <w:t>s</w:t>
      </w:r>
      <w:r w:rsidRPr="00DC3C4E">
        <w:rPr>
          <w:rFonts w:asciiTheme="minorHAnsi" w:hAnsiTheme="minorHAnsi" w:cstheme="minorHAnsi"/>
          <w:b w:val="0"/>
          <w:sz w:val="22"/>
          <w:szCs w:val="22"/>
        </w:rPr>
        <w:t xml:space="preserve"> </w:t>
      </w:r>
      <w:r w:rsidR="00586120" w:rsidRPr="00DC3C4E">
        <w:rPr>
          <w:rFonts w:asciiTheme="minorHAnsi" w:hAnsiTheme="minorHAnsi" w:cstheme="minorHAnsi"/>
          <w:b w:val="0"/>
          <w:sz w:val="22"/>
          <w:szCs w:val="22"/>
        </w:rPr>
        <w:t>CCB</w:t>
      </w:r>
      <w:r w:rsidRPr="00DC3C4E">
        <w:rPr>
          <w:rFonts w:asciiTheme="minorHAnsi" w:hAnsiTheme="minorHAnsi" w:cstheme="minorHAnsi"/>
          <w:b w:val="0"/>
          <w:sz w:val="22"/>
          <w:szCs w:val="22"/>
        </w:rPr>
        <w:t>.</w:t>
      </w:r>
    </w:p>
    <w:p w14:paraId="26C6726C" w14:textId="282A7218" w:rsidR="0096420C" w:rsidRPr="00DC3C4E" w:rsidRDefault="0096420C" w:rsidP="0096420C">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DC3C4E">
        <w:rPr>
          <w:rFonts w:asciiTheme="minorHAnsi" w:hAnsiTheme="minorHAnsi" w:cstheme="minorHAnsi"/>
          <w:b w:val="0"/>
          <w:bCs w:val="0"/>
          <w:sz w:val="22"/>
          <w:szCs w:val="22"/>
          <w:u w:val="single"/>
        </w:rPr>
        <w:t>Tributos</w:t>
      </w:r>
      <w:r w:rsidRPr="00DC3C4E">
        <w:rPr>
          <w:rFonts w:asciiTheme="minorHAnsi" w:hAnsiTheme="minorHAnsi" w:cstheme="minorHAnsi"/>
          <w:b w:val="0"/>
          <w:bCs w:val="0"/>
          <w:sz w:val="22"/>
          <w:szCs w:val="22"/>
        </w:rPr>
        <w:t>. Os tributos incidentes, bem como quaisquer outros encargos que incidam ou que venham a incidir sobre a</w:t>
      </w:r>
      <w:r w:rsidR="00125647">
        <w:rPr>
          <w:rFonts w:asciiTheme="minorHAnsi" w:hAnsiTheme="minorHAnsi" w:cstheme="minorHAnsi"/>
          <w:b w:val="0"/>
          <w:bCs w:val="0"/>
          <w:sz w:val="22"/>
          <w:szCs w:val="22"/>
        </w:rPr>
        <w:t>s</w:t>
      </w:r>
      <w:r w:rsidRPr="00DC3C4E">
        <w:rPr>
          <w:rFonts w:asciiTheme="minorHAnsi" w:hAnsiTheme="minorHAnsi" w:cstheme="minorHAnsi"/>
          <w:b w:val="0"/>
          <w:bCs w:val="0"/>
          <w:sz w:val="22"/>
          <w:szCs w:val="22"/>
        </w:rPr>
        <w:t xml:space="preserve"> CCI e/ou sobre os Créditos Imobiliários, inclusive em decorrência de majoração de alíquota ou base de cálculo, com base em norma legal ou </w:t>
      </w:r>
      <w:r w:rsidRPr="00DC3C4E">
        <w:rPr>
          <w:rFonts w:asciiTheme="minorHAnsi" w:hAnsiTheme="minorHAnsi" w:cstheme="minorHAnsi"/>
          <w:b w:val="0"/>
          <w:sz w:val="22"/>
          <w:szCs w:val="22"/>
        </w:rPr>
        <w:t>regulamentar</w:t>
      </w:r>
      <w:r w:rsidRPr="00DC3C4E">
        <w:rPr>
          <w:rFonts w:asciiTheme="minorHAnsi" w:hAnsiTheme="minorHAnsi" w:cstheme="minorHAnsi"/>
          <w:b w:val="0"/>
          <w:bCs w:val="0"/>
          <w:sz w:val="22"/>
          <w:szCs w:val="22"/>
        </w:rPr>
        <w:t>, serão arcados pela parte que, de acordo com a legislação vigente à época, seja contribuinte ou responsável por tais tributos.</w:t>
      </w:r>
    </w:p>
    <w:p w14:paraId="26204DE9" w14:textId="77777777" w:rsidR="0096420C" w:rsidRPr="00DC3C4E" w:rsidRDefault="0096420C" w:rsidP="0096420C">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u w:val="single"/>
        </w:rPr>
        <w:t>Remuneração da Instituição Custodiante</w:t>
      </w:r>
      <w:r w:rsidRPr="00DC3C4E">
        <w:rPr>
          <w:rFonts w:asciiTheme="minorHAnsi" w:hAnsiTheme="minorHAnsi" w:cstheme="minorHAnsi"/>
          <w:b w:val="0"/>
          <w:sz w:val="22"/>
          <w:szCs w:val="22"/>
        </w:rPr>
        <w:t xml:space="preserve">. A </w:t>
      </w:r>
      <w:r w:rsidRPr="00DC3C4E">
        <w:rPr>
          <w:rFonts w:asciiTheme="minorHAnsi" w:hAnsiTheme="minorHAnsi" w:cstheme="minorHAnsi"/>
          <w:b w:val="0"/>
          <w:bCs w:val="0"/>
          <w:sz w:val="22"/>
          <w:szCs w:val="22"/>
        </w:rPr>
        <w:t>remuneração</w:t>
      </w:r>
      <w:r w:rsidRPr="00DC3C4E">
        <w:rPr>
          <w:rFonts w:asciiTheme="minorHAnsi" w:hAnsiTheme="minorHAnsi" w:cstheme="minorHAnsi"/>
          <w:b w:val="0"/>
          <w:sz w:val="22"/>
          <w:szCs w:val="22"/>
        </w:rPr>
        <w:t xml:space="preserve"> da Instituição Custodiante é composta da seguinte forma:</w:t>
      </w:r>
    </w:p>
    <w:p w14:paraId="4059B1B8" w14:textId="716878B1" w:rsidR="0096420C" w:rsidRPr="00DC3C4E" w:rsidRDefault="0096420C" w:rsidP="0096420C">
      <w:pPr>
        <w:numPr>
          <w:ilvl w:val="0"/>
          <w:numId w:val="28"/>
        </w:numPr>
        <w:tabs>
          <w:tab w:val="left" w:pos="1701"/>
        </w:tabs>
        <w:suppressAutoHyphens/>
        <w:spacing w:after="240" w:line="290" w:lineRule="auto"/>
        <w:ind w:left="1701" w:hanging="850"/>
        <w:jc w:val="both"/>
        <w:rPr>
          <w:rFonts w:asciiTheme="minorHAnsi" w:hAnsiTheme="minorHAnsi" w:cstheme="minorHAnsi"/>
          <w:sz w:val="22"/>
          <w:szCs w:val="22"/>
        </w:rPr>
      </w:pPr>
      <w:r w:rsidRPr="00DC3C4E">
        <w:rPr>
          <w:rFonts w:asciiTheme="minorHAnsi" w:hAnsiTheme="minorHAnsi" w:cstheme="minorHAnsi"/>
          <w:i/>
          <w:iCs/>
          <w:sz w:val="22"/>
          <w:szCs w:val="22"/>
        </w:rPr>
        <w:t>Registro e Implantação da</w:t>
      </w:r>
      <w:r w:rsidR="00125647">
        <w:rPr>
          <w:rFonts w:asciiTheme="minorHAnsi" w:hAnsiTheme="minorHAnsi" w:cstheme="minorHAnsi"/>
          <w:i/>
          <w:iCs/>
          <w:sz w:val="22"/>
          <w:szCs w:val="22"/>
        </w:rPr>
        <w:t>s</w:t>
      </w:r>
      <w:r w:rsidRPr="00DC3C4E">
        <w:rPr>
          <w:rFonts w:asciiTheme="minorHAnsi" w:hAnsiTheme="minorHAnsi" w:cstheme="minorHAnsi"/>
          <w:i/>
          <w:iCs/>
          <w:sz w:val="22"/>
          <w:szCs w:val="22"/>
        </w:rPr>
        <w:t xml:space="preserve"> CCI e eventual aditamento. </w:t>
      </w:r>
      <w:r w:rsidR="00135537" w:rsidRPr="00DC3C4E">
        <w:rPr>
          <w:rFonts w:asciiTheme="minorHAnsi" w:hAnsiTheme="minorHAnsi" w:cstheme="minorHAnsi"/>
          <w:sz w:val="22"/>
          <w:szCs w:val="22"/>
        </w:rPr>
        <w:t>Será devido o pagamento único, a título de registro da</w:t>
      </w:r>
      <w:r w:rsidR="00125647">
        <w:rPr>
          <w:rFonts w:asciiTheme="minorHAnsi" w:hAnsiTheme="minorHAnsi" w:cstheme="minorHAnsi"/>
          <w:sz w:val="22"/>
          <w:szCs w:val="22"/>
        </w:rPr>
        <w:t>s</w:t>
      </w:r>
      <w:r w:rsidR="00135537" w:rsidRPr="00DC3C4E">
        <w:rPr>
          <w:rFonts w:asciiTheme="minorHAnsi" w:hAnsiTheme="minorHAnsi" w:cstheme="minorHAnsi"/>
          <w:sz w:val="22"/>
          <w:szCs w:val="22"/>
        </w:rPr>
        <w:t xml:space="preserve"> CCI, no sistema B3 - Brasil, Bolsa, Balcão – Balcão B3, e custódia o valor de R$</w:t>
      </w:r>
      <w:del w:id="40" w:author="Angela Spineli" w:date="2022-07-20T15:05:00Z">
        <w:r w:rsidR="00135537" w:rsidRPr="00DC3C4E" w:rsidDel="00D94C14">
          <w:rPr>
            <w:rFonts w:asciiTheme="minorHAnsi" w:hAnsiTheme="minorHAnsi" w:cstheme="minorHAnsi"/>
            <w:sz w:val="22"/>
            <w:szCs w:val="22"/>
          </w:rPr>
          <w:delText xml:space="preserve"> </w:delText>
        </w:r>
        <w:bookmarkStart w:id="41" w:name="_Hlk108194533"/>
        <w:r w:rsidR="00125647" w:rsidRPr="00125647" w:rsidDel="00D94C14">
          <w:rPr>
            <w:rFonts w:asciiTheme="minorHAnsi" w:hAnsiTheme="minorHAnsi" w:cstheme="minorHAnsi"/>
            <w:sz w:val="22"/>
            <w:szCs w:val="22"/>
            <w:highlight w:val="yellow"/>
          </w:rPr>
          <w:delText>[•]</w:delText>
        </w:r>
        <w:bookmarkEnd w:id="41"/>
        <w:r w:rsidR="00135537" w:rsidRPr="00DC3C4E" w:rsidDel="00D94C14">
          <w:rPr>
            <w:rFonts w:asciiTheme="minorHAnsi" w:hAnsiTheme="minorHAnsi" w:cstheme="minorHAnsi"/>
            <w:sz w:val="22"/>
            <w:szCs w:val="22"/>
          </w:rPr>
          <w:delText xml:space="preserve"> (</w:delText>
        </w:r>
        <w:r w:rsidR="00125647" w:rsidRPr="00125647" w:rsidDel="00D94C14">
          <w:rPr>
            <w:rFonts w:asciiTheme="minorHAnsi" w:hAnsiTheme="minorHAnsi" w:cstheme="minorHAnsi"/>
            <w:sz w:val="22"/>
            <w:szCs w:val="22"/>
            <w:highlight w:val="yellow"/>
          </w:rPr>
          <w:delText>[•]</w:delText>
        </w:r>
        <w:r w:rsidR="00135537" w:rsidRPr="00DC3C4E" w:rsidDel="00D94C14">
          <w:rPr>
            <w:rFonts w:asciiTheme="minorHAnsi" w:hAnsiTheme="minorHAnsi" w:cstheme="minorHAnsi"/>
            <w:sz w:val="22"/>
            <w:szCs w:val="22"/>
          </w:rPr>
          <w:delText xml:space="preserve">) </w:delText>
        </w:r>
      </w:del>
      <w:ins w:id="42" w:author="Angela Spineli" w:date="2022-07-20T15:05:00Z">
        <w:r w:rsidR="00D94C14">
          <w:rPr>
            <w:rFonts w:asciiTheme="minorHAnsi" w:hAnsiTheme="minorHAnsi" w:cstheme="minorHAnsi"/>
            <w:sz w:val="22"/>
            <w:szCs w:val="22"/>
          </w:rPr>
          <w:t xml:space="preserve"> 6.000,00 (seis mil reais) </w:t>
        </w:r>
      </w:ins>
      <w:r w:rsidR="00135537" w:rsidRPr="00DC3C4E">
        <w:rPr>
          <w:rFonts w:asciiTheme="minorHAnsi" w:hAnsiTheme="minorHAnsi" w:cstheme="minorHAnsi"/>
          <w:sz w:val="22"/>
          <w:szCs w:val="22"/>
        </w:rPr>
        <w:t>a ser pago na data da liquidação financeira</w:t>
      </w:r>
      <w:r w:rsidRPr="00DC3C4E">
        <w:rPr>
          <w:rFonts w:asciiTheme="minorHAnsi" w:hAnsiTheme="minorHAnsi" w:cstheme="minorHAnsi"/>
          <w:sz w:val="22"/>
          <w:szCs w:val="22"/>
        </w:rPr>
        <w:t xml:space="preserve">; </w:t>
      </w:r>
    </w:p>
    <w:p w14:paraId="76478D49" w14:textId="32BDD738" w:rsidR="00A576D3" w:rsidRPr="00DC3C4E" w:rsidRDefault="00A576D3" w:rsidP="0096420C">
      <w:pPr>
        <w:numPr>
          <w:ilvl w:val="0"/>
          <w:numId w:val="28"/>
        </w:numPr>
        <w:tabs>
          <w:tab w:val="left" w:pos="1701"/>
        </w:tabs>
        <w:suppressAutoHyphens/>
        <w:spacing w:after="240" w:line="290" w:lineRule="auto"/>
        <w:ind w:left="1701" w:hanging="850"/>
        <w:jc w:val="both"/>
        <w:rPr>
          <w:rFonts w:asciiTheme="minorHAnsi" w:hAnsiTheme="minorHAnsi" w:cstheme="minorHAnsi"/>
          <w:color w:val="000000"/>
          <w:sz w:val="22"/>
          <w:szCs w:val="22"/>
        </w:rPr>
      </w:pPr>
      <w:r w:rsidRPr="00DC3C4E">
        <w:rPr>
          <w:rFonts w:asciiTheme="minorHAnsi" w:hAnsiTheme="minorHAnsi" w:cstheme="minorHAnsi"/>
          <w:i/>
          <w:iCs/>
          <w:sz w:val="22"/>
          <w:szCs w:val="22"/>
        </w:rPr>
        <w:t>Abertura da conta de custódia da</w:t>
      </w:r>
      <w:r w:rsidR="00125647">
        <w:rPr>
          <w:rFonts w:asciiTheme="minorHAnsi" w:hAnsiTheme="minorHAnsi" w:cstheme="minorHAnsi"/>
          <w:i/>
          <w:iCs/>
          <w:sz w:val="22"/>
          <w:szCs w:val="22"/>
        </w:rPr>
        <w:t>s</w:t>
      </w:r>
      <w:r w:rsidRPr="00DC3C4E">
        <w:rPr>
          <w:rFonts w:asciiTheme="minorHAnsi" w:hAnsiTheme="minorHAnsi" w:cstheme="minorHAnsi"/>
          <w:i/>
          <w:iCs/>
          <w:sz w:val="22"/>
          <w:szCs w:val="22"/>
        </w:rPr>
        <w:t xml:space="preserve"> CCI. </w:t>
      </w:r>
      <w:r w:rsidR="00135537" w:rsidRPr="00DC3C4E">
        <w:rPr>
          <w:rFonts w:asciiTheme="minorHAnsi" w:hAnsiTheme="minorHAnsi" w:cstheme="minorHAnsi"/>
          <w:sz w:val="22"/>
          <w:szCs w:val="22"/>
        </w:rPr>
        <w:t xml:space="preserve">Será devido o pagamento mensal, a título de manutenção da conta custódia, no sistema B3 - Brasil, Bolsa, Balcão – Balcão B3, no valor de R$ </w:t>
      </w:r>
      <w:del w:id="43" w:author="Angela Spineli" w:date="2022-07-20T15:05:00Z">
        <w:r w:rsidR="00125647" w:rsidRPr="00125647" w:rsidDel="00D94C14">
          <w:rPr>
            <w:rFonts w:asciiTheme="minorHAnsi" w:hAnsiTheme="minorHAnsi" w:cstheme="minorHAnsi"/>
            <w:sz w:val="22"/>
            <w:szCs w:val="22"/>
            <w:highlight w:val="yellow"/>
          </w:rPr>
          <w:delText>[•]</w:delText>
        </w:r>
        <w:r w:rsidR="00135537" w:rsidRPr="00DC3C4E" w:rsidDel="00D94C14">
          <w:rPr>
            <w:rFonts w:asciiTheme="minorHAnsi" w:hAnsiTheme="minorHAnsi" w:cstheme="minorHAnsi"/>
            <w:sz w:val="22"/>
            <w:szCs w:val="22"/>
          </w:rPr>
          <w:delText xml:space="preserve"> (</w:delText>
        </w:r>
        <w:r w:rsidR="00125647" w:rsidRPr="00125647" w:rsidDel="00D94C14">
          <w:rPr>
            <w:rFonts w:asciiTheme="minorHAnsi" w:hAnsiTheme="minorHAnsi" w:cstheme="minorHAnsi"/>
            <w:sz w:val="22"/>
            <w:szCs w:val="22"/>
            <w:highlight w:val="yellow"/>
          </w:rPr>
          <w:delText>[•]</w:delText>
        </w:r>
        <w:r w:rsidR="00135537" w:rsidRPr="00DC3C4E" w:rsidDel="00D94C14">
          <w:rPr>
            <w:rFonts w:asciiTheme="minorHAnsi" w:hAnsiTheme="minorHAnsi" w:cstheme="minorHAnsi"/>
            <w:sz w:val="22"/>
            <w:szCs w:val="22"/>
          </w:rPr>
          <w:delText>),</w:delText>
        </w:r>
      </w:del>
      <w:ins w:id="44" w:author="Angela Spineli" w:date="2022-07-20T15:05:00Z">
        <w:r w:rsidR="00D94C14">
          <w:rPr>
            <w:rFonts w:asciiTheme="minorHAnsi" w:hAnsiTheme="minorHAnsi" w:cstheme="minorHAnsi"/>
            <w:sz w:val="22"/>
            <w:szCs w:val="22"/>
          </w:rPr>
          <w:t>1.250,00 (mil duzentos e cinquenta reais)</w:t>
        </w:r>
      </w:ins>
      <w:r w:rsidR="00135537" w:rsidRPr="00DC3C4E">
        <w:rPr>
          <w:rFonts w:asciiTheme="minorHAnsi" w:hAnsiTheme="minorHAnsi" w:cstheme="minorHAnsi"/>
          <w:sz w:val="22"/>
          <w:szCs w:val="22"/>
        </w:rPr>
        <w:t xml:space="preserve"> com o 1º pagamento feito em até 30 (trinta) dias </w:t>
      </w:r>
      <w:r w:rsidR="00135537" w:rsidRPr="00DC3C4E">
        <w:rPr>
          <w:rFonts w:asciiTheme="minorHAnsi" w:hAnsiTheme="minorHAnsi" w:cstheme="minorHAnsi"/>
          <w:sz w:val="22"/>
          <w:szCs w:val="22"/>
        </w:rPr>
        <w:lastRenderedPageBreak/>
        <w:t>após a abertura da conta custódia e os demais valores pagos a cada 30 (trinta) dias e assim sucessivamente</w:t>
      </w:r>
      <w:r w:rsidRPr="00DC3C4E">
        <w:rPr>
          <w:rFonts w:asciiTheme="minorHAnsi" w:hAnsiTheme="minorHAnsi" w:cstheme="minorHAnsi"/>
          <w:sz w:val="22"/>
          <w:szCs w:val="22"/>
        </w:rPr>
        <w:t>.</w:t>
      </w:r>
    </w:p>
    <w:p w14:paraId="4783EE66" w14:textId="00ED9988" w:rsidR="0096420C" w:rsidRPr="00DC3C4E" w:rsidRDefault="0096420C" w:rsidP="0096420C">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rPr>
        <w:t xml:space="preserve">Os valores dos itens (i) e (ii), acima, serão atualizados anualmente pela variação acumulada positiva do </w:t>
      </w:r>
      <w:r w:rsidR="00DA3B8C" w:rsidRPr="00DC3C4E">
        <w:rPr>
          <w:rFonts w:asciiTheme="minorHAnsi" w:hAnsiTheme="minorHAnsi" w:cstheme="minorHAnsi"/>
          <w:b w:val="0"/>
          <w:sz w:val="22"/>
          <w:szCs w:val="22"/>
        </w:rPr>
        <w:t>IPCA</w:t>
      </w:r>
      <w:r w:rsidRPr="00DC3C4E">
        <w:rPr>
          <w:rFonts w:asciiTheme="minorHAnsi" w:hAnsiTheme="minorHAnsi" w:cstheme="minorHAnsi"/>
          <w:b w:val="0"/>
          <w:sz w:val="22"/>
          <w:szCs w:val="22"/>
        </w:rPr>
        <w:t xml:space="preserve"> a partir da data do primeiro pagamento, ou na falta deste, ou, ainda, na impossibilidade de sua utilização, pelo índice que vier a substituí-lo, calculadas </w:t>
      </w:r>
      <w:r w:rsidRPr="00DC3C4E">
        <w:rPr>
          <w:rFonts w:asciiTheme="minorHAnsi" w:hAnsiTheme="minorHAnsi" w:cstheme="minorHAnsi"/>
          <w:b w:val="0"/>
          <w:i/>
          <w:sz w:val="22"/>
          <w:szCs w:val="22"/>
        </w:rPr>
        <w:t>pro rata die</w:t>
      </w:r>
      <w:r w:rsidRPr="00DC3C4E">
        <w:rPr>
          <w:rFonts w:asciiTheme="minorHAnsi" w:hAnsiTheme="minorHAnsi" w:cstheme="minorHAnsi"/>
          <w:b w:val="0"/>
          <w:sz w:val="22"/>
          <w:szCs w:val="22"/>
        </w:rPr>
        <w:t xml:space="preserve">, se necessário. </w:t>
      </w:r>
    </w:p>
    <w:p w14:paraId="2B5D9F30" w14:textId="274B1E27" w:rsidR="0096420C" w:rsidRPr="00DC3C4E" w:rsidRDefault="0096420C" w:rsidP="0096420C">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rPr>
        <w:t>O pagamento dos valores devidos no âmbito da Cláusula 4.3., será acrescido dos seguintes tributos: Imposto Sobre Serviços de Qualquer Natureza – ISS, Contribuição ao Programa de Integração Social – PIS, Contribuição para Financiamento da Seguridade Social – COFINS, Contribuição Social sobre o Lucro Líquido – CSLL, Imposto de Renda Retido na Fonte - IRRF e quaisquer outros tributos que venham a incidir sobre a remuneração da Instituição Custodiante, nas alíquotas vigentes nas datas de cada pagamento</w:t>
      </w:r>
      <w:r w:rsidR="00DA3B8C" w:rsidRPr="00DC3C4E">
        <w:rPr>
          <w:rFonts w:asciiTheme="minorHAnsi" w:hAnsiTheme="minorHAnsi" w:cstheme="minorHAnsi"/>
          <w:b w:val="0"/>
          <w:sz w:val="22"/>
          <w:szCs w:val="22"/>
        </w:rPr>
        <w:t xml:space="preserve"> (</w:t>
      </w:r>
      <w:r w:rsidR="00DA3B8C" w:rsidRPr="00DC3C4E">
        <w:rPr>
          <w:rFonts w:asciiTheme="minorHAnsi" w:hAnsiTheme="minorHAnsi" w:cstheme="minorHAnsi"/>
          <w:b w:val="0"/>
          <w:i/>
          <w:iCs/>
          <w:sz w:val="22"/>
          <w:szCs w:val="22"/>
        </w:rPr>
        <w:t>gross up</w:t>
      </w:r>
      <w:r w:rsidR="00DA3B8C" w:rsidRPr="00DC3C4E">
        <w:rPr>
          <w:rFonts w:asciiTheme="minorHAnsi" w:hAnsiTheme="minorHAnsi" w:cstheme="minorHAnsi"/>
          <w:b w:val="0"/>
          <w:sz w:val="22"/>
          <w:szCs w:val="22"/>
        </w:rPr>
        <w:t>)</w:t>
      </w:r>
      <w:r w:rsidRPr="00DC3C4E">
        <w:rPr>
          <w:rFonts w:asciiTheme="minorHAnsi" w:hAnsiTheme="minorHAnsi" w:cstheme="minorHAnsi"/>
          <w:b w:val="0"/>
          <w:sz w:val="22"/>
          <w:szCs w:val="22"/>
        </w:rPr>
        <w:t>.</w:t>
      </w:r>
    </w:p>
    <w:p w14:paraId="41B0D000" w14:textId="39D68669" w:rsidR="0096420C" w:rsidRPr="00DC3C4E" w:rsidRDefault="0096420C" w:rsidP="0096420C">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rPr>
        <w:t xml:space="preserve">Em caso de mora no pagamento de qualquer quantia devida à Instituição Custodiante, os débitos em atraso ficarão sujeitos à multa contratual de natureza não compensatória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DC3C4E">
        <w:rPr>
          <w:rFonts w:asciiTheme="minorHAnsi" w:hAnsiTheme="minorHAnsi" w:cstheme="minorHAnsi"/>
          <w:b w:val="0"/>
          <w:i/>
          <w:sz w:val="22"/>
          <w:szCs w:val="22"/>
        </w:rPr>
        <w:t>pro rata die</w:t>
      </w:r>
      <w:r w:rsidRPr="00DC3C4E">
        <w:rPr>
          <w:rFonts w:asciiTheme="minorHAnsi" w:hAnsiTheme="minorHAnsi" w:cstheme="minorHAnsi"/>
          <w:b w:val="0"/>
          <w:sz w:val="22"/>
          <w:szCs w:val="22"/>
        </w:rPr>
        <w:t>.</w:t>
      </w:r>
    </w:p>
    <w:p w14:paraId="3728687E" w14:textId="05AC0BE3" w:rsidR="0096420C" w:rsidRPr="00DC3C4E" w:rsidRDefault="0096420C" w:rsidP="0096420C">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rPr>
        <w:t xml:space="preserve">A Securitizadora está ciente que não estão inclusas na remuneração da Instituição Custodiante as despesas relativas a custas e despesas cartorárias, avisos e notificações, a viagens, transporte, alimentação, publicações e estadias, extração de certidões, despesas com </w:t>
      </w:r>
      <w:r w:rsidRPr="00DC3C4E">
        <w:rPr>
          <w:rFonts w:asciiTheme="minorHAnsi" w:hAnsiTheme="minorHAnsi" w:cstheme="minorHAnsi"/>
          <w:b w:val="0"/>
          <w:i/>
          <w:sz w:val="22"/>
          <w:szCs w:val="22"/>
        </w:rPr>
        <w:t>conference calls</w:t>
      </w:r>
      <w:r w:rsidRPr="00DC3C4E">
        <w:rPr>
          <w:rFonts w:asciiTheme="minorHAnsi" w:hAnsiTheme="minorHAnsi" w:cstheme="minorHAnsi"/>
          <w:b w:val="0"/>
          <w:sz w:val="22"/>
          <w:szCs w:val="22"/>
        </w:rPr>
        <w:t xml:space="preserve">, contatos telefônicos, envio de documentos, necessárias ao exercício das atribuições da Instituição Custodiante, durante a fase de implantação e vigência do serviço. Tais despesas serão arcadas pela </w:t>
      </w:r>
      <w:r w:rsidR="00C92CF4" w:rsidRPr="00DC3C4E">
        <w:rPr>
          <w:rFonts w:asciiTheme="minorHAnsi" w:hAnsiTheme="minorHAnsi" w:cstheme="minorHAnsi"/>
          <w:b w:val="0"/>
          <w:sz w:val="22"/>
          <w:szCs w:val="22"/>
        </w:rPr>
        <w:t xml:space="preserve">Devedora </w:t>
      </w:r>
      <w:r w:rsidRPr="00DC3C4E">
        <w:rPr>
          <w:rFonts w:asciiTheme="minorHAnsi" w:hAnsiTheme="minorHAnsi" w:cstheme="minorHAnsi"/>
          <w:b w:val="0"/>
          <w:sz w:val="22"/>
          <w:szCs w:val="22"/>
        </w:rPr>
        <w:t>e/ou pelo Patrimônio Separado, desde que devidamente comprovadas em documento hábil.</w:t>
      </w:r>
    </w:p>
    <w:p w14:paraId="243D711B" w14:textId="77777777" w:rsidR="0096420C" w:rsidRPr="00DC3C4E" w:rsidRDefault="0096420C" w:rsidP="0096420C">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bCs w:val="0"/>
          <w:sz w:val="22"/>
          <w:szCs w:val="22"/>
        </w:rPr>
      </w:pPr>
      <w:r w:rsidRPr="00DC3C4E">
        <w:rPr>
          <w:rFonts w:asciiTheme="minorHAnsi" w:hAnsiTheme="minorHAnsi" w:cstheme="minorHAnsi"/>
          <w:b w:val="0"/>
          <w:sz w:val="22"/>
          <w:szCs w:val="22"/>
        </w:rPr>
        <w:t xml:space="preserve">A Instituição Custodiante deverá ser reembolsada das despesas cobradas pela B3 S.A. – Brasil, Bolsa, Balcão – Balcão B3, no mesmo mês da respectiva cobrança, relativas a: </w:t>
      </w:r>
    </w:p>
    <w:p w14:paraId="6428EFA6" w14:textId="77777777" w:rsidR="0096420C" w:rsidRPr="00DC3C4E" w:rsidRDefault="0096420C" w:rsidP="00057BC4">
      <w:pPr>
        <w:pStyle w:val="Ttulo4"/>
        <w:keepNext w:val="0"/>
        <w:numPr>
          <w:ilvl w:val="0"/>
          <w:numId w:val="35"/>
        </w:numPr>
        <w:suppressAutoHyphens/>
        <w:spacing w:before="240" w:after="240" w:line="290" w:lineRule="auto"/>
        <w:ind w:left="2552" w:right="0" w:hanging="851"/>
        <w:jc w:val="both"/>
        <w:rPr>
          <w:rFonts w:asciiTheme="minorHAnsi" w:hAnsiTheme="minorHAnsi" w:cstheme="minorHAnsi"/>
          <w:b w:val="0"/>
          <w:sz w:val="22"/>
          <w:szCs w:val="22"/>
        </w:rPr>
      </w:pPr>
      <w:r w:rsidRPr="00DC3C4E">
        <w:rPr>
          <w:rFonts w:asciiTheme="minorHAnsi" w:hAnsiTheme="minorHAnsi" w:cstheme="minorHAnsi"/>
          <w:b w:val="0"/>
          <w:sz w:val="22"/>
          <w:szCs w:val="22"/>
        </w:rPr>
        <w:t>“transações por modalidade”;</w:t>
      </w:r>
    </w:p>
    <w:p w14:paraId="117EA127" w14:textId="77777777" w:rsidR="0096420C" w:rsidRPr="00DC3C4E" w:rsidRDefault="0096420C" w:rsidP="00057BC4">
      <w:pPr>
        <w:pStyle w:val="Ttulo4"/>
        <w:keepNext w:val="0"/>
        <w:numPr>
          <w:ilvl w:val="0"/>
          <w:numId w:val="35"/>
        </w:numPr>
        <w:suppressAutoHyphens/>
        <w:spacing w:before="240" w:after="240" w:line="290" w:lineRule="auto"/>
        <w:ind w:left="2552" w:right="0" w:hanging="851"/>
        <w:jc w:val="both"/>
        <w:rPr>
          <w:rFonts w:asciiTheme="minorHAnsi" w:hAnsiTheme="minorHAnsi" w:cstheme="minorHAnsi"/>
          <w:b w:val="0"/>
          <w:bCs w:val="0"/>
          <w:sz w:val="22"/>
          <w:szCs w:val="22"/>
        </w:rPr>
      </w:pPr>
      <w:r w:rsidRPr="00DC3C4E">
        <w:rPr>
          <w:rFonts w:asciiTheme="minorHAnsi" w:hAnsiTheme="minorHAnsi" w:cstheme="minorHAnsi"/>
          <w:b w:val="0"/>
          <w:sz w:val="22"/>
          <w:szCs w:val="22"/>
        </w:rPr>
        <w:t>“utilização mensal”;</w:t>
      </w:r>
    </w:p>
    <w:p w14:paraId="41F91395" w14:textId="7E8DC99B" w:rsidR="0096420C" w:rsidRPr="00DC3C4E" w:rsidRDefault="0096420C" w:rsidP="00057BC4">
      <w:pPr>
        <w:pStyle w:val="Ttulo4"/>
        <w:keepNext w:val="0"/>
        <w:numPr>
          <w:ilvl w:val="0"/>
          <w:numId w:val="35"/>
        </w:numPr>
        <w:suppressAutoHyphens/>
        <w:spacing w:before="240" w:after="240" w:line="290" w:lineRule="auto"/>
        <w:ind w:left="2552" w:right="0" w:hanging="851"/>
        <w:jc w:val="both"/>
        <w:rPr>
          <w:rFonts w:asciiTheme="minorHAnsi" w:hAnsiTheme="minorHAnsi" w:cstheme="minorHAnsi"/>
          <w:b w:val="0"/>
          <w:bCs w:val="0"/>
          <w:sz w:val="22"/>
          <w:szCs w:val="22"/>
        </w:rPr>
      </w:pPr>
      <w:r w:rsidRPr="00DC3C4E">
        <w:rPr>
          <w:rFonts w:asciiTheme="minorHAnsi" w:hAnsiTheme="minorHAnsi" w:cstheme="minorHAnsi"/>
          <w:b w:val="0"/>
          <w:sz w:val="22"/>
          <w:szCs w:val="22"/>
        </w:rPr>
        <w:t>“alteração nos registros da CCI” (nos casos de solicitações pela Emissora ou titular); e</w:t>
      </w:r>
    </w:p>
    <w:p w14:paraId="0B7120BC" w14:textId="207C3C37" w:rsidR="0096420C" w:rsidRPr="00DC3C4E" w:rsidRDefault="0096420C" w:rsidP="00057BC4">
      <w:pPr>
        <w:pStyle w:val="Ttulo4"/>
        <w:keepNext w:val="0"/>
        <w:numPr>
          <w:ilvl w:val="0"/>
          <w:numId w:val="35"/>
        </w:numPr>
        <w:suppressAutoHyphens/>
        <w:spacing w:before="240" w:after="240" w:line="290" w:lineRule="auto"/>
        <w:ind w:left="2552" w:right="0" w:hanging="851"/>
        <w:jc w:val="both"/>
        <w:rPr>
          <w:rFonts w:asciiTheme="minorHAnsi" w:hAnsiTheme="minorHAnsi" w:cstheme="minorHAnsi"/>
          <w:b w:val="0"/>
          <w:bCs w:val="0"/>
          <w:sz w:val="22"/>
          <w:szCs w:val="22"/>
        </w:rPr>
      </w:pPr>
      <w:r w:rsidRPr="00DC3C4E">
        <w:rPr>
          <w:rFonts w:asciiTheme="minorHAnsi" w:hAnsiTheme="minorHAnsi" w:cstheme="minorHAnsi"/>
          <w:b w:val="0"/>
          <w:sz w:val="22"/>
          <w:szCs w:val="22"/>
        </w:rPr>
        <w:t>“atualização de preços unitários da CCI”, nas alíquotas vigentes conforme tabela de preços de serviços da B3 S.A. – Brasil, Bolsa, Balcão – Balcão B3, nas datas de cada pagamento.</w:t>
      </w:r>
    </w:p>
    <w:p w14:paraId="0E018B77" w14:textId="0752FA88" w:rsidR="0096420C" w:rsidRPr="00DC3C4E" w:rsidRDefault="0096420C" w:rsidP="0096420C">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rPr>
        <w:t>A remuneração da Instituição Custodiante prevista nesta Cláusula 4.3. não inclui despesas consideradas necessárias e razoáveis ao exercício da função de custodiante, registradora e negociadora da</w:t>
      </w:r>
      <w:r w:rsidR="00125647">
        <w:rPr>
          <w:rFonts w:asciiTheme="minorHAnsi" w:hAnsiTheme="minorHAnsi" w:cstheme="minorHAnsi"/>
          <w:b w:val="0"/>
          <w:sz w:val="22"/>
          <w:szCs w:val="22"/>
        </w:rPr>
        <w:t>s</w:t>
      </w:r>
      <w:r w:rsidRPr="00DC3C4E">
        <w:rPr>
          <w:rFonts w:asciiTheme="minorHAnsi" w:hAnsiTheme="minorHAnsi" w:cstheme="minorHAnsi"/>
          <w:b w:val="0"/>
          <w:sz w:val="22"/>
          <w:szCs w:val="22"/>
        </w:rPr>
        <w:t xml:space="preserve"> CCI durante a implantação e vigência de tais serviços, as quais serão arcadas pela</w:t>
      </w:r>
      <w:r w:rsidR="00F41B86" w:rsidRPr="00DC3C4E">
        <w:rPr>
          <w:rFonts w:asciiTheme="minorHAnsi" w:hAnsiTheme="minorHAnsi" w:cstheme="minorHAnsi"/>
          <w:b w:val="0"/>
          <w:sz w:val="22"/>
          <w:szCs w:val="22"/>
        </w:rPr>
        <w:t xml:space="preserve"> Devedora </w:t>
      </w:r>
      <w:r w:rsidRPr="00DC3C4E">
        <w:rPr>
          <w:rFonts w:asciiTheme="minorHAnsi" w:hAnsiTheme="minorHAnsi" w:cstheme="minorHAnsi"/>
          <w:b w:val="0"/>
          <w:sz w:val="22"/>
          <w:szCs w:val="22"/>
        </w:rPr>
        <w:t xml:space="preserve">e/ou </w:t>
      </w:r>
      <w:r w:rsidRPr="00DC3C4E">
        <w:rPr>
          <w:rFonts w:asciiTheme="minorHAnsi" w:hAnsiTheme="minorHAnsi" w:cstheme="minorHAnsi"/>
          <w:b w:val="0"/>
          <w:sz w:val="22"/>
          <w:szCs w:val="22"/>
        </w:rPr>
        <w:lastRenderedPageBreak/>
        <w:t xml:space="preserve">Securitizadora, por meio do Patrimônio Separado, mediante pagamento das respectivas faturas, acompanhadas das cópias dos respectivos comprovantes, emitidas diretamente em nome da Securitizadora ou mediante reembolso à Instituição Custodiante de despesas que deverão ser, sempre que possível, previamente aprovadas. As despesas aqui mencionadas incluem custos com o sistema de negociação da B3 S.A. – Brasil, Bolsa, Balcão – Balcão B3, publicações em geral, as custas e despesas cartorárias, avisos e notificações, viagens, transporte, alimentação, estadias, extração de certidões, digitalizações, fotocópias, envio de documentos, despesas com especialistas, tais como auditoria e/ou fiscalização, entre outros, ou assessoria legal aos Titulares de CRI, despesas com </w:t>
      </w:r>
      <w:r w:rsidRPr="00DC3C4E">
        <w:rPr>
          <w:rFonts w:asciiTheme="minorHAnsi" w:hAnsiTheme="minorHAnsi" w:cstheme="minorHAnsi"/>
          <w:b w:val="0"/>
          <w:i/>
          <w:sz w:val="22"/>
          <w:szCs w:val="22"/>
        </w:rPr>
        <w:t>conference call</w:t>
      </w:r>
      <w:r w:rsidRPr="00DC3C4E">
        <w:rPr>
          <w:rFonts w:asciiTheme="minorHAnsi" w:hAnsiTheme="minorHAnsi" w:cstheme="minorHAnsi"/>
          <w:b w:val="0"/>
          <w:sz w:val="22"/>
          <w:szCs w:val="22"/>
        </w:rPr>
        <w:t xml:space="preserve"> e contatos telefônicos, desde que razoavelmente incorridas e devidamente comprovadas.</w:t>
      </w:r>
    </w:p>
    <w:p w14:paraId="1797E224" w14:textId="1447A3D9" w:rsidR="002F709A" w:rsidRPr="00DC3C4E" w:rsidRDefault="00937A9D" w:rsidP="006D5F4E">
      <w:pPr>
        <w:pStyle w:val="PargrafodaLista"/>
        <w:numPr>
          <w:ilvl w:val="0"/>
          <w:numId w:val="26"/>
        </w:numPr>
        <w:tabs>
          <w:tab w:val="left" w:pos="567"/>
        </w:tabs>
        <w:spacing w:before="240" w:after="240" w:line="290" w:lineRule="auto"/>
        <w:ind w:left="0" w:hanging="567"/>
        <w:contextualSpacing w:val="0"/>
        <w:jc w:val="both"/>
        <w:rPr>
          <w:rFonts w:asciiTheme="minorHAnsi" w:hAnsiTheme="minorHAnsi" w:cstheme="minorHAnsi"/>
          <w:b/>
          <w:color w:val="000000"/>
          <w:sz w:val="22"/>
          <w:szCs w:val="22"/>
        </w:rPr>
      </w:pPr>
      <w:r w:rsidRPr="00DC3C4E">
        <w:rPr>
          <w:rFonts w:asciiTheme="minorHAnsi" w:hAnsiTheme="minorHAnsi" w:cstheme="minorHAnsi"/>
          <w:b/>
          <w:color w:val="000000"/>
          <w:sz w:val="22"/>
          <w:szCs w:val="22"/>
        </w:rPr>
        <w:t xml:space="preserve">CLÁUSULA </w:t>
      </w:r>
      <w:r w:rsidR="00FB3671" w:rsidRPr="00DC3C4E">
        <w:rPr>
          <w:rFonts w:asciiTheme="minorHAnsi" w:hAnsiTheme="minorHAnsi" w:cstheme="minorHAnsi"/>
          <w:b/>
          <w:color w:val="000000"/>
          <w:sz w:val="22"/>
          <w:szCs w:val="22"/>
        </w:rPr>
        <w:t>QUINTA</w:t>
      </w:r>
      <w:r w:rsidRPr="00DC3C4E">
        <w:rPr>
          <w:rFonts w:asciiTheme="minorHAnsi" w:hAnsiTheme="minorHAnsi" w:cstheme="minorHAnsi"/>
          <w:b/>
          <w:color w:val="000000"/>
          <w:sz w:val="22"/>
          <w:szCs w:val="22"/>
        </w:rPr>
        <w:t xml:space="preserve"> – </w:t>
      </w:r>
      <w:r w:rsidR="00CE1D1B" w:rsidRPr="00DC3C4E">
        <w:rPr>
          <w:rFonts w:asciiTheme="minorHAnsi" w:hAnsiTheme="minorHAnsi" w:cstheme="minorHAnsi"/>
          <w:b/>
          <w:color w:val="000000"/>
          <w:sz w:val="22"/>
          <w:szCs w:val="22"/>
        </w:rPr>
        <w:t>COMUNICAÇÕES</w:t>
      </w:r>
    </w:p>
    <w:p w14:paraId="2F2D83BE" w14:textId="77777777" w:rsidR="009E6E02" w:rsidRPr="00DC3C4E" w:rsidRDefault="009E6E02" w:rsidP="009E6E02">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bCs w:val="0"/>
          <w:sz w:val="22"/>
          <w:szCs w:val="22"/>
        </w:rPr>
      </w:pPr>
      <w:bookmarkStart w:id="45" w:name="_Toc457548850"/>
      <w:bookmarkStart w:id="46" w:name="_Toc497236301"/>
      <w:r w:rsidRPr="00DC3C4E">
        <w:rPr>
          <w:rFonts w:asciiTheme="minorHAnsi" w:hAnsiTheme="minorHAnsi" w:cstheme="minorHAnsi"/>
          <w:b w:val="0"/>
          <w:bCs w:val="0"/>
          <w:sz w:val="22"/>
          <w:szCs w:val="22"/>
          <w:u w:val="single"/>
        </w:rPr>
        <w:t>Comunicações</w:t>
      </w:r>
      <w:r w:rsidRPr="00DC3C4E">
        <w:rPr>
          <w:rFonts w:asciiTheme="minorHAnsi" w:hAnsiTheme="minorHAnsi" w:cstheme="minorHAnsi"/>
          <w:b w:val="0"/>
          <w:bCs w:val="0"/>
          <w:sz w:val="22"/>
          <w:szCs w:val="22"/>
        </w:rPr>
        <w:t>. Todos os avisos, notificações ou comunicações que, de acordo com o presente instrumento, devam ser feitos por escrito serão considerados válidos mediante o envio de mensagem eletrônica enviada através da rede mundial de computadores – internet – ou carta registrada com aviso de recebimento, remetidos aos endereços abaixo, ou a qualquer outro endereço posteriormente comunicado, por escrito, pela destinatária a outra parte.</w:t>
      </w:r>
    </w:p>
    <w:p w14:paraId="025B8F94" w14:textId="7FFE1A04" w:rsidR="00695349" w:rsidRPr="005308D0" w:rsidRDefault="00695349" w:rsidP="00EA57D1">
      <w:pPr>
        <w:pStyle w:val="PargrafodaLista"/>
        <w:spacing w:before="240" w:after="240" w:line="300" w:lineRule="auto"/>
        <w:ind w:left="851"/>
        <w:rPr>
          <w:rStyle w:val="Hyperlink"/>
          <w:rFonts w:asciiTheme="minorHAnsi" w:hAnsiTheme="minorHAnsi" w:cstheme="minorHAnsi"/>
          <w:sz w:val="22"/>
          <w:szCs w:val="22"/>
        </w:rPr>
      </w:pPr>
      <w:bookmarkStart w:id="47" w:name="_DV_M416"/>
      <w:bookmarkEnd w:id="47"/>
      <w:r w:rsidRPr="008A3381">
        <w:rPr>
          <w:rFonts w:ascii="Calibri" w:hAnsi="Calibri" w:cs="Calibri"/>
          <w:b/>
          <w:bCs/>
          <w:sz w:val="22"/>
          <w:szCs w:val="22"/>
          <w:lang w:bidi="pa-IN"/>
        </w:rPr>
        <w:t>Casa de Pedra Securitizadora de Crédito S.A</w:t>
      </w:r>
      <w:r>
        <w:rPr>
          <w:rFonts w:asciiTheme="minorHAnsi" w:hAnsiTheme="minorHAnsi" w:cstheme="minorHAnsi"/>
          <w:sz w:val="22"/>
          <w:szCs w:val="22"/>
        </w:rPr>
        <w:t>.</w:t>
      </w:r>
      <w:r w:rsidRPr="005308D0">
        <w:rPr>
          <w:rFonts w:asciiTheme="minorHAnsi" w:hAnsiTheme="minorHAnsi" w:cstheme="minorHAnsi"/>
          <w:sz w:val="22"/>
          <w:szCs w:val="22"/>
        </w:rPr>
        <w:br/>
      </w:r>
      <w:r w:rsidRPr="008A3381">
        <w:rPr>
          <w:rFonts w:ascii="Calibri" w:hAnsi="Calibri" w:cs="Calibri"/>
          <w:sz w:val="22"/>
          <w:szCs w:val="22"/>
          <w:lang w:bidi="pa-IN"/>
        </w:rPr>
        <w:t>Rua Iguatemi, n.º 192, Conjunto 152, Itaim Bibi</w:t>
      </w:r>
      <w:r w:rsidRPr="005308D0">
        <w:rPr>
          <w:rFonts w:asciiTheme="minorHAnsi" w:hAnsiTheme="minorHAnsi" w:cstheme="minorHAnsi"/>
          <w:sz w:val="22"/>
          <w:szCs w:val="22"/>
        </w:rPr>
        <w:br/>
        <w:t>São Paulo, SP,</w:t>
      </w:r>
      <w:r w:rsidRPr="005308D0">
        <w:rPr>
          <w:rFonts w:asciiTheme="minorHAnsi" w:hAnsiTheme="minorHAnsi" w:cstheme="minorHAnsi"/>
          <w:sz w:val="22"/>
          <w:szCs w:val="22"/>
        </w:rPr>
        <w:br/>
        <w:t>CEP </w:t>
      </w:r>
      <w:r w:rsidRPr="008A3381">
        <w:rPr>
          <w:rFonts w:ascii="Calibri" w:hAnsi="Calibri" w:cs="Calibri"/>
          <w:sz w:val="22"/>
          <w:szCs w:val="22"/>
          <w:lang w:bidi="pa-IN"/>
        </w:rPr>
        <w:t>01.451-010</w:t>
      </w:r>
      <w:r w:rsidRPr="005308D0">
        <w:rPr>
          <w:rFonts w:asciiTheme="minorHAnsi" w:hAnsiTheme="minorHAnsi" w:cstheme="minorHAnsi"/>
          <w:sz w:val="22"/>
          <w:szCs w:val="22"/>
        </w:rPr>
        <w:br/>
      </w:r>
      <w:bookmarkStart w:id="48" w:name="_Hlk109127437"/>
      <w:r w:rsidR="002E0330" w:rsidRPr="005308D0">
        <w:rPr>
          <w:rFonts w:asciiTheme="minorHAnsi" w:hAnsiTheme="minorHAnsi" w:cstheme="minorHAnsi"/>
          <w:sz w:val="22"/>
          <w:szCs w:val="22"/>
        </w:rPr>
        <w:t xml:space="preserve">At.: </w:t>
      </w:r>
      <w:r w:rsidR="002E0330">
        <w:rPr>
          <w:rFonts w:asciiTheme="minorHAnsi" w:hAnsiTheme="minorHAnsi" w:cstheme="minorHAnsi"/>
          <w:sz w:val="22"/>
          <w:szCs w:val="22"/>
        </w:rPr>
        <w:t xml:space="preserve">Rodrigo Geraldi </w:t>
      </w:r>
      <w:proofErr w:type="spellStart"/>
      <w:r w:rsidR="002E0330">
        <w:rPr>
          <w:rFonts w:asciiTheme="minorHAnsi" w:hAnsiTheme="minorHAnsi" w:cstheme="minorHAnsi"/>
          <w:sz w:val="22"/>
          <w:szCs w:val="22"/>
        </w:rPr>
        <w:t>Arruy</w:t>
      </w:r>
      <w:proofErr w:type="spellEnd"/>
      <w:r w:rsidR="002E0330">
        <w:rPr>
          <w:rFonts w:asciiTheme="minorHAnsi" w:hAnsiTheme="minorHAnsi" w:cstheme="minorHAnsi"/>
          <w:sz w:val="22"/>
          <w:szCs w:val="22"/>
        </w:rPr>
        <w:t xml:space="preserve"> e </w:t>
      </w:r>
      <w:proofErr w:type="spellStart"/>
      <w:r w:rsidR="002E0330">
        <w:rPr>
          <w:rFonts w:asciiTheme="minorHAnsi" w:hAnsiTheme="minorHAnsi" w:cstheme="minorHAnsi"/>
          <w:sz w:val="22"/>
          <w:szCs w:val="22"/>
        </w:rPr>
        <w:t>BAckOffice</w:t>
      </w:r>
      <w:proofErr w:type="spellEnd"/>
      <w:r w:rsidR="002E0330" w:rsidRPr="005308D0">
        <w:rPr>
          <w:rFonts w:asciiTheme="minorHAnsi" w:hAnsiTheme="minorHAnsi" w:cstheme="minorHAnsi"/>
          <w:sz w:val="22"/>
          <w:szCs w:val="22"/>
        </w:rPr>
        <w:br/>
        <w:t>Tel.: (</w:t>
      </w:r>
      <w:r w:rsidR="002E0330">
        <w:rPr>
          <w:rFonts w:asciiTheme="minorHAnsi" w:hAnsiTheme="minorHAnsi" w:cstheme="minorHAnsi"/>
          <w:sz w:val="22"/>
          <w:szCs w:val="22"/>
        </w:rPr>
        <w:t>11</w:t>
      </w:r>
      <w:r w:rsidR="002E0330" w:rsidRPr="005308D0">
        <w:rPr>
          <w:rFonts w:asciiTheme="minorHAnsi" w:hAnsiTheme="minorHAnsi" w:cstheme="minorHAnsi"/>
          <w:sz w:val="22"/>
          <w:szCs w:val="22"/>
        </w:rPr>
        <w:t xml:space="preserve">) </w:t>
      </w:r>
      <w:r w:rsidR="002E0330">
        <w:rPr>
          <w:rFonts w:asciiTheme="minorHAnsi" w:hAnsiTheme="minorHAnsi" w:cstheme="minorHAnsi"/>
          <w:sz w:val="22"/>
          <w:szCs w:val="22"/>
        </w:rPr>
        <w:t>4562-7080</w:t>
      </w:r>
      <w:r w:rsidR="002E0330" w:rsidRPr="005308D0">
        <w:rPr>
          <w:rFonts w:asciiTheme="minorHAnsi" w:hAnsiTheme="minorHAnsi" w:cstheme="minorHAnsi"/>
          <w:sz w:val="22"/>
          <w:szCs w:val="22"/>
        </w:rPr>
        <w:br/>
        <w:t xml:space="preserve">E-mail: </w:t>
      </w:r>
      <w:hyperlink r:id="rId12" w:history="1">
        <w:r w:rsidR="002E0330" w:rsidRPr="00D93C25">
          <w:rPr>
            <w:rStyle w:val="Hyperlink"/>
            <w:rFonts w:asciiTheme="minorHAnsi" w:hAnsiTheme="minorHAnsi" w:cstheme="minorHAnsi"/>
            <w:sz w:val="22"/>
            <w:szCs w:val="22"/>
          </w:rPr>
          <w:t>rarruy@nmcapital.com.br</w:t>
        </w:r>
      </w:hyperlink>
      <w:r w:rsidR="002E0330">
        <w:rPr>
          <w:rFonts w:asciiTheme="minorHAnsi" w:hAnsiTheme="minorHAnsi" w:cstheme="minorHAnsi"/>
          <w:sz w:val="22"/>
          <w:szCs w:val="22"/>
        </w:rPr>
        <w:t>; contato@cpsec.com.br</w:t>
      </w:r>
      <w:bookmarkEnd w:id="48"/>
    </w:p>
    <w:p w14:paraId="4F0F233C" w14:textId="654502F0" w:rsidR="00DA3B8C" w:rsidRPr="00DC3C4E" w:rsidRDefault="002E0330" w:rsidP="00DA3B8C">
      <w:pPr>
        <w:tabs>
          <w:tab w:val="left" w:pos="1701"/>
        </w:tabs>
        <w:spacing w:before="240" w:after="240" w:line="300" w:lineRule="auto"/>
        <w:ind w:left="851"/>
        <w:rPr>
          <w:rFonts w:asciiTheme="minorHAnsi" w:hAnsiTheme="minorHAnsi" w:cstheme="minorHAnsi"/>
          <w:sz w:val="22"/>
          <w:szCs w:val="22"/>
        </w:rPr>
      </w:pPr>
      <w:r w:rsidRPr="000B115F">
        <w:rPr>
          <w:rFonts w:asciiTheme="minorHAnsi" w:hAnsiTheme="minorHAnsi" w:cstheme="minorHAnsi"/>
          <w:b/>
          <w:bCs/>
          <w:color w:val="000000"/>
          <w:sz w:val="22"/>
          <w:szCs w:val="22"/>
        </w:rPr>
        <w:t>Oliveira Trust Distribuidora de Títulos e Valores Mobiliários S.A</w:t>
      </w:r>
      <w:r w:rsidRPr="00674AA5">
        <w:rPr>
          <w:rFonts w:asciiTheme="minorHAnsi" w:hAnsiTheme="minorHAnsi" w:cstheme="minorHAnsi"/>
          <w:color w:val="000000"/>
          <w:sz w:val="22"/>
          <w:szCs w:val="22"/>
        </w:rPr>
        <w:t>.</w:t>
      </w:r>
      <w:r w:rsidR="00DA3B8C" w:rsidRPr="00DC3C4E">
        <w:rPr>
          <w:rFonts w:asciiTheme="minorHAnsi" w:hAnsiTheme="minorHAnsi" w:cstheme="minorHAnsi"/>
          <w:b/>
          <w:sz w:val="22"/>
          <w:szCs w:val="22"/>
        </w:rPr>
        <w:br/>
      </w:r>
      <w:r w:rsidRPr="00674AA5">
        <w:rPr>
          <w:rFonts w:asciiTheme="minorHAnsi" w:hAnsiTheme="minorHAnsi" w:cstheme="minorHAnsi"/>
          <w:color w:val="000000"/>
          <w:sz w:val="22"/>
          <w:szCs w:val="22"/>
        </w:rPr>
        <w:t>Rua Joaquim Floriano, 1052, 13º andar, sala 132</w:t>
      </w:r>
      <w:r>
        <w:rPr>
          <w:rFonts w:asciiTheme="minorHAnsi" w:hAnsiTheme="minorHAnsi" w:cstheme="minorHAnsi"/>
          <w:color w:val="000000"/>
          <w:sz w:val="22"/>
          <w:szCs w:val="22"/>
        </w:rPr>
        <w:t>,</w:t>
      </w:r>
      <w:r w:rsidRPr="00674AA5">
        <w:rPr>
          <w:rFonts w:asciiTheme="minorHAnsi" w:hAnsiTheme="minorHAnsi" w:cstheme="minorHAnsi"/>
          <w:color w:val="000000"/>
          <w:sz w:val="22"/>
          <w:szCs w:val="22"/>
        </w:rPr>
        <w:t xml:space="preserve"> parte,</w:t>
      </w:r>
      <w:r>
        <w:rPr>
          <w:rFonts w:asciiTheme="minorHAnsi" w:hAnsiTheme="minorHAnsi" w:cstheme="minorHAnsi"/>
          <w:color w:val="000000"/>
          <w:sz w:val="22"/>
          <w:szCs w:val="22"/>
        </w:rPr>
        <w:t xml:space="preserve"> Itaim Bibi</w:t>
      </w:r>
      <w:r w:rsidR="00DA3B8C" w:rsidRPr="00DC3C4E">
        <w:rPr>
          <w:rFonts w:asciiTheme="minorHAnsi" w:hAnsiTheme="minorHAnsi" w:cstheme="minorHAnsi"/>
          <w:sz w:val="22"/>
          <w:szCs w:val="22"/>
        </w:rPr>
        <w:br/>
        <w:t xml:space="preserve">CEP </w:t>
      </w:r>
      <w:r w:rsidRPr="00674AA5">
        <w:rPr>
          <w:rFonts w:asciiTheme="minorHAnsi" w:hAnsiTheme="minorHAnsi" w:cstheme="minorHAnsi"/>
          <w:color w:val="000000"/>
          <w:sz w:val="22"/>
          <w:szCs w:val="22"/>
        </w:rPr>
        <w:t>04.534-004</w:t>
      </w:r>
      <w:r w:rsidR="00DA3B8C" w:rsidRPr="00DC3C4E">
        <w:rPr>
          <w:rFonts w:asciiTheme="minorHAnsi" w:hAnsiTheme="minorHAnsi" w:cstheme="minorHAnsi"/>
          <w:sz w:val="22"/>
          <w:szCs w:val="22"/>
        </w:rPr>
        <w:t xml:space="preserve">, </w:t>
      </w:r>
      <w:r>
        <w:rPr>
          <w:rFonts w:asciiTheme="minorHAnsi" w:hAnsiTheme="minorHAnsi" w:cstheme="minorHAnsi"/>
          <w:sz w:val="22"/>
          <w:szCs w:val="22"/>
        </w:rPr>
        <w:t>São Paulo</w:t>
      </w:r>
      <w:r w:rsidR="00EA57D1">
        <w:rPr>
          <w:rFonts w:asciiTheme="minorHAnsi" w:hAnsiTheme="minorHAnsi" w:cstheme="minorHAnsi"/>
          <w:sz w:val="22"/>
          <w:szCs w:val="22"/>
        </w:rPr>
        <w:t xml:space="preserve">, </w:t>
      </w:r>
      <w:r>
        <w:rPr>
          <w:rFonts w:asciiTheme="minorHAnsi" w:hAnsiTheme="minorHAnsi" w:cstheme="minorHAnsi"/>
          <w:sz w:val="22"/>
          <w:szCs w:val="22"/>
        </w:rPr>
        <w:t>SP</w:t>
      </w:r>
      <w:r w:rsidR="00DA3B8C" w:rsidRPr="00DC3C4E">
        <w:rPr>
          <w:rFonts w:asciiTheme="minorHAnsi" w:hAnsiTheme="minorHAnsi" w:cstheme="minorHAnsi"/>
          <w:sz w:val="22"/>
          <w:szCs w:val="22"/>
        </w:rPr>
        <w:br/>
      </w:r>
      <w:r w:rsidR="001217B8" w:rsidRPr="00DC3C4E">
        <w:rPr>
          <w:rFonts w:asciiTheme="minorHAnsi" w:hAnsiTheme="minorHAnsi" w:cstheme="minorHAnsi"/>
          <w:sz w:val="22"/>
          <w:szCs w:val="22"/>
        </w:rPr>
        <w:t xml:space="preserve">At.: </w:t>
      </w:r>
      <w:del w:id="49" w:author="Angela Spineli" w:date="2022-07-20T15:08:00Z">
        <w:r w:rsidR="00EA57D1" w:rsidRPr="00EA57D1" w:rsidDel="00D94C14">
          <w:rPr>
            <w:rFonts w:asciiTheme="minorHAnsi" w:hAnsiTheme="minorHAnsi" w:cstheme="minorHAnsi"/>
            <w:sz w:val="22"/>
            <w:szCs w:val="22"/>
            <w:highlight w:val="yellow"/>
          </w:rPr>
          <w:delText>[•]</w:delText>
        </w:r>
      </w:del>
      <w:ins w:id="50" w:author="Angela Spineli" w:date="2022-07-20T15:08:00Z">
        <w:r w:rsidR="00D94C14">
          <w:rPr>
            <w:rFonts w:asciiTheme="minorHAnsi" w:hAnsiTheme="minorHAnsi" w:cstheme="minorHAnsi"/>
            <w:sz w:val="22"/>
            <w:szCs w:val="22"/>
          </w:rPr>
          <w:t>Ricardo Lucas Dara da Silva</w:t>
        </w:r>
      </w:ins>
      <w:r w:rsidR="00DA3B8C" w:rsidRPr="00DC3C4E">
        <w:rPr>
          <w:rFonts w:asciiTheme="minorHAnsi" w:hAnsiTheme="minorHAnsi" w:cstheme="minorHAnsi"/>
          <w:sz w:val="22"/>
          <w:szCs w:val="22"/>
        </w:rPr>
        <w:br/>
        <w:t xml:space="preserve">Telefone: </w:t>
      </w:r>
      <w:del w:id="51" w:author="Angela Spineli" w:date="2022-07-20T15:08:00Z">
        <w:r w:rsidR="00DA3B8C" w:rsidRPr="00DC3C4E" w:rsidDel="00D94C14">
          <w:rPr>
            <w:rFonts w:asciiTheme="minorHAnsi" w:hAnsiTheme="minorHAnsi" w:cstheme="minorHAnsi"/>
            <w:sz w:val="22"/>
            <w:szCs w:val="22"/>
          </w:rPr>
          <w:delText>(</w:delText>
        </w:r>
        <w:r w:rsidR="00EA57D1" w:rsidRPr="00EA57D1" w:rsidDel="00D94C14">
          <w:rPr>
            <w:rFonts w:asciiTheme="minorHAnsi" w:hAnsiTheme="minorHAnsi" w:cstheme="minorHAnsi"/>
            <w:sz w:val="22"/>
            <w:szCs w:val="22"/>
            <w:highlight w:val="yellow"/>
          </w:rPr>
          <w:delText>[•]</w:delText>
        </w:r>
        <w:r w:rsidR="00DA3B8C" w:rsidRPr="00DC3C4E" w:rsidDel="00D94C14">
          <w:rPr>
            <w:rFonts w:asciiTheme="minorHAnsi" w:hAnsiTheme="minorHAnsi" w:cstheme="minorHAnsi"/>
            <w:sz w:val="22"/>
            <w:szCs w:val="22"/>
          </w:rPr>
          <w:delText xml:space="preserve">) </w:delText>
        </w:r>
        <w:r w:rsidR="00EA57D1" w:rsidRPr="00EA57D1" w:rsidDel="00D94C14">
          <w:rPr>
            <w:rFonts w:asciiTheme="minorHAnsi" w:hAnsiTheme="minorHAnsi" w:cstheme="minorHAnsi"/>
            <w:sz w:val="22"/>
            <w:szCs w:val="22"/>
            <w:highlight w:val="yellow"/>
          </w:rPr>
          <w:delText>[•]</w:delText>
        </w:r>
      </w:del>
      <w:ins w:id="52" w:author="Angela Spineli" w:date="2022-07-20T15:08:00Z">
        <w:r w:rsidR="00D94C14">
          <w:rPr>
            <w:rFonts w:asciiTheme="minorHAnsi" w:hAnsiTheme="minorHAnsi" w:cstheme="minorHAnsi"/>
            <w:sz w:val="22"/>
            <w:szCs w:val="22"/>
          </w:rPr>
          <w:t>(11) 3504-8100</w:t>
        </w:r>
      </w:ins>
      <w:r w:rsidR="00DA3B8C" w:rsidRPr="00DC3C4E">
        <w:rPr>
          <w:rFonts w:asciiTheme="minorHAnsi" w:hAnsiTheme="minorHAnsi" w:cstheme="minorHAnsi"/>
          <w:sz w:val="22"/>
          <w:szCs w:val="22"/>
        </w:rPr>
        <w:br/>
      </w:r>
      <w:r w:rsidR="001217B8" w:rsidRPr="00DC3C4E">
        <w:rPr>
          <w:rFonts w:asciiTheme="minorHAnsi" w:hAnsiTheme="minorHAnsi" w:cstheme="minorHAnsi"/>
          <w:sz w:val="22"/>
          <w:szCs w:val="22"/>
        </w:rPr>
        <w:t>E-mail:</w:t>
      </w:r>
      <w:del w:id="53" w:author="Angela Spineli" w:date="2022-07-20T15:08:00Z">
        <w:r w:rsidR="001217B8" w:rsidRPr="00DC3C4E" w:rsidDel="00D94C14">
          <w:rPr>
            <w:rFonts w:asciiTheme="minorHAnsi" w:hAnsiTheme="minorHAnsi" w:cstheme="minorHAnsi"/>
            <w:sz w:val="22"/>
            <w:szCs w:val="22"/>
          </w:rPr>
          <w:delText xml:space="preserve"> </w:delText>
        </w:r>
        <w:r w:rsidR="00EA57D1" w:rsidRPr="00EA57D1" w:rsidDel="00D94C14">
          <w:rPr>
            <w:rFonts w:asciiTheme="minorHAnsi" w:hAnsiTheme="minorHAnsi" w:cstheme="minorHAnsi"/>
            <w:sz w:val="22"/>
            <w:szCs w:val="22"/>
            <w:highlight w:val="yellow"/>
          </w:rPr>
          <w:delText>[•]</w:delText>
        </w:r>
      </w:del>
      <w:ins w:id="54" w:author="Angela Spineli" w:date="2022-07-20T15:08:00Z">
        <w:r w:rsidR="00D94C14">
          <w:rPr>
            <w:rFonts w:asciiTheme="minorHAnsi" w:hAnsiTheme="minorHAnsi" w:cstheme="minorHAnsi"/>
            <w:sz w:val="22"/>
            <w:szCs w:val="22"/>
          </w:rPr>
          <w:t xml:space="preserve"> rcativos@oliveiratrust.com.br</w:t>
        </w:r>
      </w:ins>
    </w:p>
    <w:p w14:paraId="2794842F" w14:textId="77777777" w:rsidR="009E6E02" w:rsidRPr="00DC3C4E" w:rsidRDefault="009E6E02" w:rsidP="009E6E02">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u w:val="single"/>
        </w:rPr>
        <w:t>Recebimento</w:t>
      </w:r>
      <w:r w:rsidRPr="00DC3C4E">
        <w:rPr>
          <w:rFonts w:asciiTheme="minorHAnsi" w:hAnsiTheme="minorHAnsi" w:cstheme="minorHAnsi"/>
          <w:b w:val="0"/>
          <w:bCs w:val="0"/>
          <w:sz w:val="22"/>
          <w:szCs w:val="22"/>
        </w:rPr>
        <w:t>. Os documentos e as comunicações, assim como os meios físicos que contenham documentos ou comunicações, serão considerados recebidos quando entregues, sob protocolo ou mediante “Aviso de Recebimento” expedido pela Empresa Brasileira de Correios e Telégrafos, nos endereços acima, ou quando da confirmação do recebimento da transmissão via e-mail.</w:t>
      </w:r>
    </w:p>
    <w:p w14:paraId="079FB4A7" w14:textId="77777777" w:rsidR="009E6E02" w:rsidRPr="00DC3C4E" w:rsidRDefault="009E6E02" w:rsidP="009E6E02">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bCs w:val="0"/>
          <w:sz w:val="22"/>
          <w:szCs w:val="22"/>
        </w:rPr>
      </w:pPr>
      <w:bookmarkStart w:id="55" w:name="_DV_M100"/>
      <w:bookmarkEnd w:id="55"/>
      <w:r w:rsidRPr="00DC3C4E">
        <w:rPr>
          <w:rFonts w:asciiTheme="minorHAnsi" w:hAnsiTheme="minorHAnsi" w:cstheme="minorHAnsi"/>
          <w:b w:val="0"/>
          <w:bCs w:val="0"/>
          <w:sz w:val="22"/>
          <w:szCs w:val="22"/>
        </w:rPr>
        <w:t xml:space="preserve">Para os fins dispostos acima, será considerada válida a confirmação do recebimento via e-mail ainda que emitida pela Parte que tenha transmitido a mensagem, desde que o comprovante tenha sido </w:t>
      </w:r>
      <w:r w:rsidRPr="00DC3C4E">
        <w:rPr>
          <w:rFonts w:asciiTheme="minorHAnsi" w:hAnsiTheme="minorHAnsi" w:cstheme="minorHAnsi"/>
          <w:b w:val="0"/>
          <w:bCs w:val="0"/>
          <w:sz w:val="22"/>
          <w:szCs w:val="22"/>
        </w:rPr>
        <w:lastRenderedPageBreak/>
        <w:t>expedido a partir do equipamento utilizado na transmissão e que do mesmo constem informações suficientes à identificação do emissor e do destinatário da comunicação.</w:t>
      </w:r>
    </w:p>
    <w:p w14:paraId="14E21947" w14:textId="77777777" w:rsidR="009E6E02" w:rsidRPr="00DC3C4E" w:rsidRDefault="009E6E02" w:rsidP="009E6E02">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u w:val="single"/>
        </w:rPr>
        <w:t>Mudança de Dados</w:t>
      </w:r>
      <w:r w:rsidRPr="00DC3C4E">
        <w:rPr>
          <w:rFonts w:asciiTheme="minorHAnsi" w:hAnsiTheme="minorHAnsi" w:cstheme="minorHAnsi"/>
          <w:b w:val="0"/>
          <w:bCs w:val="0"/>
          <w:sz w:val="22"/>
          <w:szCs w:val="22"/>
        </w:rPr>
        <w:t>. A mudança de qualquer um dos dados acima deve ser comunicada, de imediato, a todas as demais Partes.</w:t>
      </w:r>
    </w:p>
    <w:p w14:paraId="40F06B85" w14:textId="77777777" w:rsidR="009E6E02" w:rsidRPr="00DC3C4E" w:rsidRDefault="009E6E02" w:rsidP="009E6E02">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rPr>
        <w:t>A Parte que enviar qualquer comunicação, aviso, notificação ou documento, conforme estabelecido acima, não será responsável pelo seu não recebimento pela outra Parte, em virtude de sua mudança de endereço não comunicada nos termos acima.</w:t>
      </w:r>
    </w:p>
    <w:bookmarkEnd w:id="45"/>
    <w:bookmarkEnd w:id="46"/>
    <w:p w14:paraId="1FADC161" w14:textId="65839E55" w:rsidR="00CE1D1B" w:rsidRPr="00DC3C4E" w:rsidRDefault="00CE1D1B" w:rsidP="006D5F4E">
      <w:pPr>
        <w:pStyle w:val="PargrafodaLista"/>
        <w:numPr>
          <w:ilvl w:val="0"/>
          <w:numId w:val="26"/>
        </w:numPr>
        <w:tabs>
          <w:tab w:val="left" w:pos="567"/>
        </w:tabs>
        <w:spacing w:before="240" w:after="240" w:line="290" w:lineRule="auto"/>
        <w:ind w:left="0" w:hanging="567"/>
        <w:contextualSpacing w:val="0"/>
        <w:jc w:val="both"/>
        <w:rPr>
          <w:rFonts w:asciiTheme="minorHAnsi" w:hAnsiTheme="minorHAnsi" w:cstheme="minorHAnsi"/>
          <w:b/>
          <w:sz w:val="22"/>
          <w:szCs w:val="22"/>
        </w:rPr>
      </w:pPr>
      <w:r w:rsidRPr="00DC3C4E">
        <w:rPr>
          <w:rFonts w:asciiTheme="minorHAnsi" w:hAnsiTheme="minorHAnsi" w:cstheme="minorHAnsi"/>
          <w:b/>
          <w:sz w:val="22"/>
          <w:szCs w:val="22"/>
        </w:rPr>
        <w:t>CLÁUSULA SEXTA – DISPOSIÇÕES GERAIS</w:t>
      </w:r>
    </w:p>
    <w:p w14:paraId="70D517CB" w14:textId="77777777" w:rsidR="005564B4" w:rsidRPr="00DC3C4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u w:val="single"/>
        </w:rPr>
        <w:t>Substituição dos Acordos Anteriores</w:t>
      </w:r>
      <w:r w:rsidRPr="00DC3C4E">
        <w:rPr>
          <w:rFonts w:asciiTheme="minorHAnsi" w:hAnsiTheme="minorHAnsi" w:cstheme="minorHAnsi"/>
          <w:b w:val="0"/>
          <w:bCs w:val="0"/>
          <w:sz w:val="22"/>
          <w:szCs w:val="22"/>
        </w:rPr>
        <w:t>. Este instrumento substitui todos os outros documentos, cartas, memorandos ou propostas entre as Partes para os mesmos fins, bem como os entendimentos orais mantidos entre elas, anteriores à presente data.</w:t>
      </w:r>
    </w:p>
    <w:p w14:paraId="39FEC24E" w14:textId="77777777" w:rsidR="005564B4" w:rsidRPr="00DC3C4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u w:val="single"/>
        </w:rPr>
        <w:t>Sucessão</w:t>
      </w:r>
      <w:r w:rsidRPr="00DC3C4E">
        <w:rPr>
          <w:rFonts w:asciiTheme="minorHAnsi" w:hAnsiTheme="minorHAnsi" w:cstheme="minorHAnsi"/>
          <w:b w:val="0"/>
          <w:bCs w:val="0"/>
          <w:sz w:val="22"/>
          <w:szCs w:val="22"/>
        </w:rPr>
        <w:t>. O presente instrumento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7D70F20A" w14:textId="77777777" w:rsidR="005564B4" w:rsidRPr="00DC3C4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u w:val="single"/>
        </w:rPr>
        <w:t>Negócio Jurídico Complexo</w:t>
      </w:r>
      <w:r w:rsidRPr="00DC3C4E">
        <w:rPr>
          <w:rFonts w:asciiTheme="minorHAnsi" w:hAnsiTheme="minorHAnsi" w:cstheme="minorHAnsi"/>
          <w:b w:val="0"/>
          <w:bCs w:val="0"/>
          <w:sz w:val="22"/>
          <w:szCs w:val="22"/>
        </w:rPr>
        <w:t>. As Partes declaram que o presente instrumento integra um conjunto de negociações de interesses recíprocos, envolvendo a celebração, além deste instrumento, dos demais Documentos da Operação, razão por que nenhum desses documentos deverá ser interpretado e/ou analisado isoladamente.</w:t>
      </w:r>
    </w:p>
    <w:p w14:paraId="6CE7B3FA" w14:textId="77777777" w:rsidR="006472EC" w:rsidRPr="00DC3C4E" w:rsidRDefault="00BB6174" w:rsidP="005564B4">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rPr>
        <w:t>Os direitos, recursos, poderes e prerrogativas estipulados neste instrumento são cumulativos e não exclusivos de quaisquer outros direitos, poderes ou recursos estipulados pela lei.</w:t>
      </w:r>
    </w:p>
    <w:p w14:paraId="555F0F86" w14:textId="77777777" w:rsidR="005564B4" w:rsidRPr="00DC3C4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u w:val="single"/>
        </w:rPr>
        <w:t>Ausência de Renúncia de Direitos</w:t>
      </w:r>
      <w:r w:rsidRPr="00DC3C4E">
        <w:rPr>
          <w:rFonts w:asciiTheme="minorHAnsi" w:hAnsiTheme="minorHAnsi" w:cstheme="minorHAnsi"/>
          <w:b w:val="0"/>
          <w:bCs w:val="0"/>
          <w:sz w:val="22"/>
          <w:szCs w:val="22"/>
        </w:rPr>
        <w:t>. Os direitos de cada Parte previstos neste instrumento são cumulativos com outros direitos previstos em lei, a menos que expressamente excluídos e só admitem renúncia por escrito e específica.</w:t>
      </w:r>
    </w:p>
    <w:p w14:paraId="3AE3785F" w14:textId="77777777" w:rsidR="005564B4" w:rsidRPr="00DC3C4E" w:rsidRDefault="005564B4" w:rsidP="005564B4">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rPr>
        <w:t xml:space="preserve">A tolerância por qualquer das Partes quanto a alguma demora, atraso ou omissão das outras no cumprimento das obrigações ajustadas neste instrumento, ou a não aplicação, na ocasião oportuna, das cominações aqui constantes, não acarretarão o cancelamento das penalidades, nem dos poderes ora conferidos, e tampouco não implicará novação ou modificação de quaisquer disposições deste instrumento, as quais permanecerão íntegras e em pleno vigor, como se nenhum favor houvesse ocorrido, podendo ser aplicadas aquelas e exercidos estes, a qualquer tempo, caso permaneçam as causas. </w:t>
      </w:r>
    </w:p>
    <w:p w14:paraId="438DB58B" w14:textId="77777777" w:rsidR="005564B4" w:rsidRPr="00DC3C4E" w:rsidRDefault="005564B4" w:rsidP="005564B4">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rPr>
        <w:t>O disposto aqui prevalecerá ainda que a tolerância ou a não aplicação das cominações ocorram repetidas vezes, consecutiva ou alternadamente.</w:t>
      </w:r>
    </w:p>
    <w:p w14:paraId="382AA0F8" w14:textId="77777777" w:rsidR="005564B4" w:rsidRPr="00DC3C4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u w:val="single"/>
        </w:rPr>
        <w:lastRenderedPageBreak/>
        <w:t>Nulidade, Invalidade ou Ineficácia e Divisibilidade.</w:t>
      </w:r>
      <w:r w:rsidRPr="00DC3C4E">
        <w:rPr>
          <w:rFonts w:asciiTheme="minorHAnsi" w:hAnsiTheme="minorHAnsi" w:cstheme="minorHAnsi"/>
          <w:b w:val="0"/>
          <w:bCs w:val="0"/>
          <w:sz w:val="22"/>
          <w:szCs w:val="22"/>
        </w:rPr>
        <w:t xml:space="preserve"> 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566E2E7F" w14:textId="77777777" w:rsidR="005564B4" w:rsidRPr="00DC3C4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u w:val="single"/>
        </w:rPr>
        <w:t>Irrevogabilidade e Irretratabilidade</w:t>
      </w:r>
      <w:r w:rsidRPr="00DC3C4E">
        <w:rPr>
          <w:rFonts w:asciiTheme="minorHAnsi" w:hAnsiTheme="minorHAnsi" w:cstheme="minorHAnsi"/>
          <w:b w:val="0"/>
          <w:bCs w:val="0"/>
          <w:sz w:val="22"/>
          <w:szCs w:val="22"/>
        </w:rPr>
        <w:t>. Este instrumento é firmado em caráter irrevogável e irretratável, obrigando as Partes ao seu fiel, pontual e integral cumprimento por si e por seus sucessores e cessionários, a qualquer título.</w:t>
      </w:r>
    </w:p>
    <w:p w14:paraId="5E1D3F03" w14:textId="4BBB4EB7" w:rsidR="00BB6174" w:rsidRPr="00DC3C4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bookmarkStart w:id="56" w:name="_DV_M90"/>
      <w:bookmarkEnd w:id="56"/>
      <w:r w:rsidRPr="00DC3C4E">
        <w:rPr>
          <w:rFonts w:asciiTheme="minorHAnsi" w:hAnsiTheme="minorHAnsi" w:cstheme="minorHAnsi"/>
          <w:b w:val="0"/>
          <w:bCs w:val="0"/>
          <w:sz w:val="22"/>
          <w:szCs w:val="22"/>
          <w:u w:val="single"/>
        </w:rPr>
        <w:t>Aditamentos</w:t>
      </w:r>
      <w:r w:rsidRPr="00DC3C4E">
        <w:rPr>
          <w:rFonts w:asciiTheme="minorHAnsi" w:hAnsiTheme="minorHAnsi" w:cstheme="minorHAnsi"/>
          <w:b w:val="0"/>
          <w:bCs w:val="0"/>
          <w:sz w:val="22"/>
          <w:szCs w:val="22"/>
        </w:rPr>
        <w:t>. Qualquer alteração ao presente instrumento somente será considerada válida e eficaz se feita por escrito, assinada pelas Partes, independentemente de qualquer autorização prévia.</w:t>
      </w:r>
    </w:p>
    <w:p w14:paraId="73D4AE8B" w14:textId="466CDA71" w:rsidR="002D0D7B" w:rsidRPr="00DC3C4E" w:rsidRDefault="002D0D7B" w:rsidP="005564B4">
      <w:pPr>
        <w:pStyle w:val="Ttulo4"/>
        <w:keepNext w:val="0"/>
        <w:numPr>
          <w:ilvl w:val="2"/>
          <w:numId w:val="26"/>
        </w:numPr>
        <w:tabs>
          <w:tab w:val="left" w:pos="1701"/>
        </w:tabs>
        <w:suppressAutoHyphens/>
        <w:spacing w:before="240" w:after="240" w:line="290" w:lineRule="auto"/>
        <w:ind w:left="851" w:right="0" w:firstLine="0"/>
        <w:jc w:val="both"/>
        <w:rPr>
          <w:rFonts w:asciiTheme="minorHAnsi" w:eastAsia="MS Mincho" w:hAnsiTheme="minorHAnsi" w:cstheme="minorHAnsi"/>
          <w:b w:val="0"/>
          <w:bCs w:val="0"/>
          <w:sz w:val="22"/>
          <w:szCs w:val="22"/>
        </w:rPr>
      </w:pPr>
      <w:r w:rsidRPr="00DC3C4E">
        <w:rPr>
          <w:rFonts w:asciiTheme="minorHAnsi" w:hAnsiTheme="minorHAnsi" w:cstheme="minorHAnsi"/>
          <w:b w:val="0"/>
          <w:bCs w:val="0"/>
          <w:sz w:val="22"/>
          <w:szCs w:val="22"/>
        </w:rPr>
        <w:t xml:space="preserve">Para os fins deste instrumento, todas as decisões a serem tomadas pela Securitizadora dependerão da manifestação prévia dos </w:t>
      </w:r>
      <w:r w:rsidR="00FB1ADB" w:rsidRPr="00DC3C4E">
        <w:rPr>
          <w:rFonts w:asciiTheme="minorHAnsi" w:hAnsiTheme="minorHAnsi" w:cstheme="minorHAnsi"/>
          <w:b w:val="0"/>
          <w:bCs w:val="0"/>
          <w:sz w:val="22"/>
          <w:szCs w:val="22"/>
        </w:rPr>
        <w:t>T</w:t>
      </w:r>
      <w:r w:rsidRPr="00DC3C4E">
        <w:rPr>
          <w:rFonts w:asciiTheme="minorHAnsi" w:hAnsiTheme="minorHAnsi" w:cstheme="minorHAnsi"/>
          <w:b w:val="0"/>
          <w:bCs w:val="0"/>
          <w:sz w:val="22"/>
          <w:szCs w:val="22"/>
        </w:rPr>
        <w:t>itulares d</w:t>
      </w:r>
      <w:r w:rsidR="00B54B67" w:rsidRPr="00DC3C4E">
        <w:rPr>
          <w:rFonts w:asciiTheme="minorHAnsi" w:hAnsiTheme="minorHAnsi" w:cstheme="minorHAnsi"/>
          <w:b w:val="0"/>
          <w:bCs w:val="0"/>
          <w:sz w:val="22"/>
          <w:szCs w:val="22"/>
        </w:rPr>
        <w:t>e</w:t>
      </w:r>
      <w:r w:rsidR="00821569" w:rsidRPr="00DC3C4E">
        <w:rPr>
          <w:rFonts w:asciiTheme="minorHAnsi" w:hAnsiTheme="minorHAnsi" w:cstheme="minorHAnsi"/>
          <w:b w:val="0"/>
          <w:bCs w:val="0"/>
          <w:sz w:val="22"/>
          <w:szCs w:val="22"/>
        </w:rPr>
        <w:t xml:space="preserve"> </w:t>
      </w:r>
      <w:r w:rsidRPr="00DC3C4E">
        <w:rPr>
          <w:rFonts w:asciiTheme="minorHAnsi" w:hAnsiTheme="minorHAnsi" w:cstheme="minorHAnsi"/>
          <w:b w:val="0"/>
          <w:bCs w:val="0"/>
          <w:sz w:val="22"/>
          <w:szCs w:val="22"/>
        </w:rPr>
        <w:t>CRI, reunidos em assembleia geral, salvo se disposto de modo diverso, conforme previsto nos Documentos da Operação, respeitadas as disposições de convocação, quórum e outras</w:t>
      </w:r>
      <w:r w:rsidR="00190DF5" w:rsidRPr="00DC3C4E">
        <w:rPr>
          <w:rFonts w:asciiTheme="minorHAnsi" w:hAnsiTheme="minorHAnsi" w:cstheme="minorHAnsi"/>
          <w:b w:val="0"/>
          <w:bCs w:val="0"/>
          <w:sz w:val="22"/>
          <w:szCs w:val="22"/>
        </w:rPr>
        <w:t>,</w:t>
      </w:r>
      <w:r w:rsidRPr="00DC3C4E">
        <w:rPr>
          <w:rFonts w:asciiTheme="minorHAnsi" w:hAnsiTheme="minorHAnsi" w:cstheme="minorHAnsi"/>
          <w:b w:val="0"/>
          <w:bCs w:val="0"/>
          <w:sz w:val="22"/>
          <w:szCs w:val="22"/>
        </w:rPr>
        <w:t xml:space="preserve"> previstas no Termo de Securitização.</w:t>
      </w:r>
    </w:p>
    <w:p w14:paraId="059DE975" w14:textId="77777777" w:rsidR="005564B4" w:rsidRPr="00DC3C4E" w:rsidRDefault="002D0D7B" w:rsidP="005564B4">
      <w:pPr>
        <w:pStyle w:val="Ttulo4"/>
        <w:keepNext w:val="0"/>
        <w:numPr>
          <w:ilvl w:val="2"/>
          <w:numId w:val="26"/>
        </w:numPr>
        <w:tabs>
          <w:tab w:val="left" w:pos="1701"/>
        </w:tabs>
        <w:suppressAutoHyphens/>
        <w:spacing w:before="240" w:after="240" w:line="290" w:lineRule="auto"/>
        <w:ind w:left="851" w:right="0" w:firstLine="0"/>
        <w:jc w:val="both"/>
        <w:rPr>
          <w:rFonts w:asciiTheme="minorHAnsi" w:eastAsia="MS Mincho" w:hAnsiTheme="minorHAnsi" w:cstheme="minorHAnsi"/>
          <w:b w:val="0"/>
          <w:bCs w:val="0"/>
          <w:sz w:val="22"/>
          <w:szCs w:val="22"/>
        </w:rPr>
      </w:pPr>
      <w:r w:rsidRPr="00DC3C4E">
        <w:rPr>
          <w:rFonts w:asciiTheme="minorHAnsi" w:hAnsiTheme="minorHAnsi" w:cstheme="minorHAnsi"/>
          <w:b w:val="0"/>
          <w:bCs w:val="0"/>
          <w:sz w:val="22"/>
          <w:szCs w:val="22"/>
        </w:rPr>
        <w:t xml:space="preserve">Sem prejuízo do acima disposto, as Partes concordam que o presente instrumento poderá ser alterado, sem a necessidade de qualquer aprovação dos </w:t>
      </w:r>
      <w:r w:rsidR="00FB1ADB" w:rsidRPr="00DC3C4E">
        <w:rPr>
          <w:rFonts w:asciiTheme="minorHAnsi" w:hAnsiTheme="minorHAnsi" w:cstheme="minorHAnsi"/>
          <w:b w:val="0"/>
          <w:bCs w:val="0"/>
          <w:sz w:val="22"/>
          <w:szCs w:val="22"/>
        </w:rPr>
        <w:t>T</w:t>
      </w:r>
      <w:r w:rsidRPr="00DC3C4E">
        <w:rPr>
          <w:rFonts w:asciiTheme="minorHAnsi" w:hAnsiTheme="minorHAnsi" w:cstheme="minorHAnsi"/>
          <w:b w:val="0"/>
          <w:bCs w:val="0"/>
          <w:sz w:val="22"/>
          <w:szCs w:val="22"/>
        </w:rPr>
        <w:t>itulares d</w:t>
      </w:r>
      <w:r w:rsidR="00FB1ADB" w:rsidRPr="00DC3C4E">
        <w:rPr>
          <w:rFonts w:asciiTheme="minorHAnsi" w:hAnsiTheme="minorHAnsi" w:cstheme="minorHAnsi"/>
          <w:b w:val="0"/>
          <w:bCs w:val="0"/>
          <w:sz w:val="22"/>
          <w:szCs w:val="22"/>
        </w:rPr>
        <w:t>e</w:t>
      </w:r>
      <w:r w:rsidRPr="00DC3C4E">
        <w:rPr>
          <w:rFonts w:asciiTheme="minorHAnsi" w:hAnsiTheme="minorHAnsi" w:cstheme="minorHAnsi"/>
          <w:b w:val="0"/>
          <w:bCs w:val="0"/>
          <w:sz w:val="22"/>
          <w:szCs w:val="22"/>
        </w:rPr>
        <w:t xml:space="preserve"> CRI, sempre que:</w:t>
      </w:r>
    </w:p>
    <w:p w14:paraId="7DBFCFAA" w14:textId="12093F3B" w:rsidR="005564B4" w:rsidRPr="00DC3C4E" w:rsidRDefault="005564B4" w:rsidP="00057BC4">
      <w:pPr>
        <w:pStyle w:val="Ttulo4"/>
        <w:keepNext w:val="0"/>
        <w:numPr>
          <w:ilvl w:val="0"/>
          <w:numId w:val="36"/>
        </w:numPr>
        <w:tabs>
          <w:tab w:val="left" w:pos="2552"/>
        </w:tabs>
        <w:suppressAutoHyphens/>
        <w:spacing w:before="240" w:after="240" w:line="290" w:lineRule="auto"/>
        <w:ind w:left="2552" w:right="0" w:hanging="850"/>
        <w:jc w:val="both"/>
        <w:rPr>
          <w:rFonts w:asciiTheme="minorHAnsi" w:eastAsia="MS Mincho" w:hAnsiTheme="minorHAnsi" w:cstheme="minorHAnsi"/>
          <w:b w:val="0"/>
          <w:bCs w:val="0"/>
          <w:sz w:val="22"/>
          <w:szCs w:val="22"/>
        </w:rPr>
      </w:pPr>
      <w:r w:rsidRPr="00DC3C4E">
        <w:rPr>
          <w:rFonts w:asciiTheme="minorHAnsi" w:hAnsiTheme="minorHAnsi" w:cstheme="minorHAnsi"/>
          <w:b w:val="0"/>
          <w:bCs w:val="0"/>
          <w:sz w:val="22"/>
          <w:szCs w:val="22"/>
        </w:rPr>
        <w:t>Quando tal alteração decorrer exclusivamente da necessidade de atendimento a exigências de adequação a normas legais, regulamentares ou exigências da CVM, ANBIMA, B3 S.A. – Brasil, Bolsa, Balcão – Balcão B3 e/ou demais reguladores, bem como de exigências formuladas por Cartório(s) de Registro de Títulos e Documentos, Cartório(s) de Registro de Imóveis e/ou Junta(s) Comercial(is) competente(s) para os fins dos Documentos da Operação;</w:t>
      </w:r>
    </w:p>
    <w:p w14:paraId="428EB25B" w14:textId="0580905F" w:rsidR="005564B4" w:rsidRPr="00DC3C4E" w:rsidRDefault="00383E12" w:rsidP="00057BC4">
      <w:pPr>
        <w:pStyle w:val="Ttulo4"/>
        <w:keepNext w:val="0"/>
        <w:numPr>
          <w:ilvl w:val="0"/>
          <w:numId w:val="36"/>
        </w:numPr>
        <w:tabs>
          <w:tab w:val="left" w:pos="2552"/>
        </w:tabs>
        <w:suppressAutoHyphens/>
        <w:spacing w:before="240" w:after="240" w:line="290" w:lineRule="auto"/>
        <w:ind w:left="2552" w:right="0" w:hanging="85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rPr>
        <w:t>Quando necessário aditar os Documentos da Operação, em razão de substituição e/ou reforço de Garantias, nos termos previsto nos Documentos da Operação;</w:t>
      </w:r>
    </w:p>
    <w:p w14:paraId="775D21CD" w14:textId="77777777" w:rsidR="005564B4" w:rsidRPr="00DC3C4E" w:rsidRDefault="005564B4" w:rsidP="00057BC4">
      <w:pPr>
        <w:pStyle w:val="PargrafodaLista"/>
        <w:numPr>
          <w:ilvl w:val="0"/>
          <w:numId w:val="36"/>
        </w:numPr>
        <w:tabs>
          <w:tab w:val="left" w:pos="2552"/>
        </w:tabs>
        <w:spacing w:before="240" w:after="240" w:line="300" w:lineRule="auto"/>
        <w:ind w:left="2552"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t>Quando verificado erro material, de remissão, seja ele um erro grosseiro, de digitação ou aritmético;</w:t>
      </w:r>
    </w:p>
    <w:p w14:paraId="4AE6A005" w14:textId="77777777" w:rsidR="005564B4" w:rsidRPr="00DC3C4E" w:rsidRDefault="005564B4" w:rsidP="00057BC4">
      <w:pPr>
        <w:pStyle w:val="PargrafodaLista"/>
        <w:numPr>
          <w:ilvl w:val="0"/>
          <w:numId w:val="36"/>
        </w:numPr>
        <w:tabs>
          <w:tab w:val="left" w:pos="2552"/>
        </w:tabs>
        <w:spacing w:before="240" w:after="240" w:line="300" w:lineRule="auto"/>
        <w:ind w:left="2552"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t>Quando necessário para eliminar eventual incongruência existente entre os termos dos diversos Documentos da Operação;</w:t>
      </w:r>
    </w:p>
    <w:p w14:paraId="0C95C50C" w14:textId="77777777" w:rsidR="005564B4" w:rsidRPr="00DC3C4E" w:rsidRDefault="005564B4" w:rsidP="00057BC4">
      <w:pPr>
        <w:pStyle w:val="PargrafodaLista"/>
        <w:numPr>
          <w:ilvl w:val="0"/>
          <w:numId w:val="36"/>
        </w:numPr>
        <w:tabs>
          <w:tab w:val="left" w:pos="2552"/>
        </w:tabs>
        <w:spacing w:before="240" w:after="240" w:line="300" w:lineRule="auto"/>
        <w:ind w:left="2552"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t>Em virtude da atualização dos dados cadastrais das partes dos Documentos da Operação, tais como alteração na razão social, endereço e telefone, entre outros, desde que não haja qualquer custo ou despesa adicional para os Titulares de CRI</w:t>
      </w:r>
      <w:bookmarkStart w:id="57" w:name="_Hlk49874017"/>
      <w:r w:rsidRPr="00DC3C4E">
        <w:rPr>
          <w:rFonts w:asciiTheme="minorHAnsi" w:hAnsiTheme="minorHAnsi" w:cstheme="minorHAnsi"/>
          <w:sz w:val="22"/>
          <w:szCs w:val="22"/>
        </w:rPr>
        <w:t>;</w:t>
      </w:r>
    </w:p>
    <w:bookmarkEnd w:id="57"/>
    <w:p w14:paraId="68B5200B" w14:textId="77777777" w:rsidR="005564B4" w:rsidRPr="00DC3C4E" w:rsidRDefault="005564B4" w:rsidP="00057BC4">
      <w:pPr>
        <w:pStyle w:val="PargrafodaLista"/>
        <w:numPr>
          <w:ilvl w:val="0"/>
          <w:numId w:val="36"/>
        </w:numPr>
        <w:tabs>
          <w:tab w:val="left" w:pos="2552"/>
        </w:tabs>
        <w:spacing w:before="240" w:after="240" w:line="300" w:lineRule="auto"/>
        <w:ind w:left="2552" w:hanging="850"/>
        <w:contextualSpacing w:val="0"/>
        <w:jc w:val="both"/>
        <w:rPr>
          <w:rFonts w:asciiTheme="minorHAnsi" w:hAnsiTheme="minorHAnsi" w:cstheme="minorHAnsi"/>
          <w:color w:val="000000"/>
          <w:sz w:val="22"/>
          <w:szCs w:val="22"/>
        </w:rPr>
      </w:pPr>
      <w:r w:rsidRPr="00DC3C4E">
        <w:rPr>
          <w:rFonts w:asciiTheme="minorHAnsi" w:hAnsiTheme="minorHAnsi" w:cstheme="minorHAnsi"/>
          <w:color w:val="000000"/>
          <w:sz w:val="22"/>
          <w:szCs w:val="22"/>
        </w:rPr>
        <w:lastRenderedPageBreak/>
        <w:t xml:space="preserve">Se envolver alteração da renumeração dos prestadores de serviço descritos neste instrumento, desde que não acarrete onerosidade </w:t>
      </w:r>
      <w:r w:rsidRPr="00DC3C4E">
        <w:rPr>
          <w:rFonts w:asciiTheme="minorHAnsi" w:hAnsiTheme="minorHAnsi" w:cstheme="minorHAnsi"/>
          <w:sz w:val="22"/>
          <w:szCs w:val="22"/>
        </w:rPr>
        <w:t>aos</w:t>
      </w:r>
      <w:r w:rsidRPr="00DC3C4E">
        <w:rPr>
          <w:rFonts w:asciiTheme="minorHAnsi" w:hAnsiTheme="minorHAnsi" w:cstheme="minorHAnsi"/>
          <w:color w:val="000000"/>
          <w:sz w:val="22"/>
          <w:szCs w:val="22"/>
        </w:rPr>
        <w:t xml:space="preserve"> Titulares de CRI e/ou Patrimônio Separado;</w:t>
      </w:r>
    </w:p>
    <w:p w14:paraId="079B392A" w14:textId="77777777" w:rsidR="005564B4" w:rsidRPr="00DC3C4E" w:rsidRDefault="005564B4" w:rsidP="00057BC4">
      <w:pPr>
        <w:pStyle w:val="PargrafodaLista"/>
        <w:numPr>
          <w:ilvl w:val="0"/>
          <w:numId w:val="36"/>
        </w:numPr>
        <w:tabs>
          <w:tab w:val="left" w:pos="2552"/>
        </w:tabs>
        <w:spacing w:before="240" w:after="240" w:line="300" w:lineRule="auto"/>
        <w:ind w:left="2552" w:hanging="850"/>
        <w:contextualSpacing w:val="0"/>
        <w:jc w:val="both"/>
        <w:rPr>
          <w:rFonts w:asciiTheme="minorHAnsi" w:hAnsiTheme="minorHAnsi" w:cstheme="minorHAnsi"/>
          <w:color w:val="000000"/>
          <w:sz w:val="22"/>
          <w:szCs w:val="22"/>
        </w:rPr>
      </w:pPr>
      <w:r w:rsidRPr="00DC3C4E">
        <w:rPr>
          <w:rFonts w:asciiTheme="minorHAnsi" w:hAnsiTheme="minorHAnsi" w:cstheme="minorHAnsi"/>
          <w:color w:val="000000"/>
          <w:sz w:val="22"/>
          <w:szCs w:val="22"/>
        </w:rPr>
        <w:t>For necessário para refletir modificações já expressamente permitidas nos Documentos da Operação;</w:t>
      </w:r>
    </w:p>
    <w:p w14:paraId="68ECBAB3" w14:textId="77777777" w:rsidR="005564B4" w:rsidRPr="00DC3C4E" w:rsidRDefault="005564B4" w:rsidP="00057BC4">
      <w:pPr>
        <w:pStyle w:val="PargrafodaLista"/>
        <w:numPr>
          <w:ilvl w:val="0"/>
          <w:numId w:val="36"/>
        </w:numPr>
        <w:tabs>
          <w:tab w:val="left" w:pos="2552"/>
        </w:tabs>
        <w:spacing w:before="240" w:after="240" w:line="300" w:lineRule="auto"/>
        <w:ind w:left="2552" w:hanging="850"/>
        <w:contextualSpacing w:val="0"/>
        <w:jc w:val="both"/>
        <w:rPr>
          <w:rFonts w:asciiTheme="minorHAnsi" w:hAnsiTheme="minorHAnsi" w:cstheme="minorHAnsi"/>
          <w:sz w:val="22"/>
          <w:szCs w:val="22"/>
        </w:rPr>
      </w:pPr>
      <w:r w:rsidRPr="00DC3C4E">
        <w:rPr>
          <w:rFonts w:asciiTheme="minorHAnsi" w:hAnsiTheme="minorHAnsi" w:cstheme="minorHAnsi"/>
          <w:color w:val="000000"/>
          <w:sz w:val="22"/>
          <w:szCs w:val="22"/>
        </w:rPr>
        <w:t xml:space="preserve">Ocorrer a alteração da lista da proporção de alocação de recursos ao(s) </w:t>
      </w:r>
      <w:r w:rsidRPr="00DC3C4E">
        <w:rPr>
          <w:rFonts w:asciiTheme="minorHAnsi" w:hAnsiTheme="minorHAnsi" w:cstheme="minorHAnsi"/>
          <w:sz w:val="22"/>
          <w:szCs w:val="22"/>
        </w:rPr>
        <w:t>Imóvel(is) Destinatário(s)</w:t>
      </w:r>
      <w:r w:rsidRPr="00DC3C4E">
        <w:rPr>
          <w:rFonts w:asciiTheme="minorHAnsi" w:hAnsiTheme="minorHAnsi" w:cstheme="minorHAnsi"/>
          <w:color w:val="000000"/>
          <w:sz w:val="22"/>
          <w:szCs w:val="22"/>
        </w:rPr>
        <w:t>; e</w:t>
      </w:r>
    </w:p>
    <w:p w14:paraId="5CC358F1" w14:textId="77777777" w:rsidR="005564B4" w:rsidRPr="00DC3C4E" w:rsidRDefault="005564B4" w:rsidP="00057BC4">
      <w:pPr>
        <w:pStyle w:val="PargrafodaLista"/>
        <w:numPr>
          <w:ilvl w:val="0"/>
          <w:numId w:val="36"/>
        </w:numPr>
        <w:tabs>
          <w:tab w:val="left" w:pos="2552"/>
        </w:tabs>
        <w:spacing w:before="240" w:after="240" w:line="300" w:lineRule="auto"/>
        <w:ind w:left="2552" w:hanging="850"/>
        <w:contextualSpacing w:val="0"/>
        <w:jc w:val="both"/>
        <w:rPr>
          <w:rFonts w:asciiTheme="minorHAnsi" w:hAnsiTheme="minorHAnsi" w:cstheme="minorHAnsi"/>
          <w:color w:val="000000"/>
          <w:sz w:val="22"/>
          <w:szCs w:val="22"/>
        </w:rPr>
      </w:pPr>
      <w:r w:rsidRPr="00DC3C4E">
        <w:rPr>
          <w:rFonts w:asciiTheme="minorHAnsi" w:hAnsiTheme="minorHAnsi" w:cstheme="minorHAnsi"/>
          <w:color w:val="000000"/>
          <w:sz w:val="22"/>
          <w:szCs w:val="22"/>
        </w:rPr>
        <w:t>Quando as Partes assim desejarem, em comum acordo, e desde que os CRI não tenham sido subscritos e integralizados.</w:t>
      </w:r>
    </w:p>
    <w:p w14:paraId="037BBE8A" w14:textId="77777777" w:rsidR="005564B4" w:rsidRPr="00DC3C4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u w:val="single"/>
        </w:rPr>
        <w:t>Anexos</w:t>
      </w:r>
      <w:r w:rsidRPr="00DC3C4E">
        <w:rPr>
          <w:rFonts w:asciiTheme="minorHAnsi" w:hAnsiTheme="minorHAnsi" w:cstheme="minorHAnsi"/>
          <w:b w:val="0"/>
          <w:bCs w:val="0"/>
          <w:sz w:val="22"/>
          <w:szCs w:val="22"/>
        </w:rPr>
        <w:t>. Os Anexos a este instrumento são dele parte integrante e inseparável. Em caso de dúvidas entre este instrumento e seus Anexos prevalecerão as disposições deste instrumento, dado o caráter complementar dos Anexos. Não obstante, reconhecem as Partes a unicidade e indissociabilidade das disposições deste instrumento e dos seus Anexos, que deverão ser interpretadas de forma harmônica e sistemática, tendo como parâmetro a natureza do negócio celebrado entre as Partes.</w:t>
      </w:r>
    </w:p>
    <w:p w14:paraId="3D496284" w14:textId="77777777" w:rsidR="005564B4" w:rsidRPr="00DC3C4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u w:val="single"/>
        </w:rPr>
        <w:t>Vigência</w:t>
      </w:r>
      <w:r w:rsidRPr="00DC3C4E">
        <w:rPr>
          <w:rFonts w:asciiTheme="minorHAnsi" w:hAnsiTheme="minorHAnsi" w:cstheme="minorHAnsi"/>
          <w:b w:val="0"/>
          <w:bCs w:val="0"/>
          <w:sz w:val="22"/>
          <w:szCs w:val="22"/>
        </w:rPr>
        <w:t>. Este instrumento permanecerá válido até que as Obrigações Garantidas tenham sido pagas e cumpridas integralmente.</w:t>
      </w:r>
    </w:p>
    <w:p w14:paraId="102189E0" w14:textId="5457E752" w:rsidR="00BB6174" w:rsidRPr="00DC3C4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bookmarkStart w:id="58" w:name="_Toc499990357"/>
      <w:r w:rsidRPr="00DC3C4E">
        <w:rPr>
          <w:rFonts w:asciiTheme="minorHAnsi" w:hAnsiTheme="minorHAnsi" w:cstheme="minorHAnsi"/>
          <w:b w:val="0"/>
          <w:bCs w:val="0"/>
          <w:sz w:val="22"/>
          <w:szCs w:val="22"/>
          <w:u w:val="single"/>
        </w:rPr>
        <w:t>Prorrogação de Prazos</w:t>
      </w:r>
      <w:bookmarkStart w:id="59" w:name="_DV_M207"/>
      <w:bookmarkStart w:id="60" w:name="_DV_M208"/>
      <w:bookmarkEnd w:id="58"/>
      <w:bookmarkEnd w:id="59"/>
      <w:bookmarkEnd w:id="60"/>
      <w:r w:rsidRPr="00DC3C4E">
        <w:rPr>
          <w:rFonts w:asciiTheme="minorHAnsi" w:hAnsiTheme="minorHAnsi" w:cstheme="minorHAnsi"/>
          <w:b w:val="0"/>
          <w:bCs w:val="0"/>
          <w:sz w:val="22"/>
          <w:szCs w:val="22"/>
        </w:rPr>
        <w:t xml:space="preserve">. Considerar-se-ão automaticamente prorrogados os prazos referentes ao cumprimento de qualquer obrigação por </w:t>
      </w:r>
      <w:r w:rsidRPr="00DC3C4E">
        <w:rPr>
          <w:rFonts w:asciiTheme="minorHAnsi" w:hAnsiTheme="minorHAnsi" w:cstheme="minorHAnsi"/>
          <w:b w:val="0"/>
          <w:bCs w:val="0"/>
          <w:w w:val="0"/>
          <w:sz w:val="22"/>
          <w:szCs w:val="22"/>
        </w:rPr>
        <w:t>quaisquer</w:t>
      </w:r>
      <w:r w:rsidRPr="00DC3C4E">
        <w:rPr>
          <w:rFonts w:asciiTheme="minorHAnsi" w:hAnsiTheme="minorHAnsi" w:cstheme="minorHAnsi"/>
          <w:b w:val="0"/>
          <w:bCs w:val="0"/>
          <w:sz w:val="22"/>
          <w:szCs w:val="22"/>
        </w:rPr>
        <w:t xml:space="preserve"> das Partes prevista neste instrumento até o 1º (primeiro) Dia Útil subsequente, se a data de vencimento da respectiva obrigação não for um Dia Útil, sem qualquer acréscimo de valores a serem pagos ou penalidades.</w:t>
      </w:r>
      <w:r w:rsidR="00BB6174" w:rsidRPr="00DC3C4E">
        <w:rPr>
          <w:rFonts w:asciiTheme="minorHAnsi" w:hAnsiTheme="minorHAnsi" w:cstheme="minorHAnsi"/>
          <w:b w:val="0"/>
          <w:bCs w:val="0"/>
          <w:sz w:val="22"/>
          <w:szCs w:val="22"/>
        </w:rPr>
        <w:t xml:space="preserve"> </w:t>
      </w:r>
    </w:p>
    <w:p w14:paraId="739F994C" w14:textId="77777777" w:rsidR="005564B4" w:rsidRPr="00DC3C4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bookmarkStart w:id="61" w:name="_Hlk44905829"/>
      <w:r w:rsidRPr="00DC3C4E">
        <w:rPr>
          <w:rFonts w:asciiTheme="minorHAnsi" w:hAnsiTheme="minorHAnsi" w:cstheme="minorHAnsi"/>
          <w:b w:val="0"/>
          <w:bCs w:val="0"/>
          <w:sz w:val="22"/>
          <w:szCs w:val="22"/>
          <w:u w:val="single"/>
        </w:rPr>
        <w:t>Título Executivo</w:t>
      </w:r>
      <w:r w:rsidRPr="00DC3C4E">
        <w:rPr>
          <w:rFonts w:asciiTheme="minorHAnsi" w:hAnsiTheme="minorHAnsi" w:cstheme="minorHAnsi"/>
          <w:b w:val="0"/>
          <w:bCs w:val="0"/>
          <w:sz w:val="22"/>
          <w:szCs w:val="22"/>
        </w:rPr>
        <w:t>. Este instrumento constitui título executivo extrajudicial, nos termos do artigo 784, inciso III do Código de Processo Civil, e as obrigações nele encerradas estão sujeitas à execução específica, de acordo com os artigos 815 e seguintes do referido dispositivo legal.</w:t>
      </w:r>
    </w:p>
    <w:p w14:paraId="4CC8E016" w14:textId="4D25BED8" w:rsidR="005564B4" w:rsidRPr="00DC3C4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u w:val="single"/>
        </w:rPr>
        <w:t>Execução Específica</w:t>
      </w:r>
      <w:r w:rsidRPr="00DC3C4E">
        <w:rPr>
          <w:rFonts w:asciiTheme="minorHAnsi" w:hAnsiTheme="minorHAnsi" w:cstheme="minorHAnsi"/>
          <w:b w:val="0"/>
          <w:bCs w:val="0"/>
          <w:sz w:val="22"/>
          <w:szCs w:val="22"/>
        </w:rPr>
        <w:t xml:space="preserve">. A Securitizadora poderá, a seu critério exclusivo, requerer a execução específica das obrigações aqui assumidas pela </w:t>
      </w:r>
      <w:r w:rsidR="00C92CF4" w:rsidRPr="00DC3C4E">
        <w:rPr>
          <w:rFonts w:asciiTheme="minorHAnsi" w:hAnsiTheme="minorHAnsi" w:cstheme="minorHAnsi"/>
          <w:b w:val="0"/>
          <w:bCs w:val="0"/>
          <w:sz w:val="22"/>
          <w:szCs w:val="22"/>
        </w:rPr>
        <w:t xml:space="preserve">Devedora </w:t>
      </w:r>
      <w:r w:rsidRPr="00DC3C4E">
        <w:rPr>
          <w:rFonts w:asciiTheme="minorHAnsi" w:hAnsiTheme="minorHAnsi" w:cstheme="minorHAnsi"/>
          <w:b w:val="0"/>
          <w:bCs w:val="0"/>
          <w:sz w:val="22"/>
          <w:szCs w:val="22"/>
        </w:rPr>
        <w:t>e/ou pelos Garantidores, conforme o disposto nos artigos 536 a 538, e 815 do Código de Processo Civil.</w:t>
      </w:r>
    </w:p>
    <w:p w14:paraId="0BBFD824" w14:textId="77777777" w:rsidR="005564B4" w:rsidRPr="00DC3C4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u w:val="single"/>
        </w:rPr>
        <w:t>Liberdade Econômica</w:t>
      </w:r>
      <w:r w:rsidRPr="00DC3C4E">
        <w:rPr>
          <w:rFonts w:asciiTheme="minorHAnsi" w:hAnsiTheme="minorHAnsi" w:cstheme="minorHAnsi"/>
          <w:b w:val="0"/>
          <w:bCs w:val="0"/>
          <w:sz w:val="22"/>
          <w:szCs w:val="22"/>
        </w:rPr>
        <w:t>. As Partes pactuam que o presente negócio jurídico é celebrado sob a égide da “Declaração de Direitos de Liberdade Econômica”, segundo garantias de livre mercado, conforme previsto na Lei 13.874, de forma que todas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p>
    <w:bookmarkEnd w:id="61"/>
    <w:p w14:paraId="31EDF332" w14:textId="58FC6C65" w:rsidR="005564B4" w:rsidRPr="00DC3C4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u w:val="single"/>
        </w:rPr>
        <w:lastRenderedPageBreak/>
        <w:t>Assinatura Digital ou Eletrônica</w:t>
      </w:r>
      <w:r w:rsidRPr="00DC3C4E">
        <w:rPr>
          <w:rFonts w:asciiTheme="minorHAnsi" w:hAnsiTheme="minorHAnsi" w:cstheme="minorHAnsi"/>
          <w:b w:val="0"/>
          <w:bCs w:val="0"/>
          <w:sz w:val="22"/>
          <w:szCs w:val="22"/>
        </w:rPr>
        <w:t>. As Partes concordam que o presente instrumento, bem como demais documentos correlatos, poderão ser assinados de forma eletrônica ou digitalmente, nos termos da Lei 13.874,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10979A83" w14:textId="77777777" w:rsidR="005564B4" w:rsidRPr="00DC3C4E" w:rsidRDefault="005564B4" w:rsidP="005564B4">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rPr>
        <w:t>Em razão do disposto acima, a assinatura física de documentos, bem como a existência física (impressa), de tais documentos não serão exigidas para fins de cumprimento de obrigações previstas neste instrumento, exceto se outra forma for exigida por Cartório(s) de Registro de Imóveis, Cartório(s) de Registro de Títulos e Documentos, Junta Comercial ou demais órgãos competentes, hipótese em que as Partes se comprometem a atender eventuais solicitações no prazo de 5 (cinco) Dias Úteis, a contar da data da exigência.</w:t>
      </w:r>
    </w:p>
    <w:p w14:paraId="230F42CC" w14:textId="77777777" w:rsidR="005564B4" w:rsidRPr="00DC3C4E" w:rsidRDefault="005564B4" w:rsidP="005564B4">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rPr>
        <w:t>As Partes reconhecem e concordam que, independentemente da data de conclusão das assinaturas eletrônicas, os efeitos do presente instrumento retroagem à data abaixo descrita.</w:t>
      </w:r>
    </w:p>
    <w:p w14:paraId="1B825039" w14:textId="77777777" w:rsidR="005564B4" w:rsidRPr="00DC3C4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u w:val="single"/>
        </w:rPr>
        <w:t>Legislação Aplicável</w:t>
      </w:r>
      <w:r w:rsidRPr="00DC3C4E">
        <w:rPr>
          <w:rFonts w:asciiTheme="minorHAnsi" w:hAnsiTheme="minorHAnsi" w:cstheme="minorHAnsi"/>
          <w:b w:val="0"/>
          <w:bCs w:val="0"/>
          <w:sz w:val="22"/>
          <w:szCs w:val="22"/>
        </w:rPr>
        <w:t>. Este instrumento será regido e interpretado de acordo com as leis da República Federativa do Brasil, obrigando as partes e seus sucessores, a qualquer título.</w:t>
      </w:r>
    </w:p>
    <w:p w14:paraId="714C5273" w14:textId="0DEE7ABA" w:rsidR="005564B4" w:rsidRPr="00DC3C4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bookmarkStart w:id="62" w:name="_DV_M334"/>
      <w:bookmarkStart w:id="63" w:name="_DV_M335"/>
      <w:bookmarkStart w:id="64" w:name="_DV_C148"/>
      <w:bookmarkStart w:id="65" w:name="_Toc457548852"/>
      <w:bookmarkStart w:id="66" w:name="_Toc497236303"/>
      <w:bookmarkEnd w:id="62"/>
      <w:bookmarkEnd w:id="63"/>
      <w:r w:rsidRPr="00DC3C4E">
        <w:rPr>
          <w:rFonts w:asciiTheme="minorHAnsi" w:hAnsiTheme="minorHAnsi" w:cstheme="minorHAnsi"/>
          <w:b w:val="0"/>
          <w:bCs w:val="0"/>
          <w:sz w:val="22"/>
          <w:szCs w:val="22"/>
          <w:u w:val="single"/>
        </w:rPr>
        <w:t>Foro</w:t>
      </w:r>
      <w:r w:rsidRPr="00DC3C4E">
        <w:rPr>
          <w:rFonts w:asciiTheme="minorHAnsi" w:hAnsiTheme="minorHAnsi" w:cstheme="minorHAnsi"/>
          <w:b w:val="0"/>
          <w:bCs w:val="0"/>
          <w:sz w:val="22"/>
          <w:szCs w:val="22"/>
        </w:rPr>
        <w:t xml:space="preserve">. As partes elegem o Foro da Comarca de São Paulo, Estado de São Paulo, como o único competente para dirimir todo litígio ou controvérsia originária ou decorrente deste </w:t>
      </w:r>
      <w:r w:rsidR="00B226B1" w:rsidRPr="00DC3C4E">
        <w:rPr>
          <w:rFonts w:asciiTheme="minorHAnsi" w:hAnsiTheme="minorHAnsi" w:cstheme="minorHAnsi"/>
          <w:b w:val="0"/>
          <w:bCs w:val="0"/>
          <w:sz w:val="22"/>
          <w:szCs w:val="22"/>
        </w:rPr>
        <w:t>instrumento</w:t>
      </w:r>
      <w:r w:rsidRPr="00DC3C4E">
        <w:rPr>
          <w:rFonts w:asciiTheme="minorHAnsi" w:hAnsiTheme="minorHAnsi" w:cstheme="minorHAnsi"/>
          <w:b w:val="0"/>
          <w:bCs w:val="0"/>
          <w:sz w:val="22"/>
          <w:szCs w:val="22"/>
        </w:rPr>
        <w:t>, com renúncia a qualquer outro, por mais especial que seja ou venha a ser.</w:t>
      </w:r>
      <w:bookmarkEnd w:id="64"/>
      <w:bookmarkEnd w:id="65"/>
      <w:bookmarkEnd w:id="66"/>
    </w:p>
    <w:p w14:paraId="18040B61" w14:textId="2984D13D" w:rsidR="005564B4" w:rsidRPr="00DC3C4E" w:rsidRDefault="005564B4" w:rsidP="005564B4">
      <w:pPr>
        <w:pStyle w:val="PargrafodaLista"/>
        <w:spacing w:before="240" w:after="240" w:line="300" w:lineRule="auto"/>
        <w:ind w:left="0"/>
        <w:jc w:val="both"/>
        <w:rPr>
          <w:rFonts w:asciiTheme="minorHAnsi" w:hAnsiTheme="minorHAnsi" w:cstheme="minorHAnsi"/>
          <w:w w:val="0"/>
          <w:sz w:val="22"/>
          <w:szCs w:val="22"/>
        </w:rPr>
      </w:pPr>
      <w:bookmarkStart w:id="67" w:name="_DV_M336"/>
      <w:bookmarkStart w:id="68" w:name="_DV_M340"/>
      <w:bookmarkEnd w:id="67"/>
      <w:bookmarkEnd w:id="68"/>
      <w:r w:rsidRPr="00DC3C4E">
        <w:rPr>
          <w:rFonts w:asciiTheme="minorHAnsi" w:hAnsiTheme="minorHAnsi" w:cstheme="minorHAnsi"/>
          <w:w w:val="0"/>
          <w:sz w:val="22"/>
          <w:szCs w:val="22"/>
        </w:rPr>
        <w:t xml:space="preserve">E, por estarem assim justas e contratadas, 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w:t>
      </w:r>
      <w:r w:rsidRPr="00DC3C4E">
        <w:rPr>
          <w:rFonts w:asciiTheme="minorHAnsi" w:hAnsiTheme="minorHAnsi" w:cstheme="minorHAnsi"/>
          <w:sz w:val="22"/>
          <w:szCs w:val="22"/>
        </w:rPr>
        <w:t>Medida Provisória</w:t>
      </w:r>
      <w:r w:rsidRPr="00DC3C4E">
        <w:rPr>
          <w:rFonts w:asciiTheme="minorHAnsi" w:hAnsiTheme="minorHAnsi" w:cstheme="minorHAnsi"/>
          <w:w w:val="0"/>
          <w:sz w:val="22"/>
          <w:szCs w:val="22"/>
        </w:rPr>
        <w:t xml:space="preserve"> 2.200-2, em conjunto com 2 (duas) testemunhas, abaixo identificadas.</w:t>
      </w:r>
    </w:p>
    <w:p w14:paraId="6E35369E" w14:textId="6612B7EF" w:rsidR="005564B4" w:rsidRPr="00DC3C4E" w:rsidRDefault="005564B4" w:rsidP="005564B4">
      <w:pPr>
        <w:spacing w:before="240" w:after="240" w:line="300" w:lineRule="auto"/>
        <w:jc w:val="center"/>
        <w:rPr>
          <w:rFonts w:asciiTheme="minorHAnsi" w:hAnsiTheme="minorHAnsi" w:cstheme="minorHAnsi"/>
          <w:sz w:val="22"/>
          <w:szCs w:val="22"/>
        </w:rPr>
      </w:pPr>
      <w:r w:rsidRPr="00DC3C4E">
        <w:rPr>
          <w:rFonts w:asciiTheme="minorHAnsi" w:hAnsiTheme="minorHAnsi" w:cstheme="minorHAnsi"/>
          <w:sz w:val="22"/>
          <w:szCs w:val="22"/>
        </w:rPr>
        <w:t xml:space="preserve">São Paulo, </w:t>
      </w:r>
      <w:r w:rsidR="002E0330">
        <w:rPr>
          <w:rFonts w:asciiTheme="minorHAnsi" w:hAnsiTheme="minorHAnsi" w:cstheme="minorHAnsi"/>
          <w:color w:val="000000" w:themeColor="text1"/>
          <w:sz w:val="22"/>
          <w:szCs w:val="22"/>
        </w:rPr>
        <w:t>20</w:t>
      </w:r>
      <w:r w:rsidR="00135537" w:rsidRPr="00DC3C4E">
        <w:rPr>
          <w:rFonts w:asciiTheme="minorHAnsi" w:hAnsiTheme="minorHAnsi" w:cstheme="minorHAnsi"/>
          <w:color w:val="000000" w:themeColor="text1"/>
          <w:sz w:val="22"/>
          <w:szCs w:val="22"/>
        </w:rPr>
        <w:t xml:space="preserve"> </w:t>
      </w:r>
      <w:r w:rsidRPr="00DC3C4E">
        <w:rPr>
          <w:rFonts w:asciiTheme="minorHAnsi" w:hAnsiTheme="minorHAnsi" w:cstheme="minorHAnsi"/>
          <w:sz w:val="22"/>
          <w:szCs w:val="22"/>
        </w:rPr>
        <w:t xml:space="preserve">de </w:t>
      </w:r>
      <w:r w:rsidR="002E0330">
        <w:rPr>
          <w:rFonts w:asciiTheme="minorHAnsi" w:hAnsiTheme="minorHAnsi" w:cstheme="minorHAnsi"/>
          <w:color w:val="000000" w:themeColor="text1"/>
          <w:sz w:val="22"/>
          <w:szCs w:val="22"/>
        </w:rPr>
        <w:t>julho</w:t>
      </w:r>
      <w:r w:rsidR="00135537" w:rsidRPr="00DC3C4E">
        <w:rPr>
          <w:rFonts w:asciiTheme="minorHAnsi" w:hAnsiTheme="minorHAnsi" w:cstheme="minorHAnsi"/>
          <w:color w:val="000000" w:themeColor="text1"/>
          <w:sz w:val="22"/>
          <w:szCs w:val="22"/>
        </w:rPr>
        <w:t xml:space="preserve"> </w:t>
      </w:r>
      <w:r w:rsidRPr="00DC3C4E">
        <w:rPr>
          <w:rFonts w:asciiTheme="minorHAnsi" w:hAnsiTheme="minorHAnsi" w:cstheme="minorHAnsi"/>
          <w:sz w:val="22"/>
          <w:szCs w:val="22"/>
        </w:rPr>
        <w:t>de 202</w:t>
      </w:r>
      <w:r w:rsidR="00617ED3" w:rsidRPr="00DC3C4E">
        <w:rPr>
          <w:rFonts w:asciiTheme="minorHAnsi" w:hAnsiTheme="minorHAnsi" w:cstheme="minorHAnsi"/>
          <w:sz w:val="22"/>
          <w:szCs w:val="22"/>
        </w:rPr>
        <w:t>2</w:t>
      </w:r>
      <w:r w:rsidRPr="00DC3C4E">
        <w:rPr>
          <w:rFonts w:asciiTheme="minorHAnsi" w:hAnsiTheme="minorHAnsi" w:cstheme="minorHAnsi"/>
          <w:sz w:val="22"/>
          <w:szCs w:val="22"/>
        </w:rPr>
        <w:t>.</w:t>
      </w:r>
    </w:p>
    <w:p w14:paraId="0A7D35F3" w14:textId="77777777" w:rsidR="005564B4" w:rsidRPr="00DC3C4E" w:rsidRDefault="005564B4" w:rsidP="005564B4">
      <w:pPr>
        <w:pStyle w:val="PargrafodaLista"/>
        <w:tabs>
          <w:tab w:val="left" w:pos="567"/>
          <w:tab w:val="left" w:pos="1843"/>
        </w:tabs>
        <w:spacing w:before="240" w:after="240" w:line="300" w:lineRule="auto"/>
        <w:ind w:left="357"/>
        <w:jc w:val="center"/>
        <w:rPr>
          <w:rFonts w:asciiTheme="minorHAnsi" w:hAnsiTheme="minorHAnsi" w:cstheme="minorHAnsi"/>
          <w:i/>
          <w:sz w:val="22"/>
          <w:szCs w:val="22"/>
        </w:rPr>
      </w:pPr>
      <w:r w:rsidRPr="00DC3C4E">
        <w:rPr>
          <w:rFonts w:asciiTheme="minorHAnsi" w:hAnsiTheme="minorHAnsi" w:cstheme="minorHAnsi"/>
          <w:i/>
          <w:sz w:val="22"/>
          <w:szCs w:val="22"/>
        </w:rPr>
        <w:t>(o restante da página foi intencionalmente deixado em branco)</w:t>
      </w:r>
      <w:r w:rsidRPr="00DC3C4E">
        <w:rPr>
          <w:rFonts w:asciiTheme="minorHAnsi" w:hAnsiTheme="minorHAnsi" w:cstheme="minorHAnsi"/>
          <w:i/>
          <w:sz w:val="22"/>
          <w:szCs w:val="22"/>
        </w:rPr>
        <w:br/>
        <w:t>(seguem página de assinaturas e anexos)</w:t>
      </w:r>
    </w:p>
    <w:p w14:paraId="364139AD" w14:textId="7F0647F4" w:rsidR="002F709A" w:rsidRPr="00DC3C4E" w:rsidRDefault="00937A9D" w:rsidP="002E0330">
      <w:pPr>
        <w:tabs>
          <w:tab w:val="left" w:pos="0"/>
        </w:tabs>
        <w:suppressAutoHyphens/>
        <w:jc w:val="center"/>
        <w:rPr>
          <w:rFonts w:asciiTheme="minorHAnsi" w:hAnsiTheme="minorHAnsi" w:cstheme="minorHAnsi"/>
          <w:i/>
          <w:color w:val="000000"/>
          <w:sz w:val="22"/>
          <w:szCs w:val="22"/>
        </w:rPr>
      </w:pPr>
      <w:r w:rsidRPr="00DC3C4E">
        <w:rPr>
          <w:rFonts w:asciiTheme="minorHAnsi" w:hAnsiTheme="minorHAnsi" w:cstheme="minorHAnsi"/>
          <w:color w:val="000000"/>
          <w:sz w:val="22"/>
          <w:szCs w:val="22"/>
        </w:rPr>
        <w:br w:type="page"/>
      </w:r>
      <w:r w:rsidR="002E0330">
        <w:rPr>
          <w:rFonts w:asciiTheme="minorHAnsi" w:hAnsiTheme="minorHAnsi" w:cstheme="minorHAnsi"/>
          <w:i/>
          <w:color w:val="000000"/>
          <w:sz w:val="22"/>
          <w:szCs w:val="22"/>
        </w:rPr>
        <w:lastRenderedPageBreak/>
        <w:t>Página de Assinaturas</w:t>
      </w:r>
    </w:p>
    <w:p w14:paraId="6FB06D41" w14:textId="77777777" w:rsidR="005564B4" w:rsidRPr="00DC3C4E" w:rsidRDefault="005564B4" w:rsidP="005564B4">
      <w:pPr>
        <w:tabs>
          <w:tab w:val="left" w:pos="8647"/>
        </w:tabs>
        <w:spacing w:before="120" w:after="120" w:line="300" w:lineRule="auto"/>
        <w:rPr>
          <w:rFonts w:asciiTheme="minorHAnsi" w:hAnsiTheme="minorHAnsi" w:cstheme="minorHAnsi"/>
          <w:sz w:val="22"/>
          <w:szCs w:val="22"/>
        </w:rPr>
      </w:pPr>
      <w:bookmarkStart w:id="69" w:name="_Hlk67838259"/>
      <w:bookmarkStart w:id="70" w:name="_Hlk57038956"/>
      <w:bookmarkStart w:id="71" w:name="_Hlk63376998"/>
    </w:p>
    <w:p w14:paraId="5E5C3BD7" w14:textId="77777777" w:rsidR="005564B4" w:rsidRPr="00DC3C4E" w:rsidRDefault="005564B4" w:rsidP="005564B4">
      <w:pPr>
        <w:tabs>
          <w:tab w:val="left" w:pos="8647"/>
        </w:tabs>
        <w:spacing w:before="120" w:after="120" w:line="300" w:lineRule="auto"/>
        <w:rPr>
          <w:rFonts w:asciiTheme="minorHAnsi" w:hAnsiTheme="minorHAnsi" w:cstheme="minorHAnsi"/>
          <w:sz w:val="22"/>
          <w:szCs w:val="22"/>
        </w:rPr>
      </w:pPr>
    </w:p>
    <w:tbl>
      <w:tblPr>
        <w:tblW w:w="4944" w:type="pct"/>
        <w:jc w:val="center"/>
        <w:tblBorders>
          <w:top w:val="single" w:sz="4" w:space="0" w:color="auto"/>
        </w:tblBorders>
        <w:tblLook w:val="01E0" w:firstRow="1" w:lastRow="1" w:firstColumn="1" w:lastColumn="1" w:noHBand="0" w:noVBand="0"/>
      </w:tblPr>
      <w:tblGrid>
        <w:gridCol w:w="5046"/>
        <w:gridCol w:w="5046"/>
      </w:tblGrid>
      <w:tr w:rsidR="005564B4" w:rsidRPr="00DC3C4E" w14:paraId="6059FB34" w14:textId="77777777" w:rsidTr="002F7BC6">
        <w:trPr>
          <w:jc w:val="center"/>
        </w:trPr>
        <w:tc>
          <w:tcPr>
            <w:tcW w:w="5000" w:type="pct"/>
            <w:gridSpan w:val="2"/>
            <w:hideMark/>
          </w:tcPr>
          <w:p w14:paraId="1370903C" w14:textId="2D706F6C" w:rsidR="005564B4" w:rsidRPr="00DC3C4E" w:rsidRDefault="00EA57D1" w:rsidP="002F7BC6">
            <w:pPr>
              <w:jc w:val="center"/>
              <w:rPr>
                <w:rFonts w:asciiTheme="minorHAnsi" w:hAnsiTheme="minorHAnsi" w:cstheme="minorHAnsi"/>
                <w:b/>
                <w:sz w:val="22"/>
                <w:szCs w:val="22"/>
              </w:rPr>
            </w:pPr>
            <w:r w:rsidRPr="00EA57D1">
              <w:rPr>
                <w:rFonts w:asciiTheme="minorHAnsi" w:hAnsiTheme="minorHAnsi" w:cstheme="minorHAnsi"/>
                <w:b/>
                <w:sz w:val="22"/>
                <w:szCs w:val="22"/>
              </w:rPr>
              <w:t>Casa de Pedra Securitizadora de Crédito S.A.</w:t>
            </w:r>
          </w:p>
        </w:tc>
      </w:tr>
      <w:tr w:rsidR="002E0330" w:rsidRPr="00DC3C4E" w14:paraId="527A918B" w14:textId="77777777" w:rsidTr="002F7BC6">
        <w:tblPrEx>
          <w:jc w:val="left"/>
        </w:tblPrEx>
        <w:tc>
          <w:tcPr>
            <w:tcW w:w="2500" w:type="pct"/>
          </w:tcPr>
          <w:p w14:paraId="7706D693" w14:textId="04660C5D" w:rsidR="002E0330" w:rsidRPr="00DC3C4E" w:rsidRDefault="002E0330" w:rsidP="002E0330">
            <w:pPr>
              <w:pStyle w:val="PargrafodaLista"/>
              <w:ind w:left="0"/>
              <w:jc w:val="both"/>
              <w:rPr>
                <w:rFonts w:asciiTheme="minorHAnsi" w:hAnsiTheme="minorHAnsi" w:cstheme="minorHAnsi"/>
                <w:bCs/>
                <w:sz w:val="22"/>
                <w:szCs w:val="22"/>
              </w:rPr>
            </w:pPr>
            <w:r w:rsidRPr="00DC3C4E">
              <w:rPr>
                <w:rFonts w:asciiTheme="minorHAnsi" w:hAnsiTheme="minorHAnsi" w:cstheme="minorHAnsi"/>
                <w:sz w:val="22"/>
                <w:szCs w:val="22"/>
              </w:rPr>
              <w:t xml:space="preserve">Nome: </w:t>
            </w:r>
            <w:r>
              <w:rPr>
                <w:rFonts w:asciiTheme="minorHAnsi" w:hAnsiTheme="minorHAnsi" w:cstheme="minorHAnsi"/>
                <w:sz w:val="22"/>
                <w:szCs w:val="22"/>
              </w:rPr>
              <w:t>Rodrigo Geraldi Arruy</w:t>
            </w:r>
          </w:p>
        </w:tc>
        <w:tc>
          <w:tcPr>
            <w:tcW w:w="2500" w:type="pct"/>
          </w:tcPr>
          <w:p w14:paraId="5C62B9B1" w14:textId="59F4F31F" w:rsidR="002E0330" w:rsidRPr="00DC3C4E" w:rsidRDefault="002E0330" w:rsidP="002E0330">
            <w:pPr>
              <w:pStyle w:val="PargrafodaLista"/>
              <w:ind w:left="0"/>
              <w:jc w:val="both"/>
              <w:rPr>
                <w:rFonts w:asciiTheme="minorHAnsi" w:hAnsiTheme="minorHAnsi" w:cstheme="minorHAnsi"/>
                <w:b/>
                <w:sz w:val="22"/>
                <w:szCs w:val="22"/>
              </w:rPr>
            </w:pPr>
          </w:p>
        </w:tc>
      </w:tr>
      <w:tr w:rsidR="002E0330" w:rsidRPr="00DC3C4E" w14:paraId="35733B92" w14:textId="77777777" w:rsidTr="002F7BC6">
        <w:tblPrEx>
          <w:jc w:val="left"/>
        </w:tblPrEx>
        <w:tc>
          <w:tcPr>
            <w:tcW w:w="2500" w:type="pct"/>
          </w:tcPr>
          <w:p w14:paraId="432E5DF5" w14:textId="51136D31" w:rsidR="002E0330" w:rsidRPr="00DC3C4E" w:rsidRDefault="002E0330" w:rsidP="002E0330">
            <w:pPr>
              <w:pStyle w:val="PargrafodaLista"/>
              <w:ind w:left="0"/>
              <w:jc w:val="both"/>
              <w:rPr>
                <w:rFonts w:asciiTheme="minorHAnsi" w:hAnsiTheme="minorHAnsi" w:cstheme="minorHAnsi"/>
                <w:bCs/>
                <w:sz w:val="22"/>
                <w:szCs w:val="22"/>
              </w:rPr>
            </w:pPr>
            <w:r w:rsidRPr="00DC3C4E">
              <w:rPr>
                <w:rFonts w:asciiTheme="minorHAnsi" w:hAnsiTheme="minorHAnsi" w:cstheme="minorHAnsi"/>
                <w:sz w:val="22"/>
                <w:szCs w:val="22"/>
              </w:rPr>
              <w:t xml:space="preserve">Cargo: </w:t>
            </w:r>
            <w:r>
              <w:rPr>
                <w:rFonts w:asciiTheme="minorHAnsi" w:hAnsiTheme="minorHAnsi" w:cstheme="minorHAnsi"/>
                <w:sz w:val="22"/>
                <w:szCs w:val="22"/>
              </w:rPr>
              <w:t>Diretor</w:t>
            </w:r>
          </w:p>
        </w:tc>
        <w:tc>
          <w:tcPr>
            <w:tcW w:w="2500" w:type="pct"/>
          </w:tcPr>
          <w:p w14:paraId="64D75F63" w14:textId="7150CF0F" w:rsidR="002E0330" w:rsidRPr="00DC3C4E" w:rsidRDefault="002E0330" w:rsidP="002E0330">
            <w:pPr>
              <w:pStyle w:val="PargrafodaLista"/>
              <w:ind w:left="0"/>
              <w:jc w:val="both"/>
              <w:rPr>
                <w:rFonts w:asciiTheme="minorHAnsi" w:hAnsiTheme="minorHAnsi" w:cstheme="minorHAnsi"/>
                <w:b/>
                <w:sz w:val="22"/>
                <w:szCs w:val="22"/>
              </w:rPr>
            </w:pPr>
          </w:p>
        </w:tc>
      </w:tr>
      <w:tr w:rsidR="002E0330" w:rsidRPr="00DC3C4E" w14:paraId="6AC8D158" w14:textId="77777777" w:rsidTr="002F7BC6">
        <w:tblPrEx>
          <w:jc w:val="left"/>
        </w:tblPrEx>
        <w:tc>
          <w:tcPr>
            <w:tcW w:w="2500" w:type="pct"/>
          </w:tcPr>
          <w:p w14:paraId="20C12B61" w14:textId="42752344" w:rsidR="002E0330" w:rsidRPr="00DC3C4E" w:rsidRDefault="002E0330" w:rsidP="002E0330">
            <w:pPr>
              <w:pStyle w:val="PargrafodaLista"/>
              <w:ind w:left="0"/>
              <w:jc w:val="both"/>
              <w:rPr>
                <w:rFonts w:asciiTheme="minorHAnsi" w:hAnsiTheme="minorHAnsi" w:cstheme="minorHAnsi"/>
                <w:bCs/>
                <w:sz w:val="22"/>
                <w:szCs w:val="22"/>
              </w:rPr>
            </w:pPr>
            <w:r w:rsidRPr="00DC3C4E">
              <w:rPr>
                <w:rFonts w:asciiTheme="minorHAnsi" w:hAnsiTheme="minorHAnsi" w:cstheme="minorHAnsi"/>
                <w:sz w:val="22"/>
                <w:szCs w:val="22"/>
              </w:rPr>
              <w:t xml:space="preserve">CPF n.º: </w:t>
            </w:r>
            <w:r>
              <w:rPr>
                <w:rFonts w:asciiTheme="minorHAnsi" w:hAnsiTheme="minorHAnsi" w:cstheme="minorHAnsi"/>
                <w:sz w:val="22"/>
                <w:szCs w:val="22"/>
              </w:rPr>
              <w:t>250.333.968-97</w:t>
            </w:r>
          </w:p>
        </w:tc>
        <w:tc>
          <w:tcPr>
            <w:tcW w:w="2500" w:type="pct"/>
          </w:tcPr>
          <w:p w14:paraId="2DA9EBD3" w14:textId="22D6ACA4" w:rsidR="002E0330" w:rsidRPr="00DC3C4E" w:rsidRDefault="002E0330" w:rsidP="002E0330">
            <w:pPr>
              <w:pStyle w:val="PargrafodaLista"/>
              <w:ind w:left="0"/>
              <w:jc w:val="both"/>
              <w:rPr>
                <w:rFonts w:asciiTheme="minorHAnsi" w:hAnsiTheme="minorHAnsi" w:cstheme="minorHAnsi"/>
                <w:b/>
                <w:sz w:val="22"/>
                <w:szCs w:val="22"/>
              </w:rPr>
            </w:pPr>
          </w:p>
        </w:tc>
      </w:tr>
    </w:tbl>
    <w:p w14:paraId="06BD949B" w14:textId="77777777" w:rsidR="0040305C" w:rsidRPr="00DC3C4E" w:rsidRDefault="0040305C" w:rsidP="0040305C">
      <w:pPr>
        <w:tabs>
          <w:tab w:val="left" w:pos="8647"/>
        </w:tabs>
        <w:spacing w:before="120" w:after="120" w:line="300" w:lineRule="auto"/>
        <w:rPr>
          <w:rFonts w:asciiTheme="minorHAnsi" w:hAnsiTheme="minorHAnsi" w:cstheme="minorHAnsi"/>
          <w:sz w:val="22"/>
          <w:szCs w:val="22"/>
        </w:rPr>
      </w:pPr>
    </w:p>
    <w:p w14:paraId="31FAAE57" w14:textId="77777777" w:rsidR="0040305C" w:rsidRPr="00DC3C4E" w:rsidRDefault="0040305C" w:rsidP="0040305C">
      <w:pPr>
        <w:tabs>
          <w:tab w:val="left" w:pos="8647"/>
        </w:tabs>
        <w:spacing w:before="120" w:after="120" w:line="300" w:lineRule="auto"/>
        <w:rPr>
          <w:rFonts w:asciiTheme="minorHAnsi" w:hAnsiTheme="minorHAnsi" w:cstheme="minorHAnsi"/>
          <w:sz w:val="22"/>
          <w:szCs w:val="22"/>
        </w:rPr>
      </w:pPr>
    </w:p>
    <w:tbl>
      <w:tblPr>
        <w:tblW w:w="5000" w:type="pct"/>
        <w:jc w:val="center"/>
        <w:tblBorders>
          <w:top w:val="single" w:sz="4" w:space="0" w:color="auto"/>
        </w:tblBorders>
        <w:tblLook w:val="01E0" w:firstRow="1" w:lastRow="1" w:firstColumn="1" w:lastColumn="1" w:noHBand="0" w:noVBand="0"/>
      </w:tblPr>
      <w:tblGrid>
        <w:gridCol w:w="5103"/>
        <w:gridCol w:w="5103"/>
      </w:tblGrid>
      <w:tr w:rsidR="0040305C" w:rsidRPr="00DC3C4E" w14:paraId="6A3B81B8" w14:textId="77777777" w:rsidTr="00A14A5D">
        <w:trPr>
          <w:jc w:val="center"/>
        </w:trPr>
        <w:tc>
          <w:tcPr>
            <w:tcW w:w="5000" w:type="pct"/>
            <w:gridSpan w:val="2"/>
            <w:tcBorders>
              <w:top w:val="single" w:sz="4" w:space="0" w:color="auto"/>
              <w:left w:val="nil"/>
              <w:bottom w:val="nil"/>
              <w:right w:val="nil"/>
            </w:tcBorders>
            <w:hideMark/>
          </w:tcPr>
          <w:p w14:paraId="78FF03A3" w14:textId="4DD6F0C8" w:rsidR="0040305C" w:rsidRPr="00EA57D1" w:rsidRDefault="002E0330" w:rsidP="00A14A5D">
            <w:pPr>
              <w:jc w:val="center"/>
              <w:rPr>
                <w:rFonts w:asciiTheme="minorHAnsi" w:eastAsia="Arial" w:hAnsiTheme="minorHAnsi" w:cstheme="minorHAnsi"/>
                <w:b/>
                <w:bCs/>
                <w:sz w:val="22"/>
                <w:szCs w:val="22"/>
              </w:rPr>
            </w:pPr>
            <w:r w:rsidRPr="000B115F">
              <w:rPr>
                <w:rFonts w:asciiTheme="minorHAnsi" w:hAnsiTheme="minorHAnsi" w:cstheme="minorHAnsi"/>
                <w:b/>
                <w:bCs/>
                <w:color w:val="000000"/>
                <w:sz w:val="22"/>
                <w:szCs w:val="22"/>
              </w:rPr>
              <w:t>Oliveira Trust Distribuidora de Títulos e Valores Mobiliários S.A</w:t>
            </w:r>
          </w:p>
        </w:tc>
      </w:tr>
      <w:tr w:rsidR="00F54C81" w:rsidRPr="00DC3C4E" w14:paraId="08868C49" w14:textId="77777777" w:rsidTr="00A14A5D">
        <w:trPr>
          <w:trHeight w:val="166"/>
          <w:jc w:val="center"/>
        </w:trPr>
        <w:tc>
          <w:tcPr>
            <w:tcW w:w="2500" w:type="pct"/>
            <w:tcBorders>
              <w:top w:val="nil"/>
              <w:left w:val="nil"/>
              <w:bottom w:val="nil"/>
              <w:right w:val="nil"/>
            </w:tcBorders>
          </w:tcPr>
          <w:p w14:paraId="07EC5347" w14:textId="49EA0339" w:rsidR="00F54C81" w:rsidRPr="00DC3C4E" w:rsidRDefault="00F54C81" w:rsidP="00555FB1">
            <w:pPr>
              <w:rPr>
                <w:rFonts w:asciiTheme="minorHAnsi" w:hAnsiTheme="minorHAnsi" w:cstheme="minorHAnsi"/>
                <w:sz w:val="22"/>
                <w:szCs w:val="22"/>
              </w:rPr>
            </w:pPr>
            <w:r w:rsidRPr="00DC3C4E">
              <w:rPr>
                <w:rFonts w:asciiTheme="minorHAnsi" w:hAnsiTheme="minorHAnsi" w:cstheme="minorHAnsi"/>
                <w:sz w:val="22"/>
                <w:szCs w:val="22"/>
              </w:rPr>
              <w:t xml:space="preserve">Nome: </w:t>
            </w:r>
            <w:ins w:id="72" w:author="Angela Spineli" w:date="2022-07-20T15:14:00Z">
              <w:r w:rsidR="00555FB1" w:rsidRPr="00555FB1">
                <w:rPr>
                  <w:rFonts w:asciiTheme="minorHAnsi" w:hAnsiTheme="minorHAnsi" w:cstheme="minorHAnsi"/>
                  <w:sz w:val="22"/>
                  <w:szCs w:val="22"/>
                </w:rPr>
                <w:t>Ricardo Lucas Dara da Silva                </w:t>
              </w:r>
            </w:ins>
            <w:del w:id="73" w:author="Angela Spineli" w:date="2022-07-20T15:14:00Z">
              <w:r w:rsidR="00EA57D1" w:rsidRPr="00EA57D1" w:rsidDel="00555FB1">
                <w:rPr>
                  <w:rFonts w:asciiTheme="minorHAnsi" w:hAnsiTheme="minorHAnsi" w:cstheme="minorHAnsi"/>
                  <w:sz w:val="22"/>
                  <w:szCs w:val="22"/>
                  <w:highlight w:val="yellow"/>
                </w:rPr>
                <w:delText>[•]</w:delText>
              </w:r>
            </w:del>
          </w:p>
        </w:tc>
        <w:tc>
          <w:tcPr>
            <w:tcW w:w="2500" w:type="pct"/>
            <w:tcBorders>
              <w:top w:val="nil"/>
              <w:left w:val="nil"/>
              <w:bottom w:val="nil"/>
              <w:right w:val="nil"/>
            </w:tcBorders>
          </w:tcPr>
          <w:p w14:paraId="10437FB2" w14:textId="3F157559" w:rsidR="00F54C81" w:rsidRPr="00DC3C4E" w:rsidRDefault="00F54C81" w:rsidP="00F54C81">
            <w:pPr>
              <w:rPr>
                <w:rFonts w:asciiTheme="minorHAnsi" w:hAnsiTheme="minorHAnsi" w:cstheme="minorHAnsi"/>
                <w:sz w:val="22"/>
                <w:szCs w:val="22"/>
              </w:rPr>
            </w:pPr>
            <w:proofErr w:type="spellStart"/>
            <w:r w:rsidRPr="00DC3C4E">
              <w:rPr>
                <w:rFonts w:asciiTheme="minorHAnsi" w:hAnsiTheme="minorHAnsi" w:cstheme="minorHAnsi"/>
                <w:sz w:val="22"/>
                <w:szCs w:val="22"/>
              </w:rPr>
              <w:t>Nome:</w:t>
            </w:r>
            <w:del w:id="74" w:author="Angela Spineli" w:date="2022-07-20T15:15:00Z">
              <w:r w:rsidRPr="00DC3C4E" w:rsidDel="00555FB1">
                <w:rPr>
                  <w:rFonts w:asciiTheme="minorHAnsi" w:hAnsiTheme="minorHAnsi" w:cstheme="minorHAnsi"/>
                  <w:sz w:val="22"/>
                  <w:szCs w:val="22"/>
                </w:rPr>
                <w:delText xml:space="preserve"> </w:delText>
              </w:r>
              <w:r w:rsidR="00EA57D1" w:rsidRPr="00EA57D1" w:rsidDel="00555FB1">
                <w:rPr>
                  <w:rFonts w:asciiTheme="minorHAnsi" w:hAnsiTheme="minorHAnsi" w:cstheme="minorHAnsi"/>
                  <w:sz w:val="22"/>
                  <w:szCs w:val="22"/>
                  <w:highlight w:val="yellow"/>
                </w:rPr>
                <w:delText>[•]</w:delText>
              </w:r>
            </w:del>
            <w:ins w:id="75" w:author="Angela Spineli" w:date="2022-07-20T15:15:00Z">
              <w:r w:rsidR="00555FB1" w:rsidRPr="00555FB1">
                <w:rPr>
                  <w:rFonts w:asciiTheme="minorHAnsi" w:hAnsiTheme="minorHAnsi" w:cstheme="minorHAnsi"/>
                  <w:sz w:val="22"/>
                  <w:szCs w:val="22"/>
                </w:rPr>
                <w:t>Marcelo</w:t>
              </w:r>
              <w:proofErr w:type="spellEnd"/>
              <w:r w:rsidR="00555FB1" w:rsidRPr="00555FB1">
                <w:rPr>
                  <w:rFonts w:asciiTheme="minorHAnsi" w:hAnsiTheme="minorHAnsi" w:cstheme="minorHAnsi"/>
                  <w:sz w:val="22"/>
                  <w:szCs w:val="22"/>
                </w:rPr>
                <w:t xml:space="preserve"> Takeshi Yano de Andrade</w:t>
              </w:r>
            </w:ins>
          </w:p>
        </w:tc>
      </w:tr>
      <w:tr w:rsidR="00F54C81" w:rsidRPr="00DC3C4E" w14:paraId="704C240A" w14:textId="77777777" w:rsidTr="00A14A5D">
        <w:trPr>
          <w:trHeight w:val="164"/>
          <w:jc w:val="center"/>
        </w:trPr>
        <w:tc>
          <w:tcPr>
            <w:tcW w:w="2500" w:type="pct"/>
            <w:tcBorders>
              <w:top w:val="nil"/>
              <w:left w:val="nil"/>
              <w:bottom w:val="nil"/>
              <w:right w:val="nil"/>
            </w:tcBorders>
          </w:tcPr>
          <w:p w14:paraId="2CC07DF9" w14:textId="7F9008BC" w:rsidR="00F54C81" w:rsidRPr="00DC3C4E" w:rsidRDefault="00F54C81" w:rsidP="00F54C81">
            <w:pPr>
              <w:rPr>
                <w:rFonts w:asciiTheme="minorHAnsi" w:hAnsiTheme="minorHAnsi" w:cstheme="minorHAnsi"/>
                <w:sz w:val="22"/>
                <w:szCs w:val="22"/>
              </w:rPr>
            </w:pPr>
            <w:r w:rsidRPr="00DC3C4E">
              <w:rPr>
                <w:rFonts w:asciiTheme="minorHAnsi" w:hAnsiTheme="minorHAnsi" w:cstheme="minorHAnsi"/>
                <w:sz w:val="22"/>
                <w:szCs w:val="22"/>
              </w:rPr>
              <w:t>Cargo:</w:t>
            </w:r>
            <w:del w:id="76" w:author="Angela Spineli" w:date="2022-07-20T15:14:00Z">
              <w:r w:rsidRPr="00DC3C4E" w:rsidDel="00555FB1">
                <w:rPr>
                  <w:rFonts w:asciiTheme="minorHAnsi" w:hAnsiTheme="minorHAnsi" w:cstheme="minorHAnsi"/>
                  <w:sz w:val="22"/>
                  <w:szCs w:val="22"/>
                </w:rPr>
                <w:delText xml:space="preserve"> </w:delText>
              </w:r>
              <w:r w:rsidR="00EA57D1" w:rsidRPr="00EA57D1" w:rsidDel="00555FB1">
                <w:rPr>
                  <w:rFonts w:asciiTheme="minorHAnsi" w:hAnsiTheme="minorHAnsi" w:cstheme="minorHAnsi"/>
                  <w:sz w:val="22"/>
                  <w:szCs w:val="22"/>
                  <w:highlight w:val="yellow"/>
                </w:rPr>
                <w:delText>[•]</w:delText>
              </w:r>
            </w:del>
            <w:ins w:id="77" w:author="Angela Spineli" w:date="2022-07-20T15:14:00Z">
              <w:r w:rsidR="00555FB1">
                <w:rPr>
                  <w:rFonts w:asciiTheme="minorHAnsi" w:hAnsiTheme="minorHAnsi" w:cstheme="minorHAnsi"/>
                  <w:sz w:val="22"/>
                  <w:szCs w:val="22"/>
                </w:rPr>
                <w:t xml:space="preserve"> Procurador</w:t>
              </w:r>
            </w:ins>
          </w:p>
        </w:tc>
        <w:tc>
          <w:tcPr>
            <w:tcW w:w="2500" w:type="pct"/>
            <w:tcBorders>
              <w:top w:val="nil"/>
              <w:left w:val="nil"/>
              <w:bottom w:val="nil"/>
              <w:right w:val="nil"/>
            </w:tcBorders>
          </w:tcPr>
          <w:p w14:paraId="6FAD8ECC" w14:textId="350738E5" w:rsidR="00F54C81" w:rsidRPr="00DC3C4E" w:rsidRDefault="00F54C81" w:rsidP="00F54C81">
            <w:pPr>
              <w:rPr>
                <w:rFonts w:asciiTheme="minorHAnsi" w:hAnsiTheme="minorHAnsi" w:cstheme="minorHAnsi"/>
                <w:sz w:val="22"/>
                <w:szCs w:val="22"/>
              </w:rPr>
            </w:pPr>
            <w:r w:rsidRPr="00DC3C4E">
              <w:rPr>
                <w:rFonts w:asciiTheme="minorHAnsi" w:hAnsiTheme="minorHAnsi" w:cstheme="minorHAnsi"/>
                <w:sz w:val="22"/>
                <w:szCs w:val="22"/>
              </w:rPr>
              <w:t xml:space="preserve">Cargo: </w:t>
            </w:r>
            <w:r w:rsidR="00EA57D1" w:rsidRPr="00EA57D1">
              <w:rPr>
                <w:rFonts w:asciiTheme="minorHAnsi" w:hAnsiTheme="minorHAnsi" w:cstheme="minorHAnsi"/>
                <w:sz w:val="22"/>
                <w:szCs w:val="22"/>
                <w:highlight w:val="yellow"/>
              </w:rPr>
              <w:t>[•]</w:t>
            </w:r>
            <w:ins w:id="78" w:author="Angela Spineli" w:date="2022-07-20T15:15:00Z">
              <w:r w:rsidR="00555FB1">
                <w:rPr>
                  <w:rFonts w:asciiTheme="minorHAnsi" w:hAnsiTheme="minorHAnsi" w:cstheme="minorHAnsi"/>
                  <w:sz w:val="22"/>
                  <w:szCs w:val="22"/>
                </w:rPr>
                <w:t xml:space="preserve"> Procurador</w:t>
              </w:r>
            </w:ins>
          </w:p>
        </w:tc>
      </w:tr>
      <w:tr w:rsidR="00F54C81" w:rsidRPr="00DC3C4E" w14:paraId="21AA5D42" w14:textId="77777777" w:rsidTr="00A14A5D">
        <w:trPr>
          <w:trHeight w:val="164"/>
          <w:jc w:val="center"/>
        </w:trPr>
        <w:tc>
          <w:tcPr>
            <w:tcW w:w="2500" w:type="pct"/>
            <w:tcBorders>
              <w:top w:val="nil"/>
              <w:left w:val="nil"/>
              <w:bottom w:val="nil"/>
              <w:right w:val="nil"/>
            </w:tcBorders>
          </w:tcPr>
          <w:p w14:paraId="340F7E42" w14:textId="5D0C451F" w:rsidR="00F54C81" w:rsidRPr="00DC3C4E" w:rsidRDefault="00F54C81" w:rsidP="00F54C81">
            <w:pPr>
              <w:rPr>
                <w:rFonts w:asciiTheme="minorHAnsi" w:hAnsiTheme="minorHAnsi" w:cstheme="minorHAnsi"/>
                <w:sz w:val="22"/>
                <w:szCs w:val="22"/>
              </w:rPr>
            </w:pPr>
            <w:r w:rsidRPr="00DC3C4E">
              <w:rPr>
                <w:rFonts w:asciiTheme="minorHAnsi" w:hAnsiTheme="minorHAnsi" w:cstheme="minorHAnsi"/>
                <w:sz w:val="22"/>
                <w:szCs w:val="22"/>
              </w:rPr>
              <w:t>CPF n.º:</w:t>
            </w:r>
            <w:ins w:id="79" w:author="Angela Spineli" w:date="2022-07-20T15:14:00Z">
              <w:r w:rsidR="00555FB1">
                <w:rPr>
                  <w:rFonts w:asciiTheme="minorHAnsi" w:hAnsiTheme="minorHAnsi" w:cstheme="minorHAnsi"/>
                  <w:sz w:val="22"/>
                  <w:szCs w:val="22"/>
                </w:rPr>
                <w:t xml:space="preserve"> </w:t>
              </w:r>
            </w:ins>
            <w:del w:id="80" w:author="Angela Spineli" w:date="2022-07-20T15:14:00Z">
              <w:r w:rsidRPr="00DC3C4E" w:rsidDel="00555FB1">
                <w:rPr>
                  <w:rFonts w:asciiTheme="minorHAnsi" w:hAnsiTheme="minorHAnsi" w:cstheme="minorHAnsi"/>
                  <w:sz w:val="22"/>
                  <w:szCs w:val="22"/>
                </w:rPr>
                <w:delText xml:space="preserve"> </w:delText>
              </w:r>
              <w:r w:rsidR="00EA57D1" w:rsidRPr="00EA57D1" w:rsidDel="00555FB1">
                <w:rPr>
                  <w:rFonts w:asciiTheme="minorHAnsi" w:hAnsiTheme="minorHAnsi" w:cstheme="minorHAnsi"/>
                  <w:sz w:val="22"/>
                  <w:szCs w:val="22"/>
                  <w:highlight w:val="yellow"/>
                </w:rPr>
                <w:delText>[•]</w:delText>
              </w:r>
            </w:del>
            <w:ins w:id="81" w:author="Angela Spineli" w:date="2022-07-20T15:15:00Z">
              <w:r w:rsidR="00555FB1" w:rsidRPr="00555FB1">
                <w:rPr>
                  <w:rFonts w:asciiTheme="minorHAnsi" w:hAnsiTheme="minorHAnsi" w:cstheme="minorHAnsi"/>
                  <w:sz w:val="22"/>
                  <w:szCs w:val="22"/>
                </w:rPr>
                <w:t>39491144839</w:t>
              </w:r>
            </w:ins>
          </w:p>
        </w:tc>
        <w:tc>
          <w:tcPr>
            <w:tcW w:w="2500" w:type="pct"/>
            <w:tcBorders>
              <w:top w:val="nil"/>
              <w:left w:val="nil"/>
              <w:bottom w:val="nil"/>
              <w:right w:val="nil"/>
            </w:tcBorders>
          </w:tcPr>
          <w:p w14:paraId="516B6FBC" w14:textId="59CCDEB2" w:rsidR="00F54C81" w:rsidRPr="00DC3C4E" w:rsidRDefault="00F54C81" w:rsidP="00F54C81">
            <w:pPr>
              <w:rPr>
                <w:rFonts w:asciiTheme="minorHAnsi" w:hAnsiTheme="minorHAnsi" w:cstheme="minorHAnsi"/>
                <w:sz w:val="22"/>
                <w:szCs w:val="22"/>
              </w:rPr>
            </w:pPr>
            <w:r w:rsidRPr="00DC3C4E">
              <w:rPr>
                <w:rFonts w:asciiTheme="minorHAnsi" w:hAnsiTheme="minorHAnsi" w:cstheme="minorHAnsi"/>
                <w:sz w:val="22"/>
                <w:szCs w:val="22"/>
              </w:rPr>
              <w:t>CPF n.º:</w:t>
            </w:r>
            <w:del w:id="82" w:author="Angela Spineli" w:date="2022-07-20T15:15:00Z">
              <w:r w:rsidRPr="00DC3C4E" w:rsidDel="00555FB1">
                <w:rPr>
                  <w:rFonts w:asciiTheme="minorHAnsi" w:hAnsiTheme="minorHAnsi" w:cstheme="minorHAnsi"/>
                  <w:sz w:val="22"/>
                  <w:szCs w:val="22"/>
                </w:rPr>
                <w:delText xml:space="preserve"> </w:delText>
              </w:r>
              <w:r w:rsidR="00EA57D1" w:rsidRPr="00EA57D1" w:rsidDel="00555FB1">
                <w:rPr>
                  <w:rFonts w:asciiTheme="minorHAnsi" w:hAnsiTheme="minorHAnsi" w:cstheme="minorHAnsi"/>
                  <w:sz w:val="22"/>
                  <w:szCs w:val="22"/>
                  <w:highlight w:val="yellow"/>
                </w:rPr>
                <w:delText>[•]</w:delText>
              </w:r>
            </w:del>
            <w:ins w:id="83" w:author="Angela Spineli" w:date="2022-07-20T15:15:00Z">
              <w:r w:rsidR="00555FB1" w:rsidRPr="00555FB1">
                <w:rPr>
                  <w:rFonts w:asciiTheme="minorHAnsi" w:hAnsiTheme="minorHAnsi" w:cstheme="minorHAnsi"/>
                  <w:sz w:val="22"/>
                  <w:szCs w:val="22"/>
                </w:rPr>
                <w:t>31385418877</w:t>
              </w:r>
            </w:ins>
          </w:p>
        </w:tc>
      </w:tr>
    </w:tbl>
    <w:p w14:paraId="722BA29E" w14:textId="77777777" w:rsidR="005564B4" w:rsidRPr="00DC3C4E" w:rsidRDefault="005564B4" w:rsidP="005564B4">
      <w:pPr>
        <w:tabs>
          <w:tab w:val="left" w:pos="8647"/>
        </w:tabs>
        <w:spacing w:before="120" w:after="120" w:line="300" w:lineRule="auto"/>
        <w:rPr>
          <w:rFonts w:asciiTheme="minorHAnsi" w:hAnsiTheme="minorHAnsi" w:cstheme="minorHAnsi"/>
          <w:sz w:val="22"/>
          <w:szCs w:val="22"/>
        </w:rPr>
      </w:pPr>
      <w:bookmarkStart w:id="84" w:name="_Hlk67597366"/>
      <w:bookmarkEnd w:id="69"/>
    </w:p>
    <w:p w14:paraId="0F0A6A9B" w14:textId="77777777" w:rsidR="005564B4" w:rsidRPr="00DC3C4E" w:rsidRDefault="005564B4" w:rsidP="005564B4">
      <w:pPr>
        <w:tabs>
          <w:tab w:val="left" w:pos="8647"/>
        </w:tabs>
        <w:spacing w:before="120" w:after="120" w:line="300" w:lineRule="auto"/>
        <w:rPr>
          <w:rFonts w:asciiTheme="minorHAnsi" w:hAnsiTheme="minorHAnsi" w:cstheme="minorHAnsi"/>
          <w:sz w:val="22"/>
          <w:szCs w:val="22"/>
        </w:rPr>
      </w:pPr>
    </w:p>
    <w:p w14:paraId="1DA882AB" w14:textId="77777777" w:rsidR="005564B4" w:rsidRPr="00DC3C4E" w:rsidRDefault="005564B4" w:rsidP="005564B4">
      <w:pPr>
        <w:spacing w:before="120" w:after="120" w:line="300" w:lineRule="auto"/>
        <w:jc w:val="both"/>
        <w:rPr>
          <w:rFonts w:asciiTheme="minorHAnsi" w:hAnsiTheme="minorHAnsi" w:cstheme="minorHAnsi"/>
          <w:bCs/>
          <w:sz w:val="22"/>
          <w:szCs w:val="22"/>
          <w:u w:val="single"/>
        </w:rPr>
      </w:pPr>
      <w:bookmarkStart w:id="85" w:name="_Hlk21954502"/>
      <w:bookmarkEnd w:id="84"/>
      <w:r w:rsidRPr="00DC3C4E">
        <w:rPr>
          <w:rFonts w:asciiTheme="minorHAnsi" w:hAnsiTheme="minorHAnsi" w:cstheme="minorHAnsi"/>
          <w:bCs/>
          <w:sz w:val="22"/>
          <w:szCs w:val="22"/>
          <w:u w:val="single"/>
        </w:rPr>
        <w:t>Testemunhas</w:t>
      </w:r>
    </w:p>
    <w:p w14:paraId="64A9A319" w14:textId="77777777" w:rsidR="005564B4" w:rsidRPr="00DC3C4E" w:rsidRDefault="005564B4" w:rsidP="005564B4">
      <w:pPr>
        <w:spacing w:before="120" w:after="120" w:line="300" w:lineRule="auto"/>
        <w:jc w:val="both"/>
        <w:rPr>
          <w:rFonts w:asciiTheme="minorHAnsi" w:hAnsiTheme="minorHAnsi" w:cstheme="minorHAnsi"/>
          <w:iCs/>
          <w:sz w:val="22"/>
          <w:szCs w:val="22"/>
        </w:rPr>
      </w:pPr>
    </w:p>
    <w:p w14:paraId="5AE2F323" w14:textId="77777777" w:rsidR="005564B4" w:rsidRPr="00DC3C4E" w:rsidRDefault="005564B4" w:rsidP="005564B4">
      <w:pPr>
        <w:spacing w:before="120" w:after="120" w:line="300" w:lineRule="auto"/>
        <w:jc w:val="both"/>
        <w:rPr>
          <w:rFonts w:asciiTheme="minorHAnsi" w:hAnsiTheme="minorHAnsi" w:cstheme="minorHAnsi"/>
          <w:iCs/>
          <w:sz w:val="22"/>
          <w:szCs w:val="22"/>
        </w:rPr>
      </w:pPr>
    </w:p>
    <w:tbl>
      <w:tblPr>
        <w:tblW w:w="5000" w:type="pct"/>
        <w:tblBorders>
          <w:top w:val="single" w:sz="4" w:space="0" w:color="auto"/>
        </w:tblBorders>
        <w:tblLook w:val="01E0" w:firstRow="1" w:lastRow="1" w:firstColumn="1" w:lastColumn="1" w:noHBand="0" w:noVBand="0"/>
      </w:tblPr>
      <w:tblGrid>
        <w:gridCol w:w="5103"/>
        <w:gridCol w:w="5103"/>
      </w:tblGrid>
      <w:tr w:rsidR="002E0330" w:rsidRPr="00DC3C4E" w14:paraId="4CAAEA82" w14:textId="77777777" w:rsidTr="002F7BC6">
        <w:tc>
          <w:tcPr>
            <w:tcW w:w="2500" w:type="pct"/>
          </w:tcPr>
          <w:p w14:paraId="4F96659F" w14:textId="1554583A" w:rsidR="002E0330" w:rsidRPr="00DC3C4E" w:rsidRDefault="002E0330" w:rsidP="002E0330">
            <w:pPr>
              <w:pStyle w:val="PargrafodaLista"/>
              <w:ind w:left="0"/>
              <w:jc w:val="both"/>
              <w:rPr>
                <w:rFonts w:asciiTheme="minorHAnsi" w:hAnsiTheme="minorHAnsi" w:cstheme="minorHAnsi"/>
                <w:bCs/>
                <w:sz w:val="22"/>
                <w:szCs w:val="22"/>
              </w:rPr>
            </w:pPr>
            <w:r w:rsidRPr="00DC3C4E">
              <w:rPr>
                <w:rFonts w:asciiTheme="minorHAnsi" w:hAnsiTheme="minorHAnsi" w:cstheme="minorHAnsi"/>
                <w:sz w:val="22"/>
                <w:szCs w:val="22"/>
              </w:rPr>
              <w:t xml:space="preserve">Nome: </w:t>
            </w:r>
            <w:r>
              <w:rPr>
                <w:rFonts w:asciiTheme="minorHAnsi" w:hAnsiTheme="minorHAnsi" w:cstheme="minorHAnsi"/>
                <w:sz w:val="22"/>
                <w:szCs w:val="22"/>
              </w:rPr>
              <w:t>Mara Cristina Lima</w:t>
            </w:r>
          </w:p>
        </w:tc>
        <w:tc>
          <w:tcPr>
            <w:tcW w:w="2500" w:type="pct"/>
          </w:tcPr>
          <w:p w14:paraId="57C571C8" w14:textId="4A635EDE" w:rsidR="002E0330" w:rsidRPr="00DC3C4E" w:rsidRDefault="002E0330" w:rsidP="002E0330">
            <w:pPr>
              <w:pStyle w:val="PargrafodaLista"/>
              <w:ind w:left="0"/>
              <w:jc w:val="both"/>
              <w:rPr>
                <w:rFonts w:asciiTheme="minorHAnsi" w:hAnsiTheme="minorHAnsi" w:cstheme="minorHAnsi"/>
                <w:bCs/>
                <w:sz w:val="22"/>
                <w:szCs w:val="22"/>
              </w:rPr>
            </w:pPr>
            <w:r w:rsidRPr="00DC3C4E">
              <w:rPr>
                <w:rFonts w:asciiTheme="minorHAnsi" w:hAnsiTheme="minorHAnsi" w:cstheme="minorHAnsi"/>
                <w:sz w:val="22"/>
                <w:szCs w:val="22"/>
              </w:rPr>
              <w:t xml:space="preserve">Nome: </w:t>
            </w:r>
            <w:r>
              <w:rPr>
                <w:rFonts w:asciiTheme="minorHAnsi" w:hAnsiTheme="minorHAnsi" w:cstheme="minorHAnsi"/>
                <w:sz w:val="22"/>
                <w:szCs w:val="22"/>
              </w:rPr>
              <w:t>Flavia Rezende Dias</w:t>
            </w:r>
          </w:p>
        </w:tc>
      </w:tr>
      <w:tr w:rsidR="002E0330" w:rsidRPr="00DC3C4E" w14:paraId="629DDEE3" w14:textId="77777777" w:rsidTr="002F7BC6">
        <w:tc>
          <w:tcPr>
            <w:tcW w:w="2500" w:type="pct"/>
          </w:tcPr>
          <w:p w14:paraId="53F369CC" w14:textId="3B321066" w:rsidR="002E0330" w:rsidRPr="00DC3C4E" w:rsidRDefault="002E0330" w:rsidP="002E0330">
            <w:pPr>
              <w:pStyle w:val="PargrafodaLista"/>
              <w:ind w:left="0"/>
              <w:jc w:val="both"/>
              <w:rPr>
                <w:rFonts w:asciiTheme="minorHAnsi" w:hAnsiTheme="minorHAnsi" w:cstheme="minorHAnsi"/>
                <w:bCs/>
                <w:sz w:val="22"/>
                <w:szCs w:val="22"/>
              </w:rPr>
            </w:pPr>
            <w:r w:rsidRPr="00DC3C4E">
              <w:rPr>
                <w:rFonts w:asciiTheme="minorHAnsi" w:hAnsiTheme="minorHAnsi" w:cstheme="minorHAnsi"/>
                <w:sz w:val="22"/>
                <w:szCs w:val="22"/>
              </w:rPr>
              <w:t xml:space="preserve">CPF n.º: </w:t>
            </w:r>
            <w:r>
              <w:rPr>
                <w:rFonts w:asciiTheme="minorHAnsi" w:hAnsiTheme="minorHAnsi" w:cstheme="minorHAnsi"/>
                <w:sz w:val="22"/>
                <w:szCs w:val="22"/>
              </w:rPr>
              <w:t>148.236.208-28</w:t>
            </w:r>
          </w:p>
        </w:tc>
        <w:tc>
          <w:tcPr>
            <w:tcW w:w="2500" w:type="pct"/>
          </w:tcPr>
          <w:p w14:paraId="3C2E9884" w14:textId="0252A434" w:rsidR="002E0330" w:rsidRPr="00DC3C4E" w:rsidRDefault="002E0330" w:rsidP="002E0330">
            <w:pPr>
              <w:pStyle w:val="PargrafodaLista"/>
              <w:ind w:left="0"/>
              <w:jc w:val="both"/>
              <w:rPr>
                <w:rFonts w:asciiTheme="minorHAnsi" w:hAnsiTheme="minorHAnsi" w:cstheme="minorHAnsi"/>
                <w:bCs/>
                <w:sz w:val="22"/>
                <w:szCs w:val="22"/>
              </w:rPr>
            </w:pPr>
            <w:r w:rsidRPr="00DC3C4E">
              <w:rPr>
                <w:rFonts w:asciiTheme="minorHAnsi" w:hAnsiTheme="minorHAnsi" w:cstheme="minorHAnsi"/>
                <w:sz w:val="22"/>
                <w:szCs w:val="22"/>
              </w:rPr>
              <w:t xml:space="preserve">CPF n.º: </w:t>
            </w:r>
            <w:r>
              <w:rPr>
                <w:rFonts w:asciiTheme="minorHAnsi" w:hAnsiTheme="minorHAnsi" w:cstheme="minorHAnsi"/>
                <w:sz w:val="22"/>
                <w:szCs w:val="22"/>
              </w:rPr>
              <w:t>370.616.918-59</w:t>
            </w:r>
          </w:p>
        </w:tc>
      </w:tr>
    </w:tbl>
    <w:p w14:paraId="3F3C9695" w14:textId="464CDDF9" w:rsidR="00007BCB" w:rsidRPr="00DC3C4E" w:rsidRDefault="00937A9D" w:rsidP="002E0330">
      <w:pPr>
        <w:tabs>
          <w:tab w:val="left" w:pos="0"/>
        </w:tabs>
        <w:suppressAutoHyphens/>
        <w:spacing w:after="360"/>
        <w:jc w:val="center"/>
        <w:rPr>
          <w:rFonts w:asciiTheme="minorHAnsi" w:hAnsiTheme="minorHAnsi" w:cstheme="minorHAnsi"/>
          <w:b/>
          <w:sz w:val="22"/>
          <w:szCs w:val="22"/>
        </w:rPr>
      </w:pPr>
      <w:bookmarkStart w:id="86" w:name="_Toc391056777"/>
      <w:bookmarkStart w:id="87" w:name="_Toc474170691"/>
      <w:bookmarkEnd w:id="70"/>
      <w:bookmarkEnd w:id="71"/>
      <w:bookmarkEnd w:id="85"/>
      <w:bookmarkEnd w:id="86"/>
      <w:bookmarkEnd w:id="87"/>
      <w:r w:rsidRPr="00DC3C4E">
        <w:rPr>
          <w:rFonts w:asciiTheme="minorHAnsi" w:hAnsiTheme="minorHAnsi" w:cstheme="minorHAnsi"/>
          <w:color w:val="000000"/>
          <w:sz w:val="22"/>
          <w:szCs w:val="22"/>
        </w:rPr>
        <w:br w:type="page"/>
      </w:r>
      <w:bookmarkStart w:id="88" w:name="_Hlk527117636"/>
      <w:bookmarkStart w:id="89" w:name="_Hlk63377162"/>
      <w:bookmarkStart w:id="90" w:name="_Hlk75253807"/>
      <w:bookmarkStart w:id="91" w:name="_Hlk95486066"/>
      <w:r w:rsidR="002E0330" w:rsidRPr="00181219">
        <w:rPr>
          <w:rFonts w:ascii="Calibri" w:hAnsi="Calibri" w:cs="Calibri"/>
          <w:b/>
          <w:bCs/>
          <w:smallCaps/>
          <w:w w:val="0"/>
          <w:sz w:val="22"/>
          <w:szCs w:val="22"/>
        </w:rPr>
        <w:lastRenderedPageBreak/>
        <w:t>Anexo</w:t>
      </w:r>
      <w:r w:rsidR="002E0330">
        <w:rPr>
          <w:rFonts w:ascii="Calibri" w:hAnsi="Calibri" w:cs="Calibri"/>
          <w:b/>
          <w:bCs/>
          <w:smallCaps/>
          <w:w w:val="0"/>
          <w:sz w:val="22"/>
          <w:szCs w:val="22"/>
        </w:rPr>
        <w:br/>
        <w:t>Cédulas de Crédito Imobiliário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0"/>
        <w:gridCol w:w="159"/>
        <w:gridCol w:w="493"/>
        <w:gridCol w:w="404"/>
        <w:gridCol w:w="485"/>
        <w:gridCol w:w="108"/>
        <w:gridCol w:w="640"/>
        <w:gridCol w:w="247"/>
        <w:gridCol w:w="88"/>
        <w:gridCol w:w="1644"/>
        <w:gridCol w:w="216"/>
        <w:gridCol w:w="135"/>
        <w:gridCol w:w="516"/>
        <w:gridCol w:w="614"/>
        <w:gridCol w:w="571"/>
        <w:gridCol w:w="43"/>
        <w:gridCol w:w="506"/>
        <w:gridCol w:w="665"/>
        <w:gridCol w:w="1252"/>
      </w:tblGrid>
      <w:tr w:rsidR="00007BCB" w:rsidRPr="0007402F" w14:paraId="02B67894" w14:textId="77777777" w:rsidTr="001F12FB">
        <w:trPr>
          <w:trHeight w:val="20"/>
        </w:trPr>
        <w:tc>
          <w:tcPr>
            <w:tcW w:w="1815" w:type="pct"/>
            <w:gridSpan w:val="7"/>
          </w:tcPr>
          <w:p w14:paraId="1269A680" w14:textId="77777777" w:rsidR="00007BCB" w:rsidRPr="0007402F" w:rsidRDefault="00007BCB" w:rsidP="00C5237D">
            <w:pPr>
              <w:suppressAutoHyphens/>
              <w:rPr>
                <w:rFonts w:asciiTheme="minorHAnsi" w:hAnsiTheme="minorHAnsi" w:cstheme="minorHAnsi"/>
                <w:b/>
                <w:sz w:val="16"/>
                <w:szCs w:val="16"/>
              </w:rPr>
            </w:pPr>
            <w:r w:rsidRPr="0007402F">
              <w:rPr>
                <w:rFonts w:asciiTheme="minorHAnsi" w:hAnsiTheme="minorHAnsi" w:cstheme="minorHAnsi"/>
                <w:b/>
                <w:sz w:val="16"/>
                <w:szCs w:val="16"/>
              </w:rPr>
              <w:t>CÉDULA DE CRÉDITO IMOBILIÁRIO</w:t>
            </w:r>
          </w:p>
        </w:tc>
        <w:tc>
          <w:tcPr>
            <w:tcW w:w="3185" w:type="pct"/>
            <w:gridSpan w:val="12"/>
          </w:tcPr>
          <w:p w14:paraId="7A254434" w14:textId="1A2885A5" w:rsidR="00007BCB" w:rsidRPr="0007402F" w:rsidRDefault="00007BCB" w:rsidP="00C5237D">
            <w:pPr>
              <w:suppressAutoHyphens/>
              <w:rPr>
                <w:rFonts w:asciiTheme="minorHAnsi" w:hAnsiTheme="minorHAnsi" w:cstheme="minorHAnsi"/>
                <w:b/>
                <w:sz w:val="16"/>
                <w:szCs w:val="16"/>
              </w:rPr>
            </w:pPr>
            <w:r w:rsidRPr="0007402F">
              <w:rPr>
                <w:rFonts w:asciiTheme="minorHAnsi" w:hAnsiTheme="minorHAnsi" w:cstheme="minorHAnsi"/>
                <w:b/>
                <w:sz w:val="16"/>
                <w:szCs w:val="16"/>
              </w:rPr>
              <w:t>DATA DE EMISSÃO</w:t>
            </w:r>
            <w:r w:rsidRPr="0007402F">
              <w:rPr>
                <w:rFonts w:asciiTheme="minorHAnsi" w:hAnsiTheme="minorHAnsi" w:cstheme="minorHAnsi"/>
                <w:sz w:val="16"/>
                <w:szCs w:val="16"/>
              </w:rPr>
              <w:t xml:space="preserve">: </w:t>
            </w:r>
            <w:r w:rsidR="002E0330" w:rsidRPr="0007402F">
              <w:rPr>
                <w:rFonts w:asciiTheme="minorHAnsi" w:hAnsiTheme="minorHAnsi" w:cstheme="minorHAnsi"/>
                <w:sz w:val="16"/>
                <w:szCs w:val="16"/>
              </w:rPr>
              <w:t>20</w:t>
            </w:r>
            <w:r w:rsidR="00EA57D1" w:rsidRPr="0007402F">
              <w:rPr>
                <w:rFonts w:asciiTheme="minorHAnsi" w:hAnsiTheme="minorHAnsi" w:cstheme="minorHAnsi"/>
                <w:sz w:val="16"/>
                <w:szCs w:val="16"/>
              </w:rPr>
              <w:t xml:space="preserve"> </w:t>
            </w:r>
            <w:r w:rsidRPr="0007402F">
              <w:rPr>
                <w:rFonts w:asciiTheme="minorHAnsi" w:hAnsiTheme="minorHAnsi" w:cstheme="minorHAnsi"/>
                <w:sz w:val="16"/>
                <w:szCs w:val="16"/>
              </w:rPr>
              <w:t xml:space="preserve">de </w:t>
            </w:r>
            <w:r w:rsidR="00EA57D1" w:rsidRPr="0007402F">
              <w:rPr>
                <w:rFonts w:asciiTheme="minorHAnsi" w:hAnsiTheme="minorHAnsi" w:cstheme="minorHAnsi"/>
                <w:sz w:val="16"/>
                <w:szCs w:val="16"/>
              </w:rPr>
              <w:t>julho</w:t>
            </w:r>
            <w:r w:rsidRPr="0007402F">
              <w:rPr>
                <w:rFonts w:asciiTheme="minorHAnsi" w:hAnsiTheme="minorHAnsi" w:cstheme="minorHAnsi"/>
                <w:sz w:val="16"/>
                <w:szCs w:val="16"/>
              </w:rPr>
              <w:t xml:space="preserve"> de 2022</w:t>
            </w:r>
          </w:p>
        </w:tc>
      </w:tr>
      <w:tr w:rsidR="00007BCB" w:rsidRPr="0007402F" w14:paraId="38AF8459" w14:textId="77777777" w:rsidTr="001F12FB">
        <w:trPr>
          <w:trHeight w:val="20"/>
        </w:trPr>
        <w:tc>
          <w:tcPr>
            <w:tcW w:w="770" w:type="pct"/>
            <w:gridSpan w:val="2"/>
            <w:vAlign w:val="center"/>
          </w:tcPr>
          <w:p w14:paraId="2D3C78A5" w14:textId="77777777" w:rsidR="00007BCB" w:rsidRPr="0007402F" w:rsidRDefault="00007BCB" w:rsidP="00C5237D">
            <w:pPr>
              <w:suppressAutoHyphens/>
              <w:jc w:val="center"/>
              <w:rPr>
                <w:rFonts w:asciiTheme="minorHAnsi" w:hAnsiTheme="minorHAnsi" w:cstheme="minorHAnsi"/>
                <w:b/>
                <w:sz w:val="16"/>
                <w:szCs w:val="16"/>
              </w:rPr>
            </w:pPr>
            <w:r w:rsidRPr="0007402F">
              <w:rPr>
                <w:rFonts w:asciiTheme="minorHAnsi" w:hAnsiTheme="minorHAnsi" w:cstheme="minorHAnsi"/>
                <w:b/>
                <w:sz w:val="16"/>
                <w:szCs w:val="16"/>
              </w:rPr>
              <w:t>SÉRIE</w:t>
            </w:r>
          </w:p>
        </w:tc>
        <w:tc>
          <w:tcPr>
            <w:tcW w:w="678" w:type="pct"/>
            <w:gridSpan w:val="3"/>
            <w:shd w:val="clear" w:color="auto" w:fill="auto"/>
            <w:vAlign w:val="center"/>
          </w:tcPr>
          <w:p w14:paraId="03ED123C" w14:textId="3C041B98" w:rsidR="00007BCB" w:rsidRPr="0007402F" w:rsidRDefault="00CF031E" w:rsidP="00C5237D">
            <w:pPr>
              <w:suppressAutoHyphens/>
              <w:jc w:val="center"/>
              <w:rPr>
                <w:rFonts w:asciiTheme="minorHAnsi" w:hAnsiTheme="minorHAnsi" w:cstheme="minorHAnsi"/>
                <w:sz w:val="16"/>
                <w:szCs w:val="16"/>
              </w:rPr>
            </w:pPr>
            <w:r w:rsidRPr="0007402F">
              <w:rPr>
                <w:rFonts w:asciiTheme="minorHAnsi" w:hAnsiTheme="minorHAnsi" w:cstheme="minorHAnsi"/>
                <w:sz w:val="16"/>
                <w:szCs w:val="16"/>
              </w:rPr>
              <w:t>JN</w:t>
            </w:r>
          </w:p>
        </w:tc>
        <w:tc>
          <w:tcPr>
            <w:tcW w:w="531" w:type="pct"/>
            <w:gridSpan w:val="4"/>
            <w:vAlign w:val="center"/>
          </w:tcPr>
          <w:p w14:paraId="38E14C6F" w14:textId="77777777" w:rsidR="00007BCB" w:rsidRPr="0007402F" w:rsidRDefault="00007BCB" w:rsidP="00C5237D">
            <w:pPr>
              <w:suppressAutoHyphens/>
              <w:jc w:val="center"/>
              <w:rPr>
                <w:rFonts w:asciiTheme="minorHAnsi" w:hAnsiTheme="minorHAnsi" w:cstheme="minorHAnsi"/>
                <w:b/>
                <w:sz w:val="16"/>
                <w:szCs w:val="16"/>
              </w:rPr>
            </w:pPr>
            <w:r w:rsidRPr="0007402F">
              <w:rPr>
                <w:rFonts w:asciiTheme="minorHAnsi" w:hAnsiTheme="minorHAnsi" w:cstheme="minorHAnsi"/>
                <w:b/>
                <w:sz w:val="16"/>
                <w:szCs w:val="16"/>
              </w:rPr>
              <w:t>NÚMERO</w:t>
            </w:r>
          </w:p>
        </w:tc>
        <w:tc>
          <w:tcPr>
            <w:tcW w:w="978" w:type="pct"/>
            <w:gridSpan w:val="3"/>
            <w:vAlign w:val="center"/>
          </w:tcPr>
          <w:p w14:paraId="363E007D" w14:textId="37093C31" w:rsidR="00007BCB" w:rsidRPr="0007402F" w:rsidRDefault="00CF031E" w:rsidP="00C5237D">
            <w:pPr>
              <w:suppressAutoHyphens/>
              <w:jc w:val="center"/>
              <w:rPr>
                <w:rFonts w:asciiTheme="minorHAnsi" w:hAnsiTheme="minorHAnsi" w:cstheme="minorHAnsi"/>
                <w:sz w:val="16"/>
                <w:szCs w:val="16"/>
              </w:rPr>
            </w:pPr>
            <w:r w:rsidRPr="0007402F">
              <w:rPr>
                <w:rFonts w:asciiTheme="minorHAnsi" w:hAnsiTheme="minorHAnsi" w:cstheme="minorHAnsi"/>
                <w:sz w:val="16"/>
                <w:szCs w:val="16"/>
              </w:rPr>
              <w:t>01</w:t>
            </w:r>
          </w:p>
        </w:tc>
        <w:tc>
          <w:tcPr>
            <w:tcW w:w="1429" w:type="pct"/>
            <w:gridSpan w:val="6"/>
            <w:vAlign w:val="center"/>
          </w:tcPr>
          <w:p w14:paraId="03A57DCD" w14:textId="77777777" w:rsidR="00007BCB" w:rsidRPr="0007402F" w:rsidRDefault="00007BCB" w:rsidP="00C5237D">
            <w:pPr>
              <w:suppressAutoHyphens/>
              <w:jc w:val="center"/>
              <w:rPr>
                <w:rFonts w:asciiTheme="minorHAnsi" w:hAnsiTheme="minorHAnsi" w:cstheme="minorHAnsi"/>
                <w:b/>
                <w:sz w:val="16"/>
                <w:szCs w:val="16"/>
              </w:rPr>
            </w:pPr>
            <w:r w:rsidRPr="0007402F">
              <w:rPr>
                <w:rFonts w:asciiTheme="minorHAnsi" w:hAnsiTheme="minorHAnsi" w:cstheme="minorHAnsi"/>
                <w:b/>
                <w:sz w:val="16"/>
                <w:szCs w:val="16"/>
              </w:rPr>
              <w:t>TIPO DE CCI</w:t>
            </w:r>
          </w:p>
        </w:tc>
        <w:tc>
          <w:tcPr>
            <w:tcW w:w="614" w:type="pct"/>
            <w:vAlign w:val="center"/>
          </w:tcPr>
          <w:p w14:paraId="7ED7D266" w14:textId="77777777" w:rsidR="00007BCB" w:rsidRPr="0007402F" w:rsidRDefault="00007BCB" w:rsidP="00C5237D">
            <w:pPr>
              <w:suppressAutoHyphens/>
              <w:jc w:val="center"/>
              <w:rPr>
                <w:rFonts w:asciiTheme="minorHAnsi" w:hAnsiTheme="minorHAnsi" w:cstheme="minorHAnsi"/>
                <w:sz w:val="16"/>
                <w:szCs w:val="16"/>
              </w:rPr>
            </w:pPr>
            <w:r w:rsidRPr="0007402F">
              <w:rPr>
                <w:rFonts w:asciiTheme="minorHAnsi" w:hAnsiTheme="minorHAnsi" w:cstheme="minorHAnsi"/>
                <w:sz w:val="16"/>
                <w:szCs w:val="16"/>
              </w:rPr>
              <w:t>Integral</w:t>
            </w:r>
          </w:p>
        </w:tc>
      </w:tr>
      <w:tr w:rsidR="00007BCB" w:rsidRPr="0007402F" w14:paraId="66E89573" w14:textId="77777777" w:rsidTr="00C5237D">
        <w:trPr>
          <w:trHeight w:val="20"/>
        </w:trPr>
        <w:tc>
          <w:tcPr>
            <w:tcW w:w="5000" w:type="pct"/>
            <w:gridSpan w:val="19"/>
          </w:tcPr>
          <w:p w14:paraId="40751662" w14:textId="77777777" w:rsidR="00007BCB" w:rsidRPr="0007402F" w:rsidRDefault="00007BCB" w:rsidP="00C5237D">
            <w:pPr>
              <w:suppressAutoHyphens/>
              <w:rPr>
                <w:rFonts w:asciiTheme="minorHAnsi" w:hAnsiTheme="minorHAnsi" w:cstheme="minorHAnsi"/>
                <w:b/>
                <w:sz w:val="16"/>
                <w:szCs w:val="16"/>
              </w:rPr>
            </w:pPr>
            <w:r w:rsidRPr="0007402F">
              <w:rPr>
                <w:rFonts w:asciiTheme="minorHAnsi" w:hAnsiTheme="minorHAnsi" w:cstheme="minorHAnsi"/>
                <w:b/>
                <w:sz w:val="16"/>
                <w:szCs w:val="16"/>
              </w:rPr>
              <w:t>1. EMISSORA</w:t>
            </w:r>
            <w:r w:rsidRPr="0007402F">
              <w:rPr>
                <w:rFonts w:asciiTheme="minorHAnsi" w:hAnsiTheme="minorHAnsi" w:cstheme="minorHAnsi"/>
                <w:sz w:val="16"/>
                <w:szCs w:val="16"/>
              </w:rPr>
              <w:t>:</w:t>
            </w:r>
          </w:p>
        </w:tc>
      </w:tr>
      <w:tr w:rsidR="00007BCB" w:rsidRPr="0007402F" w14:paraId="1E23AB27" w14:textId="77777777" w:rsidTr="00C5237D">
        <w:trPr>
          <w:trHeight w:val="20"/>
        </w:trPr>
        <w:tc>
          <w:tcPr>
            <w:tcW w:w="5000" w:type="pct"/>
            <w:gridSpan w:val="19"/>
          </w:tcPr>
          <w:p w14:paraId="03BA538B" w14:textId="1D3DC9B4" w:rsidR="00007BCB" w:rsidRPr="0007402F" w:rsidRDefault="00EA57D1" w:rsidP="00C5237D">
            <w:pPr>
              <w:suppressAutoHyphens/>
              <w:rPr>
                <w:rFonts w:asciiTheme="minorHAnsi" w:hAnsiTheme="minorHAnsi" w:cstheme="minorHAnsi"/>
                <w:sz w:val="16"/>
                <w:szCs w:val="16"/>
              </w:rPr>
            </w:pPr>
            <w:r w:rsidRPr="0007402F">
              <w:rPr>
                <w:rFonts w:ascii="Calibri" w:hAnsi="Calibri" w:cs="Calibri"/>
                <w:b/>
                <w:bCs/>
                <w:color w:val="000000" w:themeColor="text1"/>
                <w:sz w:val="16"/>
                <w:szCs w:val="16"/>
              </w:rPr>
              <w:t>Casa de Pedra Securitizadora de Crédito S.A.</w:t>
            </w:r>
          </w:p>
        </w:tc>
      </w:tr>
      <w:tr w:rsidR="00007BCB" w:rsidRPr="0007402F" w14:paraId="48C6AAF4" w14:textId="77777777" w:rsidTr="00C5237D">
        <w:trPr>
          <w:trHeight w:val="20"/>
        </w:trPr>
        <w:tc>
          <w:tcPr>
            <w:tcW w:w="5000" w:type="pct"/>
            <w:gridSpan w:val="19"/>
          </w:tcPr>
          <w:p w14:paraId="5969BEB9" w14:textId="32CE5928" w:rsidR="00007BCB" w:rsidRPr="0007402F" w:rsidRDefault="00007BCB" w:rsidP="00C5237D">
            <w:pPr>
              <w:suppressAutoHyphens/>
              <w:rPr>
                <w:rFonts w:asciiTheme="minorHAnsi" w:hAnsiTheme="minorHAnsi" w:cstheme="minorHAnsi"/>
                <w:sz w:val="16"/>
                <w:szCs w:val="16"/>
              </w:rPr>
            </w:pPr>
            <w:r w:rsidRPr="0007402F">
              <w:rPr>
                <w:rFonts w:asciiTheme="minorHAnsi" w:hAnsiTheme="minorHAnsi" w:cstheme="minorHAnsi"/>
                <w:sz w:val="16"/>
                <w:szCs w:val="16"/>
              </w:rPr>
              <w:t xml:space="preserve">CNPJ: </w:t>
            </w:r>
            <w:r w:rsidR="00EA57D1" w:rsidRPr="0007402F">
              <w:rPr>
                <w:rFonts w:ascii="Calibri" w:hAnsi="Calibri" w:cs="Calibri"/>
                <w:color w:val="000000" w:themeColor="text1"/>
                <w:sz w:val="16"/>
                <w:szCs w:val="16"/>
              </w:rPr>
              <w:t>31.468.139/0001-98</w:t>
            </w:r>
          </w:p>
        </w:tc>
      </w:tr>
      <w:tr w:rsidR="00007BCB" w:rsidRPr="0007402F" w14:paraId="78716F29" w14:textId="77777777" w:rsidTr="00C5237D">
        <w:trPr>
          <w:trHeight w:val="20"/>
        </w:trPr>
        <w:tc>
          <w:tcPr>
            <w:tcW w:w="5000" w:type="pct"/>
            <w:gridSpan w:val="19"/>
          </w:tcPr>
          <w:p w14:paraId="08993420" w14:textId="39024621" w:rsidR="00007BCB" w:rsidRPr="0007402F" w:rsidRDefault="00007BCB" w:rsidP="00C5237D">
            <w:pPr>
              <w:suppressAutoHyphens/>
              <w:rPr>
                <w:rFonts w:asciiTheme="minorHAnsi" w:hAnsiTheme="minorHAnsi" w:cstheme="minorHAnsi"/>
                <w:sz w:val="16"/>
                <w:szCs w:val="16"/>
              </w:rPr>
            </w:pPr>
            <w:r w:rsidRPr="0007402F">
              <w:rPr>
                <w:rFonts w:asciiTheme="minorHAnsi" w:hAnsiTheme="minorHAnsi" w:cstheme="minorHAnsi"/>
                <w:sz w:val="16"/>
                <w:szCs w:val="16"/>
              </w:rPr>
              <w:t xml:space="preserve">Endereço: </w:t>
            </w:r>
            <w:r w:rsidR="00EA57D1" w:rsidRPr="0007402F">
              <w:rPr>
                <w:rFonts w:ascii="Calibri" w:hAnsi="Calibri" w:cs="Calibri"/>
                <w:color w:val="000000" w:themeColor="text1"/>
                <w:sz w:val="16"/>
                <w:szCs w:val="16"/>
              </w:rPr>
              <w:t>Rua Iguatemi, n.º 192, Conjunto 152</w:t>
            </w:r>
          </w:p>
        </w:tc>
      </w:tr>
      <w:tr w:rsidR="00007BCB" w:rsidRPr="0007402F" w14:paraId="083C6DEA" w14:textId="77777777" w:rsidTr="001F12FB">
        <w:trPr>
          <w:trHeight w:val="20"/>
        </w:trPr>
        <w:tc>
          <w:tcPr>
            <w:tcW w:w="692" w:type="pct"/>
          </w:tcPr>
          <w:p w14:paraId="32C2794C" w14:textId="77777777" w:rsidR="00007BCB" w:rsidRPr="0007402F" w:rsidRDefault="00007BCB" w:rsidP="00C5237D">
            <w:pPr>
              <w:suppressAutoHyphens/>
              <w:rPr>
                <w:rFonts w:asciiTheme="minorHAnsi" w:hAnsiTheme="minorHAnsi" w:cstheme="minorHAnsi"/>
                <w:sz w:val="16"/>
                <w:szCs w:val="16"/>
              </w:rPr>
            </w:pPr>
            <w:r w:rsidRPr="0007402F">
              <w:rPr>
                <w:rFonts w:asciiTheme="minorHAnsi" w:hAnsiTheme="minorHAnsi" w:cstheme="minorHAnsi"/>
                <w:sz w:val="16"/>
                <w:szCs w:val="16"/>
              </w:rPr>
              <w:t>Bairro</w:t>
            </w:r>
          </w:p>
        </w:tc>
        <w:tc>
          <w:tcPr>
            <w:tcW w:w="809" w:type="pct"/>
            <w:gridSpan w:val="5"/>
          </w:tcPr>
          <w:p w14:paraId="69B426C2" w14:textId="3C66E690" w:rsidR="00007BCB" w:rsidRPr="0007402F" w:rsidRDefault="00EA57D1" w:rsidP="00C5237D">
            <w:pPr>
              <w:suppressAutoHyphens/>
              <w:rPr>
                <w:rFonts w:asciiTheme="minorHAnsi" w:hAnsiTheme="minorHAnsi" w:cstheme="minorHAnsi"/>
                <w:sz w:val="16"/>
                <w:szCs w:val="16"/>
              </w:rPr>
            </w:pPr>
            <w:r w:rsidRPr="0007402F">
              <w:rPr>
                <w:rFonts w:ascii="Calibri" w:hAnsi="Calibri" w:cs="Calibri"/>
                <w:color w:val="000000" w:themeColor="text1"/>
                <w:sz w:val="16"/>
                <w:szCs w:val="16"/>
              </w:rPr>
              <w:t>Itaim Bibi</w:t>
            </w:r>
          </w:p>
        </w:tc>
        <w:tc>
          <w:tcPr>
            <w:tcW w:w="435" w:type="pct"/>
            <w:gridSpan w:val="2"/>
          </w:tcPr>
          <w:p w14:paraId="3F3FCBA0" w14:textId="77777777" w:rsidR="00007BCB" w:rsidRPr="0007402F" w:rsidRDefault="00007BCB" w:rsidP="00C5237D">
            <w:pPr>
              <w:suppressAutoHyphens/>
              <w:rPr>
                <w:rFonts w:asciiTheme="minorHAnsi" w:hAnsiTheme="minorHAnsi" w:cstheme="minorHAnsi"/>
                <w:sz w:val="16"/>
                <w:szCs w:val="16"/>
              </w:rPr>
            </w:pPr>
            <w:r w:rsidRPr="0007402F">
              <w:rPr>
                <w:rFonts w:asciiTheme="minorHAnsi" w:hAnsiTheme="minorHAnsi" w:cstheme="minorHAnsi"/>
                <w:sz w:val="16"/>
                <w:szCs w:val="16"/>
              </w:rPr>
              <w:t>Cidade</w:t>
            </w:r>
          </w:p>
        </w:tc>
        <w:tc>
          <w:tcPr>
            <w:tcW w:w="849" w:type="pct"/>
            <w:gridSpan w:val="2"/>
          </w:tcPr>
          <w:p w14:paraId="0D73893A" w14:textId="77777777" w:rsidR="00007BCB" w:rsidRPr="0007402F" w:rsidRDefault="00007BCB" w:rsidP="00C5237D">
            <w:pPr>
              <w:suppressAutoHyphens/>
              <w:rPr>
                <w:rFonts w:asciiTheme="minorHAnsi" w:hAnsiTheme="minorHAnsi" w:cstheme="minorHAnsi"/>
                <w:sz w:val="16"/>
                <w:szCs w:val="16"/>
              </w:rPr>
            </w:pPr>
            <w:r w:rsidRPr="0007402F">
              <w:rPr>
                <w:rFonts w:asciiTheme="minorHAnsi" w:eastAsia="Calibri" w:hAnsiTheme="minorHAnsi" w:cstheme="minorHAnsi"/>
                <w:sz w:val="16"/>
                <w:szCs w:val="16"/>
              </w:rPr>
              <w:t>São Paulo</w:t>
            </w:r>
          </w:p>
        </w:tc>
        <w:tc>
          <w:tcPr>
            <w:tcW w:w="425" w:type="pct"/>
            <w:gridSpan w:val="3"/>
          </w:tcPr>
          <w:p w14:paraId="24643037" w14:textId="77777777" w:rsidR="00007BCB" w:rsidRPr="0007402F" w:rsidRDefault="00007BCB" w:rsidP="00C5237D">
            <w:pPr>
              <w:suppressAutoHyphens/>
              <w:rPr>
                <w:rFonts w:asciiTheme="minorHAnsi" w:hAnsiTheme="minorHAnsi" w:cstheme="minorHAnsi"/>
                <w:sz w:val="16"/>
                <w:szCs w:val="16"/>
              </w:rPr>
            </w:pPr>
            <w:r w:rsidRPr="0007402F">
              <w:rPr>
                <w:rFonts w:asciiTheme="minorHAnsi" w:hAnsiTheme="minorHAnsi" w:cstheme="minorHAnsi"/>
                <w:sz w:val="16"/>
                <w:szCs w:val="16"/>
              </w:rPr>
              <w:t>UF</w:t>
            </w:r>
          </w:p>
        </w:tc>
        <w:tc>
          <w:tcPr>
            <w:tcW w:w="301" w:type="pct"/>
          </w:tcPr>
          <w:p w14:paraId="329A8606" w14:textId="77777777" w:rsidR="00007BCB" w:rsidRPr="0007402F" w:rsidRDefault="00007BCB" w:rsidP="00C5237D">
            <w:pPr>
              <w:suppressAutoHyphens/>
              <w:rPr>
                <w:rFonts w:asciiTheme="minorHAnsi" w:hAnsiTheme="minorHAnsi" w:cstheme="minorHAnsi"/>
                <w:sz w:val="16"/>
                <w:szCs w:val="16"/>
              </w:rPr>
            </w:pPr>
            <w:r w:rsidRPr="0007402F">
              <w:rPr>
                <w:rFonts w:asciiTheme="minorHAnsi" w:hAnsiTheme="minorHAnsi" w:cstheme="minorHAnsi"/>
                <w:sz w:val="16"/>
                <w:szCs w:val="16"/>
              </w:rPr>
              <w:t>SP</w:t>
            </w:r>
          </w:p>
        </w:tc>
        <w:tc>
          <w:tcPr>
            <w:tcW w:w="301" w:type="pct"/>
            <w:gridSpan w:val="2"/>
          </w:tcPr>
          <w:p w14:paraId="6D145810" w14:textId="77777777" w:rsidR="00007BCB" w:rsidRPr="0007402F" w:rsidRDefault="00007BCB" w:rsidP="00C5237D">
            <w:pPr>
              <w:suppressAutoHyphens/>
              <w:rPr>
                <w:rFonts w:asciiTheme="minorHAnsi" w:hAnsiTheme="minorHAnsi" w:cstheme="minorHAnsi"/>
                <w:sz w:val="16"/>
                <w:szCs w:val="16"/>
              </w:rPr>
            </w:pPr>
            <w:r w:rsidRPr="0007402F">
              <w:rPr>
                <w:rFonts w:asciiTheme="minorHAnsi" w:hAnsiTheme="minorHAnsi" w:cstheme="minorHAnsi"/>
                <w:sz w:val="16"/>
                <w:szCs w:val="16"/>
              </w:rPr>
              <w:t>CEP</w:t>
            </w:r>
          </w:p>
        </w:tc>
        <w:tc>
          <w:tcPr>
            <w:tcW w:w="1187" w:type="pct"/>
            <w:gridSpan w:val="3"/>
          </w:tcPr>
          <w:p w14:paraId="40834D62" w14:textId="21E38CFF" w:rsidR="00007BCB" w:rsidRPr="0007402F" w:rsidRDefault="00EA57D1" w:rsidP="00C5237D">
            <w:pPr>
              <w:suppressAutoHyphens/>
              <w:rPr>
                <w:rFonts w:asciiTheme="minorHAnsi" w:hAnsiTheme="minorHAnsi" w:cstheme="minorHAnsi"/>
                <w:color w:val="000000"/>
                <w:sz w:val="16"/>
                <w:szCs w:val="16"/>
              </w:rPr>
            </w:pPr>
            <w:r w:rsidRPr="0007402F">
              <w:rPr>
                <w:rFonts w:ascii="Calibri" w:hAnsi="Calibri" w:cs="Calibri"/>
                <w:color w:val="000000" w:themeColor="text1"/>
                <w:sz w:val="16"/>
                <w:szCs w:val="16"/>
              </w:rPr>
              <w:t>01.451-010</w:t>
            </w:r>
          </w:p>
        </w:tc>
      </w:tr>
      <w:tr w:rsidR="00007BCB" w:rsidRPr="0007402F" w14:paraId="79960E8D" w14:textId="77777777" w:rsidTr="00C5237D">
        <w:trPr>
          <w:trHeight w:val="20"/>
        </w:trPr>
        <w:tc>
          <w:tcPr>
            <w:tcW w:w="5000" w:type="pct"/>
            <w:gridSpan w:val="19"/>
          </w:tcPr>
          <w:p w14:paraId="11515E29" w14:textId="77777777" w:rsidR="00007BCB" w:rsidRPr="0007402F" w:rsidRDefault="00007BCB" w:rsidP="00C5237D">
            <w:pPr>
              <w:suppressAutoHyphens/>
              <w:rPr>
                <w:rFonts w:asciiTheme="minorHAnsi" w:hAnsiTheme="minorHAnsi" w:cstheme="minorHAnsi"/>
                <w:b/>
                <w:sz w:val="16"/>
                <w:szCs w:val="16"/>
              </w:rPr>
            </w:pPr>
            <w:r w:rsidRPr="0007402F">
              <w:rPr>
                <w:rFonts w:asciiTheme="minorHAnsi" w:hAnsiTheme="minorHAnsi" w:cstheme="minorHAnsi"/>
                <w:b/>
                <w:sz w:val="16"/>
                <w:szCs w:val="16"/>
              </w:rPr>
              <w:t>2. INSTITUIÇÃO CUSTODIANTE</w:t>
            </w:r>
            <w:r w:rsidRPr="0007402F">
              <w:rPr>
                <w:rFonts w:asciiTheme="minorHAnsi" w:hAnsiTheme="minorHAnsi" w:cstheme="minorHAnsi"/>
                <w:sz w:val="16"/>
                <w:szCs w:val="16"/>
              </w:rPr>
              <w:t>:</w:t>
            </w:r>
          </w:p>
        </w:tc>
      </w:tr>
      <w:tr w:rsidR="0007402F" w:rsidRPr="0007402F" w14:paraId="38AFC0FF" w14:textId="77777777" w:rsidTr="00C5237D">
        <w:trPr>
          <w:trHeight w:val="20"/>
        </w:trPr>
        <w:tc>
          <w:tcPr>
            <w:tcW w:w="5000" w:type="pct"/>
            <w:gridSpan w:val="19"/>
          </w:tcPr>
          <w:p w14:paraId="0CB93841" w14:textId="23F713C3" w:rsidR="0007402F" w:rsidRPr="0007402F" w:rsidRDefault="0007402F" w:rsidP="0007402F">
            <w:pPr>
              <w:suppressAutoHyphens/>
              <w:rPr>
                <w:rFonts w:asciiTheme="minorHAnsi" w:hAnsiTheme="minorHAnsi" w:cstheme="minorHAnsi"/>
                <w:b/>
                <w:sz w:val="16"/>
                <w:szCs w:val="16"/>
              </w:rPr>
            </w:pPr>
            <w:r w:rsidRPr="0007402F">
              <w:rPr>
                <w:rFonts w:asciiTheme="minorHAnsi" w:hAnsiTheme="minorHAnsi" w:cstheme="minorHAnsi"/>
                <w:b/>
                <w:bCs/>
                <w:sz w:val="16"/>
                <w:szCs w:val="16"/>
              </w:rPr>
              <w:t>Oliveira Trust Distribuidora de Títulos e Valores Mobiliários S.A.</w:t>
            </w:r>
          </w:p>
        </w:tc>
      </w:tr>
      <w:tr w:rsidR="0007402F" w:rsidRPr="0007402F" w14:paraId="14C3BEBE" w14:textId="77777777" w:rsidTr="00C5237D">
        <w:trPr>
          <w:trHeight w:val="20"/>
        </w:trPr>
        <w:tc>
          <w:tcPr>
            <w:tcW w:w="5000" w:type="pct"/>
            <w:gridSpan w:val="19"/>
          </w:tcPr>
          <w:p w14:paraId="498BD6FF" w14:textId="06D36B6B" w:rsidR="0007402F" w:rsidRPr="0007402F" w:rsidRDefault="0007402F" w:rsidP="0007402F">
            <w:pPr>
              <w:suppressAutoHyphens/>
              <w:rPr>
                <w:rFonts w:asciiTheme="minorHAnsi" w:hAnsiTheme="minorHAnsi" w:cstheme="minorHAnsi"/>
                <w:color w:val="000000" w:themeColor="text1"/>
                <w:sz w:val="16"/>
                <w:szCs w:val="16"/>
              </w:rPr>
            </w:pPr>
            <w:r w:rsidRPr="0007402F">
              <w:rPr>
                <w:rFonts w:asciiTheme="minorHAnsi" w:hAnsiTheme="minorHAnsi" w:cstheme="minorHAnsi"/>
                <w:color w:val="000000" w:themeColor="text1"/>
                <w:sz w:val="16"/>
                <w:szCs w:val="16"/>
              </w:rPr>
              <w:t>CNPJ: 36.113.876/0004-34</w:t>
            </w:r>
          </w:p>
        </w:tc>
      </w:tr>
      <w:tr w:rsidR="0007402F" w:rsidRPr="0007402F" w14:paraId="2C44DFA0" w14:textId="77777777" w:rsidTr="00C5237D">
        <w:trPr>
          <w:trHeight w:val="20"/>
        </w:trPr>
        <w:tc>
          <w:tcPr>
            <w:tcW w:w="5000" w:type="pct"/>
            <w:gridSpan w:val="19"/>
          </w:tcPr>
          <w:p w14:paraId="34794B27" w14:textId="00310E58" w:rsidR="0007402F" w:rsidRPr="0007402F" w:rsidRDefault="0007402F" w:rsidP="0007402F">
            <w:pPr>
              <w:suppressAutoHyphens/>
              <w:rPr>
                <w:rFonts w:asciiTheme="minorHAnsi" w:hAnsiTheme="minorHAnsi" w:cstheme="minorHAnsi"/>
                <w:color w:val="000000" w:themeColor="text1"/>
                <w:sz w:val="16"/>
                <w:szCs w:val="16"/>
              </w:rPr>
            </w:pPr>
            <w:r w:rsidRPr="0007402F">
              <w:rPr>
                <w:rFonts w:asciiTheme="minorHAnsi" w:hAnsiTheme="minorHAnsi" w:cstheme="minorHAnsi"/>
                <w:color w:val="000000" w:themeColor="text1"/>
                <w:sz w:val="16"/>
                <w:szCs w:val="16"/>
              </w:rPr>
              <w:t xml:space="preserve">Endereço: </w:t>
            </w:r>
            <w:r w:rsidRPr="0007402F">
              <w:rPr>
                <w:rFonts w:asciiTheme="minorHAnsi" w:hAnsiTheme="minorHAnsi" w:cstheme="minorHAnsi"/>
                <w:sz w:val="16"/>
                <w:szCs w:val="16"/>
              </w:rPr>
              <w:t xml:space="preserve">Rua Joaquim Floriano, n.º 1.052, 13º Andar, Sala 132, Parte </w:t>
            </w:r>
          </w:p>
        </w:tc>
      </w:tr>
      <w:tr w:rsidR="001F12FB" w:rsidRPr="0007402F" w14:paraId="4A45E45B" w14:textId="77777777" w:rsidTr="001F12FB">
        <w:trPr>
          <w:trHeight w:val="20"/>
        </w:trPr>
        <w:tc>
          <w:tcPr>
            <w:tcW w:w="692" w:type="pct"/>
          </w:tcPr>
          <w:p w14:paraId="6943C966" w14:textId="19E0A9CC" w:rsidR="001F12FB" w:rsidRPr="0007402F" w:rsidRDefault="001F12FB" w:rsidP="001F12FB">
            <w:pPr>
              <w:suppressAutoHyphens/>
              <w:rPr>
                <w:rFonts w:asciiTheme="minorHAnsi" w:hAnsiTheme="minorHAnsi" w:cstheme="minorHAnsi"/>
                <w:color w:val="000000" w:themeColor="text1"/>
                <w:sz w:val="16"/>
                <w:szCs w:val="16"/>
              </w:rPr>
            </w:pPr>
            <w:r w:rsidRPr="0007402F">
              <w:rPr>
                <w:rFonts w:asciiTheme="minorHAnsi" w:hAnsiTheme="minorHAnsi" w:cstheme="minorHAnsi"/>
                <w:color w:val="000000" w:themeColor="text1"/>
                <w:sz w:val="16"/>
                <w:szCs w:val="16"/>
              </w:rPr>
              <w:t>Bairro</w:t>
            </w:r>
          </w:p>
        </w:tc>
        <w:tc>
          <w:tcPr>
            <w:tcW w:w="809" w:type="pct"/>
            <w:gridSpan w:val="5"/>
          </w:tcPr>
          <w:p w14:paraId="68924ACF" w14:textId="4A3262BC" w:rsidR="001F12FB" w:rsidRPr="0007402F" w:rsidRDefault="001F12FB" w:rsidP="001F12FB">
            <w:pPr>
              <w:suppressAutoHyphens/>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Itaim Bibi</w:t>
            </w:r>
          </w:p>
        </w:tc>
        <w:tc>
          <w:tcPr>
            <w:tcW w:w="435" w:type="pct"/>
            <w:gridSpan w:val="2"/>
          </w:tcPr>
          <w:p w14:paraId="4F4CD199" w14:textId="60FBF68F" w:rsidR="001F12FB" w:rsidRPr="0007402F" w:rsidRDefault="001F12FB" w:rsidP="001F12FB">
            <w:pPr>
              <w:suppressAutoHyphens/>
              <w:rPr>
                <w:rFonts w:asciiTheme="minorHAnsi" w:hAnsiTheme="minorHAnsi" w:cstheme="minorHAnsi"/>
                <w:color w:val="000000" w:themeColor="text1"/>
                <w:sz w:val="16"/>
                <w:szCs w:val="16"/>
              </w:rPr>
            </w:pPr>
            <w:r w:rsidRPr="00F912B4">
              <w:rPr>
                <w:rFonts w:asciiTheme="minorHAnsi" w:hAnsiTheme="minorHAnsi" w:cstheme="minorHAnsi"/>
                <w:color w:val="000000" w:themeColor="text1"/>
                <w:sz w:val="16"/>
                <w:szCs w:val="16"/>
              </w:rPr>
              <w:t>Cidade</w:t>
            </w:r>
          </w:p>
        </w:tc>
        <w:tc>
          <w:tcPr>
            <w:tcW w:w="849" w:type="pct"/>
            <w:gridSpan w:val="2"/>
          </w:tcPr>
          <w:p w14:paraId="5111B1B9" w14:textId="44A32523" w:rsidR="001F12FB" w:rsidRPr="0007402F" w:rsidRDefault="001F12FB" w:rsidP="001F12FB">
            <w:pPr>
              <w:suppressAutoHyphens/>
              <w:rPr>
                <w:rFonts w:asciiTheme="minorHAnsi" w:hAnsiTheme="minorHAnsi" w:cstheme="minorHAnsi"/>
                <w:color w:val="000000" w:themeColor="text1"/>
                <w:sz w:val="16"/>
                <w:szCs w:val="16"/>
              </w:rPr>
            </w:pPr>
            <w:r>
              <w:rPr>
                <w:rFonts w:asciiTheme="minorHAnsi" w:hAnsiTheme="minorHAnsi" w:cstheme="minorHAnsi"/>
                <w:sz w:val="16"/>
                <w:szCs w:val="16"/>
              </w:rPr>
              <w:t>São Paulo</w:t>
            </w:r>
          </w:p>
        </w:tc>
        <w:tc>
          <w:tcPr>
            <w:tcW w:w="425" w:type="pct"/>
            <w:gridSpan w:val="3"/>
          </w:tcPr>
          <w:p w14:paraId="2EDBE990" w14:textId="1196DF4C" w:rsidR="001F12FB" w:rsidRPr="0007402F" w:rsidRDefault="001F12FB" w:rsidP="001F12FB">
            <w:pPr>
              <w:suppressAutoHyphens/>
              <w:rPr>
                <w:rFonts w:asciiTheme="minorHAnsi" w:hAnsiTheme="minorHAnsi" w:cstheme="minorHAnsi"/>
                <w:color w:val="000000" w:themeColor="text1"/>
                <w:sz w:val="16"/>
                <w:szCs w:val="16"/>
              </w:rPr>
            </w:pPr>
            <w:r w:rsidRPr="00F912B4">
              <w:rPr>
                <w:rFonts w:asciiTheme="minorHAnsi" w:hAnsiTheme="minorHAnsi" w:cstheme="minorHAnsi"/>
                <w:color w:val="000000" w:themeColor="text1"/>
                <w:sz w:val="16"/>
                <w:szCs w:val="16"/>
              </w:rPr>
              <w:t>UF</w:t>
            </w:r>
          </w:p>
        </w:tc>
        <w:tc>
          <w:tcPr>
            <w:tcW w:w="301" w:type="pct"/>
          </w:tcPr>
          <w:p w14:paraId="459C0D9B" w14:textId="187259C1" w:rsidR="001F12FB" w:rsidRPr="0007402F" w:rsidRDefault="001F12FB" w:rsidP="001F12FB">
            <w:pPr>
              <w:suppressAutoHyphens/>
              <w:rPr>
                <w:rFonts w:asciiTheme="minorHAnsi" w:hAnsiTheme="minorHAnsi" w:cstheme="minorHAnsi"/>
                <w:color w:val="000000" w:themeColor="text1"/>
                <w:sz w:val="16"/>
                <w:szCs w:val="16"/>
              </w:rPr>
            </w:pPr>
            <w:r>
              <w:rPr>
                <w:rFonts w:asciiTheme="minorHAnsi" w:hAnsiTheme="minorHAnsi" w:cstheme="minorHAnsi"/>
                <w:sz w:val="16"/>
                <w:szCs w:val="16"/>
              </w:rPr>
              <w:t>SP</w:t>
            </w:r>
          </w:p>
        </w:tc>
        <w:tc>
          <w:tcPr>
            <w:tcW w:w="301" w:type="pct"/>
            <w:gridSpan w:val="2"/>
          </w:tcPr>
          <w:p w14:paraId="0EC2DA6A" w14:textId="2D757E37" w:rsidR="001F12FB" w:rsidRPr="0007402F" w:rsidRDefault="001F12FB" w:rsidP="001F12FB">
            <w:pPr>
              <w:suppressAutoHyphens/>
              <w:rPr>
                <w:rFonts w:asciiTheme="minorHAnsi" w:hAnsiTheme="minorHAnsi" w:cstheme="minorHAnsi"/>
                <w:color w:val="000000" w:themeColor="text1"/>
                <w:sz w:val="16"/>
                <w:szCs w:val="16"/>
              </w:rPr>
            </w:pPr>
            <w:r w:rsidRPr="00F912B4">
              <w:rPr>
                <w:rFonts w:asciiTheme="minorHAnsi" w:hAnsiTheme="minorHAnsi" w:cstheme="minorHAnsi"/>
                <w:color w:val="000000" w:themeColor="text1"/>
                <w:sz w:val="16"/>
                <w:szCs w:val="16"/>
              </w:rPr>
              <w:t>CEP</w:t>
            </w:r>
          </w:p>
        </w:tc>
        <w:tc>
          <w:tcPr>
            <w:tcW w:w="1187" w:type="pct"/>
            <w:gridSpan w:val="3"/>
          </w:tcPr>
          <w:p w14:paraId="6441C595" w14:textId="035AA06A" w:rsidR="001F12FB" w:rsidRPr="0007402F" w:rsidRDefault="001F12FB" w:rsidP="001F12FB">
            <w:pPr>
              <w:suppressAutoHyphens/>
              <w:rPr>
                <w:rFonts w:asciiTheme="minorHAnsi" w:hAnsiTheme="minorHAnsi" w:cstheme="minorHAnsi"/>
                <w:color w:val="000000" w:themeColor="text1"/>
                <w:sz w:val="16"/>
                <w:szCs w:val="16"/>
              </w:rPr>
            </w:pPr>
            <w:r w:rsidRPr="00225112">
              <w:rPr>
                <w:rFonts w:asciiTheme="minorHAnsi" w:hAnsiTheme="minorHAnsi" w:cstheme="minorHAnsi"/>
                <w:sz w:val="16"/>
                <w:szCs w:val="16"/>
              </w:rPr>
              <w:t>04.534-004</w:t>
            </w:r>
          </w:p>
        </w:tc>
      </w:tr>
      <w:tr w:rsidR="00007BCB" w:rsidRPr="0007402F" w14:paraId="6ADCFD08" w14:textId="77777777" w:rsidTr="00C5237D">
        <w:trPr>
          <w:trHeight w:val="20"/>
        </w:trPr>
        <w:tc>
          <w:tcPr>
            <w:tcW w:w="5000" w:type="pct"/>
            <w:gridSpan w:val="19"/>
          </w:tcPr>
          <w:p w14:paraId="7656613B" w14:textId="77777777" w:rsidR="00007BCB" w:rsidRPr="0007402F" w:rsidRDefault="00007BCB" w:rsidP="00C5237D">
            <w:pPr>
              <w:suppressAutoHyphens/>
              <w:rPr>
                <w:rFonts w:asciiTheme="minorHAnsi" w:hAnsiTheme="minorHAnsi" w:cstheme="minorHAnsi"/>
                <w:b/>
                <w:sz w:val="16"/>
                <w:szCs w:val="16"/>
              </w:rPr>
            </w:pPr>
            <w:r w:rsidRPr="0007402F">
              <w:rPr>
                <w:rFonts w:asciiTheme="minorHAnsi" w:hAnsiTheme="minorHAnsi" w:cstheme="minorHAnsi"/>
                <w:b/>
                <w:sz w:val="16"/>
                <w:szCs w:val="16"/>
              </w:rPr>
              <w:t>3. DEVEDORA</w:t>
            </w:r>
          </w:p>
        </w:tc>
      </w:tr>
      <w:tr w:rsidR="00007BCB" w:rsidRPr="0007402F" w14:paraId="599ECC5E" w14:textId="77777777" w:rsidTr="00C5237D">
        <w:trPr>
          <w:trHeight w:val="20"/>
        </w:trPr>
        <w:tc>
          <w:tcPr>
            <w:tcW w:w="5000" w:type="pct"/>
            <w:gridSpan w:val="19"/>
          </w:tcPr>
          <w:p w14:paraId="3AE40BA0" w14:textId="0B0FEB63" w:rsidR="00007BCB" w:rsidRPr="0007402F" w:rsidRDefault="000804EB" w:rsidP="00C5237D">
            <w:pPr>
              <w:suppressAutoHyphens/>
              <w:rPr>
                <w:rFonts w:asciiTheme="minorHAnsi" w:hAnsiTheme="minorHAnsi" w:cstheme="minorHAnsi"/>
                <w:b/>
                <w:color w:val="000000"/>
                <w:sz w:val="16"/>
                <w:szCs w:val="16"/>
              </w:rPr>
            </w:pPr>
            <w:r w:rsidRPr="0007402F">
              <w:rPr>
                <w:rFonts w:ascii="Calibri" w:hAnsi="Calibri" w:cs="Calibri"/>
                <w:b/>
                <w:sz w:val="16"/>
                <w:szCs w:val="16"/>
              </w:rPr>
              <w:t>Vanguarda Engenharia Ltda</w:t>
            </w:r>
            <w:r w:rsidR="00007BCB" w:rsidRPr="0007402F">
              <w:rPr>
                <w:rFonts w:asciiTheme="minorHAnsi" w:hAnsiTheme="minorHAnsi" w:cstheme="minorHAnsi"/>
                <w:b/>
                <w:color w:val="000000"/>
                <w:sz w:val="16"/>
                <w:szCs w:val="16"/>
              </w:rPr>
              <w:t>.</w:t>
            </w:r>
          </w:p>
        </w:tc>
      </w:tr>
      <w:tr w:rsidR="00007BCB" w:rsidRPr="0007402F" w14:paraId="465D256E" w14:textId="77777777" w:rsidTr="00C5237D">
        <w:trPr>
          <w:trHeight w:val="20"/>
        </w:trPr>
        <w:tc>
          <w:tcPr>
            <w:tcW w:w="5000" w:type="pct"/>
            <w:gridSpan w:val="19"/>
          </w:tcPr>
          <w:p w14:paraId="3C132AC9" w14:textId="3CC52B37" w:rsidR="00007BCB" w:rsidRPr="0007402F" w:rsidRDefault="00007BCB" w:rsidP="00C5237D">
            <w:pPr>
              <w:suppressAutoHyphens/>
              <w:rPr>
                <w:rFonts w:asciiTheme="minorHAnsi" w:hAnsiTheme="minorHAnsi" w:cstheme="minorHAnsi"/>
                <w:sz w:val="16"/>
                <w:szCs w:val="16"/>
              </w:rPr>
            </w:pPr>
            <w:r w:rsidRPr="0007402F">
              <w:rPr>
                <w:rFonts w:asciiTheme="minorHAnsi" w:hAnsiTheme="minorHAnsi" w:cstheme="minorHAnsi"/>
                <w:sz w:val="16"/>
                <w:szCs w:val="16"/>
              </w:rPr>
              <w:t xml:space="preserve">CNPJ: </w:t>
            </w:r>
            <w:r w:rsidRPr="0007402F">
              <w:rPr>
                <w:rFonts w:asciiTheme="minorHAnsi" w:hAnsiTheme="minorHAnsi" w:cstheme="minorHAnsi"/>
                <w:bCs/>
                <w:color w:val="000000"/>
                <w:sz w:val="16"/>
                <w:szCs w:val="16"/>
              </w:rPr>
              <w:t xml:space="preserve">º </w:t>
            </w:r>
            <w:r w:rsidR="000804EB" w:rsidRPr="0007402F">
              <w:rPr>
                <w:rFonts w:ascii="Calibri" w:hAnsi="Calibri" w:cs="Calibri"/>
                <w:bCs/>
                <w:sz w:val="16"/>
                <w:szCs w:val="16"/>
              </w:rPr>
              <w:t>05.248.587/0001-76</w:t>
            </w:r>
          </w:p>
        </w:tc>
      </w:tr>
      <w:tr w:rsidR="00007BCB" w:rsidRPr="0007402F" w14:paraId="6CF5E2E0" w14:textId="77777777" w:rsidTr="00C5237D">
        <w:trPr>
          <w:trHeight w:val="20"/>
        </w:trPr>
        <w:tc>
          <w:tcPr>
            <w:tcW w:w="5000" w:type="pct"/>
            <w:gridSpan w:val="19"/>
          </w:tcPr>
          <w:p w14:paraId="7E71C094" w14:textId="32F8FB2C" w:rsidR="00007BCB" w:rsidRPr="0007402F" w:rsidRDefault="00007BCB" w:rsidP="00C5237D">
            <w:pPr>
              <w:suppressAutoHyphens/>
              <w:rPr>
                <w:rFonts w:asciiTheme="minorHAnsi" w:hAnsiTheme="minorHAnsi" w:cstheme="minorHAnsi"/>
                <w:bCs/>
                <w:color w:val="000000"/>
                <w:sz w:val="16"/>
                <w:szCs w:val="16"/>
              </w:rPr>
            </w:pPr>
            <w:r w:rsidRPr="0007402F">
              <w:rPr>
                <w:rFonts w:asciiTheme="minorHAnsi" w:hAnsiTheme="minorHAnsi" w:cstheme="minorHAnsi"/>
                <w:bCs/>
                <w:color w:val="000000"/>
                <w:sz w:val="16"/>
                <w:szCs w:val="16"/>
              </w:rPr>
              <w:t xml:space="preserve">Endereço: </w:t>
            </w:r>
            <w:r w:rsidR="000804EB" w:rsidRPr="0007402F">
              <w:rPr>
                <w:rFonts w:ascii="Calibri" w:hAnsi="Calibri" w:cs="Calibri"/>
                <w:bCs/>
                <w:sz w:val="16"/>
                <w:szCs w:val="16"/>
              </w:rPr>
              <w:t>Avenida Senador Area Leão, nº 1398</w:t>
            </w:r>
          </w:p>
        </w:tc>
      </w:tr>
      <w:tr w:rsidR="00007BCB" w:rsidRPr="0007402F" w14:paraId="7B812320" w14:textId="77777777" w:rsidTr="001F12FB">
        <w:trPr>
          <w:trHeight w:val="20"/>
        </w:trPr>
        <w:tc>
          <w:tcPr>
            <w:tcW w:w="692" w:type="pct"/>
          </w:tcPr>
          <w:p w14:paraId="300DA7FB" w14:textId="77777777" w:rsidR="00007BCB" w:rsidRPr="0007402F" w:rsidRDefault="00007BCB" w:rsidP="00C5237D">
            <w:pPr>
              <w:suppressAutoHyphens/>
              <w:rPr>
                <w:rFonts w:asciiTheme="minorHAnsi" w:hAnsiTheme="minorHAnsi" w:cstheme="minorHAnsi"/>
                <w:sz w:val="16"/>
                <w:szCs w:val="16"/>
              </w:rPr>
            </w:pPr>
            <w:r w:rsidRPr="0007402F">
              <w:rPr>
                <w:rFonts w:asciiTheme="minorHAnsi" w:hAnsiTheme="minorHAnsi" w:cstheme="minorHAnsi"/>
                <w:sz w:val="16"/>
                <w:szCs w:val="16"/>
              </w:rPr>
              <w:t>Bairro</w:t>
            </w:r>
          </w:p>
        </w:tc>
        <w:tc>
          <w:tcPr>
            <w:tcW w:w="809" w:type="pct"/>
            <w:gridSpan w:val="5"/>
          </w:tcPr>
          <w:p w14:paraId="16F224B9" w14:textId="1C6DCB55" w:rsidR="00007BCB" w:rsidRPr="0007402F" w:rsidRDefault="000804EB" w:rsidP="00C5237D">
            <w:pPr>
              <w:suppressAutoHyphens/>
              <w:rPr>
                <w:rFonts w:asciiTheme="minorHAnsi" w:hAnsiTheme="minorHAnsi" w:cstheme="minorHAnsi"/>
                <w:sz w:val="16"/>
                <w:szCs w:val="16"/>
              </w:rPr>
            </w:pPr>
            <w:r w:rsidRPr="0007402F">
              <w:rPr>
                <w:rFonts w:ascii="Calibri" w:hAnsi="Calibri" w:cs="Calibri"/>
                <w:bCs/>
                <w:sz w:val="16"/>
                <w:szCs w:val="16"/>
              </w:rPr>
              <w:t>Jockey Clube</w:t>
            </w:r>
          </w:p>
        </w:tc>
        <w:tc>
          <w:tcPr>
            <w:tcW w:w="435" w:type="pct"/>
            <w:gridSpan w:val="2"/>
          </w:tcPr>
          <w:p w14:paraId="62778D32" w14:textId="77777777" w:rsidR="00007BCB" w:rsidRPr="0007402F" w:rsidRDefault="00007BCB" w:rsidP="00C5237D">
            <w:pPr>
              <w:suppressAutoHyphens/>
              <w:rPr>
                <w:rFonts w:asciiTheme="minorHAnsi" w:hAnsiTheme="minorHAnsi" w:cstheme="minorHAnsi"/>
                <w:sz w:val="16"/>
                <w:szCs w:val="16"/>
              </w:rPr>
            </w:pPr>
            <w:r w:rsidRPr="0007402F">
              <w:rPr>
                <w:rFonts w:asciiTheme="minorHAnsi" w:hAnsiTheme="minorHAnsi" w:cstheme="minorHAnsi"/>
                <w:sz w:val="16"/>
                <w:szCs w:val="16"/>
              </w:rPr>
              <w:t>Cidade</w:t>
            </w:r>
          </w:p>
        </w:tc>
        <w:tc>
          <w:tcPr>
            <w:tcW w:w="849" w:type="pct"/>
            <w:gridSpan w:val="2"/>
          </w:tcPr>
          <w:p w14:paraId="1F7095A7" w14:textId="52BB761A" w:rsidR="00007BCB" w:rsidRPr="0007402F" w:rsidRDefault="000804EB" w:rsidP="00C5237D">
            <w:pPr>
              <w:suppressAutoHyphens/>
              <w:rPr>
                <w:rFonts w:asciiTheme="minorHAnsi" w:hAnsiTheme="minorHAnsi" w:cstheme="minorHAnsi"/>
                <w:sz w:val="16"/>
                <w:szCs w:val="16"/>
              </w:rPr>
            </w:pPr>
            <w:r w:rsidRPr="0007402F">
              <w:rPr>
                <w:rFonts w:ascii="Calibri" w:hAnsi="Calibri" w:cs="Calibri"/>
                <w:bCs/>
                <w:sz w:val="16"/>
                <w:szCs w:val="16"/>
              </w:rPr>
              <w:t>Teresina</w:t>
            </w:r>
          </w:p>
        </w:tc>
        <w:tc>
          <w:tcPr>
            <w:tcW w:w="425" w:type="pct"/>
            <w:gridSpan w:val="3"/>
          </w:tcPr>
          <w:p w14:paraId="3D29DD04" w14:textId="77777777" w:rsidR="00007BCB" w:rsidRPr="0007402F" w:rsidRDefault="00007BCB" w:rsidP="00C5237D">
            <w:pPr>
              <w:suppressAutoHyphens/>
              <w:rPr>
                <w:rFonts w:asciiTheme="minorHAnsi" w:hAnsiTheme="minorHAnsi" w:cstheme="minorHAnsi"/>
                <w:sz w:val="16"/>
                <w:szCs w:val="16"/>
              </w:rPr>
            </w:pPr>
            <w:r w:rsidRPr="0007402F">
              <w:rPr>
                <w:rFonts w:asciiTheme="minorHAnsi" w:hAnsiTheme="minorHAnsi" w:cstheme="minorHAnsi"/>
                <w:sz w:val="16"/>
                <w:szCs w:val="16"/>
              </w:rPr>
              <w:t>UF</w:t>
            </w:r>
          </w:p>
        </w:tc>
        <w:tc>
          <w:tcPr>
            <w:tcW w:w="581" w:type="pct"/>
            <w:gridSpan w:val="2"/>
          </w:tcPr>
          <w:p w14:paraId="0A10C8E2" w14:textId="71389C87" w:rsidR="00007BCB" w:rsidRPr="0007402F" w:rsidRDefault="000804EB" w:rsidP="00C5237D">
            <w:pPr>
              <w:suppressAutoHyphens/>
              <w:rPr>
                <w:rFonts w:asciiTheme="minorHAnsi" w:hAnsiTheme="minorHAnsi" w:cstheme="minorHAnsi"/>
                <w:sz w:val="16"/>
                <w:szCs w:val="16"/>
              </w:rPr>
            </w:pPr>
            <w:r w:rsidRPr="0007402F">
              <w:rPr>
                <w:rFonts w:asciiTheme="minorHAnsi" w:hAnsiTheme="minorHAnsi" w:cstheme="minorHAnsi"/>
                <w:sz w:val="16"/>
                <w:szCs w:val="16"/>
              </w:rPr>
              <w:t>PI</w:t>
            </w:r>
          </w:p>
        </w:tc>
        <w:tc>
          <w:tcPr>
            <w:tcW w:w="269" w:type="pct"/>
            <w:gridSpan w:val="2"/>
          </w:tcPr>
          <w:p w14:paraId="40F74531" w14:textId="77777777" w:rsidR="00007BCB" w:rsidRPr="0007402F" w:rsidRDefault="00007BCB" w:rsidP="00C5237D">
            <w:pPr>
              <w:suppressAutoHyphens/>
              <w:rPr>
                <w:rFonts w:asciiTheme="minorHAnsi" w:hAnsiTheme="minorHAnsi" w:cstheme="minorHAnsi"/>
                <w:sz w:val="16"/>
                <w:szCs w:val="16"/>
              </w:rPr>
            </w:pPr>
            <w:r w:rsidRPr="0007402F">
              <w:rPr>
                <w:rFonts w:asciiTheme="minorHAnsi" w:hAnsiTheme="minorHAnsi" w:cstheme="minorHAnsi"/>
                <w:sz w:val="16"/>
                <w:szCs w:val="16"/>
              </w:rPr>
              <w:t>CEP</w:t>
            </w:r>
          </w:p>
        </w:tc>
        <w:tc>
          <w:tcPr>
            <w:tcW w:w="939" w:type="pct"/>
            <w:gridSpan w:val="2"/>
          </w:tcPr>
          <w:p w14:paraId="69264064" w14:textId="6C4173DD" w:rsidR="00007BCB" w:rsidRPr="0007402F" w:rsidRDefault="000804EB" w:rsidP="00C5237D">
            <w:pPr>
              <w:suppressAutoHyphens/>
              <w:rPr>
                <w:rFonts w:asciiTheme="minorHAnsi" w:hAnsiTheme="minorHAnsi" w:cstheme="minorHAnsi"/>
                <w:sz w:val="16"/>
                <w:szCs w:val="16"/>
              </w:rPr>
            </w:pPr>
            <w:r w:rsidRPr="0007402F">
              <w:rPr>
                <w:rFonts w:ascii="Calibri" w:hAnsi="Calibri" w:cs="Calibri"/>
                <w:bCs/>
                <w:sz w:val="16"/>
                <w:szCs w:val="16"/>
              </w:rPr>
              <w:t>64049-110</w:t>
            </w:r>
          </w:p>
        </w:tc>
      </w:tr>
      <w:tr w:rsidR="00007BCB" w:rsidRPr="0007402F" w14:paraId="023742CD" w14:textId="77777777" w:rsidTr="00C5237D">
        <w:tblPrEx>
          <w:tblCellMar>
            <w:left w:w="0" w:type="dxa"/>
            <w:right w:w="0" w:type="dxa"/>
          </w:tblCellMar>
          <w:tblLook w:val="04A0" w:firstRow="1" w:lastRow="0" w:firstColumn="1" w:lastColumn="0" w:noHBand="0" w:noVBand="1"/>
        </w:tblPrEx>
        <w:trPr>
          <w:trHeight w:val="20"/>
        </w:trPr>
        <w:tc>
          <w:tcPr>
            <w:tcW w:w="5000" w:type="pct"/>
            <w:gridSpan w:val="19"/>
            <w:shd w:val="clear" w:color="auto" w:fill="auto"/>
            <w:tcMar>
              <w:top w:w="28" w:type="dxa"/>
              <w:left w:w="57" w:type="dxa"/>
              <w:bottom w:w="28" w:type="dxa"/>
              <w:right w:w="57" w:type="dxa"/>
            </w:tcMar>
          </w:tcPr>
          <w:p w14:paraId="242D8AEC" w14:textId="77777777" w:rsidR="00007BCB" w:rsidRPr="0007402F" w:rsidRDefault="00007BCB" w:rsidP="00C5237D">
            <w:pPr>
              <w:suppressAutoHyphens/>
              <w:ind w:left="49"/>
              <w:rPr>
                <w:rFonts w:asciiTheme="minorHAnsi" w:hAnsiTheme="minorHAnsi" w:cstheme="minorHAnsi"/>
                <w:b/>
                <w:sz w:val="16"/>
                <w:szCs w:val="16"/>
              </w:rPr>
            </w:pPr>
            <w:r w:rsidRPr="0007402F">
              <w:rPr>
                <w:rFonts w:asciiTheme="minorHAnsi" w:hAnsiTheme="minorHAnsi" w:cstheme="minorHAnsi"/>
                <w:b/>
                <w:sz w:val="16"/>
                <w:szCs w:val="16"/>
              </w:rPr>
              <w:t>4. LASTRO</w:t>
            </w:r>
          </w:p>
        </w:tc>
      </w:tr>
      <w:tr w:rsidR="00007BCB" w:rsidRPr="0007402F" w14:paraId="307AA989" w14:textId="77777777" w:rsidTr="00C5237D">
        <w:tblPrEx>
          <w:tblCellMar>
            <w:left w:w="0" w:type="dxa"/>
            <w:right w:w="0" w:type="dxa"/>
          </w:tblCellMar>
          <w:tblLook w:val="04A0" w:firstRow="1" w:lastRow="0" w:firstColumn="1" w:lastColumn="0" w:noHBand="0" w:noVBand="1"/>
        </w:tblPrEx>
        <w:trPr>
          <w:trHeight w:val="20"/>
        </w:trPr>
        <w:tc>
          <w:tcPr>
            <w:tcW w:w="5000" w:type="pct"/>
            <w:gridSpan w:val="19"/>
            <w:shd w:val="clear" w:color="auto" w:fill="auto"/>
            <w:tcMar>
              <w:top w:w="28" w:type="dxa"/>
              <w:left w:w="57" w:type="dxa"/>
              <w:bottom w:w="28" w:type="dxa"/>
              <w:right w:w="57" w:type="dxa"/>
            </w:tcMar>
          </w:tcPr>
          <w:p w14:paraId="1D0A5564" w14:textId="1ED5084C" w:rsidR="00007BCB" w:rsidRPr="0007402F" w:rsidRDefault="00007BCB" w:rsidP="00C5237D">
            <w:pPr>
              <w:suppressAutoHyphens/>
              <w:rPr>
                <w:rFonts w:asciiTheme="minorHAnsi" w:hAnsiTheme="minorHAnsi" w:cstheme="minorHAnsi"/>
                <w:b/>
                <w:sz w:val="16"/>
                <w:szCs w:val="16"/>
              </w:rPr>
            </w:pPr>
            <w:r w:rsidRPr="0007402F">
              <w:rPr>
                <w:rFonts w:asciiTheme="minorHAnsi" w:hAnsiTheme="minorHAnsi" w:cstheme="minorHAnsi"/>
                <w:sz w:val="16"/>
                <w:szCs w:val="16"/>
              </w:rPr>
              <w:t xml:space="preserve">A Cédula de Crédito Bancário n.º </w:t>
            </w:r>
            <w:r w:rsidR="000804EB" w:rsidRPr="0007402F">
              <w:rPr>
                <w:rFonts w:asciiTheme="minorHAnsi" w:hAnsiTheme="minorHAnsi" w:cstheme="minorHAnsi"/>
                <w:sz w:val="16"/>
                <w:szCs w:val="16"/>
                <w:highlight w:val="yellow"/>
              </w:rPr>
              <w:t>[•]</w:t>
            </w:r>
            <w:r w:rsidRPr="0007402F">
              <w:rPr>
                <w:rFonts w:asciiTheme="minorHAnsi" w:hAnsiTheme="minorHAnsi" w:cstheme="minorHAnsi"/>
                <w:sz w:val="16"/>
                <w:szCs w:val="16"/>
              </w:rPr>
              <w:t xml:space="preserve">, emitida pela Devedora em </w:t>
            </w:r>
            <w:r w:rsidR="00CF031E" w:rsidRPr="0007402F">
              <w:rPr>
                <w:rFonts w:asciiTheme="minorHAnsi" w:hAnsiTheme="minorHAnsi" w:cstheme="minorHAnsi"/>
                <w:sz w:val="16"/>
                <w:szCs w:val="16"/>
              </w:rPr>
              <w:t>20</w:t>
            </w:r>
            <w:r w:rsidRPr="0007402F">
              <w:rPr>
                <w:rFonts w:asciiTheme="minorHAnsi" w:hAnsiTheme="minorHAnsi" w:cstheme="minorHAnsi"/>
                <w:sz w:val="16"/>
                <w:szCs w:val="16"/>
              </w:rPr>
              <w:t xml:space="preserve"> de </w:t>
            </w:r>
            <w:r w:rsidR="000804EB" w:rsidRPr="0007402F">
              <w:rPr>
                <w:rFonts w:asciiTheme="minorHAnsi" w:hAnsiTheme="minorHAnsi" w:cstheme="minorHAnsi"/>
                <w:sz w:val="16"/>
                <w:szCs w:val="16"/>
              </w:rPr>
              <w:t>julho</w:t>
            </w:r>
            <w:r w:rsidRPr="0007402F">
              <w:rPr>
                <w:rFonts w:asciiTheme="minorHAnsi" w:hAnsiTheme="minorHAnsi" w:cstheme="minorHAnsi"/>
                <w:sz w:val="16"/>
                <w:szCs w:val="16"/>
              </w:rPr>
              <w:t xml:space="preserve"> de 2022, no valor de R$ </w:t>
            </w:r>
            <w:r w:rsidR="00CF031E" w:rsidRPr="0007402F">
              <w:rPr>
                <w:rFonts w:asciiTheme="minorHAnsi" w:hAnsiTheme="minorHAnsi" w:cstheme="minorHAnsi"/>
                <w:sz w:val="16"/>
                <w:szCs w:val="16"/>
              </w:rPr>
              <w:t>45.000.000,00</w:t>
            </w:r>
            <w:r w:rsidRPr="0007402F">
              <w:rPr>
                <w:rFonts w:asciiTheme="minorHAnsi" w:hAnsiTheme="minorHAnsi" w:cstheme="minorHAnsi"/>
                <w:sz w:val="16"/>
                <w:szCs w:val="16"/>
              </w:rPr>
              <w:t xml:space="preserve"> (</w:t>
            </w:r>
            <w:r w:rsidR="00CF031E" w:rsidRPr="0007402F">
              <w:rPr>
                <w:rFonts w:asciiTheme="minorHAnsi" w:hAnsiTheme="minorHAnsi" w:cstheme="minorHAnsi"/>
                <w:sz w:val="16"/>
                <w:szCs w:val="16"/>
              </w:rPr>
              <w:t>quarenta e cinco milhões de reais</w:t>
            </w:r>
            <w:r w:rsidRPr="0007402F">
              <w:rPr>
                <w:rFonts w:asciiTheme="minorHAnsi" w:hAnsiTheme="minorHAnsi" w:cstheme="minorHAnsi"/>
                <w:sz w:val="16"/>
                <w:szCs w:val="16"/>
              </w:rPr>
              <w:t xml:space="preserve">), emitida </w:t>
            </w:r>
            <w:r w:rsidRPr="0007402F">
              <w:rPr>
                <w:rFonts w:asciiTheme="minorHAnsi" w:hAnsiTheme="minorHAnsi" w:cstheme="minorHAnsi"/>
                <w:bCs/>
                <w:sz w:val="16"/>
                <w:szCs w:val="16"/>
              </w:rPr>
              <w:t xml:space="preserve">em favor da Instituição Financeira, e posteriormente cedida à Securitizadora </w:t>
            </w:r>
            <w:r w:rsidRPr="0007402F">
              <w:rPr>
                <w:rFonts w:asciiTheme="minorHAnsi" w:hAnsiTheme="minorHAnsi" w:cstheme="minorHAnsi"/>
                <w:sz w:val="16"/>
                <w:szCs w:val="16"/>
              </w:rPr>
              <w:t>(“</w:t>
            </w:r>
            <w:r w:rsidRPr="0007402F">
              <w:rPr>
                <w:rFonts w:asciiTheme="minorHAnsi" w:hAnsiTheme="minorHAnsi" w:cstheme="minorHAnsi"/>
                <w:b/>
                <w:bCs/>
                <w:sz w:val="16"/>
                <w:szCs w:val="16"/>
              </w:rPr>
              <w:t>CCB</w:t>
            </w:r>
            <w:r w:rsidRPr="0007402F">
              <w:rPr>
                <w:rFonts w:asciiTheme="minorHAnsi" w:hAnsiTheme="minorHAnsi" w:cstheme="minorHAnsi"/>
                <w:sz w:val="16"/>
                <w:szCs w:val="16"/>
              </w:rPr>
              <w:t>”).</w:t>
            </w:r>
          </w:p>
        </w:tc>
      </w:tr>
      <w:tr w:rsidR="00007BCB" w:rsidRPr="0007402F" w14:paraId="1CE14CD6" w14:textId="77777777" w:rsidTr="00C5237D">
        <w:tblPrEx>
          <w:tblCellMar>
            <w:left w:w="0" w:type="dxa"/>
            <w:right w:w="0" w:type="dxa"/>
          </w:tblCellMar>
          <w:tblLook w:val="04A0" w:firstRow="1" w:lastRow="0" w:firstColumn="1" w:lastColumn="0" w:noHBand="0" w:noVBand="1"/>
        </w:tblPrEx>
        <w:trPr>
          <w:trHeight w:val="20"/>
        </w:trPr>
        <w:tc>
          <w:tcPr>
            <w:tcW w:w="5000" w:type="pct"/>
            <w:gridSpan w:val="19"/>
            <w:shd w:val="clear" w:color="auto" w:fill="auto"/>
            <w:tcMar>
              <w:top w:w="28" w:type="dxa"/>
              <w:left w:w="57" w:type="dxa"/>
              <w:bottom w:w="28" w:type="dxa"/>
              <w:right w:w="57" w:type="dxa"/>
            </w:tcMar>
          </w:tcPr>
          <w:p w14:paraId="6CC6ACD5" w14:textId="77777777" w:rsidR="00007BCB" w:rsidRPr="0007402F" w:rsidRDefault="00007BCB" w:rsidP="00C5237D">
            <w:pPr>
              <w:suppressAutoHyphens/>
              <w:ind w:left="49"/>
              <w:rPr>
                <w:rFonts w:asciiTheme="minorHAnsi" w:hAnsiTheme="minorHAnsi" w:cstheme="minorHAnsi"/>
                <w:b/>
                <w:sz w:val="16"/>
                <w:szCs w:val="16"/>
              </w:rPr>
            </w:pPr>
            <w:r w:rsidRPr="0007402F">
              <w:rPr>
                <w:rFonts w:asciiTheme="minorHAnsi" w:hAnsiTheme="minorHAnsi" w:cstheme="minorHAnsi"/>
                <w:b/>
                <w:sz w:val="16"/>
                <w:szCs w:val="16"/>
              </w:rPr>
              <w:t>5. IMÓVEIS VINCULADOS AOS CRÉDITOS IMOBILIÁRIOS:</w:t>
            </w:r>
          </w:p>
        </w:tc>
      </w:tr>
      <w:tr w:rsidR="00007BCB" w:rsidRPr="0007402F" w14:paraId="62731C04" w14:textId="77777777" w:rsidTr="001F12FB">
        <w:tblPrEx>
          <w:tblCellMar>
            <w:left w:w="0" w:type="dxa"/>
            <w:right w:w="0" w:type="dxa"/>
          </w:tblCellMar>
        </w:tblPrEx>
        <w:trPr>
          <w:trHeight w:val="20"/>
        </w:trPr>
        <w:tc>
          <w:tcPr>
            <w:tcW w:w="1012" w:type="pct"/>
            <w:gridSpan w:val="3"/>
            <w:tcMar>
              <w:top w:w="28" w:type="dxa"/>
              <w:left w:w="57" w:type="dxa"/>
              <w:bottom w:w="28" w:type="dxa"/>
              <w:right w:w="57" w:type="dxa"/>
            </w:tcMar>
            <w:vAlign w:val="center"/>
          </w:tcPr>
          <w:p w14:paraId="0A4D5F20" w14:textId="77777777" w:rsidR="00007BCB" w:rsidRPr="0007402F" w:rsidRDefault="00007BCB" w:rsidP="00C5237D">
            <w:pPr>
              <w:jc w:val="center"/>
              <w:rPr>
                <w:rFonts w:asciiTheme="minorHAnsi" w:hAnsiTheme="minorHAnsi" w:cstheme="minorHAnsi"/>
                <w:b/>
                <w:bCs/>
                <w:iCs/>
                <w:color w:val="000000"/>
                <w:sz w:val="16"/>
                <w:szCs w:val="16"/>
              </w:rPr>
            </w:pPr>
            <w:r w:rsidRPr="0007402F">
              <w:rPr>
                <w:rFonts w:asciiTheme="minorHAnsi" w:hAnsiTheme="minorHAnsi" w:cstheme="minorHAnsi"/>
                <w:b/>
                <w:bCs/>
                <w:iCs/>
                <w:sz w:val="16"/>
                <w:szCs w:val="16"/>
              </w:rPr>
              <w:t>Matrícula</w:t>
            </w:r>
          </w:p>
        </w:tc>
        <w:tc>
          <w:tcPr>
            <w:tcW w:w="1879" w:type="pct"/>
            <w:gridSpan w:val="8"/>
            <w:vAlign w:val="center"/>
          </w:tcPr>
          <w:p w14:paraId="5546F6A3" w14:textId="77777777" w:rsidR="00007BCB" w:rsidRPr="0007402F" w:rsidRDefault="00007BCB" w:rsidP="00C5237D">
            <w:pPr>
              <w:jc w:val="center"/>
              <w:rPr>
                <w:rFonts w:asciiTheme="minorHAnsi" w:hAnsiTheme="minorHAnsi" w:cstheme="minorHAnsi"/>
                <w:b/>
                <w:bCs/>
                <w:iCs/>
                <w:color w:val="000000"/>
                <w:sz w:val="16"/>
                <w:szCs w:val="16"/>
              </w:rPr>
            </w:pPr>
            <w:r w:rsidRPr="0007402F">
              <w:rPr>
                <w:rFonts w:asciiTheme="minorHAnsi" w:hAnsiTheme="minorHAnsi" w:cstheme="minorHAnsi"/>
                <w:b/>
                <w:bCs/>
                <w:iCs/>
                <w:sz w:val="16"/>
                <w:szCs w:val="16"/>
              </w:rPr>
              <w:t>Cartório</w:t>
            </w:r>
          </w:p>
        </w:tc>
        <w:tc>
          <w:tcPr>
            <w:tcW w:w="2109" w:type="pct"/>
            <w:gridSpan w:val="8"/>
          </w:tcPr>
          <w:p w14:paraId="1E70A4E8" w14:textId="77777777" w:rsidR="00007BCB" w:rsidRPr="0007402F" w:rsidRDefault="00007BCB" w:rsidP="00C5237D">
            <w:pPr>
              <w:suppressAutoHyphens/>
              <w:jc w:val="center"/>
              <w:rPr>
                <w:rFonts w:asciiTheme="minorHAnsi" w:hAnsiTheme="minorHAnsi" w:cstheme="minorHAnsi"/>
                <w:b/>
                <w:bCs/>
                <w:sz w:val="16"/>
                <w:szCs w:val="16"/>
              </w:rPr>
            </w:pPr>
            <w:r w:rsidRPr="0007402F">
              <w:rPr>
                <w:rFonts w:asciiTheme="minorHAnsi" w:hAnsiTheme="minorHAnsi" w:cstheme="minorHAnsi"/>
                <w:b/>
                <w:bCs/>
                <w:sz w:val="16"/>
                <w:szCs w:val="16"/>
              </w:rPr>
              <w:t>Sociedade</w:t>
            </w:r>
          </w:p>
        </w:tc>
      </w:tr>
      <w:tr w:rsidR="000243A7" w:rsidRPr="0007402F" w14:paraId="719844E4" w14:textId="77777777" w:rsidTr="001F12FB">
        <w:tblPrEx>
          <w:tblCellMar>
            <w:left w:w="0" w:type="dxa"/>
            <w:right w:w="0" w:type="dxa"/>
          </w:tblCellMar>
        </w:tblPrEx>
        <w:trPr>
          <w:trHeight w:val="340"/>
        </w:trPr>
        <w:tc>
          <w:tcPr>
            <w:tcW w:w="1012" w:type="pct"/>
            <w:gridSpan w:val="3"/>
            <w:tcMar>
              <w:top w:w="28" w:type="dxa"/>
              <w:left w:w="57" w:type="dxa"/>
              <w:bottom w:w="28" w:type="dxa"/>
              <w:right w:w="57" w:type="dxa"/>
            </w:tcMar>
          </w:tcPr>
          <w:p w14:paraId="7506A715" w14:textId="1DFDDF4C" w:rsidR="000243A7" w:rsidRPr="0007402F" w:rsidRDefault="000243A7" w:rsidP="000243A7">
            <w:pPr>
              <w:suppressAutoHyphens/>
              <w:jc w:val="center"/>
              <w:rPr>
                <w:rFonts w:asciiTheme="minorHAnsi" w:hAnsiTheme="minorHAnsi" w:cstheme="minorHAnsi"/>
                <w:sz w:val="16"/>
                <w:szCs w:val="16"/>
              </w:rPr>
            </w:pPr>
            <w:commentRangeStart w:id="92"/>
            <w:r>
              <w:rPr>
                <w:rFonts w:asciiTheme="minorHAnsi" w:hAnsiTheme="minorHAnsi" w:cstheme="minorHAnsi"/>
                <w:sz w:val="16"/>
                <w:szCs w:val="16"/>
              </w:rPr>
              <w:t>160.821</w:t>
            </w:r>
          </w:p>
        </w:tc>
        <w:tc>
          <w:tcPr>
            <w:tcW w:w="1879" w:type="pct"/>
            <w:gridSpan w:val="8"/>
          </w:tcPr>
          <w:p w14:paraId="1B44C478" w14:textId="18136039" w:rsidR="000243A7" w:rsidRPr="0007402F" w:rsidRDefault="000243A7" w:rsidP="000243A7">
            <w:pPr>
              <w:suppressAutoHyphens/>
              <w:jc w:val="center"/>
              <w:rPr>
                <w:rFonts w:asciiTheme="minorHAnsi" w:hAnsiTheme="minorHAnsi" w:cstheme="minorHAnsi"/>
                <w:sz w:val="16"/>
                <w:szCs w:val="16"/>
              </w:rPr>
            </w:pPr>
            <w:r>
              <w:rPr>
                <w:rFonts w:asciiTheme="minorHAnsi" w:hAnsiTheme="minorHAnsi" w:cstheme="minorHAnsi"/>
                <w:sz w:val="16"/>
                <w:szCs w:val="16"/>
              </w:rPr>
              <w:t>2º Cartório de Registro de Imóveis da Comarcada de Teresina/PI</w:t>
            </w:r>
          </w:p>
        </w:tc>
        <w:tc>
          <w:tcPr>
            <w:tcW w:w="2109" w:type="pct"/>
            <w:gridSpan w:val="8"/>
          </w:tcPr>
          <w:p w14:paraId="3832028A" w14:textId="37380C26" w:rsidR="000243A7" w:rsidRPr="000243A7" w:rsidRDefault="000243A7" w:rsidP="000243A7">
            <w:pPr>
              <w:suppressAutoHyphens/>
              <w:jc w:val="center"/>
              <w:rPr>
                <w:rFonts w:asciiTheme="minorHAnsi" w:hAnsiTheme="minorHAnsi" w:cstheme="minorHAnsi"/>
                <w:bCs/>
                <w:sz w:val="16"/>
                <w:szCs w:val="16"/>
              </w:rPr>
            </w:pPr>
            <w:r w:rsidRPr="000243A7">
              <w:rPr>
                <w:rFonts w:ascii="Calibri" w:hAnsi="Calibri" w:cs="Calibri"/>
                <w:bCs/>
                <w:sz w:val="16"/>
                <w:szCs w:val="16"/>
              </w:rPr>
              <w:t>Vanguarda Engenharia Ltda</w:t>
            </w:r>
            <w:r w:rsidRPr="000243A7">
              <w:rPr>
                <w:rFonts w:asciiTheme="minorHAnsi" w:hAnsiTheme="minorHAnsi" w:cstheme="minorHAnsi"/>
                <w:bCs/>
                <w:color w:val="000000"/>
                <w:sz w:val="16"/>
                <w:szCs w:val="16"/>
              </w:rPr>
              <w:t>.</w:t>
            </w:r>
            <w:commentRangeEnd w:id="92"/>
            <w:r w:rsidR="00555FB1">
              <w:rPr>
                <w:rStyle w:val="Refdecomentrio"/>
                <w:lang w:val="en-US"/>
              </w:rPr>
              <w:commentReference w:id="92"/>
            </w:r>
          </w:p>
        </w:tc>
      </w:tr>
      <w:tr w:rsidR="000243A7" w:rsidRPr="0007402F" w14:paraId="51965030" w14:textId="77777777" w:rsidTr="00C5237D">
        <w:trPr>
          <w:trHeight w:val="20"/>
        </w:trPr>
        <w:tc>
          <w:tcPr>
            <w:tcW w:w="5000" w:type="pct"/>
            <w:gridSpan w:val="19"/>
          </w:tcPr>
          <w:p w14:paraId="7997DA15" w14:textId="77777777" w:rsidR="000243A7" w:rsidRPr="0007402F" w:rsidRDefault="000243A7" w:rsidP="000243A7">
            <w:pPr>
              <w:suppressAutoHyphens/>
              <w:rPr>
                <w:rFonts w:asciiTheme="minorHAnsi" w:hAnsiTheme="minorHAnsi" w:cstheme="minorHAnsi"/>
                <w:b/>
                <w:sz w:val="16"/>
                <w:szCs w:val="16"/>
              </w:rPr>
            </w:pPr>
            <w:r w:rsidRPr="0007402F">
              <w:rPr>
                <w:rFonts w:asciiTheme="minorHAnsi" w:hAnsiTheme="minorHAnsi" w:cstheme="minorHAnsi"/>
                <w:b/>
                <w:sz w:val="16"/>
                <w:szCs w:val="16"/>
              </w:rPr>
              <w:t>6. CONDIÇÕES DA EMISSÃO</w:t>
            </w:r>
            <w:r w:rsidRPr="0007402F">
              <w:rPr>
                <w:rFonts w:asciiTheme="minorHAnsi" w:hAnsiTheme="minorHAnsi" w:cstheme="minorHAnsi"/>
                <w:sz w:val="16"/>
                <w:szCs w:val="16"/>
              </w:rPr>
              <w:t>:</w:t>
            </w:r>
          </w:p>
        </w:tc>
      </w:tr>
      <w:tr w:rsidR="000243A7" w:rsidRPr="0007402F" w14:paraId="6128CFF8" w14:textId="77777777" w:rsidTr="001F12FB">
        <w:trPr>
          <w:trHeight w:val="20"/>
        </w:trPr>
        <w:tc>
          <w:tcPr>
            <w:tcW w:w="1210" w:type="pct"/>
            <w:gridSpan w:val="4"/>
            <w:vAlign w:val="center"/>
          </w:tcPr>
          <w:p w14:paraId="0E8F2552" w14:textId="77777777" w:rsidR="000243A7" w:rsidRPr="0007402F" w:rsidRDefault="000243A7" w:rsidP="000243A7">
            <w:pPr>
              <w:tabs>
                <w:tab w:val="left" w:pos="540"/>
                <w:tab w:val="num" w:pos="1637"/>
              </w:tabs>
              <w:suppressAutoHyphens/>
              <w:rPr>
                <w:rFonts w:asciiTheme="minorHAnsi" w:hAnsiTheme="minorHAnsi" w:cstheme="minorHAnsi"/>
                <w:sz w:val="16"/>
                <w:szCs w:val="16"/>
              </w:rPr>
            </w:pPr>
            <w:r w:rsidRPr="0007402F">
              <w:rPr>
                <w:rFonts w:asciiTheme="minorHAnsi" w:hAnsiTheme="minorHAnsi" w:cstheme="minorHAnsi"/>
                <w:sz w:val="16"/>
                <w:szCs w:val="16"/>
              </w:rPr>
              <w:t>Data de Emissão:</w:t>
            </w:r>
          </w:p>
        </w:tc>
        <w:tc>
          <w:tcPr>
            <w:tcW w:w="3790" w:type="pct"/>
            <w:gridSpan w:val="15"/>
          </w:tcPr>
          <w:p w14:paraId="24977323" w14:textId="696565CE" w:rsidR="000243A7" w:rsidRPr="0007402F" w:rsidRDefault="000243A7" w:rsidP="000243A7">
            <w:pPr>
              <w:suppressAutoHyphens/>
              <w:jc w:val="both"/>
              <w:rPr>
                <w:rFonts w:asciiTheme="minorHAnsi" w:hAnsiTheme="minorHAnsi" w:cstheme="minorHAnsi"/>
                <w:sz w:val="16"/>
                <w:szCs w:val="16"/>
              </w:rPr>
            </w:pPr>
            <w:r w:rsidRPr="0007402F">
              <w:rPr>
                <w:rFonts w:asciiTheme="minorHAnsi" w:hAnsiTheme="minorHAnsi" w:cstheme="minorHAnsi"/>
                <w:sz w:val="16"/>
                <w:szCs w:val="16"/>
              </w:rPr>
              <w:t xml:space="preserve">20 </w:t>
            </w:r>
            <w:r w:rsidRPr="0007402F">
              <w:rPr>
                <w:rFonts w:asciiTheme="minorHAnsi" w:hAnsiTheme="minorHAnsi" w:cstheme="minorHAnsi"/>
                <w:color w:val="000000"/>
                <w:sz w:val="16"/>
                <w:szCs w:val="16"/>
              </w:rPr>
              <w:t xml:space="preserve">de </w:t>
            </w:r>
            <w:r w:rsidRPr="0007402F">
              <w:rPr>
                <w:rFonts w:asciiTheme="minorHAnsi" w:hAnsiTheme="minorHAnsi" w:cstheme="minorHAnsi"/>
                <w:sz w:val="16"/>
                <w:szCs w:val="16"/>
              </w:rPr>
              <w:t xml:space="preserve">julho </w:t>
            </w:r>
            <w:r w:rsidRPr="0007402F">
              <w:rPr>
                <w:rFonts w:asciiTheme="minorHAnsi" w:hAnsiTheme="minorHAnsi" w:cstheme="minorHAnsi"/>
                <w:color w:val="000000"/>
                <w:sz w:val="16"/>
                <w:szCs w:val="16"/>
              </w:rPr>
              <w:t xml:space="preserve">de </w:t>
            </w:r>
            <w:r w:rsidRPr="0007402F">
              <w:rPr>
                <w:rFonts w:asciiTheme="minorHAnsi" w:hAnsiTheme="minorHAnsi" w:cstheme="minorHAnsi"/>
                <w:sz w:val="16"/>
                <w:szCs w:val="16"/>
              </w:rPr>
              <w:t>2022</w:t>
            </w:r>
            <w:r w:rsidRPr="0007402F">
              <w:rPr>
                <w:rFonts w:asciiTheme="minorHAnsi" w:hAnsiTheme="minorHAnsi" w:cstheme="minorHAnsi"/>
                <w:color w:val="000000"/>
                <w:sz w:val="16"/>
                <w:szCs w:val="16"/>
              </w:rPr>
              <w:t>.</w:t>
            </w:r>
          </w:p>
        </w:tc>
      </w:tr>
      <w:tr w:rsidR="000243A7" w:rsidRPr="0007402F" w14:paraId="66A95F45" w14:textId="77777777" w:rsidTr="001F12FB">
        <w:trPr>
          <w:trHeight w:val="20"/>
        </w:trPr>
        <w:tc>
          <w:tcPr>
            <w:tcW w:w="1210" w:type="pct"/>
            <w:gridSpan w:val="4"/>
            <w:vAlign w:val="center"/>
          </w:tcPr>
          <w:p w14:paraId="75BF3728" w14:textId="77777777" w:rsidR="000243A7" w:rsidRPr="0007402F" w:rsidRDefault="000243A7" w:rsidP="000243A7">
            <w:pPr>
              <w:tabs>
                <w:tab w:val="left" w:pos="540"/>
                <w:tab w:val="num" w:pos="1637"/>
              </w:tabs>
              <w:suppressAutoHyphens/>
              <w:rPr>
                <w:rFonts w:asciiTheme="minorHAnsi" w:hAnsiTheme="minorHAnsi" w:cstheme="minorHAnsi"/>
                <w:sz w:val="16"/>
                <w:szCs w:val="16"/>
              </w:rPr>
            </w:pPr>
            <w:r w:rsidRPr="0007402F">
              <w:rPr>
                <w:rFonts w:asciiTheme="minorHAnsi" w:hAnsiTheme="minorHAnsi" w:cstheme="minorHAnsi"/>
                <w:sz w:val="16"/>
                <w:szCs w:val="16"/>
              </w:rPr>
              <w:t>Local de Emissão:</w:t>
            </w:r>
          </w:p>
        </w:tc>
        <w:tc>
          <w:tcPr>
            <w:tcW w:w="3790" w:type="pct"/>
            <w:gridSpan w:val="15"/>
          </w:tcPr>
          <w:p w14:paraId="43B3E01C" w14:textId="77777777" w:rsidR="000243A7" w:rsidRPr="0007402F" w:rsidRDefault="000243A7" w:rsidP="000243A7">
            <w:pPr>
              <w:suppressAutoHyphens/>
              <w:jc w:val="both"/>
              <w:rPr>
                <w:rFonts w:asciiTheme="minorHAnsi" w:hAnsiTheme="minorHAnsi" w:cstheme="minorHAnsi"/>
                <w:color w:val="000000"/>
                <w:sz w:val="16"/>
                <w:szCs w:val="16"/>
                <w:highlight w:val="yellow"/>
              </w:rPr>
            </w:pPr>
            <w:r w:rsidRPr="0007402F">
              <w:rPr>
                <w:rFonts w:asciiTheme="minorHAnsi" w:hAnsiTheme="minorHAnsi" w:cstheme="minorHAnsi"/>
                <w:sz w:val="16"/>
                <w:szCs w:val="16"/>
              </w:rPr>
              <w:t>Cidade de São Paulo, Estado de São Paulo.</w:t>
            </w:r>
          </w:p>
        </w:tc>
      </w:tr>
      <w:tr w:rsidR="000243A7" w:rsidRPr="0007402F" w14:paraId="2DAA6D31" w14:textId="77777777" w:rsidTr="001F12FB">
        <w:trPr>
          <w:trHeight w:val="20"/>
        </w:trPr>
        <w:tc>
          <w:tcPr>
            <w:tcW w:w="1210" w:type="pct"/>
            <w:gridSpan w:val="4"/>
            <w:vAlign w:val="center"/>
          </w:tcPr>
          <w:p w14:paraId="0AB8D6C0" w14:textId="77777777" w:rsidR="000243A7" w:rsidRPr="0007402F" w:rsidRDefault="000243A7" w:rsidP="000243A7">
            <w:pPr>
              <w:tabs>
                <w:tab w:val="left" w:pos="540"/>
                <w:tab w:val="num" w:pos="1637"/>
              </w:tabs>
              <w:suppressAutoHyphens/>
              <w:rPr>
                <w:rFonts w:asciiTheme="minorHAnsi" w:hAnsiTheme="minorHAnsi" w:cstheme="minorHAnsi"/>
                <w:sz w:val="16"/>
                <w:szCs w:val="16"/>
              </w:rPr>
            </w:pPr>
            <w:r w:rsidRPr="0007402F">
              <w:rPr>
                <w:rFonts w:asciiTheme="minorHAnsi" w:hAnsiTheme="minorHAnsi" w:cstheme="minorHAnsi"/>
                <w:sz w:val="16"/>
                <w:szCs w:val="16"/>
              </w:rPr>
              <w:t>Prazo Total:</w:t>
            </w:r>
          </w:p>
        </w:tc>
        <w:tc>
          <w:tcPr>
            <w:tcW w:w="3790" w:type="pct"/>
            <w:gridSpan w:val="15"/>
          </w:tcPr>
          <w:p w14:paraId="701340D0" w14:textId="231EC064" w:rsidR="000243A7" w:rsidRPr="0007402F" w:rsidRDefault="000243A7" w:rsidP="000243A7">
            <w:pPr>
              <w:suppressAutoHyphens/>
              <w:jc w:val="both"/>
              <w:rPr>
                <w:rFonts w:asciiTheme="minorHAnsi" w:hAnsiTheme="minorHAnsi" w:cstheme="minorHAnsi"/>
                <w:sz w:val="16"/>
                <w:szCs w:val="16"/>
              </w:rPr>
            </w:pPr>
            <w:r w:rsidRPr="0007402F">
              <w:rPr>
                <w:rFonts w:asciiTheme="minorHAnsi" w:hAnsiTheme="minorHAnsi" w:cstheme="minorHAnsi"/>
                <w:sz w:val="16"/>
                <w:szCs w:val="16"/>
              </w:rPr>
              <w:t>1.127 (um mil cento e vinte e sete) dias, a contar da Data de Emissão da CCI.</w:t>
            </w:r>
          </w:p>
        </w:tc>
      </w:tr>
      <w:tr w:rsidR="000243A7" w:rsidRPr="0007402F" w14:paraId="7C753E35" w14:textId="77777777" w:rsidTr="001F12FB">
        <w:trPr>
          <w:trHeight w:val="20"/>
        </w:trPr>
        <w:tc>
          <w:tcPr>
            <w:tcW w:w="1210" w:type="pct"/>
            <w:gridSpan w:val="4"/>
            <w:vAlign w:val="center"/>
          </w:tcPr>
          <w:p w14:paraId="7E2BAD90" w14:textId="77777777" w:rsidR="000243A7" w:rsidRPr="0007402F" w:rsidDel="00C81259" w:rsidRDefault="000243A7" w:rsidP="000243A7">
            <w:pPr>
              <w:tabs>
                <w:tab w:val="left" w:pos="540"/>
                <w:tab w:val="num" w:pos="1637"/>
              </w:tabs>
              <w:suppressAutoHyphens/>
              <w:rPr>
                <w:rFonts w:asciiTheme="minorHAnsi" w:hAnsiTheme="minorHAnsi" w:cstheme="minorHAnsi"/>
                <w:sz w:val="16"/>
                <w:szCs w:val="16"/>
              </w:rPr>
            </w:pPr>
            <w:r w:rsidRPr="0007402F">
              <w:rPr>
                <w:rFonts w:asciiTheme="minorHAnsi" w:hAnsiTheme="minorHAnsi" w:cstheme="minorHAnsi"/>
                <w:sz w:val="16"/>
                <w:szCs w:val="16"/>
              </w:rPr>
              <w:t>Valor do Principal:</w:t>
            </w:r>
          </w:p>
        </w:tc>
        <w:tc>
          <w:tcPr>
            <w:tcW w:w="3790" w:type="pct"/>
            <w:gridSpan w:val="15"/>
          </w:tcPr>
          <w:p w14:paraId="6CAE796D" w14:textId="7C5A76E1" w:rsidR="000243A7" w:rsidRPr="0007402F" w:rsidDel="00C81259" w:rsidRDefault="000243A7" w:rsidP="000243A7">
            <w:pPr>
              <w:suppressAutoHyphens/>
              <w:jc w:val="both"/>
              <w:rPr>
                <w:rFonts w:asciiTheme="minorHAnsi" w:hAnsiTheme="minorHAnsi" w:cstheme="minorHAnsi"/>
                <w:sz w:val="16"/>
                <w:szCs w:val="16"/>
              </w:rPr>
            </w:pPr>
            <w:r w:rsidRPr="0007402F">
              <w:rPr>
                <w:rFonts w:asciiTheme="minorHAnsi" w:hAnsiTheme="minorHAnsi" w:cstheme="minorHAnsi"/>
                <w:sz w:val="16"/>
                <w:szCs w:val="16"/>
              </w:rPr>
              <w:t>R$ 45.000.000,00 (quarenta e cinco milhões de reais), na Data de Emissão da CCI, observado o disposto na CCB.</w:t>
            </w:r>
          </w:p>
        </w:tc>
      </w:tr>
      <w:tr w:rsidR="000243A7" w:rsidRPr="0007402F" w14:paraId="6E13814C" w14:textId="77777777" w:rsidTr="001F12FB">
        <w:trPr>
          <w:trHeight w:val="20"/>
        </w:trPr>
        <w:tc>
          <w:tcPr>
            <w:tcW w:w="1210" w:type="pct"/>
            <w:gridSpan w:val="4"/>
            <w:vAlign w:val="center"/>
          </w:tcPr>
          <w:p w14:paraId="38E081F2" w14:textId="77777777" w:rsidR="000243A7" w:rsidRPr="0007402F" w:rsidRDefault="000243A7" w:rsidP="000243A7">
            <w:pPr>
              <w:suppressAutoHyphens/>
              <w:jc w:val="both"/>
              <w:rPr>
                <w:rFonts w:asciiTheme="minorHAnsi" w:hAnsiTheme="minorHAnsi" w:cstheme="minorHAnsi"/>
                <w:sz w:val="16"/>
                <w:szCs w:val="16"/>
              </w:rPr>
            </w:pPr>
            <w:r w:rsidRPr="0007402F">
              <w:rPr>
                <w:rFonts w:asciiTheme="minorHAnsi" w:hAnsiTheme="minorHAnsi" w:cstheme="minorHAnsi"/>
                <w:sz w:val="16"/>
                <w:szCs w:val="16"/>
              </w:rPr>
              <w:t>Remuneração:</w:t>
            </w:r>
          </w:p>
        </w:tc>
        <w:tc>
          <w:tcPr>
            <w:tcW w:w="3790" w:type="pct"/>
            <w:gridSpan w:val="15"/>
          </w:tcPr>
          <w:p w14:paraId="17E60326" w14:textId="6FFC6AFB" w:rsidR="000243A7" w:rsidRPr="0007402F" w:rsidRDefault="000243A7" w:rsidP="000243A7">
            <w:pPr>
              <w:suppressAutoHyphens/>
              <w:jc w:val="both"/>
              <w:rPr>
                <w:rFonts w:asciiTheme="minorHAnsi" w:hAnsiTheme="minorHAnsi" w:cstheme="minorHAnsi"/>
                <w:sz w:val="16"/>
                <w:szCs w:val="16"/>
              </w:rPr>
            </w:pPr>
            <w:r w:rsidRPr="0007402F">
              <w:rPr>
                <w:rFonts w:asciiTheme="minorHAnsi" w:hAnsiTheme="minorHAnsi" w:cstheme="minorHAnsi"/>
                <w:sz w:val="16"/>
                <w:szCs w:val="16"/>
              </w:rPr>
              <w:t xml:space="preserve">Serão equivalentes a </w:t>
            </w:r>
            <w:r w:rsidRPr="0007402F">
              <w:rPr>
                <w:rFonts w:asciiTheme="minorHAnsi" w:hAnsiTheme="minorHAnsi" w:cstheme="minorHAnsi"/>
                <w:bCs/>
                <w:color w:val="000000" w:themeColor="text1"/>
                <w:sz w:val="16"/>
                <w:szCs w:val="16"/>
              </w:rPr>
              <w:t>12,68</w:t>
            </w:r>
            <w:r w:rsidRPr="0007402F">
              <w:rPr>
                <w:rFonts w:ascii="Calibri" w:hAnsi="Calibri" w:cs="Calibri"/>
                <w:color w:val="000000" w:themeColor="text1"/>
                <w:sz w:val="16"/>
                <w:szCs w:val="16"/>
              </w:rPr>
              <w:t>%</w:t>
            </w:r>
            <w:r w:rsidRPr="0007402F">
              <w:rPr>
                <w:rFonts w:ascii="Calibri" w:hAnsi="Calibri" w:cs="Calibri"/>
                <w:sz w:val="16"/>
                <w:szCs w:val="16"/>
              </w:rPr>
              <w:t xml:space="preserve"> (doze inteiros e sessenta e oito centésimos por cento)</w:t>
            </w:r>
            <w:r w:rsidRPr="0007402F">
              <w:rPr>
                <w:rFonts w:ascii="Calibri" w:hAnsi="Calibri" w:cs="Calibri"/>
                <w:color w:val="000000" w:themeColor="text1"/>
                <w:sz w:val="16"/>
                <w:szCs w:val="16"/>
              </w:rPr>
              <w:t xml:space="preserve"> </w:t>
            </w:r>
            <w:r w:rsidRPr="0007402F">
              <w:rPr>
                <w:rFonts w:asciiTheme="minorHAnsi" w:hAnsiTheme="minorHAnsi" w:cstheme="minorHAnsi"/>
                <w:sz w:val="16"/>
                <w:szCs w:val="16"/>
              </w:rPr>
              <w:t>ao ano, com base em um ano de 360 (trezentos e sessenta) dias.</w:t>
            </w:r>
          </w:p>
        </w:tc>
      </w:tr>
      <w:tr w:rsidR="000243A7" w:rsidRPr="0007402F" w14:paraId="61FAC689" w14:textId="77777777" w:rsidTr="001F12FB">
        <w:trPr>
          <w:trHeight w:val="20"/>
        </w:trPr>
        <w:tc>
          <w:tcPr>
            <w:tcW w:w="1210" w:type="pct"/>
            <w:gridSpan w:val="4"/>
            <w:vAlign w:val="center"/>
          </w:tcPr>
          <w:p w14:paraId="7D543F29" w14:textId="77777777" w:rsidR="000243A7" w:rsidRPr="0007402F" w:rsidRDefault="000243A7" w:rsidP="000243A7">
            <w:pPr>
              <w:suppressAutoHyphens/>
              <w:jc w:val="both"/>
              <w:rPr>
                <w:rFonts w:asciiTheme="minorHAnsi" w:hAnsiTheme="minorHAnsi" w:cstheme="minorHAnsi"/>
                <w:sz w:val="16"/>
                <w:szCs w:val="16"/>
              </w:rPr>
            </w:pPr>
            <w:r w:rsidRPr="0007402F">
              <w:rPr>
                <w:rFonts w:asciiTheme="minorHAnsi" w:hAnsiTheme="minorHAnsi" w:cstheme="minorHAnsi"/>
                <w:sz w:val="16"/>
                <w:szCs w:val="16"/>
              </w:rPr>
              <w:t>Atualização Monetária:</w:t>
            </w:r>
          </w:p>
        </w:tc>
        <w:tc>
          <w:tcPr>
            <w:tcW w:w="3790" w:type="pct"/>
            <w:gridSpan w:val="15"/>
          </w:tcPr>
          <w:p w14:paraId="24080028" w14:textId="4DB3AB6A" w:rsidR="000243A7" w:rsidRPr="0007402F" w:rsidRDefault="000243A7" w:rsidP="000243A7">
            <w:pPr>
              <w:suppressAutoHyphens/>
              <w:jc w:val="both"/>
              <w:rPr>
                <w:rFonts w:asciiTheme="minorHAnsi" w:hAnsiTheme="minorHAnsi" w:cstheme="minorHAnsi"/>
                <w:sz w:val="16"/>
                <w:szCs w:val="16"/>
              </w:rPr>
            </w:pPr>
            <w:r w:rsidRPr="0007402F">
              <w:rPr>
                <w:rFonts w:asciiTheme="minorHAnsi" w:hAnsiTheme="minorHAnsi" w:cstheme="minorHAnsi"/>
                <w:sz w:val="16"/>
                <w:szCs w:val="16"/>
              </w:rPr>
              <w:t>Atualização monetária, com base na variação</w:t>
            </w:r>
            <w:r w:rsidR="00830F78">
              <w:rPr>
                <w:rFonts w:asciiTheme="minorHAnsi" w:hAnsiTheme="minorHAnsi" w:cstheme="minorHAnsi"/>
                <w:sz w:val="16"/>
                <w:szCs w:val="16"/>
              </w:rPr>
              <w:t xml:space="preserve"> positiva</w:t>
            </w:r>
            <w:r w:rsidRPr="0007402F">
              <w:rPr>
                <w:rFonts w:asciiTheme="minorHAnsi" w:hAnsiTheme="minorHAnsi" w:cstheme="minorHAnsi"/>
                <w:sz w:val="16"/>
                <w:szCs w:val="16"/>
              </w:rPr>
              <w:t xml:space="preserve"> acumulada do INCC-DI.</w:t>
            </w:r>
          </w:p>
        </w:tc>
      </w:tr>
      <w:tr w:rsidR="000243A7" w:rsidRPr="0007402F" w14:paraId="72781D45" w14:textId="77777777" w:rsidTr="001F12FB">
        <w:trPr>
          <w:trHeight w:val="20"/>
        </w:trPr>
        <w:tc>
          <w:tcPr>
            <w:tcW w:w="1210" w:type="pct"/>
            <w:gridSpan w:val="4"/>
            <w:vAlign w:val="center"/>
          </w:tcPr>
          <w:p w14:paraId="6C9F64F6" w14:textId="77777777" w:rsidR="000243A7" w:rsidRPr="0007402F" w:rsidRDefault="000243A7" w:rsidP="000243A7">
            <w:pPr>
              <w:tabs>
                <w:tab w:val="left" w:pos="540"/>
                <w:tab w:val="num" w:pos="1637"/>
              </w:tabs>
              <w:suppressAutoHyphens/>
              <w:rPr>
                <w:rFonts w:asciiTheme="minorHAnsi" w:hAnsiTheme="minorHAnsi" w:cstheme="minorHAnsi"/>
                <w:sz w:val="16"/>
                <w:szCs w:val="16"/>
              </w:rPr>
            </w:pPr>
            <w:r w:rsidRPr="0007402F">
              <w:rPr>
                <w:rFonts w:asciiTheme="minorHAnsi" w:hAnsiTheme="minorHAnsi" w:cstheme="minorHAnsi"/>
                <w:sz w:val="16"/>
                <w:szCs w:val="16"/>
              </w:rPr>
              <w:t>Data de Vencimento Final:</w:t>
            </w:r>
          </w:p>
        </w:tc>
        <w:tc>
          <w:tcPr>
            <w:tcW w:w="3790" w:type="pct"/>
            <w:gridSpan w:val="15"/>
          </w:tcPr>
          <w:p w14:paraId="39F1207D" w14:textId="5A9F4B5E" w:rsidR="000243A7" w:rsidRPr="0007402F" w:rsidRDefault="000243A7" w:rsidP="000243A7">
            <w:pPr>
              <w:suppressAutoHyphens/>
              <w:jc w:val="both"/>
              <w:rPr>
                <w:rFonts w:asciiTheme="minorHAnsi" w:hAnsiTheme="minorHAnsi" w:cstheme="minorHAnsi"/>
                <w:sz w:val="16"/>
                <w:szCs w:val="16"/>
              </w:rPr>
            </w:pPr>
            <w:r w:rsidRPr="0007402F">
              <w:rPr>
                <w:rFonts w:asciiTheme="minorHAnsi" w:hAnsiTheme="minorHAnsi" w:cstheme="minorHAnsi"/>
                <w:sz w:val="16"/>
                <w:szCs w:val="16"/>
              </w:rPr>
              <w:t xml:space="preserve">20 </w:t>
            </w:r>
            <w:r w:rsidRPr="0007402F">
              <w:rPr>
                <w:rFonts w:asciiTheme="minorHAnsi" w:hAnsiTheme="minorHAnsi" w:cstheme="minorHAnsi"/>
                <w:color w:val="000000"/>
                <w:sz w:val="16"/>
                <w:szCs w:val="16"/>
              </w:rPr>
              <w:t xml:space="preserve">de </w:t>
            </w:r>
            <w:r w:rsidRPr="0007402F">
              <w:rPr>
                <w:rFonts w:asciiTheme="minorHAnsi" w:hAnsiTheme="minorHAnsi" w:cstheme="minorHAnsi"/>
                <w:sz w:val="16"/>
                <w:szCs w:val="16"/>
              </w:rPr>
              <w:t xml:space="preserve">agosto </w:t>
            </w:r>
            <w:r w:rsidRPr="0007402F">
              <w:rPr>
                <w:rFonts w:asciiTheme="minorHAnsi" w:hAnsiTheme="minorHAnsi" w:cstheme="minorHAnsi"/>
                <w:color w:val="000000"/>
                <w:sz w:val="16"/>
                <w:szCs w:val="16"/>
              </w:rPr>
              <w:t xml:space="preserve">de </w:t>
            </w:r>
            <w:r w:rsidRPr="0007402F">
              <w:rPr>
                <w:rFonts w:asciiTheme="minorHAnsi" w:hAnsiTheme="minorHAnsi" w:cstheme="minorHAnsi"/>
                <w:sz w:val="16"/>
                <w:szCs w:val="16"/>
              </w:rPr>
              <w:t>2025</w:t>
            </w:r>
            <w:r w:rsidRPr="0007402F">
              <w:rPr>
                <w:rFonts w:asciiTheme="minorHAnsi" w:hAnsiTheme="minorHAnsi" w:cstheme="minorHAnsi"/>
                <w:color w:val="000000"/>
                <w:sz w:val="16"/>
                <w:szCs w:val="16"/>
              </w:rPr>
              <w:t>.</w:t>
            </w:r>
          </w:p>
        </w:tc>
      </w:tr>
      <w:tr w:rsidR="000243A7" w:rsidRPr="0007402F" w14:paraId="4081C4B5" w14:textId="77777777" w:rsidTr="001F12FB">
        <w:trPr>
          <w:trHeight w:val="20"/>
        </w:trPr>
        <w:tc>
          <w:tcPr>
            <w:tcW w:w="1210" w:type="pct"/>
            <w:gridSpan w:val="4"/>
            <w:vAlign w:val="center"/>
          </w:tcPr>
          <w:p w14:paraId="0507D34F" w14:textId="77777777" w:rsidR="000243A7" w:rsidRPr="0007402F" w:rsidRDefault="000243A7" w:rsidP="000243A7">
            <w:pPr>
              <w:tabs>
                <w:tab w:val="left" w:pos="540"/>
                <w:tab w:val="num" w:pos="1637"/>
              </w:tabs>
              <w:suppressAutoHyphens/>
              <w:rPr>
                <w:rFonts w:asciiTheme="minorHAnsi" w:hAnsiTheme="minorHAnsi" w:cstheme="minorHAnsi"/>
                <w:sz w:val="16"/>
                <w:szCs w:val="16"/>
              </w:rPr>
            </w:pPr>
            <w:r w:rsidRPr="0007402F">
              <w:rPr>
                <w:rFonts w:asciiTheme="minorHAnsi" w:hAnsiTheme="minorHAnsi" w:cstheme="minorHAnsi"/>
                <w:sz w:val="16"/>
                <w:szCs w:val="16"/>
              </w:rPr>
              <w:t>Encargos Moratórios:</w:t>
            </w:r>
          </w:p>
        </w:tc>
        <w:tc>
          <w:tcPr>
            <w:tcW w:w="3790" w:type="pct"/>
            <w:gridSpan w:val="15"/>
          </w:tcPr>
          <w:p w14:paraId="18423F44" w14:textId="3ED89747" w:rsidR="000243A7" w:rsidRPr="0007402F" w:rsidRDefault="000243A7" w:rsidP="000243A7">
            <w:pPr>
              <w:suppressAutoHyphens/>
              <w:jc w:val="both"/>
              <w:rPr>
                <w:rFonts w:asciiTheme="minorHAnsi" w:hAnsiTheme="minorHAnsi" w:cstheme="minorHAnsi"/>
                <w:sz w:val="16"/>
                <w:szCs w:val="16"/>
              </w:rPr>
            </w:pPr>
            <w:r w:rsidRPr="0007402F">
              <w:rPr>
                <w:rFonts w:asciiTheme="minorHAnsi" w:hAnsiTheme="minorHAnsi" w:cstheme="minorHAnsi"/>
                <w:sz w:val="16"/>
                <w:szCs w:val="16"/>
              </w:rPr>
              <w:t xml:space="preserve">Ocorrendo impontualidade no pagamento de quaisquer obrigações pecuniárias relativas à CCB, os débitos vencidos e não pagos serão acrescidos de (i) juros de mora de 1,00% (um por cento) ao mês, calculados </w:t>
            </w:r>
            <w:r w:rsidRPr="0007402F">
              <w:rPr>
                <w:rFonts w:asciiTheme="minorHAnsi" w:hAnsiTheme="minorHAnsi" w:cstheme="minorHAnsi"/>
                <w:i/>
                <w:sz w:val="16"/>
                <w:szCs w:val="16"/>
              </w:rPr>
              <w:t>pro rata temporis</w:t>
            </w:r>
            <w:r w:rsidRPr="0007402F">
              <w:rPr>
                <w:rFonts w:asciiTheme="minorHAnsi" w:hAnsiTheme="minorHAnsi" w:cstheme="minorHAnsi"/>
                <w:sz w:val="16"/>
                <w:szCs w:val="16"/>
              </w:rPr>
              <w:t>, desde a data de inadimplemento até a data do efetivo pagamento, incidente sobre o valor em atraso, (ii) multa não compensatória de 5,00% (cinco por cento) sobre o saldo total vencido e não pago, independentemente de aviso, notificação ou interpelação judicial ou extrajudicial; e (iii) reembolso de quaisquer despesas comprovadamente incorridas pela Credora na cobrança do crédito.</w:t>
            </w:r>
          </w:p>
        </w:tc>
      </w:tr>
      <w:tr w:rsidR="000243A7" w:rsidRPr="0007402F" w14:paraId="16053F9A" w14:textId="77777777" w:rsidTr="00C5237D">
        <w:trPr>
          <w:trHeight w:val="20"/>
        </w:trPr>
        <w:tc>
          <w:tcPr>
            <w:tcW w:w="5000" w:type="pct"/>
            <w:gridSpan w:val="19"/>
          </w:tcPr>
          <w:p w14:paraId="4D6425A6" w14:textId="77777777" w:rsidR="000243A7" w:rsidRPr="0007402F" w:rsidRDefault="000243A7" w:rsidP="000243A7">
            <w:pPr>
              <w:suppressAutoHyphens/>
              <w:rPr>
                <w:rFonts w:asciiTheme="minorHAnsi" w:hAnsiTheme="minorHAnsi" w:cstheme="minorHAnsi"/>
                <w:b/>
                <w:sz w:val="16"/>
                <w:szCs w:val="16"/>
              </w:rPr>
            </w:pPr>
            <w:r w:rsidRPr="0007402F">
              <w:rPr>
                <w:rFonts w:asciiTheme="minorHAnsi" w:hAnsiTheme="minorHAnsi" w:cstheme="minorHAnsi"/>
                <w:b/>
                <w:sz w:val="16"/>
                <w:szCs w:val="16"/>
              </w:rPr>
              <w:t>7. GARANTIAS</w:t>
            </w:r>
            <w:r w:rsidRPr="0007402F">
              <w:rPr>
                <w:rFonts w:asciiTheme="minorHAnsi" w:hAnsiTheme="minorHAnsi" w:cstheme="minorHAnsi"/>
                <w:sz w:val="16"/>
                <w:szCs w:val="16"/>
              </w:rPr>
              <w:t>:</w:t>
            </w:r>
          </w:p>
        </w:tc>
      </w:tr>
      <w:tr w:rsidR="000243A7" w:rsidRPr="0007402F" w14:paraId="736FAA13" w14:textId="77777777" w:rsidTr="00C5237D">
        <w:trPr>
          <w:trHeight w:val="20"/>
        </w:trPr>
        <w:tc>
          <w:tcPr>
            <w:tcW w:w="5000" w:type="pct"/>
            <w:gridSpan w:val="19"/>
            <w:shd w:val="clear" w:color="auto" w:fill="auto"/>
          </w:tcPr>
          <w:p w14:paraId="6265B8CE" w14:textId="6D4452EB" w:rsidR="000243A7" w:rsidRPr="0007402F" w:rsidRDefault="000243A7" w:rsidP="000243A7">
            <w:pPr>
              <w:suppressAutoHyphens/>
              <w:jc w:val="both"/>
              <w:rPr>
                <w:rFonts w:asciiTheme="minorHAnsi" w:hAnsiTheme="minorHAnsi" w:cstheme="minorHAnsi"/>
                <w:bCs/>
                <w:sz w:val="16"/>
                <w:szCs w:val="16"/>
              </w:rPr>
            </w:pPr>
            <w:r w:rsidRPr="0007402F">
              <w:rPr>
                <w:rFonts w:asciiTheme="minorHAnsi" w:hAnsiTheme="minorHAnsi" w:cstheme="minorHAnsi"/>
                <w:bCs/>
                <w:sz w:val="16"/>
                <w:szCs w:val="16"/>
              </w:rPr>
              <w:t>A CCI não contará com garantia real imobiliária, entretanto, os Créditos Imobiliários representados pela CCI contam com as seguintes garantias: (i) o Aval (ii) AFI (1ª Série); (iii) CF (1ª Série); (iv) Fundo de Obras (1ª Série); (v) Fundo de Reserva;</w:t>
            </w:r>
            <w:r w:rsidRPr="0007402F" w:rsidDel="00317600">
              <w:rPr>
                <w:rFonts w:asciiTheme="minorHAnsi" w:hAnsiTheme="minorHAnsi" w:cstheme="minorHAnsi"/>
                <w:bCs/>
                <w:sz w:val="16"/>
                <w:szCs w:val="16"/>
              </w:rPr>
              <w:t xml:space="preserve"> </w:t>
            </w:r>
            <w:r w:rsidRPr="0007402F">
              <w:rPr>
                <w:rFonts w:asciiTheme="minorHAnsi" w:hAnsiTheme="minorHAnsi" w:cstheme="minorHAnsi"/>
                <w:bCs/>
                <w:sz w:val="16"/>
                <w:szCs w:val="16"/>
              </w:rPr>
              <w:t>todas prestadas em garantia das obrigações garantidas estabelecidas na CCB.</w:t>
            </w:r>
          </w:p>
        </w:tc>
      </w:tr>
      <w:tr w:rsidR="000243A7" w:rsidRPr="0007402F" w14:paraId="2F8E16B8" w14:textId="77777777" w:rsidTr="00C5237D">
        <w:trPr>
          <w:trHeight w:val="20"/>
        </w:trPr>
        <w:tc>
          <w:tcPr>
            <w:tcW w:w="5000" w:type="pct"/>
            <w:gridSpan w:val="19"/>
            <w:tcBorders>
              <w:bottom w:val="nil"/>
            </w:tcBorders>
            <w:shd w:val="clear" w:color="auto" w:fill="auto"/>
          </w:tcPr>
          <w:p w14:paraId="1DDC82AE" w14:textId="77777777" w:rsidR="000243A7" w:rsidRPr="0007402F" w:rsidRDefault="000243A7" w:rsidP="000243A7">
            <w:pPr>
              <w:suppressAutoHyphens/>
              <w:jc w:val="both"/>
              <w:rPr>
                <w:rFonts w:asciiTheme="minorHAnsi" w:hAnsiTheme="minorHAnsi" w:cstheme="minorHAnsi"/>
                <w:b/>
                <w:sz w:val="16"/>
                <w:szCs w:val="16"/>
              </w:rPr>
            </w:pPr>
            <w:r w:rsidRPr="0007402F">
              <w:rPr>
                <w:rFonts w:asciiTheme="minorHAnsi" w:hAnsiTheme="minorHAnsi" w:cstheme="minorHAnsi"/>
                <w:b/>
                <w:sz w:val="16"/>
                <w:szCs w:val="16"/>
              </w:rPr>
              <w:t>8. FLUXO DE PAGAMENTO DOS CRÉDITOS IMOBILIÁRIOS</w:t>
            </w:r>
            <w:r w:rsidRPr="0007402F">
              <w:rPr>
                <w:rFonts w:asciiTheme="minorHAnsi" w:hAnsiTheme="minorHAnsi" w:cstheme="minorHAnsi"/>
                <w:bCs/>
                <w:sz w:val="16"/>
                <w:szCs w:val="16"/>
              </w:rPr>
              <w:t>:</w:t>
            </w:r>
          </w:p>
        </w:tc>
      </w:tr>
    </w:tbl>
    <w:tbl>
      <w:tblPr>
        <w:tblStyle w:val="Tabelacomgrade1"/>
        <w:tblW w:w="10201" w:type="dxa"/>
        <w:jc w:val="center"/>
        <w:tblLook w:val="04A0" w:firstRow="1" w:lastRow="0" w:firstColumn="1" w:lastColumn="0" w:noHBand="0" w:noVBand="1"/>
      </w:tblPr>
      <w:tblGrid>
        <w:gridCol w:w="2209"/>
        <w:gridCol w:w="1383"/>
        <w:gridCol w:w="1561"/>
        <w:gridCol w:w="1985"/>
        <w:gridCol w:w="3063"/>
      </w:tblGrid>
      <w:tr w:rsidR="00007BCB" w:rsidRPr="00630099" w14:paraId="29D1170C" w14:textId="77777777" w:rsidTr="00A83DD7">
        <w:trPr>
          <w:trHeight w:val="20"/>
          <w:jc w:val="center"/>
        </w:trPr>
        <w:tc>
          <w:tcPr>
            <w:tcW w:w="2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0A4B96" w14:textId="77777777" w:rsidR="00007BCB" w:rsidRPr="00630099" w:rsidRDefault="00007BCB" w:rsidP="00C5237D">
            <w:pPr>
              <w:jc w:val="center"/>
              <w:rPr>
                <w:rFonts w:asciiTheme="minorHAnsi" w:hAnsiTheme="minorHAnsi" w:cstheme="minorHAnsi"/>
                <w:b/>
                <w:sz w:val="16"/>
                <w:szCs w:val="16"/>
              </w:rPr>
            </w:pPr>
            <w:r w:rsidRPr="00630099">
              <w:rPr>
                <w:rFonts w:asciiTheme="minorHAnsi" w:hAnsiTheme="minorHAnsi" w:cstheme="minorHAnsi"/>
                <w:b/>
                <w:bCs/>
                <w:sz w:val="16"/>
                <w:szCs w:val="16"/>
              </w:rPr>
              <w:t>Parcela</w:t>
            </w:r>
          </w:p>
        </w:tc>
        <w:tc>
          <w:tcPr>
            <w:tcW w:w="13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02A2EB" w14:textId="77777777" w:rsidR="00007BCB" w:rsidRPr="00630099" w:rsidRDefault="00007BCB" w:rsidP="00C5237D">
            <w:pPr>
              <w:jc w:val="center"/>
              <w:rPr>
                <w:rFonts w:asciiTheme="minorHAnsi" w:hAnsiTheme="minorHAnsi" w:cstheme="minorHAnsi"/>
                <w:b/>
                <w:sz w:val="16"/>
                <w:szCs w:val="16"/>
              </w:rPr>
            </w:pPr>
            <w:r w:rsidRPr="00630099">
              <w:rPr>
                <w:rFonts w:asciiTheme="minorHAnsi" w:hAnsiTheme="minorHAnsi" w:cstheme="minorHAnsi"/>
                <w:b/>
                <w:bCs/>
                <w:sz w:val="16"/>
                <w:szCs w:val="16"/>
              </w:rPr>
              <w:t>Data de Aniversário</w:t>
            </w:r>
          </w:p>
        </w:tc>
        <w:tc>
          <w:tcPr>
            <w:tcW w:w="15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30DABA" w14:textId="580ECBD9" w:rsidR="00007BCB" w:rsidRPr="00630099" w:rsidRDefault="00007BCB" w:rsidP="00C5237D">
            <w:pPr>
              <w:jc w:val="center"/>
              <w:rPr>
                <w:rFonts w:asciiTheme="minorHAnsi" w:hAnsiTheme="minorHAnsi" w:cstheme="minorHAnsi"/>
                <w:b/>
                <w:bCs/>
                <w:sz w:val="16"/>
                <w:szCs w:val="16"/>
              </w:rPr>
            </w:pPr>
            <w:r w:rsidRPr="00630099">
              <w:rPr>
                <w:rFonts w:asciiTheme="minorHAnsi" w:hAnsiTheme="minorHAnsi" w:cstheme="minorHAnsi"/>
                <w:b/>
                <w:bCs/>
                <w:sz w:val="16"/>
                <w:szCs w:val="16"/>
              </w:rPr>
              <w:t xml:space="preserve">Data </w:t>
            </w:r>
            <w:r w:rsidR="00A83DD7" w:rsidRPr="00630099">
              <w:rPr>
                <w:rFonts w:asciiTheme="minorHAnsi" w:hAnsiTheme="minorHAnsi" w:cstheme="minorHAnsi"/>
                <w:b/>
                <w:bCs/>
                <w:sz w:val="16"/>
                <w:szCs w:val="16"/>
              </w:rPr>
              <w:t>Pgto.</w:t>
            </w:r>
            <w:r w:rsidRPr="00630099">
              <w:rPr>
                <w:rFonts w:asciiTheme="minorHAnsi" w:hAnsiTheme="minorHAnsi" w:cstheme="minorHAnsi"/>
                <w:b/>
                <w:bCs/>
                <w:sz w:val="16"/>
                <w:szCs w:val="16"/>
              </w:rPr>
              <w:t xml:space="preserve"> CCB</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43E4BE" w14:textId="7CBE750B" w:rsidR="00007BCB" w:rsidRPr="00630099" w:rsidRDefault="00A83DD7" w:rsidP="00C5237D">
            <w:pPr>
              <w:jc w:val="center"/>
              <w:rPr>
                <w:rFonts w:asciiTheme="minorHAnsi" w:hAnsiTheme="minorHAnsi" w:cstheme="minorHAnsi"/>
                <w:b/>
                <w:bCs/>
                <w:sz w:val="16"/>
                <w:szCs w:val="16"/>
              </w:rPr>
            </w:pPr>
            <w:r w:rsidRPr="00630099">
              <w:rPr>
                <w:rFonts w:asciiTheme="minorHAnsi" w:hAnsiTheme="minorHAnsi" w:cstheme="minorHAnsi"/>
                <w:b/>
                <w:bCs/>
                <w:sz w:val="16"/>
                <w:szCs w:val="16"/>
              </w:rPr>
              <w:t xml:space="preserve">Juros </w:t>
            </w:r>
          </w:p>
        </w:tc>
        <w:tc>
          <w:tcPr>
            <w:tcW w:w="3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7AB1853" w14:textId="74D322D3" w:rsidR="00007BCB" w:rsidRPr="00630099" w:rsidRDefault="00A83DD7" w:rsidP="00C5237D">
            <w:pPr>
              <w:jc w:val="center"/>
              <w:rPr>
                <w:rFonts w:asciiTheme="minorHAnsi" w:hAnsiTheme="minorHAnsi" w:cstheme="minorHAnsi"/>
                <w:b/>
                <w:bCs/>
                <w:sz w:val="16"/>
                <w:szCs w:val="16"/>
              </w:rPr>
            </w:pPr>
            <w:r w:rsidRPr="00630099">
              <w:rPr>
                <w:rFonts w:asciiTheme="minorHAnsi" w:hAnsiTheme="minorHAnsi" w:cstheme="minorHAnsi"/>
                <w:b/>
                <w:bCs/>
                <w:sz w:val="16"/>
                <w:szCs w:val="16"/>
              </w:rPr>
              <w:t>% Amort. sobre Saldo</w:t>
            </w:r>
          </w:p>
        </w:tc>
      </w:tr>
      <w:tr w:rsidR="00A83DD7" w:rsidRPr="00630099" w14:paraId="24385933" w14:textId="77777777" w:rsidTr="00A83DD7">
        <w:tblPrEx>
          <w:jc w:val="left"/>
        </w:tblPrEx>
        <w:trPr>
          <w:trHeight w:val="285"/>
        </w:trPr>
        <w:tc>
          <w:tcPr>
            <w:tcW w:w="2209" w:type="dxa"/>
            <w:hideMark/>
          </w:tcPr>
          <w:p w14:paraId="449948CD"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w:t>
            </w:r>
          </w:p>
        </w:tc>
        <w:tc>
          <w:tcPr>
            <w:tcW w:w="1383" w:type="dxa"/>
            <w:hideMark/>
          </w:tcPr>
          <w:p w14:paraId="478ABE35"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20/08/2022</w:t>
            </w:r>
          </w:p>
        </w:tc>
        <w:tc>
          <w:tcPr>
            <w:tcW w:w="1561" w:type="dxa"/>
            <w:hideMark/>
          </w:tcPr>
          <w:p w14:paraId="30AFDA03"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22/08/2022</w:t>
            </w:r>
          </w:p>
        </w:tc>
        <w:tc>
          <w:tcPr>
            <w:tcW w:w="1985" w:type="dxa"/>
            <w:hideMark/>
          </w:tcPr>
          <w:p w14:paraId="654B6800"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18E1A9B6"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2951B9F8" w14:textId="77777777" w:rsidTr="00A83DD7">
        <w:tblPrEx>
          <w:jc w:val="left"/>
        </w:tblPrEx>
        <w:trPr>
          <w:trHeight w:val="285"/>
        </w:trPr>
        <w:tc>
          <w:tcPr>
            <w:tcW w:w="2209" w:type="dxa"/>
            <w:hideMark/>
          </w:tcPr>
          <w:p w14:paraId="20C2C834"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w:t>
            </w:r>
          </w:p>
        </w:tc>
        <w:tc>
          <w:tcPr>
            <w:tcW w:w="1383" w:type="dxa"/>
            <w:hideMark/>
          </w:tcPr>
          <w:p w14:paraId="6B874216"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20/09/2022</w:t>
            </w:r>
          </w:p>
        </w:tc>
        <w:tc>
          <w:tcPr>
            <w:tcW w:w="1561" w:type="dxa"/>
            <w:hideMark/>
          </w:tcPr>
          <w:p w14:paraId="3EFF45F8"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20/09/2022</w:t>
            </w:r>
          </w:p>
        </w:tc>
        <w:tc>
          <w:tcPr>
            <w:tcW w:w="1985" w:type="dxa"/>
            <w:hideMark/>
          </w:tcPr>
          <w:p w14:paraId="622C1E39"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51905675"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6283E5A9" w14:textId="77777777" w:rsidTr="00A83DD7">
        <w:tblPrEx>
          <w:jc w:val="left"/>
        </w:tblPrEx>
        <w:trPr>
          <w:trHeight w:val="285"/>
        </w:trPr>
        <w:tc>
          <w:tcPr>
            <w:tcW w:w="2209" w:type="dxa"/>
            <w:hideMark/>
          </w:tcPr>
          <w:p w14:paraId="3F583569"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3</w:t>
            </w:r>
          </w:p>
        </w:tc>
        <w:tc>
          <w:tcPr>
            <w:tcW w:w="1383" w:type="dxa"/>
            <w:hideMark/>
          </w:tcPr>
          <w:p w14:paraId="3605E093"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20/10/2022</w:t>
            </w:r>
          </w:p>
        </w:tc>
        <w:tc>
          <w:tcPr>
            <w:tcW w:w="1561" w:type="dxa"/>
            <w:hideMark/>
          </w:tcPr>
          <w:p w14:paraId="1A8542AB"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20/10/2022</w:t>
            </w:r>
          </w:p>
        </w:tc>
        <w:tc>
          <w:tcPr>
            <w:tcW w:w="1985" w:type="dxa"/>
            <w:hideMark/>
          </w:tcPr>
          <w:p w14:paraId="055B56BE"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1C1B687B"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76B27D2F" w14:textId="77777777" w:rsidTr="00A83DD7">
        <w:tblPrEx>
          <w:jc w:val="left"/>
        </w:tblPrEx>
        <w:trPr>
          <w:trHeight w:val="285"/>
        </w:trPr>
        <w:tc>
          <w:tcPr>
            <w:tcW w:w="2209" w:type="dxa"/>
            <w:hideMark/>
          </w:tcPr>
          <w:p w14:paraId="790E8053"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4</w:t>
            </w:r>
          </w:p>
        </w:tc>
        <w:tc>
          <w:tcPr>
            <w:tcW w:w="1383" w:type="dxa"/>
            <w:hideMark/>
          </w:tcPr>
          <w:p w14:paraId="3C5DDAA0"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20/11/2022</w:t>
            </w:r>
          </w:p>
        </w:tc>
        <w:tc>
          <w:tcPr>
            <w:tcW w:w="1561" w:type="dxa"/>
            <w:hideMark/>
          </w:tcPr>
          <w:p w14:paraId="77990A4F"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21/11/2022</w:t>
            </w:r>
          </w:p>
        </w:tc>
        <w:tc>
          <w:tcPr>
            <w:tcW w:w="1985" w:type="dxa"/>
            <w:hideMark/>
          </w:tcPr>
          <w:p w14:paraId="452D5EE7"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789E9476"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60779709" w14:textId="77777777" w:rsidTr="00A83DD7">
        <w:tblPrEx>
          <w:jc w:val="left"/>
        </w:tblPrEx>
        <w:trPr>
          <w:trHeight w:val="285"/>
        </w:trPr>
        <w:tc>
          <w:tcPr>
            <w:tcW w:w="2209" w:type="dxa"/>
            <w:hideMark/>
          </w:tcPr>
          <w:p w14:paraId="387959E7"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5</w:t>
            </w:r>
          </w:p>
        </w:tc>
        <w:tc>
          <w:tcPr>
            <w:tcW w:w="1383" w:type="dxa"/>
            <w:hideMark/>
          </w:tcPr>
          <w:p w14:paraId="227AC711"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20/12/2022</w:t>
            </w:r>
          </w:p>
        </w:tc>
        <w:tc>
          <w:tcPr>
            <w:tcW w:w="1561" w:type="dxa"/>
            <w:hideMark/>
          </w:tcPr>
          <w:p w14:paraId="5B3389FA"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20/12/2022</w:t>
            </w:r>
          </w:p>
        </w:tc>
        <w:tc>
          <w:tcPr>
            <w:tcW w:w="1985" w:type="dxa"/>
            <w:hideMark/>
          </w:tcPr>
          <w:p w14:paraId="63411B80"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53C8FBFA"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2F4EFFF1" w14:textId="77777777" w:rsidTr="00A83DD7">
        <w:tblPrEx>
          <w:jc w:val="left"/>
        </w:tblPrEx>
        <w:trPr>
          <w:trHeight w:val="285"/>
        </w:trPr>
        <w:tc>
          <w:tcPr>
            <w:tcW w:w="2209" w:type="dxa"/>
            <w:hideMark/>
          </w:tcPr>
          <w:p w14:paraId="66EA1FB7"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6</w:t>
            </w:r>
          </w:p>
        </w:tc>
        <w:tc>
          <w:tcPr>
            <w:tcW w:w="1383" w:type="dxa"/>
            <w:hideMark/>
          </w:tcPr>
          <w:p w14:paraId="3ECF9B74"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20/01/2023</w:t>
            </w:r>
          </w:p>
        </w:tc>
        <w:tc>
          <w:tcPr>
            <w:tcW w:w="1561" w:type="dxa"/>
            <w:hideMark/>
          </w:tcPr>
          <w:p w14:paraId="3D8B812A"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20/01/2023</w:t>
            </w:r>
          </w:p>
        </w:tc>
        <w:tc>
          <w:tcPr>
            <w:tcW w:w="1985" w:type="dxa"/>
            <w:hideMark/>
          </w:tcPr>
          <w:p w14:paraId="2BE701CC"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583CCB45"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30E26ABD" w14:textId="77777777" w:rsidTr="00A83DD7">
        <w:tblPrEx>
          <w:jc w:val="left"/>
        </w:tblPrEx>
        <w:trPr>
          <w:trHeight w:val="285"/>
        </w:trPr>
        <w:tc>
          <w:tcPr>
            <w:tcW w:w="2209" w:type="dxa"/>
            <w:hideMark/>
          </w:tcPr>
          <w:p w14:paraId="04BD8D48"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7</w:t>
            </w:r>
          </w:p>
        </w:tc>
        <w:tc>
          <w:tcPr>
            <w:tcW w:w="1383" w:type="dxa"/>
            <w:hideMark/>
          </w:tcPr>
          <w:p w14:paraId="76E1B6A1"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20/02/2023</w:t>
            </w:r>
          </w:p>
        </w:tc>
        <w:tc>
          <w:tcPr>
            <w:tcW w:w="1561" w:type="dxa"/>
            <w:hideMark/>
          </w:tcPr>
          <w:p w14:paraId="4C283686"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22/02/2023</w:t>
            </w:r>
          </w:p>
        </w:tc>
        <w:tc>
          <w:tcPr>
            <w:tcW w:w="1985" w:type="dxa"/>
            <w:hideMark/>
          </w:tcPr>
          <w:p w14:paraId="3DC08C38"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1ED01C82"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51C91514" w14:textId="77777777" w:rsidTr="00A83DD7">
        <w:tblPrEx>
          <w:jc w:val="left"/>
        </w:tblPrEx>
        <w:trPr>
          <w:trHeight w:val="285"/>
        </w:trPr>
        <w:tc>
          <w:tcPr>
            <w:tcW w:w="2209" w:type="dxa"/>
            <w:hideMark/>
          </w:tcPr>
          <w:p w14:paraId="7925A162"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8</w:t>
            </w:r>
          </w:p>
        </w:tc>
        <w:tc>
          <w:tcPr>
            <w:tcW w:w="1383" w:type="dxa"/>
            <w:hideMark/>
          </w:tcPr>
          <w:p w14:paraId="33AD2CCE"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20/03/2023</w:t>
            </w:r>
          </w:p>
        </w:tc>
        <w:tc>
          <w:tcPr>
            <w:tcW w:w="1561" w:type="dxa"/>
            <w:hideMark/>
          </w:tcPr>
          <w:p w14:paraId="159CAC96"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20/03/2023</w:t>
            </w:r>
          </w:p>
        </w:tc>
        <w:tc>
          <w:tcPr>
            <w:tcW w:w="1985" w:type="dxa"/>
            <w:hideMark/>
          </w:tcPr>
          <w:p w14:paraId="3695B07D"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27A07584"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705E01CD" w14:textId="77777777" w:rsidTr="00A83DD7">
        <w:tblPrEx>
          <w:jc w:val="left"/>
        </w:tblPrEx>
        <w:trPr>
          <w:trHeight w:val="285"/>
        </w:trPr>
        <w:tc>
          <w:tcPr>
            <w:tcW w:w="2209" w:type="dxa"/>
            <w:hideMark/>
          </w:tcPr>
          <w:p w14:paraId="2A3A8F16"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lastRenderedPageBreak/>
              <w:t>9</w:t>
            </w:r>
          </w:p>
        </w:tc>
        <w:tc>
          <w:tcPr>
            <w:tcW w:w="1383" w:type="dxa"/>
            <w:hideMark/>
          </w:tcPr>
          <w:p w14:paraId="23900B45"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20/04/2023</w:t>
            </w:r>
          </w:p>
        </w:tc>
        <w:tc>
          <w:tcPr>
            <w:tcW w:w="1561" w:type="dxa"/>
            <w:hideMark/>
          </w:tcPr>
          <w:p w14:paraId="680D2C75"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20/04/2023</w:t>
            </w:r>
          </w:p>
        </w:tc>
        <w:tc>
          <w:tcPr>
            <w:tcW w:w="1985" w:type="dxa"/>
            <w:hideMark/>
          </w:tcPr>
          <w:p w14:paraId="5C6F6EE7"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39FE6B0F"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0B1A9277" w14:textId="77777777" w:rsidTr="00A83DD7">
        <w:tblPrEx>
          <w:jc w:val="left"/>
        </w:tblPrEx>
        <w:trPr>
          <w:trHeight w:val="285"/>
        </w:trPr>
        <w:tc>
          <w:tcPr>
            <w:tcW w:w="2209" w:type="dxa"/>
            <w:hideMark/>
          </w:tcPr>
          <w:p w14:paraId="61781021"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10</w:t>
            </w:r>
          </w:p>
        </w:tc>
        <w:tc>
          <w:tcPr>
            <w:tcW w:w="1383" w:type="dxa"/>
            <w:hideMark/>
          </w:tcPr>
          <w:p w14:paraId="560FA92A"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20/05/2023</w:t>
            </w:r>
          </w:p>
        </w:tc>
        <w:tc>
          <w:tcPr>
            <w:tcW w:w="1561" w:type="dxa"/>
            <w:hideMark/>
          </w:tcPr>
          <w:p w14:paraId="31D98EAB"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22/05/2023</w:t>
            </w:r>
          </w:p>
        </w:tc>
        <w:tc>
          <w:tcPr>
            <w:tcW w:w="1985" w:type="dxa"/>
            <w:hideMark/>
          </w:tcPr>
          <w:p w14:paraId="02430ADE"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6104AAD5"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202A903D" w14:textId="77777777" w:rsidTr="00A83DD7">
        <w:tblPrEx>
          <w:jc w:val="left"/>
        </w:tblPrEx>
        <w:trPr>
          <w:trHeight w:val="285"/>
        </w:trPr>
        <w:tc>
          <w:tcPr>
            <w:tcW w:w="2209" w:type="dxa"/>
            <w:hideMark/>
          </w:tcPr>
          <w:p w14:paraId="1571849F"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11</w:t>
            </w:r>
          </w:p>
        </w:tc>
        <w:tc>
          <w:tcPr>
            <w:tcW w:w="1383" w:type="dxa"/>
            <w:hideMark/>
          </w:tcPr>
          <w:p w14:paraId="3EF993BD"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20/06/2023</w:t>
            </w:r>
          </w:p>
        </w:tc>
        <w:tc>
          <w:tcPr>
            <w:tcW w:w="1561" w:type="dxa"/>
            <w:hideMark/>
          </w:tcPr>
          <w:p w14:paraId="07A59A8C"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20/06/2023</w:t>
            </w:r>
          </w:p>
        </w:tc>
        <w:tc>
          <w:tcPr>
            <w:tcW w:w="1985" w:type="dxa"/>
            <w:hideMark/>
          </w:tcPr>
          <w:p w14:paraId="77269B03"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1F15BE19"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55D52F05" w14:textId="77777777" w:rsidTr="00A83DD7">
        <w:tblPrEx>
          <w:jc w:val="left"/>
        </w:tblPrEx>
        <w:trPr>
          <w:trHeight w:val="285"/>
        </w:trPr>
        <w:tc>
          <w:tcPr>
            <w:tcW w:w="2209" w:type="dxa"/>
            <w:hideMark/>
          </w:tcPr>
          <w:p w14:paraId="1BEC2EC2"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12</w:t>
            </w:r>
          </w:p>
        </w:tc>
        <w:tc>
          <w:tcPr>
            <w:tcW w:w="1383" w:type="dxa"/>
            <w:hideMark/>
          </w:tcPr>
          <w:p w14:paraId="4ECA7D9A"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20/07/2023</w:t>
            </w:r>
          </w:p>
        </w:tc>
        <w:tc>
          <w:tcPr>
            <w:tcW w:w="1561" w:type="dxa"/>
            <w:hideMark/>
          </w:tcPr>
          <w:p w14:paraId="49414E78"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20/07/2023</w:t>
            </w:r>
          </w:p>
        </w:tc>
        <w:tc>
          <w:tcPr>
            <w:tcW w:w="1985" w:type="dxa"/>
            <w:hideMark/>
          </w:tcPr>
          <w:p w14:paraId="696C1D0B"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73A32BD3"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0D08A6F6" w14:textId="77777777" w:rsidTr="00A83DD7">
        <w:tblPrEx>
          <w:jc w:val="left"/>
        </w:tblPrEx>
        <w:trPr>
          <w:trHeight w:val="285"/>
        </w:trPr>
        <w:tc>
          <w:tcPr>
            <w:tcW w:w="2209" w:type="dxa"/>
            <w:hideMark/>
          </w:tcPr>
          <w:p w14:paraId="6E79A5E9"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13</w:t>
            </w:r>
          </w:p>
        </w:tc>
        <w:tc>
          <w:tcPr>
            <w:tcW w:w="1383" w:type="dxa"/>
            <w:hideMark/>
          </w:tcPr>
          <w:p w14:paraId="4BDEC658"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20/08/2023</w:t>
            </w:r>
          </w:p>
        </w:tc>
        <w:tc>
          <w:tcPr>
            <w:tcW w:w="1561" w:type="dxa"/>
            <w:hideMark/>
          </w:tcPr>
          <w:p w14:paraId="3C6BEA9F"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21/08/2023</w:t>
            </w:r>
          </w:p>
        </w:tc>
        <w:tc>
          <w:tcPr>
            <w:tcW w:w="1985" w:type="dxa"/>
            <w:hideMark/>
          </w:tcPr>
          <w:p w14:paraId="1314A8A3"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1A9624A6"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3B01A914" w14:textId="77777777" w:rsidTr="00A83DD7">
        <w:tblPrEx>
          <w:jc w:val="left"/>
        </w:tblPrEx>
        <w:trPr>
          <w:trHeight w:val="285"/>
        </w:trPr>
        <w:tc>
          <w:tcPr>
            <w:tcW w:w="2209" w:type="dxa"/>
            <w:hideMark/>
          </w:tcPr>
          <w:p w14:paraId="1FF9D6C1"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14</w:t>
            </w:r>
          </w:p>
        </w:tc>
        <w:tc>
          <w:tcPr>
            <w:tcW w:w="1383" w:type="dxa"/>
            <w:hideMark/>
          </w:tcPr>
          <w:p w14:paraId="4EB0641B"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20/09/2023</w:t>
            </w:r>
          </w:p>
        </w:tc>
        <w:tc>
          <w:tcPr>
            <w:tcW w:w="1561" w:type="dxa"/>
            <w:hideMark/>
          </w:tcPr>
          <w:p w14:paraId="5FFD5046"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20/09/2023</w:t>
            </w:r>
          </w:p>
        </w:tc>
        <w:tc>
          <w:tcPr>
            <w:tcW w:w="1985" w:type="dxa"/>
            <w:hideMark/>
          </w:tcPr>
          <w:p w14:paraId="13FD7FEC"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7F214930"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5FFE3202" w14:textId="77777777" w:rsidTr="00A83DD7">
        <w:tblPrEx>
          <w:jc w:val="left"/>
        </w:tblPrEx>
        <w:trPr>
          <w:trHeight w:val="285"/>
        </w:trPr>
        <w:tc>
          <w:tcPr>
            <w:tcW w:w="2209" w:type="dxa"/>
            <w:hideMark/>
          </w:tcPr>
          <w:p w14:paraId="49C03ACF"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15</w:t>
            </w:r>
          </w:p>
        </w:tc>
        <w:tc>
          <w:tcPr>
            <w:tcW w:w="1383" w:type="dxa"/>
            <w:hideMark/>
          </w:tcPr>
          <w:p w14:paraId="6E9CE92B"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20/10/2023</w:t>
            </w:r>
          </w:p>
        </w:tc>
        <w:tc>
          <w:tcPr>
            <w:tcW w:w="1561" w:type="dxa"/>
            <w:hideMark/>
          </w:tcPr>
          <w:p w14:paraId="14AA0BE3"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20/10/2023</w:t>
            </w:r>
          </w:p>
        </w:tc>
        <w:tc>
          <w:tcPr>
            <w:tcW w:w="1985" w:type="dxa"/>
            <w:hideMark/>
          </w:tcPr>
          <w:p w14:paraId="5A96C148"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6481BB60"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7C0EE9F5" w14:textId="77777777" w:rsidTr="00A83DD7">
        <w:tblPrEx>
          <w:jc w:val="left"/>
        </w:tblPrEx>
        <w:trPr>
          <w:trHeight w:val="285"/>
        </w:trPr>
        <w:tc>
          <w:tcPr>
            <w:tcW w:w="2209" w:type="dxa"/>
            <w:hideMark/>
          </w:tcPr>
          <w:p w14:paraId="35D1524A"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16</w:t>
            </w:r>
          </w:p>
        </w:tc>
        <w:tc>
          <w:tcPr>
            <w:tcW w:w="1383" w:type="dxa"/>
            <w:hideMark/>
          </w:tcPr>
          <w:p w14:paraId="3A4EB960"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20/11/2023</w:t>
            </w:r>
          </w:p>
        </w:tc>
        <w:tc>
          <w:tcPr>
            <w:tcW w:w="1561" w:type="dxa"/>
            <w:hideMark/>
          </w:tcPr>
          <w:p w14:paraId="792A5F34"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20/11/2023</w:t>
            </w:r>
          </w:p>
        </w:tc>
        <w:tc>
          <w:tcPr>
            <w:tcW w:w="1985" w:type="dxa"/>
            <w:hideMark/>
          </w:tcPr>
          <w:p w14:paraId="69934B18"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52B4C5A3"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2F17BDE6" w14:textId="77777777" w:rsidTr="00A83DD7">
        <w:tblPrEx>
          <w:jc w:val="left"/>
        </w:tblPrEx>
        <w:trPr>
          <w:trHeight w:val="285"/>
        </w:trPr>
        <w:tc>
          <w:tcPr>
            <w:tcW w:w="2209" w:type="dxa"/>
            <w:hideMark/>
          </w:tcPr>
          <w:p w14:paraId="633263D9"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17</w:t>
            </w:r>
          </w:p>
        </w:tc>
        <w:tc>
          <w:tcPr>
            <w:tcW w:w="1383" w:type="dxa"/>
            <w:hideMark/>
          </w:tcPr>
          <w:p w14:paraId="1F2D61D0"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20/12/2023</w:t>
            </w:r>
          </w:p>
        </w:tc>
        <w:tc>
          <w:tcPr>
            <w:tcW w:w="1561" w:type="dxa"/>
            <w:hideMark/>
          </w:tcPr>
          <w:p w14:paraId="2B0E2435"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20/12/2023</w:t>
            </w:r>
          </w:p>
        </w:tc>
        <w:tc>
          <w:tcPr>
            <w:tcW w:w="1985" w:type="dxa"/>
            <w:hideMark/>
          </w:tcPr>
          <w:p w14:paraId="588FCF35"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200D08CF"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529E7DAD" w14:textId="77777777" w:rsidTr="00A83DD7">
        <w:tblPrEx>
          <w:jc w:val="left"/>
        </w:tblPrEx>
        <w:trPr>
          <w:trHeight w:val="285"/>
        </w:trPr>
        <w:tc>
          <w:tcPr>
            <w:tcW w:w="2209" w:type="dxa"/>
            <w:hideMark/>
          </w:tcPr>
          <w:p w14:paraId="3CDCEC15"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18</w:t>
            </w:r>
          </w:p>
        </w:tc>
        <w:tc>
          <w:tcPr>
            <w:tcW w:w="1383" w:type="dxa"/>
            <w:hideMark/>
          </w:tcPr>
          <w:p w14:paraId="0259BF12"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20/01/2024</w:t>
            </w:r>
          </w:p>
        </w:tc>
        <w:tc>
          <w:tcPr>
            <w:tcW w:w="1561" w:type="dxa"/>
            <w:hideMark/>
          </w:tcPr>
          <w:p w14:paraId="4803B60F"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22/01/2024</w:t>
            </w:r>
          </w:p>
        </w:tc>
        <w:tc>
          <w:tcPr>
            <w:tcW w:w="1985" w:type="dxa"/>
            <w:hideMark/>
          </w:tcPr>
          <w:p w14:paraId="516C30D9"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3E9AC5AE"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751126BD" w14:textId="77777777" w:rsidTr="00A83DD7">
        <w:tblPrEx>
          <w:jc w:val="left"/>
        </w:tblPrEx>
        <w:trPr>
          <w:trHeight w:val="285"/>
        </w:trPr>
        <w:tc>
          <w:tcPr>
            <w:tcW w:w="2209" w:type="dxa"/>
            <w:hideMark/>
          </w:tcPr>
          <w:p w14:paraId="25482B0B"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19</w:t>
            </w:r>
          </w:p>
        </w:tc>
        <w:tc>
          <w:tcPr>
            <w:tcW w:w="1383" w:type="dxa"/>
            <w:hideMark/>
          </w:tcPr>
          <w:p w14:paraId="5CA80CA0"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20/02/2024</w:t>
            </w:r>
          </w:p>
        </w:tc>
        <w:tc>
          <w:tcPr>
            <w:tcW w:w="1561" w:type="dxa"/>
            <w:hideMark/>
          </w:tcPr>
          <w:p w14:paraId="35F948D7"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20/02/2024</w:t>
            </w:r>
          </w:p>
        </w:tc>
        <w:tc>
          <w:tcPr>
            <w:tcW w:w="1985" w:type="dxa"/>
            <w:hideMark/>
          </w:tcPr>
          <w:p w14:paraId="376C3D78"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4E7EE482"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0CD06D7D" w14:textId="77777777" w:rsidTr="00A83DD7">
        <w:tblPrEx>
          <w:jc w:val="left"/>
        </w:tblPrEx>
        <w:trPr>
          <w:trHeight w:val="285"/>
        </w:trPr>
        <w:tc>
          <w:tcPr>
            <w:tcW w:w="2209" w:type="dxa"/>
            <w:hideMark/>
          </w:tcPr>
          <w:p w14:paraId="2E0826DC"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w:t>
            </w:r>
          </w:p>
        </w:tc>
        <w:tc>
          <w:tcPr>
            <w:tcW w:w="1383" w:type="dxa"/>
            <w:hideMark/>
          </w:tcPr>
          <w:p w14:paraId="09C785B1"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20/03/2024</w:t>
            </w:r>
          </w:p>
        </w:tc>
        <w:tc>
          <w:tcPr>
            <w:tcW w:w="1561" w:type="dxa"/>
            <w:hideMark/>
          </w:tcPr>
          <w:p w14:paraId="46607A84"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20/03/2024</w:t>
            </w:r>
          </w:p>
        </w:tc>
        <w:tc>
          <w:tcPr>
            <w:tcW w:w="1985" w:type="dxa"/>
            <w:hideMark/>
          </w:tcPr>
          <w:p w14:paraId="7E490206"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51DFABD8"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5324ECAE" w14:textId="77777777" w:rsidTr="00A83DD7">
        <w:tblPrEx>
          <w:jc w:val="left"/>
        </w:tblPrEx>
        <w:trPr>
          <w:trHeight w:val="285"/>
        </w:trPr>
        <w:tc>
          <w:tcPr>
            <w:tcW w:w="2209" w:type="dxa"/>
            <w:hideMark/>
          </w:tcPr>
          <w:p w14:paraId="33051D17"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21</w:t>
            </w:r>
          </w:p>
        </w:tc>
        <w:tc>
          <w:tcPr>
            <w:tcW w:w="1383" w:type="dxa"/>
            <w:hideMark/>
          </w:tcPr>
          <w:p w14:paraId="6639DC89"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20/04/2024</w:t>
            </w:r>
          </w:p>
        </w:tc>
        <w:tc>
          <w:tcPr>
            <w:tcW w:w="1561" w:type="dxa"/>
            <w:hideMark/>
          </w:tcPr>
          <w:p w14:paraId="54CE6429"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22/04/2024</w:t>
            </w:r>
          </w:p>
        </w:tc>
        <w:tc>
          <w:tcPr>
            <w:tcW w:w="1985" w:type="dxa"/>
            <w:hideMark/>
          </w:tcPr>
          <w:p w14:paraId="0CE5646C"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574A2972"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051524D2" w14:textId="77777777" w:rsidTr="00A83DD7">
        <w:tblPrEx>
          <w:jc w:val="left"/>
        </w:tblPrEx>
        <w:trPr>
          <w:trHeight w:val="285"/>
        </w:trPr>
        <w:tc>
          <w:tcPr>
            <w:tcW w:w="2209" w:type="dxa"/>
            <w:hideMark/>
          </w:tcPr>
          <w:p w14:paraId="4A98A920"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22</w:t>
            </w:r>
          </w:p>
        </w:tc>
        <w:tc>
          <w:tcPr>
            <w:tcW w:w="1383" w:type="dxa"/>
            <w:hideMark/>
          </w:tcPr>
          <w:p w14:paraId="5D9D0944"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20/05/2024</w:t>
            </w:r>
          </w:p>
        </w:tc>
        <w:tc>
          <w:tcPr>
            <w:tcW w:w="1561" w:type="dxa"/>
            <w:hideMark/>
          </w:tcPr>
          <w:p w14:paraId="6C794AF8"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20/05/2024</w:t>
            </w:r>
          </w:p>
        </w:tc>
        <w:tc>
          <w:tcPr>
            <w:tcW w:w="1985" w:type="dxa"/>
            <w:hideMark/>
          </w:tcPr>
          <w:p w14:paraId="043E0110"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59BB64C1"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60C4115C" w14:textId="77777777" w:rsidTr="00A83DD7">
        <w:tblPrEx>
          <w:jc w:val="left"/>
        </w:tblPrEx>
        <w:trPr>
          <w:trHeight w:val="285"/>
        </w:trPr>
        <w:tc>
          <w:tcPr>
            <w:tcW w:w="2209" w:type="dxa"/>
            <w:hideMark/>
          </w:tcPr>
          <w:p w14:paraId="17324490"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23</w:t>
            </w:r>
          </w:p>
        </w:tc>
        <w:tc>
          <w:tcPr>
            <w:tcW w:w="1383" w:type="dxa"/>
            <w:hideMark/>
          </w:tcPr>
          <w:p w14:paraId="7E7D0B98"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20/06/2024</w:t>
            </w:r>
          </w:p>
        </w:tc>
        <w:tc>
          <w:tcPr>
            <w:tcW w:w="1561" w:type="dxa"/>
            <w:hideMark/>
          </w:tcPr>
          <w:p w14:paraId="1E32CAC5"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20/06/2024</w:t>
            </w:r>
          </w:p>
        </w:tc>
        <w:tc>
          <w:tcPr>
            <w:tcW w:w="1985" w:type="dxa"/>
            <w:hideMark/>
          </w:tcPr>
          <w:p w14:paraId="1D99A77C"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2ABAF134"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2E8690EF" w14:textId="77777777" w:rsidTr="00A83DD7">
        <w:tblPrEx>
          <w:jc w:val="left"/>
        </w:tblPrEx>
        <w:trPr>
          <w:trHeight w:val="285"/>
        </w:trPr>
        <w:tc>
          <w:tcPr>
            <w:tcW w:w="2209" w:type="dxa"/>
            <w:hideMark/>
          </w:tcPr>
          <w:p w14:paraId="5CDADC79"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24</w:t>
            </w:r>
          </w:p>
        </w:tc>
        <w:tc>
          <w:tcPr>
            <w:tcW w:w="1383" w:type="dxa"/>
            <w:hideMark/>
          </w:tcPr>
          <w:p w14:paraId="5348F6EE"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20/07/2024</w:t>
            </w:r>
          </w:p>
        </w:tc>
        <w:tc>
          <w:tcPr>
            <w:tcW w:w="1561" w:type="dxa"/>
            <w:hideMark/>
          </w:tcPr>
          <w:p w14:paraId="3135F4A9"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22/07/2024</w:t>
            </w:r>
          </w:p>
        </w:tc>
        <w:tc>
          <w:tcPr>
            <w:tcW w:w="1985" w:type="dxa"/>
            <w:hideMark/>
          </w:tcPr>
          <w:p w14:paraId="7DF7B5F5"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230C6B8C"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1A1D4C17" w14:textId="77777777" w:rsidTr="00A83DD7">
        <w:tblPrEx>
          <w:jc w:val="left"/>
        </w:tblPrEx>
        <w:trPr>
          <w:trHeight w:val="285"/>
        </w:trPr>
        <w:tc>
          <w:tcPr>
            <w:tcW w:w="2209" w:type="dxa"/>
            <w:hideMark/>
          </w:tcPr>
          <w:p w14:paraId="7B72E7B4"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25</w:t>
            </w:r>
          </w:p>
        </w:tc>
        <w:tc>
          <w:tcPr>
            <w:tcW w:w="1383" w:type="dxa"/>
            <w:hideMark/>
          </w:tcPr>
          <w:p w14:paraId="022FDE27"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20/08/2024</w:t>
            </w:r>
          </w:p>
        </w:tc>
        <w:tc>
          <w:tcPr>
            <w:tcW w:w="1561" w:type="dxa"/>
            <w:hideMark/>
          </w:tcPr>
          <w:p w14:paraId="016A3817"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20/08/2024</w:t>
            </w:r>
          </w:p>
        </w:tc>
        <w:tc>
          <w:tcPr>
            <w:tcW w:w="1985" w:type="dxa"/>
            <w:hideMark/>
          </w:tcPr>
          <w:p w14:paraId="62F68D7E"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279F0205"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53C0E40D" w14:textId="77777777" w:rsidTr="00A83DD7">
        <w:tblPrEx>
          <w:jc w:val="left"/>
        </w:tblPrEx>
        <w:trPr>
          <w:trHeight w:val="285"/>
        </w:trPr>
        <w:tc>
          <w:tcPr>
            <w:tcW w:w="2209" w:type="dxa"/>
            <w:hideMark/>
          </w:tcPr>
          <w:p w14:paraId="70FCD2C3"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26</w:t>
            </w:r>
          </w:p>
        </w:tc>
        <w:tc>
          <w:tcPr>
            <w:tcW w:w="1383" w:type="dxa"/>
            <w:hideMark/>
          </w:tcPr>
          <w:p w14:paraId="2E2E7CD3"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20/09/2024</w:t>
            </w:r>
          </w:p>
        </w:tc>
        <w:tc>
          <w:tcPr>
            <w:tcW w:w="1561" w:type="dxa"/>
            <w:hideMark/>
          </w:tcPr>
          <w:p w14:paraId="48777967"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20/09/2024</w:t>
            </w:r>
          </w:p>
        </w:tc>
        <w:tc>
          <w:tcPr>
            <w:tcW w:w="1985" w:type="dxa"/>
            <w:hideMark/>
          </w:tcPr>
          <w:p w14:paraId="2A793A96"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07C961FD"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69FC9FD6" w14:textId="77777777" w:rsidTr="00A83DD7">
        <w:tblPrEx>
          <w:jc w:val="left"/>
        </w:tblPrEx>
        <w:trPr>
          <w:trHeight w:val="285"/>
        </w:trPr>
        <w:tc>
          <w:tcPr>
            <w:tcW w:w="2209" w:type="dxa"/>
            <w:hideMark/>
          </w:tcPr>
          <w:p w14:paraId="29F9A8F5"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27</w:t>
            </w:r>
          </w:p>
        </w:tc>
        <w:tc>
          <w:tcPr>
            <w:tcW w:w="1383" w:type="dxa"/>
            <w:hideMark/>
          </w:tcPr>
          <w:p w14:paraId="69D3777F"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20/10/2024</w:t>
            </w:r>
          </w:p>
        </w:tc>
        <w:tc>
          <w:tcPr>
            <w:tcW w:w="1561" w:type="dxa"/>
            <w:hideMark/>
          </w:tcPr>
          <w:p w14:paraId="709C41B0"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21/10/2024</w:t>
            </w:r>
          </w:p>
        </w:tc>
        <w:tc>
          <w:tcPr>
            <w:tcW w:w="1985" w:type="dxa"/>
            <w:hideMark/>
          </w:tcPr>
          <w:p w14:paraId="3590F520"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15188D97"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25F2C3FF" w14:textId="77777777" w:rsidTr="00A83DD7">
        <w:tblPrEx>
          <w:jc w:val="left"/>
        </w:tblPrEx>
        <w:trPr>
          <w:trHeight w:val="285"/>
        </w:trPr>
        <w:tc>
          <w:tcPr>
            <w:tcW w:w="2209" w:type="dxa"/>
            <w:hideMark/>
          </w:tcPr>
          <w:p w14:paraId="1B8CC79C"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28</w:t>
            </w:r>
          </w:p>
        </w:tc>
        <w:tc>
          <w:tcPr>
            <w:tcW w:w="1383" w:type="dxa"/>
            <w:hideMark/>
          </w:tcPr>
          <w:p w14:paraId="02D2709C"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20/11/2024</w:t>
            </w:r>
          </w:p>
        </w:tc>
        <w:tc>
          <w:tcPr>
            <w:tcW w:w="1561" w:type="dxa"/>
            <w:hideMark/>
          </w:tcPr>
          <w:p w14:paraId="5E36C858"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20/11/2024</w:t>
            </w:r>
          </w:p>
        </w:tc>
        <w:tc>
          <w:tcPr>
            <w:tcW w:w="1985" w:type="dxa"/>
            <w:hideMark/>
          </w:tcPr>
          <w:p w14:paraId="76B0B03C"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7365DD96"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5E54A88F" w14:textId="77777777" w:rsidTr="00A83DD7">
        <w:tblPrEx>
          <w:jc w:val="left"/>
        </w:tblPrEx>
        <w:trPr>
          <w:trHeight w:val="285"/>
        </w:trPr>
        <w:tc>
          <w:tcPr>
            <w:tcW w:w="2209" w:type="dxa"/>
            <w:hideMark/>
          </w:tcPr>
          <w:p w14:paraId="6D55D4E4"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29</w:t>
            </w:r>
          </w:p>
        </w:tc>
        <w:tc>
          <w:tcPr>
            <w:tcW w:w="1383" w:type="dxa"/>
            <w:hideMark/>
          </w:tcPr>
          <w:p w14:paraId="10D52511"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20/12/2024</w:t>
            </w:r>
          </w:p>
        </w:tc>
        <w:tc>
          <w:tcPr>
            <w:tcW w:w="1561" w:type="dxa"/>
            <w:hideMark/>
          </w:tcPr>
          <w:p w14:paraId="5BFBC8ED"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20/12/2024</w:t>
            </w:r>
          </w:p>
        </w:tc>
        <w:tc>
          <w:tcPr>
            <w:tcW w:w="1985" w:type="dxa"/>
            <w:hideMark/>
          </w:tcPr>
          <w:p w14:paraId="65581E70"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00948F93"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1635F9CE" w14:textId="77777777" w:rsidTr="00A83DD7">
        <w:tblPrEx>
          <w:jc w:val="left"/>
        </w:tblPrEx>
        <w:trPr>
          <w:trHeight w:val="285"/>
        </w:trPr>
        <w:tc>
          <w:tcPr>
            <w:tcW w:w="2209" w:type="dxa"/>
            <w:hideMark/>
          </w:tcPr>
          <w:p w14:paraId="70D34B97"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30</w:t>
            </w:r>
          </w:p>
        </w:tc>
        <w:tc>
          <w:tcPr>
            <w:tcW w:w="1383" w:type="dxa"/>
            <w:hideMark/>
          </w:tcPr>
          <w:p w14:paraId="7507DCC2"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20/01/2025</w:t>
            </w:r>
          </w:p>
        </w:tc>
        <w:tc>
          <w:tcPr>
            <w:tcW w:w="1561" w:type="dxa"/>
            <w:hideMark/>
          </w:tcPr>
          <w:p w14:paraId="49ACF6E3"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20/01/2025</w:t>
            </w:r>
          </w:p>
        </w:tc>
        <w:tc>
          <w:tcPr>
            <w:tcW w:w="1985" w:type="dxa"/>
            <w:hideMark/>
          </w:tcPr>
          <w:p w14:paraId="0B883869"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03E8D4BD"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1B4C4C5E" w14:textId="77777777" w:rsidTr="00A83DD7">
        <w:tblPrEx>
          <w:jc w:val="left"/>
        </w:tblPrEx>
        <w:trPr>
          <w:trHeight w:val="285"/>
        </w:trPr>
        <w:tc>
          <w:tcPr>
            <w:tcW w:w="2209" w:type="dxa"/>
            <w:hideMark/>
          </w:tcPr>
          <w:p w14:paraId="2FBD0E95"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31</w:t>
            </w:r>
          </w:p>
        </w:tc>
        <w:tc>
          <w:tcPr>
            <w:tcW w:w="1383" w:type="dxa"/>
            <w:hideMark/>
          </w:tcPr>
          <w:p w14:paraId="02E52D32"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20/02/2025</w:t>
            </w:r>
          </w:p>
        </w:tc>
        <w:tc>
          <w:tcPr>
            <w:tcW w:w="1561" w:type="dxa"/>
            <w:hideMark/>
          </w:tcPr>
          <w:p w14:paraId="2D037A15"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20/02/2025</w:t>
            </w:r>
          </w:p>
        </w:tc>
        <w:tc>
          <w:tcPr>
            <w:tcW w:w="1985" w:type="dxa"/>
            <w:hideMark/>
          </w:tcPr>
          <w:p w14:paraId="796F43D5"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3C8A28CE"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4158013C" w14:textId="77777777" w:rsidTr="00A83DD7">
        <w:tblPrEx>
          <w:jc w:val="left"/>
        </w:tblPrEx>
        <w:trPr>
          <w:trHeight w:val="285"/>
        </w:trPr>
        <w:tc>
          <w:tcPr>
            <w:tcW w:w="2209" w:type="dxa"/>
            <w:hideMark/>
          </w:tcPr>
          <w:p w14:paraId="591A6A58"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32</w:t>
            </w:r>
          </w:p>
        </w:tc>
        <w:tc>
          <w:tcPr>
            <w:tcW w:w="1383" w:type="dxa"/>
            <w:hideMark/>
          </w:tcPr>
          <w:p w14:paraId="656E94A6"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20/03/2025</w:t>
            </w:r>
          </w:p>
        </w:tc>
        <w:tc>
          <w:tcPr>
            <w:tcW w:w="1561" w:type="dxa"/>
            <w:hideMark/>
          </w:tcPr>
          <w:p w14:paraId="5E49869C"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20/03/2025</w:t>
            </w:r>
          </w:p>
        </w:tc>
        <w:tc>
          <w:tcPr>
            <w:tcW w:w="1985" w:type="dxa"/>
            <w:hideMark/>
          </w:tcPr>
          <w:p w14:paraId="45BDF480"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2359A692"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73460655" w14:textId="77777777" w:rsidTr="00A83DD7">
        <w:tblPrEx>
          <w:jc w:val="left"/>
        </w:tblPrEx>
        <w:trPr>
          <w:trHeight w:val="285"/>
        </w:trPr>
        <w:tc>
          <w:tcPr>
            <w:tcW w:w="2209" w:type="dxa"/>
            <w:hideMark/>
          </w:tcPr>
          <w:p w14:paraId="68343E99"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33</w:t>
            </w:r>
          </w:p>
        </w:tc>
        <w:tc>
          <w:tcPr>
            <w:tcW w:w="1383" w:type="dxa"/>
            <w:hideMark/>
          </w:tcPr>
          <w:p w14:paraId="375271B0"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20/04/2025</w:t>
            </w:r>
          </w:p>
        </w:tc>
        <w:tc>
          <w:tcPr>
            <w:tcW w:w="1561" w:type="dxa"/>
            <w:hideMark/>
          </w:tcPr>
          <w:p w14:paraId="70E03B4F"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22/04/2025</w:t>
            </w:r>
          </w:p>
        </w:tc>
        <w:tc>
          <w:tcPr>
            <w:tcW w:w="1985" w:type="dxa"/>
            <w:hideMark/>
          </w:tcPr>
          <w:p w14:paraId="655045C0"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5390C0EC"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24542F55" w14:textId="77777777" w:rsidTr="00A83DD7">
        <w:tblPrEx>
          <w:jc w:val="left"/>
        </w:tblPrEx>
        <w:trPr>
          <w:trHeight w:val="285"/>
        </w:trPr>
        <w:tc>
          <w:tcPr>
            <w:tcW w:w="2209" w:type="dxa"/>
            <w:hideMark/>
          </w:tcPr>
          <w:p w14:paraId="606DDA98"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34</w:t>
            </w:r>
          </w:p>
        </w:tc>
        <w:tc>
          <w:tcPr>
            <w:tcW w:w="1383" w:type="dxa"/>
            <w:hideMark/>
          </w:tcPr>
          <w:p w14:paraId="7167F2D3"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20/05/2025</w:t>
            </w:r>
          </w:p>
        </w:tc>
        <w:tc>
          <w:tcPr>
            <w:tcW w:w="1561" w:type="dxa"/>
            <w:hideMark/>
          </w:tcPr>
          <w:p w14:paraId="3BDB814A"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20/05/2025</w:t>
            </w:r>
          </w:p>
        </w:tc>
        <w:tc>
          <w:tcPr>
            <w:tcW w:w="1985" w:type="dxa"/>
            <w:hideMark/>
          </w:tcPr>
          <w:p w14:paraId="6EFBB871"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49DFA89B"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0B66CF80" w14:textId="77777777" w:rsidTr="00A83DD7">
        <w:tblPrEx>
          <w:jc w:val="left"/>
        </w:tblPrEx>
        <w:trPr>
          <w:trHeight w:val="285"/>
        </w:trPr>
        <w:tc>
          <w:tcPr>
            <w:tcW w:w="2209" w:type="dxa"/>
            <w:hideMark/>
          </w:tcPr>
          <w:p w14:paraId="4CA88E5E"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35</w:t>
            </w:r>
          </w:p>
        </w:tc>
        <w:tc>
          <w:tcPr>
            <w:tcW w:w="1383" w:type="dxa"/>
            <w:hideMark/>
          </w:tcPr>
          <w:p w14:paraId="796A98B7"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20/06/2025</w:t>
            </w:r>
          </w:p>
        </w:tc>
        <w:tc>
          <w:tcPr>
            <w:tcW w:w="1561" w:type="dxa"/>
            <w:hideMark/>
          </w:tcPr>
          <w:p w14:paraId="0971AC41"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20/06/2025</w:t>
            </w:r>
          </w:p>
        </w:tc>
        <w:tc>
          <w:tcPr>
            <w:tcW w:w="1985" w:type="dxa"/>
            <w:hideMark/>
          </w:tcPr>
          <w:p w14:paraId="68E9F22F"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71FCD43B"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7EBA7159" w14:textId="77777777" w:rsidTr="00A83DD7">
        <w:tblPrEx>
          <w:jc w:val="left"/>
        </w:tblPrEx>
        <w:trPr>
          <w:trHeight w:val="285"/>
        </w:trPr>
        <w:tc>
          <w:tcPr>
            <w:tcW w:w="2209" w:type="dxa"/>
            <w:hideMark/>
          </w:tcPr>
          <w:p w14:paraId="023322EB"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36</w:t>
            </w:r>
          </w:p>
        </w:tc>
        <w:tc>
          <w:tcPr>
            <w:tcW w:w="1383" w:type="dxa"/>
            <w:hideMark/>
          </w:tcPr>
          <w:p w14:paraId="7ECF346F"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20/07/2025</w:t>
            </w:r>
          </w:p>
        </w:tc>
        <w:tc>
          <w:tcPr>
            <w:tcW w:w="1561" w:type="dxa"/>
            <w:hideMark/>
          </w:tcPr>
          <w:p w14:paraId="6E1B86D3"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21/07/2025</w:t>
            </w:r>
          </w:p>
        </w:tc>
        <w:tc>
          <w:tcPr>
            <w:tcW w:w="1985" w:type="dxa"/>
            <w:hideMark/>
          </w:tcPr>
          <w:p w14:paraId="31105134"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5A07F7CE"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1E0376B9" w14:textId="77777777" w:rsidTr="00A83DD7">
        <w:tblPrEx>
          <w:jc w:val="left"/>
        </w:tblPrEx>
        <w:trPr>
          <w:trHeight w:val="300"/>
        </w:trPr>
        <w:tc>
          <w:tcPr>
            <w:tcW w:w="2209" w:type="dxa"/>
            <w:hideMark/>
          </w:tcPr>
          <w:p w14:paraId="519B6987"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37</w:t>
            </w:r>
          </w:p>
        </w:tc>
        <w:tc>
          <w:tcPr>
            <w:tcW w:w="1383" w:type="dxa"/>
            <w:hideMark/>
          </w:tcPr>
          <w:p w14:paraId="522C462B"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20/08/2025</w:t>
            </w:r>
          </w:p>
        </w:tc>
        <w:tc>
          <w:tcPr>
            <w:tcW w:w="1561" w:type="dxa"/>
            <w:hideMark/>
          </w:tcPr>
          <w:p w14:paraId="078CCF91"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20/08/2025</w:t>
            </w:r>
          </w:p>
        </w:tc>
        <w:tc>
          <w:tcPr>
            <w:tcW w:w="1985" w:type="dxa"/>
            <w:hideMark/>
          </w:tcPr>
          <w:p w14:paraId="4003AF63"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686C4E44"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100,0000%</w:t>
            </w:r>
          </w:p>
        </w:tc>
      </w:tr>
    </w:tbl>
    <w:p w14:paraId="6167F975" w14:textId="7FEE7E49" w:rsidR="00B17EDC" w:rsidRPr="00630099" w:rsidRDefault="00B17EDC">
      <w:pPr>
        <w:autoSpaceDE/>
        <w:autoSpaceDN/>
        <w:adjustRightInd/>
        <w:rPr>
          <w:rFonts w:asciiTheme="minorHAnsi" w:hAnsiTheme="minorHAnsi" w:cstheme="minorHAnsi"/>
          <w:b/>
          <w:sz w:val="16"/>
          <w:szCs w:val="16"/>
        </w:rPr>
      </w:pPr>
      <w:r w:rsidRPr="00630099">
        <w:rPr>
          <w:rFonts w:asciiTheme="minorHAnsi" w:hAnsiTheme="minorHAnsi" w:cstheme="minorHAnsi"/>
          <w:b/>
          <w:sz w:val="16"/>
          <w:szCs w:val="16"/>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0"/>
        <w:gridCol w:w="159"/>
        <w:gridCol w:w="493"/>
        <w:gridCol w:w="404"/>
        <w:gridCol w:w="485"/>
        <w:gridCol w:w="108"/>
        <w:gridCol w:w="640"/>
        <w:gridCol w:w="247"/>
        <w:gridCol w:w="88"/>
        <w:gridCol w:w="1644"/>
        <w:gridCol w:w="216"/>
        <w:gridCol w:w="135"/>
        <w:gridCol w:w="516"/>
        <w:gridCol w:w="614"/>
        <w:gridCol w:w="571"/>
        <w:gridCol w:w="43"/>
        <w:gridCol w:w="506"/>
        <w:gridCol w:w="665"/>
        <w:gridCol w:w="1252"/>
      </w:tblGrid>
      <w:tr w:rsidR="00B17EDC" w:rsidRPr="000243A7" w14:paraId="513E6311" w14:textId="77777777" w:rsidTr="00830F78">
        <w:trPr>
          <w:trHeight w:val="20"/>
        </w:trPr>
        <w:tc>
          <w:tcPr>
            <w:tcW w:w="1815" w:type="pct"/>
            <w:gridSpan w:val="7"/>
          </w:tcPr>
          <w:p w14:paraId="29908C61" w14:textId="77777777" w:rsidR="00B17EDC" w:rsidRPr="000243A7" w:rsidRDefault="00B17EDC" w:rsidP="00A83DC6">
            <w:pPr>
              <w:suppressAutoHyphens/>
              <w:rPr>
                <w:rFonts w:asciiTheme="minorHAnsi" w:hAnsiTheme="minorHAnsi" w:cstheme="minorHAnsi"/>
                <w:b/>
                <w:sz w:val="16"/>
                <w:szCs w:val="16"/>
              </w:rPr>
            </w:pPr>
            <w:r w:rsidRPr="000243A7">
              <w:rPr>
                <w:rFonts w:asciiTheme="minorHAnsi" w:hAnsiTheme="minorHAnsi" w:cstheme="minorHAnsi"/>
                <w:b/>
                <w:sz w:val="16"/>
                <w:szCs w:val="16"/>
              </w:rPr>
              <w:lastRenderedPageBreak/>
              <w:t>CÉDULA DE CRÉDITO IMOBILIÁRIO</w:t>
            </w:r>
          </w:p>
        </w:tc>
        <w:tc>
          <w:tcPr>
            <w:tcW w:w="3185" w:type="pct"/>
            <w:gridSpan w:val="12"/>
          </w:tcPr>
          <w:p w14:paraId="29663650" w14:textId="689EC91A" w:rsidR="00B17EDC" w:rsidRPr="000243A7" w:rsidRDefault="00B17EDC" w:rsidP="00A83DC6">
            <w:pPr>
              <w:suppressAutoHyphens/>
              <w:rPr>
                <w:rFonts w:asciiTheme="minorHAnsi" w:hAnsiTheme="minorHAnsi" w:cstheme="minorHAnsi"/>
                <w:b/>
                <w:sz w:val="16"/>
                <w:szCs w:val="16"/>
              </w:rPr>
            </w:pPr>
            <w:r w:rsidRPr="000243A7">
              <w:rPr>
                <w:rFonts w:asciiTheme="minorHAnsi" w:hAnsiTheme="minorHAnsi" w:cstheme="minorHAnsi"/>
                <w:b/>
                <w:sz w:val="16"/>
                <w:szCs w:val="16"/>
              </w:rPr>
              <w:t>DATA DE EMISSÃO</w:t>
            </w:r>
            <w:r w:rsidRPr="000243A7">
              <w:rPr>
                <w:rFonts w:asciiTheme="minorHAnsi" w:hAnsiTheme="minorHAnsi" w:cstheme="minorHAnsi"/>
                <w:sz w:val="16"/>
                <w:szCs w:val="16"/>
              </w:rPr>
              <w:t xml:space="preserve">: </w:t>
            </w:r>
            <w:r w:rsidR="000243A7">
              <w:rPr>
                <w:rFonts w:asciiTheme="minorHAnsi" w:hAnsiTheme="minorHAnsi" w:cstheme="minorHAnsi"/>
                <w:sz w:val="16"/>
                <w:szCs w:val="16"/>
              </w:rPr>
              <w:t>20</w:t>
            </w:r>
            <w:r w:rsidRPr="000243A7">
              <w:rPr>
                <w:rFonts w:asciiTheme="minorHAnsi" w:hAnsiTheme="minorHAnsi" w:cstheme="minorHAnsi"/>
                <w:sz w:val="16"/>
                <w:szCs w:val="16"/>
              </w:rPr>
              <w:t xml:space="preserve"> de julho de 2022</w:t>
            </w:r>
          </w:p>
        </w:tc>
      </w:tr>
      <w:tr w:rsidR="00B17EDC" w:rsidRPr="000243A7" w14:paraId="7AA8EA0F" w14:textId="77777777" w:rsidTr="00830F78">
        <w:trPr>
          <w:trHeight w:val="20"/>
        </w:trPr>
        <w:tc>
          <w:tcPr>
            <w:tcW w:w="770" w:type="pct"/>
            <w:gridSpan w:val="2"/>
            <w:vAlign w:val="center"/>
          </w:tcPr>
          <w:p w14:paraId="616B725E" w14:textId="77777777" w:rsidR="00B17EDC" w:rsidRPr="000243A7" w:rsidRDefault="00B17EDC" w:rsidP="00A83DC6">
            <w:pPr>
              <w:suppressAutoHyphens/>
              <w:jc w:val="center"/>
              <w:rPr>
                <w:rFonts w:asciiTheme="minorHAnsi" w:hAnsiTheme="minorHAnsi" w:cstheme="minorHAnsi"/>
                <w:b/>
                <w:sz w:val="16"/>
                <w:szCs w:val="16"/>
              </w:rPr>
            </w:pPr>
            <w:r w:rsidRPr="000243A7">
              <w:rPr>
                <w:rFonts w:asciiTheme="minorHAnsi" w:hAnsiTheme="minorHAnsi" w:cstheme="minorHAnsi"/>
                <w:b/>
                <w:sz w:val="16"/>
                <w:szCs w:val="16"/>
              </w:rPr>
              <w:t>SÉRIE</w:t>
            </w:r>
          </w:p>
        </w:tc>
        <w:tc>
          <w:tcPr>
            <w:tcW w:w="678" w:type="pct"/>
            <w:gridSpan w:val="3"/>
            <w:shd w:val="clear" w:color="auto" w:fill="auto"/>
            <w:vAlign w:val="center"/>
          </w:tcPr>
          <w:p w14:paraId="720F6F44" w14:textId="026604B7" w:rsidR="00B17EDC" w:rsidRPr="000243A7" w:rsidRDefault="000243A7" w:rsidP="00A83DC6">
            <w:pPr>
              <w:suppressAutoHyphens/>
              <w:jc w:val="center"/>
              <w:rPr>
                <w:rFonts w:asciiTheme="minorHAnsi" w:hAnsiTheme="minorHAnsi" w:cstheme="minorHAnsi"/>
                <w:sz w:val="16"/>
                <w:szCs w:val="16"/>
              </w:rPr>
            </w:pPr>
            <w:r>
              <w:rPr>
                <w:rFonts w:asciiTheme="minorHAnsi" w:hAnsiTheme="minorHAnsi" w:cstheme="minorHAnsi"/>
                <w:sz w:val="16"/>
                <w:szCs w:val="16"/>
              </w:rPr>
              <w:t>DS</w:t>
            </w:r>
          </w:p>
        </w:tc>
        <w:tc>
          <w:tcPr>
            <w:tcW w:w="531" w:type="pct"/>
            <w:gridSpan w:val="4"/>
            <w:vAlign w:val="center"/>
          </w:tcPr>
          <w:p w14:paraId="552C6BDA" w14:textId="77777777" w:rsidR="00B17EDC" w:rsidRPr="000243A7" w:rsidRDefault="00B17EDC" w:rsidP="00A83DC6">
            <w:pPr>
              <w:suppressAutoHyphens/>
              <w:jc w:val="center"/>
              <w:rPr>
                <w:rFonts w:asciiTheme="minorHAnsi" w:hAnsiTheme="minorHAnsi" w:cstheme="minorHAnsi"/>
                <w:b/>
                <w:sz w:val="16"/>
                <w:szCs w:val="16"/>
              </w:rPr>
            </w:pPr>
            <w:r w:rsidRPr="000243A7">
              <w:rPr>
                <w:rFonts w:asciiTheme="minorHAnsi" w:hAnsiTheme="minorHAnsi" w:cstheme="minorHAnsi"/>
                <w:b/>
                <w:sz w:val="16"/>
                <w:szCs w:val="16"/>
              </w:rPr>
              <w:t>NÚMERO</w:t>
            </w:r>
          </w:p>
        </w:tc>
        <w:tc>
          <w:tcPr>
            <w:tcW w:w="978" w:type="pct"/>
            <w:gridSpan w:val="3"/>
            <w:vAlign w:val="center"/>
          </w:tcPr>
          <w:p w14:paraId="2432769E" w14:textId="405297C3" w:rsidR="00B17EDC" w:rsidRPr="000243A7" w:rsidRDefault="000243A7" w:rsidP="00A83DC6">
            <w:pPr>
              <w:suppressAutoHyphens/>
              <w:jc w:val="center"/>
              <w:rPr>
                <w:rFonts w:asciiTheme="minorHAnsi" w:hAnsiTheme="minorHAnsi" w:cstheme="minorHAnsi"/>
                <w:sz w:val="16"/>
                <w:szCs w:val="16"/>
              </w:rPr>
            </w:pPr>
            <w:r>
              <w:rPr>
                <w:rFonts w:asciiTheme="minorHAnsi" w:hAnsiTheme="minorHAnsi" w:cstheme="minorHAnsi"/>
                <w:sz w:val="16"/>
                <w:szCs w:val="16"/>
              </w:rPr>
              <w:t>01</w:t>
            </w:r>
          </w:p>
        </w:tc>
        <w:tc>
          <w:tcPr>
            <w:tcW w:w="1429" w:type="pct"/>
            <w:gridSpan w:val="6"/>
            <w:vAlign w:val="center"/>
          </w:tcPr>
          <w:p w14:paraId="3EFD5EDE" w14:textId="77777777" w:rsidR="00B17EDC" w:rsidRPr="000243A7" w:rsidRDefault="00B17EDC" w:rsidP="00A83DC6">
            <w:pPr>
              <w:suppressAutoHyphens/>
              <w:jc w:val="center"/>
              <w:rPr>
                <w:rFonts w:asciiTheme="minorHAnsi" w:hAnsiTheme="minorHAnsi" w:cstheme="minorHAnsi"/>
                <w:b/>
                <w:sz w:val="16"/>
                <w:szCs w:val="16"/>
              </w:rPr>
            </w:pPr>
            <w:r w:rsidRPr="000243A7">
              <w:rPr>
                <w:rFonts w:asciiTheme="minorHAnsi" w:hAnsiTheme="minorHAnsi" w:cstheme="minorHAnsi"/>
                <w:b/>
                <w:sz w:val="16"/>
                <w:szCs w:val="16"/>
              </w:rPr>
              <w:t>TIPO DE CCI</w:t>
            </w:r>
          </w:p>
        </w:tc>
        <w:tc>
          <w:tcPr>
            <w:tcW w:w="614" w:type="pct"/>
            <w:vAlign w:val="center"/>
          </w:tcPr>
          <w:p w14:paraId="192D51D4" w14:textId="77777777" w:rsidR="00B17EDC" w:rsidRPr="000243A7" w:rsidRDefault="00B17EDC" w:rsidP="00A83DC6">
            <w:pPr>
              <w:suppressAutoHyphens/>
              <w:jc w:val="center"/>
              <w:rPr>
                <w:rFonts w:asciiTheme="minorHAnsi" w:hAnsiTheme="minorHAnsi" w:cstheme="minorHAnsi"/>
                <w:sz w:val="16"/>
                <w:szCs w:val="16"/>
              </w:rPr>
            </w:pPr>
            <w:r w:rsidRPr="000243A7">
              <w:rPr>
                <w:rFonts w:asciiTheme="minorHAnsi" w:hAnsiTheme="minorHAnsi" w:cstheme="minorHAnsi"/>
                <w:sz w:val="16"/>
                <w:szCs w:val="16"/>
              </w:rPr>
              <w:t>Integral</w:t>
            </w:r>
          </w:p>
        </w:tc>
      </w:tr>
      <w:tr w:rsidR="00B17EDC" w:rsidRPr="000243A7" w14:paraId="4BA7FE35" w14:textId="77777777" w:rsidTr="00A83DC6">
        <w:trPr>
          <w:trHeight w:val="20"/>
        </w:trPr>
        <w:tc>
          <w:tcPr>
            <w:tcW w:w="5000" w:type="pct"/>
            <w:gridSpan w:val="19"/>
          </w:tcPr>
          <w:p w14:paraId="3D283C8F" w14:textId="77777777" w:rsidR="00B17EDC" w:rsidRPr="000243A7" w:rsidRDefault="00B17EDC" w:rsidP="00A83DC6">
            <w:pPr>
              <w:suppressAutoHyphens/>
              <w:rPr>
                <w:rFonts w:asciiTheme="minorHAnsi" w:hAnsiTheme="minorHAnsi" w:cstheme="minorHAnsi"/>
                <w:b/>
                <w:sz w:val="16"/>
                <w:szCs w:val="16"/>
              </w:rPr>
            </w:pPr>
            <w:r w:rsidRPr="000243A7">
              <w:rPr>
                <w:rFonts w:asciiTheme="minorHAnsi" w:hAnsiTheme="minorHAnsi" w:cstheme="minorHAnsi"/>
                <w:b/>
                <w:sz w:val="16"/>
                <w:szCs w:val="16"/>
              </w:rPr>
              <w:t>1. EMISSORA</w:t>
            </w:r>
            <w:r w:rsidRPr="000243A7">
              <w:rPr>
                <w:rFonts w:asciiTheme="minorHAnsi" w:hAnsiTheme="minorHAnsi" w:cstheme="minorHAnsi"/>
                <w:sz w:val="16"/>
                <w:szCs w:val="16"/>
              </w:rPr>
              <w:t>:</w:t>
            </w:r>
          </w:p>
        </w:tc>
      </w:tr>
      <w:tr w:rsidR="00B17EDC" w:rsidRPr="000243A7" w14:paraId="79E717F6" w14:textId="77777777" w:rsidTr="00A83DC6">
        <w:trPr>
          <w:trHeight w:val="20"/>
        </w:trPr>
        <w:tc>
          <w:tcPr>
            <w:tcW w:w="5000" w:type="pct"/>
            <w:gridSpan w:val="19"/>
          </w:tcPr>
          <w:p w14:paraId="06D0234E" w14:textId="77777777" w:rsidR="00B17EDC" w:rsidRPr="000243A7" w:rsidRDefault="00B17EDC" w:rsidP="00A83DC6">
            <w:pPr>
              <w:suppressAutoHyphens/>
              <w:rPr>
                <w:rFonts w:asciiTheme="minorHAnsi" w:hAnsiTheme="minorHAnsi" w:cstheme="minorHAnsi"/>
                <w:sz w:val="16"/>
                <w:szCs w:val="16"/>
              </w:rPr>
            </w:pPr>
            <w:r w:rsidRPr="000243A7">
              <w:rPr>
                <w:rFonts w:ascii="Calibri" w:hAnsi="Calibri" w:cs="Calibri"/>
                <w:b/>
                <w:bCs/>
                <w:color w:val="000000" w:themeColor="text1"/>
                <w:sz w:val="16"/>
                <w:szCs w:val="16"/>
              </w:rPr>
              <w:t>Casa de Pedra Securitizadora de Crédito S.A.</w:t>
            </w:r>
          </w:p>
        </w:tc>
      </w:tr>
      <w:tr w:rsidR="00B17EDC" w:rsidRPr="000243A7" w14:paraId="5DD07257" w14:textId="77777777" w:rsidTr="00A83DC6">
        <w:trPr>
          <w:trHeight w:val="20"/>
        </w:trPr>
        <w:tc>
          <w:tcPr>
            <w:tcW w:w="5000" w:type="pct"/>
            <w:gridSpan w:val="19"/>
          </w:tcPr>
          <w:p w14:paraId="318F3426" w14:textId="77777777" w:rsidR="00B17EDC" w:rsidRPr="000243A7" w:rsidRDefault="00B17EDC" w:rsidP="00A83DC6">
            <w:pPr>
              <w:suppressAutoHyphens/>
              <w:rPr>
                <w:rFonts w:asciiTheme="minorHAnsi" w:hAnsiTheme="minorHAnsi" w:cstheme="minorHAnsi"/>
                <w:sz w:val="16"/>
                <w:szCs w:val="16"/>
              </w:rPr>
            </w:pPr>
            <w:r w:rsidRPr="000243A7">
              <w:rPr>
                <w:rFonts w:asciiTheme="minorHAnsi" w:hAnsiTheme="minorHAnsi" w:cstheme="minorHAnsi"/>
                <w:sz w:val="16"/>
                <w:szCs w:val="16"/>
              </w:rPr>
              <w:t xml:space="preserve">CNPJ: </w:t>
            </w:r>
            <w:r w:rsidRPr="000243A7">
              <w:rPr>
                <w:rFonts w:ascii="Calibri" w:hAnsi="Calibri" w:cs="Calibri"/>
                <w:color w:val="000000" w:themeColor="text1"/>
                <w:sz w:val="16"/>
                <w:szCs w:val="16"/>
              </w:rPr>
              <w:t>31.468.139/0001-98</w:t>
            </w:r>
          </w:p>
        </w:tc>
      </w:tr>
      <w:tr w:rsidR="00B17EDC" w:rsidRPr="000243A7" w14:paraId="67EAEA7D" w14:textId="77777777" w:rsidTr="00A83DC6">
        <w:trPr>
          <w:trHeight w:val="20"/>
        </w:trPr>
        <w:tc>
          <w:tcPr>
            <w:tcW w:w="5000" w:type="pct"/>
            <w:gridSpan w:val="19"/>
          </w:tcPr>
          <w:p w14:paraId="20BF59F6" w14:textId="77777777" w:rsidR="00B17EDC" w:rsidRPr="000243A7" w:rsidRDefault="00B17EDC" w:rsidP="00A83DC6">
            <w:pPr>
              <w:suppressAutoHyphens/>
              <w:rPr>
                <w:rFonts w:asciiTheme="minorHAnsi" w:hAnsiTheme="minorHAnsi" w:cstheme="minorHAnsi"/>
                <w:sz w:val="16"/>
                <w:szCs w:val="16"/>
              </w:rPr>
            </w:pPr>
            <w:r w:rsidRPr="000243A7">
              <w:rPr>
                <w:rFonts w:asciiTheme="minorHAnsi" w:hAnsiTheme="minorHAnsi" w:cstheme="minorHAnsi"/>
                <w:sz w:val="16"/>
                <w:szCs w:val="16"/>
              </w:rPr>
              <w:t xml:space="preserve">Endereço: </w:t>
            </w:r>
            <w:r w:rsidRPr="000243A7">
              <w:rPr>
                <w:rFonts w:ascii="Calibri" w:hAnsi="Calibri" w:cs="Calibri"/>
                <w:color w:val="000000" w:themeColor="text1"/>
                <w:sz w:val="16"/>
                <w:szCs w:val="16"/>
              </w:rPr>
              <w:t>Rua Iguatemi, n.º 192, Conjunto 152</w:t>
            </w:r>
          </w:p>
        </w:tc>
      </w:tr>
      <w:tr w:rsidR="00B17EDC" w:rsidRPr="000243A7" w14:paraId="6DCC549E" w14:textId="77777777" w:rsidTr="00830F78">
        <w:trPr>
          <w:trHeight w:val="20"/>
        </w:trPr>
        <w:tc>
          <w:tcPr>
            <w:tcW w:w="692" w:type="pct"/>
          </w:tcPr>
          <w:p w14:paraId="3A329920" w14:textId="77777777" w:rsidR="00B17EDC" w:rsidRPr="000243A7" w:rsidRDefault="00B17EDC" w:rsidP="00A83DC6">
            <w:pPr>
              <w:suppressAutoHyphens/>
              <w:rPr>
                <w:rFonts w:asciiTheme="minorHAnsi" w:hAnsiTheme="minorHAnsi" w:cstheme="minorHAnsi"/>
                <w:sz w:val="16"/>
                <w:szCs w:val="16"/>
              </w:rPr>
            </w:pPr>
            <w:r w:rsidRPr="000243A7">
              <w:rPr>
                <w:rFonts w:asciiTheme="minorHAnsi" w:hAnsiTheme="minorHAnsi" w:cstheme="minorHAnsi"/>
                <w:sz w:val="16"/>
                <w:szCs w:val="16"/>
              </w:rPr>
              <w:t>Bairro</w:t>
            </w:r>
          </w:p>
        </w:tc>
        <w:tc>
          <w:tcPr>
            <w:tcW w:w="809" w:type="pct"/>
            <w:gridSpan w:val="5"/>
          </w:tcPr>
          <w:p w14:paraId="422920B0" w14:textId="77777777" w:rsidR="00B17EDC" w:rsidRPr="000243A7" w:rsidRDefault="00B17EDC" w:rsidP="00A83DC6">
            <w:pPr>
              <w:suppressAutoHyphens/>
              <w:rPr>
                <w:rFonts w:asciiTheme="minorHAnsi" w:hAnsiTheme="minorHAnsi" w:cstheme="minorHAnsi"/>
                <w:sz w:val="16"/>
                <w:szCs w:val="16"/>
              </w:rPr>
            </w:pPr>
            <w:r w:rsidRPr="000243A7">
              <w:rPr>
                <w:rFonts w:ascii="Calibri" w:hAnsi="Calibri" w:cs="Calibri"/>
                <w:color w:val="000000" w:themeColor="text1"/>
                <w:sz w:val="16"/>
                <w:szCs w:val="16"/>
              </w:rPr>
              <w:t>Itaim Bibi</w:t>
            </w:r>
          </w:p>
        </w:tc>
        <w:tc>
          <w:tcPr>
            <w:tcW w:w="435" w:type="pct"/>
            <w:gridSpan w:val="2"/>
          </w:tcPr>
          <w:p w14:paraId="3ED7E564" w14:textId="77777777" w:rsidR="00B17EDC" w:rsidRPr="000243A7" w:rsidRDefault="00B17EDC" w:rsidP="00A83DC6">
            <w:pPr>
              <w:suppressAutoHyphens/>
              <w:rPr>
                <w:rFonts w:asciiTheme="minorHAnsi" w:hAnsiTheme="minorHAnsi" w:cstheme="minorHAnsi"/>
                <w:sz w:val="16"/>
                <w:szCs w:val="16"/>
              </w:rPr>
            </w:pPr>
            <w:r w:rsidRPr="000243A7">
              <w:rPr>
                <w:rFonts w:asciiTheme="minorHAnsi" w:hAnsiTheme="minorHAnsi" w:cstheme="minorHAnsi"/>
                <w:sz w:val="16"/>
                <w:szCs w:val="16"/>
              </w:rPr>
              <w:t>Cidade</w:t>
            </w:r>
          </w:p>
        </w:tc>
        <w:tc>
          <w:tcPr>
            <w:tcW w:w="849" w:type="pct"/>
            <w:gridSpan w:val="2"/>
          </w:tcPr>
          <w:p w14:paraId="7B8804EA" w14:textId="77777777" w:rsidR="00B17EDC" w:rsidRPr="000243A7" w:rsidRDefault="00B17EDC" w:rsidP="00A83DC6">
            <w:pPr>
              <w:suppressAutoHyphens/>
              <w:rPr>
                <w:rFonts w:asciiTheme="minorHAnsi" w:hAnsiTheme="minorHAnsi" w:cstheme="minorHAnsi"/>
                <w:sz w:val="16"/>
                <w:szCs w:val="16"/>
              </w:rPr>
            </w:pPr>
            <w:r w:rsidRPr="000243A7">
              <w:rPr>
                <w:rFonts w:asciiTheme="minorHAnsi" w:eastAsia="Calibri" w:hAnsiTheme="minorHAnsi" w:cstheme="minorHAnsi"/>
                <w:sz w:val="16"/>
                <w:szCs w:val="16"/>
              </w:rPr>
              <w:t>São Paulo</w:t>
            </w:r>
          </w:p>
        </w:tc>
        <w:tc>
          <w:tcPr>
            <w:tcW w:w="425" w:type="pct"/>
            <w:gridSpan w:val="3"/>
          </w:tcPr>
          <w:p w14:paraId="2C31922D" w14:textId="77777777" w:rsidR="00B17EDC" w:rsidRPr="000243A7" w:rsidRDefault="00B17EDC" w:rsidP="00A83DC6">
            <w:pPr>
              <w:suppressAutoHyphens/>
              <w:rPr>
                <w:rFonts w:asciiTheme="minorHAnsi" w:hAnsiTheme="minorHAnsi" w:cstheme="minorHAnsi"/>
                <w:sz w:val="16"/>
                <w:szCs w:val="16"/>
              </w:rPr>
            </w:pPr>
            <w:r w:rsidRPr="000243A7">
              <w:rPr>
                <w:rFonts w:asciiTheme="minorHAnsi" w:hAnsiTheme="minorHAnsi" w:cstheme="minorHAnsi"/>
                <w:sz w:val="16"/>
                <w:szCs w:val="16"/>
              </w:rPr>
              <w:t>UF</w:t>
            </w:r>
          </w:p>
        </w:tc>
        <w:tc>
          <w:tcPr>
            <w:tcW w:w="301" w:type="pct"/>
          </w:tcPr>
          <w:p w14:paraId="04C183EB" w14:textId="77777777" w:rsidR="00B17EDC" w:rsidRPr="000243A7" w:rsidRDefault="00B17EDC" w:rsidP="00A83DC6">
            <w:pPr>
              <w:suppressAutoHyphens/>
              <w:rPr>
                <w:rFonts w:asciiTheme="minorHAnsi" w:hAnsiTheme="minorHAnsi" w:cstheme="minorHAnsi"/>
                <w:sz w:val="16"/>
                <w:szCs w:val="16"/>
              </w:rPr>
            </w:pPr>
            <w:r w:rsidRPr="000243A7">
              <w:rPr>
                <w:rFonts w:asciiTheme="minorHAnsi" w:hAnsiTheme="minorHAnsi" w:cstheme="minorHAnsi"/>
                <w:sz w:val="16"/>
                <w:szCs w:val="16"/>
              </w:rPr>
              <w:t>SP</w:t>
            </w:r>
          </w:p>
        </w:tc>
        <w:tc>
          <w:tcPr>
            <w:tcW w:w="301" w:type="pct"/>
            <w:gridSpan w:val="2"/>
          </w:tcPr>
          <w:p w14:paraId="0EEE915C" w14:textId="77777777" w:rsidR="00B17EDC" w:rsidRPr="000243A7" w:rsidRDefault="00B17EDC" w:rsidP="00A83DC6">
            <w:pPr>
              <w:suppressAutoHyphens/>
              <w:rPr>
                <w:rFonts w:asciiTheme="minorHAnsi" w:hAnsiTheme="minorHAnsi" w:cstheme="minorHAnsi"/>
                <w:sz w:val="16"/>
                <w:szCs w:val="16"/>
              </w:rPr>
            </w:pPr>
            <w:r w:rsidRPr="000243A7">
              <w:rPr>
                <w:rFonts w:asciiTheme="minorHAnsi" w:hAnsiTheme="minorHAnsi" w:cstheme="minorHAnsi"/>
                <w:sz w:val="16"/>
                <w:szCs w:val="16"/>
              </w:rPr>
              <w:t>CEP</w:t>
            </w:r>
          </w:p>
        </w:tc>
        <w:tc>
          <w:tcPr>
            <w:tcW w:w="1187" w:type="pct"/>
            <w:gridSpan w:val="3"/>
          </w:tcPr>
          <w:p w14:paraId="714B38BB" w14:textId="77777777" w:rsidR="00B17EDC" w:rsidRPr="000243A7" w:rsidRDefault="00B17EDC" w:rsidP="00A83DC6">
            <w:pPr>
              <w:suppressAutoHyphens/>
              <w:rPr>
                <w:rFonts w:asciiTheme="minorHAnsi" w:hAnsiTheme="minorHAnsi" w:cstheme="minorHAnsi"/>
                <w:color w:val="000000"/>
                <w:sz w:val="16"/>
                <w:szCs w:val="16"/>
              </w:rPr>
            </w:pPr>
            <w:r w:rsidRPr="000243A7">
              <w:rPr>
                <w:rFonts w:ascii="Calibri" w:hAnsi="Calibri" w:cs="Calibri"/>
                <w:color w:val="000000" w:themeColor="text1"/>
                <w:sz w:val="16"/>
                <w:szCs w:val="16"/>
              </w:rPr>
              <w:t>01.451-010</w:t>
            </w:r>
          </w:p>
        </w:tc>
      </w:tr>
      <w:tr w:rsidR="00B17EDC" w:rsidRPr="000243A7" w14:paraId="22F8C551" w14:textId="77777777" w:rsidTr="00A83DC6">
        <w:trPr>
          <w:trHeight w:val="20"/>
        </w:trPr>
        <w:tc>
          <w:tcPr>
            <w:tcW w:w="5000" w:type="pct"/>
            <w:gridSpan w:val="19"/>
          </w:tcPr>
          <w:p w14:paraId="52D726CF" w14:textId="77777777" w:rsidR="00B17EDC" w:rsidRPr="000243A7" w:rsidRDefault="00B17EDC" w:rsidP="00A83DC6">
            <w:pPr>
              <w:suppressAutoHyphens/>
              <w:rPr>
                <w:rFonts w:asciiTheme="minorHAnsi" w:hAnsiTheme="minorHAnsi" w:cstheme="minorHAnsi"/>
                <w:b/>
                <w:sz w:val="16"/>
                <w:szCs w:val="16"/>
              </w:rPr>
            </w:pPr>
            <w:r w:rsidRPr="000243A7">
              <w:rPr>
                <w:rFonts w:asciiTheme="minorHAnsi" w:hAnsiTheme="minorHAnsi" w:cstheme="minorHAnsi"/>
                <w:b/>
                <w:sz w:val="16"/>
                <w:szCs w:val="16"/>
              </w:rPr>
              <w:t>2. INSTITUIÇÃO CUSTODIANTE</w:t>
            </w:r>
            <w:r w:rsidRPr="000243A7">
              <w:rPr>
                <w:rFonts w:asciiTheme="minorHAnsi" w:hAnsiTheme="minorHAnsi" w:cstheme="minorHAnsi"/>
                <w:sz w:val="16"/>
                <w:szCs w:val="16"/>
              </w:rPr>
              <w:t>:</w:t>
            </w:r>
          </w:p>
        </w:tc>
      </w:tr>
      <w:tr w:rsidR="001F12FB" w:rsidRPr="000243A7" w14:paraId="4068D04D" w14:textId="77777777" w:rsidTr="00A83DC6">
        <w:trPr>
          <w:trHeight w:val="20"/>
        </w:trPr>
        <w:tc>
          <w:tcPr>
            <w:tcW w:w="5000" w:type="pct"/>
            <w:gridSpan w:val="19"/>
          </w:tcPr>
          <w:p w14:paraId="3CB68067" w14:textId="0567B61E" w:rsidR="001F12FB" w:rsidRPr="000243A7" w:rsidRDefault="001F12FB" w:rsidP="001F12FB">
            <w:pPr>
              <w:suppressAutoHyphens/>
              <w:rPr>
                <w:rFonts w:asciiTheme="minorHAnsi" w:hAnsiTheme="minorHAnsi" w:cstheme="minorHAnsi"/>
                <w:b/>
                <w:sz w:val="16"/>
                <w:szCs w:val="16"/>
              </w:rPr>
            </w:pPr>
            <w:r w:rsidRPr="0007402F">
              <w:rPr>
                <w:rFonts w:asciiTheme="minorHAnsi" w:hAnsiTheme="minorHAnsi" w:cstheme="minorHAnsi"/>
                <w:b/>
                <w:bCs/>
                <w:sz w:val="16"/>
                <w:szCs w:val="16"/>
              </w:rPr>
              <w:t>Oliveira Trust Distribuidora de Títulos e Valores Mobiliários S.A.</w:t>
            </w:r>
          </w:p>
        </w:tc>
      </w:tr>
      <w:tr w:rsidR="001F12FB" w:rsidRPr="000243A7" w14:paraId="34C92D6B" w14:textId="77777777" w:rsidTr="00A83DC6">
        <w:trPr>
          <w:trHeight w:val="20"/>
        </w:trPr>
        <w:tc>
          <w:tcPr>
            <w:tcW w:w="5000" w:type="pct"/>
            <w:gridSpan w:val="19"/>
          </w:tcPr>
          <w:p w14:paraId="100BEE7F" w14:textId="15AF5A47" w:rsidR="001F12FB" w:rsidRPr="000243A7" w:rsidRDefault="001F12FB" w:rsidP="001F12FB">
            <w:pPr>
              <w:suppressAutoHyphens/>
              <w:rPr>
                <w:rFonts w:asciiTheme="minorHAnsi" w:hAnsiTheme="minorHAnsi" w:cstheme="minorHAnsi"/>
                <w:color w:val="000000" w:themeColor="text1"/>
                <w:sz w:val="16"/>
                <w:szCs w:val="16"/>
              </w:rPr>
            </w:pPr>
            <w:r w:rsidRPr="0007402F">
              <w:rPr>
                <w:rFonts w:asciiTheme="minorHAnsi" w:hAnsiTheme="minorHAnsi" w:cstheme="minorHAnsi"/>
                <w:color w:val="000000" w:themeColor="text1"/>
                <w:sz w:val="16"/>
                <w:szCs w:val="16"/>
              </w:rPr>
              <w:t>CNPJ: 36.113.876/0004-34</w:t>
            </w:r>
          </w:p>
        </w:tc>
      </w:tr>
      <w:tr w:rsidR="001F12FB" w:rsidRPr="000243A7" w14:paraId="47294044" w14:textId="77777777" w:rsidTr="00A83DC6">
        <w:trPr>
          <w:trHeight w:val="20"/>
        </w:trPr>
        <w:tc>
          <w:tcPr>
            <w:tcW w:w="5000" w:type="pct"/>
            <w:gridSpan w:val="19"/>
          </w:tcPr>
          <w:p w14:paraId="24E02CF4" w14:textId="0BD4EB28" w:rsidR="001F12FB" w:rsidRPr="000243A7" w:rsidRDefault="001F12FB" w:rsidP="001F12FB">
            <w:pPr>
              <w:suppressAutoHyphens/>
              <w:rPr>
                <w:rFonts w:asciiTheme="minorHAnsi" w:hAnsiTheme="minorHAnsi" w:cstheme="minorHAnsi"/>
                <w:color w:val="000000" w:themeColor="text1"/>
                <w:sz w:val="16"/>
                <w:szCs w:val="16"/>
              </w:rPr>
            </w:pPr>
            <w:r w:rsidRPr="0007402F">
              <w:rPr>
                <w:rFonts w:asciiTheme="minorHAnsi" w:hAnsiTheme="minorHAnsi" w:cstheme="minorHAnsi"/>
                <w:color w:val="000000" w:themeColor="text1"/>
                <w:sz w:val="16"/>
                <w:szCs w:val="16"/>
              </w:rPr>
              <w:t xml:space="preserve">Endereço: </w:t>
            </w:r>
            <w:r w:rsidRPr="0007402F">
              <w:rPr>
                <w:rFonts w:asciiTheme="minorHAnsi" w:hAnsiTheme="minorHAnsi" w:cstheme="minorHAnsi"/>
                <w:sz w:val="16"/>
                <w:szCs w:val="16"/>
              </w:rPr>
              <w:t xml:space="preserve">Rua Joaquim Floriano, n.º 1.052, 13º Andar, Sala 132, Parte </w:t>
            </w:r>
          </w:p>
        </w:tc>
      </w:tr>
      <w:tr w:rsidR="001F12FB" w:rsidRPr="000243A7" w14:paraId="49A29216" w14:textId="77777777" w:rsidTr="00830F78">
        <w:trPr>
          <w:trHeight w:val="20"/>
        </w:trPr>
        <w:tc>
          <w:tcPr>
            <w:tcW w:w="692" w:type="pct"/>
          </w:tcPr>
          <w:p w14:paraId="14935051" w14:textId="0703AD00" w:rsidR="001F12FB" w:rsidRPr="000243A7" w:rsidRDefault="001F12FB" w:rsidP="001F12FB">
            <w:pPr>
              <w:suppressAutoHyphens/>
              <w:rPr>
                <w:rFonts w:asciiTheme="minorHAnsi" w:hAnsiTheme="minorHAnsi" w:cstheme="minorHAnsi"/>
                <w:color w:val="000000" w:themeColor="text1"/>
                <w:sz w:val="16"/>
                <w:szCs w:val="16"/>
              </w:rPr>
            </w:pPr>
            <w:r w:rsidRPr="0007402F">
              <w:rPr>
                <w:rFonts w:asciiTheme="minorHAnsi" w:hAnsiTheme="minorHAnsi" w:cstheme="minorHAnsi"/>
                <w:color w:val="000000" w:themeColor="text1"/>
                <w:sz w:val="16"/>
                <w:szCs w:val="16"/>
              </w:rPr>
              <w:t>Bairro</w:t>
            </w:r>
          </w:p>
        </w:tc>
        <w:tc>
          <w:tcPr>
            <w:tcW w:w="809" w:type="pct"/>
            <w:gridSpan w:val="5"/>
          </w:tcPr>
          <w:p w14:paraId="727CDE35" w14:textId="22BE5F7F" w:rsidR="001F12FB" w:rsidRPr="000243A7" w:rsidRDefault="001F12FB" w:rsidP="001F12FB">
            <w:pPr>
              <w:suppressAutoHyphens/>
              <w:rPr>
                <w:rFonts w:asciiTheme="minorHAnsi" w:hAnsiTheme="minorHAnsi" w:cstheme="minorHAnsi"/>
                <w:color w:val="000000" w:themeColor="text1"/>
                <w:sz w:val="16"/>
                <w:szCs w:val="16"/>
              </w:rPr>
            </w:pPr>
            <w:r>
              <w:rPr>
                <w:rFonts w:asciiTheme="minorHAnsi" w:hAnsiTheme="minorHAnsi" w:cstheme="minorHAnsi"/>
                <w:sz w:val="16"/>
                <w:szCs w:val="16"/>
              </w:rPr>
              <w:t>Itaim Bibi</w:t>
            </w:r>
          </w:p>
        </w:tc>
        <w:tc>
          <w:tcPr>
            <w:tcW w:w="435" w:type="pct"/>
            <w:gridSpan w:val="2"/>
          </w:tcPr>
          <w:p w14:paraId="3B658C98" w14:textId="651384A3" w:rsidR="001F12FB" w:rsidRPr="000243A7" w:rsidRDefault="001F12FB" w:rsidP="001F12FB">
            <w:pPr>
              <w:suppressAutoHyphens/>
              <w:rPr>
                <w:rFonts w:asciiTheme="minorHAnsi" w:hAnsiTheme="minorHAnsi" w:cstheme="minorHAnsi"/>
                <w:color w:val="000000" w:themeColor="text1"/>
                <w:sz w:val="16"/>
                <w:szCs w:val="16"/>
              </w:rPr>
            </w:pPr>
            <w:r w:rsidRPr="00F912B4">
              <w:rPr>
                <w:rFonts w:asciiTheme="minorHAnsi" w:hAnsiTheme="minorHAnsi" w:cstheme="minorHAnsi"/>
                <w:color w:val="000000" w:themeColor="text1"/>
                <w:sz w:val="16"/>
                <w:szCs w:val="16"/>
              </w:rPr>
              <w:t>Cidade</w:t>
            </w:r>
          </w:p>
        </w:tc>
        <w:tc>
          <w:tcPr>
            <w:tcW w:w="849" w:type="pct"/>
            <w:gridSpan w:val="2"/>
          </w:tcPr>
          <w:p w14:paraId="41CF6814" w14:textId="4545A794" w:rsidR="001F12FB" w:rsidRPr="000243A7" w:rsidRDefault="001F12FB" w:rsidP="001F12FB">
            <w:pPr>
              <w:suppressAutoHyphens/>
              <w:rPr>
                <w:rFonts w:asciiTheme="minorHAnsi" w:hAnsiTheme="minorHAnsi" w:cstheme="minorHAnsi"/>
                <w:color w:val="000000" w:themeColor="text1"/>
                <w:sz w:val="16"/>
                <w:szCs w:val="16"/>
              </w:rPr>
            </w:pPr>
            <w:r>
              <w:rPr>
                <w:rFonts w:asciiTheme="minorHAnsi" w:hAnsiTheme="minorHAnsi" w:cstheme="minorHAnsi"/>
                <w:sz w:val="16"/>
                <w:szCs w:val="16"/>
              </w:rPr>
              <w:t>São Paulo</w:t>
            </w:r>
          </w:p>
        </w:tc>
        <w:tc>
          <w:tcPr>
            <w:tcW w:w="425" w:type="pct"/>
            <w:gridSpan w:val="3"/>
          </w:tcPr>
          <w:p w14:paraId="4CD89E55" w14:textId="14A8E18D" w:rsidR="001F12FB" w:rsidRPr="000243A7" w:rsidRDefault="001F12FB" w:rsidP="001F12FB">
            <w:pPr>
              <w:suppressAutoHyphens/>
              <w:rPr>
                <w:rFonts w:asciiTheme="minorHAnsi" w:hAnsiTheme="minorHAnsi" w:cstheme="minorHAnsi"/>
                <w:color w:val="000000" w:themeColor="text1"/>
                <w:sz w:val="16"/>
                <w:szCs w:val="16"/>
              </w:rPr>
            </w:pPr>
            <w:r w:rsidRPr="00F912B4">
              <w:rPr>
                <w:rFonts w:asciiTheme="minorHAnsi" w:hAnsiTheme="minorHAnsi" w:cstheme="minorHAnsi"/>
                <w:color w:val="000000" w:themeColor="text1"/>
                <w:sz w:val="16"/>
                <w:szCs w:val="16"/>
              </w:rPr>
              <w:t>UF</w:t>
            </w:r>
          </w:p>
        </w:tc>
        <w:tc>
          <w:tcPr>
            <w:tcW w:w="301" w:type="pct"/>
          </w:tcPr>
          <w:p w14:paraId="2D3EFF44" w14:textId="41B650AA" w:rsidR="001F12FB" w:rsidRPr="000243A7" w:rsidRDefault="001F12FB" w:rsidP="001F12FB">
            <w:pPr>
              <w:suppressAutoHyphens/>
              <w:rPr>
                <w:rFonts w:asciiTheme="minorHAnsi" w:hAnsiTheme="minorHAnsi" w:cstheme="minorHAnsi"/>
                <w:color w:val="000000" w:themeColor="text1"/>
                <w:sz w:val="16"/>
                <w:szCs w:val="16"/>
              </w:rPr>
            </w:pPr>
            <w:r>
              <w:rPr>
                <w:rFonts w:asciiTheme="minorHAnsi" w:hAnsiTheme="minorHAnsi" w:cstheme="minorHAnsi"/>
                <w:sz w:val="16"/>
                <w:szCs w:val="16"/>
              </w:rPr>
              <w:t>SP</w:t>
            </w:r>
          </w:p>
        </w:tc>
        <w:tc>
          <w:tcPr>
            <w:tcW w:w="301" w:type="pct"/>
            <w:gridSpan w:val="2"/>
          </w:tcPr>
          <w:p w14:paraId="64D3AC1E" w14:textId="0A546DB9" w:rsidR="001F12FB" w:rsidRPr="000243A7" w:rsidRDefault="001F12FB" w:rsidP="001F12FB">
            <w:pPr>
              <w:suppressAutoHyphens/>
              <w:rPr>
                <w:rFonts w:asciiTheme="minorHAnsi" w:hAnsiTheme="minorHAnsi" w:cstheme="minorHAnsi"/>
                <w:color w:val="000000" w:themeColor="text1"/>
                <w:sz w:val="16"/>
                <w:szCs w:val="16"/>
              </w:rPr>
            </w:pPr>
            <w:r w:rsidRPr="00F912B4">
              <w:rPr>
                <w:rFonts w:asciiTheme="minorHAnsi" w:hAnsiTheme="minorHAnsi" w:cstheme="minorHAnsi"/>
                <w:color w:val="000000" w:themeColor="text1"/>
                <w:sz w:val="16"/>
                <w:szCs w:val="16"/>
              </w:rPr>
              <w:t>CEP</w:t>
            </w:r>
          </w:p>
        </w:tc>
        <w:tc>
          <w:tcPr>
            <w:tcW w:w="1187" w:type="pct"/>
            <w:gridSpan w:val="3"/>
          </w:tcPr>
          <w:p w14:paraId="277EE1A0" w14:textId="3C0B62F9" w:rsidR="001F12FB" w:rsidRPr="000243A7" w:rsidRDefault="001F12FB" w:rsidP="001F12FB">
            <w:pPr>
              <w:suppressAutoHyphens/>
              <w:rPr>
                <w:rFonts w:asciiTheme="minorHAnsi" w:hAnsiTheme="minorHAnsi" w:cstheme="minorHAnsi"/>
                <w:color w:val="000000" w:themeColor="text1"/>
                <w:sz w:val="16"/>
                <w:szCs w:val="16"/>
              </w:rPr>
            </w:pPr>
            <w:r w:rsidRPr="00225112">
              <w:rPr>
                <w:rFonts w:asciiTheme="minorHAnsi" w:hAnsiTheme="minorHAnsi" w:cstheme="minorHAnsi"/>
                <w:sz w:val="16"/>
                <w:szCs w:val="16"/>
              </w:rPr>
              <w:t>04.534-004</w:t>
            </w:r>
          </w:p>
        </w:tc>
      </w:tr>
      <w:tr w:rsidR="00B17EDC" w:rsidRPr="000243A7" w14:paraId="1CE7EE2B" w14:textId="77777777" w:rsidTr="00A83DC6">
        <w:trPr>
          <w:trHeight w:val="20"/>
        </w:trPr>
        <w:tc>
          <w:tcPr>
            <w:tcW w:w="5000" w:type="pct"/>
            <w:gridSpan w:val="19"/>
          </w:tcPr>
          <w:p w14:paraId="7CCB4376" w14:textId="77777777" w:rsidR="00B17EDC" w:rsidRPr="000243A7" w:rsidRDefault="00B17EDC" w:rsidP="00A83DC6">
            <w:pPr>
              <w:suppressAutoHyphens/>
              <w:rPr>
                <w:rFonts w:asciiTheme="minorHAnsi" w:hAnsiTheme="minorHAnsi" w:cstheme="minorHAnsi"/>
                <w:b/>
                <w:sz w:val="16"/>
                <w:szCs w:val="16"/>
              </w:rPr>
            </w:pPr>
            <w:r w:rsidRPr="000243A7">
              <w:rPr>
                <w:rFonts w:asciiTheme="minorHAnsi" w:hAnsiTheme="minorHAnsi" w:cstheme="minorHAnsi"/>
                <w:b/>
                <w:sz w:val="16"/>
                <w:szCs w:val="16"/>
              </w:rPr>
              <w:t>3. DEVEDORA</w:t>
            </w:r>
          </w:p>
        </w:tc>
      </w:tr>
      <w:tr w:rsidR="00B17EDC" w:rsidRPr="000243A7" w14:paraId="4C2CA7E2" w14:textId="77777777" w:rsidTr="00A83DC6">
        <w:trPr>
          <w:trHeight w:val="20"/>
        </w:trPr>
        <w:tc>
          <w:tcPr>
            <w:tcW w:w="5000" w:type="pct"/>
            <w:gridSpan w:val="19"/>
          </w:tcPr>
          <w:p w14:paraId="08A8BB78" w14:textId="77777777" w:rsidR="00B17EDC" w:rsidRPr="000243A7" w:rsidRDefault="00B17EDC" w:rsidP="00A83DC6">
            <w:pPr>
              <w:suppressAutoHyphens/>
              <w:rPr>
                <w:rFonts w:asciiTheme="minorHAnsi" w:hAnsiTheme="minorHAnsi" w:cstheme="minorHAnsi"/>
                <w:b/>
                <w:color w:val="000000"/>
                <w:sz w:val="16"/>
                <w:szCs w:val="16"/>
              </w:rPr>
            </w:pPr>
            <w:r w:rsidRPr="000243A7">
              <w:rPr>
                <w:rFonts w:ascii="Calibri" w:hAnsi="Calibri" w:cs="Calibri"/>
                <w:b/>
                <w:sz w:val="16"/>
                <w:szCs w:val="16"/>
              </w:rPr>
              <w:t>Vanguarda Engenharia Ltda</w:t>
            </w:r>
            <w:r w:rsidRPr="000243A7">
              <w:rPr>
                <w:rFonts w:asciiTheme="minorHAnsi" w:hAnsiTheme="minorHAnsi" w:cstheme="minorHAnsi"/>
                <w:b/>
                <w:color w:val="000000"/>
                <w:sz w:val="16"/>
                <w:szCs w:val="16"/>
              </w:rPr>
              <w:t>.</w:t>
            </w:r>
          </w:p>
        </w:tc>
      </w:tr>
      <w:tr w:rsidR="00B17EDC" w:rsidRPr="000243A7" w14:paraId="4D0622AF" w14:textId="77777777" w:rsidTr="00A83DC6">
        <w:trPr>
          <w:trHeight w:val="20"/>
        </w:trPr>
        <w:tc>
          <w:tcPr>
            <w:tcW w:w="5000" w:type="pct"/>
            <w:gridSpan w:val="19"/>
          </w:tcPr>
          <w:p w14:paraId="68317944" w14:textId="77777777" w:rsidR="00B17EDC" w:rsidRPr="000243A7" w:rsidRDefault="00B17EDC" w:rsidP="00A83DC6">
            <w:pPr>
              <w:suppressAutoHyphens/>
              <w:rPr>
                <w:rFonts w:asciiTheme="minorHAnsi" w:hAnsiTheme="minorHAnsi" w:cstheme="minorHAnsi"/>
                <w:sz w:val="16"/>
                <w:szCs w:val="16"/>
              </w:rPr>
            </w:pPr>
            <w:r w:rsidRPr="000243A7">
              <w:rPr>
                <w:rFonts w:asciiTheme="minorHAnsi" w:hAnsiTheme="minorHAnsi" w:cstheme="minorHAnsi"/>
                <w:sz w:val="16"/>
                <w:szCs w:val="16"/>
              </w:rPr>
              <w:t xml:space="preserve">CNPJ: </w:t>
            </w:r>
            <w:r w:rsidRPr="000243A7">
              <w:rPr>
                <w:rFonts w:asciiTheme="minorHAnsi" w:hAnsiTheme="minorHAnsi" w:cstheme="minorHAnsi"/>
                <w:bCs/>
                <w:color w:val="000000"/>
                <w:sz w:val="16"/>
                <w:szCs w:val="16"/>
              </w:rPr>
              <w:t xml:space="preserve">º </w:t>
            </w:r>
            <w:r w:rsidRPr="000243A7">
              <w:rPr>
                <w:rFonts w:ascii="Calibri" w:hAnsi="Calibri" w:cs="Calibri"/>
                <w:bCs/>
                <w:sz w:val="16"/>
                <w:szCs w:val="16"/>
              </w:rPr>
              <w:t>05.248.587/0001-76</w:t>
            </w:r>
          </w:p>
        </w:tc>
      </w:tr>
      <w:tr w:rsidR="00B17EDC" w:rsidRPr="000243A7" w14:paraId="23E8CEBC" w14:textId="77777777" w:rsidTr="00A83DC6">
        <w:trPr>
          <w:trHeight w:val="20"/>
        </w:trPr>
        <w:tc>
          <w:tcPr>
            <w:tcW w:w="5000" w:type="pct"/>
            <w:gridSpan w:val="19"/>
          </w:tcPr>
          <w:p w14:paraId="7F6D6C83" w14:textId="77777777" w:rsidR="00B17EDC" w:rsidRPr="000243A7" w:rsidRDefault="00B17EDC" w:rsidP="00A83DC6">
            <w:pPr>
              <w:suppressAutoHyphens/>
              <w:rPr>
                <w:rFonts w:asciiTheme="minorHAnsi" w:hAnsiTheme="minorHAnsi" w:cstheme="minorHAnsi"/>
                <w:bCs/>
                <w:color w:val="000000"/>
                <w:sz w:val="16"/>
                <w:szCs w:val="16"/>
              </w:rPr>
            </w:pPr>
            <w:r w:rsidRPr="000243A7">
              <w:rPr>
                <w:rFonts w:asciiTheme="minorHAnsi" w:hAnsiTheme="minorHAnsi" w:cstheme="minorHAnsi"/>
                <w:bCs/>
                <w:color w:val="000000"/>
                <w:sz w:val="16"/>
                <w:szCs w:val="16"/>
              </w:rPr>
              <w:t xml:space="preserve">Endereço: </w:t>
            </w:r>
            <w:r w:rsidRPr="000243A7">
              <w:rPr>
                <w:rFonts w:ascii="Calibri" w:hAnsi="Calibri" w:cs="Calibri"/>
                <w:bCs/>
                <w:sz w:val="16"/>
                <w:szCs w:val="16"/>
              </w:rPr>
              <w:t>Avenida Senador Area Leão, nº 1398</w:t>
            </w:r>
          </w:p>
        </w:tc>
      </w:tr>
      <w:tr w:rsidR="00B17EDC" w:rsidRPr="000243A7" w14:paraId="16A268D7" w14:textId="77777777" w:rsidTr="00830F78">
        <w:trPr>
          <w:trHeight w:val="20"/>
        </w:trPr>
        <w:tc>
          <w:tcPr>
            <w:tcW w:w="692" w:type="pct"/>
          </w:tcPr>
          <w:p w14:paraId="354FC090" w14:textId="77777777" w:rsidR="00B17EDC" w:rsidRPr="000243A7" w:rsidRDefault="00B17EDC" w:rsidP="00A83DC6">
            <w:pPr>
              <w:suppressAutoHyphens/>
              <w:rPr>
                <w:rFonts w:asciiTheme="minorHAnsi" w:hAnsiTheme="minorHAnsi" w:cstheme="minorHAnsi"/>
                <w:sz w:val="16"/>
                <w:szCs w:val="16"/>
              </w:rPr>
            </w:pPr>
            <w:r w:rsidRPr="000243A7">
              <w:rPr>
                <w:rFonts w:asciiTheme="minorHAnsi" w:hAnsiTheme="minorHAnsi" w:cstheme="minorHAnsi"/>
                <w:sz w:val="16"/>
                <w:szCs w:val="16"/>
              </w:rPr>
              <w:t>Bairro</w:t>
            </w:r>
          </w:p>
        </w:tc>
        <w:tc>
          <w:tcPr>
            <w:tcW w:w="809" w:type="pct"/>
            <w:gridSpan w:val="5"/>
          </w:tcPr>
          <w:p w14:paraId="4F9B2BFA" w14:textId="77777777" w:rsidR="00B17EDC" w:rsidRPr="000243A7" w:rsidRDefault="00B17EDC" w:rsidP="00A83DC6">
            <w:pPr>
              <w:suppressAutoHyphens/>
              <w:rPr>
                <w:rFonts w:asciiTheme="minorHAnsi" w:hAnsiTheme="minorHAnsi" w:cstheme="minorHAnsi"/>
                <w:sz w:val="16"/>
                <w:szCs w:val="16"/>
              </w:rPr>
            </w:pPr>
            <w:r w:rsidRPr="000243A7">
              <w:rPr>
                <w:rFonts w:ascii="Calibri" w:hAnsi="Calibri" w:cs="Calibri"/>
                <w:bCs/>
                <w:sz w:val="16"/>
                <w:szCs w:val="16"/>
              </w:rPr>
              <w:t>Jockey Clube</w:t>
            </w:r>
          </w:p>
        </w:tc>
        <w:tc>
          <w:tcPr>
            <w:tcW w:w="435" w:type="pct"/>
            <w:gridSpan w:val="2"/>
          </w:tcPr>
          <w:p w14:paraId="0EF30398" w14:textId="77777777" w:rsidR="00B17EDC" w:rsidRPr="000243A7" w:rsidRDefault="00B17EDC" w:rsidP="00A83DC6">
            <w:pPr>
              <w:suppressAutoHyphens/>
              <w:rPr>
                <w:rFonts w:asciiTheme="minorHAnsi" w:hAnsiTheme="minorHAnsi" w:cstheme="minorHAnsi"/>
                <w:sz w:val="16"/>
                <w:szCs w:val="16"/>
              </w:rPr>
            </w:pPr>
            <w:r w:rsidRPr="000243A7">
              <w:rPr>
                <w:rFonts w:asciiTheme="minorHAnsi" w:hAnsiTheme="minorHAnsi" w:cstheme="minorHAnsi"/>
                <w:sz w:val="16"/>
                <w:szCs w:val="16"/>
              </w:rPr>
              <w:t>Cidade</w:t>
            </w:r>
          </w:p>
        </w:tc>
        <w:tc>
          <w:tcPr>
            <w:tcW w:w="849" w:type="pct"/>
            <w:gridSpan w:val="2"/>
          </w:tcPr>
          <w:p w14:paraId="1BDD95AB" w14:textId="77777777" w:rsidR="00B17EDC" w:rsidRPr="000243A7" w:rsidRDefault="00B17EDC" w:rsidP="00A83DC6">
            <w:pPr>
              <w:suppressAutoHyphens/>
              <w:rPr>
                <w:rFonts w:asciiTheme="minorHAnsi" w:hAnsiTheme="minorHAnsi" w:cstheme="minorHAnsi"/>
                <w:sz w:val="16"/>
                <w:szCs w:val="16"/>
              </w:rPr>
            </w:pPr>
            <w:r w:rsidRPr="000243A7">
              <w:rPr>
                <w:rFonts w:ascii="Calibri" w:hAnsi="Calibri" w:cs="Calibri"/>
                <w:bCs/>
                <w:sz w:val="16"/>
                <w:szCs w:val="16"/>
              </w:rPr>
              <w:t>Teresina</w:t>
            </w:r>
          </w:p>
        </w:tc>
        <w:tc>
          <w:tcPr>
            <w:tcW w:w="425" w:type="pct"/>
            <w:gridSpan w:val="3"/>
          </w:tcPr>
          <w:p w14:paraId="1EC3847C" w14:textId="77777777" w:rsidR="00B17EDC" w:rsidRPr="000243A7" w:rsidRDefault="00B17EDC" w:rsidP="00A83DC6">
            <w:pPr>
              <w:suppressAutoHyphens/>
              <w:rPr>
                <w:rFonts w:asciiTheme="minorHAnsi" w:hAnsiTheme="minorHAnsi" w:cstheme="minorHAnsi"/>
                <w:sz w:val="16"/>
                <w:szCs w:val="16"/>
              </w:rPr>
            </w:pPr>
            <w:r w:rsidRPr="000243A7">
              <w:rPr>
                <w:rFonts w:asciiTheme="minorHAnsi" w:hAnsiTheme="minorHAnsi" w:cstheme="minorHAnsi"/>
                <w:sz w:val="16"/>
                <w:szCs w:val="16"/>
              </w:rPr>
              <w:t>UF</w:t>
            </w:r>
          </w:p>
        </w:tc>
        <w:tc>
          <w:tcPr>
            <w:tcW w:w="581" w:type="pct"/>
            <w:gridSpan w:val="2"/>
          </w:tcPr>
          <w:p w14:paraId="4DBE47D6" w14:textId="77777777" w:rsidR="00B17EDC" w:rsidRPr="000243A7" w:rsidRDefault="00B17EDC" w:rsidP="00A83DC6">
            <w:pPr>
              <w:suppressAutoHyphens/>
              <w:rPr>
                <w:rFonts w:asciiTheme="minorHAnsi" w:hAnsiTheme="minorHAnsi" w:cstheme="minorHAnsi"/>
                <w:sz w:val="16"/>
                <w:szCs w:val="16"/>
              </w:rPr>
            </w:pPr>
            <w:r w:rsidRPr="000243A7">
              <w:rPr>
                <w:rFonts w:asciiTheme="minorHAnsi" w:hAnsiTheme="minorHAnsi" w:cstheme="minorHAnsi"/>
                <w:sz w:val="16"/>
                <w:szCs w:val="16"/>
              </w:rPr>
              <w:t>PI</w:t>
            </w:r>
          </w:p>
        </w:tc>
        <w:tc>
          <w:tcPr>
            <w:tcW w:w="269" w:type="pct"/>
            <w:gridSpan w:val="2"/>
          </w:tcPr>
          <w:p w14:paraId="17D6BED3" w14:textId="77777777" w:rsidR="00B17EDC" w:rsidRPr="000243A7" w:rsidRDefault="00B17EDC" w:rsidP="00A83DC6">
            <w:pPr>
              <w:suppressAutoHyphens/>
              <w:rPr>
                <w:rFonts w:asciiTheme="minorHAnsi" w:hAnsiTheme="minorHAnsi" w:cstheme="minorHAnsi"/>
                <w:sz w:val="16"/>
                <w:szCs w:val="16"/>
              </w:rPr>
            </w:pPr>
            <w:r w:rsidRPr="000243A7">
              <w:rPr>
                <w:rFonts w:asciiTheme="minorHAnsi" w:hAnsiTheme="minorHAnsi" w:cstheme="minorHAnsi"/>
                <w:sz w:val="16"/>
                <w:szCs w:val="16"/>
              </w:rPr>
              <w:t>CEP</w:t>
            </w:r>
          </w:p>
        </w:tc>
        <w:tc>
          <w:tcPr>
            <w:tcW w:w="939" w:type="pct"/>
            <w:gridSpan w:val="2"/>
          </w:tcPr>
          <w:p w14:paraId="24637594" w14:textId="77777777" w:rsidR="00B17EDC" w:rsidRPr="000243A7" w:rsidRDefault="00B17EDC" w:rsidP="00A83DC6">
            <w:pPr>
              <w:suppressAutoHyphens/>
              <w:rPr>
                <w:rFonts w:asciiTheme="minorHAnsi" w:hAnsiTheme="minorHAnsi" w:cstheme="minorHAnsi"/>
                <w:sz w:val="16"/>
                <w:szCs w:val="16"/>
              </w:rPr>
            </w:pPr>
            <w:r w:rsidRPr="000243A7">
              <w:rPr>
                <w:rFonts w:ascii="Calibri" w:hAnsi="Calibri" w:cs="Calibri"/>
                <w:bCs/>
                <w:sz w:val="16"/>
                <w:szCs w:val="16"/>
              </w:rPr>
              <w:t>64049-110</w:t>
            </w:r>
          </w:p>
        </w:tc>
      </w:tr>
      <w:tr w:rsidR="00B17EDC" w:rsidRPr="000243A7" w14:paraId="6851DBEE" w14:textId="77777777" w:rsidTr="00A83DC6">
        <w:tblPrEx>
          <w:tblCellMar>
            <w:left w:w="0" w:type="dxa"/>
            <w:right w:w="0" w:type="dxa"/>
          </w:tblCellMar>
          <w:tblLook w:val="04A0" w:firstRow="1" w:lastRow="0" w:firstColumn="1" w:lastColumn="0" w:noHBand="0" w:noVBand="1"/>
        </w:tblPrEx>
        <w:trPr>
          <w:trHeight w:val="20"/>
        </w:trPr>
        <w:tc>
          <w:tcPr>
            <w:tcW w:w="5000" w:type="pct"/>
            <w:gridSpan w:val="19"/>
            <w:shd w:val="clear" w:color="auto" w:fill="auto"/>
            <w:tcMar>
              <w:top w:w="28" w:type="dxa"/>
              <w:left w:w="57" w:type="dxa"/>
              <w:bottom w:w="28" w:type="dxa"/>
              <w:right w:w="57" w:type="dxa"/>
            </w:tcMar>
          </w:tcPr>
          <w:p w14:paraId="6F9CAAD0" w14:textId="77777777" w:rsidR="00B17EDC" w:rsidRPr="000243A7" w:rsidRDefault="00B17EDC" w:rsidP="00A83DC6">
            <w:pPr>
              <w:suppressAutoHyphens/>
              <w:ind w:left="49"/>
              <w:rPr>
                <w:rFonts w:asciiTheme="minorHAnsi" w:hAnsiTheme="minorHAnsi" w:cstheme="minorHAnsi"/>
                <w:b/>
                <w:sz w:val="16"/>
                <w:szCs w:val="16"/>
              </w:rPr>
            </w:pPr>
            <w:r w:rsidRPr="000243A7">
              <w:rPr>
                <w:rFonts w:asciiTheme="minorHAnsi" w:hAnsiTheme="minorHAnsi" w:cstheme="minorHAnsi"/>
                <w:b/>
                <w:sz w:val="16"/>
                <w:szCs w:val="16"/>
              </w:rPr>
              <w:t>4. LASTRO</w:t>
            </w:r>
          </w:p>
        </w:tc>
      </w:tr>
      <w:tr w:rsidR="00B17EDC" w:rsidRPr="000243A7" w14:paraId="6E7A5DA8" w14:textId="77777777" w:rsidTr="00A83DC6">
        <w:tblPrEx>
          <w:tblCellMar>
            <w:left w:w="0" w:type="dxa"/>
            <w:right w:w="0" w:type="dxa"/>
          </w:tblCellMar>
          <w:tblLook w:val="04A0" w:firstRow="1" w:lastRow="0" w:firstColumn="1" w:lastColumn="0" w:noHBand="0" w:noVBand="1"/>
        </w:tblPrEx>
        <w:trPr>
          <w:trHeight w:val="20"/>
        </w:trPr>
        <w:tc>
          <w:tcPr>
            <w:tcW w:w="5000" w:type="pct"/>
            <w:gridSpan w:val="19"/>
            <w:shd w:val="clear" w:color="auto" w:fill="auto"/>
            <w:tcMar>
              <w:top w:w="28" w:type="dxa"/>
              <w:left w:w="57" w:type="dxa"/>
              <w:bottom w:w="28" w:type="dxa"/>
              <w:right w:w="57" w:type="dxa"/>
            </w:tcMar>
          </w:tcPr>
          <w:p w14:paraId="276F28BB" w14:textId="458DC2CD" w:rsidR="00B17EDC" w:rsidRPr="000243A7" w:rsidRDefault="00B17EDC" w:rsidP="00A83DC6">
            <w:pPr>
              <w:suppressAutoHyphens/>
              <w:rPr>
                <w:rFonts w:asciiTheme="minorHAnsi" w:hAnsiTheme="minorHAnsi" w:cstheme="minorHAnsi"/>
                <w:b/>
                <w:sz w:val="16"/>
                <w:szCs w:val="16"/>
              </w:rPr>
            </w:pPr>
            <w:r w:rsidRPr="000243A7">
              <w:rPr>
                <w:rFonts w:asciiTheme="minorHAnsi" w:hAnsiTheme="minorHAnsi" w:cstheme="minorHAnsi"/>
                <w:sz w:val="16"/>
                <w:szCs w:val="16"/>
              </w:rPr>
              <w:t xml:space="preserve">A Cédula de Crédito Bancário n.º </w:t>
            </w:r>
            <w:r w:rsidRPr="000243A7">
              <w:rPr>
                <w:rFonts w:asciiTheme="minorHAnsi" w:hAnsiTheme="minorHAnsi" w:cstheme="minorHAnsi"/>
                <w:sz w:val="16"/>
                <w:szCs w:val="16"/>
                <w:highlight w:val="yellow"/>
              </w:rPr>
              <w:t>[•]</w:t>
            </w:r>
            <w:r w:rsidRPr="000243A7">
              <w:rPr>
                <w:rFonts w:asciiTheme="minorHAnsi" w:hAnsiTheme="minorHAnsi" w:cstheme="minorHAnsi"/>
                <w:sz w:val="16"/>
                <w:szCs w:val="16"/>
              </w:rPr>
              <w:t xml:space="preserve">, emitida pela Devedora em </w:t>
            </w:r>
            <w:r w:rsidR="00F80694">
              <w:rPr>
                <w:rFonts w:asciiTheme="minorHAnsi" w:hAnsiTheme="minorHAnsi" w:cstheme="minorHAnsi"/>
                <w:sz w:val="16"/>
                <w:szCs w:val="16"/>
              </w:rPr>
              <w:t>20</w:t>
            </w:r>
            <w:r w:rsidRPr="000243A7">
              <w:rPr>
                <w:rFonts w:asciiTheme="minorHAnsi" w:hAnsiTheme="minorHAnsi" w:cstheme="minorHAnsi"/>
                <w:sz w:val="16"/>
                <w:szCs w:val="16"/>
              </w:rPr>
              <w:t xml:space="preserve"> de julho de 2022, no valor de R$ </w:t>
            </w:r>
            <w:r w:rsidR="00F80694" w:rsidRPr="00F80694">
              <w:rPr>
                <w:rFonts w:asciiTheme="minorHAnsi" w:hAnsiTheme="minorHAnsi" w:cstheme="minorHAnsi"/>
                <w:sz w:val="16"/>
                <w:szCs w:val="16"/>
              </w:rPr>
              <w:t>20.837.000,00</w:t>
            </w:r>
            <w:r w:rsidR="00F80694" w:rsidRPr="00DC3C4E">
              <w:rPr>
                <w:rFonts w:asciiTheme="minorHAnsi" w:hAnsiTheme="minorHAnsi" w:cstheme="minorHAnsi"/>
                <w:sz w:val="22"/>
                <w:szCs w:val="22"/>
              </w:rPr>
              <w:t xml:space="preserve"> </w:t>
            </w:r>
            <w:r w:rsidRPr="000243A7">
              <w:rPr>
                <w:rFonts w:asciiTheme="minorHAnsi" w:hAnsiTheme="minorHAnsi" w:cstheme="minorHAnsi"/>
                <w:sz w:val="16"/>
                <w:szCs w:val="16"/>
              </w:rPr>
              <w:t>(</w:t>
            </w:r>
            <w:r w:rsidR="00F80694">
              <w:rPr>
                <w:rFonts w:asciiTheme="minorHAnsi" w:hAnsiTheme="minorHAnsi" w:cstheme="minorHAnsi"/>
                <w:sz w:val="16"/>
                <w:szCs w:val="16"/>
              </w:rPr>
              <w:t>vinte milhões oitocentos e trinta e sete mil reais</w:t>
            </w:r>
            <w:r w:rsidRPr="000243A7">
              <w:rPr>
                <w:rFonts w:asciiTheme="minorHAnsi" w:hAnsiTheme="minorHAnsi" w:cstheme="minorHAnsi"/>
                <w:sz w:val="16"/>
                <w:szCs w:val="16"/>
              </w:rPr>
              <w:t xml:space="preserve">), emitida </w:t>
            </w:r>
            <w:r w:rsidRPr="000243A7">
              <w:rPr>
                <w:rFonts w:asciiTheme="minorHAnsi" w:hAnsiTheme="minorHAnsi" w:cstheme="minorHAnsi"/>
                <w:bCs/>
                <w:sz w:val="16"/>
                <w:szCs w:val="16"/>
              </w:rPr>
              <w:t xml:space="preserve">em favor da Instituição Financeira, e posteriormente cedida à Securitizadora </w:t>
            </w:r>
            <w:r w:rsidRPr="000243A7">
              <w:rPr>
                <w:rFonts w:asciiTheme="minorHAnsi" w:hAnsiTheme="minorHAnsi" w:cstheme="minorHAnsi"/>
                <w:sz w:val="16"/>
                <w:szCs w:val="16"/>
              </w:rPr>
              <w:t>(“</w:t>
            </w:r>
            <w:r w:rsidRPr="000243A7">
              <w:rPr>
                <w:rFonts w:asciiTheme="minorHAnsi" w:hAnsiTheme="minorHAnsi" w:cstheme="minorHAnsi"/>
                <w:b/>
                <w:bCs/>
                <w:sz w:val="16"/>
                <w:szCs w:val="16"/>
              </w:rPr>
              <w:t>CCB</w:t>
            </w:r>
            <w:r w:rsidRPr="000243A7">
              <w:rPr>
                <w:rFonts w:asciiTheme="minorHAnsi" w:hAnsiTheme="minorHAnsi" w:cstheme="minorHAnsi"/>
                <w:sz w:val="16"/>
                <w:szCs w:val="16"/>
              </w:rPr>
              <w:t>”).</w:t>
            </w:r>
          </w:p>
        </w:tc>
      </w:tr>
      <w:tr w:rsidR="00B17EDC" w:rsidRPr="000243A7" w14:paraId="16255E2C" w14:textId="77777777" w:rsidTr="00A83DC6">
        <w:tblPrEx>
          <w:tblCellMar>
            <w:left w:w="0" w:type="dxa"/>
            <w:right w:w="0" w:type="dxa"/>
          </w:tblCellMar>
          <w:tblLook w:val="04A0" w:firstRow="1" w:lastRow="0" w:firstColumn="1" w:lastColumn="0" w:noHBand="0" w:noVBand="1"/>
        </w:tblPrEx>
        <w:trPr>
          <w:trHeight w:val="20"/>
        </w:trPr>
        <w:tc>
          <w:tcPr>
            <w:tcW w:w="5000" w:type="pct"/>
            <w:gridSpan w:val="19"/>
            <w:shd w:val="clear" w:color="auto" w:fill="auto"/>
            <w:tcMar>
              <w:top w:w="28" w:type="dxa"/>
              <w:left w:w="57" w:type="dxa"/>
              <w:bottom w:w="28" w:type="dxa"/>
              <w:right w:w="57" w:type="dxa"/>
            </w:tcMar>
          </w:tcPr>
          <w:p w14:paraId="6767DA0F" w14:textId="77777777" w:rsidR="00B17EDC" w:rsidRPr="000243A7" w:rsidRDefault="00B17EDC" w:rsidP="00A83DC6">
            <w:pPr>
              <w:suppressAutoHyphens/>
              <w:ind w:left="49"/>
              <w:rPr>
                <w:rFonts w:asciiTheme="minorHAnsi" w:hAnsiTheme="minorHAnsi" w:cstheme="minorHAnsi"/>
                <w:b/>
                <w:sz w:val="16"/>
                <w:szCs w:val="16"/>
              </w:rPr>
            </w:pPr>
            <w:r w:rsidRPr="000243A7">
              <w:rPr>
                <w:rFonts w:asciiTheme="minorHAnsi" w:hAnsiTheme="minorHAnsi" w:cstheme="minorHAnsi"/>
                <w:b/>
                <w:sz w:val="16"/>
                <w:szCs w:val="16"/>
              </w:rPr>
              <w:t>5. IMÓVEIS VINCULADOS AOS CRÉDITOS IMOBILIÁRIOS:</w:t>
            </w:r>
          </w:p>
        </w:tc>
      </w:tr>
      <w:tr w:rsidR="00B17EDC" w:rsidRPr="000243A7" w14:paraId="3AA58D19" w14:textId="77777777" w:rsidTr="00830F78">
        <w:tblPrEx>
          <w:tblCellMar>
            <w:left w:w="0" w:type="dxa"/>
            <w:right w:w="0" w:type="dxa"/>
          </w:tblCellMar>
        </w:tblPrEx>
        <w:trPr>
          <w:trHeight w:val="20"/>
        </w:trPr>
        <w:tc>
          <w:tcPr>
            <w:tcW w:w="1012" w:type="pct"/>
            <w:gridSpan w:val="3"/>
            <w:tcMar>
              <w:top w:w="28" w:type="dxa"/>
              <w:left w:w="57" w:type="dxa"/>
              <w:bottom w:w="28" w:type="dxa"/>
              <w:right w:w="57" w:type="dxa"/>
            </w:tcMar>
            <w:vAlign w:val="center"/>
          </w:tcPr>
          <w:p w14:paraId="329A86F7" w14:textId="77777777" w:rsidR="00B17EDC" w:rsidRPr="000243A7" w:rsidRDefault="00B17EDC" w:rsidP="00A83DC6">
            <w:pPr>
              <w:jc w:val="center"/>
              <w:rPr>
                <w:rFonts w:asciiTheme="minorHAnsi" w:hAnsiTheme="minorHAnsi" w:cstheme="minorHAnsi"/>
                <w:b/>
                <w:bCs/>
                <w:iCs/>
                <w:color w:val="000000"/>
                <w:sz w:val="16"/>
                <w:szCs w:val="16"/>
              </w:rPr>
            </w:pPr>
            <w:r w:rsidRPr="000243A7">
              <w:rPr>
                <w:rFonts w:asciiTheme="minorHAnsi" w:hAnsiTheme="minorHAnsi" w:cstheme="minorHAnsi"/>
                <w:b/>
                <w:bCs/>
                <w:iCs/>
                <w:sz w:val="16"/>
                <w:szCs w:val="16"/>
              </w:rPr>
              <w:t>Matrícula</w:t>
            </w:r>
          </w:p>
        </w:tc>
        <w:tc>
          <w:tcPr>
            <w:tcW w:w="1879" w:type="pct"/>
            <w:gridSpan w:val="8"/>
            <w:vAlign w:val="center"/>
          </w:tcPr>
          <w:p w14:paraId="6D38886C" w14:textId="77777777" w:rsidR="00B17EDC" w:rsidRPr="000243A7" w:rsidRDefault="00B17EDC" w:rsidP="00A83DC6">
            <w:pPr>
              <w:jc w:val="center"/>
              <w:rPr>
                <w:rFonts w:asciiTheme="minorHAnsi" w:hAnsiTheme="minorHAnsi" w:cstheme="minorHAnsi"/>
                <w:b/>
                <w:bCs/>
                <w:iCs/>
                <w:color w:val="000000"/>
                <w:sz w:val="16"/>
                <w:szCs w:val="16"/>
              </w:rPr>
            </w:pPr>
            <w:r w:rsidRPr="000243A7">
              <w:rPr>
                <w:rFonts w:asciiTheme="minorHAnsi" w:hAnsiTheme="minorHAnsi" w:cstheme="minorHAnsi"/>
                <w:b/>
                <w:bCs/>
                <w:iCs/>
                <w:sz w:val="16"/>
                <w:szCs w:val="16"/>
              </w:rPr>
              <w:t>Cartório</w:t>
            </w:r>
          </w:p>
        </w:tc>
        <w:tc>
          <w:tcPr>
            <w:tcW w:w="2109" w:type="pct"/>
            <w:gridSpan w:val="8"/>
          </w:tcPr>
          <w:p w14:paraId="2CD67725" w14:textId="77777777" w:rsidR="00B17EDC" w:rsidRPr="000243A7" w:rsidRDefault="00B17EDC" w:rsidP="00A83DC6">
            <w:pPr>
              <w:suppressAutoHyphens/>
              <w:jc w:val="center"/>
              <w:rPr>
                <w:rFonts w:asciiTheme="minorHAnsi" w:hAnsiTheme="minorHAnsi" w:cstheme="minorHAnsi"/>
                <w:b/>
                <w:bCs/>
                <w:sz w:val="16"/>
                <w:szCs w:val="16"/>
              </w:rPr>
            </w:pPr>
            <w:r w:rsidRPr="000243A7">
              <w:rPr>
                <w:rFonts w:asciiTheme="minorHAnsi" w:hAnsiTheme="minorHAnsi" w:cstheme="minorHAnsi"/>
                <w:b/>
                <w:bCs/>
                <w:sz w:val="16"/>
                <w:szCs w:val="16"/>
              </w:rPr>
              <w:t>Sociedade</w:t>
            </w:r>
          </w:p>
        </w:tc>
      </w:tr>
      <w:tr w:rsidR="00830F78" w:rsidRPr="000243A7" w14:paraId="7134A2E2" w14:textId="77777777" w:rsidTr="00830F78">
        <w:tblPrEx>
          <w:tblCellMar>
            <w:left w:w="0" w:type="dxa"/>
            <w:right w:w="0" w:type="dxa"/>
          </w:tblCellMar>
        </w:tblPrEx>
        <w:trPr>
          <w:trHeight w:val="340"/>
        </w:trPr>
        <w:tc>
          <w:tcPr>
            <w:tcW w:w="1012" w:type="pct"/>
            <w:gridSpan w:val="3"/>
            <w:tcMar>
              <w:top w:w="28" w:type="dxa"/>
              <w:left w:w="57" w:type="dxa"/>
              <w:bottom w:w="28" w:type="dxa"/>
              <w:right w:w="57" w:type="dxa"/>
            </w:tcMar>
          </w:tcPr>
          <w:p w14:paraId="7C22DCEF" w14:textId="1F7B8F4B" w:rsidR="00830F78" w:rsidRPr="000243A7" w:rsidRDefault="00830F78" w:rsidP="00830F78">
            <w:pPr>
              <w:suppressAutoHyphens/>
              <w:jc w:val="center"/>
              <w:rPr>
                <w:rFonts w:asciiTheme="minorHAnsi" w:hAnsiTheme="minorHAnsi" w:cstheme="minorHAnsi"/>
                <w:sz w:val="16"/>
                <w:szCs w:val="16"/>
              </w:rPr>
            </w:pPr>
            <w:commentRangeStart w:id="93"/>
            <w:r>
              <w:rPr>
                <w:rFonts w:asciiTheme="minorHAnsi" w:hAnsiTheme="minorHAnsi" w:cstheme="minorHAnsi"/>
                <w:sz w:val="16"/>
                <w:szCs w:val="16"/>
              </w:rPr>
              <w:t>77.472</w:t>
            </w:r>
          </w:p>
        </w:tc>
        <w:tc>
          <w:tcPr>
            <w:tcW w:w="1879" w:type="pct"/>
            <w:gridSpan w:val="8"/>
          </w:tcPr>
          <w:p w14:paraId="6082A965" w14:textId="37702FF8" w:rsidR="00830F78" w:rsidRPr="000243A7" w:rsidRDefault="00830F78" w:rsidP="00830F78">
            <w:pPr>
              <w:suppressAutoHyphens/>
              <w:jc w:val="center"/>
              <w:rPr>
                <w:rFonts w:asciiTheme="minorHAnsi" w:hAnsiTheme="minorHAnsi" w:cstheme="minorHAnsi"/>
                <w:sz w:val="16"/>
                <w:szCs w:val="16"/>
              </w:rPr>
            </w:pPr>
            <w:r>
              <w:rPr>
                <w:rFonts w:asciiTheme="minorHAnsi" w:hAnsiTheme="minorHAnsi" w:cstheme="minorHAnsi"/>
                <w:sz w:val="16"/>
                <w:szCs w:val="16"/>
              </w:rPr>
              <w:t>2º Cartório de Registro de Imóveis da Comarcada de Teresina/PI</w:t>
            </w:r>
          </w:p>
        </w:tc>
        <w:tc>
          <w:tcPr>
            <w:tcW w:w="2109" w:type="pct"/>
            <w:gridSpan w:val="8"/>
          </w:tcPr>
          <w:p w14:paraId="0FA9692D" w14:textId="546D36CC" w:rsidR="00830F78" w:rsidRPr="000243A7" w:rsidRDefault="00830F78" w:rsidP="00830F78">
            <w:pPr>
              <w:suppressAutoHyphens/>
              <w:jc w:val="center"/>
              <w:rPr>
                <w:rFonts w:asciiTheme="minorHAnsi" w:hAnsiTheme="minorHAnsi" w:cstheme="minorHAnsi"/>
                <w:sz w:val="16"/>
                <w:szCs w:val="16"/>
              </w:rPr>
            </w:pPr>
            <w:r w:rsidRPr="000243A7">
              <w:rPr>
                <w:rFonts w:ascii="Calibri" w:hAnsi="Calibri" w:cs="Calibri"/>
                <w:bCs/>
                <w:sz w:val="16"/>
                <w:szCs w:val="16"/>
              </w:rPr>
              <w:t>Vanguarda Engenharia Ltda</w:t>
            </w:r>
            <w:r w:rsidRPr="000243A7">
              <w:rPr>
                <w:rFonts w:asciiTheme="minorHAnsi" w:hAnsiTheme="minorHAnsi" w:cstheme="minorHAnsi"/>
                <w:bCs/>
                <w:color w:val="000000"/>
                <w:sz w:val="16"/>
                <w:szCs w:val="16"/>
              </w:rPr>
              <w:t>.</w:t>
            </w:r>
            <w:commentRangeEnd w:id="93"/>
            <w:r w:rsidR="00555FB1">
              <w:rPr>
                <w:rStyle w:val="Refdecomentrio"/>
                <w:lang w:val="en-US"/>
              </w:rPr>
              <w:commentReference w:id="93"/>
            </w:r>
          </w:p>
        </w:tc>
      </w:tr>
      <w:tr w:rsidR="00B17EDC" w:rsidRPr="000243A7" w14:paraId="0C2E5804" w14:textId="77777777" w:rsidTr="00A83DC6">
        <w:trPr>
          <w:trHeight w:val="20"/>
        </w:trPr>
        <w:tc>
          <w:tcPr>
            <w:tcW w:w="5000" w:type="pct"/>
            <w:gridSpan w:val="19"/>
          </w:tcPr>
          <w:p w14:paraId="0B59B982" w14:textId="77777777" w:rsidR="00B17EDC" w:rsidRPr="000243A7" w:rsidRDefault="00B17EDC" w:rsidP="00A83DC6">
            <w:pPr>
              <w:suppressAutoHyphens/>
              <w:rPr>
                <w:rFonts w:asciiTheme="minorHAnsi" w:hAnsiTheme="minorHAnsi" w:cstheme="minorHAnsi"/>
                <w:b/>
                <w:sz w:val="16"/>
                <w:szCs w:val="16"/>
              </w:rPr>
            </w:pPr>
            <w:r w:rsidRPr="000243A7">
              <w:rPr>
                <w:rFonts w:asciiTheme="minorHAnsi" w:hAnsiTheme="minorHAnsi" w:cstheme="minorHAnsi"/>
                <w:b/>
                <w:sz w:val="16"/>
                <w:szCs w:val="16"/>
              </w:rPr>
              <w:t>6. CONDIÇÕES DA EMISSÃO</w:t>
            </w:r>
            <w:r w:rsidRPr="000243A7">
              <w:rPr>
                <w:rFonts w:asciiTheme="minorHAnsi" w:hAnsiTheme="minorHAnsi" w:cstheme="minorHAnsi"/>
                <w:sz w:val="16"/>
                <w:szCs w:val="16"/>
              </w:rPr>
              <w:t>:</w:t>
            </w:r>
          </w:p>
        </w:tc>
      </w:tr>
      <w:tr w:rsidR="00B17EDC" w:rsidRPr="000243A7" w14:paraId="6BD4EE7B" w14:textId="77777777" w:rsidTr="00830F78">
        <w:trPr>
          <w:trHeight w:val="20"/>
        </w:trPr>
        <w:tc>
          <w:tcPr>
            <w:tcW w:w="1210" w:type="pct"/>
            <w:gridSpan w:val="4"/>
            <w:vAlign w:val="center"/>
          </w:tcPr>
          <w:p w14:paraId="68F3563C" w14:textId="77777777" w:rsidR="00B17EDC" w:rsidRPr="000243A7" w:rsidRDefault="00B17EDC" w:rsidP="00A83DC6">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Data de Emissão:</w:t>
            </w:r>
          </w:p>
        </w:tc>
        <w:tc>
          <w:tcPr>
            <w:tcW w:w="3790" w:type="pct"/>
            <w:gridSpan w:val="15"/>
          </w:tcPr>
          <w:p w14:paraId="5A403242" w14:textId="03AD791E" w:rsidR="00B17EDC" w:rsidRPr="000243A7" w:rsidRDefault="00F80694" w:rsidP="00A83DC6">
            <w:pPr>
              <w:suppressAutoHyphens/>
              <w:jc w:val="both"/>
              <w:rPr>
                <w:rFonts w:asciiTheme="minorHAnsi" w:hAnsiTheme="minorHAnsi" w:cstheme="minorHAnsi"/>
                <w:sz w:val="16"/>
                <w:szCs w:val="16"/>
              </w:rPr>
            </w:pPr>
            <w:r>
              <w:rPr>
                <w:rFonts w:asciiTheme="minorHAnsi" w:hAnsiTheme="minorHAnsi" w:cstheme="minorHAnsi"/>
                <w:sz w:val="16"/>
                <w:szCs w:val="16"/>
              </w:rPr>
              <w:t>20</w:t>
            </w:r>
            <w:r w:rsidR="00B17EDC" w:rsidRPr="000243A7">
              <w:rPr>
                <w:rFonts w:asciiTheme="minorHAnsi" w:hAnsiTheme="minorHAnsi" w:cstheme="minorHAnsi"/>
                <w:sz w:val="16"/>
                <w:szCs w:val="16"/>
              </w:rPr>
              <w:t xml:space="preserve"> </w:t>
            </w:r>
            <w:r w:rsidR="00B17EDC" w:rsidRPr="000243A7">
              <w:rPr>
                <w:rFonts w:asciiTheme="minorHAnsi" w:hAnsiTheme="minorHAnsi" w:cstheme="minorHAnsi"/>
                <w:color w:val="000000"/>
                <w:sz w:val="16"/>
                <w:szCs w:val="16"/>
              </w:rPr>
              <w:t xml:space="preserve">de </w:t>
            </w:r>
            <w:r w:rsidR="00B17EDC" w:rsidRPr="000243A7">
              <w:rPr>
                <w:rFonts w:asciiTheme="minorHAnsi" w:hAnsiTheme="minorHAnsi" w:cstheme="minorHAnsi"/>
                <w:sz w:val="16"/>
                <w:szCs w:val="16"/>
              </w:rPr>
              <w:t xml:space="preserve">julho </w:t>
            </w:r>
            <w:r w:rsidR="00B17EDC" w:rsidRPr="000243A7">
              <w:rPr>
                <w:rFonts w:asciiTheme="minorHAnsi" w:hAnsiTheme="minorHAnsi" w:cstheme="minorHAnsi"/>
                <w:color w:val="000000"/>
                <w:sz w:val="16"/>
                <w:szCs w:val="16"/>
              </w:rPr>
              <w:t xml:space="preserve">de </w:t>
            </w:r>
            <w:r w:rsidR="00B17EDC" w:rsidRPr="000243A7">
              <w:rPr>
                <w:rFonts w:asciiTheme="minorHAnsi" w:hAnsiTheme="minorHAnsi" w:cstheme="minorHAnsi"/>
                <w:sz w:val="16"/>
                <w:szCs w:val="16"/>
              </w:rPr>
              <w:t>2022</w:t>
            </w:r>
            <w:r w:rsidR="00B17EDC" w:rsidRPr="000243A7">
              <w:rPr>
                <w:rFonts w:asciiTheme="minorHAnsi" w:hAnsiTheme="minorHAnsi" w:cstheme="minorHAnsi"/>
                <w:color w:val="000000"/>
                <w:sz w:val="16"/>
                <w:szCs w:val="16"/>
              </w:rPr>
              <w:t>.</w:t>
            </w:r>
          </w:p>
        </w:tc>
      </w:tr>
      <w:tr w:rsidR="00B17EDC" w:rsidRPr="000243A7" w14:paraId="493ECC99" w14:textId="77777777" w:rsidTr="00830F78">
        <w:trPr>
          <w:trHeight w:val="20"/>
        </w:trPr>
        <w:tc>
          <w:tcPr>
            <w:tcW w:w="1210" w:type="pct"/>
            <w:gridSpan w:val="4"/>
            <w:vAlign w:val="center"/>
          </w:tcPr>
          <w:p w14:paraId="62CDE316" w14:textId="77777777" w:rsidR="00B17EDC" w:rsidRPr="000243A7" w:rsidRDefault="00B17EDC" w:rsidP="00A83DC6">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Local de Emissão:</w:t>
            </w:r>
          </w:p>
        </w:tc>
        <w:tc>
          <w:tcPr>
            <w:tcW w:w="3790" w:type="pct"/>
            <w:gridSpan w:val="15"/>
          </w:tcPr>
          <w:p w14:paraId="0F8DAD52" w14:textId="77777777" w:rsidR="00B17EDC" w:rsidRPr="000243A7" w:rsidRDefault="00B17EDC" w:rsidP="00A83DC6">
            <w:pPr>
              <w:suppressAutoHyphens/>
              <w:jc w:val="both"/>
              <w:rPr>
                <w:rFonts w:asciiTheme="minorHAnsi" w:hAnsiTheme="minorHAnsi" w:cstheme="minorHAnsi"/>
                <w:color w:val="000000"/>
                <w:sz w:val="16"/>
                <w:szCs w:val="16"/>
                <w:highlight w:val="yellow"/>
              </w:rPr>
            </w:pPr>
            <w:r w:rsidRPr="000243A7">
              <w:rPr>
                <w:rFonts w:asciiTheme="minorHAnsi" w:hAnsiTheme="minorHAnsi" w:cstheme="minorHAnsi"/>
                <w:sz w:val="16"/>
                <w:szCs w:val="16"/>
              </w:rPr>
              <w:t>Cidade de São Paulo, Estado de São Paulo.</w:t>
            </w:r>
          </w:p>
        </w:tc>
      </w:tr>
      <w:tr w:rsidR="00B17EDC" w:rsidRPr="000243A7" w14:paraId="7C6420C5" w14:textId="77777777" w:rsidTr="00830F78">
        <w:trPr>
          <w:trHeight w:val="20"/>
        </w:trPr>
        <w:tc>
          <w:tcPr>
            <w:tcW w:w="1210" w:type="pct"/>
            <w:gridSpan w:val="4"/>
            <w:vAlign w:val="center"/>
          </w:tcPr>
          <w:p w14:paraId="093BF110" w14:textId="77777777" w:rsidR="00B17EDC" w:rsidRPr="000243A7" w:rsidRDefault="00B17EDC" w:rsidP="00A83DC6">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Prazo Total:</w:t>
            </w:r>
          </w:p>
        </w:tc>
        <w:tc>
          <w:tcPr>
            <w:tcW w:w="3790" w:type="pct"/>
            <w:gridSpan w:val="15"/>
          </w:tcPr>
          <w:p w14:paraId="5B9BA05E" w14:textId="1A083867" w:rsidR="00B17EDC" w:rsidRPr="000243A7" w:rsidRDefault="00830F78" w:rsidP="00A83DC6">
            <w:pPr>
              <w:suppressAutoHyphens/>
              <w:jc w:val="both"/>
              <w:rPr>
                <w:rFonts w:asciiTheme="minorHAnsi" w:hAnsiTheme="minorHAnsi" w:cstheme="minorHAnsi"/>
                <w:sz w:val="16"/>
                <w:szCs w:val="16"/>
              </w:rPr>
            </w:pPr>
            <w:r>
              <w:rPr>
                <w:rFonts w:asciiTheme="minorHAnsi" w:hAnsiTheme="minorHAnsi" w:cstheme="minorHAnsi"/>
                <w:sz w:val="16"/>
                <w:szCs w:val="16"/>
              </w:rPr>
              <w:t>1.127</w:t>
            </w:r>
            <w:r w:rsidR="00B17EDC" w:rsidRPr="000243A7">
              <w:rPr>
                <w:rFonts w:asciiTheme="minorHAnsi" w:hAnsiTheme="minorHAnsi" w:cstheme="minorHAnsi"/>
                <w:sz w:val="16"/>
                <w:szCs w:val="16"/>
              </w:rPr>
              <w:t xml:space="preserve"> (</w:t>
            </w:r>
            <w:r>
              <w:rPr>
                <w:rFonts w:asciiTheme="minorHAnsi" w:hAnsiTheme="minorHAnsi" w:cstheme="minorHAnsi"/>
                <w:sz w:val="16"/>
                <w:szCs w:val="16"/>
              </w:rPr>
              <w:t>um mil cento e vinte e sete</w:t>
            </w:r>
            <w:r w:rsidR="00B17EDC" w:rsidRPr="000243A7">
              <w:rPr>
                <w:rFonts w:asciiTheme="minorHAnsi" w:hAnsiTheme="minorHAnsi" w:cstheme="minorHAnsi"/>
                <w:sz w:val="16"/>
                <w:szCs w:val="16"/>
              </w:rPr>
              <w:t>) dias, a contar da Data de Emissão da CCI.</w:t>
            </w:r>
          </w:p>
        </w:tc>
      </w:tr>
      <w:tr w:rsidR="00B17EDC" w:rsidRPr="000243A7" w14:paraId="5CF220B3" w14:textId="77777777" w:rsidTr="00830F78">
        <w:trPr>
          <w:trHeight w:val="20"/>
        </w:trPr>
        <w:tc>
          <w:tcPr>
            <w:tcW w:w="1210" w:type="pct"/>
            <w:gridSpan w:val="4"/>
            <w:vAlign w:val="center"/>
          </w:tcPr>
          <w:p w14:paraId="284A119D" w14:textId="77777777" w:rsidR="00B17EDC" w:rsidRPr="000243A7" w:rsidDel="00C81259" w:rsidRDefault="00B17EDC" w:rsidP="00A83DC6">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Valor do Principal:</w:t>
            </w:r>
          </w:p>
        </w:tc>
        <w:tc>
          <w:tcPr>
            <w:tcW w:w="3790" w:type="pct"/>
            <w:gridSpan w:val="15"/>
          </w:tcPr>
          <w:p w14:paraId="3C928B2D" w14:textId="60F39237" w:rsidR="00B17EDC" w:rsidRPr="000243A7" w:rsidDel="00C81259" w:rsidRDefault="00B17EDC" w:rsidP="00A83DC6">
            <w:pPr>
              <w:suppressAutoHyphens/>
              <w:jc w:val="both"/>
              <w:rPr>
                <w:rFonts w:asciiTheme="minorHAnsi" w:hAnsiTheme="minorHAnsi" w:cstheme="minorHAnsi"/>
                <w:sz w:val="16"/>
                <w:szCs w:val="16"/>
              </w:rPr>
            </w:pPr>
            <w:r w:rsidRPr="000243A7">
              <w:rPr>
                <w:rFonts w:asciiTheme="minorHAnsi" w:hAnsiTheme="minorHAnsi" w:cstheme="minorHAnsi"/>
                <w:sz w:val="16"/>
                <w:szCs w:val="16"/>
              </w:rPr>
              <w:t>R$</w:t>
            </w:r>
            <w:r w:rsidR="00830F78" w:rsidRPr="00F80694">
              <w:rPr>
                <w:rFonts w:asciiTheme="minorHAnsi" w:hAnsiTheme="minorHAnsi" w:cstheme="minorHAnsi"/>
                <w:sz w:val="16"/>
                <w:szCs w:val="16"/>
              </w:rPr>
              <w:t>20.837.000,00</w:t>
            </w:r>
            <w:r w:rsidR="00830F78" w:rsidRPr="00DC3C4E">
              <w:rPr>
                <w:rFonts w:asciiTheme="minorHAnsi" w:hAnsiTheme="minorHAnsi" w:cstheme="minorHAnsi"/>
                <w:sz w:val="22"/>
                <w:szCs w:val="22"/>
              </w:rPr>
              <w:t xml:space="preserve"> </w:t>
            </w:r>
            <w:r w:rsidR="00830F78" w:rsidRPr="000243A7">
              <w:rPr>
                <w:rFonts w:asciiTheme="minorHAnsi" w:hAnsiTheme="minorHAnsi" w:cstheme="minorHAnsi"/>
                <w:sz w:val="16"/>
                <w:szCs w:val="16"/>
              </w:rPr>
              <w:t>(</w:t>
            </w:r>
            <w:r w:rsidR="00830F78">
              <w:rPr>
                <w:rFonts w:asciiTheme="minorHAnsi" w:hAnsiTheme="minorHAnsi" w:cstheme="minorHAnsi"/>
                <w:sz w:val="16"/>
                <w:szCs w:val="16"/>
              </w:rPr>
              <w:t>vinte milhões oitocentos e trinta e sete mil reais</w:t>
            </w:r>
            <w:r w:rsidR="00830F78" w:rsidRPr="000243A7">
              <w:rPr>
                <w:rFonts w:asciiTheme="minorHAnsi" w:hAnsiTheme="minorHAnsi" w:cstheme="minorHAnsi"/>
                <w:sz w:val="16"/>
                <w:szCs w:val="16"/>
              </w:rPr>
              <w:t>),</w:t>
            </w:r>
            <w:r w:rsidR="00830F78">
              <w:rPr>
                <w:rFonts w:asciiTheme="minorHAnsi" w:hAnsiTheme="minorHAnsi" w:cstheme="minorHAnsi"/>
                <w:sz w:val="16"/>
                <w:szCs w:val="16"/>
              </w:rPr>
              <w:t xml:space="preserve"> </w:t>
            </w:r>
            <w:r w:rsidRPr="000243A7">
              <w:rPr>
                <w:rFonts w:asciiTheme="minorHAnsi" w:hAnsiTheme="minorHAnsi" w:cstheme="minorHAnsi"/>
                <w:sz w:val="16"/>
                <w:szCs w:val="16"/>
              </w:rPr>
              <w:t>na Data de Emissão da CCI, observado o disposto na CCB.</w:t>
            </w:r>
          </w:p>
        </w:tc>
      </w:tr>
      <w:tr w:rsidR="00B17EDC" w:rsidRPr="000243A7" w14:paraId="4870F94A" w14:textId="77777777" w:rsidTr="00830F78">
        <w:trPr>
          <w:trHeight w:val="20"/>
        </w:trPr>
        <w:tc>
          <w:tcPr>
            <w:tcW w:w="1210" w:type="pct"/>
            <w:gridSpan w:val="4"/>
            <w:vAlign w:val="center"/>
          </w:tcPr>
          <w:p w14:paraId="4FDD6DAF" w14:textId="77777777" w:rsidR="00B17EDC" w:rsidRPr="000243A7" w:rsidRDefault="00B17EDC" w:rsidP="00A83DC6">
            <w:pPr>
              <w:suppressAutoHyphens/>
              <w:jc w:val="both"/>
              <w:rPr>
                <w:rFonts w:asciiTheme="minorHAnsi" w:hAnsiTheme="minorHAnsi" w:cstheme="minorHAnsi"/>
                <w:sz w:val="16"/>
                <w:szCs w:val="16"/>
              </w:rPr>
            </w:pPr>
            <w:r w:rsidRPr="000243A7">
              <w:rPr>
                <w:rFonts w:asciiTheme="minorHAnsi" w:hAnsiTheme="minorHAnsi" w:cstheme="minorHAnsi"/>
                <w:sz w:val="16"/>
                <w:szCs w:val="16"/>
              </w:rPr>
              <w:t>Remuneração:</w:t>
            </w:r>
          </w:p>
        </w:tc>
        <w:tc>
          <w:tcPr>
            <w:tcW w:w="3790" w:type="pct"/>
            <w:gridSpan w:val="15"/>
          </w:tcPr>
          <w:p w14:paraId="7CC5B9AC" w14:textId="5D31CB5B" w:rsidR="00B17EDC" w:rsidRPr="000243A7" w:rsidRDefault="00B17EDC" w:rsidP="00A83DC6">
            <w:pPr>
              <w:suppressAutoHyphens/>
              <w:jc w:val="both"/>
              <w:rPr>
                <w:rFonts w:asciiTheme="minorHAnsi" w:hAnsiTheme="minorHAnsi" w:cstheme="minorHAnsi"/>
                <w:sz w:val="16"/>
                <w:szCs w:val="16"/>
              </w:rPr>
            </w:pPr>
            <w:r w:rsidRPr="000243A7">
              <w:rPr>
                <w:rFonts w:asciiTheme="minorHAnsi" w:hAnsiTheme="minorHAnsi" w:cstheme="minorHAnsi"/>
                <w:sz w:val="16"/>
                <w:szCs w:val="16"/>
              </w:rPr>
              <w:t xml:space="preserve">Serão equivalentes a </w:t>
            </w:r>
            <w:r w:rsidR="00830F78">
              <w:rPr>
                <w:rFonts w:asciiTheme="minorHAnsi" w:hAnsiTheme="minorHAnsi" w:cstheme="minorHAnsi"/>
                <w:bCs/>
                <w:color w:val="000000" w:themeColor="text1"/>
                <w:sz w:val="16"/>
                <w:szCs w:val="16"/>
              </w:rPr>
              <w:t>11,00</w:t>
            </w:r>
            <w:r w:rsidRPr="000243A7">
              <w:rPr>
                <w:rFonts w:ascii="Calibri" w:hAnsi="Calibri" w:cs="Calibri"/>
                <w:color w:val="000000" w:themeColor="text1"/>
                <w:sz w:val="16"/>
                <w:szCs w:val="16"/>
              </w:rPr>
              <w:t>%</w:t>
            </w:r>
            <w:r w:rsidRPr="000243A7">
              <w:rPr>
                <w:rFonts w:ascii="Calibri" w:hAnsi="Calibri" w:cs="Calibri"/>
                <w:sz w:val="16"/>
                <w:szCs w:val="16"/>
              </w:rPr>
              <w:t xml:space="preserve"> (</w:t>
            </w:r>
            <w:r w:rsidR="00830F78">
              <w:rPr>
                <w:rFonts w:ascii="Calibri" w:hAnsi="Calibri" w:cs="Calibri"/>
                <w:sz w:val="16"/>
                <w:szCs w:val="16"/>
              </w:rPr>
              <w:t>onze</w:t>
            </w:r>
            <w:r w:rsidRPr="000243A7">
              <w:rPr>
                <w:rFonts w:ascii="Calibri" w:hAnsi="Calibri" w:cs="Calibri"/>
                <w:sz w:val="16"/>
                <w:szCs w:val="16"/>
              </w:rPr>
              <w:t xml:space="preserve"> inteiros por cento)</w:t>
            </w:r>
            <w:r w:rsidRPr="000243A7">
              <w:rPr>
                <w:rFonts w:ascii="Calibri" w:hAnsi="Calibri" w:cs="Calibri"/>
                <w:color w:val="000000" w:themeColor="text1"/>
                <w:sz w:val="16"/>
                <w:szCs w:val="16"/>
              </w:rPr>
              <w:t xml:space="preserve"> </w:t>
            </w:r>
            <w:r w:rsidRPr="000243A7">
              <w:rPr>
                <w:rFonts w:asciiTheme="minorHAnsi" w:hAnsiTheme="minorHAnsi" w:cstheme="minorHAnsi"/>
                <w:sz w:val="16"/>
                <w:szCs w:val="16"/>
              </w:rPr>
              <w:t>ao ano, com base em um ano de 360 (trezentos e sessenta) dias.</w:t>
            </w:r>
          </w:p>
        </w:tc>
      </w:tr>
      <w:tr w:rsidR="00B17EDC" w:rsidRPr="000243A7" w14:paraId="3BD00971" w14:textId="77777777" w:rsidTr="00830F78">
        <w:trPr>
          <w:trHeight w:val="20"/>
        </w:trPr>
        <w:tc>
          <w:tcPr>
            <w:tcW w:w="1210" w:type="pct"/>
            <w:gridSpan w:val="4"/>
            <w:vAlign w:val="center"/>
          </w:tcPr>
          <w:p w14:paraId="311864D3" w14:textId="77777777" w:rsidR="00B17EDC" w:rsidRPr="000243A7" w:rsidRDefault="00B17EDC" w:rsidP="00A83DC6">
            <w:pPr>
              <w:suppressAutoHyphens/>
              <w:jc w:val="both"/>
              <w:rPr>
                <w:rFonts w:asciiTheme="minorHAnsi" w:hAnsiTheme="minorHAnsi" w:cstheme="minorHAnsi"/>
                <w:sz w:val="16"/>
                <w:szCs w:val="16"/>
              </w:rPr>
            </w:pPr>
            <w:r w:rsidRPr="000243A7">
              <w:rPr>
                <w:rFonts w:asciiTheme="minorHAnsi" w:hAnsiTheme="minorHAnsi" w:cstheme="minorHAnsi"/>
                <w:sz w:val="16"/>
                <w:szCs w:val="16"/>
              </w:rPr>
              <w:t>Atualização Monetária:</w:t>
            </w:r>
          </w:p>
        </w:tc>
        <w:tc>
          <w:tcPr>
            <w:tcW w:w="3790" w:type="pct"/>
            <w:gridSpan w:val="15"/>
          </w:tcPr>
          <w:p w14:paraId="0FE0BD6F" w14:textId="57DA5EEE" w:rsidR="00B17EDC" w:rsidRPr="000243A7" w:rsidRDefault="00B17EDC" w:rsidP="00A83DC6">
            <w:pPr>
              <w:suppressAutoHyphens/>
              <w:jc w:val="both"/>
              <w:rPr>
                <w:rFonts w:asciiTheme="minorHAnsi" w:hAnsiTheme="minorHAnsi" w:cstheme="minorHAnsi"/>
                <w:sz w:val="16"/>
                <w:szCs w:val="16"/>
              </w:rPr>
            </w:pPr>
            <w:r w:rsidRPr="000243A7">
              <w:rPr>
                <w:rFonts w:asciiTheme="minorHAnsi" w:hAnsiTheme="minorHAnsi" w:cstheme="minorHAnsi"/>
                <w:sz w:val="16"/>
                <w:szCs w:val="16"/>
              </w:rPr>
              <w:t xml:space="preserve">Atualização monetária, com base na variação </w:t>
            </w:r>
            <w:r w:rsidR="00830F78">
              <w:rPr>
                <w:rFonts w:asciiTheme="minorHAnsi" w:hAnsiTheme="minorHAnsi" w:cstheme="minorHAnsi"/>
                <w:sz w:val="16"/>
                <w:szCs w:val="16"/>
              </w:rPr>
              <w:t xml:space="preserve">positiva </w:t>
            </w:r>
            <w:r w:rsidRPr="000243A7">
              <w:rPr>
                <w:rFonts w:asciiTheme="minorHAnsi" w:hAnsiTheme="minorHAnsi" w:cstheme="minorHAnsi"/>
                <w:sz w:val="16"/>
                <w:szCs w:val="16"/>
              </w:rPr>
              <w:t>acumulada do INCC-DI.</w:t>
            </w:r>
          </w:p>
        </w:tc>
      </w:tr>
      <w:tr w:rsidR="00B17EDC" w:rsidRPr="000243A7" w14:paraId="7398DA65" w14:textId="77777777" w:rsidTr="00830F78">
        <w:trPr>
          <w:trHeight w:val="20"/>
        </w:trPr>
        <w:tc>
          <w:tcPr>
            <w:tcW w:w="1210" w:type="pct"/>
            <w:gridSpan w:val="4"/>
            <w:vAlign w:val="center"/>
          </w:tcPr>
          <w:p w14:paraId="3706FDC8" w14:textId="77777777" w:rsidR="00B17EDC" w:rsidRPr="000243A7" w:rsidRDefault="00B17EDC" w:rsidP="00A83DC6">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Data de Vencimento Final:</w:t>
            </w:r>
          </w:p>
        </w:tc>
        <w:tc>
          <w:tcPr>
            <w:tcW w:w="3790" w:type="pct"/>
            <w:gridSpan w:val="15"/>
          </w:tcPr>
          <w:p w14:paraId="2242B14F" w14:textId="435433A3" w:rsidR="00B17EDC" w:rsidRPr="000243A7" w:rsidRDefault="00830F78" w:rsidP="00A83DC6">
            <w:pPr>
              <w:suppressAutoHyphens/>
              <w:jc w:val="both"/>
              <w:rPr>
                <w:rFonts w:asciiTheme="minorHAnsi" w:hAnsiTheme="minorHAnsi" w:cstheme="minorHAnsi"/>
                <w:sz w:val="16"/>
                <w:szCs w:val="16"/>
              </w:rPr>
            </w:pPr>
            <w:r>
              <w:rPr>
                <w:rFonts w:asciiTheme="minorHAnsi" w:hAnsiTheme="minorHAnsi" w:cstheme="minorHAnsi"/>
                <w:sz w:val="16"/>
                <w:szCs w:val="16"/>
              </w:rPr>
              <w:t>20</w:t>
            </w:r>
            <w:r w:rsidR="00B17EDC" w:rsidRPr="000243A7">
              <w:rPr>
                <w:rFonts w:asciiTheme="minorHAnsi" w:hAnsiTheme="minorHAnsi" w:cstheme="minorHAnsi"/>
                <w:sz w:val="16"/>
                <w:szCs w:val="16"/>
              </w:rPr>
              <w:t xml:space="preserve"> </w:t>
            </w:r>
            <w:r w:rsidR="00B17EDC" w:rsidRPr="000243A7">
              <w:rPr>
                <w:rFonts w:asciiTheme="minorHAnsi" w:hAnsiTheme="minorHAnsi" w:cstheme="minorHAnsi"/>
                <w:color w:val="000000"/>
                <w:sz w:val="16"/>
                <w:szCs w:val="16"/>
              </w:rPr>
              <w:t xml:space="preserve">de </w:t>
            </w:r>
            <w:r>
              <w:rPr>
                <w:rFonts w:asciiTheme="minorHAnsi" w:hAnsiTheme="minorHAnsi" w:cstheme="minorHAnsi"/>
                <w:sz w:val="16"/>
                <w:szCs w:val="16"/>
              </w:rPr>
              <w:t xml:space="preserve">agosto </w:t>
            </w:r>
            <w:r w:rsidR="00B17EDC" w:rsidRPr="000243A7">
              <w:rPr>
                <w:rFonts w:asciiTheme="minorHAnsi" w:hAnsiTheme="minorHAnsi" w:cstheme="minorHAnsi"/>
                <w:color w:val="000000"/>
                <w:sz w:val="16"/>
                <w:szCs w:val="16"/>
              </w:rPr>
              <w:t xml:space="preserve">de </w:t>
            </w:r>
            <w:r w:rsidR="00B17EDC" w:rsidRPr="000243A7">
              <w:rPr>
                <w:rFonts w:asciiTheme="minorHAnsi" w:hAnsiTheme="minorHAnsi" w:cstheme="minorHAnsi"/>
                <w:sz w:val="16"/>
                <w:szCs w:val="16"/>
              </w:rPr>
              <w:t>20</w:t>
            </w:r>
            <w:r>
              <w:rPr>
                <w:rFonts w:asciiTheme="minorHAnsi" w:hAnsiTheme="minorHAnsi" w:cstheme="minorHAnsi"/>
                <w:sz w:val="16"/>
                <w:szCs w:val="16"/>
              </w:rPr>
              <w:t>25.</w:t>
            </w:r>
          </w:p>
        </w:tc>
      </w:tr>
      <w:tr w:rsidR="00B17EDC" w:rsidRPr="000243A7" w14:paraId="042FF013" w14:textId="77777777" w:rsidTr="00830F78">
        <w:trPr>
          <w:trHeight w:val="20"/>
        </w:trPr>
        <w:tc>
          <w:tcPr>
            <w:tcW w:w="1210" w:type="pct"/>
            <w:gridSpan w:val="4"/>
            <w:vAlign w:val="center"/>
          </w:tcPr>
          <w:p w14:paraId="49FF4575" w14:textId="77777777" w:rsidR="00B17EDC" w:rsidRPr="000243A7" w:rsidRDefault="00B17EDC" w:rsidP="00A83DC6">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Encargos Moratórios:</w:t>
            </w:r>
          </w:p>
        </w:tc>
        <w:tc>
          <w:tcPr>
            <w:tcW w:w="3790" w:type="pct"/>
            <w:gridSpan w:val="15"/>
          </w:tcPr>
          <w:p w14:paraId="61188194" w14:textId="77777777" w:rsidR="00B17EDC" w:rsidRPr="000243A7" w:rsidRDefault="00B17EDC" w:rsidP="00A83DC6">
            <w:pPr>
              <w:suppressAutoHyphens/>
              <w:jc w:val="both"/>
              <w:rPr>
                <w:rFonts w:asciiTheme="minorHAnsi" w:hAnsiTheme="minorHAnsi" w:cstheme="minorHAnsi"/>
                <w:sz w:val="16"/>
                <w:szCs w:val="16"/>
              </w:rPr>
            </w:pPr>
            <w:r w:rsidRPr="000243A7">
              <w:rPr>
                <w:rFonts w:asciiTheme="minorHAnsi" w:hAnsiTheme="minorHAnsi" w:cstheme="minorHAnsi"/>
                <w:sz w:val="16"/>
                <w:szCs w:val="16"/>
              </w:rPr>
              <w:t xml:space="preserve">Ocorrendo impontualidade no pagamento de quaisquer obrigações pecuniárias relativas à CCB, os débitos vencidos e não pagos serão acrescidos de (i) juros de mora de 1,00% (um por cento) ao mês, calculados </w:t>
            </w:r>
            <w:r w:rsidRPr="000243A7">
              <w:rPr>
                <w:rFonts w:asciiTheme="minorHAnsi" w:hAnsiTheme="minorHAnsi" w:cstheme="minorHAnsi"/>
                <w:i/>
                <w:sz w:val="16"/>
                <w:szCs w:val="16"/>
              </w:rPr>
              <w:t>pro rata temporis</w:t>
            </w:r>
            <w:r w:rsidRPr="000243A7">
              <w:rPr>
                <w:rFonts w:asciiTheme="minorHAnsi" w:hAnsiTheme="minorHAnsi" w:cstheme="minorHAnsi"/>
                <w:sz w:val="16"/>
                <w:szCs w:val="16"/>
              </w:rPr>
              <w:t>, desde a data de inadimplemento até a data do efetivo pagamento, incidente sobre o valor em atraso, (ii) multa não compensatória de 5,00% (cinco por cento) sobre o saldo total vencido e não pago, independentemente de aviso, notificação ou interpelação judicial ou extrajudicial; e (iii) reembolso de quaisquer despesas comprovadamente incorridas pela Credora na cobrança do crédito.</w:t>
            </w:r>
          </w:p>
        </w:tc>
      </w:tr>
      <w:tr w:rsidR="00B17EDC" w:rsidRPr="000243A7" w14:paraId="79EFC2D7" w14:textId="77777777" w:rsidTr="00A83DC6">
        <w:trPr>
          <w:trHeight w:val="20"/>
        </w:trPr>
        <w:tc>
          <w:tcPr>
            <w:tcW w:w="5000" w:type="pct"/>
            <w:gridSpan w:val="19"/>
          </w:tcPr>
          <w:p w14:paraId="3E19AC32" w14:textId="77777777" w:rsidR="00B17EDC" w:rsidRPr="000243A7" w:rsidRDefault="00B17EDC" w:rsidP="00A83DC6">
            <w:pPr>
              <w:suppressAutoHyphens/>
              <w:rPr>
                <w:rFonts w:asciiTheme="minorHAnsi" w:hAnsiTheme="minorHAnsi" w:cstheme="minorHAnsi"/>
                <w:b/>
                <w:sz w:val="16"/>
                <w:szCs w:val="16"/>
              </w:rPr>
            </w:pPr>
            <w:r w:rsidRPr="000243A7">
              <w:rPr>
                <w:rFonts w:asciiTheme="minorHAnsi" w:hAnsiTheme="minorHAnsi" w:cstheme="minorHAnsi"/>
                <w:b/>
                <w:sz w:val="16"/>
                <w:szCs w:val="16"/>
              </w:rPr>
              <w:t>7. GARANTIAS</w:t>
            </w:r>
            <w:r w:rsidRPr="000243A7">
              <w:rPr>
                <w:rFonts w:asciiTheme="minorHAnsi" w:hAnsiTheme="minorHAnsi" w:cstheme="minorHAnsi"/>
                <w:sz w:val="16"/>
                <w:szCs w:val="16"/>
              </w:rPr>
              <w:t>:</w:t>
            </w:r>
          </w:p>
        </w:tc>
      </w:tr>
      <w:tr w:rsidR="00B17EDC" w:rsidRPr="000243A7" w14:paraId="2F6905C6" w14:textId="77777777" w:rsidTr="00A83DC6">
        <w:trPr>
          <w:trHeight w:val="20"/>
        </w:trPr>
        <w:tc>
          <w:tcPr>
            <w:tcW w:w="5000" w:type="pct"/>
            <w:gridSpan w:val="19"/>
            <w:shd w:val="clear" w:color="auto" w:fill="auto"/>
          </w:tcPr>
          <w:p w14:paraId="7E12B9A6" w14:textId="7054268F" w:rsidR="00B17EDC" w:rsidRPr="000243A7" w:rsidRDefault="00B17EDC" w:rsidP="00A83DC6">
            <w:pPr>
              <w:suppressAutoHyphens/>
              <w:jc w:val="both"/>
              <w:rPr>
                <w:rFonts w:asciiTheme="minorHAnsi" w:hAnsiTheme="minorHAnsi" w:cstheme="minorHAnsi"/>
                <w:bCs/>
                <w:sz w:val="16"/>
                <w:szCs w:val="16"/>
              </w:rPr>
            </w:pPr>
            <w:r w:rsidRPr="000243A7">
              <w:rPr>
                <w:rFonts w:asciiTheme="minorHAnsi" w:hAnsiTheme="minorHAnsi" w:cstheme="minorHAnsi"/>
                <w:bCs/>
                <w:sz w:val="16"/>
                <w:szCs w:val="16"/>
              </w:rPr>
              <w:t>A CCI não contará com garantia real imobiliária, entretanto, os Créditos Imobiliários representados pela CCI contam com as seguintes garantias: (i) o Aval (ii) AFI (2ª Série); (iii) CF (2ª Série); (iv) Fundo de Obras (2ª Série); (v) Fundo de Reserva;</w:t>
            </w:r>
            <w:r w:rsidRPr="000243A7" w:rsidDel="00317600">
              <w:rPr>
                <w:rFonts w:asciiTheme="minorHAnsi" w:hAnsiTheme="minorHAnsi" w:cstheme="minorHAnsi"/>
                <w:bCs/>
                <w:sz w:val="16"/>
                <w:szCs w:val="16"/>
              </w:rPr>
              <w:t xml:space="preserve"> </w:t>
            </w:r>
            <w:r w:rsidRPr="000243A7">
              <w:rPr>
                <w:rFonts w:asciiTheme="minorHAnsi" w:hAnsiTheme="minorHAnsi" w:cstheme="minorHAnsi"/>
                <w:bCs/>
                <w:sz w:val="16"/>
                <w:szCs w:val="16"/>
              </w:rPr>
              <w:t>todas prestadas em garantia das obrigações garantidas estabelecidas na CCB.</w:t>
            </w:r>
          </w:p>
        </w:tc>
      </w:tr>
      <w:tr w:rsidR="00B17EDC" w:rsidRPr="000243A7" w14:paraId="44756CC7" w14:textId="77777777" w:rsidTr="00A83DC6">
        <w:trPr>
          <w:trHeight w:val="20"/>
        </w:trPr>
        <w:tc>
          <w:tcPr>
            <w:tcW w:w="5000" w:type="pct"/>
            <w:gridSpan w:val="19"/>
            <w:tcBorders>
              <w:bottom w:val="nil"/>
            </w:tcBorders>
            <w:shd w:val="clear" w:color="auto" w:fill="auto"/>
          </w:tcPr>
          <w:p w14:paraId="6B0F4921" w14:textId="77777777" w:rsidR="00B17EDC" w:rsidRPr="000243A7" w:rsidRDefault="00B17EDC" w:rsidP="00A83DC6">
            <w:pPr>
              <w:suppressAutoHyphens/>
              <w:jc w:val="both"/>
              <w:rPr>
                <w:rFonts w:asciiTheme="minorHAnsi" w:hAnsiTheme="minorHAnsi" w:cstheme="minorHAnsi"/>
                <w:b/>
                <w:sz w:val="16"/>
                <w:szCs w:val="16"/>
              </w:rPr>
            </w:pPr>
            <w:r w:rsidRPr="000243A7">
              <w:rPr>
                <w:rFonts w:asciiTheme="minorHAnsi" w:hAnsiTheme="minorHAnsi" w:cstheme="minorHAnsi"/>
                <w:b/>
                <w:sz w:val="16"/>
                <w:szCs w:val="16"/>
              </w:rPr>
              <w:t>8. FLUXO DE PAGAMENTO DOS CRÉDITOS IMOBILIÁRIOS</w:t>
            </w:r>
            <w:r w:rsidRPr="000243A7">
              <w:rPr>
                <w:rFonts w:asciiTheme="minorHAnsi" w:hAnsiTheme="minorHAnsi" w:cstheme="minorHAnsi"/>
                <w:bCs/>
                <w:sz w:val="16"/>
                <w:szCs w:val="16"/>
              </w:rPr>
              <w:t>:</w:t>
            </w:r>
          </w:p>
        </w:tc>
      </w:tr>
    </w:tbl>
    <w:tbl>
      <w:tblPr>
        <w:tblStyle w:val="Tabelacomgrade1"/>
        <w:tblW w:w="10201" w:type="dxa"/>
        <w:jc w:val="center"/>
        <w:tblLook w:val="04A0" w:firstRow="1" w:lastRow="0" w:firstColumn="1" w:lastColumn="0" w:noHBand="0" w:noVBand="1"/>
      </w:tblPr>
      <w:tblGrid>
        <w:gridCol w:w="2209"/>
        <w:gridCol w:w="1383"/>
        <w:gridCol w:w="1561"/>
        <w:gridCol w:w="1985"/>
        <w:gridCol w:w="3063"/>
      </w:tblGrid>
      <w:tr w:rsidR="00B17EDC" w:rsidRPr="009C521B" w14:paraId="1DC184EB" w14:textId="77777777" w:rsidTr="009C521B">
        <w:trPr>
          <w:trHeight w:val="20"/>
          <w:jc w:val="center"/>
        </w:trPr>
        <w:tc>
          <w:tcPr>
            <w:tcW w:w="2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5589B8" w14:textId="77777777" w:rsidR="00B17EDC" w:rsidRPr="009C521B" w:rsidRDefault="00B17EDC" w:rsidP="00A83DC6">
            <w:pPr>
              <w:jc w:val="center"/>
              <w:rPr>
                <w:rFonts w:asciiTheme="minorHAnsi" w:hAnsiTheme="minorHAnsi" w:cstheme="minorHAnsi"/>
                <w:b/>
                <w:sz w:val="16"/>
                <w:szCs w:val="16"/>
              </w:rPr>
            </w:pPr>
            <w:r w:rsidRPr="009C521B">
              <w:rPr>
                <w:rFonts w:asciiTheme="minorHAnsi" w:hAnsiTheme="minorHAnsi" w:cstheme="minorHAnsi"/>
                <w:b/>
                <w:bCs/>
                <w:sz w:val="16"/>
                <w:szCs w:val="16"/>
              </w:rPr>
              <w:t>Parcela</w:t>
            </w:r>
          </w:p>
        </w:tc>
        <w:tc>
          <w:tcPr>
            <w:tcW w:w="13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9131FB" w14:textId="77777777" w:rsidR="00B17EDC" w:rsidRPr="009C521B" w:rsidRDefault="00B17EDC" w:rsidP="00A83DC6">
            <w:pPr>
              <w:jc w:val="center"/>
              <w:rPr>
                <w:rFonts w:asciiTheme="minorHAnsi" w:hAnsiTheme="minorHAnsi" w:cstheme="minorHAnsi"/>
                <w:b/>
                <w:sz w:val="16"/>
                <w:szCs w:val="16"/>
              </w:rPr>
            </w:pPr>
            <w:r w:rsidRPr="009C521B">
              <w:rPr>
                <w:rFonts w:asciiTheme="minorHAnsi" w:hAnsiTheme="minorHAnsi" w:cstheme="minorHAnsi"/>
                <w:b/>
                <w:bCs/>
                <w:sz w:val="16"/>
                <w:szCs w:val="16"/>
              </w:rPr>
              <w:t>Data de Aniversário</w:t>
            </w:r>
          </w:p>
        </w:tc>
        <w:tc>
          <w:tcPr>
            <w:tcW w:w="15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3757BA" w14:textId="492D1C14" w:rsidR="00B17EDC" w:rsidRPr="009C521B" w:rsidRDefault="00B17EDC" w:rsidP="00A83DC6">
            <w:pPr>
              <w:jc w:val="center"/>
              <w:rPr>
                <w:rFonts w:asciiTheme="minorHAnsi" w:hAnsiTheme="minorHAnsi" w:cstheme="minorHAnsi"/>
                <w:b/>
                <w:bCs/>
                <w:sz w:val="16"/>
                <w:szCs w:val="16"/>
              </w:rPr>
            </w:pPr>
            <w:r w:rsidRPr="009C521B">
              <w:rPr>
                <w:rFonts w:asciiTheme="minorHAnsi" w:hAnsiTheme="minorHAnsi" w:cstheme="minorHAnsi"/>
                <w:b/>
                <w:bCs/>
                <w:sz w:val="16"/>
                <w:szCs w:val="16"/>
              </w:rPr>
              <w:t xml:space="preserve">Data </w:t>
            </w:r>
            <w:r w:rsidR="009C521B" w:rsidRPr="009C521B">
              <w:rPr>
                <w:rFonts w:asciiTheme="minorHAnsi" w:hAnsiTheme="minorHAnsi" w:cstheme="minorHAnsi"/>
                <w:b/>
                <w:bCs/>
                <w:sz w:val="16"/>
                <w:szCs w:val="16"/>
              </w:rPr>
              <w:t>Pgto.</w:t>
            </w:r>
            <w:r w:rsidRPr="009C521B">
              <w:rPr>
                <w:rFonts w:asciiTheme="minorHAnsi" w:hAnsiTheme="minorHAnsi" w:cstheme="minorHAnsi"/>
                <w:b/>
                <w:bCs/>
                <w:sz w:val="16"/>
                <w:szCs w:val="16"/>
              </w:rPr>
              <w:t xml:space="preserve"> CCB</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2D69D6" w14:textId="737FF7C9" w:rsidR="00B17EDC" w:rsidRPr="009C521B" w:rsidRDefault="009C521B" w:rsidP="00A83DC6">
            <w:pPr>
              <w:jc w:val="center"/>
              <w:rPr>
                <w:rFonts w:asciiTheme="minorHAnsi" w:hAnsiTheme="minorHAnsi" w:cstheme="minorHAnsi"/>
                <w:b/>
                <w:bCs/>
                <w:sz w:val="16"/>
                <w:szCs w:val="16"/>
              </w:rPr>
            </w:pPr>
            <w:r w:rsidRPr="009C521B">
              <w:rPr>
                <w:rFonts w:asciiTheme="minorHAnsi" w:hAnsiTheme="minorHAnsi" w:cstheme="minorHAnsi"/>
                <w:b/>
                <w:bCs/>
                <w:sz w:val="16"/>
                <w:szCs w:val="16"/>
              </w:rPr>
              <w:t>Juros</w:t>
            </w:r>
          </w:p>
        </w:tc>
        <w:tc>
          <w:tcPr>
            <w:tcW w:w="3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8422CE7" w14:textId="187FE3EA" w:rsidR="00B17EDC" w:rsidRPr="009C521B" w:rsidRDefault="009C521B" w:rsidP="00A83DC6">
            <w:pPr>
              <w:jc w:val="center"/>
              <w:rPr>
                <w:rFonts w:asciiTheme="minorHAnsi" w:hAnsiTheme="minorHAnsi" w:cstheme="minorHAnsi"/>
                <w:b/>
                <w:bCs/>
                <w:sz w:val="16"/>
                <w:szCs w:val="16"/>
              </w:rPr>
            </w:pPr>
            <w:r w:rsidRPr="009C521B">
              <w:rPr>
                <w:rFonts w:asciiTheme="minorHAnsi" w:hAnsiTheme="minorHAnsi" w:cstheme="minorHAnsi"/>
                <w:b/>
                <w:bCs/>
                <w:sz w:val="16"/>
                <w:szCs w:val="16"/>
              </w:rPr>
              <w:t xml:space="preserve">% Amort. sobre Saldo </w:t>
            </w:r>
            <w:r w:rsidR="00B17EDC" w:rsidRPr="009C521B">
              <w:rPr>
                <w:rFonts w:asciiTheme="minorHAnsi" w:hAnsiTheme="minorHAnsi" w:cstheme="minorHAnsi"/>
                <w:b/>
                <w:bCs/>
                <w:sz w:val="16"/>
                <w:szCs w:val="16"/>
              </w:rPr>
              <w:t xml:space="preserve">Juros </w:t>
            </w:r>
          </w:p>
        </w:tc>
      </w:tr>
      <w:tr w:rsidR="009C521B" w:rsidRPr="009C521B" w14:paraId="35AAB060" w14:textId="77777777" w:rsidTr="009C521B">
        <w:tblPrEx>
          <w:jc w:val="left"/>
        </w:tblPrEx>
        <w:trPr>
          <w:trHeight w:val="285"/>
        </w:trPr>
        <w:tc>
          <w:tcPr>
            <w:tcW w:w="2209" w:type="dxa"/>
            <w:hideMark/>
          </w:tcPr>
          <w:p w14:paraId="56963044"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w:t>
            </w:r>
          </w:p>
        </w:tc>
        <w:tc>
          <w:tcPr>
            <w:tcW w:w="1383" w:type="dxa"/>
            <w:hideMark/>
          </w:tcPr>
          <w:p w14:paraId="5AC671D9"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20/08/2022</w:t>
            </w:r>
          </w:p>
        </w:tc>
        <w:tc>
          <w:tcPr>
            <w:tcW w:w="1561" w:type="dxa"/>
            <w:hideMark/>
          </w:tcPr>
          <w:p w14:paraId="0A0A872C"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22/08/2022</w:t>
            </w:r>
          </w:p>
        </w:tc>
        <w:tc>
          <w:tcPr>
            <w:tcW w:w="1985" w:type="dxa"/>
            <w:hideMark/>
          </w:tcPr>
          <w:p w14:paraId="50F067B1"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31C6E0CC"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4C33E43B" w14:textId="77777777" w:rsidTr="009C521B">
        <w:tblPrEx>
          <w:jc w:val="left"/>
        </w:tblPrEx>
        <w:trPr>
          <w:trHeight w:val="285"/>
        </w:trPr>
        <w:tc>
          <w:tcPr>
            <w:tcW w:w="2209" w:type="dxa"/>
            <w:hideMark/>
          </w:tcPr>
          <w:p w14:paraId="703D2A8A"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w:t>
            </w:r>
          </w:p>
        </w:tc>
        <w:tc>
          <w:tcPr>
            <w:tcW w:w="1383" w:type="dxa"/>
            <w:hideMark/>
          </w:tcPr>
          <w:p w14:paraId="7595DDE6"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20/09/2022</w:t>
            </w:r>
          </w:p>
        </w:tc>
        <w:tc>
          <w:tcPr>
            <w:tcW w:w="1561" w:type="dxa"/>
            <w:hideMark/>
          </w:tcPr>
          <w:p w14:paraId="116EC4CE"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20/09/2022</w:t>
            </w:r>
          </w:p>
        </w:tc>
        <w:tc>
          <w:tcPr>
            <w:tcW w:w="1985" w:type="dxa"/>
            <w:hideMark/>
          </w:tcPr>
          <w:p w14:paraId="6180DD3D"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27B4552A"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2B81FB14" w14:textId="77777777" w:rsidTr="009C521B">
        <w:tblPrEx>
          <w:jc w:val="left"/>
        </w:tblPrEx>
        <w:trPr>
          <w:trHeight w:val="285"/>
        </w:trPr>
        <w:tc>
          <w:tcPr>
            <w:tcW w:w="2209" w:type="dxa"/>
            <w:hideMark/>
          </w:tcPr>
          <w:p w14:paraId="7DC77935"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3</w:t>
            </w:r>
          </w:p>
        </w:tc>
        <w:tc>
          <w:tcPr>
            <w:tcW w:w="1383" w:type="dxa"/>
            <w:hideMark/>
          </w:tcPr>
          <w:p w14:paraId="6881D4EC"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20/10/2022</w:t>
            </w:r>
          </w:p>
        </w:tc>
        <w:tc>
          <w:tcPr>
            <w:tcW w:w="1561" w:type="dxa"/>
            <w:hideMark/>
          </w:tcPr>
          <w:p w14:paraId="57D24683"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20/10/2022</w:t>
            </w:r>
          </w:p>
        </w:tc>
        <w:tc>
          <w:tcPr>
            <w:tcW w:w="1985" w:type="dxa"/>
            <w:hideMark/>
          </w:tcPr>
          <w:p w14:paraId="38E7F532"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35B63E54"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4F1050DD" w14:textId="77777777" w:rsidTr="009C521B">
        <w:tblPrEx>
          <w:jc w:val="left"/>
        </w:tblPrEx>
        <w:trPr>
          <w:trHeight w:val="285"/>
        </w:trPr>
        <w:tc>
          <w:tcPr>
            <w:tcW w:w="2209" w:type="dxa"/>
            <w:hideMark/>
          </w:tcPr>
          <w:p w14:paraId="3489EA95"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4</w:t>
            </w:r>
          </w:p>
        </w:tc>
        <w:tc>
          <w:tcPr>
            <w:tcW w:w="1383" w:type="dxa"/>
            <w:hideMark/>
          </w:tcPr>
          <w:p w14:paraId="29F93870"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20/11/2022</w:t>
            </w:r>
          </w:p>
        </w:tc>
        <w:tc>
          <w:tcPr>
            <w:tcW w:w="1561" w:type="dxa"/>
            <w:hideMark/>
          </w:tcPr>
          <w:p w14:paraId="58F6E027"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21/11/2022</w:t>
            </w:r>
          </w:p>
        </w:tc>
        <w:tc>
          <w:tcPr>
            <w:tcW w:w="1985" w:type="dxa"/>
            <w:hideMark/>
          </w:tcPr>
          <w:p w14:paraId="12020C3E"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739C525B"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2D4AA940" w14:textId="77777777" w:rsidTr="009C521B">
        <w:tblPrEx>
          <w:jc w:val="left"/>
        </w:tblPrEx>
        <w:trPr>
          <w:trHeight w:val="285"/>
        </w:trPr>
        <w:tc>
          <w:tcPr>
            <w:tcW w:w="2209" w:type="dxa"/>
            <w:hideMark/>
          </w:tcPr>
          <w:p w14:paraId="3FFB0607"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5</w:t>
            </w:r>
          </w:p>
        </w:tc>
        <w:tc>
          <w:tcPr>
            <w:tcW w:w="1383" w:type="dxa"/>
            <w:hideMark/>
          </w:tcPr>
          <w:p w14:paraId="1C2308EC"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20/12/2022</w:t>
            </w:r>
          </w:p>
        </w:tc>
        <w:tc>
          <w:tcPr>
            <w:tcW w:w="1561" w:type="dxa"/>
            <w:hideMark/>
          </w:tcPr>
          <w:p w14:paraId="0719F910"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20/12/2022</w:t>
            </w:r>
          </w:p>
        </w:tc>
        <w:tc>
          <w:tcPr>
            <w:tcW w:w="1985" w:type="dxa"/>
            <w:hideMark/>
          </w:tcPr>
          <w:p w14:paraId="0A749E8D"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36F3427E"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6DDF9218" w14:textId="77777777" w:rsidTr="009C521B">
        <w:tblPrEx>
          <w:jc w:val="left"/>
        </w:tblPrEx>
        <w:trPr>
          <w:trHeight w:val="285"/>
        </w:trPr>
        <w:tc>
          <w:tcPr>
            <w:tcW w:w="2209" w:type="dxa"/>
            <w:hideMark/>
          </w:tcPr>
          <w:p w14:paraId="244BCF0C"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6</w:t>
            </w:r>
          </w:p>
        </w:tc>
        <w:tc>
          <w:tcPr>
            <w:tcW w:w="1383" w:type="dxa"/>
            <w:hideMark/>
          </w:tcPr>
          <w:p w14:paraId="0B52CE30"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20/01/2023</w:t>
            </w:r>
          </w:p>
        </w:tc>
        <w:tc>
          <w:tcPr>
            <w:tcW w:w="1561" w:type="dxa"/>
            <w:hideMark/>
          </w:tcPr>
          <w:p w14:paraId="02BCBE37"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20/01/2023</w:t>
            </w:r>
          </w:p>
        </w:tc>
        <w:tc>
          <w:tcPr>
            <w:tcW w:w="1985" w:type="dxa"/>
            <w:hideMark/>
          </w:tcPr>
          <w:p w14:paraId="1DD9EEFE"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4CB243CB"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35BCABF4" w14:textId="77777777" w:rsidTr="009C521B">
        <w:tblPrEx>
          <w:jc w:val="left"/>
        </w:tblPrEx>
        <w:trPr>
          <w:trHeight w:val="285"/>
        </w:trPr>
        <w:tc>
          <w:tcPr>
            <w:tcW w:w="2209" w:type="dxa"/>
            <w:hideMark/>
          </w:tcPr>
          <w:p w14:paraId="34F48A45"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7</w:t>
            </w:r>
          </w:p>
        </w:tc>
        <w:tc>
          <w:tcPr>
            <w:tcW w:w="1383" w:type="dxa"/>
            <w:hideMark/>
          </w:tcPr>
          <w:p w14:paraId="2469541B"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20/02/2023</w:t>
            </w:r>
          </w:p>
        </w:tc>
        <w:tc>
          <w:tcPr>
            <w:tcW w:w="1561" w:type="dxa"/>
            <w:hideMark/>
          </w:tcPr>
          <w:p w14:paraId="77CC5DE1"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22/02/2023</w:t>
            </w:r>
          </w:p>
        </w:tc>
        <w:tc>
          <w:tcPr>
            <w:tcW w:w="1985" w:type="dxa"/>
            <w:hideMark/>
          </w:tcPr>
          <w:p w14:paraId="763A8B47"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3EFE1D73"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10A2812C" w14:textId="77777777" w:rsidTr="009C521B">
        <w:tblPrEx>
          <w:jc w:val="left"/>
        </w:tblPrEx>
        <w:trPr>
          <w:trHeight w:val="285"/>
        </w:trPr>
        <w:tc>
          <w:tcPr>
            <w:tcW w:w="2209" w:type="dxa"/>
            <w:hideMark/>
          </w:tcPr>
          <w:p w14:paraId="221D8E0D"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8</w:t>
            </w:r>
          </w:p>
        </w:tc>
        <w:tc>
          <w:tcPr>
            <w:tcW w:w="1383" w:type="dxa"/>
            <w:hideMark/>
          </w:tcPr>
          <w:p w14:paraId="62DF5D77"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20/03/2023</w:t>
            </w:r>
          </w:p>
        </w:tc>
        <w:tc>
          <w:tcPr>
            <w:tcW w:w="1561" w:type="dxa"/>
            <w:hideMark/>
          </w:tcPr>
          <w:p w14:paraId="2E1188C8"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20/03/2023</w:t>
            </w:r>
          </w:p>
        </w:tc>
        <w:tc>
          <w:tcPr>
            <w:tcW w:w="1985" w:type="dxa"/>
            <w:hideMark/>
          </w:tcPr>
          <w:p w14:paraId="71B91F5E"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65F55A9F"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00ADC37C" w14:textId="77777777" w:rsidTr="009C521B">
        <w:tblPrEx>
          <w:jc w:val="left"/>
        </w:tblPrEx>
        <w:trPr>
          <w:trHeight w:val="285"/>
        </w:trPr>
        <w:tc>
          <w:tcPr>
            <w:tcW w:w="2209" w:type="dxa"/>
            <w:hideMark/>
          </w:tcPr>
          <w:p w14:paraId="45422EAE"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9</w:t>
            </w:r>
          </w:p>
        </w:tc>
        <w:tc>
          <w:tcPr>
            <w:tcW w:w="1383" w:type="dxa"/>
            <w:hideMark/>
          </w:tcPr>
          <w:p w14:paraId="17059DCF"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20/04/2023</w:t>
            </w:r>
          </w:p>
        </w:tc>
        <w:tc>
          <w:tcPr>
            <w:tcW w:w="1561" w:type="dxa"/>
            <w:hideMark/>
          </w:tcPr>
          <w:p w14:paraId="4D83C472"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20/04/2023</w:t>
            </w:r>
          </w:p>
        </w:tc>
        <w:tc>
          <w:tcPr>
            <w:tcW w:w="1985" w:type="dxa"/>
            <w:hideMark/>
          </w:tcPr>
          <w:p w14:paraId="531436BC"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4984A4A9"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0D850DEC" w14:textId="77777777" w:rsidTr="009C521B">
        <w:tblPrEx>
          <w:jc w:val="left"/>
        </w:tblPrEx>
        <w:trPr>
          <w:trHeight w:val="285"/>
        </w:trPr>
        <w:tc>
          <w:tcPr>
            <w:tcW w:w="2209" w:type="dxa"/>
            <w:hideMark/>
          </w:tcPr>
          <w:p w14:paraId="25312897"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10</w:t>
            </w:r>
          </w:p>
        </w:tc>
        <w:tc>
          <w:tcPr>
            <w:tcW w:w="1383" w:type="dxa"/>
            <w:hideMark/>
          </w:tcPr>
          <w:p w14:paraId="69EEF9B4"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20/05/2023</w:t>
            </w:r>
          </w:p>
        </w:tc>
        <w:tc>
          <w:tcPr>
            <w:tcW w:w="1561" w:type="dxa"/>
            <w:hideMark/>
          </w:tcPr>
          <w:p w14:paraId="0FEE535C"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22/05/2023</w:t>
            </w:r>
          </w:p>
        </w:tc>
        <w:tc>
          <w:tcPr>
            <w:tcW w:w="1985" w:type="dxa"/>
            <w:hideMark/>
          </w:tcPr>
          <w:p w14:paraId="4500ADDD"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461ACF07"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5AF54B2F" w14:textId="77777777" w:rsidTr="009C521B">
        <w:tblPrEx>
          <w:jc w:val="left"/>
        </w:tblPrEx>
        <w:trPr>
          <w:trHeight w:val="285"/>
        </w:trPr>
        <w:tc>
          <w:tcPr>
            <w:tcW w:w="2209" w:type="dxa"/>
            <w:hideMark/>
          </w:tcPr>
          <w:p w14:paraId="4473CA0F"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11</w:t>
            </w:r>
          </w:p>
        </w:tc>
        <w:tc>
          <w:tcPr>
            <w:tcW w:w="1383" w:type="dxa"/>
            <w:hideMark/>
          </w:tcPr>
          <w:p w14:paraId="291B8B8D"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20/06/2023</w:t>
            </w:r>
          </w:p>
        </w:tc>
        <w:tc>
          <w:tcPr>
            <w:tcW w:w="1561" w:type="dxa"/>
            <w:hideMark/>
          </w:tcPr>
          <w:p w14:paraId="20C55B7E"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20/06/2023</w:t>
            </w:r>
          </w:p>
        </w:tc>
        <w:tc>
          <w:tcPr>
            <w:tcW w:w="1985" w:type="dxa"/>
            <w:hideMark/>
          </w:tcPr>
          <w:p w14:paraId="4E53BE40"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7DB6700B"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23668C99" w14:textId="77777777" w:rsidTr="009C521B">
        <w:tblPrEx>
          <w:jc w:val="left"/>
        </w:tblPrEx>
        <w:trPr>
          <w:trHeight w:val="285"/>
        </w:trPr>
        <w:tc>
          <w:tcPr>
            <w:tcW w:w="2209" w:type="dxa"/>
            <w:hideMark/>
          </w:tcPr>
          <w:p w14:paraId="0F522737"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lastRenderedPageBreak/>
              <w:t>12</w:t>
            </w:r>
          </w:p>
        </w:tc>
        <w:tc>
          <w:tcPr>
            <w:tcW w:w="1383" w:type="dxa"/>
            <w:hideMark/>
          </w:tcPr>
          <w:p w14:paraId="5DB713FD"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20/07/2023</w:t>
            </w:r>
          </w:p>
        </w:tc>
        <w:tc>
          <w:tcPr>
            <w:tcW w:w="1561" w:type="dxa"/>
            <w:hideMark/>
          </w:tcPr>
          <w:p w14:paraId="5386B4CA"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20/07/2023</w:t>
            </w:r>
          </w:p>
        </w:tc>
        <w:tc>
          <w:tcPr>
            <w:tcW w:w="1985" w:type="dxa"/>
            <w:hideMark/>
          </w:tcPr>
          <w:p w14:paraId="71D28817"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34BBCAF9"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52A37C49" w14:textId="77777777" w:rsidTr="009C521B">
        <w:tblPrEx>
          <w:jc w:val="left"/>
        </w:tblPrEx>
        <w:trPr>
          <w:trHeight w:val="285"/>
        </w:trPr>
        <w:tc>
          <w:tcPr>
            <w:tcW w:w="2209" w:type="dxa"/>
            <w:hideMark/>
          </w:tcPr>
          <w:p w14:paraId="302C90C4"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13</w:t>
            </w:r>
          </w:p>
        </w:tc>
        <w:tc>
          <w:tcPr>
            <w:tcW w:w="1383" w:type="dxa"/>
            <w:hideMark/>
          </w:tcPr>
          <w:p w14:paraId="38BA781C"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20/08/2023</w:t>
            </w:r>
          </w:p>
        </w:tc>
        <w:tc>
          <w:tcPr>
            <w:tcW w:w="1561" w:type="dxa"/>
            <w:hideMark/>
          </w:tcPr>
          <w:p w14:paraId="649E99E5"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21/08/2023</w:t>
            </w:r>
          </w:p>
        </w:tc>
        <w:tc>
          <w:tcPr>
            <w:tcW w:w="1985" w:type="dxa"/>
            <w:hideMark/>
          </w:tcPr>
          <w:p w14:paraId="3382CA39"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3B94B2FE"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516E5DF6" w14:textId="77777777" w:rsidTr="009C521B">
        <w:tblPrEx>
          <w:jc w:val="left"/>
        </w:tblPrEx>
        <w:trPr>
          <w:trHeight w:val="285"/>
        </w:trPr>
        <w:tc>
          <w:tcPr>
            <w:tcW w:w="2209" w:type="dxa"/>
            <w:hideMark/>
          </w:tcPr>
          <w:p w14:paraId="64E3D755"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14</w:t>
            </w:r>
          </w:p>
        </w:tc>
        <w:tc>
          <w:tcPr>
            <w:tcW w:w="1383" w:type="dxa"/>
            <w:hideMark/>
          </w:tcPr>
          <w:p w14:paraId="13C8B76A"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20/09/2023</w:t>
            </w:r>
          </w:p>
        </w:tc>
        <w:tc>
          <w:tcPr>
            <w:tcW w:w="1561" w:type="dxa"/>
            <w:hideMark/>
          </w:tcPr>
          <w:p w14:paraId="163127B1"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20/09/2023</w:t>
            </w:r>
          </w:p>
        </w:tc>
        <w:tc>
          <w:tcPr>
            <w:tcW w:w="1985" w:type="dxa"/>
            <w:hideMark/>
          </w:tcPr>
          <w:p w14:paraId="76CC5E08"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1940439B"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2B2443C7" w14:textId="77777777" w:rsidTr="009C521B">
        <w:tblPrEx>
          <w:jc w:val="left"/>
        </w:tblPrEx>
        <w:trPr>
          <w:trHeight w:val="285"/>
        </w:trPr>
        <w:tc>
          <w:tcPr>
            <w:tcW w:w="2209" w:type="dxa"/>
            <w:hideMark/>
          </w:tcPr>
          <w:p w14:paraId="1217793E"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15</w:t>
            </w:r>
          </w:p>
        </w:tc>
        <w:tc>
          <w:tcPr>
            <w:tcW w:w="1383" w:type="dxa"/>
            <w:hideMark/>
          </w:tcPr>
          <w:p w14:paraId="2992EEF4"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20/10/2023</w:t>
            </w:r>
          </w:p>
        </w:tc>
        <w:tc>
          <w:tcPr>
            <w:tcW w:w="1561" w:type="dxa"/>
            <w:hideMark/>
          </w:tcPr>
          <w:p w14:paraId="04E5DFA9"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20/10/2023</w:t>
            </w:r>
          </w:p>
        </w:tc>
        <w:tc>
          <w:tcPr>
            <w:tcW w:w="1985" w:type="dxa"/>
            <w:hideMark/>
          </w:tcPr>
          <w:p w14:paraId="01C201C8"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0ACB0FA8"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2B4CD328" w14:textId="77777777" w:rsidTr="009C521B">
        <w:tblPrEx>
          <w:jc w:val="left"/>
        </w:tblPrEx>
        <w:trPr>
          <w:trHeight w:val="285"/>
        </w:trPr>
        <w:tc>
          <w:tcPr>
            <w:tcW w:w="2209" w:type="dxa"/>
            <w:hideMark/>
          </w:tcPr>
          <w:p w14:paraId="2948E60D"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16</w:t>
            </w:r>
          </w:p>
        </w:tc>
        <w:tc>
          <w:tcPr>
            <w:tcW w:w="1383" w:type="dxa"/>
            <w:hideMark/>
          </w:tcPr>
          <w:p w14:paraId="6CAE573A"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20/11/2023</w:t>
            </w:r>
          </w:p>
        </w:tc>
        <w:tc>
          <w:tcPr>
            <w:tcW w:w="1561" w:type="dxa"/>
            <w:hideMark/>
          </w:tcPr>
          <w:p w14:paraId="77552DBC"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20/11/2023</w:t>
            </w:r>
          </w:p>
        </w:tc>
        <w:tc>
          <w:tcPr>
            <w:tcW w:w="1985" w:type="dxa"/>
            <w:hideMark/>
          </w:tcPr>
          <w:p w14:paraId="19C88FD8"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3E42FF66"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2C6E46F3" w14:textId="77777777" w:rsidTr="009C521B">
        <w:tblPrEx>
          <w:jc w:val="left"/>
        </w:tblPrEx>
        <w:trPr>
          <w:trHeight w:val="285"/>
        </w:trPr>
        <w:tc>
          <w:tcPr>
            <w:tcW w:w="2209" w:type="dxa"/>
            <w:hideMark/>
          </w:tcPr>
          <w:p w14:paraId="3D4D7CF9"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17</w:t>
            </w:r>
          </w:p>
        </w:tc>
        <w:tc>
          <w:tcPr>
            <w:tcW w:w="1383" w:type="dxa"/>
            <w:hideMark/>
          </w:tcPr>
          <w:p w14:paraId="60C03552"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20/12/2023</w:t>
            </w:r>
          </w:p>
        </w:tc>
        <w:tc>
          <w:tcPr>
            <w:tcW w:w="1561" w:type="dxa"/>
            <w:hideMark/>
          </w:tcPr>
          <w:p w14:paraId="48CA74F6"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20/12/2023</w:t>
            </w:r>
          </w:p>
        </w:tc>
        <w:tc>
          <w:tcPr>
            <w:tcW w:w="1985" w:type="dxa"/>
            <w:hideMark/>
          </w:tcPr>
          <w:p w14:paraId="19F5E9F8"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0A1D9874"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12882EEF" w14:textId="77777777" w:rsidTr="009C521B">
        <w:tblPrEx>
          <w:jc w:val="left"/>
        </w:tblPrEx>
        <w:trPr>
          <w:trHeight w:val="285"/>
        </w:trPr>
        <w:tc>
          <w:tcPr>
            <w:tcW w:w="2209" w:type="dxa"/>
            <w:hideMark/>
          </w:tcPr>
          <w:p w14:paraId="1DA4A395"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18</w:t>
            </w:r>
          </w:p>
        </w:tc>
        <w:tc>
          <w:tcPr>
            <w:tcW w:w="1383" w:type="dxa"/>
            <w:hideMark/>
          </w:tcPr>
          <w:p w14:paraId="502453A9"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20/01/2024</w:t>
            </w:r>
          </w:p>
        </w:tc>
        <w:tc>
          <w:tcPr>
            <w:tcW w:w="1561" w:type="dxa"/>
            <w:hideMark/>
          </w:tcPr>
          <w:p w14:paraId="1CAA4DA4"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22/01/2024</w:t>
            </w:r>
          </w:p>
        </w:tc>
        <w:tc>
          <w:tcPr>
            <w:tcW w:w="1985" w:type="dxa"/>
            <w:hideMark/>
          </w:tcPr>
          <w:p w14:paraId="4C715ED9"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3450959B"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2352CC23" w14:textId="77777777" w:rsidTr="009C521B">
        <w:tblPrEx>
          <w:jc w:val="left"/>
        </w:tblPrEx>
        <w:trPr>
          <w:trHeight w:val="285"/>
        </w:trPr>
        <w:tc>
          <w:tcPr>
            <w:tcW w:w="2209" w:type="dxa"/>
            <w:hideMark/>
          </w:tcPr>
          <w:p w14:paraId="0D7D2F37"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19</w:t>
            </w:r>
          </w:p>
        </w:tc>
        <w:tc>
          <w:tcPr>
            <w:tcW w:w="1383" w:type="dxa"/>
            <w:hideMark/>
          </w:tcPr>
          <w:p w14:paraId="168900CA"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20/02/2024</w:t>
            </w:r>
          </w:p>
        </w:tc>
        <w:tc>
          <w:tcPr>
            <w:tcW w:w="1561" w:type="dxa"/>
            <w:hideMark/>
          </w:tcPr>
          <w:p w14:paraId="20EFF484"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20/02/2024</w:t>
            </w:r>
          </w:p>
        </w:tc>
        <w:tc>
          <w:tcPr>
            <w:tcW w:w="1985" w:type="dxa"/>
            <w:hideMark/>
          </w:tcPr>
          <w:p w14:paraId="30842919"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59295FF3"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71B52485" w14:textId="77777777" w:rsidTr="009C521B">
        <w:tblPrEx>
          <w:jc w:val="left"/>
        </w:tblPrEx>
        <w:trPr>
          <w:trHeight w:val="285"/>
        </w:trPr>
        <w:tc>
          <w:tcPr>
            <w:tcW w:w="2209" w:type="dxa"/>
            <w:hideMark/>
          </w:tcPr>
          <w:p w14:paraId="3A6E32E8"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w:t>
            </w:r>
          </w:p>
        </w:tc>
        <w:tc>
          <w:tcPr>
            <w:tcW w:w="1383" w:type="dxa"/>
            <w:hideMark/>
          </w:tcPr>
          <w:p w14:paraId="30A3C01B"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20/03/2024</w:t>
            </w:r>
          </w:p>
        </w:tc>
        <w:tc>
          <w:tcPr>
            <w:tcW w:w="1561" w:type="dxa"/>
            <w:hideMark/>
          </w:tcPr>
          <w:p w14:paraId="150D8CC6"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20/03/2024</w:t>
            </w:r>
          </w:p>
        </w:tc>
        <w:tc>
          <w:tcPr>
            <w:tcW w:w="1985" w:type="dxa"/>
            <w:hideMark/>
          </w:tcPr>
          <w:p w14:paraId="43DE4DEA"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425FD683"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66587043" w14:textId="77777777" w:rsidTr="009C521B">
        <w:tblPrEx>
          <w:jc w:val="left"/>
        </w:tblPrEx>
        <w:trPr>
          <w:trHeight w:val="285"/>
        </w:trPr>
        <w:tc>
          <w:tcPr>
            <w:tcW w:w="2209" w:type="dxa"/>
            <w:hideMark/>
          </w:tcPr>
          <w:p w14:paraId="4D4706B7"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21</w:t>
            </w:r>
          </w:p>
        </w:tc>
        <w:tc>
          <w:tcPr>
            <w:tcW w:w="1383" w:type="dxa"/>
            <w:hideMark/>
          </w:tcPr>
          <w:p w14:paraId="38D972D2"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20/04/2024</w:t>
            </w:r>
          </w:p>
        </w:tc>
        <w:tc>
          <w:tcPr>
            <w:tcW w:w="1561" w:type="dxa"/>
            <w:hideMark/>
          </w:tcPr>
          <w:p w14:paraId="0916C20D"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22/04/2024</w:t>
            </w:r>
          </w:p>
        </w:tc>
        <w:tc>
          <w:tcPr>
            <w:tcW w:w="1985" w:type="dxa"/>
            <w:hideMark/>
          </w:tcPr>
          <w:p w14:paraId="491F2571"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4AEC4D25"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35EAE259" w14:textId="77777777" w:rsidTr="009C521B">
        <w:tblPrEx>
          <w:jc w:val="left"/>
        </w:tblPrEx>
        <w:trPr>
          <w:trHeight w:val="285"/>
        </w:trPr>
        <w:tc>
          <w:tcPr>
            <w:tcW w:w="2209" w:type="dxa"/>
            <w:hideMark/>
          </w:tcPr>
          <w:p w14:paraId="69D7A2CA"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22</w:t>
            </w:r>
          </w:p>
        </w:tc>
        <w:tc>
          <w:tcPr>
            <w:tcW w:w="1383" w:type="dxa"/>
            <w:hideMark/>
          </w:tcPr>
          <w:p w14:paraId="108D012B"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20/05/2024</w:t>
            </w:r>
          </w:p>
        </w:tc>
        <w:tc>
          <w:tcPr>
            <w:tcW w:w="1561" w:type="dxa"/>
            <w:hideMark/>
          </w:tcPr>
          <w:p w14:paraId="0C7283AC"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20/05/2024</w:t>
            </w:r>
          </w:p>
        </w:tc>
        <w:tc>
          <w:tcPr>
            <w:tcW w:w="1985" w:type="dxa"/>
            <w:hideMark/>
          </w:tcPr>
          <w:p w14:paraId="2032280A"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3F36D735"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6B2178DD" w14:textId="77777777" w:rsidTr="009C521B">
        <w:tblPrEx>
          <w:jc w:val="left"/>
        </w:tblPrEx>
        <w:trPr>
          <w:trHeight w:val="285"/>
        </w:trPr>
        <w:tc>
          <w:tcPr>
            <w:tcW w:w="2209" w:type="dxa"/>
            <w:hideMark/>
          </w:tcPr>
          <w:p w14:paraId="0EFA3EDC"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23</w:t>
            </w:r>
          </w:p>
        </w:tc>
        <w:tc>
          <w:tcPr>
            <w:tcW w:w="1383" w:type="dxa"/>
            <w:hideMark/>
          </w:tcPr>
          <w:p w14:paraId="314A3F30"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20/06/2024</w:t>
            </w:r>
          </w:p>
        </w:tc>
        <w:tc>
          <w:tcPr>
            <w:tcW w:w="1561" w:type="dxa"/>
            <w:hideMark/>
          </w:tcPr>
          <w:p w14:paraId="0866CFEF"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20/06/2024</w:t>
            </w:r>
          </w:p>
        </w:tc>
        <w:tc>
          <w:tcPr>
            <w:tcW w:w="1985" w:type="dxa"/>
            <w:hideMark/>
          </w:tcPr>
          <w:p w14:paraId="6B43BFD7"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212387E7"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7CFB57D1" w14:textId="77777777" w:rsidTr="009C521B">
        <w:tblPrEx>
          <w:jc w:val="left"/>
        </w:tblPrEx>
        <w:trPr>
          <w:trHeight w:val="285"/>
        </w:trPr>
        <w:tc>
          <w:tcPr>
            <w:tcW w:w="2209" w:type="dxa"/>
            <w:hideMark/>
          </w:tcPr>
          <w:p w14:paraId="7E26AF37"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24</w:t>
            </w:r>
          </w:p>
        </w:tc>
        <w:tc>
          <w:tcPr>
            <w:tcW w:w="1383" w:type="dxa"/>
            <w:hideMark/>
          </w:tcPr>
          <w:p w14:paraId="2D1CD7C7"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20/07/2024</w:t>
            </w:r>
          </w:p>
        </w:tc>
        <w:tc>
          <w:tcPr>
            <w:tcW w:w="1561" w:type="dxa"/>
            <w:hideMark/>
          </w:tcPr>
          <w:p w14:paraId="468EBE71"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22/07/2024</w:t>
            </w:r>
          </w:p>
        </w:tc>
        <w:tc>
          <w:tcPr>
            <w:tcW w:w="1985" w:type="dxa"/>
            <w:hideMark/>
          </w:tcPr>
          <w:p w14:paraId="6D2CC406"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69690540"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1D83D949" w14:textId="77777777" w:rsidTr="009C521B">
        <w:tblPrEx>
          <w:jc w:val="left"/>
        </w:tblPrEx>
        <w:trPr>
          <w:trHeight w:val="285"/>
        </w:trPr>
        <w:tc>
          <w:tcPr>
            <w:tcW w:w="2209" w:type="dxa"/>
            <w:hideMark/>
          </w:tcPr>
          <w:p w14:paraId="5164D886"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25</w:t>
            </w:r>
          </w:p>
        </w:tc>
        <w:tc>
          <w:tcPr>
            <w:tcW w:w="1383" w:type="dxa"/>
            <w:hideMark/>
          </w:tcPr>
          <w:p w14:paraId="24D3603A"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20/08/2024</w:t>
            </w:r>
          </w:p>
        </w:tc>
        <w:tc>
          <w:tcPr>
            <w:tcW w:w="1561" w:type="dxa"/>
            <w:hideMark/>
          </w:tcPr>
          <w:p w14:paraId="5C1F58DA"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20/08/2024</w:t>
            </w:r>
          </w:p>
        </w:tc>
        <w:tc>
          <w:tcPr>
            <w:tcW w:w="1985" w:type="dxa"/>
            <w:hideMark/>
          </w:tcPr>
          <w:p w14:paraId="39A07D7C"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5CFAD32A"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36C761DF" w14:textId="77777777" w:rsidTr="009C521B">
        <w:tblPrEx>
          <w:jc w:val="left"/>
        </w:tblPrEx>
        <w:trPr>
          <w:trHeight w:val="285"/>
        </w:trPr>
        <w:tc>
          <w:tcPr>
            <w:tcW w:w="2209" w:type="dxa"/>
            <w:hideMark/>
          </w:tcPr>
          <w:p w14:paraId="663395FE"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26</w:t>
            </w:r>
          </w:p>
        </w:tc>
        <w:tc>
          <w:tcPr>
            <w:tcW w:w="1383" w:type="dxa"/>
            <w:hideMark/>
          </w:tcPr>
          <w:p w14:paraId="640E0E42"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20/09/2024</w:t>
            </w:r>
          </w:p>
        </w:tc>
        <w:tc>
          <w:tcPr>
            <w:tcW w:w="1561" w:type="dxa"/>
            <w:hideMark/>
          </w:tcPr>
          <w:p w14:paraId="0A45E3C7"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20/09/2024</w:t>
            </w:r>
          </w:p>
        </w:tc>
        <w:tc>
          <w:tcPr>
            <w:tcW w:w="1985" w:type="dxa"/>
            <w:hideMark/>
          </w:tcPr>
          <w:p w14:paraId="36400F0D"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528E43AF"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5A23CEC5" w14:textId="77777777" w:rsidTr="009C521B">
        <w:tblPrEx>
          <w:jc w:val="left"/>
        </w:tblPrEx>
        <w:trPr>
          <w:trHeight w:val="285"/>
        </w:trPr>
        <w:tc>
          <w:tcPr>
            <w:tcW w:w="2209" w:type="dxa"/>
            <w:hideMark/>
          </w:tcPr>
          <w:p w14:paraId="1A0284ED"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27</w:t>
            </w:r>
          </w:p>
        </w:tc>
        <w:tc>
          <w:tcPr>
            <w:tcW w:w="1383" w:type="dxa"/>
            <w:hideMark/>
          </w:tcPr>
          <w:p w14:paraId="6DB23490"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20/10/2024</w:t>
            </w:r>
          </w:p>
        </w:tc>
        <w:tc>
          <w:tcPr>
            <w:tcW w:w="1561" w:type="dxa"/>
            <w:hideMark/>
          </w:tcPr>
          <w:p w14:paraId="6897688E"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21/10/2024</w:t>
            </w:r>
          </w:p>
        </w:tc>
        <w:tc>
          <w:tcPr>
            <w:tcW w:w="1985" w:type="dxa"/>
            <w:hideMark/>
          </w:tcPr>
          <w:p w14:paraId="1392ED53"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06A7458C"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7F273775" w14:textId="77777777" w:rsidTr="009C521B">
        <w:tblPrEx>
          <w:jc w:val="left"/>
        </w:tblPrEx>
        <w:trPr>
          <w:trHeight w:val="285"/>
        </w:trPr>
        <w:tc>
          <w:tcPr>
            <w:tcW w:w="2209" w:type="dxa"/>
            <w:hideMark/>
          </w:tcPr>
          <w:p w14:paraId="2AC03D46"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28</w:t>
            </w:r>
          </w:p>
        </w:tc>
        <w:tc>
          <w:tcPr>
            <w:tcW w:w="1383" w:type="dxa"/>
            <w:hideMark/>
          </w:tcPr>
          <w:p w14:paraId="2BFB7AE0"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20/11/2024</w:t>
            </w:r>
          </w:p>
        </w:tc>
        <w:tc>
          <w:tcPr>
            <w:tcW w:w="1561" w:type="dxa"/>
            <w:hideMark/>
          </w:tcPr>
          <w:p w14:paraId="69A5B20C"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20/11/2024</w:t>
            </w:r>
          </w:p>
        </w:tc>
        <w:tc>
          <w:tcPr>
            <w:tcW w:w="1985" w:type="dxa"/>
            <w:hideMark/>
          </w:tcPr>
          <w:p w14:paraId="14AC6BED"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35B51659"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24550C6F" w14:textId="77777777" w:rsidTr="009C521B">
        <w:tblPrEx>
          <w:jc w:val="left"/>
        </w:tblPrEx>
        <w:trPr>
          <w:trHeight w:val="285"/>
        </w:trPr>
        <w:tc>
          <w:tcPr>
            <w:tcW w:w="2209" w:type="dxa"/>
            <w:hideMark/>
          </w:tcPr>
          <w:p w14:paraId="1E878F9F"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29</w:t>
            </w:r>
          </w:p>
        </w:tc>
        <w:tc>
          <w:tcPr>
            <w:tcW w:w="1383" w:type="dxa"/>
            <w:hideMark/>
          </w:tcPr>
          <w:p w14:paraId="519D9403"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20/12/2024</w:t>
            </w:r>
          </w:p>
        </w:tc>
        <w:tc>
          <w:tcPr>
            <w:tcW w:w="1561" w:type="dxa"/>
            <w:hideMark/>
          </w:tcPr>
          <w:p w14:paraId="25441B59"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20/12/2024</w:t>
            </w:r>
          </w:p>
        </w:tc>
        <w:tc>
          <w:tcPr>
            <w:tcW w:w="1985" w:type="dxa"/>
            <w:hideMark/>
          </w:tcPr>
          <w:p w14:paraId="40D9DA28"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00930C8C"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6BDD8A69" w14:textId="77777777" w:rsidTr="009C521B">
        <w:tblPrEx>
          <w:jc w:val="left"/>
        </w:tblPrEx>
        <w:trPr>
          <w:trHeight w:val="285"/>
        </w:trPr>
        <w:tc>
          <w:tcPr>
            <w:tcW w:w="2209" w:type="dxa"/>
            <w:hideMark/>
          </w:tcPr>
          <w:p w14:paraId="6DCAD34B"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30</w:t>
            </w:r>
          </w:p>
        </w:tc>
        <w:tc>
          <w:tcPr>
            <w:tcW w:w="1383" w:type="dxa"/>
            <w:hideMark/>
          </w:tcPr>
          <w:p w14:paraId="1918C8D7"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20/01/2025</w:t>
            </w:r>
          </w:p>
        </w:tc>
        <w:tc>
          <w:tcPr>
            <w:tcW w:w="1561" w:type="dxa"/>
            <w:hideMark/>
          </w:tcPr>
          <w:p w14:paraId="66DDA137"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20/01/2025</w:t>
            </w:r>
          </w:p>
        </w:tc>
        <w:tc>
          <w:tcPr>
            <w:tcW w:w="1985" w:type="dxa"/>
            <w:hideMark/>
          </w:tcPr>
          <w:p w14:paraId="5F7EB543"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1AFCB5F7"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30FB1253" w14:textId="77777777" w:rsidTr="009C521B">
        <w:tblPrEx>
          <w:jc w:val="left"/>
        </w:tblPrEx>
        <w:trPr>
          <w:trHeight w:val="285"/>
        </w:trPr>
        <w:tc>
          <w:tcPr>
            <w:tcW w:w="2209" w:type="dxa"/>
            <w:hideMark/>
          </w:tcPr>
          <w:p w14:paraId="2D13DB80"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31</w:t>
            </w:r>
          </w:p>
        </w:tc>
        <w:tc>
          <w:tcPr>
            <w:tcW w:w="1383" w:type="dxa"/>
            <w:hideMark/>
          </w:tcPr>
          <w:p w14:paraId="6DD892FE"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20/02/2025</w:t>
            </w:r>
          </w:p>
        </w:tc>
        <w:tc>
          <w:tcPr>
            <w:tcW w:w="1561" w:type="dxa"/>
            <w:hideMark/>
          </w:tcPr>
          <w:p w14:paraId="288BFDC8"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20/02/2025</w:t>
            </w:r>
          </w:p>
        </w:tc>
        <w:tc>
          <w:tcPr>
            <w:tcW w:w="1985" w:type="dxa"/>
            <w:hideMark/>
          </w:tcPr>
          <w:p w14:paraId="1D939D87"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430EFC8A"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09B39BF3" w14:textId="77777777" w:rsidTr="009C521B">
        <w:tblPrEx>
          <w:jc w:val="left"/>
        </w:tblPrEx>
        <w:trPr>
          <w:trHeight w:val="285"/>
        </w:trPr>
        <w:tc>
          <w:tcPr>
            <w:tcW w:w="2209" w:type="dxa"/>
            <w:hideMark/>
          </w:tcPr>
          <w:p w14:paraId="2AFACBFA"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32</w:t>
            </w:r>
          </w:p>
        </w:tc>
        <w:tc>
          <w:tcPr>
            <w:tcW w:w="1383" w:type="dxa"/>
            <w:hideMark/>
          </w:tcPr>
          <w:p w14:paraId="726FF6C8"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20/03/2025</w:t>
            </w:r>
          </w:p>
        </w:tc>
        <w:tc>
          <w:tcPr>
            <w:tcW w:w="1561" w:type="dxa"/>
            <w:hideMark/>
          </w:tcPr>
          <w:p w14:paraId="4C5B4301"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20/03/2025</w:t>
            </w:r>
          </w:p>
        </w:tc>
        <w:tc>
          <w:tcPr>
            <w:tcW w:w="1985" w:type="dxa"/>
            <w:hideMark/>
          </w:tcPr>
          <w:p w14:paraId="64264A03"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2BF24E53"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20F45F95" w14:textId="77777777" w:rsidTr="009C521B">
        <w:tblPrEx>
          <w:jc w:val="left"/>
        </w:tblPrEx>
        <w:trPr>
          <w:trHeight w:val="285"/>
        </w:trPr>
        <w:tc>
          <w:tcPr>
            <w:tcW w:w="2209" w:type="dxa"/>
            <w:hideMark/>
          </w:tcPr>
          <w:p w14:paraId="4A726BEE"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33</w:t>
            </w:r>
          </w:p>
        </w:tc>
        <w:tc>
          <w:tcPr>
            <w:tcW w:w="1383" w:type="dxa"/>
            <w:hideMark/>
          </w:tcPr>
          <w:p w14:paraId="22A35B36"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20/04/2025</w:t>
            </w:r>
          </w:p>
        </w:tc>
        <w:tc>
          <w:tcPr>
            <w:tcW w:w="1561" w:type="dxa"/>
            <w:hideMark/>
          </w:tcPr>
          <w:p w14:paraId="6FEEE09C"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22/04/2025</w:t>
            </w:r>
          </w:p>
        </w:tc>
        <w:tc>
          <w:tcPr>
            <w:tcW w:w="1985" w:type="dxa"/>
            <w:hideMark/>
          </w:tcPr>
          <w:p w14:paraId="3A2BB124"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39377E48"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6B073CC0" w14:textId="77777777" w:rsidTr="009C521B">
        <w:tblPrEx>
          <w:jc w:val="left"/>
        </w:tblPrEx>
        <w:trPr>
          <w:trHeight w:val="285"/>
        </w:trPr>
        <w:tc>
          <w:tcPr>
            <w:tcW w:w="2209" w:type="dxa"/>
            <w:hideMark/>
          </w:tcPr>
          <w:p w14:paraId="5A039F49"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34</w:t>
            </w:r>
          </w:p>
        </w:tc>
        <w:tc>
          <w:tcPr>
            <w:tcW w:w="1383" w:type="dxa"/>
            <w:hideMark/>
          </w:tcPr>
          <w:p w14:paraId="58028A49"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20/05/2025</w:t>
            </w:r>
          </w:p>
        </w:tc>
        <w:tc>
          <w:tcPr>
            <w:tcW w:w="1561" w:type="dxa"/>
            <w:hideMark/>
          </w:tcPr>
          <w:p w14:paraId="747FF965"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20/05/2025</w:t>
            </w:r>
          </w:p>
        </w:tc>
        <w:tc>
          <w:tcPr>
            <w:tcW w:w="1985" w:type="dxa"/>
            <w:hideMark/>
          </w:tcPr>
          <w:p w14:paraId="6C8F8097"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58450615"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559AC736" w14:textId="77777777" w:rsidTr="009C521B">
        <w:tblPrEx>
          <w:jc w:val="left"/>
        </w:tblPrEx>
        <w:trPr>
          <w:trHeight w:val="285"/>
        </w:trPr>
        <w:tc>
          <w:tcPr>
            <w:tcW w:w="2209" w:type="dxa"/>
            <w:hideMark/>
          </w:tcPr>
          <w:p w14:paraId="0FB28BE3"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35</w:t>
            </w:r>
          </w:p>
        </w:tc>
        <w:tc>
          <w:tcPr>
            <w:tcW w:w="1383" w:type="dxa"/>
            <w:hideMark/>
          </w:tcPr>
          <w:p w14:paraId="4FAD39F0"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20/06/2025</w:t>
            </w:r>
          </w:p>
        </w:tc>
        <w:tc>
          <w:tcPr>
            <w:tcW w:w="1561" w:type="dxa"/>
            <w:hideMark/>
          </w:tcPr>
          <w:p w14:paraId="4394880D"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20/06/2025</w:t>
            </w:r>
          </w:p>
        </w:tc>
        <w:tc>
          <w:tcPr>
            <w:tcW w:w="1985" w:type="dxa"/>
            <w:hideMark/>
          </w:tcPr>
          <w:p w14:paraId="343428B9"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500B1E6B"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7F65F739" w14:textId="77777777" w:rsidTr="009C521B">
        <w:tblPrEx>
          <w:jc w:val="left"/>
        </w:tblPrEx>
        <w:trPr>
          <w:trHeight w:val="285"/>
        </w:trPr>
        <w:tc>
          <w:tcPr>
            <w:tcW w:w="2209" w:type="dxa"/>
            <w:hideMark/>
          </w:tcPr>
          <w:p w14:paraId="2DD94261"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36</w:t>
            </w:r>
          </w:p>
        </w:tc>
        <w:tc>
          <w:tcPr>
            <w:tcW w:w="1383" w:type="dxa"/>
            <w:hideMark/>
          </w:tcPr>
          <w:p w14:paraId="02D43BF7"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20/07/2025</w:t>
            </w:r>
          </w:p>
        </w:tc>
        <w:tc>
          <w:tcPr>
            <w:tcW w:w="1561" w:type="dxa"/>
            <w:hideMark/>
          </w:tcPr>
          <w:p w14:paraId="230D131A"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21/07/2025</w:t>
            </w:r>
          </w:p>
        </w:tc>
        <w:tc>
          <w:tcPr>
            <w:tcW w:w="1985" w:type="dxa"/>
            <w:hideMark/>
          </w:tcPr>
          <w:p w14:paraId="47A291E8"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42C44A5F"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05BCFE17" w14:textId="77777777" w:rsidTr="009C521B">
        <w:tblPrEx>
          <w:jc w:val="left"/>
        </w:tblPrEx>
        <w:trPr>
          <w:trHeight w:val="300"/>
        </w:trPr>
        <w:tc>
          <w:tcPr>
            <w:tcW w:w="2209" w:type="dxa"/>
            <w:hideMark/>
          </w:tcPr>
          <w:p w14:paraId="05CA4850"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37</w:t>
            </w:r>
          </w:p>
        </w:tc>
        <w:tc>
          <w:tcPr>
            <w:tcW w:w="1383" w:type="dxa"/>
            <w:hideMark/>
          </w:tcPr>
          <w:p w14:paraId="3C44C941"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20/08/2025</w:t>
            </w:r>
          </w:p>
        </w:tc>
        <w:tc>
          <w:tcPr>
            <w:tcW w:w="1561" w:type="dxa"/>
            <w:hideMark/>
          </w:tcPr>
          <w:p w14:paraId="35E99230"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20/08/2025</w:t>
            </w:r>
          </w:p>
        </w:tc>
        <w:tc>
          <w:tcPr>
            <w:tcW w:w="1985" w:type="dxa"/>
            <w:hideMark/>
          </w:tcPr>
          <w:p w14:paraId="5C9A1187"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1D9F5CEF"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100,0000%</w:t>
            </w:r>
          </w:p>
        </w:tc>
      </w:tr>
    </w:tbl>
    <w:p w14:paraId="657E5365" w14:textId="3AB220C0" w:rsidR="00B17EDC" w:rsidRDefault="00B17EDC">
      <w:pPr>
        <w:autoSpaceDE/>
        <w:autoSpaceDN/>
        <w:adjustRightInd/>
        <w:rPr>
          <w:rFonts w:asciiTheme="minorHAnsi" w:hAnsiTheme="minorHAnsi" w:cstheme="minorHAnsi"/>
          <w:b/>
          <w:sz w:val="22"/>
          <w:szCs w:val="22"/>
        </w:rPr>
      </w:pPr>
      <w:r>
        <w:rPr>
          <w:rFonts w:asciiTheme="minorHAnsi" w:hAnsiTheme="minorHAnsi" w:cstheme="minorHAnsi"/>
          <w:b/>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0"/>
        <w:gridCol w:w="159"/>
        <w:gridCol w:w="493"/>
        <w:gridCol w:w="404"/>
        <w:gridCol w:w="485"/>
        <w:gridCol w:w="108"/>
        <w:gridCol w:w="640"/>
        <w:gridCol w:w="247"/>
        <w:gridCol w:w="88"/>
        <w:gridCol w:w="1644"/>
        <w:gridCol w:w="216"/>
        <w:gridCol w:w="135"/>
        <w:gridCol w:w="516"/>
        <w:gridCol w:w="614"/>
        <w:gridCol w:w="571"/>
        <w:gridCol w:w="43"/>
        <w:gridCol w:w="506"/>
        <w:gridCol w:w="665"/>
        <w:gridCol w:w="1252"/>
      </w:tblGrid>
      <w:tr w:rsidR="002834CA" w:rsidRPr="000243A7" w14:paraId="1F29F208" w14:textId="77777777" w:rsidTr="000E585D">
        <w:trPr>
          <w:trHeight w:val="20"/>
        </w:trPr>
        <w:tc>
          <w:tcPr>
            <w:tcW w:w="1815" w:type="pct"/>
            <w:gridSpan w:val="7"/>
          </w:tcPr>
          <w:bookmarkEnd w:id="88"/>
          <w:bookmarkEnd w:id="89"/>
          <w:bookmarkEnd w:id="90"/>
          <w:bookmarkEnd w:id="91"/>
          <w:p w14:paraId="5866D292" w14:textId="77777777" w:rsidR="002834CA" w:rsidRPr="000243A7" w:rsidRDefault="002834CA" w:rsidP="000E585D">
            <w:pPr>
              <w:suppressAutoHyphens/>
              <w:rPr>
                <w:rFonts w:asciiTheme="minorHAnsi" w:hAnsiTheme="minorHAnsi" w:cstheme="minorHAnsi"/>
                <w:b/>
                <w:sz w:val="16"/>
                <w:szCs w:val="16"/>
              </w:rPr>
            </w:pPr>
            <w:r w:rsidRPr="000243A7">
              <w:rPr>
                <w:rFonts w:asciiTheme="minorHAnsi" w:hAnsiTheme="minorHAnsi" w:cstheme="minorHAnsi"/>
                <w:b/>
                <w:sz w:val="16"/>
                <w:szCs w:val="16"/>
              </w:rPr>
              <w:lastRenderedPageBreak/>
              <w:t>CÉDULA DE CRÉDITO IMOBILIÁRIO</w:t>
            </w:r>
          </w:p>
        </w:tc>
        <w:tc>
          <w:tcPr>
            <w:tcW w:w="3185" w:type="pct"/>
            <w:gridSpan w:val="12"/>
          </w:tcPr>
          <w:p w14:paraId="7BA90B78" w14:textId="77777777" w:rsidR="002834CA" w:rsidRPr="000243A7" w:rsidRDefault="002834CA" w:rsidP="000E585D">
            <w:pPr>
              <w:suppressAutoHyphens/>
              <w:rPr>
                <w:rFonts w:asciiTheme="minorHAnsi" w:hAnsiTheme="minorHAnsi" w:cstheme="minorHAnsi"/>
                <w:b/>
                <w:sz w:val="16"/>
                <w:szCs w:val="16"/>
              </w:rPr>
            </w:pPr>
            <w:r w:rsidRPr="000243A7">
              <w:rPr>
                <w:rFonts w:asciiTheme="minorHAnsi" w:hAnsiTheme="minorHAnsi" w:cstheme="minorHAnsi"/>
                <w:b/>
                <w:sz w:val="16"/>
                <w:szCs w:val="16"/>
              </w:rPr>
              <w:t>DATA DE EMISSÃO</w:t>
            </w:r>
            <w:r w:rsidRPr="000243A7">
              <w:rPr>
                <w:rFonts w:asciiTheme="minorHAnsi" w:hAnsiTheme="minorHAnsi" w:cstheme="minorHAnsi"/>
                <w:sz w:val="16"/>
                <w:szCs w:val="16"/>
              </w:rPr>
              <w:t xml:space="preserve">: </w:t>
            </w:r>
            <w:r>
              <w:rPr>
                <w:rFonts w:asciiTheme="minorHAnsi" w:hAnsiTheme="minorHAnsi" w:cstheme="minorHAnsi"/>
                <w:sz w:val="16"/>
                <w:szCs w:val="16"/>
              </w:rPr>
              <w:t>20</w:t>
            </w:r>
            <w:r w:rsidRPr="000243A7">
              <w:rPr>
                <w:rFonts w:asciiTheme="minorHAnsi" w:hAnsiTheme="minorHAnsi" w:cstheme="minorHAnsi"/>
                <w:sz w:val="16"/>
                <w:szCs w:val="16"/>
              </w:rPr>
              <w:t xml:space="preserve"> de julho de 2022</w:t>
            </w:r>
          </w:p>
        </w:tc>
      </w:tr>
      <w:tr w:rsidR="002834CA" w:rsidRPr="000243A7" w14:paraId="1A127CA7" w14:textId="77777777" w:rsidTr="000E585D">
        <w:trPr>
          <w:trHeight w:val="20"/>
        </w:trPr>
        <w:tc>
          <w:tcPr>
            <w:tcW w:w="770" w:type="pct"/>
            <w:gridSpan w:val="2"/>
            <w:vAlign w:val="center"/>
          </w:tcPr>
          <w:p w14:paraId="2736E510" w14:textId="77777777" w:rsidR="002834CA" w:rsidRPr="000243A7" w:rsidRDefault="002834CA" w:rsidP="000E585D">
            <w:pPr>
              <w:suppressAutoHyphens/>
              <w:jc w:val="center"/>
              <w:rPr>
                <w:rFonts w:asciiTheme="minorHAnsi" w:hAnsiTheme="minorHAnsi" w:cstheme="minorHAnsi"/>
                <w:b/>
                <w:sz w:val="16"/>
                <w:szCs w:val="16"/>
              </w:rPr>
            </w:pPr>
            <w:r w:rsidRPr="000243A7">
              <w:rPr>
                <w:rFonts w:asciiTheme="minorHAnsi" w:hAnsiTheme="minorHAnsi" w:cstheme="minorHAnsi"/>
                <w:b/>
                <w:sz w:val="16"/>
                <w:szCs w:val="16"/>
              </w:rPr>
              <w:t>SÉRIE</w:t>
            </w:r>
          </w:p>
        </w:tc>
        <w:tc>
          <w:tcPr>
            <w:tcW w:w="678" w:type="pct"/>
            <w:gridSpan w:val="3"/>
            <w:shd w:val="clear" w:color="auto" w:fill="auto"/>
            <w:vAlign w:val="center"/>
          </w:tcPr>
          <w:p w14:paraId="7FFE6D93" w14:textId="77777777" w:rsidR="002834CA" w:rsidRPr="000243A7" w:rsidRDefault="002834CA" w:rsidP="000E585D">
            <w:pPr>
              <w:suppressAutoHyphens/>
              <w:jc w:val="center"/>
              <w:rPr>
                <w:rFonts w:asciiTheme="minorHAnsi" w:hAnsiTheme="minorHAnsi" w:cstheme="minorHAnsi"/>
                <w:sz w:val="16"/>
                <w:szCs w:val="16"/>
              </w:rPr>
            </w:pPr>
            <w:r>
              <w:rPr>
                <w:rFonts w:asciiTheme="minorHAnsi" w:hAnsiTheme="minorHAnsi" w:cstheme="minorHAnsi"/>
                <w:sz w:val="16"/>
                <w:szCs w:val="16"/>
              </w:rPr>
              <w:t>DS</w:t>
            </w:r>
          </w:p>
        </w:tc>
        <w:tc>
          <w:tcPr>
            <w:tcW w:w="531" w:type="pct"/>
            <w:gridSpan w:val="4"/>
            <w:vAlign w:val="center"/>
          </w:tcPr>
          <w:p w14:paraId="5EBEADA4" w14:textId="77777777" w:rsidR="002834CA" w:rsidRPr="000243A7" w:rsidRDefault="002834CA" w:rsidP="000E585D">
            <w:pPr>
              <w:suppressAutoHyphens/>
              <w:jc w:val="center"/>
              <w:rPr>
                <w:rFonts w:asciiTheme="minorHAnsi" w:hAnsiTheme="minorHAnsi" w:cstheme="minorHAnsi"/>
                <w:b/>
                <w:sz w:val="16"/>
                <w:szCs w:val="16"/>
              </w:rPr>
            </w:pPr>
            <w:r w:rsidRPr="000243A7">
              <w:rPr>
                <w:rFonts w:asciiTheme="minorHAnsi" w:hAnsiTheme="minorHAnsi" w:cstheme="minorHAnsi"/>
                <w:b/>
                <w:sz w:val="16"/>
                <w:szCs w:val="16"/>
              </w:rPr>
              <w:t>NÚMERO</w:t>
            </w:r>
          </w:p>
        </w:tc>
        <w:tc>
          <w:tcPr>
            <w:tcW w:w="978" w:type="pct"/>
            <w:gridSpan w:val="3"/>
            <w:vAlign w:val="center"/>
          </w:tcPr>
          <w:p w14:paraId="5418558D" w14:textId="27FCD54B" w:rsidR="002834CA" w:rsidRPr="000243A7" w:rsidRDefault="002834CA" w:rsidP="000E585D">
            <w:pPr>
              <w:suppressAutoHyphens/>
              <w:jc w:val="center"/>
              <w:rPr>
                <w:rFonts w:asciiTheme="minorHAnsi" w:hAnsiTheme="minorHAnsi" w:cstheme="minorHAnsi"/>
                <w:sz w:val="16"/>
                <w:szCs w:val="16"/>
              </w:rPr>
            </w:pPr>
            <w:r>
              <w:rPr>
                <w:rFonts w:asciiTheme="minorHAnsi" w:hAnsiTheme="minorHAnsi" w:cstheme="minorHAnsi"/>
                <w:sz w:val="16"/>
                <w:szCs w:val="16"/>
              </w:rPr>
              <w:t>02</w:t>
            </w:r>
          </w:p>
        </w:tc>
        <w:tc>
          <w:tcPr>
            <w:tcW w:w="1429" w:type="pct"/>
            <w:gridSpan w:val="6"/>
            <w:vAlign w:val="center"/>
          </w:tcPr>
          <w:p w14:paraId="4496EE6B" w14:textId="77777777" w:rsidR="002834CA" w:rsidRPr="000243A7" w:rsidRDefault="002834CA" w:rsidP="000E585D">
            <w:pPr>
              <w:suppressAutoHyphens/>
              <w:jc w:val="center"/>
              <w:rPr>
                <w:rFonts w:asciiTheme="minorHAnsi" w:hAnsiTheme="minorHAnsi" w:cstheme="minorHAnsi"/>
                <w:b/>
                <w:sz w:val="16"/>
                <w:szCs w:val="16"/>
              </w:rPr>
            </w:pPr>
            <w:r w:rsidRPr="000243A7">
              <w:rPr>
                <w:rFonts w:asciiTheme="minorHAnsi" w:hAnsiTheme="minorHAnsi" w:cstheme="minorHAnsi"/>
                <w:b/>
                <w:sz w:val="16"/>
                <w:szCs w:val="16"/>
              </w:rPr>
              <w:t>TIPO DE CCI</w:t>
            </w:r>
          </w:p>
        </w:tc>
        <w:tc>
          <w:tcPr>
            <w:tcW w:w="614" w:type="pct"/>
            <w:vAlign w:val="center"/>
          </w:tcPr>
          <w:p w14:paraId="6D4563CC" w14:textId="77777777" w:rsidR="002834CA" w:rsidRPr="000243A7" w:rsidRDefault="002834CA" w:rsidP="000E585D">
            <w:pPr>
              <w:suppressAutoHyphens/>
              <w:jc w:val="center"/>
              <w:rPr>
                <w:rFonts w:asciiTheme="minorHAnsi" w:hAnsiTheme="minorHAnsi" w:cstheme="minorHAnsi"/>
                <w:sz w:val="16"/>
                <w:szCs w:val="16"/>
              </w:rPr>
            </w:pPr>
            <w:r w:rsidRPr="000243A7">
              <w:rPr>
                <w:rFonts w:asciiTheme="minorHAnsi" w:hAnsiTheme="minorHAnsi" w:cstheme="minorHAnsi"/>
                <w:sz w:val="16"/>
                <w:szCs w:val="16"/>
              </w:rPr>
              <w:t>Integral</w:t>
            </w:r>
          </w:p>
        </w:tc>
      </w:tr>
      <w:tr w:rsidR="002834CA" w:rsidRPr="000243A7" w14:paraId="33FC44E8" w14:textId="77777777" w:rsidTr="000E585D">
        <w:trPr>
          <w:trHeight w:val="20"/>
        </w:trPr>
        <w:tc>
          <w:tcPr>
            <w:tcW w:w="5000" w:type="pct"/>
            <w:gridSpan w:val="19"/>
          </w:tcPr>
          <w:p w14:paraId="5244C9BD" w14:textId="77777777" w:rsidR="002834CA" w:rsidRPr="000243A7" w:rsidRDefault="002834CA" w:rsidP="000E585D">
            <w:pPr>
              <w:suppressAutoHyphens/>
              <w:rPr>
                <w:rFonts w:asciiTheme="minorHAnsi" w:hAnsiTheme="minorHAnsi" w:cstheme="minorHAnsi"/>
                <w:b/>
                <w:sz w:val="16"/>
                <w:szCs w:val="16"/>
              </w:rPr>
            </w:pPr>
            <w:r w:rsidRPr="000243A7">
              <w:rPr>
                <w:rFonts w:asciiTheme="minorHAnsi" w:hAnsiTheme="minorHAnsi" w:cstheme="minorHAnsi"/>
                <w:b/>
                <w:sz w:val="16"/>
                <w:szCs w:val="16"/>
              </w:rPr>
              <w:t>1. EMISSORA</w:t>
            </w:r>
            <w:r w:rsidRPr="000243A7">
              <w:rPr>
                <w:rFonts w:asciiTheme="minorHAnsi" w:hAnsiTheme="minorHAnsi" w:cstheme="minorHAnsi"/>
                <w:sz w:val="16"/>
                <w:szCs w:val="16"/>
              </w:rPr>
              <w:t>:</w:t>
            </w:r>
          </w:p>
        </w:tc>
      </w:tr>
      <w:tr w:rsidR="002834CA" w:rsidRPr="000243A7" w14:paraId="57200C0E" w14:textId="77777777" w:rsidTr="000E585D">
        <w:trPr>
          <w:trHeight w:val="20"/>
        </w:trPr>
        <w:tc>
          <w:tcPr>
            <w:tcW w:w="5000" w:type="pct"/>
            <w:gridSpan w:val="19"/>
          </w:tcPr>
          <w:p w14:paraId="6FEC4BAD" w14:textId="77777777" w:rsidR="002834CA" w:rsidRPr="000243A7" w:rsidRDefault="002834CA" w:rsidP="000E585D">
            <w:pPr>
              <w:suppressAutoHyphens/>
              <w:rPr>
                <w:rFonts w:asciiTheme="minorHAnsi" w:hAnsiTheme="minorHAnsi" w:cstheme="minorHAnsi"/>
                <w:sz w:val="16"/>
                <w:szCs w:val="16"/>
              </w:rPr>
            </w:pPr>
            <w:r w:rsidRPr="000243A7">
              <w:rPr>
                <w:rFonts w:ascii="Calibri" w:hAnsi="Calibri" w:cs="Calibri"/>
                <w:b/>
                <w:bCs/>
                <w:color w:val="000000" w:themeColor="text1"/>
                <w:sz w:val="16"/>
                <w:szCs w:val="16"/>
              </w:rPr>
              <w:t>Casa de Pedra Securitizadora de Crédito S.A.</w:t>
            </w:r>
          </w:p>
        </w:tc>
      </w:tr>
      <w:tr w:rsidR="002834CA" w:rsidRPr="000243A7" w14:paraId="2DDD1CC5" w14:textId="77777777" w:rsidTr="000E585D">
        <w:trPr>
          <w:trHeight w:val="20"/>
        </w:trPr>
        <w:tc>
          <w:tcPr>
            <w:tcW w:w="5000" w:type="pct"/>
            <w:gridSpan w:val="19"/>
          </w:tcPr>
          <w:p w14:paraId="037B579F" w14:textId="77777777" w:rsidR="002834CA" w:rsidRPr="000243A7" w:rsidRDefault="002834CA" w:rsidP="000E585D">
            <w:pPr>
              <w:suppressAutoHyphens/>
              <w:rPr>
                <w:rFonts w:asciiTheme="minorHAnsi" w:hAnsiTheme="minorHAnsi" w:cstheme="minorHAnsi"/>
                <w:sz w:val="16"/>
                <w:szCs w:val="16"/>
              </w:rPr>
            </w:pPr>
            <w:r w:rsidRPr="000243A7">
              <w:rPr>
                <w:rFonts w:asciiTheme="minorHAnsi" w:hAnsiTheme="minorHAnsi" w:cstheme="minorHAnsi"/>
                <w:sz w:val="16"/>
                <w:szCs w:val="16"/>
              </w:rPr>
              <w:t xml:space="preserve">CNPJ: </w:t>
            </w:r>
            <w:r w:rsidRPr="000243A7">
              <w:rPr>
                <w:rFonts w:ascii="Calibri" w:hAnsi="Calibri" w:cs="Calibri"/>
                <w:color w:val="000000" w:themeColor="text1"/>
                <w:sz w:val="16"/>
                <w:szCs w:val="16"/>
              </w:rPr>
              <w:t>31.468.139/0001-98</w:t>
            </w:r>
          </w:p>
        </w:tc>
      </w:tr>
      <w:tr w:rsidR="002834CA" w:rsidRPr="000243A7" w14:paraId="652A45BF" w14:textId="77777777" w:rsidTr="000E585D">
        <w:trPr>
          <w:trHeight w:val="20"/>
        </w:trPr>
        <w:tc>
          <w:tcPr>
            <w:tcW w:w="5000" w:type="pct"/>
            <w:gridSpan w:val="19"/>
          </w:tcPr>
          <w:p w14:paraId="16A57947" w14:textId="77777777" w:rsidR="002834CA" w:rsidRPr="000243A7" w:rsidRDefault="002834CA" w:rsidP="000E585D">
            <w:pPr>
              <w:suppressAutoHyphens/>
              <w:rPr>
                <w:rFonts w:asciiTheme="minorHAnsi" w:hAnsiTheme="minorHAnsi" w:cstheme="minorHAnsi"/>
                <w:sz w:val="16"/>
                <w:szCs w:val="16"/>
              </w:rPr>
            </w:pPr>
            <w:r w:rsidRPr="000243A7">
              <w:rPr>
                <w:rFonts w:asciiTheme="minorHAnsi" w:hAnsiTheme="minorHAnsi" w:cstheme="minorHAnsi"/>
                <w:sz w:val="16"/>
                <w:szCs w:val="16"/>
              </w:rPr>
              <w:t xml:space="preserve">Endereço: </w:t>
            </w:r>
            <w:r w:rsidRPr="000243A7">
              <w:rPr>
                <w:rFonts w:ascii="Calibri" w:hAnsi="Calibri" w:cs="Calibri"/>
                <w:color w:val="000000" w:themeColor="text1"/>
                <w:sz w:val="16"/>
                <w:szCs w:val="16"/>
              </w:rPr>
              <w:t>Rua Iguatemi, n.º 192, Conjunto 152</w:t>
            </w:r>
          </w:p>
        </w:tc>
      </w:tr>
      <w:tr w:rsidR="002834CA" w:rsidRPr="000243A7" w14:paraId="59130D01" w14:textId="77777777" w:rsidTr="000E585D">
        <w:trPr>
          <w:trHeight w:val="20"/>
        </w:trPr>
        <w:tc>
          <w:tcPr>
            <w:tcW w:w="692" w:type="pct"/>
          </w:tcPr>
          <w:p w14:paraId="21C2AFFE" w14:textId="77777777" w:rsidR="002834CA" w:rsidRPr="000243A7" w:rsidRDefault="002834CA" w:rsidP="000E585D">
            <w:pPr>
              <w:suppressAutoHyphens/>
              <w:rPr>
                <w:rFonts w:asciiTheme="minorHAnsi" w:hAnsiTheme="minorHAnsi" w:cstheme="minorHAnsi"/>
                <w:sz w:val="16"/>
                <w:szCs w:val="16"/>
              </w:rPr>
            </w:pPr>
            <w:r w:rsidRPr="000243A7">
              <w:rPr>
                <w:rFonts w:asciiTheme="minorHAnsi" w:hAnsiTheme="minorHAnsi" w:cstheme="minorHAnsi"/>
                <w:sz w:val="16"/>
                <w:szCs w:val="16"/>
              </w:rPr>
              <w:t>Bairro</w:t>
            </w:r>
          </w:p>
        </w:tc>
        <w:tc>
          <w:tcPr>
            <w:tcW w:w="809" w:type="pct"/>
            <w:gridSpan w:val="5"/>
          </w:tcPr>
          <w:p w14:paraId="44E66390" w14:textId="77777777" w:rsidR="002834CA" w:rsidRPr="000243A7" w:rsidRDefault="002834CA" w:rsidP="000E585D">
            <w:pPr>
              <w:suppressAutoHyphens/>
              <w:rPr>
                <w:rFonts w:asciiTheme="minorHAnsi" w:hAnsiTheme="minorHAnsi" w:cstheme="minorHAnsi"/>
                <w:sz w:val="16"/>
                <w:szCs w:val="16"/>
              </w:rPr>
            </w:pPr>
            <w:r w:rsidRPr="000243A7">
              <w:rPr>
                <w:rFonts w:ascii="Calibri" w:hAnsi="Calibri" w:cs="Calibri"/>
                <w:color w:val="000000" w:themeColor="text1"/>
                <w:sz w:val="16"/>
                <w:szCs w:val="16"/>
              </w:rPr>
              <w:t>Itaim Bibi</w:t>
            </w:r>
          </w:p>
        </w:tc>
        <w:tc>
          <w:tcPr>
            <w:tcW w:w="435" w:type="pct"/>
            <w:gridSpan w:val="2"/>
          </w:tcPr>
          <w:p w14:paraId="55865F4E" w14:textId="77777777" w:rsidR="002834CA" w:rsidRPr="000243A7" w:rsidRDefault="002834CA" w:rsidP="000E585D">
            <w:pPr>
              <w:suppressAutoHyphens/>
              <w:rPr>
                <w:rFonts w:asciiTheme="minorHAnsi" w:hAnsiTheme="minorHAnsi" w:cstheme="minorHAnsi"/>
                <w:sz w:val="16"/>
                <w:szCs w:val="16"/>
              </w:rPr>
            </w:pPr>
            <w:r w:rsidRPr="000243A7">
              <w:rPr>
                <w:rFonts w:asciiTheme="minorHAnsi" w:hAnsiTheme="minorHAnsi" w:cstheme="minorHAnsi"/>
                <w:sz w:val="16"/>
                <w:szCs w:val="16"/>
              </w:rPr>
              <w:t>Cidade</w:t>
            </w:r>
          </w:p>
        </w:tc>
        <w:tc>
          <w:tcPr>
            <w:tcW w:w="849" w:type="pct"/>
            <w:gridSpan w:val="2"/>
          </w:tcPr>
          <w:p w14:paraId="1F0324EE" w14:textId="77777777" w:rsidR="002834CA" w:rsidRPr="000243A7" w:rsidRDefault="002834CA" w:rsidP="000E585D">
            <w:pPr>
              <w:suppressAutoHyphens/>
              <w:rPr>
                <w:rFonts w:asciiTheme="minorHAnsi" w:hAnsiTheme="minorHAnsi" w:cstheme="minorHAnsi"/>
                <w:sz w:val="16"/>
                <w:szCs w:val="16"/>
              </w:rPr>
            </w:pPr>
            <w:r w:rsidRPr="000243A7">
              <w:rPr>
                <w:rFonts w:asciiTheme="minorHAnsi" w:eastAsia="Calibri" w:hAnsiTheme="minorHAnsi" w:cstheme="minorHAnsi"/>
                <w:sz w:val="16"/>
                <w:szCs w:val="16"/>
              </w:rPr>
              <w:t>São Paulo</w:t>
            </w:r>
          </w:p>
        </w:tc>
        <w:tc>
          <w:tcPr>
            <w:tcW w:w="425" w:type="pct"/>
            <w:gridSpan w:val="3"/>
          </w:tcPr>
          <w:p w14:paraId="56AC8006" w14:textId="77777777" w:rsidR="002834CA" w:rsidRPr="000243A7" w:rsidRDefault="002834CA" w:rsidP="000E585D">
            <w:pPr>
              <w:suppressAutoHyphens/>
              <w:rPr>
                <w:rFonts w:asciiTheme="minorHAnsi" w:hAnsiTheme="minorHAnsi" w:cstheme="minorHAnsi"/>
                <w:sz w:val="16"/>
                <w:szCs w:val="16"/>
              </w:rPr>
            </w:pPr>
            <w:r w:rsidRPr="000243A7">
              <w:rPr>
                <w:rFonts w:asciiTheme="minorHAnsi" w:hAnsiTheme="minorHAnsi" w:cstheme="minorHAnsi"/>
                <w:sz w:val="16"/>
                <w:szCs w:val="16"/>
              </w:rPr>
              <w:t>UF</w:t>
            </w:r>
          </w:p>
        </w:tc>
        <w:tc>
          <w:tcPr>
            <w:tcW w:w="301" w:type="pct"/>
          </w:tcPr>
          <w:p w14:paraId="32B83D8C" w14:textId="77777777" w:rsidR="002834CA" w:rsidRPr="000243A7" w:rsidRDefault="002834CA" w:rsidP="000E585D">
            <w:pPr>
              <w:suppressAutoHyphens/>
              <w:rPr>
                <w:rFonts w:asciiTheme="minorHAnsi" w:hAnsiTheme="minorHAnsi" w:cstheme="minorHAnsi"/>
                <w:sz w:val="16"/>
                <w:szCs w:val="16"/>
              </w:rPr>
            </w:pPr>
            <w:r w:rsidRPr="000243A7">
              <w:rPr>
                <w:rFonts w:asciiTheme="minorHAnsi" w:hAnsiTheme="minorHAnsi" w:cstheme="minorHAnsi"/>
                <w:sz w:val="16"/>
                <w:szCs w:val="16"/>
              </w:rPr>
              <w:t>SP</w:t>
            </w:r>
          </w:p>
        </w:tc>
        <w:tc>
          <w:tcPr>
            <w:tcW w:w="301" w:type="pct"/>
            <w:gridSpan w:val="2"/>
          </w:tcPr>
          <w:p w14:paraId="611DF5C1" w14:textId="77777777" w:rsidR="002834CA" w:rsidRPr="000243A7" w:rsidRDefault="002834CA" w:rsidP="000E585D">
            <w:pPr>
              <w:suppressAutoHyphens/>
              <w:rPr>
                <w:rFonts w:asciiTheme="minorHAnsi" w:hAnsiTheme="minorHAnsi" w:cstheme="minorHAnsi"/>
                <w:sz w:val="16"/>
                <w:szCs w:val="16"/>
              </w:rPr>
            </w:pPr>
            <w:r w:rsidRPr="000243A7">
              <w:rPr>
                <w:rFonts w:asciiTheme="minorHAnsi" w:hAnsiTheme="minorHAnsi" w:cstheme="minorHAnsi"/>
                <w:sz w:val="16"/>
                <w:szCs w:val="16"/>
              </w:rPr>
              <w:t>CEP</w:t>
            </w:r>
          </w:p>
        </w:tc>
        <w:tc>
          <w:tcPr>
            <w:tcW w:w="1187" w:type="pct"/>
            <w:gridSpan w:val="3"/>
          </w:tcPr>
          <w:p w14:paraId="5569DB68" w14:textId="77777777" w:rsidR="002834CA" w:rsidRPr="000243A7" w:rsidRDefault="002834CA" w:rsidP="000E585D">
            <w:pPr>
              <w:suppressAutoHyphens/>
              <w:rPr>
                <w:rFonts w:asciiTheme="minorHAnsi" w:hAnsiTheme="minorHAnsi" w:cstheme="minorHAnsi"/>
                <w:color w:val="000000"/>
                <w:sz w:val="16"/>
                <w:szCs w:val="16"/>
              </w:rPr>
            </w:pPr>
            <w:r w:rsidRPr="000243A7">
              <w:rPr>
                <w:rFonts w:ascii="Calibri" w:hAnsi="Calibri" w:cs="Calibri"/>
                <w:color w:val="000000" w:themeColor="text1"/>
                <w:sz w:val="16"/>
                <w:szCs w:val="16"/>
              </w:rPr>
              <w:t>01.451-010</w:t>
            </w:r>
          </w:p>
        </w:tc>
      </w:tr>
      <w:tr w:rsidR="002834CA" w:rsidRPr="000243A7" w14:paraId="142A45B9" w14:textId="77777777" w:rsidTr="000E585D">
        <w:trPr>
          <w:trHeight w:val="20"/>
        </w:trPr>
        <w:tc>
          <w:tcPr>
            <w:tcW w:w="5000" w:type="pct"/>
            <w:gridSpan w:val="19"/>
          </w:tcPr>
          <w:p w14:paraId="4AE6D29A" w14:textId="77777777" w:rsidR="002834CA" w:rsidRPr="000243A7" w:rsidRDefault="002834CA" w:rsidP="000E585D">
            <w:pPr>
              <w:suppressAutoHyphens/>
              <w:rPr>
                <w:rFonts w:asciiTheme="minorHAnsi" w:hAnsiTheme="minorHAnsi" w:cstheme="minorHAnsi"/>
                <w:b/>
                <w:sz w:val="16"/>
                <w:szCs w:val="16"/>
              </w:rPr>
            </w:pPr>
            <w:r w:rsidRPr="000243A7">
              <w:rPr>
                <w:rFonts w:asciiTheme="minorHAnsi" w:hAnsiTheme="minorHAnsi" w:cstheme="minorHAnsi"/>
                <w:b/>
                <w:sz w:val="16"/>
                <w:szCs w:val="16"/>
              </w:rPr>
              <w:t>2. INSTITUIÇÃO CUSTODIANTE</w:t>
            </w:r>
            <w:r w:rsidRPr="000243A7">
              <w:rPr>
                <w:rFonts w:asciiTheme="minorHAnsi" w:hAnsiTheme="minorHAnsi" w:cstheme="minorHAnsi"/>
                <w:sz w:val="16"/>
                <w:szCs w:val="16"/>
              </w:rPr>
              <w:t>:</w:t>
            </w:r>
          </w:p>
        </w:tc>
      </w:tr>
      <w:tr w:rsidR="002834CA" w:rsidRPr="000243A7" w14:paraId="0149AE5C" w14:textId="77777777" w:rsidTr="000E585D">
        <w:trPr>
          <w:trHeight w:val="20"/>
        </w:trPr>
        <w:tc>
          <w:tcPr>
            <w:tcW w:w="5000" w:type="pct"/>
            <w:gridSpan w:val="19"/>
          </w:tcPr>
          <w:p w14:paraId="34C193A3" w14:textId="77777777" w:rsidR="002834CA" w:rsidRPr="000243A7" w:rsidRDefault="002834CA" w:rsidP="000E585D">
            <w:pPr>
              <w:suppressAutoHyphens/>
              <w:rPr>
                <w:rFonts w:asciiTheme="minorHAnsi" w:hAnsiTheme="minorHAnsi" w:cstheme="minorHAnsi"/>
                <w:b/>
                <w:sz w:val="16"/>
                <w:szCs w:val="16"/>
              </w:rPr>
            </w:pPr>
            <w:r w:rsidRPr="0007402F">
              <w:rPr>
                <w:rFonts w:asciiTheme="minorHAnsi" w:hAnsiTheme="minorHAnsi" w:cstheme="minorHAnsi"/>
                <w:b/>
                <w:bCs/>
                <w:sz w:val="16"/>
                <w:szCs w:val="16"/>
              </w:rPr>
              <w:t>Oliveira Trust Distribuidora de Títulos e Valores Mobiliários S.A.</w:t>
            </w:r>
          </w:p>
        </w:tc>
      </w:tr>
      <w:tr w:rsidR="002834CA" w:rsidRPr="000243A7" w14:paraId="19BA336F" w14:textId="77777777" w:rsidTr="000E585D">
        <w:trPr>
          <w:trHeight w:val="20"/>
        </w:trPr>
        <w:tc>
          <w:tcPr>
            <w:tcW w:w="5000" w:type="pct"/>
            <w:gridSpan w:val="19"/>
          </w:tcPr>
          <w:p w14:paraId="02B2A03F" w14:textId="77777777" w:rsidR="002834CA" w:rsidRPr="000243A7" w:rsidRDefault="002834CA" w:rsidP="000E585D">
            <w:pPr>
              <w:suppressAutoHyphens/>
              <w:rPr>
                <w:rFonts w:asciiTheme="minorHAnsi" w:hAnsiTheme="minorHAnsi" w:cstheme="minorHAnsi"/>
                <w:color w:val="000000" w:themeColor="text1"/>
                <w:sz w:val="16"/>
                <w:szCs w:val="16"/>
              </w:rPr>
            </w:pPr>
            <w:r w:rsidRPr="0007402F">
              <w:rPr>
                <w:rFonts w:asciiTheme="minorHAnsi" w:hAnsiTheme="minorHAnsi" w:cstheme="minorHAnsi"/>
                <w:color w:val="000000" w:themeColor="text1"/>
                <w:sz w:val="16"/>
                <w:szCs w:val="16"/>
              </w:rPr>
              <w:t>CNPJ: 36.113.876/0004-34</w:t>
            </w:r>
          </w:p>
        </w:tc>
      </w:tr>
      <w:tr w:rsidR="002834CA" w:rsidRPr="000243A7" w14:paraId="077F8CC1" w14:textId="77777777" w:rsidTr="000E585D">
        <w:trPr>
          <w:trHeight w:val="20"/>
        </w:trPr>
        <w:tc>
          <w:tcPr>
            <w:tcW w:w="5000" w:type="pct"/>
            <w:gridSpan w:val="19"/>
          </w:tcPr>
          <w:p w14:paraId="1753DE30" w14:textId="77777777" w:rsidR="002834CA" w:rsidRPr="000243A7" w:rsidRDefault="002834CA" w:rsidP="000E585D">
            <w:pPr>
              <w:suppressAutoHyphens/>
              <w:rPr>
                <w:rFonts w:asciiTheme="minorHAnsi" w:hAnsiTheme="minorHAnsi" w:cstheme="minorHAnsi"/>
                <w:color w:val="000000" w:themeColor="text1"/>
                <w:sz w:val="16"/>
                <w:szCs w:val="16"/>
              </w:rPr>
            </w:pPr>
            <w:r w:rsidRPr="0007402F">
              <w:rPr>
                <w:rFonts w:asciiTheme="minorHAnsi" w:hAnsiTheme="minorHAnsi" w:cstheme="minorHAnsi"/>
                <w:color w:val="000000" w:themeColor="text1"/>
                <w:sz w:val="16"/>
                <w:szCs w:val="16"/>
              </w:rPr>
              <w:t xml:space="preserve">Endereço: </w:t>
            </w:r>
            <w:r w:rsidRPr="0007402F">
              <w:rPr>
                <w:rFonts w:asciiTheme="minorHAnsi" w:hAnsiTheme="minorHAnsi" w:cstheme="minorHAnsi"/>
                <w:sz w:val="16"/>
                <w:szCs w:val="16"/>
              </w:rPr>
              <w:t xml:space="preserve">Rua Joaquim Floriano, n.º 1.052, 13º Andar, Sala 132, Parte </w:t>
            </w:r>
          </w:p>
        </w:tc>
      </w:tr>
      <w:tr w:rsidR="002834CA" w:rsidRPr="000243A7" w14:paraId="446CCA81" w14:textId="77777777" w:rsidTr="000E585D">
        <w:trPr>
          <w:trHeight w:val="20"/>
        </w:trPr>
        <w:tc>
          <w:tcPr>
            <w:tcW w:w="692" w:type="pct"/>
          </w:tcPr>
          <w:p w14:paraId="43477183" w14:textId="77777777" w:rsidR="002834CA" w:rsidRPr="000243A7" w:rsidRDefault="002834CA" w:rsidP="000E585D">
            <w:pPr>
              <w:suppressAutoHyphens/>
              <w:rPr>
                <w:rFonts w:asciiTheme="minorHAnsi" w:hAnsiTheme="minorHAnsi" w:cstheme="minorHAnsi"/>
                <w:color w:val="000000" w:themeColor="text1"/>
                <w:sz w:val="16"/>
                <w:szCs w:val="16"/>
              </w:rPr>
            </w:pPr>
            <w:r w:rsidRPr="0007402F">
              <w:rPr>
                <w:rFonts w:asciiTheme="minorHAnsi" w:hAnsiTheme="minorHAnsi" w:cstheme="minorHAnsi"/>
                <w:color w:val="000000" w:themeColor="text1"/>
                <w:sz w:val="16"/>
                <w:szCs w:val="16"/>
              </w:rPr>
              <w:t>Bairro</w:t>
            </w:r>
          </w:p>
        </w:tc>
        <w:tc>
          <w:tcPr>
            <w:tcW w:w="809" w:type="pct"/>
            <w:gridSpan w:val="5"/>
          </w:tcPr>
          <w:p w14:paraId="26DA82EC" w14:textId="77777777" w:rsidR="002834CA" w:rsidRPr="000243A7" w:rsidRDefault="002834CA" w:rsidP="000E585D">
            <w:pPr>
              <w:suppressAutoHyphens/>
              <w:rPr>
                <w:rFonts w:asciiTheme="minorHAnsi" w:hAnsiTheme="minorHAnsi" w:cstheme="minorHAnsi"/>
                <w:color w:val="000000" w:themeColor="text1"/>
                <w:sz w:val="16"/>
                <w:szCs w:val="16"/>
              </w:rPr>
            </w:pPr>
            <w:r>
              <w:rPr>
                <w:rFonts w:asciiTheme="minorHAnsi" w:hAnsiTheme="minorHAnsi" w:cstheme="minorHAnsi"/>
                <w:sz w:val="16"/>
                <w:szCs w:val="16"/>
              </w:rPr>
              <w:t>Itaim Bibi</w:t>
            </w:r>
          </w:p>
        </w:tc>
        <w:tc>
          <w:tcPr>
            <w:tcW w:w="435" w:type="pct"/>
            <w:gridSpan w:val="2"/>
          </w:tcPr>
          <w:p w14:paraId="27DD6F1A" w14:textId="77777777" w:rsidR="002834CA" w:rsidRPr="000243A7" w:rsidRDefault="002834CA" w:rsidP="000E585D">
            <w:pPr>
              <w:suppressAutoHyphens/>
              <w:rPr>
                <w:rFonts w:asciiTheme="minorHAnsi" w:hAnsiTheme="minorHAnsi" w:cstheme="minorHAnsi"/>
                <w:color w:val="000000" w:themeColor="text1"/>
                <w:sz w:val="16"/>
                <w:szCs w:val="16"/>
              </w:rPr>
            </w:pPr>
            <w:r w:rsidRPr="00F912B4">
              <w:rPr>
                <w:rFonts w:asciiTheme="minorHAnsi" w:hAnsiTheme="minorHAnsi" w:cstheme="minorHAnsi"/>
                <w:color w:val="000000" w:themeColor="text1"/>
                <w:sz w:val="16"/>
                <w:szCs w:val="16"/>
              </w:rPr>
              <w:t>Cidade</w:t>
            </w:r>
          </w:p>
        </w:tc>
        <w:tc>
          <w:tcPr>
            <w:tcW w:w="849" w:type="pct"/>
            <w:gridSpan w:val="2"/>
          </w:tcPr>
          <w:p w14:paraId="74FC0A57" w14:textId="77777777" w:rsidR="002834CA" w:rsidRPr="000243A7" w:rsidRDefault="002834CA" w:rsidP="000E585D">
            <w:pPr>
              <w:suppressAutoHyphens/>
              <w:rPr>
                <w:rFonts w:asciiTheme="minorHAnsi" w:hAnsiTheme="minorHAnsi" w:cstheme="minorHAnsi"/>
                <w:color w:val="000000" w:themeColor="text1"/>
                <w:sz w:val="16"/>
                <w:szCs w:val="16"/>
              </w:rPr>
            </w:pPr>
            <w:r>
              <w:rPr>
                <w:rFonts w:asciiTheme="minorHAnsi" w:hAnsiTheme="minorHAnsi" w:cstheme="minorHAnsi"/>
                <w:sz w:val="16"/>
                <w:szCs w:val="16"/>
              </w:rPr>
              <w:t>São Paulo</w:t>
            </w:r>
          </w:p>
        </w:tc>
        <w:tc>
          <w:tcPr>
            <w:tcW w:w="425" w:type="pct"/>
            <w:gridSpan w:val="3"/>
          </w:tcPr>
          <w:p w14:paraId="042599E7" w14:textId="77777777" w:rsidR="002834CA" w:rsidRPr="000243A7" w:rsidRDefault="002834CA" w:rsidP="000E585D">
            <w:pPr>
              <w:suppressAutoHyphens/>
              <w:rPr>
                <w:rFonts w:asciiTheme="minorHAnsi" w:hAnsiTheme="minorHAnsi" w:cstheme="minorHAnsi"/>
                <w:color w:val="000000" w:themeColor="text1"/>
                <w:sz w:val="16"/>
                <w:szCs w:val="16"/>
              </w:rPr>
            </w:pPr>
            <w:r w:rsidRPr="00F912B4">
              <w:rPr>
                <w:rFonts w:asciiTheme="minorHAnsi" w:hAnsiTheme="minorHAnsi" w:cstheme="minorHAnsi"/>
                <w:color w:val="000000" w:themeColor="text1"/>
                <w:sz w:val="16"/>
                <w:szCs w:val="16"/>
              </w:rPr>
              <w:t>UF</w:t>
            </w:r>
          </w:p>
        </w:tc>
        <w:tc>
          <w:tcPr>
            <w:tcW w:w="301" w:type="pct"/>
          </w:tcPr>
          <w:p w14:paraId="318DF4C8" w14:textId="77777777" w:rsidR="002834CA" w:rsidRPr="000243A7" w:rsidRDefault="002834CA" w:rsidP="000E585D">
            <w:pPr>
              <w:suppressAutoHyphens/>
              <w:rPr>
                <w:rFonts w:asciiTheme="minorHAnsi" w:hAnsiTheme="minorHAnsi" w:cstheme="minorHAnsi"/>
                <w:color w:val="000000" w:themeColor="text1"/>
                <w:sz w:val="16"/>
                <w:szCs w:val="16"/>
              </w:rPr>
            </w:pPr>
            <w:r>
              <w:rPr>
                <w:rFonts w:asciiTheme="minorHAnsi" w:hAnsiTheme="minorHAnsi" w:cstheme="minorHAnsi"/>
                <w:sz w:val="16"/>
                <w:szCs w:val="16"/>
              </w:rPr>
              <w:t>SP</w:t>
            </w:r>
          </w:p>
        </w:tc>
        <w:tc>
          <w:tcPr>
            <w:tcW w:w="301" w:type="pct"/>
            <w:gridSpan w:val="2"/>
          </w:tcPr>
          <w:p w14:paraId="2DF46989" w14:textId="77777777" w:rsidR="002834CA" w:rsidRPr="000243A7" w:rsidRDefault="002834CA" w:rsidP="000E585D">
            <w:pPr>
              <w:suppressAutoHyphens/>
              <w:rPr>
                <w:rFonts w:asciiTheme="minorHAnsi" w:hAnsiTheme="minorHAnsi" w:cstheme="minorHAnsi"/>
                <w:color w:val="000000" w:themeColor="text1"/>
                <w:sz w:val="16"/>
                <w:szCs w:val="16"/>
              </w:rPr>
            </w:pPr>
            <w:r w:rsidRPr="00F912B4">
              <w:rPr>
                <w:rFonts w:asciiTheme="minorHAnsi" w:hAnsiTheme="minorHAnsi" w:cstheme="minorHAnsi"/>
                <w:color w:val="000000" w:themeColor="text1"/>
                <w:sz w:val="16"/>
                <w:szCs w:val="16"/>
              </w:rPr>
              <w:t>CEP</w:t>
            </w:r>
          </w:p>
        </w:tc>
        <w:tc>
          <w:tcPr>
            <w:tcW w:w="1187" w:type="pct"/>
            <w:gridSpan w:val="3"/>
          </w:tcPr>
          <w:p w14:paraId="14816E2F" w14:textId="77777777" w:rsidR="002834CA" w:rsidRPr="000243A7" w:rsidRDefault="002834CA" w:rsidP="000E585D">
            <w:pPr>
              <w:suppressAutoHyphens/>
              <w:rPr>
                <w:rFonts w:asciiTheme="minorHAnsi" w:hAnsiTheme="minorHAnsi" w:cstheme="minorHAnsi"/>
                <w:color w:val="000000" w:themeColor="text1"/>
                <w:sz w:val="16"/>
                <w:szCs w:val="16"/>
              </w:rPr>
            </w:pPr>
            <w:r w:rsidRPr="00225112">
              <w:rPr>
                <w:rFonts w:asciiTheme="minorHAnsi" w:hAnsiTheme="minorHAnsi" w:cstheme="minorHAnsi"/>
                <w:sz w:val="16"/>
                <w:szCs w:val="16"/>
              </w:rPr>
              <w:t>04.534-004</w:t>
            </w:r>
          </w:p>
        </w:tc>
      </w:tr>
      <w:tr w:rsidR="002834CA" w:rsidRPr="000243A7" w14:paraId="7D449A8B" w14:textId="77777777" w:rsidTr="000E585D">
        <w:trPr>
          <w:trHeight w:val="20"/>
        </w:trPr>
        <w:tc>
          <w:tcPr>
            <w:tcW w:w="5000" w:type="pct"/>
            <w:gridSpan w:val="19"/>
          </w:tcPr>
          <w:p w14:paraId="1CA19101" w14:textId="77777777" w:rsidR="002834CA" w:rsidRPr="000243A7" w:rsidRDefault="002834CA" w:rsidP="000E585D">
            <w:pPr>
              <w:suppressAutoHyphens/>
              <w:rPr>
                <w:rFonts w:asciiTheme="minorHAnsi" w:hAnsiTheme="minorHAnsi" w:cstheme="minorHAnsi"/>
                <w:b/>
                <w:sz w:val="16"/>
                <w:szCs w:val="16"/>
              </w:rPr>
            </w:pPr>
            <w:r w:rsidRPr="000243A7">
              <w:rPr>
                <w:rFonts w:asciiTheme="minorHAnsi" w:hAnsiTheme="minorHAnsi" w:cstheme="minorHAnsi"/>
                <w:b/>
                <w:sz w:val="16"/>
                <w:szCs w:val="16"/>
              </w:rPr>
              <w:t>3. DEVEDORA</w:t>
            </w:r>
          </w:p>
        </w:tc>
      </w:tr>
      <w:tr w:rsidR="002834CA" w:rsidRPr="000243A7" w14:paraId="5FEEF000" w14:textId="77777777" w:rsidTr="000E585D">
        <w:trPr>
          <w:trHeight w:val="20"/>
        </w:trPr>
        <w:tc>
          <w:tcPr>
            <w:tcW w:w="5000" w:type="pct"/>
            <w:gridSpan w:val="19"/>
          </w:tcPr>
          <w:p w14:paraId="4BE9B5C4" w14:textId="77777777" w:rsidR="002834CA" w:rsidRPr="000243A7" w:rsidRDefault="002834CA" w:rsidP="000E585D">
            <w:pPr>
              <w:suppressAutoHyphens/>
              <w:rPr>
                <w:rFonts w:asciiTheme="minorHAnsi" w:hAnsiTheme="minorHAnsi" w:cstheme="minorHAnsi"/>
                <w:b/>
                <w:color w:val="000000"/>
                <w:sz w:val="16"/>
                <w:szCs w:val="16"/>
              </w:rPr>
            </w:pPr>
            <w:r w:rsidRPr="000243A7">
              <w:rPr>
                <w:rFonts w:ascii="Calibri" w:hAnsi="Calibri" w:cs="Calibri"/>
                <w:b/>
                <w:sz w:val="16"/>
                <w:szCs w:val="16"/>
              </w:rPr>
              <w:t>Vanguarda Engenharia Ltda</w:t>
            </w:r>
            <w:r w:rsidRPr="000243A7">
              <w:rPr>
                <w:rFonts w:asciiTheme="minorHAnsi" w:hAnsiTheme="minorHAnsi" w:cstheme="minorHAnsi"/>
                <w:b/>
                <w:color w:val="000000"/>
                <w:sz w:val="16"/>
                <w:szCs w:val="16"/>
              </w:rPr>
              <w:t>.</w:t>
            </w:r>
          </w:p>
        </w:tc>
      </w:tr>
      <w:tr w:rsidR="002834CA" w:rsidRPr="000243A7" w14:paraId="236A912A" w14:textId="77777777" w:rsidTr="000E585D">
        <w:trPr>
          <w:trHeight w:val="20"/>
        </w:trPr>
        <w:tc>
          <w:tcPr>
            <w:tcW w:w="5000" w:type="pct"/>
            <w:gridSpan w:val="19"/>
          </w:tcPr>
          <w:p w14:paraId="6C7A1AFF" w14:textId="77777777" w:rsidR="002834CA" w:rsidRPr="000243A7" w:rsidRDefault="002834CA" w:rsidP="000E585D">
            <w:pPr>
              <w:suppressAutoHyphens/>
              <w:rPr>
                <w:rFonts w:asciiTheme="minorHAnsi" w:hAnsiTheme="minorHAnsi" w:cstheme="minorHAnsi"/>
                <w:sz w:val="16"/>
                <w:szCs w:val="16"/>
              </w:rPr>
            </w:pPr>
            <w:r w:rsidRPr="000243A7">
              <w:rPr>
                <w:rFonts w:asciiTheme="minorHAnsi" w:hAnsiTheme="minorHAnsi" w:cstheme="minorHAnsi"/>
                <w:sz w:val="16"/>
                <w:szCs w:val="16"/>
              </w:rPr>
              <w:t xml:space="preserve">CNPJ: </w:t>
            </w:r>
            <w:r w:rsidRPr="000243A7">
              <w:rPr>
                <w:rFonts w:asciiTheme="minorHAnsi" w:hAnsiTheme="minorHAnsi" w:cstheme="minorHAnsi"/>
                <w:bCs/>
                <w:color w:val="000000"/>
                <w:sz w:val="16"/>
                <w:szCs w:val="16"/>
              </w:rPr>
              <w:t xml:space="preserve">º </w:t>
            </w:r>
            <w:r w:rsidRPr="000243A7">
              <w:rPr>
                <w:rFonts w:ascii="Calibri" w:hAnsi="Calibri" w:cs="Calibri"/>
                <w:bCs/>
                <w:sz w:val="16"/>
                <w:szCs w:val="16"/>
              </w:rPr>
              <w:t>05.248.587/0001-76</w:t>
            </w:r>
          </w:p>
        </w:tc>
      </w:tr>
      <w:tr w:rsidR="002834CA" w:rsidRPr="000243A7" w14:paraId="6FBB031A" w14:textId="77777777" w:rsidTr="000E585D">
        <w:trPr>
          <w:trHeight w:val="20"/>
        </w:trPr>
        <w:tc>
          <w:tcPr>
            <w:tcW w:w="5000" w:type="pct"/>
            <w:gridSpan w:val="19"/>
          </w:tcPr>
          <w:p w14:paraId="4A4FBAB8" w14:textId="77777777" w:rsidR="002834CA" w:rsidRPr="000243A7" w:rsidRDefault="002834CA" w:rsidP="000E585D">
            <w:pPr>
              <w:suppressAutoHyphens/>
              <w:rPr>
                <w:rFonts w:asciiTheme="minorHAnsi" w:hAnsiTheme="minorHAnsi" w:cstheme="minorHAnsi"/>
                <w:bCs/>
                <w:color w:val="000000"/>
                <w:sz w:val="16"/>
                <w:szCs w:val="16"/>
              </w:rPr>
            </w:pPr>
            <w:r w:rsidRPr="000243A7">
              <w:rPr>
                <w:rFonts w:asciiTheme="minorHAnsi" w:hAnsiTheme="minorHAnsi" w:cstheme="minorHAnsi"/>
                <w:bCs/>
                <w:color w:val="000000"/>
                <w:sz w:val="16"/>
                <w:szCs w:val="16"/>
              </w:rPr>
              <w:t xml:space="preserve">Endereço: </w:t>
            </w:r>
            <w:r w:rsidRPr="000243A7">
              <w:rPr>
                <w:rFonts w:ascii="Calibri" w:hAnsi="Calibri" w:cs="Calibri"/>
                <w:bCs/>
                <w:sz w:val="16"/>
                <w:szCs w:val="16"/>
              </w:rPr>
              <w:t>Avenida Senador Area Leão, nº 1398</w:t>
            </w:r>
          </w:p>
        </w:tc>
      </w:tr>
      <w:tr w:rsidR="002834CA" w:rsidRPr="000243A7" w14:paraId="083D3F88" w14:textId="77777777" w:rsidTr="000E585D">
        <w:trPr>
          <w:trHeight w:val="20"/>
        </w:trPr>
        <w:tc>
          <w:tcPr>
            <w:tcW w:w="692" w:type="pct"/>
          </w:tcPr>
          <w:p w14:paraId="7472E99D" w14:textId="77777777" w:rsidR="002834CA" w:rsidRPr="000243A7" w:rsidRDefault="002834CA" w:rsidP="000E585D">
            <w:pPr>
              <w:suppressAutoHyphens/>
              <w:rPr>
                <w:rFonts w:asciiTheme="minorHAnsi" w:hAnsiTheme="minorHAnsi" w:cstheme="minorHAnsi"/>
                <w:sz w:val="16"/>
                <w:szCs w:val="16"/>
              </w:rPr>
            </w:pPr>
            <w:r w:rsidRPr="000243A7">
              <w:rPr>
                <w:rFonts w:asciiTheme="minorHAnsi" w:hAnsiTheme="minorHAnsi" w:cstheme="minorHAnsi"/>
                <w:sz w:val="16"/>
                <w:szCs w:val="16"/>
              </w:rPr>
              <w:t>Bairro</w:t>
            </w:r>
          </w:p>
        </w:tc>
        <w:tc>
          <w:tcPr>
            <w:tcW w:w="809" w:type="pct"/>
            <w:gridSpan w:val="5"/>
          </w:tcPr>
          <w:p w14:paraId="77791EE6" w14:textId="77777777" w:rsidR="002834CA" w:rsidRPr="000243A7" w:rsidRDefault="002834CA" w:rsidP="000E585D">
            <w:pPr>
              <w:suppressAutoHyphens/>
              <w:rPr>
                <w:rFonts w:asciiTheme="minorHAnsi" w:hAnsiTheme="minorHAnsi" w:cstheme="minorHAnsi"/>
                <w:sz w:val="16"/>
                <w:szCs w:val="16"/>
              </w:rPr>
            </w:pPr>
            <w:r w:rsidRPr="000243A7">
              <w:rPr>
                <w:rFonts w:ascii="Calibri" w:hAnsi="Calibri" w:cs="Calibri"/>
                <w:bCs/>
                <w:sz w:val="16"/>
                <w:szCs w:val="16"/>
              </w:rPr>
              <w:t>Jockey Clube</w:t>
            </w:r>
          </w:p>
        </w:tc>
        <w:tc>
          <w:tcPr>
            <w:tcW w:w="435" w:type="pct"/>
            <w:gridSpan w:val="2"/>
          </w:tcPr>
          <w:p w14:paraId="7CA348EC" w14:textId="77777777" w:rsidR="002834CA" w:rsidRPr="000243A7" w:rsidRDefault="002834CA" w:rsidP="000E585D">
            <w:pPr>
              <w:suppressAutoHyphens/>
              <w:rPr>
                <w:rFonts w:asciiTheme="minorHAnsi" w:hAnsiTheme="minorHAnsi" w:cstheme="minorHAnsi"/>
                <w:sz w:val="16"/>
                <w:szCs w:val="16"/>
              </w:rPr>
            </w:pPr>
            <w:r w:rsidRPr="000243A7">
              <w:rPr>
                <w:rFonts w:asciiTheme="minorHAnsi" w:hAnsiTheme="minorHAnsi" w:cstheme="minorHAnsi"/>
                <w:sz w:val="16"/>
                <w:szCs w:val="16"/>
              </w:rPr>
              <w:t>Cidade</w:t>
            </w:r>
          </w:p>
        </w:tc>
        <w:tc>
          <w:tcPr>
            <w:tcW w:w="849" w:type="pct"/>
            <w:gridSpan w:val="2"/>
          </w:tcPr>
          <w:p w14:paraId="1F31912E" w14:textId="77777777" w:rsidR="002834CA" w:rsidRPr="000243A7" w:rsidRDefault="002834CA" w:rsidP="000E585D">
            <w:pPr>
              <w:suppressAutoHyphens/>
              <w:rPr>
                <w:rFonts w:asciiTheme="minorHAnsi" w:hAnsiTheme="minorHAnsi" w:cstheme="minorHAnsi"/>
                <w:sz w:val="16"/>
                <w:szCs w:val="16"/>
              </w:rPr>
            </w:pPr>
            <w:r w:rsidRPr="000243A7">
              <w:rPr>
                <w:rFonts w:ascii="Calibri" w:hAnsi="Calibri" w:cs="Calibri"/>
                <w:bCs/>
                <w:sz w:val="16"/>
                <w:szCs w:val="16"/>
              </w:rPr>
              <w:t>Teresina</w:t>
            </w:r>
          </w:p>
        </w:tc>
        <w:tc>
          <w:tcPr>
            <w:tcW w:w="425" w:type="pct"/>
            <w:gridSpan w:val="3"/>
          </w:tcPr>
          <w:p w14:paraId="4B9B4689" w14:textId="77777777" w:rsidR="002834CA" w:rsidRPr="000243A7" w:rsidRDefault="002834CA" w:rsidP="000E585D">
            <w:pPr>
              <w:suppressAutoHyphens/>
              <w:rPr>
                <w:rFonts w:asciiTheme="minorHAnsi" w:hAnsiTheme="minorHAnsi" w:cstheme="minorHAnsi"/>
                <w:sz w:val="16"/>
                <w:szCs w:val="16"/>
              </w:rPr>
            </w:pPr>
            <w:r w:rsidRPr="000243A7">
              <w:rPr>
                <w:rFonts w:asciiTheme="minorHAnsi" w:hAnsiTheme="minorHAnsi" w:cstheme="minorHAnsi"/>
                <w:sz w:val="16"/>
                <w:szCs w:val="16"/>
              </w:rPr>
              <w:t>UF</w:t>
            </w:r>
          </w:p>
        </w:tc>
        <w:tc>
          <w:tcPr>
            <w:tcW w:w="581" w:type="pct"/>
            <w:gridSpan w:val="2"/>
          </w:tcPr>
          <w:p w14:paraId="1EEDD1C9" w14:textId="77777777" w:rsidR="002834CA" w:rsidRPr="000243A7" w:rsidRDefault="002834CA" w:rsidP="000E585D">
            <w:pPr>
              <w:suppressAutoHyphens/>
              <w:rPr>
                <w:rFonts w:asciiTheme="minorHAnsi" w:hAnsiTheme="minorHAnsi" w:cstheme="minorHAnsi"/>
                <w:sz w:val="16"/>
                <w:szCs w:val="16"/>
              </w:rPr>
            </w:pPr>
            <w:r w:rsidRPr="000243A7">
              <w:rPr>
                <w:rFonts w:asciiTheme="minorHAnsi" w:hAnsiTheme="minorHAnsi" w:cstheme="minorHAnsi"/>
                <w:sz w:val="16"/>
                <w:szCs w:val="16"/>
              </w:rPr>
              <w:t>PI</w:t>
            </w:r>
          </w:p>
        </w:tc>
        <w:tc>
          <w:tcPr>
            <w:tcW w:w="269" w:type="pct"/>
            <w:gridSpan w:val="2"/>
          </w:tcPr>
          <w:p w14:paraId="2495C198" w14:textId="77777777" w:rsidR="002834CA" w:rsidRPr="000243A7" w:rsidRDefault="002834CA" w:rsidP="000E585D">
            <w:pPr>
              <w:suppressAutoHyphens/>
              <w:rPr>
                <w:rFonts w:asciiTheme="minorHAnsi" w:hAnsiTheme="minorHAnsi" w:cstheme="minorHAnsi"/>
                <w:sz w:val="16"/>
                <w:szCs w:val="16"/>
              </w:rPr>
            </w:pPr>
            <w:r w:rsidRPr="000243A7">
              <w:rPr>
                <w:rFonts w:asciiTheme="minorHAnsi" w:hAnsiTheme="minorHAnsi" w:cstheme="minorHAnsi"/>
                <w:sz w:val="16"/>
                <w:szCs w:val="16"/>
              </w:rPr>
              <w:t>CEP</w:t>
            </w:r>
          </w:p>
        </w:tc>
        <w:tc>
          <w:tcPr>
            <w:tcW w:w="939" w:type="pct"/>
            <w:gridSpan w:val="2"/>
          </w:tcPr>
          <w:p w14:paraId="2030B931" w14:textId="77777777" w:rsidR="002834CA" w:rsidRPr="000243A7" w:rsidRDefault="002834CA" w:rsidP="000E585D">
            <w:pPr>
              <w:suppressAutoHyphens/>
              <w:rPr>
                <w:rFonts w:asciiTheme="minorHAnsi" w:hAnsiTheme="minorHAnsi" w:cstheme="minorHAnsi"/>
                <w:sz w:val="16"/>
                <w:szCs w:val="16"/>
              </w:rPr>
            </w:pPr>
            <w:r w:rsidRPr="000243A7">
              <w:rPr>
                <w:rFonts w:ascii="Calibri" w:hAnsi="Calibri" w:cs="Calibri"/>
                <w:bCs/>
                <w:sz w:val="16"/>
                <w:szCs w:val="16"/>
              </w:rPr>
              <w:t>64049-110</w:t>
            </w:r>
          </w:p>
        </w:tc>
      </w:tr>
      <w:tr w:rsidR="002834CA" w:rsidRPr="000243A7" w14:paraId="0F994CB7" w14:textId="77777777" w:rsidTr="000E585D">
        <w:tblPrEx>
          <w:tblCellMar>
            <w:left w:w="0" w:type="dxa"/>
            <w:right w:w="0" w:type="dxa"/>
          </w:tblCellMar>
          <w:tblLook w:val="04A0" w:firstRow="1" w:lastRow="0" w:firstColumn="1" w:lastColumn="0" w:noHBand="0" w:noVBand="1"/>
        </w:tblPrEx>
        <w:trPr>
          <w:trHeight w:val="20"/>
        </w:trPr>
        <w:tc>
          <w:tcPr>
            <w:tcW w:w="5000" w:type="pct"/>
            <w:gridSpan w:val="19"/>
            <w:shd w:val="clear" w:color="auto" w:fill="auto"/>
            <w:tcMar>
              <w:top w:w="28" w:type="dxa"/>
              <w:left w:w="57" w:type="dxa"/>
              <w:bottom w:w="28" w:type="dxa"/>
              <w:right w:w="57" w:type="dxa"/>
            </w:tcMar>
          </w:tcPr>
          <w:p w14:paraId="30BAF6C2" w14:textId="77777777" w:rsidR="002834CA" w:rsidRPr="000243A7" w:rsidRDefault="002834CA" w:rsidP="000E585D">
            <w:pPr>
              <w:suppressAutoHyphens/>
              <w:ind w:left="49"/>
              <w:rPr>
                <w:rFonts w:asciiTheme="minorHAnsi" w:hAnsiTheme="minorHAnsi" w:cstheme="minorHAnsi"/>
                <w:b/>
                <w:sz w:val="16"/>
                <w:szCs w:val="16"/>
              </w:rPr>
            </w:pPr>
            <w:r w:rsidRPr="000243A7">
              <w:rPr>
                <w:rFonts w:asciiTheme="minorHAnsi" w:hAnsiTheme="minorHAnsi" w:cstheme="minorHAnsi"/>
                <w:b/>
                <w:sz w:val="16"/>
                <w:szCs w:val="16"/>
              </w:rPr>
              <w:t>4. LASTRO</w:t>
            </w:r>
          </w:p>
        </w:tc>
      </w:tr>
      <w:tr w:rsidR="002834CA" w:rsidRPr="000243A7" w14:paraId="1149EFFA" w14:textId="77777777" w:rsidTr="000E585D">
        <w:tblPrEx>
          <w:tblCellMar>
            <w:left w:w="0" w:type="dxa"/>
            <w:right w:w="0" w:type="dxa"/>
          </w:tblCellMar>
          <w:tblLook w:val="04A0" w:firstRow="1" w:lastRow="0" w:firstColumn="1" w:lastColumn="0" w:noHBand="0" w:noVBand="1"/>
        </w:tblPrEx>
        <w:trPr>
          <w:trHeight w:val="20"/>
        </w:trPr>
        <w:tc>
          <w:tcPr>
            <w:tcW w:w="5000" w:type="pct"/>
            <w:gridSpan w:val="19"/>
            <w:shd w:val="clear" w:color="auto" w:fill="auto"/>
            <w:tcMar>
              <w:top w:w="28" w:type="dxa"/>
              <w:left w:w="57" w:type="dxa"/>
              <w:bottom w:w="28" w:type="dxa"/>
              <w:right w:w="57" w:type="dxa"/>
            </w:tcMar>
          </w:tcPr>
          <w:p w14:paraId="0720D2F7" w14:textId="2A6966AB" w:rsidR="002834CA" w:rsidRPr="000243A7" w:rsidRDefault="002834CA" w:rsidP="000E585D">
            <w:pPr>
              <w:suppressAutoHyphens/>
              <w:rPr>
                <w:rFonts w:asciiTheme="minorHAnsi" w:hAnsiTheme="minorHAnsi" w:cstheme="minorHAnsi"/>
                <w:b/>
                <w:sz w:val="16"/>
                <w:szCs w:val="16"/>
              </w:rPr>
            </w:pPr>
            <w:r w:rsidRPr="000243A7">
              <w:rPr>
                <w:rFonts w:asciiTheme="minorHAnsi" w:hAnsiTheme="minorHAnsi" w:cstheme="minorHAnsi"/>
                <w:sz w:val="16"/>
                <w:szCs w:val="16"/>
              </w:rPr>
              <w:t xml:space="preserve">A Cédula de Crédito Bancário n.º </w:t>
            </w:r>
            <w:r w:rsidRPr="000243A7">
              <w:rPr>
                <w:rFonts w:asciiTheme="minorHAnsi" w:hAnsiTheme="minorHAnsi" w:cstheme="minorHAnsi"/>
                <w:sz w:val="16"/>
                <w:szCs w:val="16"/>
                <w:highlight w:val="yellow"/>
              </w:rPr>
              <w:t>[•]</w:t>
            </w:r>
            <w:r w:rsidRPr="000243A7">
              <w:rPr>
                <w:rFonts w:asciiTheme="minorHAnsi" w:hAnsiTheme="minorHAnsi" w:cstheme="minorHAnsi"/>
                <w:sz w:val="16"/>
                <w:szCs w:val="16"/>
              </w:rPr>
              <w:t xml:space="preserve">, emitida pela Devedora em </w:t>
            </w:r>
            <w:r>
              <w:rPr>
                <w:rFonts w:asciiTheme="minorHAnsi" w:hAnsiTheme="minorHAnsi" w:cstheme="minorHAnsi"/>
                <w:sz w:val="16"/>
                <w:szCs w:val="16"/>
              </w:rPr>
              <w:t>20</w:t>
            </w:r>
            <w:r w:rsidRPr="000243A7">
              <w:rPr>
                <w:rFonts w:asciiTheme="minorHAnsi" w:hAnsiTheme="minorHAnsi" w:cstheme="minorHAnsi"/>
                <w:sz w:val="16"/>
                <w:szCs w:val="16"/>
              </w:rPr>
              <w:t xml:space="preserve"> de julho de 2022, no valor de R$ </w:t>
            </w:r>
            <w:r w:rsidRPr="00F80694">
              <w:rPr>
                <w:rFonts w:asciiTheme="minorHAnsi" w:hAnsiTheme="minorHAnsi" w:cstheme="minorHAnsi"/>
                <w:sz w:val="16"/>
                <w:szCs w:val="16"/>
              </w:rPr>
              <w:t>2.</w:t>
            </w:r>
            <w:r>
              <w:rPr>
                <w:rFonts w:asciiTheme="minorHAnsi" w:hAnsiTheme="minorHAnsi" w:cstheme="minorHAnsi"/>
                <w:sz w:val="16"/>
                <w:szCs w:val="16"/>
              </w:rPr>
              <w:t>163</w:t>
            </w:r>
            <w:r w:rsidRPr="00F80694">
              <w:rPr>
                <w:rFonts w:asciiTheme="minorHAnsi" w:hAnsiTheme="minorHAnsi" w:cstheme="minorHAnsi"/>
                <w:sz w:val="16"/>
                <w:szCs w:val="16"/>
              </w:rPr>
              <w:t>.000,00</w:t>
            </w:r>
            <w:r w:rsidRPr="00DC3C4E">
              <w:rPr>
                <w:rFonts w:asciiTheme="minorHAnsi" w:hAnsiTheme="minorHAnsi" w:cstheme="minorHAnsi"/>
                <w:sz w:val="22"/>
                <w:szCs w:val="22"/>
              </w:rPr>
              <w:t xml:space="preserve"> </w:t>
            </w:r>
            <w:r w:rsidRPr="000243A7">
              <w:rPr>
                <w:rFonts w:asciiTheme="minorHAnsi" w:hAnsiTheme="minorHAnsi" w:cstheme="minorHAnsi"/>
                <w:sz w:val="16"/>
                <w:szCs w:val="16"/>
              </w:rPr>
              <w:t>(</w:t>
            </w:r>
            <w:r>
              <w:rPr>
                <w:rFonts w:asciiTheme="minorHAnsi" w:hAnsiTheme="minorHAnsi" w:cstheme="minorHAnsi"/>
                <w:sz w:val="16"/>
                <w:szCs w:val="16"/>
              </w:rPr>
              <w:t>dois milhões cento e sessenta e três mil reais</w:t>
            </w:r>
            <w:r w:rsidRPr="000243A7">
              <w:rPr>
                <w:rFonts w:asciiTheme="minorHAnsi" w:hAnsiTheme="minorHAnsi" w:cstheme="minorHAnsi"/>
                <w:sz w:val="16"/>
                <w:szCs w:val="16"/>
              </w:rPr>
              <w:t xml:space="preserve">), emitida </w:t>
            </w:r>
            <w:r w:rsidRPr="000243A7">
              <w:rPr>
                <w:rFonts w:asciiTheme="minorHAnsi" w:hAnsiTheme="minorHAnsi" w:cstheme="minorHAnsi"/>
                <w:bCs/>
                <w:sz w:val="16"/>
                <w:szCs w:val="16"/>
              </w:rPr>
              <w:t xml:space="preserve">em favor da Instituição Financeira, e posteriormente cedida à Securitizadora </w:t>
            </w:r>
            <w:r w:rsidRPr="000243A7">
              <w:rPr>
                <w:rFonts w:asciiTheme="minorHAnsi" w:hAnsiTheme="minorHAnsi" w:cstheme="minorHAnsi"/>
                <w:sz w:val="16"/>
                <w:szCs w:val="16"/>
              </w:rPr>
              <w:t>(“</w:t>
            </w:r>
            <w:r w:rsidRPr="000243A7">
              <w:rPr>
                <w:rFonts w:asciiTheme="minorHAnsi" w:hAnsiTheme="minorHAnsi" w:cstheme="minorHAnsi"/>
                <w:b/>
                <w:bCs/>
                <w:sz w:val="16"/>
                <w:szCs w:val="16"/>
              </w:rPr>
              <w:t>CCB</w:t>
            </w:r>
            <w:r w:rsidRPr="000243A7">
              <w:rPr>
                <w:rFonts w:asciiTheme="minorHAnsi" w:hAnsiTheme="minorHAnsi" w:cstheme="minorHAnsi"/>
                <w:sz w:val="16"/>
                <w:szCs w:val="16"/>
              </w:rPr>
              <w:t>”).</w:t>
            </w:r>
          </w:p>
        </w:tc>
      </w:tr>
      <w:tr w:rsidR="002834CA" w:rsidRPr="000243A7" w14:paraId="681B7DA2" w14:textId="77777777" w:rsidTr="000E585D">
        <w:tblPrEx>
          <w:tblCellMar>
            <w:left w:w="0" w:type="dxa"/>
            <w:right w:w="0" w:type="dxa"/>
          </w:tblCellMar>
          <w:tblLook w:val="04A0" w:firstRow="1" w:lastRow="0" w:firstColumn="1" w:lastColumn="0" w:noHBand="0" w:noVBand="1"/>
        </w:tblPrEx>
        <w:trPr>
          <w:trHeight w:val="20"/>
        </w:trPr>
        <w:tc>
          <w:tcPr>
            <w:tcW w:w="5000" w:type="pct"/>
            <w:gridSpan w:val="19"/>
            <w:shd w:val="clear" w:color="auto" w:fill="auto"/>
            <w:tcMar>
              <w:top w:w="28" w:type="dxa"/>
              <w:left w:w="57" w:type="dxa"/>
              <w:bottom w:w="28" w:type="dxa"/>
              <w:right w:w="57" w:type="dxa"/>
            </w:tcMar>
          </w:tcPr>
          <w:p w14:paraId="5C87FDAB" w14:textId="77777777" w:rsidR="002834CA" w:rsidRPr="000243A7" w:rsidRDefault="002834CA" w:rsidP="000E585D">
            <w:pPr>
              <w:suppressAutoHyphens/>
              <w:ind w:left="49"/>
              <w:rPr>
                <w:rFonts w:asciiTheme="minorHAnsi" w:hAnsiTheme="minorHAnsi" w:cstheme="minorHAnsi"/>
                <w:b/>
                <w:sz w:val="16"/>
                <w:szCs w:val="16"/>
              </w:rPr>
            </w:pPr>
            <w:r w:rsidRPr="000243A7">
              <w:rPr>
                <w:rFonts w:asciiTheme="minorHAnsi" w:hAnsiTheme="minorHAnsi" w:cstheme="minorHAnsi"/>
                <w:b/>
                <w:sz w:val="16"/>
                <w:szCs w:val="16"/>
              </w:rPr>
              <w:t>5. IMÓVEIS VINCULADOS AOS CRÉDITOS IMOBILIÁRIOS:</w:t>
            </w:r>
          </w:p>
        </w:tc>
      </w:tr>
      <w:tr w:rsidR="002834CA" w:rsidRPr="000243A7" w14:paraId="44ECA9E6" w14:textId="77777777" w:rsidTr="000E585D">
        <w:tblPrEx>
          <w:tblCellMar>
            <w:left w:w="0" w:type="dxa"/>
            <w:right w:w="0" w:type="dxa"/>
          </w:tblCellMar>
        </w:tblPrEx>
        <w:trPr>
          <w:trHeight w:val="20"/>
        </w:trPr>
        <w:tc>
          <w:tcPr>
            <w:tcW w:w="1012" w:type="pct"/>
            <w:gridSpan w:val="3"/>
            <w:tcMar>
              <w:top w:w="28" w:type="dxa"/>
              <w:left w:w="57" w:type="dxa"/>
              <w:bottom w:w="28" w:type="dxa"/>
              <w:right w:w="57" w:type="dxa"/>
            </w:tcMar>
            <w:vAlign w:val="center"/>
          </w:tcPr>
          <w:p w14:paraId="01AF9B01" w14:textId="77777777" w:rsidR="002834CA" w:rsidRPr="000243A7" w:rsidRDefault="002834CA" w:rsidP="000E585D">
            <w:pPr>
              <w:jc w:val="center"/>
              <w:rPr>
                <w:rFonts w:asciiTheme="minorHAnsi" w:hAnsiTheme="minorHAnsi" w:cstheme="minorHAnsi"/>
                <w:b/>
                <w:bCs/>
                <w:iCs/>
                <w:color w:val="000000"/>
                <w:sz w:val="16"/>
                <w:szCs w:val="16"/>
              </w:rPr>
            </w:pPr>
            <w:r w:rsidRPr="000243A7">
              <w:rPr>
                <w:rFonts w:asciiTheme="minorHAnsi" w:hAnsiTheme="minorHAnsi" w:cstheme="minorHAnsi"/>
                <w:b/>
                <w:bCs/>
                <w:iCs/>
                <w:sz w:val="16"/>
                <w:szCs w:val="16"/>
              </w:rPr>
              <w:t>Matrícula</w:t>
            </w:r>
          </w:p>
        </w:tc>
        <w:tc>
          <w:tcPr>
            <w:tcW w:w="1879" w:type="pct"/>
            <w:gridSpan w:val="8"/>
            <w:vAlign w:val="center"/>
          </w:tcPr>
          <w:p w14:paraId="48DA1F19" w14:textId="77777777" w:rsidR="002834CA" w:rsidRPr="000243A7" w:rsidRDefault="002834CA" w:rsidP="000E585D">
            <w:pPr>
              <w:jc w:val="center"/>
              <w:rPr>
                <w:rFonts w:asciiTheme="minorHAnsi" w:hAnsiTheme="minorHAnsi" w:cstheme="minorHAnsi"/>
                <w:b/>
                <w:bCs/>
                <w:iCs/>
                <w:color w:val="000000"/>
                <w:sz w:val="16"/>
                <w:szCs w:val="16"/>
              </w:rPr>
            </w:pPr>
            <w:r w:rsidRPr="000243A7">
              <w:rPr>
                <w:rFonts w:asciiTheme="minorHAnsi" w:hAnsiTheme="minorHAnsi" w:cstheme="minorHAnsi"/>
                <w:b/>
                <w:bCs/>
                <w:iCs/>
                <w:sz w:val="16"/>
                <w:szCs w:val="16"/>
              </w:rPr>
              <w:t>Cartório</w:t>
            </w:r>
          </w:p>
        </w:tc>
        <w:tc>
          <w:tcPr>
            <w:tcW w:w="2109" w:type="pct"/>
            <w:gridSpan w:val="8"/>
          </w:tcPr>
          <w:p w14:paraId="72E7E297" w14:textId="77777777" w:rsidR="002834CA" w:rsidRPr="000243A7" w:rsidRDefault="002834CA" w:rsidP="000E585D">
            <w:pPr>
              <w:suppressAutoHyphens/>
              <w:jc w:val="center"/>
              <w:rPr>
                <w:rFonts w:asciiTheme="minorHAnsi" w:hAnsiTheme="minorHAnsi" w:cstheme="minorHAnsi"/>
                <w:b/>
                <w:bCs/>
                <w:sz w:val="16"/>
                <w:szCs w:val="16"/>
              </w:rPr>
            </w:pPr>
            <w:r w:rsidRPr="000243A7">
              <w:rPr>
                <w:rFonts w:asciiTheme="minorHAnsi" w:hAnsiTheme="minorHAnsi" w:cstheme="minorHAnsi"/>
                <w:b/>
                <w:bCs/>
                <w:sz w:val="16"/>
                <w:szCs w:val="16"/>
              </w:rPr>
              <w:t>Sociedade</w:t>
            </w:r>
          </w:p>
        </w:tc>
      </w:tr>
      <w:tr w:rsidR="002834CA" w:rsidRPr="000243A7" w14:paraId="0EF407ED" w14:textId="77777777" w:rsidTr="000E585D">
        <w:tblPrEx>
          <w:tblCellMar>
            <w:left w:w="0" w:type="dxa"/>
            <w:right w:w="0" w:type="dxa"/>
          </w:tblCellMar>
        </w:tblPrEx>
        <w:trPr>
          <w:trHeight w:val="340"/>
        </w:trPr>
        <w:tc>
          <w:tcPr>
            <w:tcW w:w="1012" w:type="pct"/>
            <w:gridSpan w:val="3"/>
            <w:tcMar>
              <w:top w:w="28" w:type="dxa"/>
              <w:left w:w="57" w:type="dxa"/>
              <w:bottom w:w="28" w:type="dxa"/>
              <w:right w:w="57" w:type="dxa"/>
            </w:tcMar>
          </w:tcPr>
          <w:p w14:paraId="463EBDE3" w14:textId="77777777" w:rsidR="002834CA" w:rsidRPr="000243A7" w:rsidRDefault="002834CA" w:rsidP="000E585D">
            <w:pPr>
              <w:suppressAutoHyphens/>
              <w:jc w:val="center"/>
              <w:rPr>
                <w:rFonts w:asciiTheme="minorHAnsi" w:hAnsiTheme="minorHAnsi" w:cstheme="minorHAnsi"/>
                <w:sz w:val="16"/>
                <w:szCs w:val="16"/>
              </w:rPr>
            </w:pPr>
            <w:commentRangeStart w:id="94"/>
            <w:r>
              <w:rPr>
                <w:rFonts w:asciiTheme="minorHAnsi" w:hAnsiTheme="minorHAnsi" w:cstheme="minorHAnsi"/>
                <w:sz w:val="16"/>
                <w:szCs w:val="16"/>
              </w:rPr>
              <w:t>77.472</w:t>
            </w:r>
          </w:p>
        </w:tc>
        <w:tc>
          <w:tcPr>
            <w:tcW w:w="1879" w:type="pct"/>
            <w:gridSpan w:val="8"/>
          </w:tcPr>
          <w:p w14:paraId="7007856E" w14:textId="77777777" w:rsidR="002834CA" w:rsidRPr="000243A7" w:rsidRDefault="002834CA" w:rsidP="000E585D">
            <w:pPr>
              <w:suppressAutoHyphens/>
              <w:jc w:val="center"/>
              <w:rPr>
                <w:rFonts w:asciiTheme="minorHAnsi" w:hAnsiTheme="minorHAnsi" w:cstheme="minorHAnsi"/>
                <w:sz w:val="16"/>
                <w:szCs w:val="16"/>
              </w:rPr>
            </w:pPr>
            <w:r>
              <w:rPr>
                <w:rFonts w:asciiTheme="minorHAnsi" w:hAnsiTheme="minorHAnsi" w:cstheme="minorHAnsi"/>
                <w:sz w:val="16"/>
                <w:szCs w:val="16"/>
              </w:rPr>
              <w:t>2º Cartório de Registro de Imóveis da Comarcada de Teresina/PI</w:t>
            </w:r>
          </w:p>
        </w:tc>
        <w:tc>
          <w:tcPr>
            <w:tcW w:w="2109" w:type="pct"/>
            <w:gridSpan w:val="8"/>
          </w:tcPr>
          <w:p w14:paraId="6B96B03D" w14:textId="77777777" w:rsidR="002834CA" w:rsidRPr="000243A7" w:rsidRDefault="002834CA" w:rsidP="000E585D">
            <w:pPr>
              <w:suppressAutoHyphens/>
              <w:jc w:val="center"/>
              <w:rPr>
                <w:rFonts w:asciiTheme="minorHAnsi" w:hAnsiTheme="minorHAnsi" w:cstheme="minorHAnsi"/>
                <w:sz w:val="16"/>
                <w:szCs w:val="16"/>
              </w:rPr>
            </w:pPr>
            <w:r w:rsidRPr="000243A7">
              <w:rPr>
                <w:rFonts w:ascii="Calibri" w:hAnsi="Calibri" w:cs="Calibri"/>
                <w:bCs/>
                <w:sz w:val="16"/>
                <w:szCs w:val="16"/>
              </w:rPr>
              <w:t>Vanguarda Engenharia Ltda</w:t>
            </w:r>
            <w:r w:rsidRPr="000243A7">
              <w:rPr>
                <w:rFonts w:asciiTheme="minorHAnsi" w:hAnsiTheme="minorHAnsi" w:cstheme="minorHAnsi"/>
                <w:bCs/>
                <w:color w:val="000000"/>
                <w:sz w:val="16"/>
                <w:szCs w:val="16"/>
              </w:rPr>
              <w:t>.</w:t>
            </w:r>
            <w:commentRangeEnd w:id="94"/>
            <w:r w:rsidR="00555FB1">
              <w:rPr>
                <w:rStyle w:val="Refdecomentrio"/>
                <w:lang w:val="en-US"/>
              </w:rPr>
              <w:commentReference w:id="94"/>
            </w:r>
          </w:p>
        </w:tc>
      </w:tr>
      <w:tr w:rsidR="002834CA" w:rsidRPr="000243A7" w14:paraId="473E68EA" w14:textId="77777777" w:rsidTr="000E585D">
        <w:trPr>
          <w:trHeight w:val="20"/>
        </w:trPr>
        <w:tc>
          <w:tcPr>
            <w:tcW w:w="5000" w:type="pct"/>
            <w:gridSpan w:val="19"/>
          </w:tcPr>
          <w:p w14:paraId="42E0DB00" w14:textId="77777777" w:rsidR="002834CA" w:rsidRPr="000243A7" w:rsidRDefault="002834CA" w:rsidP="000E585D">
            <w:pPr>
              <w:suppressAutoHyphens/>
              <w:rPr>
                <w:rFonts w:asciiTheme="minorHAnsi" w:hAnsiTheme="minorHAnsi" w:cstheme="minorHAnsi"/>
                <w:b/>
                <w:sz w:val="16"/>
                <w:szCs w:val="16"/>
              </w:rPr>
            </w:pPr>
            <w:r w:rsidRPr="000243A7">
              <w:rPr>
                <w:rFonts w:asciiTheme="minorHAnsi" w:hAnsiTheme="minorHAnsi" w:cstheme="minorHAnsi"/>
                <w:b/>
                <w:sz w:val="16"/>
                <w:szCs w:val="16"/>
              </w:rPr>
              <w:t>6. CONDIÇÕES DA EMISSÃO</w:t>
            </w:r>
            <w:r w:rsidRPr="000243A7">
              <w:rPr>
                <w:rFonts w:asciiTheme="minorHAnsi" w:hAnsiTheme="minorHAnsi" w:cstheme="minorHAnsi"/>
                <w:sz w:val="16"/>
                <w:szCs w:val="16"/>
              </w:rPr>
              <w:t>:</w:t>
            </w:r>
          </w:p>
        </w:tc>
      </w:tr>
      <w:tr w:rsidR="002834CA" w:rsidRPr="000243A7" w14:paraId="7CCE9000" w14:textId="77777777" w:rsidTr="000E585D">
        <w:trPr>
          <w:trHeight w:val="20"/>
        </w:trPr>
        <w:tc>
          <w:tcPr>
            <w:tcW w:w="1210" w:type="pct"/>
            <w:gridSpan w:val="4"/>
            <w:vAlign w:val="center"/>
          </w:tcPr>
          <w:p w14:paraId="404BB1A6" w14:textId="77777777" w:rsidR="002834CA" w:rsidRPr="000243A7" w:rsidRDefault="002834CA" w:rsidP="000E585D">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Data de Emissão:</w:t>
            </w:r>
          </w:p>
        </w:tc>
        <w:tc>
          <w:tcPr>
            <w:tcW w:w="3790" w:type="pct"/>
            <w:gridSpan w:val="15"/>
          </w:tcPr>
          <w:p w14:paraId="32EB0293" w14:textId="77777777" w:rsidR="002834CA" w:rsidRPr="000243A7" w:rsidRDefault="002834CA" w:rsidP="000E585D">
            <w:pPr>
              <w:suppressAutoHyphens/>
              <w:jc w:val="both"/>
              <w:rPr>
                <w:rFonts w:asciiTheme="minorHAnsi" w:hAnsiTheme="minorHAnsi" w:cstheme="minorHAnsi"/>
                <w:sz w:val="16"/>
                <w:szCs w:val="16"/>
              </w:rPr>
            </w:pPr>
            <w:r>
              <w:rPr>
                <w:rFonts w:asciiTheme="minorHAnsi" w:hAnsiTheme="minorHAnsi" w:cstheme="minorHAnsi"/>
                <w:sz w:val="16"/>
                <w:szCs w:val="16"/>
              </w:rPr>
              <w:t>20</w:t>
            </w:r>
            <w:r w:rsidRPr="000243A7">
              <w:rPr>
                <w:rFonts w:asciiTheme="minorHAnsi" w:hAnsiTheme="minorHAnsi" w:cstheme="minorHAnsi"/>
                <w:sz w:val="16"/>
                <w:szCs w:val="16"/>
              </w:rPr>
              <w:t xml:space="preserve"> </w:t>
            </w:r>
            <w:r w:rsidRPr="000243A7">
              <w:rPr>
                <w:rFonts w:asciiTheme="minorHAnsi" w:hAnsiTheme="minorHAnsi" w:cstheme="minorHAnsi"/>
                <w:color w:val="000000"/>
                <w:sz w:val="16"/>
                <w:szCs w:val="16"/>
              </w:rPr>
              <w:t xml:space="preserve">de </w:t>
            </w:r>
            <w:r w:rsidRPr="000243A7">
              <w:rPr>
                <w:rFonts w:asciiTheme="minorHAnsi" w:hAnsiTheme="minorHAnsi" w:cstheme="minorHAnsi"/>
                <w:sz w:val="16"/>
                <w:szCs w:val="16"/>
              </w:rPr>
              <w:t xml:space="preserve">julho </w:t>
            </w:r>
            <w:r w:rsidRPr="000243A7">
              <w:rPr>
                <w:rFonts w:asciiTheme="minorHAnsi" w:hAnsiTheme="minorHAnsi" w:cstheme="minorHAnsi"/>
                <w:color w:val="000000"/>
                <w:sz w:val="16"/>
                <w:szCs w:val="16"/>
              </w:rPr>
              <w:t xml:space="preserve">de </w:t>
            </w:r>
            <w:r w:rsidRPr="000243A7">
              <w:rPr>
                <w:rFonts w:asciiTheme="minorHAnsi" w:hAnsiTheme="minorHAnsi" w:cstheme="minorHAnsi"/>
                <w:sz w:val="16"/>
                <w:szCs w:val="16"/>
              </w:rPr>
              <w:t>2022</w:t>
            </w:r>
            <w:r w:rsidRPr="000243A7">
              <w:rPr>
                <w:rFonts w:asciiTheme="minorHAnsi" w:hAnsiTheme="minorHAnsi" w:cstheme="minorHAnsi"/>
                <w:color w:val="000000"/>
                <w:sz w:val="16"/>
                <w:szCs w:val="16"/>
              </w:rPr>
              <w:t>.</w:t>
            </w:r>
          </w:p>
        </w:tc>
      </w:tr>
      <w:tr w:rsidR="002834CA" w:rsidRPr="000243A7" w14:paraId="1CE1B566" w14:textId="77777777" w:rsidTr="000E585D">
        <w:trPr>
          <w:trHeight w:val="20"/>
        </w:trPr>
        <w:tc>
          <w:tcPr>
            <w:tcW w:w="1210" w:type="pct"/>
            <w:gridSpan w:val="4"/>
            <w:vAlign w:val="center"/>
          </w:tcPr>
          <w:p w14:paraId="1B773E99" w14:textId="77777777" w:rsidR="002834CA" w:rsidRPr="000243A7" w:rsidRDefault="002834CA" w:rsidP="000E585D">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Local de Emissão:</w:t>
            </w:r>
          </w:p>
        </w:tc>
        <w:tc>
          <w:tcPr>
            <w:tcW w:w="3790" w:type="pct"/>
            <w:gridSpan w:val="15"/>
          </w:tcPr>
          <w:p w14:paraId="48A92AF4" w14:textId="77777777" w:rsidR="002834CA" w:rsidRPr="000243A7" w:rsidRDefault="002834CA" w:rsidP="000E585D">
            <w:pPr>
              <w:suppressAutoHyphens/>
              <w:jc w:val="both"/>
              <w:rPr>
                <w:rFonts w:asciiTheme="minorHAnsi" w:hAnsiTheme="minorHAnsi" w:cstheme="minorHAnsi"/>
                <w:color w:val="000000"/>
                <w:sz w:val="16"/>
                <w:szCs w:val="16"/>
                <w:highlight w:val="yellow"/>
              </w:rPr>
            </w:pPr>
            <w:r w:rsidRPr="000243A7">
              <w:rPr>
                <w:rFonts w:asciiTheme="minorHAnsi" w:hAnsiTheme="minorHAnsi" w:cstheme="minorHAnsi"/>
                <w:sz w:val="16"/>
                <w:szCs w:val="16"/>
              </w:rPr>
              <w:t>Cidade de São Paulo, Estado de São Paulo.</w:t>
            </w:r>
          </w:p>
        </w:tc>
      </w:tr>
      <w:tr w:rsidR="002834CA" w:rsidRPr="000243A7" w14:paraId="2B2FFA22" w14:textId="77777777" w:rsidTr="000E585D">
        <w:trPr>
          <w:trHeight w:val="20"/>
        </w:trPr>
        <w:tc>
          <w:tcPr>
            <w:tcW w:w="1210" w:type="pct"/>
            <w:gridSpan w:val="4"/>
            <w:vAlign w:val="center"/>
          </w:tcPr>
          <w:p w14:paraId="19F8CCF8" w14:textId="77777777" w:rsidR="002834CA" w:rsidRPr="000243A7" w:rsidRDefault="002834CA" w:rsidP="000E585D">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Prazo Total:</w:t>
            </w:r>
          </w:p>
        </w:tc>
        <w:tc>
          <w:tcPr>
            <w:tcW w:w="3790" w:type="pct"/>
            <w:gridSpan w:val="15"/>
          </w:tcPr>
          <w:p w14:paraId="78DC016F" w14:textId="77777777" w:rsidR="002834CA" w:rsidRPr="000243A7" w:rsidRDefault="002834CA" w:rsidP="000E585D">
            <w:pPr>
              <w:suppressAutoHyphens/>
              <w:jc w:val="both"/>
              <w:rPr>
                <w:rFonts w:asciiTheme="minorHAnsi" w:hAnsiTheme="minorHAnsi" w:cstheme="minorHAnsi"/>
                <w:sz w:val="16"/>
                <w:szCs w:val="16"/>
              </w:rPr>
            </w:pPr>
            <w:r>
              <w:rPr>
                <w:rFonts w:asciiTheme="minorHAnsi" w:hAnsiTheme="minorHAnsi" w:cstheme="minorHAnsi"/>
                <w:sz w:val="16"/>
                <w:szCs w:val="16"/>
              </w:rPr>
              <w:t>1.127</w:t>
            </w:r>
            <w:r w:rsidRPr="000243A7">
              <w:rPr>
                <w:rFonts w:asciiTheme="minorHAnsi" w:hAnsiTheme="minorHAnsi" w:cstheme="minorHAnsi"/>
                <w:sz w:val="16"/>
                <w:szCs w:val="16"/>
              </w:rPr>
              <w:t xml:space="preserve"> (</w:t>
            </w:r>
            <w:r>
              <w:rPr>
                <w:rFonts w:asciiTheme="minorHAnsi" w:hAnsiTheme="minorHAnsi" w:cstheme="minorHAnsi"/>
                <w:sz w:val="16"/>
                <w:szCs w:val="16"/>
              </w:rPr>
              <w:t>um mil cento e vinte e sete</w:t>
            </w:r>
            <w:r w:rsidRPr="000243A7">
              <w:rPr>
                <w:rFonts w:asciiTheme="minorHAnsi" w:hAnsiTheme="minorHAnsi" w:cstheme="minorHAnsi"/>
                <w:sz w:val="16"/>
                <w:szCs w:val="16"/>
              </w:rPr>
              <w:t>) dias, a contar da Data de Emissão da CCI.</w:t>
            </w:r>
          </w:p>
        </w:tc>
      </w:tr>
      <w:tr w:rsidR="002834CA" w:rsidRPr="000243A7" w:rsidDel="00C81259" w14:paraId="1ED38C88" w14:textId="77777777" w:rsidTr="000E585D">
        <w:trPr>
          <w:trHeight w:val="20"/>
        </w:trPr>
        <w:tc>
          <w:tcPr>
            <w:tcW w:w="1210" w:type="pct"/>
            <w:gridSpan w:val="4"/>
            <w:vAlign w:val="center"/>
          </w:tcPr>
          <w:p w14:paraId="6A9BB919" w14:textId="77777777" w:rsidR="002834CA" w:rsidRPr="000243A7" w:rsidDel="00C81259" w:rsidRDefault="002834CA" w:rsidP="000E585D">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Valor do Principal:</w:t>
            </w:r>
          </w:p>
        </w:tc>
        <w:tc>
          <w:tcPr>
            <w:tcW w:w="3790" w:type="pct"/>
            <w:gridSpan w:val="15"/>
          </w:tcPr>
          <w:p w14:paraId="7318F09C" w14:textId="3C757300" w:rsidR="002834CA" w:rsidRPr="000243A7" w:rsidDel="00C81259" w:rsidRDefault="002834CA" w:rsidP="000E585D">
            <w:pPr>
              <w:suppressAutoHyphens/>
              <w:jc w:val="both"/>
              <w:rPr>
                <w:rFonts w:asciiTheme="minorHAnsi" w:hAnsiTheme="minorHAnsi" w:cstheme="minorHAnsi"/>
                <w:sz w:val="16"/>
                <w:szCs w:val="16"/>
              </w:rPr>
            </w:pPr>
            <w:r w:rsidRPr="000243A7">
              <w:rPr>
                <w:rFonts w:asciiTheme="minorHAnsi" w:hAnsiTheme="minorHAnsi" w:cstheme="minorHAnsi"/>
                <w:sz w:val="16"/>
                <w:szCs w:val="16"/>
              </w:rPr>
              <w:t xml:space="preserve">R$ </w:t>
            </w:r>
            <w:r w:rsidRPr="00F80694">
              <w:rPr>
                <w:rFonts w:asciiTheme="minorHAnsi" w:hAnsiTheme="minorHAnsi" w:cstheme="minorHAnsi"/>
                <w:sz w:val="16"/>
                <w:szCs w:val="16"/>
              </w:rPr>
              <w:t>2.</w:t>
            </w:r>
            <w:r>
              <w:rPr>
                <w:rFonts w:asciiTheme="minorHAnsi" w:hAnsiTheme="minorHAnsi" w:cstheme="minorHAnsi"/>
                <w:sz w:val="16"/>
                <w:szCs w:val="16"/>
              </w:rPr>
              <w:t>163</w:t>
            </w:r>
            <w:r w:rsidRPr="00F80694">
              <w:rPr>
                <w:rFonts w:asciiTheme="minorHAnsi" w:hAnsiTheme="minorHAnsi" w:cstheme="minorHAnsi"/>
                <w:sz w:val="16"/>
                <w:szCs w:val="16"/>
              </w:rPr>
              <w:t>.000,00</w:t>
            </w:r>
            <w:r w:rsidRPr="00DC3C4E">
              <w:rPr>
                <w:rFonts w:asciiTheme="minorHAnsi" w:hAnsiTheme="minorHAnsi" w:cstheme="minorHAnsi"/>
                <w:sz w:val="22"/>
                <w:szCs w:val="22"/>
              </w:rPr>
              <w:t xml:space="preserve"> </w:t>
            </w:r>
            <w:r w:rsidRPr="000243A7">
              <w:rPr>
                <w:rFonts w:asciiTheme="minorHAnsi" w:hAnsiTheme="minorHAnsi" w:cstheme="minorHAnsi"/>
                <w:sz w:val="16"/>
                <w:szCs w:val="16"/>
              </w:rPr>
              <w:t>(</w:t>
            </w:r>
            <w:r>
              <w:rPr>
                <w:rFonts w:asciiTheme="minorHAnsi" w:hAnsiTheme="minorHAnsi" w:cstheme="minorHAnsi"/>
                <w:sz w:val="16"/>
                <w:szCs w:val="16"/>
              </w:rPr>
              <w:t>dois milhões cento e sessenta e três mil reais</w:t>
            </w:r>
            <w:r w:rsidRPr="000243A7">
              <w:rPr>
                <w:rFonts w:asciiTheme="minorHAnsi" w:hAnsiTheme="minorHAnsi" w:cstheme="minorHAnsi"/>
                <w:sz w:val="16"/>
                <w:szCs w:val="16"/>
              </w:rPr>
              <w:t>),</w:t>
            </w:r>
            <w:r>
              <w:rPr>
                <w:rFonts w:asciiTheme="minorHAnsi" w:hAnsiTheme="minorHAnsi" w:cstheme="minorHAnsi"/>
                <w:sz w:val="16"/>
                <w:szCs w:val="16"/>
              </w:rPr>
              <w:t xml:space="preserve"> </w:t>
            </w:r>
            <w:r w:rsidRPr="000243A7">
              <w:rPr>
                <w:rFonts w:asciiTheme="minorHAnsi" w:hAnsiTheme="minorHAnsi" w:cstheme="minorHAnsi"/>
                <w:sz w:val="16"/>
                <w:szCs w:val="16"/>
              </w:rPr>
              <w:t>na Data de Emissão da CCI, observado o disposto na CCB.</w:t>
            </w:r>
          </w:p>
        </w:tc>
      </w:tr>
      <w:tr w:rsidR="002834CA" w:rsidRPr="000243A7" w14:paraId="511A4E1B" w14:textId="77777777" w:rsidTr="000E585D">
        <w:trPr>
          <w:trHeight w:val="20"/>
        </w:trPr>
        <w:tc>
          <w:tcPr>
            <w:tcW w:w="1210" w:type="pct"/>
            <w:gridSpan w:val="4"/>
            <w:vAlign w:val="center"/>
          </w:tcPr>
          <w:p w14:paraId="34C2FAA0" w14:textId="77777777" w:rsidR="002834CA" w:rsidRPr="000243A7" w:rsidRDefault="002834CA" w:rsidP="000E585D">
            <w:pPr>
              <w:suppressAutoHyphens/>
              <w:jc w:val="both"/>
              <w:rPr>
                <w:rFonts w:asciiTheme="minorHAnsi" w:hAnsiTheme="minorHAnsi" w:cstheme="minorHAnsi"/>
                <w:sz w:val="16"/>
                <w:szCs w:val="16"/>
              </w:rPr>
            </w:pPr>
            <w:r w:rsidRPr="000243A7">
              <w:rPr>
                <w:rFonts w:asciiTheme="minorHAnsi" w:hAnsiTheme="minorHAnsi" w:cstheme="minorHAnsi"/>
                <w:sz w:val="16"/>
                <w:szCs w:val="16"/>
              </w:rPr>
              <w:t>Remuneração:</w:t>
            </w:r>
          </w:p>
        </w:tc>
        <w:tc>
          <w:tcPr>
            <w:tcW w:w="3790" w:type="pct"/>
            <w:gridSpan w:val="15"/>
          </w:tcPr>
          <w:p w14:paraId="37158EF6" w14:textId="77777777" w:rsidR="002834CA" w:rsidRPr="000243A7" w:rsidRDefault="002834CA" w:rsidP="000E585D">
            <w:pPr>
              <w:suppressAutoHyphens/>
              <w:jc w:val="both"/>
              <w:rPr>
                <w:rFonts w:asciiTheme="minorHAnsi" w:hAnsiTheme="minorHAnsi" w:cstheme="minorHAnsi"/>
                <w:sz w:val="16"/>
                <w:szCs w:val="16"/>
              </w:rPr>
            </w:pPr>
            <w:r w:rsidRPr="000243A7">
              <w:rPr>
                <w:rFonts w:asciiTheme="minorHAnsi" w:hAnsiTheme="minorHAnsi" w:cstheme="minorHAnsi"/>
                <w:sz w:val="16"/>
                <w:szCs w:val="16"/>
              </w:rPr>
              <w:t xml:space="preserve">Serão equivalentes a </w:t>
            </w:r>
            <w:r>
              <w:rPr>
                <w:rFonts w:asciiTheme="minorHAnsi" w:hAnsiTheme="minorHAnsi" w:cstheme="minorHAnsi"/>
                <w:bCs/>
                <w:color w:val="000000" w:themeColor="text1"/>
                <w:sz w:val="16"/>
                <w:szCs w:val="16"/>
              </w:rPr>
              <w:t>11,00</w:t>
            </w:r>
            <w:r w:rsidRPr="000243A7">
              <w:rPr>
                <w:rFonts w:ascii="Calibri" w:hAnsi="Calibri" w:cs="Calibri"/>
                <w:color w:val="000000" w:themeColor="text1"/>
                <w:sz w:val="16"/>
                <w:szCs w:val="16"/>
              </w:rPr>
              <w:t>%</w:t>
            </w:r>
            <w:r w:rsidRPr="000243A7">
              <w:rPr>
                <w:rFonts w:ascii="Calibri" w:hAnsi="Calibri" w:cs="Calibri"/>
                <w:sz w:val="16"/>
                <w:szCs w:val="16"/>
              </w:rPr>
              <w:t xml:space="preserve"> (</w:t>
            </w:r>
            <w:r>
              <w:rPr>
                <w:rFonts w:ascii="Calibri" w:hAnsi="Calibri" w:cs="Calibri"/>
                <w:sz w:val="16"/>
                <w:szCs w:val="16"/>
              </w:rPr>
              <w:t>onze</w:t>
            </w:r>
            <w:r w:rsidRPr="000243A7">
              <w:rPr>
                <w:rFonts w:ascii="Calibri" w:hAnsi="Calibri" w:cs="Calibri"/>
                <w:sz w:val="16"/>
                <w:szCs w:val="16"/>
              </w:rPr>
              <w:t xml:space="preserve"> inteiros por cento)</w:t>
            </w:r>
            <w:r w:rsidRPr="000243A7">
              <w:rPr>
                <w:rFonts w:ascii="Calibri" w:hAnsi="Calibri" w:cs="Calibri"/>
                <w:color w:val="000000" w:themeColor="text1"/>
                <w:sz w:val="16"/>
                <w:szCs w:val="16"/>
              </w:rPr>
              <w:t xml:space="preserve"> </w:t>
            </w:r>
            <w:r w:rsidRPr="000243A7">
              <w:rPr>
                <w:rFonts w:asciiTheme="minorHAnsi" w:hAnsiTheme="minorHAnsi" w:cstheme="minorHAnsi"/>
                <w:sz w:val="16"/>
                <w:szCs w:val="16"/>
              </w:rPr>
              <w:t>ao ano, com base em um ano de 360 (trezentos e sessenta) dias.</w:t>
            </w:r>
          </w:p>
        </w:tc>
      </w:tr>
      <w:tr w:rsidR="002834CA" w:rsidRPr="000243A7" w14:paraId="3E44E825" w14:textId="77777777" w:rsidTr="000E585D">
        <w:trPr>
          <w:trHeight w:val="20"/>
        </w:trPr>
        <w:tc>
          <w:tcPr>
            <w:tcW w:w="1210" w:type="pct"/>
            <w:gridSpan w:val="4"/>
            <w:vAlign w:val="center"/>
          </w:tcPr>
          <w:p w14:paraId="79333A5F" w14:textId="77777777" w:rsidR="002834CA" w:rsidRPr="000243A7" w:rsidRDefault="002834CA" w:rsidP="000E585D">
            <w:pPr>
              <w:suppressAutoHyphens/>
              <w:jc w:val="both"/>
              <w:rPr>
                <w:rFonts w:asciiTheme="minorHAnsi" w:hAnsiTheme="minorHAnsi" w:cstheme="minorHAnsi"/>
                <w:sz w:val="16"/>
                <w:szCs w:val="16"/>
              </w:rPr>
            </w:pPr>
            <w:r w:rsidRPr="000243A7">
              <w:rPr>
                <w:rFonts w:asciiTheme="minorHAnsi" w:hAnsiTheme="minorHAnsi" w:cstheme="minorHAnsi"/>
                <w:sz w:val="16"/>
                <w:szCs w:val="16"/>
              </w:rPr>
              <w:t>Atualização Monetária:</w:t>
            </w:r>
          </w:p>
        </w:tc>
        <w:tc>
          <w:tcPr>
            <w:tcW w:w="3790" w:type="pct"/>
            <w:gridSpan w:val="15"/>
          </w:tcPr>
          <w:p w14:paraId="3D53432D" w14:textId="77777777" w:rsidR="002834CA" w:rsidRPr="000243A7" w:rsidRDefault="002834CA" w:rsidP="000E585D">
            <w:pPr>
              <w:suppressAutoHyphens/>
              <w:jc w:val="both"/>
              <w:rPr>
                <w:rFonts w:asciiTheme="minorHAnsi" w:hAnsiTheme="minorHAnsi" w:cstheme="minorHAnsi"/>
                <w:sz w:val="16"/>
                <w:szCs w:val="16"/>
              </w:rPr>
            </w:pPr>
            <w:r w:rsidRPr="000243A7">
              <w:rPr>
                <w:rFonts w:asciiTheme="minorHAnsi" w:hAnsiTheme="minorHAnsi" w:cstheme="minorHAnsi"/>
                <w:sz w:val="16"/>
                <w:szCs w:val="16"/>
              </w:rPr>
              <w:t xml:space="preserve">Atualização monetária, com base na variação </w:t>
            </w:r>
            <w:r>
              <w:rPr>
                <w:rFonts w:asciiTheme="minorHAnsi" w:hAnsiTheme="minorHAnsi" w:cstheme="minorHAnsi"/>
                <w:sz w:val="16"/>
                <w:szCs w:val="16"/>
              </w:rPr>
              <w:t xml:space="preserve">positiva </w:t>
            </w:r>
            <w:r w:rsidRPr="000243A7">
              <w:rPr>
                <w:rFonts w:asciiTheme="minorHAnsi" w:hAnsiTheme="minorHAnsi" w:cstheme="minorHAnsi"/>
                <w:sz w:val="16"/>
                <w:szCs w:val="16"/>
              </w:rPr>
              <w:t>acumulada do INCC-DI.</w:t>
            </w:r>
          </w:p>
        </w:tc>
      </w:tr>
      <w:tr w:rsidR="002834CA" w:rsidRPr="000243A7" w14:paraId="16EDF48E" w14:textId="77777777" w:rsidTr="000E585D">
        <w:trPr>
          <w:trHeight w:val="20"/>
        </w:trPr>
        <w:tc>
          <w:tcPr>
            <w:tcW w:w="1210" w:type="pct"/>
            <w:gridSpan w:val="4"/>
            <w:vAlign w:val="center"/>
          </w:tcPr>
          <w:p w14:paraId="748AA243" w14:textId="77777777" w:rsidR="002834CA" w:rsidRPr="000243A7" w:rsidRDefault="002834CA" w:rsidP="000E585D">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Data de Vencimento Final:</w:t>
            </w:r>
          </w:p>
        </w:tc>
        <w:tc>
          <w:tcPr>
            <w:tcW w:w="3790" w:type="pct"/>
            <w:gridSpan w:val="15"/>
          </w:tcPr>
          <w:p w14:paraId="057FE7D8" w14:textId="77777777" w:rsidR="002834CA" w:rsidRPr="000243A7" w:rsidRDefault="002834CA" w:rsidP="000E585D">
            <w:pPr>
              <w:suppressAutoHyphens/>
              <w:jc w:val="both"/>
              <w:rPr>
                <w:rFonts w:asciiTheme="minorHAnsi" w:hAnsiTheme="minorHAnsi" w:cstheme="minorHAnsi"/>
                <w:sz w:val="16"/>
                <w:szCs w:val="16"/>
              </w:rPr>
            </w:pPr>
            <w:r>
              <w:rPr>
                <w:rFonts w:asciiTheme="minorHAnsi" w:hAnsiTheme="minorHAnsi" w:cstheme="minorHAnsi"/>
                <w:sz w:val="16"/>
                <w:szCs w:val="16"/>
              </w:rPr>
              <w:t>20</w:t>
            </w:r>
            <w:r w:rsidRPr="000243A7">
              <w:rPr>
                <w:rFonts w:asciiTheme="minorHAnsi" w:hAnsiTheme="minorHAnsi" w:cstheme="minorHAnsi"/>
                <w:sz w:val="16"/>
                <w:szCs w:val="16"/>
              </w:rPr>
              <w:t xml:space="preserve"> </w:t>
            </w:r>
            <w:r w:rsidRPr="000243A7">
              <w:rPr>
                <w:rFonts w:asciiTheme="minorHAnsi" w:hAnsiTheme="minorHAnsi" w:cstheme="minorHAnsi"/>
                <w:color w:val="000000"/>
                <w:sz w:val="16"/>
                <w:szCs w:val="16"/>
              </w:rPr>
              <w:t xml:space="preserve">de </w:t>
            </w:r>
            <w:r>
              <w:rPr>
                <w:rFonts w:asciiTheme="minorHAnsi" w:hAnsiTheme="minorHAnsi" w:cstheme="minorHAnsi"/>
                <w:sz w:val="16"/>
                <w:szCs w:val="16"/>
              </w:rPr>
              <w:t xml:space="preserve">agosto </w:t>
            </w:r>
            <w:r w:rsidRPr="000243A7">
              <w:rPr>
                <w:rFonts w:asciiTheme="minorHAnsi" w:hAnsiTheme="minorHAnsi" w:cstheme="minorHAnsi"/>
                <w:color w:val="000000"/>
                <w:sz w:val="16"/>
                <w:szCs w:val="16"/>
              </w:rPr>
              <w:t xml:space="preserve">de </w:t>
            </w:r>
            <w:r w:rsidRPr="000243A7">
              <w:rPr>
                <w:rFonts w:asciiTheme="minorHAnsi" w:hAnsiTheme="minorHAnsi" w:cstheme="minorHAnsi"/>
                <w:sz w:val="16"/>
                <w:szCs w:val="16"/>
              </w:rPr>
              <w:t>20</w:t>
            </w:r>
            <w:r>
              <w:rPr>
                <w:rFonts w:asciiTheme="minorHAnsi" w:hAnsiTheme="minorHAnsi" w:cstheme="minorHAnsi"/>
                <w:sz w:val="16"/>
                <w:szCs w:val="16"/>
              </w:rPr>
              <w:t>25.</w:t>
            </w:r>
          </w:p>
        </w:tc>
      </w:tr>
      <w:tr w:rsidR="002834CA" w:rsidRPr="000243A7" w14:paraId="1883259F" w14:textId="77777777" w:rsidTr="000E585D">
        <w:trPr>
          <w:trHeight w:val="20"/>
        </w:trPr>
        <w:tc>
          <w:tcPr>
            <w:tcW w:w="1210" w:type="pct"/>
            <w:gridSpan w:val="4"/>
            <w:vAlign w:val="center"/>
          </w:tcPr>
          <w:p w14:paraId="41CBB012" w14:textId="77777777" w:rsidR="002834CA" w:rsidRPr="000243A7" w:rsidRDefault="002834CA" w:rsidP="000E585D">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Encargos Moratórios:</w:t>
            </w:r>
          </w:p>
        </w:tc>
        <w:tc>
          <w:tcPr>
            <w:tcW w:w="3790" w:type="pct"/>
            <w:gridSpan w:val="15"/>
          </w:tcPr>
          <w:p w14:paraId="3E2E7D21" w14:textId="77777777" w:rsidR="002834CA" w:rsidRPr="000243A7" w:rsidRDefault="002834CA" w:rsidP="000E585D">
            <w:pPr>
              <w:suppressAutoHyphens/>
              <w:jc w:val="both"/>
              <w:rPr>
                <w:rFonts w:asciiTheme="minorHAnsi" w:hAnsiTheme="minorHAnsi" w:cstheme="minorHAnsi"/>
                <w:sz w:val="16"/>
                <w:szCs w:val="16"/>
              </w:rPr>
            </w:pPr>
            <w:r w:rsidRPr="000243A7">
              <w:rPr>
                <w:rFonts w:asciiTheme="minorHAnsi" w:hAnsiTheme="minorHAnsi" w:cstheme="minorHAnsi"/>
                <w:sz w:val="16"/>
                <w:szCs w:val="16"/>
              </w:rPr>
              <w:t xml:space="preserve">Ocorrendo impontualidade no pagamento de quaisquer obrigações pecuniárias relativas à CCB, os débitos vencidos e não pagos serão acrescidos de (i) juros de mora de 1,00% (um por cento) ao mês, calculados </w:t>
            </w:r>
            <w:r w:rsidRPr="000243A7">
              <w:rPr>
                <w:rFonts w:asciiTheme="minorHAnsi" w:hAnsiTheme="minorHAnsi" w:cstheme="minorHAnsi"/>
                <w:i/>
                <w:sz w:val="16"/>
                <w:szCs w:val="16"/>
              </w:rPr>
              <w:t>pro rata temporis</w:t>
            </w:r>
            <w:r w:rsidRPr="000243A7">
              <w:rPr>
                <w:rFonts w:asciiTheme="minorHAnsi" w:hAnsiTheme="minorHAnsi" w:cstheme="minorHAnsi"/>
                <w:sz w:val="16"/>
                <w:szCs w:val="16"/>
              </w:rPr>
              <w:t>, desde a data de inadimplemento até a data do efetivo pagamento, incidente sobre o valor em atraso, (ii) multa não compensatória de 5,00% (cinco por cento) sobre o saldo total vencido e não pago, independentemente de aviso, notificação ou interpelação judicial ou extrajudicial; e (iii) reembolso de quaisquer despesas comprovadamente incorridas pela Credora na cobrança do crédito.</w:t>
            </w:r>
          </w:p>
        </w:tc>
      </w:tr>
      <w:tr w:rsidR="002834CA" w:rsidRPr="000243A7" w14:paraId="0F2F9387" w14:textId="77777777" w:rsidTr="000E585D">
        <w:trPr>
          <w:trHeight w:val="20"/>
        </w:trPr>
        <w:tc>
          <w:tcPr>
            <w:tcW w:w="5000" w:type="pct"/>
            <w:gridSpan w:val="19"/>
          </w:tcPr>
          <w:p w14:paraId="7A46F4F0" w14:textId="77777777" w:rsidR="002834CA" w:rsidRPr="000243A7" w:rsidRDefault="002834CA" w:rsidP="000E585D">
            <w:pPr>
              <w:suppressAutoHyphens/>
              <w:rPr>
                <w:rFonts w:asciiTheme="minorHAnsi" w:hAnsiTheme="minorHAnsi" w:cstheme="minorHAnsi"/>
                <w:b/>
                <w:sz w:val="16"/>
                <w:szCs w:val="16"/>
              </w:rPr>
            </w:pPr>
            <w:r w:rsidRPr="000243A7">
              <w:rPr>
                <w:rFonts w:asciiTheme="minorHAnsi" w:hAnsiTheme="minorHAnsi" w:cstheme="minorHAnsi"/>
                <w:b/>
                <w:sz w:val="16"/>
                <w:szCs w:val="16"/>
              </w:rPr>
              <w:t>7. GARANTIAS</w:t>
            </w:r>
            <w:r w:rsidRPr="000243A7">
              <w:rPr>
                <w:rFonts w:asciiTheme="minorHAnsi" w:hAnsiTheme="minorHAnsi" w:cstheme="minorHAnsi"/>
                <w:sz w:val="16"/>
                <w:szCs w:val="16"/>
              </w:rPr>
              <w:t>:</w:t>
            </w:r>
          </w:p>
        </w:tc>
      </w:tr>
      <w:tr w:rsidR="002834CA" w:rsidRPr="000243A7" w14:paraId="10AEB39D" w14:textId="77777777" w:rsidTr="000E585D">
        <w:trPr>
          <w:trHeight w:val="20"/>
        </w:trPr>
        <w:tc>
          <w:tcPr>
            <w:tcW w:w="5000" w:type="pct"/>
            <w:gridSpan w:val="19"/>
            <w:shd w:val="clear" w:color="auto" w:fill="auto"/>
          </w:tcPr>
          <w:p w14:paraId="2F3B4ABB" w14:textId="77777777" w:rsidR="002834CA" w:rsidRPr="000243A7" w:rsidRDefault="002834CA" w:rsidP="000E585D">
            <w:pPr>
              <w:suppressAutoHyphens/>
              <w:jc w:val="both"/>
              <w:rPr>
                <w:rFonts w:asciiTheme="minorHAnsi" w:hAnsiTheme="minorHAnsi" w:cstheme="minorHAnsi"/>
                <w:bCs/>
                <w:sz w:val="16"/>
                <w:szCs w:val="16"/>
              </w:rPr>
            </w:pPr>
            <w:r w:rsidRPr="000243A7">
              <w:rPr>
                <w:rFonts w:asciiTheme="minorHAnsi" w:hAnsiTheme="minorHAnsi" w:cstheme="minorHAnsi"/>
                <w:bCs/>
                <w:sz w:val="16"/>
                <w:szCs w:val="16"/>
              </w:rPr>
              <w:t>A CCI não contará com garantia real imobiliária, entretanto, os Créditos Imobiliários representados pela CCI contam com as seguintes garantias: (i) o Aval (ii) AFI (2ª Série); (iii) CF (2ª Série); (iv) Fundo de Obras (2ª Série); (v) Fundo de Reserva;</w:t>
            </w:r>
            <w:r w:rsidRPr="000243A7" w:rsidDel="00317600">
              <w:rPr>
                <w:rFonts w:asciiTheme="minorHAnsi" w:hAnsiTheme="minorHAnsi" w:cstheme="minorHAnsi"/>
                <w:bCs/>
                <w:sz w:val="16"/>
                <w:szCs w:val="16"/>
              </w:rPr>
              <w:t xml:space="preserve"> </w:t>
            </w:r>
            <w:r w:rsidRPr="000243A7">
              <w:rPr>
                <w:rFonts w:asciiTheme="minorHAnsi" w:hAnsiTheme="minorHAnsi" w:cstheme="minorHAnsi"/>
                <w:bCs/>
                <w:sz w:val="16"/>
                <w:szCs w:val="16"/>
              </w:rPr>
              <w:t>todas prestadas em garantia das obrigações garantidas estabelecidas na CCB.</w:t>
            </w:r>
          </w:p>
        </w:tc>
      </w:tr>
      <w:tr w:rsidR="002834CA" w:rsidRPr="000243A7" w14:paraId="7AD7B1FF" w14:textId="77777777" w:rsidTr="000E585D">
        <w:trPr>
          <w:trHeight w:val="20"/>
        </w:trPr>
        <w:tc>
          <w:tcPr>
            <w:tcW w:w="5000" w:type="pct"/>
            <w:gridSpan w:val="19"/>
            <w:tcBorders>
              <w:bottom w:val="nil"/>
            </w:tcBorders>
            <w:shd w:val="clear" w:color="auto" w:fill="auto"/>
          </w:tcPr>
          <w:p w14:paraId="192D530C" w14:textId="77777777" w:rsidR="002834CA" w:rsidRPr="000243A7" w:rsidRDefault="002834CA" w:rsidP="000E585D">
            <w:pPr>
              <w:suppressAutoHyphens/>
              <w:jc w:val="both"/>
              <w:rPr>
                <w:rFonts w:asciiTheme="minorHAnsi" w:hAnsiTheme="minorHAnsi" w:cstheme="minorHAnsi"/>
                <w:b/>
                <w:sz w:val="16"/>
                <w:szCs w:val="16"/>
              </w:rPr>
            </w:pPr>
            <w:r w:rsidRPr="000243A7">
              <w:rPr>
                <w:rFonts w:asciiTheme="minorHAnsi" w:hAnsiTheme="minorHAnsi" w:cstheme="minorHAnsi"/>
                <w:b/>
                <w:sz w:val="16"/>
                <w:szCs w:val="16"/>
              </w:rPr>
              <w:t>8. FLUXO DE PAGAMENTO DOS CRÉDITOS IMOBILIÁRIOS</w:t>
            </w:r>
            <w:r w:rsidRPr="000243A7">
              <w:rPr>
                <w:rFonts w:asciiTheme="minorHAnsi" w:hAnsiTheme="minorHAnsi" w:cstheme="minorHAnsi"/>
                <w:bCs/>
                <w:sz w:val="16"/>
                <w:szCs w:val="16"/>
              </w:rPr>
              <w:t>:</w:t>
            </w:r>
          </w:p>
        </w:tc>
      </w:tr>
    </w:tbl>
    <w:tbl>
      <w:tblPr>
        <w:tblStyle w:val="Tabelacomgrade1"/>
        <w:tblW w:w="10201" w:type="dxa"/>
        <w:jc w:val="center"/>
        <w:tblLook w:val="04A0" w:firstRow="1" w:lastRow="0" w:firstColumn="1" w:lastColumn="0" w:noHBand="0" w:noVBand="1"/>
      </w:tblPr>
      <w:tblGrid>
        <w:gridCol w:w="2209"/>
        <w:gridCol w:w="1383"/>
        <w:gridCol w:w="1561"/>
        <w:gridCol w:w="1985"/>
        <w:gridCol w:w="3063"/>
      </w:tblGrid>
      <w:tr w:rsidR="002834CA" w:rsidRPr="009C521B" w14:paraId="745D92C6" w14:textId="77777777" w:rsidTr="000E585D">
        <w:trPr>
          <w:trHeight w:val="20"/>
          <w:jc w:val="center"/>
        </w:trPr>
        <w:tc>
          <w:tcPr>
            <w:tcW w:w="2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FA3018" w14:textId="77777777" w:rsidR="002834CA" w:rsidRPr="009C521B" w:rsidRDefault="002834CA" w:rsidP="000E585D">
            <w:pPr>
              <w:jc w:val="center"/>
              <w:rPr>
                <w:rFonts w:asciiTheme="minorHAnsi" w:hAnsiTheme="minorHAnsi" w:cstheme="minorHAnsi"/>
                <w:b/>
                <w:sz w:val="16"/>
                <w:szCs w:val="16"/>
              </w:rPr>
            </w:pPr>
            <w:r w:rsidRPr="009C521B">
              <w:rPr>
                <w:rFonts w:asciiTheme="minorHAnsi" w:hAnsiTheme="minorHAnsi" w:cstheme="minorHAnsi"/>
                <w:b/>
                <w:bCs/>
                <w:sz w:val="16"/>
                <w:szCs w:val="16"/>
              </w:rPr>
              <w:t>Parcela</w:t>
            </w:r>
          </w:p>
        </w:tc>
        <w:tc>
          <w:tcPr>
            <w:tcW w:w="13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13A7E4" w14:textId="77777777" w:rsidR="002834CA" w:rsidRPr="009C521B" w:rsidRDefault="002834CA" w:rsidP="000E585D">
            <w:pPr>
              <w:jc w:val="center"/>
              <w:rPr>
                <w:rFonts w:asciiTheme="minorHAnsi" w:hAnsiTheme="minorHAnsi" w:cstheme="minorHAnsi"/>
                <w:b/>
                <w:sz w:val="16"/>
                <w:szCs w:val="16"/>
              </w:rPr>
            </w:pPr>
            <w:r w:rsidRPr="009C521B">
              <w:rPr>
                <w:rFonts w:asciiTheme="minorHAnsi" w:hAnsiTheme="minorHAnsi" w:cstheme="minorHAnsi"/>
                <w:b/>
                <w:bCs/>
                <w:sz w:val="16"/>
                <w:szCs w:val="16"/>
              </w:rPr>
              <w:t>Data de Aniversário</w:t>
            </w:r>
          </w:p>
        </w:tc>
        <w:tc>
          <w:tcPr>
            <w:tcW w:w="15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1C9EE3" w14:textId="77777777" w:rsidR="002834CA" w:rsidRPr="009C521B" w:rsidRDefault="002834CA" w:rsidP="000E585D">
            <w:pPr>
              <w:jc w:val="center"/>
              <w:rPr>
                <w:rFonts w:asciiTheme="minorHAnsi" w:hAnsiTheme="minorHAnsi" w:cstheme="minorHAnsi"/>
                <w:b/>
                <w:bCs/>
                <w:sz w:val="16"/>
                <w:szCs w:val="16"/>
              </w:rPr>
            </w:pPr>
            <w:r w:rsidRPr="009C521B">
              <w:rPr>
                <w:rFonts w:asciiTheme="minorHAnsi" w:hAnsiTheme="minorHAnsi" w:cstheme="minorHAnsi"/>
                <w:b/>
                <w:bCs/>
                <w:sz w:val="16"/>
                <w:szCs w:val="16"/>
              </w:rPr>
              <w:t>Data Pgto. CCB</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082D44" w14:textId="77777777" w:rsidR="002834CA" w:rsidRPr="009C521B" w:rsidRDefault="002834CA" w:rsidP="000E585D">
            <w:pPr>
              <w:jc w:val="center"/>
              <w:rPr>
                <w:rFonts w:asciiTheme="minorHAnsi" w:hAnsiTheme="minorHAnsi" w:cstheme="minorHAnsi"/>
                <w:b/>
                <w:bCs/>
                <w:sz w:val="16"/>
                <w:szCs w:val="16"/>
              </w:rPr>
            </w:pPr>
            <w:r w:rsidRPr="009C521B">
              <w:rPr>
                <w:rFonts w:asciiTheme="minorHAnsi" w:hAnsiTheme="minorHAnsi" w:cstheme="minorHAnsi"/>
                <w:b/>
                <w:bCs/>
                <w:sz w:val="16"/>
                <w:szCs w:val="16"/>
              </w:rPr>
              <w:t>Juros</w:t>
            </w:r>
          </w:p>
        </w:tc>
        <w:tc>
          <w:tcPr>
            <w:tcW w:w="3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7BD4DC7" w14:textId="77777777" w:rsidR="002834CA" w:rsidRPr="009C521B" w:rsidRDefault="002834CA" w:rsidP="000E585D">
            <w:pPr>
              <w:jc w:val="center"/>
              <w:rPr>
                <w:rFonts w:asciiTheme="minorHAnsi" w:hAnsiTheme="minorHAnsi" w:cstheme="minorHAnsi"/>
                <w:b/>
                <w:bCs/>
                <w:sz w:val="16"/>
                <w:szCs w:val="16"/>
              </w:rPr>
            </w:pPr>
            <w:r w:rsidRPr="009C521B">
              <w:rPr>
                <w:rFonts w:asciiTheme="minorHAnsi" w:hAnsiTheme="minorHAnsi" w:cstheme="minorHAnsi"/>
                <w:b/>
                <w:bCs/>
                <w:sz w:val="16"/>
                <w:szCs w:val="16"/>
              </w:rPr>
              <w:t xml:space="preserve">% Amort. sobre Saldo Juros </w:t>
            </w:r>
          </w:p>
        </w:tc>
      </w:tr>
      <w:tr w:rsidR="002834CA" w:rsidRPr="009C521B" w14:paraId="3D92BA18" w14:textId="77777777" w:rsidTr="00BA5347">
        <w:tblPrEx>
          <w:jc w:val="left"/>
        </w:tblPrEx>
        <w:trPr>
          <w:trHeight w:val="285"/>
        </w:trPr>
        <w:tc>
          <w:tcPr>
            <w:tcW w:w="2209" w:type="dxa"/>
            <w:vAlign w:val="center"/>
            <w:hideMark/>
          </w:tcPr>
          <w:p w14:paraId="44D49AB5" w14:textId="4F93EB90"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w:t>
            </w:r>
          </w:p>
        </w:tc>
        <w:tc>
          <w:tcPr>
            <w:tcW w:w="1383" w:type="dxa"/>
            <w:vAlign w:val="center"/>
            <w:hideMark/>
          </w:tcPr>
          <w:p w14:paraId="2B3FF76F" w14:textId="1726875E"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20/08/2022</w:t>
            </w:r>
          </w:p>
        </w:tc>
        <w:tc>
          <w:tcPr>
            <w:tcW w:w="1561" w:type="dxa"/>
            <w:vAlign w:val="center"/>
            <w:hideMark/>
          </w:tcPr>
          <w:p w14:paraId="50042375" w14:textId="49F09E23"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22/08/2022</w:t>
            </w:r>
          </w:p>
        </w:tc>
        <w:tc>
          <w:tcPr>
            <w:tcW w:w="1985" w:type="dxa"/>
            <w:vAlign w:val="center"/>
            <w:hideMark/>
          </w:tcPr>
          <w:p w14:paraId="49D119F1" w14:textId="3355B097"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75DD159A" w14:textId="18D1A935"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4AD36622" w14:textId="77777777" w:rsidTr="00BA5347">
        <w:tblPrEx>
          <w:jc w:val="left"/>
        </w:tblPrEx>
        <w:trPr>
          <w:trHeight w:val="285"/>
        </w:trPr>
        <w:tc>
          <w:tcPr>
            <w:tcW w:w="2209" w:type="dxa"/>
            <w:vAlign w:val="center"/>
            <w:hideMark/>
          </w:tcPr>
          <w:p w14:paraId="40F9FC04" w14:textId="5F0720BE"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w:t>
            </w:r>
          </w:p>
        </w:tc>
        <w:tc>
          <w:tcPr>
            <w:tcW w:w="1383" w:type="dxa"/>
            <w:vAlign w:val="center"/>
            <w:hideMark/>
          </w:tcPr>
          <w:p w14:paraId="5146025D" w14:textId="5D077DC3"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20/09/2022</w:t>
            </w:r>
          </w:p>
        </w:tc>
        <w:tc>
          <w:tcPr>
            <w:tcW w:w="1561" w:type="dxa"/>
            <w:vAlign w:val="center"/>
            <w:hideMark/>
          </w:tcPr>
          <w:p w14:paraId="05D58C9F" w14:textId="108CEE1F"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20/09/2022</w:t>
            </w:r>
          </w:p>
        </w:tc>
        <w:tc>
          <w:tcPr>
            <w:tcW w:w="1985" w:type="dxa"/>
            <w:vAlign w:val="center"/>
            <w:hideMark/>
          </w:tcPr>
          <w:p w14:paraId="6C805346" w14:textId="23751135"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1207A862" w14:textId="7A3A8DC5"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17833302" w14:textId="77777777" w:rsidTr="00BA5347">
        <w:tblPrEx>
          <w:jc w:val="left"/>
        </w:tblPrEx>
        <w:trPr>
          <w:trHeight w:val="285"/>
        </w:trPr>
        <w:tc>
          <w:tcPr>
            <w:tcW w:w="2209" w:type="dxa"/>
            <w:vAlign w:val="center"/>
            <w:hideMark/>
          </w:tcPr>
          <w:p w14:paraId="2B01F879" w14:textId="2B36424D"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3</w:t>
            </w:r>
          </w:p>
        </w:tc>
        <w:tc>
          <w:tcPr>
            <w:tcW w:w="1383" w:type="dxa"/>
            <w:vAlign w:val="center"/>
            <w:hideMark/>
          </w:tcPr>
          <w:p w14:paraId="05A616CC" w14:textId="4B6FAD59"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20/10/2022</w:t>
            </w:r>
          </w:p>
        </w:tc>
        <w:tc>
          <w:tcPr>
            <w:tcW w:w="1561" w:type="dxa"/>
            <w:vAlign w:val="center"/>
            <w:hideMark/>
          </w:tcPr>
          <w:p w14:paraId="4FC5459C" w14:textId="16865583"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20/10/2022</w:t>
            </w:r>
          </w:p>
        </w:tc>
        <w:tc>
          <w:tcPr>
            <w:tcW w:w="1985" w:type="dxa"/>
            <w:vAlign w:val="center"/>
            <w:hideMark/>
          </w:tcPr>
          <w:p w14:paraId="5E0C3FAC" w14:textId="0D912EB7"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16F386B3" w14:textId="182EE8B3"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07B1F5C2" w14:textId="77777777" w:rsidTr="00BA5347">
        <w:tblPrEx>
          <w:jc w:val="left"/>
        </w:tblPrEx>
        <w:trPr>
          <w:trHeight w:val="285"/>
        </w:trPr>
        <w:tc>
          <w:tcPr>
            <w:tcW w:w="2209" w:type="dxa"/>
            <w:vAlign w:val="center"/>
            <w:hideMark/>
          </w:tcPr>
          <w:p w14:paraId="1F488D20" w14:textId="0FE8B518"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4</w:t>
            </w:r>
          </w:p>
        </w:tc>
        <w:tc>
          <w:tcPr>
            <w:tcW w:w="1383" w:type="dxa"/>
            <w:vAlign w:val="center"/>
            <w:hideMark/>
          </w:tcPr>
          <w:p w14:paraId="3D5ABD59" w14:textId="32E999F7"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20/11/2022</w:t>
            </w:r>
          </w:p>
        </w:tc>
        <w:tc>
          <w:tcPr>
            <w:tcW w:w="1561" w:type="dxa"/>
            <w:vAlign w:val="center"/>
            <w:hideMark/>
          </w:tcPr>
          <w:p w14:paraId="5D1EC610" w14:textId="775574C3"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21/11/2022</w:t>
            </w:r>
          </w:p>
        </w:tc>
        <w:tc>
          <w:tcPr>
            <w:tcW w:w="1985" w:type="dxa"/>
            <w:vAlign w:val="center"/>
            <w:hideMark/>
          </w:tcPr>
          <w:p w14:paraId="00A13FA3" w14:textId="126942D1"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4513124D" w14:textId="6A930B76"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0631CE9F" w14:textId="77777777" w:rsidTr="00BA5347">
        <w:tblPrEx>
          <w:jc w:val="left"/>
        </w:tblPrEx>
        <w:trPr>
          <w:trHeight w:val="285"/>
        </w:trPr>
        <w:tc>
          <w:tcPr>
            <w:tcW w:w="2209" w:type="dxa"/>
            <w:vAlign w:val="center"/>
            <w:hideMark/>
          </w:tcPr>
          <w:p w14:paraId="512DD3FD" w14:textId="6FA8B4EC"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5</w:t>
            </w:r>
          </w:p>
        </w:tc>
        <w:tc>
          <w:tcPr>
            <w:tcW w:w="1383" w:type="dxa"/>
            <w:vAlign w:val="center"/>
            <w:hideMark/>
          </w:tcPr>
          <w:p w14:paraId="662A79CF" w14:textId="2C8575F9"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20/12/2022</w:t>
            </w:r>
          </w:p>
        </w:tc>
        <w:tc>
          <w:tcPr>
            <w:tcW w:w="1561" w:type="dxa"/>
            <w:vAlign w:val="center"/>
            <w:hideMark/>
          </w:tcPr>
          <w:p w14:paraId="068FDF6E" w14:textId="32C91609"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20/12/2022</w:t>
            </w:r>
          </w:p>
        </w:tc>
        <w:tc>
          <w:tcPr>
            <w:tcW w:w="1985" w:type="dxa"/>
            <w:vAlign w:val="center"/>
            <w:hideMark/>
          </w:tcPr>
          <w:p w14:paraId="587B41A5" w14:textId="4A112F2A"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0B924A1C" w14:textId="2E5B23C9"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70AE35E5" w14:textId="77777777" w:rsidTr="00BA5347">
        <w:tblPrEx>
          <w:jc w:val="left"/>
        </w:tblPrEx>
        <w:trPr>
          <w:trHeight w:val="285"/>
        </w:trPr>
        <w:tc>
          <w:tcPr>
            <w:tcW w:w="2209" w:type="dxa"/>
            <w:vAlign w:val="center"/>
            <w:hideMark/>
          </w:tcPr>
          <w:p w14:paraId="3FD050F3" w14:textId="22C661B6"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6</w:t>
            </w:r>
          </w:p>
        </w:tc>
        <w:tc>
          <w:tcPr>
            <w:tcW w:w="1383" w:type="dxa"/>
            <w:vAlign w:val="center"/>
            <w:hideMark/>
          </w:tcPr>
          <w:p w14:paraId="35BE540B" w14:textId="0EB58094"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20/01/2023</w:t>
            </w:r>
          </w:p>
        </w:tc>
        <w:tc>
          <w:tcPr>
            <w:tcW w:w="1561" w:type="dxa"/>
            <w:vAlign w:val="center"/>
            <w:hideMark/>
          </w:tcPr>
          <w:p w14:paraId="61AAF4B3" w14:textId="2F6BA1BB"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20/01/2023</w:t>
            </w:r>
          </w:p>
        </w:tc>
        <w:tc>
          <w:tcPr>
            <w:tcW w:w="1985" w:type="dxa"/>
            <w:vAlign w:val="center"/>
            <w:hideMark/>
          </w:tcPr>
          <w:p w14:paraId="767A5489" w14:textId="5AEEE46D"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4E09FFFC" w14:textId="2D904394"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567F5B07" w14:textId="77777777" w:rsidTr="00BA5347">
        <w:tblPrEx>
          <w:jc w:val="left"/>
        </w:tblPrEx>
        <w:trPr>
          <w:trHeight w:val="285"/>
        </w:trPr>
        <w:tc>
          <w:tcPr>
            <w:tcW w:w="2209" w:type="dxa"/>
            <w:vAlign w:val="center"/>
            <w:hideMark/>
          </w:tcPr>
          <w:p w14:paraId="665679BE" w14:textId="6E69B490"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7</w:t>
            </w:r>
          </w:p>
        </w:tc>
        <w:tc>
          <w:tcPr>
            <w:tcW w:w="1383" w:type="dxa"/>
            <w:vAlign w:val="center"/>
            <w:hideMark/>
          </w:tcPr>
          <w:p w14:paraId="1E894910" w14:textId="2053E8A6"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20/02/2023</w:t>
            </w:r>
          </w:p>
        </w:tc>
        <w:tc>
          <w:tcPr>
            <w:tcW w:w="1561" w:type="dxa"/>
            <w:vAlign w:val="center"/>
            <w:hideMark/>
          </w:tcPr>
          <w:p w14:paraId="13C4B8E4" w14:textId="7B898E42"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22/02/2023</w:t>
            </w:r>
          </w:p>
        </w:tc>
        <w:tc>
          <w:tcPr>
            <w:tcW w:w="1985" w:type="dxa"/>
            <w:vAlign w:val="center"/>
            <w:hideMark/>
          </w:tcPr>
          <w:p w14:paraId="7CF5C0A4" w14:textId="58521A2D"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7AEC4E28" w14:textId="37E028CA"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1A94FEE5" w14:textId="77777777" w:rsidTr="00BA5347">
        <w:tblPrEx>
          <w:jc w:val="left"/>
        </w:tblPrEx>
        <w:trPr>
          <w:trHeight w:val="285"/>
        </w:trPr>
        <w:tc>
          <w:tcPr>
            <w:tcW w:w="2209" w:type="dxa"/>
            <w:vAlign w:val="center"/>
            <w:hideMark/>
          </w:tcPr>
          <w:p w14:paraId="6ED3F72E" w14:textId="11CA8AF2"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8</w:t>
            </w:r>
          </w:p>
        </w:tc>
        <w:tc>
          <w:tcPr>
            <w:tcW w:w="1383" w:type="dxa"/>
            <w:vAlign w:val="center"/>
            <w:hideMark/>
          </w:tcPr>
          <w:p w14:paraId="54BE7F2B" w14:textId="3982DFF4"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20/03/2023</w:t>
            </w:r>
          </w:p>
        </w:tc>
        <w:tc>
          <w:tcPr>
            <w:tcW w:w="1561" w:type="dxa"/>
            <w:vAlign w:val="center"/>
            <w:hideMark/>
          </w:tcPr>
          <w:p w14:paraId="2B217E59" w14:textId="787DC180"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20/03/2023</w:t>
            </w:r>
          </w:p>
        </w:tc>
        <w:tc>
          <w:tcPr>
            <w:tcW w:w="1985" w:type="dxa"/>
            <w:vAlign w:val="center"/>
            <w:hideMark/>
          </w:tcPr>
          <w:p w14:paraId="3EF8DB1F" w14:textId="2C819A2D"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6BFB1657" w14:textId="5D47E6DD"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269EA928" w14:textId="77777777" w:rsidTr="00BA5347">
        <w:tblPrEx>
          <w:jc w:val="left"/>
        </w:tblPrEx>
        <w:trPr>
          <w:trHeight w:val="285"/>
        </w:trPr>
        <w:tc>
          <w:tcPr>
            <w:tcW w:w="2209" w:type="dxa"/>
            <w:vAlign w:val="center"/>
            <w:hideMark/>
          </w:tcPr>
          <w:p w14:paraId="61035142" w14:textId="39FBC09F"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9</w:t>
            </w:r>
          </w:p>
        </w:tc>
        <w:tc>
          <w:tcPr>
            <w:tcW w:w="1383" w:type="dxa"/>
            <w:vAlign w:val="center"/>
            <w:hideMark/>
          </w:tcPr>
          <w:p w14:paraId="57514869" w14:textId="08D9E94C"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20/04/2023</w:t>
            </w:r>
          </w:p>
        </w:tc>
        <w:tc>
          <w:tcPr>
            <w:tcW w:w="1561" w:type="dxa"/>
            <w:vAlign w:val="center"/>
            <w:hideMark/>
          </w:tcPr>
          <w:p w14:paraId="6453D283" w14:textId="33DB4CB2"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20/04/2023</w:t>
            </w:r>
          </w:p>
        </w:tc>
        <w:tc>
          <w:tcPr>
            <w:tcW w:w="1985" w:type="dxa"/>
            <w:vAlign w:val="center"/>
            <w:hideMark/>
          </w:tcPr>
          <w:p w14:paraId="7EBFDAC8" w14:textId="283D4574"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213919C7" w14:textId="3BA3C86A"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02F95325" w14:textId="77777777" w:rsidTr="00BA5347">
        <w:tblPrEx>
          <w:jc w:val="left"/>
        </w:tblPrEx>
        <w:trPr>
          <w:trHeight w:val="285"/>
        </w:trPr>
        <w:tc>
          <w:tcPr>
            <w:tcW w:w="2209" w:type="dxa"/>
            <w:vAlign w:val="center"/>
            <w:hideMark/>
          </w:tcPr>
          <w:p w14:paraId="2FCC3069" w14:textId="2F64B3FD"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10</w:t>
            </w:r>
          </w:p>
        </w:tc>
        <w:tc>
          <w:tcPr>
            <w:tcW w:w="1383" w:type="dxa"/>
            <w:vAlign w:val="center"/>
            <w:hideMark/>
          </w:tcPr>
          <w:p w14:paraId="4769ED8F" w14:textId="1CE725EA"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20/05/2023</w:t>
            </w:r>
          </w:p>
        </w:tc>
        <w:tc>
          <w:tcPr>
            <w:tcW w:w="1561" w:type="dxa"/>
            <w:vAlign w:val="center"/>
            <w:hideMark/>
          </w:tcPr>
          <w:p w14:paraId="45CB5061" w14:textId="05086B9A"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22/05/2023</w:t>
            </w:r>
          </w:p>
        </w:tc>
        <w:tc>
          <w:tcPr>
            <w:tcW w:w="1985" w:type="dxa"/>
            <w:vAlign w:val="center"/>
            <w:hideMark/>
          </w:tcPr>
          <w:p w14:paraId="23D77361" w14:textId="4777C0F0"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1B72176C" w14:textId="02CEB19D"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73D53355" w14:textId="77777777" w:rsidTr="00BA5347">
        <w:tblPrEx>
          <w:jc w:val="left"/>
        </w:tblPrEx>
        <w:trPr>
          <w:trHeight w:val="285"/>
        </w:trPr>
        <w:tc>
          <w:tcPr>
            <w:tcW w:w="2209" w:type="dxa"/>
            <w:vAlign w:val="center"/>
            <w:hideMark/>
          </w:tcPr>
          <w:p w14:paraId="31F75BCE" w14:textId="323D90E3"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11</w:t>
            </w:r>
          </w:p>
        </w:tc>
        <w:tc>
          <w:tcPr>
            <w:tcW w:w="1383" w:type="dxa"/>
            <w:vAlign w:val="center"/>
            <w:hideMark/>
          </w:tcPr>
          <w:p w14:paraId="7989AB80" w14:textId="460C9442"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20/06/2023</w:t>
            </w:r>
          </w:p>
        </w:tc>
        <w:tc>
          <w:tcPr>
            <w:tcW w:w="1561" w:type="dxa"/>
            <w:vAlign w:val="center"/>
            <w:hideMark/>
          </w:tcPr>
          <w:p w14:paraId="31855126" w14:textId="06E908E1"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20/06/2023</w:t>
            </w:r>
          </w:p>
        </w:tc>
        <w:tc>
          <w:tcPr>
            <w:tcW w:w="1985" w:type="dxa"/>
            <w:vAlign w:val="center"/>
            <w:hideMark/>
          </w:tcPr>
          <w:p w14:paraId="6286FE30" w14:textId="4DEFBF72"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6FD25A0A" w14:textId="1A5F85E4"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0CF9C362" w14:textId="77777777" w:rsidTr="00BA5347">
        <w:tblPrEx>
          <w:jc w:val="left"/>
        </w:tblPrEx>
        <w:trPr>
          <w:trHeight w:val="285"/>
        </w:trPr>
        <w:tc>
          <w:tcPr>
            <w:tcW w:w="2209" w:type="dxa"/>
            <w:vAlign w:val="center"/>
            <w:hideMark/>
          </w:tcPr>
          <w:p w14:paraId="551F2DE7" w14:textId="648BA8C9"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lastRenderedPageBreak/>
              <w:t>12</w:t>
            </w:r>
          </w:p>
        </w:tc>
        <w:tc>
          <w:tcPr>
            <w:tcW w:w="1383" w:type="dxa"/>
            <w:vAlign w:val="center"/>
            <w:hideMark/>
          </w:tcPr>
          <w:p w14:paraId="2830D1A8" w14:textId="40B0196E"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20/07/2023</w:t>
            </w:r>
          </w:p>
        </w:tc>
        <w:tc>
          <w:tcPr>
            <w:tcW w:w="1561" w:type="dxa"/>
            <w:vAlign w:val="center"/>
            <w:hideMark/>
          </w:tcPr>
          <w:p w14:paraId="73E7F298" w14:textId="40A3493E"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20/07/2023</w:t>
            </w:r>
          </w:p>
        </w:tc>
        <w:tc>
          <w:tcPr>
            <w:tcW w:w="1985" w:type="dxa"/>
            <w:vAlign w:val="center"/>
            <w:hideMark/>
          </w:tcPr>
          <w:p w14:paraId="2452A5E2" w14:textId="007FFBFC"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11B2A1E7" w14:textId="217E92D8"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7178E967" w14:textId="77777777" w:rsidTr="00BA5347">
        <w:tblPrEx>
          <w:jc w:val="left"/>
        </w:tblPrEx>
        <w:trPr>
          <w:trHeight w:val="285"/>
        </w:trPr>
        <w:tc>
          <w:tcPr>
            <w:tcW w:w="2209" w:type="dxa"/>
            <w:vAlign w:val="center"/>
            <w:hideMark/>
          </w:tcPr>
          <w:p w14:paraId="64C93D5F" w14:textId="5A1B03BC"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13</w:t>
            </w:r>
          </w:p>
        </w:tc>
        <w:tc>
          <w:tcPr>
            <w:tcW w:w="1383" w:type="dxa"/>
            <w:vAlign w:val="center"/>
            <w:hideMark/>
          </w:tcPr>
          <w:p w14:paraId="17445D40" w14:textId="01546AD5"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20/08/2023</w:t>
            </w:r>
          </w:p>
        </w:tc>
        <w:tc>
          <w:tcPr>
            <w:tcW w:w="1561" w:type="dxa"/>
            <w:vAlign w:val="center"/>
            <w:hideMark/>
          </w:tcPr>
          <w:p w14:paraId="34BA1DC4" w14:textId="0F31EE49"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21/08/2023</w:t>
            </w:r>
          </w:p>
        </w:tc>
        <w:tc>
          <w:tcPr>
            <w:tcW w:w="1985" w:type="dxa"/>
            <w:vAlign w:val="center"/>
            <w:hideMark/>
          </w:tcPr>
          <w:p w14:paraId="6314C6E9" w14:textId="513CF4E0"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2F1FC943" w14:textId="3284A1C2"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42DC45B8" w14:textId="77777777" w:rsidTr="00BA5347">
        <w:tblPrEx>
          <w:jc w:val="left"/>
        </w:tblPrEx>
        <w:trPr>
          <w:trHeight w:val="285"/>
        </w:trPr>
        <w:tc>
          <w:tcPr>
            <w:tcW w:w="2209" w:type="dxa"/>
            <w:vAlign w:val="center"/>
            <w:hideMark/>
          </w:tcPr>
          <w:p w14:paraId="469EFAFF" w14:textId="640534FF"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14</w:t>
            </w:r>
          </w:p>
        </w:tc>
        <w:tc>
          <w:tcPr>
            <w:tcW w:w="1383" w:type="dxa"/>
            <w:vAlign w:val="center"/>
            <w:hideMark/>
          </w:tcPr>
          <w:p w14:paraId="5C0FD5BD" w14:textId="3E6E6802"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20/09/2023</w:t>
            </w:r>
          </w:p>
        </w:tc>
        <w:tc>
          <w:tcPr>
            <w:tcW w:w="1561" w:type="dxa"/>
            <w:vAlign w:val="center"/>
            <w:hideMark/>
          </w:tcPr>
          <w:p w14:paraId="668789FA" w14:textId="00729475"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20/09/2023</w:t>
            </w:r>
          </w:p>
        </w:tc>
        <w:tc>
          <w:tcPr>
            <w:tcW w:w="1985" w:type="dxa"/>
            <w:vAlign w:val="center"/>
            <w:hideMark/>
          </w:tcPr>
          <w:p w14:paraId="78C51F3F" w14:textId="4F52500C"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3D4CB583" w14:textId="577C828E"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4FA16224" w14:textId="77777777" w:rsidTr="00BA5347">
        <w:tblPrEx>
          <w:jc w:val="left"/>
        </w:tblPrEx>
        <w:trPr>
          <w:trHeight w:val="285"/>
        </w:trPr>
        <w:tc>
          <w:tcPr>
            <w:tcW w:w="2209" w:type="dxa"/>
            <w:vAlign w:val="center"/>
            <w:hideMark/>
          </w:tcPr>
          <w:p w14:paraId="176B8999" w14:textId="21A3DC17"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15</w:t>
            </w:r>
          </w:p>
        </w:tc>
        <w:tc>
          <w:tcPr>
            <w:tcW w:w="1383" w:type="dxa"/>
            <w:vAlign w:val="center"/>
            <w:hideMark/>
          </w:tcPr>
          <w:p w14:paraId="138A7FB0" w14:textId="6156139A"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20/10/2023</w:t>
            </w:r>
          </w:p>
        </w:tc>
        <w:tc>
          <w:tcPr>
            <w:tcW w:w="1561" w:type="dxa"/>
            <w:vAlign w:val="center"/>
            <w:hideMark/>
          </w:tcPr>
          <w:p w14:paraId="435132E4" w14:textId="7665E21F"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20/10/2023</w:t>
            </w:r>
          </w:p>
        </w:tc>
        <w:tc>
          <w:tcPr>
            <w:tcW w:w="1985" w:type="dxa"/>
            <w:vAlign w:val="center"/>
            <w:hideMark/>
          </w:tcPr>
          <w:p w14:paraId="1D1A3843" w14:textId="5AC9EACE"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11ED173E" w14:textId="6BE4BF81"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615B062E" w14:textId="77777777" w:rsidTr="00BA5347">
        <w:tblPrEx>
          <w:jc w:val="left"/>
        </w:tblPrEx>
        <w:trPr>
          <w:trHeight w:val="285"/>
        </w:trPr>
        <w:tc>
          <w:tcPr>
            <w:tcW w:w="2209" w:type="dxa"/>
            <w:vAlign w:val="center"/>
            <w:hideMark/>
          </w:tcPr>
          <w:p w14:paraId="7D3ED6E4" w14:textId="56DEC5D4"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16</w:t>
            </w:r>
          </w:p>
        </w:tc>
        <w:tc>
          <w:tcPr>
            <w:tcW w:w="1383" w:type="dxa"/>
            <w:vAlign w:val="center"/>
            <w:hideMark/>
          </w:tcPr>
          <w:p w14:paraId="6EC6E488" w14:textId="4047E0B5"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20/11/2023</w:t>
            </w:r>
          </w:p>
        </w:tc>
        <w:tc>
          <w:tcPr>
            <w:tcW w:w="1561" w:type="dxa"/>
            <w:vAlign w:val="center"/>
            <w:hideMark/>
          </w:tcPr>
          <w:p w14:paraId="5F3A3169" w14:textId="0EA4E275"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20/11/2023</w:t>
            </w:r>
          </w:p>
        </w:tc>
        <w:tc>
          <w:tcPr>
            <w:tcW w:w="1985" w:type="dxa"/>
            <w:vAlign w:val="center"/>
            <w:hideMark/>
          </w:tcPr>
          <w:p w14:paraId="56867AA9" w14:textId="4AA3EB54"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001C865B" w14:textId="2F7AF89A"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3BBB9C5F" w14:textId="77777777" w:rsidTr="00BA5347">
        <w:tblPrEx>
          <w:jc w:val="left"/>
        </w:tblPrEx>
        <w:trPr>
          <w:trHeight w:val="285"/>
        </w:trPr>
        <w:tc>
          <w:tcPr>
            <w:tcW w:w="2209" w:type="dxa"/>
            <w:vAlign w:val="center"/>
            <w:hideMark/>
          </w:tcPr>
          <w:p w14:paraId="7C090A98" w14:textId="61B50819"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17</w:t>
            </w:r>
          </w:p>
        </w:tc>
        <w:tc>
          <w:tcPr>
            <w:tcW w:w="1383" w:type="dxa"/>
            <w:vAlign w:val="center"/>
            <w:hideMark/>
          </w:tcPr>
          <w:p w14:paraId="01E8696D" w14:textId="41F4544E"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20/12/2023</w:t>
            </w:r>
          </w:p>
        </w:tc>
        <w:tc>
          <w:tcPr>
            <w:tcW w:w="1561" w:type="dxa"/>
            <w:vAlign w:val="center"/>
            <w:hideMark/>
          </w:tcPr>
          <w:p w14:paraId="4C2125FB" w14:textId="6DBE2CBE"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20/12/2023</w:t>
            </w:r>
          </w:p>
        </w:tc>
        <w:tc>
          <w:tcPr>
            <w:tcW w:w="1985" w:type="dxa"/>
            <w:vAlign w:val="center"/>
            <w:hideMark/>
          </w:tcPr>
          <w:p w14:paraId="2EBAEE8C" w14:textId="03766004"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545E2B9A" w14:textId="22BFF36C"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34D03801" w14:textId="77777777" w:rsidTr="00BA5347">
        <w:tblPrEx>
          <w:jc w:val="left"/>
        </w:tblPrEx>
        <w:trPr>
          <w:trHeight w:val="285"/>
        </w:trPr>
        <w:tc>
          <w:tcPr>
            <w:tcW w:w="2209" w:type="dxa"/>
            <w:vAlign w:val="center"/>
            <w:hideMark/>
          </w:tcPr>
          <w:p w14:paraId="276AB1CB" w14:textId="0E14D157"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18</w:t>
            </w:r>
          </w:p>
        </w:tc>
        <w:tc>
          <w:tcPr>
            <w:tcW w:w="1383" w:type="dxa"/>
            <w:vAlign w:val="center"/>
            <w:hideMark/>
          </w:tcPr>
          <w:p w14:paraId="433384F3" w14:textId="20818049"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20/01/2024</w:t>
            </w:r>
          </w:p>
        </w:tc>
        <w:tc>
          <w:tcPr>
            <w:tcW w:w="1561" w:type="dxa"/>
            <w:vAlign w:val="center"/>
            <w:hideMark/>
          </w:tcPr>
          <w:p w14:paraId="2A802DB4" w14:textId="1AB20B10"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22/01/2024</w:t>
            </w:r>
          </w:p>
        </w:tc>
        <w:tc>
          <w:tcPr>
            <w:tcW w:w="1985" w:type="dxa"/>
            <w:vAlign w:val="center"/>
            <w:hideMark/>
          </w:tcPr>
          <w:p w14:paraId="12661A8D" w14:textId="4D97B97F"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721543A0" w14:textId="2B072248"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0DE3C827" w14:textId="77777777" w:rsidTr="00BA5347">
        <w:tblPrEx>
          <w:jc w:val="left"/>
        </w:tblPrEx>
        <w:trPr>
          <w:trHeight w:val="285"/>
        </w:trPr>
        <w:tc>
          <w:tcPr>
            <w:tcW w:w="2209" w:type="dxa"/>
            <w:vAlign w:val="center"/>
            <w:hideMark/>
          </w:tcPr>
          <w:p w14:paraId="330140FA" w14:textId="5F2AB742"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19</w:t>
            </w:r>
          </w:p>
        </w:tc>
        <w:tc>
          <w:tcPr>
            <w:tcW w:w="1383" w:type="dxa"/>
            <w:vAlign w:val="center"/>
            <w:hideMark/>
          </w:tcPr>
          <w:p w14:paraId="52267CA7" w14:textId="1CBA0041"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20/02/2024</w:t>
            </w:r>
          </w:p>
        </w:tc>
        <w:tc>
          <w:tcPr>
            <w:tcW w:w="1561" w:type="dxa"/>
            <w:vAlign w:val="center"/>
            <w:hideMark/>
          </w:tcPr>
          <w:p w14:paraId="2988F799" w14:textId="2BF25862"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20/02/2024</w:t>
            </w:r>
          </w:p>
        </w:tc>
        <w:tc>
          <w:tcPr>
            <w:tcW w:w="1985" w:type="dxa"/>
            <w:vAlign w:val="center"/>
            <w:hideMark/>
          </w:tcPr>
          <w:p w14:paraId="068F75C3" w14:textId="1E57A1DD"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48A570C3" w14:textId="6DF20451"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6F6E40F5" w14:textId="77777777" w:rsidTr="00BA5347">
        <w:tblPrEx>
          <w:jc w:val="left"/>
        </w:tblPrEx>
        <w:trPr>
          <w:trHeight w:val="285"/>
        </w:trPr>
        <w:tc>
          <w:tcPr>
            <w:tcW w:w="2209" w:type="dxa"/>
            <w:vAlign w:val="center"/>
            <w:hideMark/>
          </w:tcPr>
          <w:p w14:paraId="76823570" w14:textId="27F969B0"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w:t>
            </w:r>
          </w:p>
        </w:tc>
        <w:tc>
          <w:tcPr>
            <w:tcW w:w="1383" w:type="dxa"/>
            <w:vAlign w:val="center"/>
            <w:hideMark/>
          </w:tcPr>
          <w:p w14:paraId="7C490F82" w14:textId="261956E6"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20/03/2024</w:t>
            </w:r>
          </w:p>
        </w:tc>
        <w:tc>
          <w:tcPr>
            <w:tcW w:w="1561" w:type="dxa"/>
            <w:vAlign w:val="center"/>
            <w:hideMark/>
          </w:tcPr>
          <w:p w14:paraId="19E4D7F4" w14:textId="48283936"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20/03/2024</w:t>
            </w:r>
          </w:p>
        </w:tc>
        <w:tc>
          <w:tcPr>
            <w:tcW w:w="1985" w:type="dxa"/>
            <w:vAlign w:val="center"/>
            <w:hideMark/>
          </w:tcPr>
          <w:p w14:paraId="7B3D6A81" w14:textId="6D15B497"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7E2BBFE9" w14:textId="34CFD07F"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193EAC64" w14:textId="77777777" w:rsidTr="00BA5347">
        <w:tblPrEx>
          <w:jc w:val="left"/>
        </w:tblPrEx>
        <w:trPr>
          <w:trHeight w:val="285"/>
        </w:trPr>
        <w:tc>
          <w:tcPr>
            <w:tcW w:w="2209" w:type="dxa"/>
            <w:vAlign w:val="center"/>
            <w:hideMark/>
          </w:tcPr>
          <w:p w14:paraId="73BEE5D2" w14:textId="42C52E10"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21</w:t>
            </w:r>
          </w:p>
        </w:tc>
        <w:tc>
          <w:tcPr>
            <w:tcW w:w="1383" w:type="dxa"/>
            <w:vAlign w:val="center"/>
            <w:hideMark/>
          </w:tcPr>
          <w:p w14:paraId="7D839C00" w14:textId="071B3EF6"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20/04/2024</w:t>
            </w:r>
          </w:p>
        </w:tc>
        <w:tc>
          <w:tcPr>
            <w:tcW w:w="1561" w:type="dxa"/>
            <w:vAlign w:val="center"/>
            <w:hideMark/>
          </w:tcPr>
          <w:p w14:paraId="3D04AFCD" w14:textId="4B25693A"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22/04/2024</w:t>
            </w:r>
          </w:p>
        </w:tc>
        <w:tc>
          <w:tcPr>
            <w:tcW w:w="1985" w:type="dxa"/>
            <w:vAlign w:val="center"/>
            <w:hideMark/>
          </w:tcPr>
          <w:p w14:paraId="77D9126D" w14:textId="19D95587"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5DA4E053" w14:textId="04AA692A"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289E06FF" w14:textId="77777777" w:rsidTr="00BA5347">
        <w:tblPrEx>
          <w:jc w:val="left"/>
        </w:tblPrEx>
        <w:trPr>
          <w:trHeight w:val="285"/>
        </w:trPr>
        <w:tc>
          <w:tcPr>
            <w:tcW w:w="2209" w:type="dxa"/>
            <w:vAlign w:val="center"/>
            <w:hideMark/>
          </w:tcPr>
          <w:p w14:paraId="146842CF" w14:textId="1212009C"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22</w:t>
            </w:r>
          </w:p>
        </w:tc>
        <w:tc>
          <w:tcPr>
            <w:tcW w:w="1383" w:type="dxa"/>
            <w:vAlign w:val="center"/>
            <w:hideMark/>
          </w:tcPr>
          <w:p w14:paraId="7ED7C7CD" w14:textId="500D9C06"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20/05/2024</w:t>
            </w:r>
          </w:p>
        </w:tc>
        <w:tc>
          <w:tcPr>
            <w:tcW w:w="1561" w:type="dxa"/>
            <w:vAlign w:val="center"/>
            <w:hideMark/>
          </w:tcPr>
          <w:p w14:paraId="3719040D" w14:textId="43CC9479"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20/05/2024</w:t>
            </w:r>
          </w:p>
        </w:tc>
        <w:tc>
          <w:tcPr>
            <w:tcW w:w="1985" w:type="dxa"/>
            <w:vAlign w:val="center"/>
            <w:hideMark/>
          </w:tcPr>
          <w:p w14:paraId="55BD34DF" w14:textId="3E5C54C0"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56A23A28" w14:textId="710284AF"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11FDD687" w14:textId="77777777" w:rsidTr="00BA5347">
        <w:tblPrEx>
          <w:jc w:val="left"/>
        </w:tblPrEx>
        <w:trPr>
          <w:trHeight w:val="285"/>
        </w:trPr>
        <w:tc>
          <w:tcPr>
            <w:tcW w:w="2209" w:type="dxa"/>
            <w:vAlign w:val="center"/>
            <w:hideMark/>
          </w:tcPr>
          <w:p w14:paraId="517F1EC8" w14:textId="5AB31B0B"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23</w:t>
            </w:r>
          </w:p>
        </w:tc>
        <w:tc>
          <w:tcPr>
            <w:tcW w:w="1383" w:type="dxa"/>
            <w:vAlign w:val="center"/>
            <w:hideMark/>
          </w:tcPr>
          <w:p w14:paraId="14CCB6B3" w14:textId="2D615356"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20/06/2024</w:t>
            </w:r>
          </w:p>
        </w:tc>
        <w:tc>
          <w:tcPr>
            <w:tcW w:w="1561" w:type="dxa"/>
            <w:vAlign w:val="center"/>
            <w:hideMark/>
          </w:tcPr>
          <w:p w14:paraId="0C89B4EA" w14:textId="2DCFAF50"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20/06/2024</w:t>
            </w:r>
          </w:p>
        </w:tc>
        <w:tc>
          <w:tcPr>
            <w:tcW w:w="1985" w:type="dxa"/>
            <w:vAlign w:val="center"/>
            <w:hideMark/>
          </w:tcPr>
          <w:p w14:paraId="19EE3E37" w14:textId="7C5161B9"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63D58936" w14:textId="10E06E59"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5F532BED" w14:textId="77777777" w:rsidTr="00BA5347">
        <w:tblPrEx>
          <w:jc w:val="left"/>
        </w:tblPrEx>
        <w:trPr>
          <w:trHeight w:val="285"/>
        </w:trPr>
        <w:tc>
          <w:tcPr>
            <w:tcW w:w="2209" w:type="dxa"/>
            <w:vAlign w:val="center"/>
            <w:hideMark/>
          </w:tcPr>
          <w:p w14:paraId="521BC0D3" w14:textId="583D6D83"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24</w:t>
            </w:r>
          </w:p>
        </w:tc>
        <w:tc>
          <w:tcPr>
            <w:tcW w:w="1383" w:type="dxa"/>
            <w:vAlign w:val="center"/>
            <w:hideMark/>
          </w:tcPr>
          <w:p w14:paraId="0DC138F2" w14:textId="3DB16831"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20/07/2024</w:t>
            </w:r>
          </w:p>
        </w:tc>
        <w:tc>
          <w:tcPr>
            <w:tcW w:w="1561" w:type="dxa"/>
            <w:vAlign w:val="center"/>
            <w:hideMark/>
          </w:tcPr>
          <w:p w14:paraId="48B24AAB" w14:textId="73AB708C"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22/07/2024</w:t>
            </w:r>
          </w:p>
        </w:tc>
        <w:tc>
          <w:tcPr>
            <w:tcW w:w="1985" w:type="dxa"/>
            <w:vAlign w:val="center"/>
            <w:hideMark/>
          </w:tcPr>
          <w:p w14:paraId="7AE76925" w14:textId="748FBB02"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1AB9A748" w14:textId="0DC31BF8"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6B231F28" w14:textId="77777777" w:rsidTr="00BA5347">
        <w:tblPrEx>
          <w:jc w:val="left"/>
        </w:tblPrEx>
        <w:trPr>
          <w:trHeight w:val="285"/>
        </w:trPr>
        <w:tc>
          <w:tcPr>
            <w:tcW w:w="2209" w:type="dxa"/>
            <w:vAlign w:val="center"/>
            <w:hideMark/>
          </w:tcPr>
          <w:p w14:paraId="14C91AD6" w14:textId="6260C0DF"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25</w:t>
            </w:r>
          </w:p>
        </w:tc>
        <w:tc>
          <w:tcPr>
            <w:tcW w:w="1383" w:type="dxa"/>
            <w:vAlign w:val="center"/>
            <w:hideMark/>
          </w:tcPr>
          <w:p w14:paraId="02174143" w14:textId="47A23026"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20/08/2024</w:t>
            </w:r>
          </w:p>
        </w:tc>
        <w:tc>
          <w:tcPr>
            <w:tcW w:w="1561" w:type="dxa"/>
            <w:vAlign w:val="center"/>
            <w:hideMark/>
          </w:tcPr>
          <w:p w14:paraId="512F5FAF" w14:textId="7C34E728"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20/08/2024</w:t>
            </w:r>
          </w:p>
        </w:tc>
        <w:tc>
          <w:tcPr>
            <w:tcW w:w="1985" w:type="dxa"/>
            <w:vAlign w:val="center"/>
            <w:hideMark/>
          </w:tcPr>
          <w:p w14:paraId="2176AD32" w14:textId="2C70AA28"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60DF21DE" w14:textId="2251BED6"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7EADC5A2" w14:textId="77777777" w:rsidTr="00BA5347">
        <w:tblPrEx>
          <w:jc w:val="left"/>
        </w:tblPrEx>
        <w:trPr>
          <w:trHeight w:val="285"/>
        </w:trPr>
        <w:tc>
          <w:tcPr>
            <w:tcW w:w="2209" w:type="dxa"/>
            <w:vAlign w:val="center"/>
            <w:hideMark/>
          </w:tcPr>
          <w:p w14:paraId="3D6F35BF" w14:textId="2FA01746"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26</w:t>
            </w:r>
          </w:p>
        </w:tc>
        <w:tc>
          <w:tcPr>
            <w:tcW w:w="1383" w:type="dxa"/>
            <w:vAlign w:val="center"/>
            <w:hideMark/>
          </w:tcPr>
          <w:p w14:paraId="6E6DAFBC" w14:textId="24070255"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20/09/2024</w:t>
            </w:r>
          </w:p>
        </w:tc>
        <w:tc>
          <w:tcPr>
            <w:tcW w:w="1561" w:type="dxa"/>
            <w:vAlign w:val="center"/>
            <w:hideMark/>
          </w:tcPr>
          <w:p w14:paraId="00FBA6DA" w14:textId="30EF5455"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20/09/2024</w:t>
            </w:r>
          </w:p>
        </w:tc>
        <w:tc>
          <w:tcPr>
            <w:tcW w:w="1985" w:type="dxa"/>
            <w:vAlign w:val="center"/>
            <w:hideMark/>
          </w:tcPr>
          <w:p w14:paraId="513CADDF" w14:textId="05467D51"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1FE71217" w14:textId="15D6845E"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31D2D891" w14:textId="77777777" w:rsidTr="00BA5347">
        <w:tblPrEx>
          <w:jc w:val="left"/>
        </w:tblPrEx>
        <w:trPr>
          <w:trHeight w:val="285"/>
        </w:trPr>
        <w:tc>
          <w:tcPr>
            <w:tcW w:w="2209" w:type="dxa"/>
            <w:vAlign w:val="center"/>
            <w:hideMark/>
          </w:tcPr>
          <w:p w14:paraId="6B83CA6A" w14:textId="6F94696A"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27</w:t>
            </w:r>
          </w:p>
        </w:tc>
        <w:tc>
          <w:tcPr>
            <w:tcW w:w="1383" w:type="dxa"/>
            <w:vAlign w:val="center"/>
            <w:hideMark/>
          </w:tcPr>
          <w:p w14:paraId="39F93A5F" w14:textId="3F9181A5"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20/10/2024</w:t>
            </w:r>
          </w:p>
        </w:tc>
        <w:tc>
          <w:tcPr>
            <w:tcW w:w="1561" w:type="dxa"/>
            <w:vAlign w:val="center"/>
            <w:hideMark/>
          </w:tcPr>
          <w:p w14:paraId="29411DB6" w14:textId="1E9A6BCA"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21/10/2024</w:t>
            </w:r>
          </w:p>
        </w:tc>
        <w:tc>
          <w:tcPr>
            <w:tcW w:w="1985" w:type="dxa"/>
            <w:vAlign w:val="center"/>
            <w:hideMark/>
          </w:tcPr>
          <w:p w14:paraId="421DA8BB" w14:textId="3AA86422"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06DEF111" w14:textId="16B4F5CB"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478F8B5E" w14:textId="77777777" w:rsidTr="00BA5347">
        <w:tblPrEx>
          <w:jc w:val="left"/>
        </w:tblPrEx>
        <w:trPr>
          <w:trHeight w:val="285"/>
        </w:trPr>
        <w:tc>
          <w:tcPr>
            <w:tcW w:w="2209" w:type="dxa"/>
            <w:vAlign w:val="center"/>
            <w:hideMark/>
          </w:tcPr>
          <w:p w14:paraId="00CAFFC8" w14:textId="1BB5F532"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28</w:t>
            </w:r>
          </w:p>
        </w:tc>
        <w:tc>
          <w:tcPr>
            <w:tcW w:w="1383" w:type="dxa"/>
            <w:vAlign w:val="center"/>
            <w:hideMark/>
          </w:tcPr>
          <w:p w14:paraId="06C34B9D" w14:textId="56065227"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20/11/2024</w:t>
            </w:r>
          </w:p>
        </w:tc>
        <w:tc>
          <w:tcPr>
            <w:tcW w:w="1561" w:type="dxa"/>
            <w:vAlign w:val="center"/>
            <w:hideMark/>
          </w:tcPr>
          <w:p w14:paraId="0D38831B" w14:textId="19B8D66E"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20/11/2024</w:t>
            </w:r>
          </w:p>
        </w:tc>
        <w:tc>
          <w:tcPr>
            <w:tcW w:w="1985" w:type="dxa"/>
            <w:vAlign w:val="center"/>
            <w:hideMark/>
          </w:tcPr>
          <w:p w14:paraId="4C0A6336" w14:textId="1BB014C9"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458CD9E2" w14:textId="7DD7EC8E"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77DCD89C" w14:textId="77777777" w:rsidTr="00BA5347">
        <w:tblPrEx>
          <w:jc w:val="left"/>
        </w:tblPrEx>
        <w:trPr>
          <w:trHeight w:val="285"/>
        </w:trPr>
        <w:tc>
          <w:tcPr>
            <w:tcW w:w="2209" w:type="dxa"/>
            <w:vAlign w:val="center"/>
            <w:hideMark/>
          </w:tcPr>
          <w:p w14:paraId="68E26DF0" w14:textId="56DF25B8"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29</w:t>
            </w:r>
          </w:p>
        </w:tc>
        <w:tc>
          <w:tcPr>
            <w:tcW w:w="1383" w:type="dxa"/>
            <w:vAlign w:val="center"/>
            <w:hideMark/>
          </w:tcPr>
          <w:p w14:paraId="51A07364" w14:textId="0B1AC971"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20/12/2024</w:t>
            </w:r>
          </w:p>
        </w:tc>
        <w:tc>
          <w:tcPr>
            <w:tcW w:w="1561" w:type="dxa"/>
            <w:vAlign w:val="center"/>
            <w:hideMark/>
          </w:tcPr>
          <w:p w14:paraId="1377B00D" w14:textId="52D8FB22"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20/12/2024</w:t>
            </w:r>
          </w:p>
        </w:tc>
        <w:tc>
          <w:tcPr>
            <w:tcW w:w="1985" w:type="dxa"/>
            <w:vAlign w:val="center"/>
            <w:hideMark/>
          </w:tcPr>
          <w:p w14:paraId="71A9ABB3" w14:textId="1E9E360D"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152CEF16" w14:textId="401DF34F"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33AEF2D5" w14:textId="77777777" w:rsidTr="00BA5347">
        <w:tblPrEx>
          <w:jc w:val="left"/>
        </w:tblPrEx>
        <w:trPr>
          <w:trHeight w:val="285"/>
        </w:trPr>
        <w:tc>
          <w:tcPr>
            <w:tcW w:w="2209" w:type="dxa"/>
            <w:vAlign w:val="center"/>
            <w:hideMark/>
          </w:tcPr>
          <w:p w14:paraId="6E6ECCA9" w14:textId="5DFEDC7C"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30</w:t>
            </w:r>
          </w:p>
        </w:tc>
        <w:tc>
          <w:tcPr>
            <w:tcW w:w="1383" w:type="dxa"/>
            <w:vAlign w:val="center"/>
            <w:hideMark/>
          </w:tcPr>
          <w:p w14:paraId="2BAE5021" w14:textId="3BAACEA9"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20/01/2025</w:t>
            </w:r>
          </w:p>
        </w:tc>
        <w:tc>
          <w:tcPr>
            <w:tcW w:w="1561" w:type="dxa"/>
            <w:vAlign w:val="center"/>
            <w:hideMark/>
          </w:tcPr>
          <w:p w14:paraId="5944C8A5" w14:textId="46D411FB"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20/01/2025</w:t>
            </w:r>
          </w:p>
        </w:tc>
        <w:tc>
          <w:tcPr>
            <w:tcW w:w="1985" w:type="dxa"/>
            <w:vAlign w:val="center"/>
            <w:hideMark/>
          </w:tcPr>
          <w:p w14:paraId="3ED246CC" w14:textId="538349BA"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23F2C652" w14:textId="7934C0E0"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3ED97B61" w14:textId="77777777" w:rsidTr="00BA5347">
        <w:tblPrEx>
          <w:jc w:val="left"/>
        </w:tblPrEx>
        <w:trPr>
          <w:trHeight w:val="285"/>
        </w:trPr>
        <w:tc>
          <w:tcPr>
            <w:tcW w:w="2209" w:type="dxa"/>
            <w:vAlign w:val="center"/>
            <w:hideMark/>
          </w:tcPr>
          <w:p w14:paraId="59A6B450" w14:textId="3FD2B71E"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31</w:t>
            </w:r>
          </w:p>
        </w:tc>
        <w:tc>
          <w:tcPr>
            <w:tcW w:w="1383" w:type="dxa"/>
            <w:vAlign w:val="center"/>
            <w:hideMark/>
          </w:tcPr>
          <w:p w14:paraId="6B604038" w14:textId="39F60CA0"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20/02/2025</w:t>
            </w:r>
          </w:p>
        </w:tc>
        <w:tc>
          <w:tcPr>
            <w:tcW w:w="1561" w:type="dxa"/>
            <w:vAlign w:val="center"/>
            <w:hideMark/>
          </w:tcPr>
          <w:p w14:paraId="668C9868" w14:textId="0C4BE444"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20/02/2025</w:t>
            </w:r>
          </w:p>
        </w:tc>
        <w:tc>
          <w:tcPr>
            <w:tcW w:w="1985" w:type="dxa"/>
            <w:vAlign w:val="center"/>
            <w:hideMark/>
          </w:tcPr>
          <w:p w14:paraId="3ABFB58F" w14:textId="265129EA"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67A4F860" w14:textId="2E8F1DAE"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50C74DD1" w14:textId="77777777" w:rsidTr="00BA5347">
        <w:tblPrEx>
          <w:jc w:val="left"/>
        </w:tblPrEx>
        <w:trPr>
          <w:trHeight w:val="285"/>
        </w:trPr>
        <w:tc>
          <w:tcPr>
            <w:tcW w:w="2209" w:type="dxa"/>
            <w:vAlign w:val="center"/>
            <w:hideMark/>
          </w:tcPr>
          <w:p w14:paraId="385EFF6C" w14:textId="17B1F336"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32</w:t>
            </w:r>
          </w:p>
        </w:tc>
        <w:tc>
          <w:tcPr>
            <w:tcW w:w="1383" w:type="dxa"/>
            <w:vAlign w:val="center"/>
            <w:hideMark/>
          </w:tcPr>
          <w:p w14:paraId="2F799B24" w14:textId="4F99F77E"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20/03/2025</w:t>
            </w:r>
          </w:p>
        </w:tc>
        <w:tc>
          <w:tcPr>
            <w:tcW w:w="1561" w:type="dxa"/>
            <w:vAlign w:val="center"/>
            <w:hideMark/>
          </w:tcPr>
          <w:p w14:paraId="674183CD" w14:textId="22ECD134"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20/03/2025</w:t>
            </w:r>
          </w:p>
        </w:tc>
        <w:tc>
          <w:tcPr>
            <w:tcW w:w="1985" w:type="dxa"/>
            <w:vAlign w:val="center"/>
            <w:hideMark/>
          </w:tcPr>
          <w:p w14:paraId="576A3380" w14:textId="324C0F78"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2046A226" w14:textId="5ED09AF6"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78D4543D" w14:textId="77777777" w:rsidTr="00BA5347">
        <w:tblPrEx>
          <w:jc w:val="left"/>
        </w:tblPrEx>
        <w:trPr>
          <w:trHeight w:val="285"/>
        </w:trPr>
        <w:tc>
          <w:tcPr>
            <w:tcW w:w="2209" w:type="dxa"/>
            <w:vAlign w:val="center"/>
            <w:hideMark/>
          </w:tcPr>
          <w:p w14:paraId="090125BE" w14:textId="3786DF64"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33</w:t>
            </w:r>
          </w:p>
        </w:tc>
        <w:tc>
          <w:tcPr>
            <w:tcW w:w="1383" w:type="dxa"/>
            <w:vAlign w:val="center"/>
            <w:hideMark/>
          </w:tcPr>
          <w:p w14:paraId="0C11A332" w14:textId="21E69F05"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20/04/2025</w:t>
            </w:r>
          </w:p>
        </w:tc>
        <w:tc>
          <w:tcPr>
            <w:tcW w:w="1561" w:type="dxa"/>
            <w:vAlign w:val="center"/>
            <w:hideMark/>
          </w:tcPr>
          <w:p w14:paraId="1BAE7F58" w14:textId="73CFC6E5"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22/04/2025</w:t>
            </w:r>
          </w:p>
        </w:tc>
        <w:tc>
          <w:tcPr>
            <w:tcW w:w="1985" w:type="dxa"/>
            <w:vAlign w:val="center"/>
            <w:hideMark/>
          </w:tcPr>
          <w:p w14:paraId="10582611" w14:textId="0B38FEC2"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20B91E83" w14:textId="10E18CD3"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3CDD7F8B" w14:textId="77777777" w:rsidTr="00BA5347">
        <w:tblPrEx>
          <w:jc w:val="left"/>
        </w:tblPrEx>
        <w:trPr>
          <w:trHeight w:val="285"/>
        </w:trPr>
        <w:tc>
          <w:tcPr>
            <w:tcW w:w="2209" w:type="dxa"/>
            <w:vAlign w:val="center"/>
            <w:hideMark/>
          </w:tcPr>
          <w:p w14:paraId="04B0A166" w14:textId="4AF23552"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34</w:t>
            </w:r>
          </w:p>
        </w:tc>
        <w:tc>
          <w:tcPr>
            <w:tcW w:w="1383" w:type="dxa"/>
            <w:vAlign w:val="center"/>
            <w:hideMark/>
          </w:tcPr>
          <w:p w14:paraId="072C75A3" w14:textId="61A2F338"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20/05/2025</w:t>
            </w:r>
          </w:p>
        </w:tc>
        <w:tc>
          <w:tcPr>
            <w:tcW w:w="1561" w:type="dxa"/>
            <w:vAlign w:val="center"/>
            <w:hideMark/>
          </w:tcPr>
          <w:p w14:paraId="4FA9AECD" w14:textId="61285643"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20/05/2025</w:t>
            </w:r>
          </w:p>
        </w:tc>
        <w:tc>
          <w:tcPr>
            <w:tcW w:w="1985" w:type="dxa"/>
            <w:vAlign w:val="center"/>
            <w:hideMark/>
          </w:tcPr>
          <w:p w14:paraId="3BA3DE57" w14:textId="1798F482"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189590B7" w14:textId="3D5AE461"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6F92072B" w14:textId="77777777" w:rsidTr="00BA5347">
        <w:tblPrEx>
          <w:jc w:val="left"/>
        </w:tblPrEx>
        <w:trPr>
          <w:trHeight w:val="285"/>
        </w:trPr>
        <w:tc>
          <w:tcPr>
            <w:tcW w:w="2209" w:type="dxa"/>
            <w:vAlign w:val="center"/>
            <w:hideMark/>
          </w:tcPr>
          <w:p w14:paraId="1872C0C7" w14:textId="68266345"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35</w:t>
            </w:r>
          </w:p>
        </w:tc>
        <w:tc>
          <w:tcPr>
            <w:tcW w:w="1383" w:type="dxa"/>
            <w:vAlign w:val="center"/>
            <w:hideMark/>
          </w:tcPr>
          <w:p w14:paraId="055A5E80" w14:textId="6282EC93"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20/06/2025</w:t>
            </w:r>
          </w:p>
        </w:tc>
        <w:tc>
          <w:tcPr>
            <w:tcW w:w="1561" w:type="dxa"/>
            <w:vAlign w:val="center"/>
            <w:hideMark/>
          </w:tcPr>
          <w:p w14:paraId="76E7FD8F" w14:textId="3BF52541"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20/06/2025</w:t>
            </w:r>
          </w:p>
        </w:tc>
        <w:tc>
          <w:tcPr>
            <w:tcW w:w="1985" w:type="dxa"/>
            <w:vAlign w:val="center"/>
            <w:hideMark/>
          </w:tcPr>
          <w:p w14:paraId="3CF74578" w14:textId="74661FE4"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7530E36F" w14:textId="65679D71"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4616818D" w14:textId="77777777" w:rsidTr="00BA5347">
        <w:tblPrEx>
          <w:jc w:val="left"/>
        </w:tblPrEx>
        <w:trPr>
          <w:trHeight w:val="285"/>
        </w:trPr>
        <w:tc>
          <w:tcPr>
            <w:tcW w:w="2209" w:type="dxa"/>
            <w:vAlign w:val="center"/>
            <w:hideMark/>
          </w:tcPr>
          <w:p w14:paraId="5029E18D" w14:textId="2471E148"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36</w:t>
            </w:r>
          </w:p>
        </w:tc>
        <w:tc>
          <w:tcPr>
            <w:tcW w:w="1383" w:type="dxa"/>
            <w:vAlign w:val="center"/>
            <w:hideMark/>
          </w:tcPr>
          <w:p w14:paraId="71BEAB79" w14:textId="0217E41E"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20/07/2025</w:t>
            </w:r>
          </w:p>
        </w:tc>
        <w:tc>
          <w:tcPr>
            <w:tcW w:w="1561" w:type="dxa"/>
            <w:vAlign w:val="center"/>
            <w:hideMark/>
          </w:tcPr>
          <w:p w14:paraId="3AC52536" w14:textId="6257FCFD"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21/07/2025</w:t>
            </w:r>
          </w:p>
        </w:tc>
        <w:tc>
          <w:tcPr>
            <w:tcW w:w="1985" w:type="dxa"/>
            <w:vAlign w:val="center"/>
            <w:hideMark/>
          </w:tcPr>
          <w:p w14:paraId="383163F5" w14:textId="357F4C7E"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59D47197" w14:textId="59CCC71B"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3D1E3BD6" w14:textId="77777777" w:rsidTr="00BA5347">
        <w:tblPrEx>
          <w:jc w:val="left"/>
        </w:tblPrEx>
        <w:trPr>
          <w:trHeight w:val="300"/>
        </w:trPr>
        <w:tc>
          <w:tcPr>
            <w:tcW w:w="2209" w:type="dxa"/>
            <w:vAlign w:val="center"/>
            <w:hideMark/>
          </w:tcPr>
          <w:p w14:paraId="6874D3F0" w14:textId="1C8F9B41"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37</w:t>
            </w:r>
          </w:p>
        </w:tc>
        <w:tc>
          <w:tcPr>
            <w:tcW w:w="1383" w:type="dxa"/>
            <w:vAlign w:val="center"/>
            <w:hideMark/>
          </w:tcPr>
          <w:p w14:paraId="64F39698" w14:textId="607D2962"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20/08/2025</w:t>
            </w:r>
          </w:p>
        </w:tc>
        <w:tc>
          <w:tcPr>
            <w:tcW w:w="1561" w:type="dxa"/>
            <w:vAlign w:val="center"/>
            <w:hideMark/>
          </w:tcPr>
          <w:p w14:paraId="6FE54172" w14:textId="4FEF7DD2"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20/08/2025</w:t>
            </w:r>
          </w:p>
        </w:tc>
        <w:tc>
          <w:tcPr>
            <w:tcW w:w="1985" w:type="dxa"/>
            <w:vAlign w:val="center"/>
            <w:hideMark/>
          </w:tcPr>
          <w:p w14:paraId="490CB8C3" w14:textId="62118506"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0818DE8B" w14:textId="24E32E74"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100,0000%</w:t>
            </w:r>
          </w:p>
        </w:tc>
      </w:tr>
    </w:tbl>
    <w:p w14:paraId="5FE5155E" w14:textId="31DABD23" w:rsidR="005A6023" w:rsidRPr="00DC3C4E" w:rsidRDefault="005A6023" w:rsidP="00482D5E">
      <w:pPr>
        <w:tabs>
          <w:tab w:val="left" w:pos="0"/>
        </w:tabs>
        <w:suppressAutoHyphens/>
        <w:jc w:val="both"/>
        <w:rPr>
          <w:rFonts w:asciiTheme="minorHAnsi" w:hAnsiTheme="minorHAnsi" w:cstheme="minorHAnsi"/>
          <w:color w:val="000000"/>
          <w:sz w:val="22"/>
          <w:szCs w:val="22"/>
        </w:rPr>
      </w:pPr>
    </w:p>
    <w:sectPr w:rsidR="005A6023" w:rsidRPr="00DC3C4E" w:rsidSect="00D91583">
      <w:footerReference w:type="even" r:id="rId17"/>
      <w:footerReference w:type="default" r:id="rId18"/>
      <w:headerReference w:type="first" r:id="rId19"/>
      <w:footerReference w:type="first" r:id="rId20"/>
      <w:pgSz w:w="12242" w:h="15842" w:code="1"/>
      <w:pgMar w:top="1135" w:right="902" w:bottom="1276" w:left="1134" w:header="567" w:footer="567"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2" w:author="Angela Spineli" w:date="2022-07-20T15:17:00Z" w:initials="AS">
    <w:p w14:paraId="1267FC72" w14:textId="77777777" w:rsidR="00555FB1" w:rsidRDefault="00555FB1" w:rsidP="00747A3E">
      <w:pPr>
        <w:pStyle w:val="Textodecomentrio"/>
      </w:pPr>
      <w:r>
        <w:rPr>
          <w:rStyle w:val="Refdecomentrio"/>
        </w:rPr>
        <w:annotationRef/>
      </w:r>
      <w:r>
        <w:t>Necessário conter dados completos do endereço do imóvel, incluindo complemento (se houver), bairro e CEP.</w:t>
      </w:r>
    </w:p>
  </w:comment>
  <w:comment w:id="93" w:author="Angela Spineli" w:date="2022-07-20T15:19:00Z" w:initials="AS">
    <w:p w14:paraId="6106953C" w14:textId="77777777" w:rsidR="00555FB1" w:rsidRDefault="00555FB1" w:rsidP="000917C6">
      <w:pPr>
        <w:pStyle w:val="Textodecomentrio"/>
      </w:pPr>
      <w:r>
        <w:rPr>
          <w:rStyle w:val="Refdecomentrio"/>
        </w:rPr>
        <w:annotationRef/>
      </w:r>
      <w:r>
        <w:t>Necessário conter dados completos do endereço do imóvel, incluindo complemento (se houver), bairro e CEP.</w:t>
      </w:r>
    </w:p>
  </w:comment>
  <w:comment w:id="94" w:author="Angela Spineli" w:date="2022-07-20T15:19:00Z" w:initials="AS">
    <w:p w14:paraId="1EC9848A" w14:textId="77777777" w:rsidR="00555FB1" w:rsidRDefault="00555FB1" w:rsidP="0020746B">
      <w:pPr>
        <w:pStyle w:val="Textodecomentrio"/>
      </w:pPr>
      <w:r>
        <w:rPr>
          <w:rStyle w:val="Refdecomentrio"/>
        </w:rPr>
        <w:annotationRef/>
      </w:r>
      <w:r>
        <w:t>Necessário conter dados completos do endereço do imóvel, incluindo complemento (se houver), bairro e CEP.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67FC72" w15:done="0"/>
  <w15:commentEx w15:paraId="6106953C" w15:done="0"/>
  <w15:commentEx w15:paraId="1EC984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29B0A" w16cex:dateUtc="2022-07-20T18:17:00Z"/>
  <w16cex:commentExtensible w16cex:durableId="26829B80" w16cex:dateUtc="2022-07-20T18:19:00Z"/>
  <w16cex:commentExtensible w16cex:durableId="26829B90" w16cex:dateUtc="2022-07-20T18: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67FC72" w16cid:durableId="26829B0A"/>
  <w16cid:commentId w16cid:paraId="6106953C" w16cid:durableId="26829B80"/>
  <w16cid:commentId w16cid:paraId="1EC9848A" w16cid:durableId="26829B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A34BC" w14:textId="77777777" w:rsidR="006B310D" w:rsidRDefault="006B310D">
      <w:r>
        <w:separator/>
      </w:r>
    </w:p>
  </w:endnote>
  <w:endnote w:type="continuationSeparator" w:id="0">
    <w:p w14:paraId="395E3DD7" w14:textId="77777777" w:rsidR="006B310D" w:rsidRDefault="006B310D">
      <w:r>
        <w:continuationSeparator/>
      </w:r>
    </w:p>
  </w:endnote>
  <w:endnote w:type="continuationNotice" w:id="1">
    <w:p w14:paraId="4C95E227" w14:textId="77777777" w:rsidR="006B310D" w:rsidRDefault="006B31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ight">
    <w:altName w:val="Times New Roman"/>
    <w:charset w:val="00"/>
    <w:family w:val="roman"/>
    <w:pitch w:val="variable"/>
    <w:sig w:usb0="20007A87" w:usb1="80000000" w:usb2="00000008"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 B">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Frutiger Bold">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utiger 45 Light">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utiger-Light">
    <w:panose1 w:val="00000000000000000000"/>
    <w:charset w:val="00"/>
    <w:family w:val="roman"/>
    <w:notTrueType/>
    <w:pitch w:val="default"/>
    <w:sig w:usb0="00000003" w:usb1="00000000" w:usb2="00000000" w:usb3="00000000" w:csb0="00000001" w:csb1="00000000"/>
  </w:font>
  <w:font w:name="Times New Roman Negrito">
    <w:altName w:val="Times New Roman"/>
    <w:panose1 w:val="020208030705050203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PMingLiU">
    <w:altName w:val="新細明體"/>
    <w:panose1 w:val="02010601000101010101"/>
    <w:charset w:val="88"/>
    <w:family w:val="roman"/>
    <w:pitch w:val="variable"/>
    <w:sig w:usb0="A00002FF" w:usb1="28CFFCFA" w:usb2="00000016" w:usb3="00000000" w:csb0="0010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F6F3F" w14:textId="60908DC4" w:rsidR="00A405F1" w:rsidRDefault="00A405F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E0330">
      <w:rPr>
        <w:rStyle w:val="Nmerodepgina"/>
        <w:noProof/>
      </w:rPr>
      <w:t>30</w:t>
    </w:r>
    <w:r>
      <w:rPr>
        <w:rStyle w:val="Nmerodepgina"/>
      </w:rPr>
      <w:fldChar w:fldCharType="end"/>
    </w:r>
  </w:p>
  <w:p w14:paraId="7E2B8179" w14:textId="77777777" w:rsidR="00A405F1" w:rsidRDefault="00A405F1">
    <w:pPr>
      <w:pStyle w:val="Rodap"/>
      <w:ind w:right="360"/>
    </w:pPr>
  </w:p>
  <w:p w14:paraId="66130AFF" w14:textId="77777777" w:rsidR="00A405F1" w:rsidRDefault="00A405F1">
    <w:pPr>
      <w:rPr>
        <w:sz w:val="16"/>
      </w:rPr>
    </w:pPr>
    <w:r>
      <w:rPr>
        <w:sz w:val="16"/>
      </w:rPr>
      <w:t>AMECURRENT 719994821.1 11-mar-16 16:55</w:t>
    </w:r>
  </w:p>
  <w:p w14:paraId="0399C536" w14:textId="08276C9B" w:rsidR="00A405F1" w:rsidRDefault="00A405F1">
    <w:r>
      <w:rPr>
        <w:sz w:val="16"/>
      </w:rPr>
      <w:fldChar w:fldCharType="begin"/>
    </w:r>
    <w:r>
      <w:rPr>
        <w:sz w:val="16"/>
      </w:rPr>
      <w:instrText xml:space="preserve"> DOCVARIABLE #DNDocID \* MERGEFORMAT </w:instrText>
    </w:r>
    <w:r>
      <w:rPr>
        <w:sz w:val="16"/>
      </w:rPr>
      <w:fldChar w:fldCharType="separate"/>
    </w:r>
    <w:r w:rsidR="006C563F">
      <w:rPr>
        <w:sz w:val="16"/>
      </w:rPr>
      <w:t>AMECURRENT 722594508.1 16-dez-16 18:43</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FBA2F" w14:textId="163182B0" w:rsidR="002E0330" w:rsidRPr="002E0330" w:rsidRDefault="002E0330" w:rsidP="002E0330">
    <w:pPr>
      <w:pStyle w:val="Rodap"/>
      <w:rPr>
        <w:rFonts w:ascii="Arial" w:hAnsi="Arial" w:cs="Arial"/>
        <w:sz w:val="16"/>
        <w:szCs w:val="16"/>
      </w:rPr>
    </w:pPr>
    <w:r w:rsidRPr="002E0330">
      <w:rPr>
        <w:rFonts w:asciiTheme="minorHAnsi" w:hAnsiTheme="minorHAnsi" w:cstheme="minorHAnsi"/>
        <w:i/>
        <w:color w:val="000000"/>
        <w:sz w:val="16"/>
        <w:szCs w:val="16"/>
      </w:rPr>
      <w:t>Parte integrante do Instrumento Particular de Escritura de Emissão de Cédula de Crédito Imobiliário, Sem Garantia Real Imobiliária, sob a Forma Escritural, celebrado entre a Casa de Pedra Securitizadora de Crédito S.A. e a Oliveira Trust Distribuidora de Títulos e Valores Mobiliários S.A</w:t>
    </w:r>
  </w:p>
  <w:p w14:paraId="083B0968" w14:textId="77777777" w:rsidR="002E0330" w:rsidRDefault="002E0330" w:rsidP="001C05ED">
    <w:pPr>
      <w:pStyle w:val="Rodap"/>
      <w:jc w:val="right"/>
      <w:rPr>
        <w:rFonts w:ascii="Arial" w:hAnsi="Arial" w:cs="Arial"/>
      </w:rPr>
    </w:pPr>
  </w:p>
  <w:p w14:paraId="3D7B2C68" w14:textId="6BE696FB" w:rsidR="00A405F1" w:rsidRDefault="00A405F1" w:rsidP="001C05ED">
    <w:pPr>
      <w:pStyle w:val="Rodap"/>
      <w:jc w:val="right"/>
    </w:pPr>
    <w:r>
      <w:rPr>
        <w:rFonts w:ascii="Arial" w:hAnsi="Arial" w:cs="Arial"/>
      </w:rPr>
      <w:fldChar w:fldCharType="begin"/>
    </w:r>
    <w:r>
      <w:rPr>
        <w:rFonts w:ascii="Arial" w:hAnsi="Arial" w:cs="Arial"/>
      </w:rPr>
      <w:instrText>PAGE   \* MERGEFORMAT</w:instrText>
    </w:r>
    <w:r>
      <w:rPr>
        <w:rFonts w:ascii="Arial" w:hAnsi="Arial" w:cs="Arial"/>
      </w:rPr>
      <w:fldChar w:fldCharType="separate"/>
    </w:r>
    <w:r>
      <w:rPr>
        <w:rFonts w:ascii="Arial" w:hAnsi="Arial" w:cs="Arial"/>
      </w:rPr>
      <w:t>5</w:t>
    </w:r>
    <w:r>
      <w:rPr>
        <w:rFonts w:ascii="Arial" w:hAnsi="Arial" w:cs="Arial"/>
      </w:rPr>
      <w:fldChar w:fldCharType="end"/>
    </w:r>
  </w:p>
  <w:p w14:paraId="06B15AAE" w14:textId="77777777" w:rsidR="00A405F1" w:rsidRDefault="00A405F1" w:rsidP="00291440">
    <w:pPr>
      <w:pStyle w:val="Rodap"/>
      <w:rPr>
        <w:rFonts w:ascii="Arial" w:hAnsi="Arial" w:cs="Arial"/>
        <w:color w:val="FFFFFF"/>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9278089"/>
      <w:docPartObj>
        <w:docPartGallery w:val="Page Numbers (Bottom of Page)"/>
        <w:docPartUnique/>
      </w:docPartObj>
    </w:sdtPr>
    <w:sdtEndPr>
      <w:rPr>
        <w:rFonts w:ascii="Arial" w:hAnsi="Arial" w:cs="Arial"/>
      </w:rPr>
    </w:sdtEndPr>
    <w:sdtContent>
      <w:p w14:paraId="2D97F47C" w14:textId="009BA5D7" w:rsidR="00A405F1" w:rsidRPr="00190702" w:rsidRDefault="00A405F1" w:rsidP="00190702">
        <w:pPr>
          <w:pStyle w:val="Rodap"/>
          <w:jc w:val="right"/>
          <w:rPr>
            <w:rFonts w:ascii="Arial" w:hAnsi="Arial" w:cs="Arial"/>
          </w:rPr>
        </w:pPr>
        <w:r w:rsidRPr="00190702">
          <w:rPr>
            <w:rFonts w:ascii="Arial" w:hAnsi="Arial" w:cs="Arial"/>
          </w:rPr>
          <w:fldChar w:fldCharType="begin"/>
        </w:r>
        <w:r w:rsidRPr="00190702">
          <w:rPr>
            <w:rFonts w:ascii="Arial" w:hAnsi="Arial" w:cs="Arial"/>
          </w:rPr>
          <w:instrText>PAGE   \* MERGEFORMAT</w:instrText>
        </w:r>
        <w:r w:rsidRPr="00190702">
          <w:rPr>
            <w:rFonts w:ascii="Arial" w:hAnsi="Arial" w:cs="Arial"/>
          </w:rPr>
          <w:fldChar w:fldCharType="separate"/>
        </w:r>
        <w:r w:rsidRPr="00190702">
          <w:rPr>
            <w:rFonts w:ascii="Arial" w:hAnsi="Arial" w:cs="Arial"/>
          </w:rPr>
          <w:t>2</w:t>
        </w:r>
        <w:r w:rsidRPr="00190702">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F3F34" w14:textId="77777777" w:rsidR="006B310D" w:rsidRDefault="006B310D">
      <w:r>
        <w:separator/>
      </w:r>
    </w:p>
  </w:footnote>
  <w:footnote w:type="continuationSeparator" w:id="0">
    <w:p w14:paraId="2247E49F" w14:textId="77777777" w:rsidR="006B310D" w:rsidRDefault="006B310D">
      <w:r>
        <w:continuationSeparator/>
      </w:r>
    </w:p>
  </w:footnote>
  <w:footnote w:type="continuationNotice" w:id="1">
    <w:p w14:paraId="7E8C94EC" w14:textId="77777777" w:rsidR="006B310D" w:rsidRDefault="006B31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11E90" w14:textId="2D1A7CCB" w:rsidR="00A405F1" w:rsidRPr="00756179" w:rsidRDefault="00A405F1">
    <w:pPr>
      <w:pStyle w:val="Cabealho"/>
      <w:jc w:val="right"/>
      <w:rPr>
        <w:rFonts w:ascii="Arial" w:hAnsi="Arial"/>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F0A822AC"/>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A68494A"/>
    <w:lvl w:ilvl="0">
      <w:start w:val="1"/>
      <w:numFmt w:val="bullet"/>
      <w:pStyle w:val="Commarcadores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81227AB4"/>
    <w:lvl w:ilvl="0">
      <w:start w:val="1"/>
      <w:numFmt w:val="bullet"/>
      <w:pStyle w:val="Commarcadore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4"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5" w15:restartNumberingAfterBreak="0">
    <w:nsid w:val="00000015"/>
    <w:multiLevelType w:val="hybridMultilevel"/>
    <w:tmpl w:val="105C1FE8"/>
    <w:lvl w:ilvl="0" w:tplc="FFFFFFFF">
      <w:start w:val="1"/>
      <w:numFmt w:val="lowerRoman"/>
      <w:pStyle w:val="Level1"/>
      <w:lvlText w:val="(%1)"/>
      <w:lvlJc w:val="left"/>
      <w:pPr>
        <w:tabs>
          <w:tab w:val="num" w:pos="1440"/>
        </w:tabs>
        <w:ind w:left="1440" w:hanging="720"/>
      </w:pPr>
      <w:rPr>
        <w:rFonts w:hint="default"/>
        <w:spacing w:val="0"/>
      </w:rPr>
    </w:lvl>
    <w:lvl w:ilvl="1" w:tplc="FFFFFFFF">
      <w:start w:val="1"/>
      <w:numFmt w:val="lowerLetter"/>
      <w:pStyle w:val="Level2"/>
      <w:lvlText w:val="%2."/>
      <w:lvlJc w:val="left"/>
      <w:pPr>
        <w:tabs>
          <w:tab w:val="num" w:pos="1800"/>
        </w:tabs>
        <w:ind w:left="1800" w:hanging="360"/>
      </w:pPr>
      <w:rPr>
        <w:spacing w:val="0"/>
      </w:rPr>
    </w:lvl>
    <w:lvl w:ilvl="2" w:tplc="FFFFFFFF">
      <w:start w:val="1"/>
      <w:numFmt w:val="lowerRoman"/>
      <w:pStyle w:val="Level3"/>
      <w:lvlText w:val="%3."/>
      <w:lvlJc w:val="right"/>
      <w:pPr>
        <w:tabs>
          <w:tab w:val="num" w:pos="2520"/>
        </w:tabs>
        <w:ind w:left="2520" w:hanging="180"/>
      </w:pPr>
      <w:rPr>
        <w:spacing w:val="0"/>
      </w:rPr>
    </w:lvl>
    <w:lvl w:ilvl="3" w:tplc="FFFFFFFF">
      <w:start w:val="1"/>
      <w:numFmt w:val="decimal"/>
      <w:pStyle w:val="Level4"/>
      <w:lvlText w:val="%4."/>
      <w:lvlJc w:val="left"/>
      <w:pPr>
        <w:tabs>
          <w:tab w:val="num" w:pos="3240"/>
        </w:tabs>
        <w:ind w:left="3240" w:hanging="360"/>
      </w:pPr>
      <w:rPr>
        <w:spacing w:val="0"/>
      </w:rPr>
    </w:lvl>
    <w:lvl w:ilvl="4" w:tplc="FFFFFFFF">
      <w:start w:val="1"/>
      <w:numFmt w:val="lowerLetter"/>
      <w:pStyle w:val="Level5"/>
      <w:lvlText w:val="%5."/>
      <w:lvlJc w:val="left"/>
      <w:pPr>
        <w:tabs>
          <w:tab w:val="num" w:pos="3960"/>
        </w:tabs>
        <w:ind w:left="3960" w:hanging="360"/>
      </w:pPr>
      <w:rPr>
        <w:spacing w:val="0"/>
      </w:rPr>
    </w:lvl>
    <w:lvl w:ilvl="5" w:tplc="FFFFFFFF">
      <w:start w:val="1"/>
      <w:numFmt w:val="lowerRoman"/>
      <w:pStyle w:val="Level6"/>
      <w:lvlText w:val="%6."/>
      <w:lvlJc w:val="right"/>
      <w:pPr>
        <w:tabs>
          <w:tab w:val="num" w:pos="4680"/>
        </w:tabs>
        <w:ind w:left="4680" w:hanging="180"/>
      </w:pPr>
      <w:rPr>
        <w:spacing w:val="0"/>
      </w:rPr>
    </w:lvl>
    <w:lvl w:ilvl="6" w:tplc="FFFFFFFF">
      <w:start w:val="1"/>
      <w:numFmt w:val="decimal"/>
      <w:pStyle w:val="Level7"/>
      <w:lvlText w:val="%7."/>
      <w:lvlJc w:val="left"/>
      <w:pPr>
        <w:tabs>
          <w:tab w:val="num" w:pos="5400"/>
        </w:tabs>
        <w:ind w:left="5400" w:hanging="360"/>
      </w:pPr>
      <w:rPr>
        <w:spacing w:val="0"/>
      </w:rPr>
    </w:lvl>
    <w:lvl w:ilvl="7" w:tplc="FFFFFFFF">
      <w:start w:val="1"/>
      <w:numFmt w:val="lowerLetter"/>
      <w:pStyle w:val="Level8"/>
      <w:lvlText w:val="%8."/>
      <w:lvlJc w:val="left"/>
      <w:pPr>
        <w:tabs>
          <w:tab w:val="num" w:pos="6120"/>
        </w:tabs>
        <w:ind w:left="6120" w:hanging="360"/>
      </w:pPr>
      <w:rPr>
        <w:spacing w:val="0"/>
      </w:rPr>
    </w:lvl>
    <w:lvl w:ilvl="8" w:tplc="FFFFFFFF">
      <w:start w:val="1"/>
      <w:numFmt w:val="lowerRoman"/>
      <w:pStyle w:val="Level9"/>
      <w:lvlText w:val="%9."/>
      <w:lvlJc w:val="right"/>
      <w:pPr>
        <w:tabs>
          <w:tab w:val="num" w:pos="6840"/>
        </w:tabs>
        <w:ind w:left="6840" w:hanging="180"/>
      </w:pPr>
      <w:rPr>
        <w:spacing w:val="0"/>
      </w:rPr>
    </w:lvl>
  </w:abstractNum>
  <w:abstractNum w:abstractNumId="6" w15:restartNumberingAfterBreak="0">
    <w:nsid w:val="00000018"/>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eastAsia"/>
      </w:rPr>
    </w:lvl>
    <w:lvl w:ilvl="2">
      <w:start w:val="1"/>
      <w:numFmt w:val="upperLetter"/>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7" w15:restartNumberingAfterBreak="0">
    <w:nsid w:val="019426DA"/>
    <w:multiLevelType w:val="hybridMultilevel"/>
    <w:tmpl w:val="821AC5F6"/>
    <w:lvl w:ilvl="0" w:tplc="8ECEEA5C">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15:restartNumberingAfterBreak="0">
    <w:nsid w:val="01C87827"/>
    <w:multiLevelType w:val="hybridMultilevel"/>
    <w:tmpl w:val="5CBC1FE6"/>
    <w:lvl w:ilvl="0" w:tplc="AB74322E">
      <w:start w:val="1"/>
      <w:numFmt w:val="lowerRoman"/>
      <w:lvlText w:val="(%1)"/>
      <w:lvlJc w:val="left"/>
      <w:pPr>
        <w:ind w:left="1080" w:hanging="720"/>
      </w:pPr>
      <w:rPr>
        <w:rFonts w:eastAsia="SimSu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5705BF0"/>
    <w:multiLevelType w:val="multilevel"/>
    <w:tmpl w:val="ABC679CA"/>
    <w:lvl w:ilvl="0">
      <w:start w:val="1"/>
      <w:numFmt w:val="decimal"/>
      <w:lvlText w:val="%1."/>
      <w:lvlJc w:val="left"/>
      <w:pPr>
        <w:ind w:left="720" w:hanging="360"/>
      </w:pPr>
      <w:rPr>
        <w:color w:val="FFFFFF" w:themeColor="background1"/>
      </w:rPr>
    </w:lvl>
    <w:lvl w:ilvl="1">
      <w:start w:val="1"/>
      <w:numFmt w:val="decimal"/>
      <w:isLgl/>
      <w:lvlText w:val="%1.%2."/>
      <w:lvlJc w:val="left"/>
      <w:pPr>
        <w:ind w:left="720" w:hanging="360"/>
      </w:pPr>
      <w:rPr>
        <w:rFonts w:hint="default"/>
        <w:b w:val="0"/>
        <w:u w:val="none"/>
      </w:rPr>
    </w:lvl>
    <w:lvl w:ilvl="2">
      <w:start w:val="1"/>
      <w:numFmt w:val="decimal"/>
      <w:isLgl/>
      <w:lvlText w:val="%1.%2.%3."/>
      <w:lvlJc w:val="left"/>
      <w:pPr>
        <w:ind w:left="8092" w:hanging="720"/>
      </w:pPr>
      <w:rPr>
        <w:rFonts w:asciiTheme="minorHAnsi" w:hAnsiTheme="minorHAnsi" w:cstheme="minorHAnsi" w:hint="default"/>
        <w:b w:val="0"/>
        <w:bCs w:val="0"/>
        <w:sz w:val="20"/>
        <w:szCs w:val="20"/>
        <w:u w:val="non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0" w15:restartNumberingAfterBreak="0">
    <w:nsid w:val="0A922231"/>
    <w:multiLevelType w:val="hybridMultilevel"/>
    <w:tmpl w:val="279E598C"/>
    <w:lvl w:ilvl="0" w:tplc="B8DAF9F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D384B82"/>
    <w:multiLevelType w:val="hybridMultilevel"/>
    <w:tmpl w:val="AC083710"/>
    <w:lvl w:ilvl="0" w:tplc="C526D47E">
      <w:start w:val="1"/>
      <w:numFmt w:val="lowerRoman"/>
      <w:lvlText w:val="(%1)"/>
      <w:lvlJc w:val="left"/>
      <w:pPr>
        <w:ind w:left="1080" w:hanging="72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ECB41B3"/>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EEF08F6"/>
    <w:multiLevelType w:val="singleLevel"/>
    <w:tmpl w:val="8334E470"/>
    <w:lvl w:ilvl="0">
      <w:start w:val="1"/>
      <w:numFmt w:val="decimal"/>
      <w:pStyle w:val="2Level1block"/>
      <w:lvlText w:val="(%1)"/>
      <w:lvlJc w:val="left"/>
      <w:pPr>
        <w:tabs>
          <w:tab w:val="num" w:pos="864"/>
        </w:tabs>
        <w:ind w:left="864" w:hanging="432"/>
      </w:pPr>
      <w:rPr>
        <w:rFonts w:cs="Times New Roman"/>
      </w:rPr>
    </w:lvl>
  </w:abstractNum>
  <w:abstractNum w:abstractNumId="15" w15:restartNumberingAfterBreak="0">
    <w:nsid w:val="0EFE6519"/>
    <w:multiLevelType w:val="multilevel"/>
    <w:tmpl w:val="AE5ECA6E"/>
    <w:styleLink w:val="Style1"/>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0F2827B6"/>
    <w:multiLevelType w:val="hybridMultilevel"/>
    <w:tmpl w:val="096821D4"/>
    <w:lvl w:ilvl="0" w:tplc="FFFFFFFF">
      <w:start w:val="1"/>
      <w:numFmt w:val="lowerRoman"/>
      <w:lvlText w:val="(%1)"/>
      <w:lvlJc w:val="left"/>
      <w:pPr>
        <w:ind w:left="1080" w:hanging="72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97140C0"/>
    <w:multiLevelType w:val="hybridMultilevel"/>
    <w:tmpl w:val="EF2C095E"/>
    <w:lvl w:ilvl="0" w:tplc="581A77B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98663DA"/>
    <w:multiLevelType w:val="hybridMultilevel"/>
    <w:tmpl w:val="91AC0C70"/>
    <w:lvl w:ilvl="0" w:tplc="A50EA3CA">
      <w:start w:val="1"/>
      <w:numFmt w:val="decimal"/>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EF42800"/>
    <w:multiLevelType w:val="hybridMultilevel"/>
    <w:tmpl w:val="CE981784"/>
    <w:lvl w:ilvl="0" w:tplc="ECAAF71C">
      <w:start w:val="1"/>
      <w:numFmt w:val="bullet"/>
      <w:pStyle w:val="bullet2"/>
      <w:lvlText w:val=""/>
      <w:lvlJc w:val="left"/>
      <w:pPr>
        <w:tabs>
          <w:tab w:val="num" w:pos="1247"/>
        </w:tabs>
        <w:ind w:left="567" w:firstLine="0"/>
      </w:pPr>
      <w:rPr>
        <w:rFonts w:ascii="Symbol" w:hAnsi="Symbol" w:hint="default"/>
      </w:rPr>
    </w:lvl>
    <w:lvl w:ilvl="1" w:tplc="A254FC1A" w:tentative="1">
      <w:start w:val="1"/>
      <w:numFmt w:val="bullet"/>
      <w:lvlText w:val="o"/>
      <w:lvlJc w:val="left"/>
      <w:pPr>
        <w:tabs>
          <w:tab w:val="num" w:pos="1440"/>
        </w:tabs>
        <w:ind w:left="1440" w:hanging="360"/>
      </w:pPr>
      <w:rPr>
        <w:rFonts w:ascii="Courier New" w:hAnsi="Courier New" w:hint="default"/>
      </w:rPr>
    </w:lvl>
    <w:lvl w:ilvl="2" w:tplc="33CCA4E8" w:tentative="1">
      <w:start w:val="1"/>
      <w:numFmt w:val="bullet"/>
      <w:lvlText w:val=""/>
      <w:lvlJc w:val="left"/>
      <w:pPr>
        <w:tabs>
          <w:tab w:val="num" w:pos="2160"/>
        </w:tabs>
        <w:ind w:left="2160" w:hanging="360"/>
      </w:pPr>
      <w:rPr>
        <w:rFonts w:ascii="Wingdings" w:hAnsi="Wingdings" w:hint="default"/>
      </w:rPr>
    </w:lvl>
    <w:lvl w:ilvl="3" w:tplc="C75C8EAE" w:tentative="1">
      <w:start w:val="1"/>
      <w:numFmt w:val="bullet"/>
      <w:lvlText w:val=""/>
      <w:lvlJc w:val="left"/>
      <w:pPr>
        <w:tabs>
          <w:tab w:val="num" w:pos="2880"/>
        </w:tabs>
        <w:ind w:left="2880" w:hanging="360"/>
      </w:pPr>
      <w:rPr>
        <w:rFonts w:ascii="Symbol" w:hAnsi="Symbol" w:hint="default"/>
      </w:rPr>
    </w:lvl>
    <w:lvl w:ilvl="4" w:tplc="2D9E8A9C" w:tentative="1">
      <w:start w:val="1"/>
      <w:numFmt w:val="bullet"/>
      <w:lvlText w:val="o"/>
      <w:lvlJc w:val="left"/>
      <w:pPr>
        <w:tabs>
          <w:tab w:val="num" w:pos="3600"/>
        </w:tabs>
        <w:ind w:left="3600" w:hanging="360"/>
      </w:pPr>
      <w:rPr>
        <w:rFonts w:ascii="Courier New" w:hAnsi="Courier New" w:hint="default"/>
      </w:rPr>
    </w:lvl>
    <w:lvl w:ilvl="5" w:tplc="E53CE084" w:tentative="1">
      <w:start w:val="1"/>
      <w:numFmt w:val="bullet"/>
      <w:lvlText w:val=""/>
      <w:lvlJc w:val="left"/>
      <w:pPr>
        <w:tabs>
          <w:tab w:val="num" w:pos="4320"/>
        </w:tabs>
        <w:ind w:left="4320" w:hanging="360"/>
      </w:pPr>
      <w:rPr>
        <w:rFonts w:ascii="Wingdings" w:hAnsi="Wingdings" w:hint="default"/>
      </w:rPr>
    </w:lvl>
    <w:lvl w:ilvl="6" w:tplc="C3227EDA" w:tentative="1">
      <w:start w:val="1"/>
      <w:numFmt w:val="bullet"/>
      <w:lvlText w:val=""/>
      <w:lvlJc w:val="left"/>
      <w:pPr>
        <w:tabs>
          <w:tab w:val="num" w:pos="5040"/>
        </w:tabs>
        <w:ind w:left="5040" w:hanging="360"/>
      </w:pPr>
      <w:rPr>
        <w:rFonts w:ascii="Symbol" w:hAnsi="Symbol" w:hint="default"/>
      </w:rPr>
    </w:lvl>
    <w:lvl w:ilvl="7" w:tplc="14963506" w:tentative="1">
      <w:start w:val="1"/>
      <w:numFmt w:val="bullet"/>
      <w:lvlText w:val="o"/>
      <w:lvlJc w:val="left"/>
      <w:pPr>
        <w:tabs>
          <w:tab w:val="num" w:pos="5760"/>
        </w:tabs>
        <w:ind w:left="5760" w:hanging="360"/>
      </w:pPr>
      <w:rPr>
        <w:rFonts w:ascii="Courier New" w:hAnsi="Courier New" w:hint="default"/>
      </w:rPr>
    </w:lvl>
    <w:lvl w:ilvl="8" w:tplc="B0E4C00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F953E7A"/>
    <w:multiLevelType w:val="singleLevel"/>
    <w:tmpl w:val="E10ACB72"/>
    <w:lvl w:ilvl="0">
      <w:start w:val="1"/>
      <w:numFmt w:val="decimal"/>
      <w:pStyle w:val="TableFN"/>
      <w:lvlText w:val="(%1)"/>
      <w:lvlJc w:val="left"/>
      <w:pPr>
        <w:tabs>
          <w:tab w:val="num" w:pos="432"/>
        </w:tabs>
        <w:ind w:left="432" w:hanging="432"/>
      </w:pPr>
      <w:rPr>
        <w:rFonts w:ascii="Times New Roman" w:hAnsi="Times New Roman" w:cs="Times New Roman" w:hint="default"/>
        <w:b w:val="0"/>
        <w:i w:val="0"/>
        <w:sz w:val="19"/>
      </w:rPr>
    </w:lvl>
  </w:abstractNum>
  <w:abstractNum w:abstractNumId="21" w15:restartNumberingAfterBreak="0">
    <w:nsid w:val="24480C00"/>
    <w:multiLevelType w:val="multilevel"/>
    <w:tmpl w:val="93A2400C"/>
    <w:lvl w:ilvl="0">
      <w:start w:val="1"/>
      <w:numFmt w:val="decimal"/>
      <w:pStyle w:val="1Level1-PS"/>
      <w:lvlText w:val="%1."/>
      <w:lvlJc w:val="left"/>
      <w:pPr>
        <w:tabs>
          <w:tab w:val="num" w:pos="432"/>
        </w:tabs>
        <w:ind w:left="432" w:hanging="432"/>
      </w:pPr>
      <w:rPr>
        <w:rFonts w:cs="Times New Roman" w:hint="default"/>
      </w:rPr>
    </w:lvl>
    <w:lvl w:ilvl="1">
      <w:start w:val="1"/>
      <w:numFmt w:val="lowerRoman"/>
      <w:pStyle w:val="2Leveli-PS"/>
      <w:lvlText w:val="(%2)"/>
      <w:lvlJc w:val="left"/>
      <w:pPr>
        <w:tabs>
          <w:tab w:val="num" w:pos="1152"/>
        </w:tabs>
        <w:ind w:left="864" w:hanging="432"/>
      </w:pPr>
      <w:rPr>
        <w:rFonts w:cs="Times New Roman" w:hint="default"/>
      </w:rPr>
    </w:lvl>
    <w:lvl w:ilvl="2">
      <w:start w:val="1"/>
      <w:numFmt w:val="lowerLetter"/>
      <w:pStyle w:val="3Levela-PS"/>
      <w:lvlText w:val="(%3)"/>
      <w:lvlJc w:val="right"/>
      <w:pPr>
        <w:tabs>
          <w:tab w:val="num" w:pos="1296"/>
        </w:tabs>
        <w:ind w:left="1296" w:hanging="230"/>
      </w:pPr>
      <w:rPr>
        <w:rFonts w:cs="Times New Roman" w:hint="default"/>
        <w:i w:val="0"/>
      </w:rPr>
    </w:lvl>
    <w:lvl w:ilvl="3">
      <w:start w:val="1"/>
      <w:numFmt w:val="upperLetter"/>
      <w:lvlText w:val="(%4)"/>
      <w:lvlJc w:val="left"/>
      <w:pPr>
        <w:tabs>
          <w:tab w:val="num" w:pos="1728"/>
        </w:tabs>
        <w:ind w:left="1728" w:hanging="432"/>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26746003"/>
    <w:multiLevelType w:val="hybridMultilevel"/>
    <w:tmpl w:val="D640F9D0"/>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75C3751"/>
    <w:multiLevelType w:val="hybridMultilevel"/>
    <w:tmpl w:val="A4E4391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8394A4B"/>
    <w:multiLevelType w:val="singleLevel"/>
    <w:tmpl w:val="B6045174"/>
    <w:lvl w:ilvl="0">
      <w:start w:val="1"/>
      <w:numFmt w:val="bullet"/>
      <w:pStyle w:val="Bullet"/>
      <w:lvlText w:val=""/>
      <w:lvlJc w:val="left"/>
      <w:pPr>
        <w:tabs>
          <w:tab w:val="num" w:pos="360"/>
        </w:tabs>
        <w:ind w:left="360" w:hanging="360"/>
      </w:pPr>
      <w:rPr>
        <w:rFonts w:ascii="Symbol" w:hAnsi="Symbol" w:hint="default"/>
      </w:rPr>
    </w:lvl>
  </w:abstractNum>
  <w:abstractNum w:abstractNumId="25" w15:restartNumberingAfterBreak="0">
    <w:nsid w:val="28CE15C4"/>
    <w:multiLevelType w:val="hybridMultilevel"/>
    <w:tmpl w:val="D07C9D2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D183FB5"/>
    <w:multiLevelType w:val="hybridMultilevel"/>
    <w:tmpl w:val="98384B80"/>
    <w:lvl w:ilvl="0" w:tplc="7C8ED8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D747DA8"/>
    <w:multiLevelType w:val="hybridMultilevel"/>
    <w:tmpl w:val="4F725416"/>
    <w:lvl w:ilvl="0" w:tplc="6E6A5F60">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8" w15:restartNumberingAfterBreak="0">
    <w:nsid w:val="32801B14"/>
    <w:multiLevelType w:val="hybridMultilevel"/>
    <w:tmpl w:val="D86A0884"/>
    <w:lvl w:ilvl="0" w:tplc="40E62774">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9"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30" w15:restartNumberingAfterBreak="0">
    <w:nsid w:val="35F940D7"/>
    <w:multiLevelType w:val="hybridMultilevel"/>
    <w:tmpl w:val="E940FD46"/>
    <w:lvl w:ilvl="0" w:tplc="FFFFFFFF">
      <w:start w:val="1"/>
      <w:numFmt w:val="lowerRoman"/>
      <w:lvlText w:val="(%1)"/>
      <w:lvlJc w:val="left"/>
      <w:pPr>
        <w:ind w:left="28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BDF2AAF"/>
    <w:multiLevelType w:val="hybridMultilevel"/>
    <w:tmpl w:val="096821D4"/>
    <w:lvl w:ilvl="0" w:tplc="FFFFFFFF">
      <w:start w:val="1"/>
      <w:numFmt w:val="lowerRoman"/>
      <w:lvlText w:val="(%1)"/>
      <w:lvlJc w:val="left"/>
      <w:pPr>
        <w:ind w:left="1080" w:hanging="72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C7501ED"/>
    <w:multiLevelType w:val="hybridMultilevel"/>
    <w:tmpl w:val="8440F396"/>
    <w:lvl w:ilvl="0" w:tplc="410E177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DB33CB3"/>
    <w:multiLevelType w:val="hybridMultilevel"/>
    <w:tmpl w:val="56B85CDE"/>
    <w:lvl w:ilvl="0" w:tplc="47DACD6E">
      <w:start w:val="1"/>
      <w:numFmt w:val="lowerRoman"/>
      <w:lvlText w:val="(%1)"/>
      <w:lvlJc w:val="left"/>
      <w:pPr>
        <w:ind w:left="720" w:hanging="360"/>
      </w:pPr>
      <w:rPr>
        <w:rFonts w:ascii="Arial" w:hAnsi="Arial" w:cs="Arial" w:hint="default"/>
        <w:b w:val="0"/>
        <w:bCs/>
        <w:sz w:val="20"/>
        <w:szCs w:val="20"/>
      </w:rPr>
    </w:lvl>
    <w:lvl w:ilvl="1" w:tplc="25F47F02">
      <w:start w:val="1"/>
      <w:numFmt w:val="lowerLetter"/>
      <w:lvlText w:val="%2."/>
      <w:lvlJc w:val="left"/>
      <w:pPr>
        <w:ind w:left="1440" w:hanging="360"/>
      </w:pPr>
    </w:lvl>
    <w:lvl w:ilvl="2" w:tplc="13DEA394" w:tentative="1">
      <w:start w:val="1"/>
      <w:numFmt w:val="lowerRoman"/>
      <w:lvlText w:val="%3."/>
      <w:lvlJc w:val="right"/>
      <w:pPr>
        <w:ind w:left="2160" w:hanging="180"/>
      </w:pPr>
    </w:lvl>
    <w:lvl w:ilvl="3" w:tplc="036ECAE8" w:tentative="1">
      <w:start w:val="1"/>
      <w:numFmt w:val="decimal"/>
      <w:lvlText w:val="%4."/>
      <w:lvlJc w:val="left"/>
      <w:pPr>
        <w:ind w:left="2880" w:hanging="360"/>
      </w:pPr>
    </w:lvl>
    <w:lvl w:ilvl="4" w:tplc="CD88823E" w:tentative="1">
      <w:start w:val="1"/>
      <w:numFmt w:val="lowerLetter"/>
      <w:lvlText w:val="%5."/>
      <w:lvlJc w:val="left"/>
      <w:pPr>
        <w:ind w:left="3600" w:hanging="360"/>
      </w:pPr>
    </w:lvl>
    <w:lvl w:ilvl="5" w:tplc="01E611EC" w:tentative="1">
      <w:start w:val="1"/>
      <w:numFmt w:val="lowerRoman"/>
      <w:lvlText w:val="%6."/>
      <w:lvlJc w:val="right"/>
      <w:pPr>
        <w:ind w:left="4320" w:hanging="180"/>
      </w:pPr>
    </w:lvl>
    <w:lvl w:ilvl="6" w:tplc="E2E63E40" w:tentative="1">
      <w:start w:val="1"/>
      <w:numFmt w:val="decimal"/>
      <w:lvlText w:val="%7."/>
      <w:lvlJc w:val="left"/>
      <w:pPr>
        <w:ind w:left="5040" w:hanging="360"/>
      </w:pPr>
    </w:lvl>
    <w:lvl w:ilvl="7" w:tplc="853E107A" w:tentative="1">
      <w:start w:val="1"/>
      <w:numFmt w:val="lowerLetter"/>
      <w:lvlText w:val="%8."/>
      <w:lvlJc w:val="left"/>
      <w:pPr>
        <w:ind w:left="5760" w:hanging="360"/>
      </w:pPr>
    </w:lvl>
    <w:lvl w:ilvl="8" w:tplc="610EADA8" w:tentative="1">
      <w:start w:val="1"/>
      <w:numFmt w:val="lowerRoman"/>
      <w:lvlText w:val="%9."/>
      <w:lvlJc w:val="right"/>
      <w:pPr>
        <w:ind w:left="6480" w:hanging="180"/>
      </w:pPr>
    </w:lvl>
  </w:abstractNum>
  <w:abstractNum w:abstractNumId="34" w15:restartNumberingAfterBreak="0">
    <w:nsid w:val="3E6F7078"/>
    <w:multiLevelType w:val="hybridMultilevel"/>
    <w:tmpl w:val="BC605E2C"/>
    <w:lvl w:ilvl="0" w:tplc="8A72AF1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5" w15:restartNumberingAfterBreak="0">
    <w:nsid w:val="42E87325"/>
    <w:multiLevelType w:val="multilevel"/>
    <w:tmpl w:val="F8DE14B6"/>
    <w:styleLink w:val="bullet0"/>
    <w:lvl w:ilvl="0">
      <w:start w:val="1"/>
      <w:numFmt w:val="bullet"/>
      <w:lvlText w:val=""/>
      <w:lvlJc w:val="left"/>
      <w:pPr>
        <w:tabs>
          <w:tab w:val="num" w:pos="851"/>
        </w:tabs>
        <w:ind w:left="851"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43015D5"/>
    <w:multiLevelType w:val="hybridMultilevel"/>
    <w:tmpl w:val="98384B8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4943684"/>
    <w:multiLevelType w:val="hybridMultilevel"/>
    <w:tmpl w:val="BFD6F120"/>
    <w:lvl w:ilvl="0" w:tplc="1E04E7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77E6301"/>
    <w:multiLevelType w:val="hybridMultilevel"/>
    <w:tmpl w:val="B1B020AC"/>
    <w:lvl w:ilvl="0" w:tplc="5DEEFF8C">
      <w:start w:val="1"/>
      <w:numFmt w:val="lowerLetter"/>
      <w:pStyle w:val="FRPDG-3"/>
      <w:lvlText w:val="(%1)"/>
      <w:lvlJc w:val="left"/>
      <w:pPr>
        <w:ind w:left="1786" w:hanging="360"/>
      </w:pPr>
      <w:rPr>
        <w:rFonts w:cs="Times New Roman" w:hint="default"/>
      </w:rPr>
    </w:lvl>
    <w:lvl w:ilvl="1" w:tplc="04160019" w:tentative="1">
      <w:start w:val="1"/>
      <w:numFmt w:val="lowerLetter"/>
      <w:lvlText w:val="%2."/>
      <w:lvlJc w:val="left"/>
      <w:pPr>
        <w:ind w:left="2506" w:hanging="360"/>
      </w:pPr>
      <w:rPr>
        <w:rFonts w:cs="Times New Roman"/>
      </w:rPr>
    </w:lvl>
    <w:lvl w:ilvl="2" w:tplc="0416001B" w:tentative="1">
      <w:start w:val="1"/>
      <w:numFmt w:val="lowerRoman"/>
      <w:lvlText w:val="%3."/>
      <w:lvlJc w:val="right"/>
      <w:pPr>
        <w:ind w:left="3226" w:hanging="180"/>
      </w:pPr>
      <w:rPr>
        <w:rFonts w:cs="Times New Roman"/>
      </w:rPr>
    </w:lvl>
    <w:lvl w:ilvl="3" w:tplc="0416000F" w:tentative="1">
      <w:start w:val="1"/>
      <w:numFmt w:val="decimal"/>
      <w:lvlText w:val="%4."/>
      <w:lvlJc w:val="left"/>
      <w:pPr>
        <w:ind w:left="3946" w:hanging="360"/>
      </w:pPr>
      <w:rPr>
        <w:rFonts w:cs="Times New Roman"/>
      </w:rPr>
    </w:lvl>
    <w:lvl w:ilvl="4" w:tplc="04160019" w:tentative="1">
      <w:start w:val="1"/>
      <w:numFmt w:val="lowerLetter"/>
      <w:lvlText w:val="%5."/>
      <w:lvlJc w:val="left"/>
      <w:pPr>
        <w:ind w:left="4666" w:hanging="360"/>
      </w:pPr>
      <w:rPr>
        <w:rFonts w:cs="Times New Roman"/>
      </w:rPr>
    </w:lvl>
    <w:lvl w:ilvl="5" w:tplc="0416001B" w:tentative="1">
      <w:start w:val="1"/>
      <w:numFmt w:val="lowerRoman"/>
      <w:lvlText w:val="%6."/>
      <w:lvlJc w:val="right"/>
      <w:pPr>
        <w:ind w:left="5386" w:hanging="180"/>
      </w:pPr>
      <w:rPr>
        <w:rFonts w:cs="Times New Roman"/>
      </w:rPr>
    </w:lvl>
    <w:lvl w:ilvl="6" w:tplc="0416000F" w:tentative="1">
      <w:start w:val="1"/>
      <w:numFmt w:val="decimal"/>
      <w:lvlText w:val="%7."/>
      <w:lvlJc w:val="left"/>
      <w:pPr>
        <w:ind w:left="6106" w:hanging="360"/>
      </w:pPr>
      <w:rPr>
        <w:rFonts w:cs="Times New Roman"/>
      </w:rPr>
    </w:lvl>
    <w:lvl w:ilvl="7" w:tplc="04160019" w:tentative="1">
      <w:start w:val="1"/>
      <w:numFmt w:val="lowerLetter"/>
      <w:lvlText w:val="%8."/>
      <w:lvlJc w:val="left"/>
      <w:pPr>
        <w:ind w:left="6826" w:hanging="360"/>
      </w:pPr>
      <w:rPr>
        <w:rFonts w:cs="Times New Roman"/>
      </w:rPr>
    </w:lvl>
    <w:lvl w:ilvl="8" w:tplc="0416001B" w:tentative="1">
      <w:start w:val="1"/>
      <w:numFmt w:val="lowerRoman"/>
      <w:lvlText w:val="%9."/>
      <w:lvlJc w:val="right"/>
      <w:pPr>
        <w:ind w:left="7546" w:hanging="180"/>
      </w:pPr>
      <w:rPr>
        <w:rFonts w:cs="Times New Roman"/>
      </w:rPr>
    </w:lvl>
  </w:abstractNum>
  <w:abstractNum w:abstractNumId="39" w15:restartNumberingAfterBreak="0">
    <w:nsid w:val="4B151FCF"/>
    <w:multiLevelType w:val="hybridMultilevel"/>
    <w:tmpl w:val="73E6DAA8"/>
    <w:lvl w:ilvl="0" w:tplc="AF7C9B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3DB5183"/>
    <w:multiLevelType w:val="hybridMultilevel"/>
    <w:tmpl w:val="BB02B64E"/>
    <w:lvl w:ilvl="0" w:tplc="3C7600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3E40CAE"/>
    <w:multiLevelType w:val="hybridMultilevel"/>
    <w:tmpl w:val="E940FD46"/>
    <w:lvl w:ilvl="0" w:tplc="3EDABD20">
      <w:start w:val="1"/>
      <w:numFmt w:val="lowerRoman"/>
      <w:lvlText w:val="(%1)"/>
      <w:lvlJc w:val="left"/>
      <w:pPr>
        <w:ind w:left="28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87B24A0"/>
    <w:multiLevelType w:val="multilevel"/>
    <w:tmpl w:val="36B8B41A"/>
    <w:lvl w:ilvl="0">
      <w:start w:val="1"/>
      <w:numFmt w:val="decimal"/>
      <w:pStyle w:val="1Level1-TC"/>
      <w:lvlText w:val="%1."/>
      <w:lvlJc w:val="left"/>
      <w:pPr>
        <w:tabs>
          <w:tab w:val="num" w:pos="360"/>
        </w:tabs>
      </w:pPr>
      <w:rPr>
        <w:rFonts w:cs="Times New Roman"/>
      </w:rPr>
    </w:lvl>
    <w:lvl w:ilvl="1">
      <w:start w:val="1"/>
      <w:numFmt w:val="lowerLetter"/>
      <w:pStyle w:val="2Levela-TC"/>
      <w:lvlText w:val="(%2)"/>
      <w:lvlJc w:val="left"/>
      <w:pPr>
        <w:tabs>
          <w:tab w:val="num" w:pos="792"/>
        </w:tabs>
        <w:ind w:firstLine="432"/>
      </w:pPr>
      <w:rPr>
        <w:rFonts w:cs="Times New Roman"/>
      </w:rPr>
    </w:lvl>
    <w:lvl w:ilvl="2">
      <w:start w:val="1"/>
      <w:numFmt w:val="lowerLetter"/>
      <w:pStyle w:val="2Level-ALT-ablock-TC"/>
      <w:lvlText w:val="(%3)"/>
      <w:lvlJc w:val="left"/>
      <w:pPr>
        <w:tabs>
          <w:tab w:val="num" w:pos="864"/>
        </w:tabs>
        <w:ind w:left="864" w:hanging="432"/>
      </w:pPr>
      <w:rPr>
        <w:rFonts w:cs="Times New Roman"/>
      </w:rPr>
    </w:lvl>
    <w:lvl w:ilvl="3">
      <w:start w:val="1"/>
      <w:numFmt w:val="upperLetter"/>
      <w:pStyle w:val="2Level-ALT-Ablock-TC0"/>
      <w:lvlText w:val="(%4)"/>
      <w:lvlJc w:val="left"/>
      <w:pPr>
        <w:tabs>
          <w:tab w:val="num" w:pos="864"/>
        </w:tabs>
        <w:ind w:left="864" w:hanging="432"/>
      </w:pPr>
      <w:rPr>
        <w:rFonts w:cs="Times New Roman"/>
      </w:rPr>
    </w:lvl>
    <w:lvl w:ilvl="4">
      <w:start w:val="1"/>
      <w:numFmt w:val="decimal"/>
      <w:pStyle w:val="2Level-ALT-1block-TC"/>
      <w:lvlText w:val="(%5)"/>
      <w:lvlJc w:val="left"/>
      <w:pPr>
        <w:tabs>
          <w:tab w:val="num" w:pos="864"/>
        </w:tabs>
        <w:ind w:left="864" w:hanging="432"/>
      </w:pPr>
      <w:rPr>
        <w:rFonts w:cs="Times New Roman"/>
      </w:rPr>
    </w:lvl>
    <w:lvl w:ilvl="5">
      <w:start w:val="1"/>
      <w:numFmt w:val="lowerRoman"/>
      <w:pStyle w:val="3Leveli-TC"/>
      <w:lvlText w:val="(%6)"/>
      <w:lvlJc w:val="right"/>
      <w:pPr>
        <w:tabs>
          <w:tab w:val="num" w:pos="1296"/>
        </w:tabs>
        <w:ind w:left="1296" w:hanging="230"/>
      </w:pPr>
      <w:rPr>
        <w:rFonts w:cs="Times New Roman"/>
      </w:rPr>
    </w:lvl>
    <w:lvl w:ilvl="6">
      <w:start w:val="1"/>
      <w:numFmt w:val="decimal"/>
      <w:pStyle w:val="3Level-ALT-1block-TC"/>
      <w:lvlText w:val="(%7)"/>
      <w:lvlJc w:val="left"/>
      <w:pPr>
        <w:tabs>
          <w:tab w:val="num" w:pos="1296"/>
        </w:tabs>
        <w:ind w:left="1296" w:hanging="432"/>
      </w:pPr>
      <w:rPr>
        <w:rFonts w:cs="Times New Roman"/>
      </w:rPr>
    </w:lvl>
    <w:lvl w:ilvl="7">
      <w:start w:val="1"/>
      <w:numFmt w:val="upperLetter"/>
      <w:pStyle w:val="4LevelA-TC"/>
      <w:lvlText w:val="(%8)"/>
      <w:lvlJc w:val="left"/>
      <w:pPr>
        <w:tabs>
          <w:tab w:val="num" w:pos="1728"/>
        </w:tabs>
        <w:ind w:left="1728" w:hanging="432"/>
      </w:pPr>
      <w:rPr>
        <w:rFonts w:cs="Times New Roman"/>
      </w:rPr>
    </w:lvl>
    <w:lvl w:ilvl="8">
      <w:start w:val="1"/>
      <w:numFmt w:val="decimal"/>
      <w:pStyle w:val="4Level-ALT-1block-TC"/>
      <w:lvlText w:val="(%9)"/>
      <w:lvlJc w:val="left"/>
      <w:pPr>
        <w:tabs>
          <w:tab w:val="num" w:pos="1728"/>
        </w:tabs>
        <w:ind w:left="1728" w:hanging="432"/>
      </w:pPr>
      <w:rPr>
        <w:rFonts w:cs="Times New Roman"/>
      </w:rPr>
    </w:lvl>
  </w:abstractNum>
  <w:abstractNum w:abstractNumId="43" w15:restartNumberingAfterBreak="0">
    <w:nsid w:val="59986057"/>
    <w:multiLevelType w:val="hybridMultilevel"/>
    <w:tmpl w:val="D07C9D24"/>
    <w:lvl w:ilvl="0" w:tplc="BD1213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FC84F29"/>
    <w:multiLevelType w:val="hybridMultilevel"/>
    <w:tmpl w:val="096821D4"/>
    <w:lvl w:ilvl="0" w:tplc="5100DF02">
      <w:start w:val="1"/>
      <w:numFmt w:val="lowerRoman"/>
      <w:lvlText w:val="(%1)"/>
      <w:lvlJc w:val="left"/>
      <w:pPr>
        <w:ind w:left="1080" w:hanging="72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2215270"/>
    <w:multiLevelType w:val="singleLevel"/>
    <w:tmpl w:val="160C384A"/>
    <w:lvl w:ilvl="0">
      <w:start w:val="1"/>
      <w:numFmt w:val="lowerRoman"/>
      <w:pStyle w:val="roman3"/>
      <w:lvlText w:val="(%1)"/>
      <w:lvlJc w:val="left"/>
      <w:pPr>
        <w:tabs>
          <w:tab w:val="num" w:pos="2041"/>
        </w:tabs>
        <w:ind w:left="1247"/>
      </w:pPr>
      <w:rPr>
        <w:rFonts w:ascii="Tahoma" w:hAnsi="Tahoma" w:cs="Times New Roman" w:hint="default"/>
        <w:b w:val="0"/>
        <w:i w:val="0"/>
        <w:sz w:val="20"/>
      </w:rPr>
    </w:lvl>
  </w:abstractNum>
  <w:abstractNum w:abstractNumId="46" w15:restartNumberingAfterBreak="0">
    <w:nsid w:val="62576139"/>
    <w:multiLevelType w:val="singleLevel"/>
    <w:tmpl w:val="D2A6A52A"/>
    <w:lvl w:ilvl="0">
      <w:start w:val="1"/>
      <w:numFmt w:val="lowerLetter"/>
      <w:pStyle w:val="2Levelablock"/>
      <w:lvlText w:val="(%1)"/>
      <w:lvlJc w:val="left"/>
      <w:pPr>
        <w:tabs>
          <w:tab w:val="num" w:pos="864"/>
        </w:tabs>
        <w:ind w:left="864" w:hanging="432"/>
      </w:pPr>
      <w:rPr>
        <w:rFonts w:cs="Times New Roman"/>
      </w:rPr>
    </w:lvl>
  </w:abstractNum>
  <w:abstractNum w:abstractNumId="47" w15:restartNumberingAfterBreak="0">
    <w:nsid w:val="665B7B3B"/>
    <w:multiLevelType w:val="singleLevel"/>
    <w:tmpl w:val="D72AEBE4"/>
    <w:lvl w:ilvl="0">
      <w:start w:val="1"/>
      <w:numFmt w:val="decimal"/>
      <w:pStyle w:val="1Level-1"/>
      <w:lvlText w:val="(%1)"/>
      <w:lvlJc w:val="left"/>
      <w:pPr>
        <w:tabs>
          <w:tab w:val="num" w:pos="792"/>
        </w:tabs>
        <w:ind w:firstLine="432"/>
      </w:pPr>
      <w:rPr>
        <w:rFonts w:cs="Times New Roman"/>
      </w:rPr>
    </w:lvl>
  </w:abstractNum>
  <w:abstractNum w:abstractNumId="48" w15:restartNumberingAfterBreak="0">
    <w:nsid w:val="680F54A8"/>
    <w:multiLevelType w:val="multilevel"/>
    <w:tmpl w:val="934E9020"/>
    <w:lvl w:ilvl="0">
      <w:start w:val="1"/>
      <w:numFmt w:val="decimal"/>
      <w:pStyle w:val="1Level1-HS"/>
      <w:lvlText w:val="%1."/>
      <w:lvlJc w:val="left"/>
      <w:pPr>
        <w:tabs>
          <w:tab w:val="num" w:pos="792"/>
        </w:tabs>
        <w:ind w:firstLine="432"/>
      </w:pPr>
      <w:rPr>
        <w:rFonts w:cs="Times New Roman" w:hint="default"/>
      </w:rPr>
    </w:lvl>
    <w:lvl w:ilvl="1">
      <w:start w:val="1"/>
      <w:numFmt w:val="decimal"/>
      <w:pStyle w:val="2Level11-HS"/>
      <w:lvlText w:val="%1.%2."/>
      <w:lvlJc w:val="left"/>
      <w:pPr>
        <w:tabs>
          <w:tab w:val="num" w:pos="792"/>
        </w:tabs>
        <w:ind w:left="432"/>
      </w:pPr>
      <w:rPr>
        <w:rFonts w:cs="Times New Roman" w:hint="default"/>
        <w:i w:val="0"/>
      </w:rPr>
    </w:lvl>
    <w:lvl w:ilvl="2">
      <w:start w:val="1"/>
      <w:numFmt w:val="decimal"/>
      <w:pStyle w:val="3Level111-HS"/>
      <w:lvlText w:val="%1.%2.%3."/>
      <w:lvlJc w:val="left"/>
      <w:pPr>
        <w:tabs>
          <w:tab w:val="num" w:pos="1584"/>
        </w:tabs>
        <w:ind w:left="864"/>
      </w:pPr>
      <w:rPr>
        <w:rFonts w:cs="Times New Roman" w:hint="default"/>
      </w:rPr>
    </w:lvl>
    <w:lvl w:ilvl="3">
      <w:start w:val="1"/>
      <w:numFmt w:val="lowerRoman"/>
      <w:pStyle w:val="3Level-ALT-i-HS"/>
      <w:lvlText w:val="(%4)"/>
      <w:lvlJc w:val="left"/>
      <w:pPr>
        <w:tabs>
          <w:tab w:val="num" w:pos="1656"/>
        </w:tabs>
        <w:ind w:left="936"/>
      </w:pPr>
      <w:rPr>
        <w:rFonts w:cs="Times New Roman" w:hint="default"/>
      </w:rPr>
    </w:lvl>
    <w:lvl w:ilvl="4">
      <w:start w:val="1"/>
      <w:numFmt w:val="lowerRoman"/>
      <w:pStyle w:val="4Level-i-HS"/>
      <w:lvlText w:val="(%5)"/>
      <w:lvlJc w:val="left"/>
      <w:pPr>
        <w:tabs>
          <w:tab w:val="num" w:pos="2304"/>
        </w:tabs>
        <w:ind w:left="1584"/>
      </w:pPr>
      <w:rPr>
        <w:rFonts w:cs="Times New Roman" w:hint="default"/>
      </w:rPr>
    </w:lvl>
    <w:lvl w:ilvl="5">
      <w:start w:val="1"/>
      <w:numFmt w:val="lowerLetter"/>
      <w:pStyle w:val="4Level-ALT-a-HS"/>
      <w:lvlText w:val="(%6)"/>
      <w:lvlJc w:val="left"/>
      <w:pPr>
        <w:tabs>
          <w:tab w:val="num" w:pos="1944"/>
        </w:tabs>
        <w:ind w:left="1584"/>
      </w:pPr>
      <w:rPr>
        <w:rFonts w:cs="Times New Roman" w:hint="default"/>
      </w:rPr>
    </w:lvl>
    <w:lvl w:ilvl="6">
      <w:start w:val="1"/>
      <w:numFmt w:val="lowerLetter"/>
      <w:pStyle w:val="5Level-a-HS"/>
      <w:lvlText w:val="(%7)"/>
      <w:lvlJc w:val="left"/>
      <w:pPr>
        <w:tabs>
          <w:tab w:val="num" w:pos="2520"/>
        </w:tabs>
        <w:ind w:left="2160"/>
      </w:pPr>
      <w:rPr>
        <w:rFonts w:cs="Times New Roman" w:hint="default"/>
      </w:rPr>
    </w:lvl>
    <w:lvl w:ilvl="7">
      <w:start w:val="1"/>
      <w:numFmt w:val="decimal"/>
      <w:pStyle w:val="5Level-ALT-1-HS"/>
      <w:lvlText w:val="(%8)"/>
      <w:lvlJc w:val="left"/>
      <w:pPr>
        <w:tabs>
          <w:tab w:val="num" w:pos="2520"/>
        </w:tabs>
        <w:ind w:left="2160"/>
      </w:pPr>
      <w:rPr>
        <w:rFonts w:cs="Times New Roman" w:hint="default"/>
      </w:rPr>
    </w:lvl>
    <w:lvl w:ilvl="8">
      <w:start w:val="1"/>
      <w:numFmt w:val="upperRoman"/>
      <w:pStyle w:val="6Level-I-HS"/>
      <w:lvlText w:val="(%9)"/>
      <w:lvlJc w:val="left"/>
      <w:pPr>
        <w:tabs>
          <w:tab w:val="num" w:pos="3312"/>
        </w:tabs>
        <w:ind w:left="2592"/>
      </w:pPr>
      <w:rPr>
        <w:rFonts w:cs="Times New Roman" w:hint="default"/>
      </w:rPr>
    </w:lvl>
  </w:abstractNum>
  <w:abstractNum w:abstractNumId="49" w15:restartNumberingAfterBreak="0">
    <w:nsid w:val="69FE0B34"/>
    <w:multiLevelType w:val="hybridMultilevel"/>
    <w:tmpl w:val="155821CC"/>
    <w:lvl w:ilvl="0" w:tplc="16D66446">
      <w:start w:val="1"/>
      <w:numFmt w:val="lowerRoman"/>
      <w:lvlText w:val="(%1)"/>
      <w:lvlJc w:val="left"/>
      <w:pPr>
        <w:ind w:left="1800" w:hanging="360"/>
      </w:pPr>
      <w:rPr>
        <w:rFonts w:asciiTheme="minorHAnsi" w:eastAsia="SimSun" w:hAnsiTheme="minorHAnsi" w:cstheme="minorHAnsi" w:hint="default"/>
        <w:sz w:val="22"/>
        <w:szCs w:val="22"/>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0" w15:restartNumberingAfterBreak="0">
    <w:nsid w:val="6B9E6595"/>
    <w:multiLevelType w:val="singleLevel"/>
    <w:tmpl w:val="9DCE7D92"/>
    <w:lvl w:ilvl="0">
      <w:start w:val="1"/>
      <w:numFmt w:val="lowerRoman"/>
      <w:pStyle w:val="2Leveliblock"/>
      <w:lvlText w:val="(%1)"/>
      <w:lvlJc w:val="right"/>
      <w:pPr>
        <w:tabs>
          <w:tab w:val="num" w:pos="864"/>
        </w:tabs>
        <w:ind w:left="864" w:hanging="432"/>
      </w:pPr>
      <w:rPr>
        <w:rFonts w:cs="Times New Roman"/>
      </w:rPr>
    </w:lvl>
  </w:abstractNum>
  <w:abstractNum w:abstractNumId="51" w15:restartNumberingAfterBreak="0">
    <w:nsid w:val="6BE33072"/>
    <w:multiLevelType w:val="hybridMultilevel"/>
    <w:tmpl w:val="D07C9D2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CB22F87"/>
    <w:multiLevelType w:val="hybridMultilevel"/>
    <w:tmpl w:val="02EE9C36"/>
    <w:lvl w:ilvl="0" w:tplc="6B9A7B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F073060"/>
    <w:multiLevelType w:val="singleLevel"/>
    <w:tmpl w:val="3842B91C"/>
    <w:lvl w:ilvl="0">
      <w:start w:val="1"/>
      <w:numFmt w:val="upperLetter"/>
      <w:pStyle w:val="1LevelA"/>
      <w:lvlText w:val="(%1)"/>
      <w:lvlJc w:val="left"/>
      <w:pPr>
        <w:tabs>
          <w:tab w:val="num" w:pos="792"/>
        </w:tabs>
        <w:ind w:firstLine="432"/>
      </w:pPr>
      <w:rPr>
        <w:rFonts w:cs="Times New Roman"/>
      </w:rPr>
    </w:lvl>
  </w:abstractNum>
  <w:abstractNum w:abstractNumId="54" w15:restartNumberingAfterBreak="0">
    <w:nsid w:val="733A514C"/>
    <w:multiLevelType w:val="hybridMultilevel"/>
    <w:tmpl w:val="DAB86C86"/>
    <w:lvl w:ilvl="0" w:tplc="821A84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7210D4D"/>
    <w:multiLevelType w:val="hybridMultilevel"/>
    <w:tmpl w:val="B15000DE"/>
    <w:lvl w:ilvl="0" w:tplc="A9A4A29A">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7B4E34B1"/>
    <w:multiLevelType w:val="hybridMultilevel"/>
    <w:tmpl w:val="A118B322"/>
    <w:lvl w:ilvl="0" w:tplc="04C8BD7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BA360E0"/>
    <w:multiLevelType w:val="singleLevel"/>
    <w:tmpl w:val="6AACC640"/>
    <w:lvl w:ilvl="0">
      <w:start w:val="1"/>
      <w:numFmt w:val="decimal"/>
      <w:pStyle w:val="1Level1block"/>
      <w:lvlText w:val="%1."/>
      <w:lvlJc w:val="left"/>
      <w:pPr>
        <w:tabs>
          <w:tab w:val="num" w:pos="432"/>
        </w:tabs>
        <w:ind w:left="432" w:hanging="432"/>
      </w:pPr>
      <w:rPr>
        <w:rFonts w:cs="Times New Roman"/>
      </w:rPr>
    </w:lvl>
  </w:abstractNum>
  <w:abstractNum w:abstractNumId="58"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D1D19FA"/>
    <w:multiLevelType w:val="hybridMultilevel"/>
    <w:tmpl w:val="8A36A188"/>
    <w:lvl w:ilvl="0" w:tplc="83DC1E26">
      <w:start w:val="1"/>
      <w:numFmt w:val="lowerRoman"/>
      <w:lvlText w:val="(%1)"/>
      <w:lvlJc w:val="left"/>
      <w:pPr>
        <w:ind w:left="720" w:hanging="360"/>
      </w:pPr>
      <w:rPr>
        <w:rFonts w:ascii="Arial" w:hAnsi="Arial" w:cs="Arial" w:hint="default"/>
        <w:b w:val="0"/>
        <w:bCs/>
        <w:sz w:val="20"/>
        <w:szCs w:val="20"/>
      </w:rPr>
    </w:lvl>
    <w:lvl w:ilvl="1" w:tplc="25F47F02" w:tentative="1">
      <w:start w:val="1"/>
      <w:numFmt w:val="lowerLetter"/>
      <w:lvlText w:val="%2."/>
      <w:lvlJc w:val="left"/>
      <w:pPr>
        <w:ind w:left="1440" w:hanging="360"/>
      </w:pPr>
    </w:lvl>
    <w:lvl w:ilvl="2" w:tplc="13DEA394" w:tentative="1">
      <w:start w:val="1"/>
      <w:numFmt w:val="lowerRoman"/>
      <w:lvlText w:val="%3."/>
      <w:lvlJc w:val="right"/>
      <w:pPr>
        <w:ind w:left="2160" w:hanging="180"/>
      </w:pPr>
    </w:lvl>
    <w:lvl w:ilvl="3" w:tplc="036ECAE8" w:tentative="1">
      <w:start w:val="1"/>
      <w:numFmt w:val="decimal"/>
      <w:lvlText w:val="%4."/>
      <w:lvlJc w:val="left"/>
      <w:pPr>
        <w:ind w:left="2880" w:hanging="360"/>
      </w:pPr>
    </w:lvl>
    <w:lvl w:ilvl="4" w:tplc="CD88823E" w:tentative="1">
      <w:start w:val="1"/>
      <w:numFmt w:val="lowerLetter"/>
      <w:lvlText w:val="%5."/>
      <w:lvlJc w:val="left"/>
      <w:pPr>
        <w:ind w:left="3600" w:hanging="360"/>
      </w:pPr>
    </w:lvl>
    <w:lvl w:ilvl="5" w:tplc="01E611EC" w:tentative="1">
      <w:start w:val="1"/>
      <w:numFmt w:val="lowerRoman"/>
      <w:lvlText w:val="%6."/>
      <w:lvlJc w:val="right"/>
      <w:pPr>
        <w:ind w:left="4320" w:hanging="180"/>
      </w:pPr>
    </w:lvl>
    <w:lvl w:ilvl="6" w:tplc="E2E63E40" w:tentative="1">
      <w:start w:val="1"/>
      <w:numFmt w:val="decimal"/>
      <w:lvlText w:val="%7."/>
      <w:lvlJc w:val="left"/>
      <w:pPr>
        <w:ind w:left="5040" w:hanging="360"/>
      </w:pPr>
    </w:lvl>
    <w:lvl w:ilvl="7" w:tplc="853E107A" w:tentative="1">
      <w:start w:val="1"/>
      <w:numFmt w:val="lowerLetter"/>
      <w:lvlText w:val="%8."/>
      <w:lvlJc w:val="left"/>
      <w:pPr>
        <w:ind w:left="5760" w:hanging="360"/>
      </w:pPr>
    </w:lvl>
    <w:lvl w:ilvl="8" w:tplc="610EADA8" w:tentative="1">
      <w:start w:val="1"/>
      <w:numFmt w:val="lowerRoman"/>
      <w:lvlText w:val="%9."/>
      <w:lvlJc w:val="right"/>
      <w:pPr>
        <w:ind w:left="6480" w:hanging="180"/>
      </w:pPr>
    </w:lvl>
  </w:abstractNum>
  <w:abstractNum w:abstractNumId="60" w15:restartNumberingAfterBreak="0">
    <w:nsid w:val="7D7B2A6F"/>
    <w:multiLevelType w:val="hybridMultilevel"/>
    <w:tmpl w:val="4EA6AFBA"/>
    <w:lvl w:ilvl="0" w:tplc="24A407AE">
      <w:start w:val="1"/>
      <w:numFmt w:val="lowerRoman"/>
      <w:lvlText w:val="(%1)"/>
      <w:lvlJc w:val="left"/>
      <w:pPr>
        <w:ind w:left="1785" w:hanging="360"/>
      </w:pPr>
      <w:rPr>
        <w:rFonts w:ascii="Arial" w:eastAsia="SimSun" w:hAnsi="Arial" w:cs="Arial"/>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FC62325"/>
    <w:multiLevelType w:val="hybridMultilevel"/>
    <w:tmpl w:val="4CA83142"/>
    <w:lvl w:ilvl="0" w:tplc="FC945128">
      <w:start w:val="1"/>
      <w:numFmt w:val="lowerRoman"/>
      <w:lvlText w:val="(%1)"/>
      <w:lvlJc w:val="left"/>
      <w:pPr>
        <w:ind w:left="1080" w:hanging="72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64913634">
    <w:abstractNumId w:val="6"/>
  </w:num>
  <w:num w:numId="2" w16cid:durableId="946429250">
    <w:abstractNumId w:val="4"/>
  </w:num>
  <w:num w:numId="3" w16cid:durableId="22831023">
    <w:abstractNumId w:val="5"/>
  </w:num>
  <w:num w:numId="4" w16cid:durableId="103158614">
    <w:abstractNumId w:val="3"/>
    <w:lvlOverride w:ilvl="0">
      <w:startOverride w:val="1"/>
    </w:lvlOverride>
  </w:num>
  <w:num w:numId="5" w16cid:durableId="2016766596">
    <w:abstractNumId w:val="2"/>
  </w:num>
  <w:num w:numId="6" w16cid:durableId="1616012037">
    <w:abstractNumId w:val="1"/>
  </w:num>
  <w:num w:numId="7" w16cid:durableId="3941827">
    <w:abstractNumId w:val="0"/>
  </w:num>
  <w:num w:numId="8" w16cid:durableId="79959525">
    <w:abstractNumId w:val="35"/>
  </w:num>
  <w:num w:numId="9" w16cid:durableId="633022419">
    <w:abstractNumId w:val="15"/>
  </w:num>
  <w:num w:numId="10" w16cid:durableId="695155231">
    <w:abstractNumId w:val="14"/>
  </w:num>
  <w:num w:numId="11" w16cid:durableId="101533327">
    <w:abstractNumId w:val="46"/>
  </w:num>
  <w:num w:numId="12" w16cid:durableId="154491399">
    <w:abstractNumId w:val="50"/>
  </w:num>
  <w:num w:numId="13" w16cid:durableId="1161312224">
    <w:abstractNumId w:val="42"/>
  </w:num>
  <w:num w:numId="14" w16cid:durableId="1590457689">
    <w:abstractNumId w:val="48"/>
  </w:num>
  <w:num w:numId="15" w16cid:durableId="6904854">
    <w:abstractNumId w:val="57"/>
  </w:num>
  <w:num w:numId="16" w16cid:durableId="620455508">
    <w:abstractNumId w:val="53"/>
  </w:num>
  <w:num w:numId="17" w16cid:durableId="1017849880">
    <w:abstractNumId w:val="20"/>
  </w:num>
  <w:num w:numId="18" w16cid:durableId="1748334256">
    <w:abstractNumId w:val="24"/>
  </w:num>
  <w:num w:numId="19" w16cid:durableId="1055354955">
    <w:abstractNumId w:val="47"/>
  </w:num>
  <w:num w:numId="20" w16cid:durableId="313217139">
    <w:abstractNumId w:val="45"/>
  </w:num>
  <w:num w:numId="21" w16cid:durableId="1408305999">
    <w:abstractNumId w:val="21"/>
  </w:num>
  <w:num w:numId="22" w16cid:durableId="1453475388">
    <w:abstractNumId w:val="38"/>
  </w:num>
  <w:num w:numId="23" w16cid:durableId="1688483891">
    <w:abstractNumId w:val="19"/>
  </w:num>
  <w:num w:numId="24" w16cid:durableId="1309940109">
    <w:abstractNumId w:val="58"/>
  </w:num>
  <w:num w:numId="25" w16cid:durableId="1517770580">
    <w:abstractNumId w:val="55"/>
  </w:num>
  <w:num w:numId="26" w16cid:durableId="1580480241">
    <w:abstractNumId w:val="9"/>
  </w:num>
  <w:num w:numId="27" w16cid:durableId="1726834835">
    <w:abstractNumId w:val="7"/>
  </w:num>
  <w:num w:numId="28" w16cid:durableId="2038583394">
    <w:abstractNumId w:val="59"/>
  </w:num>
  <w:num w:numId="29" w16cid:durableId="1014108503">
    <w:abstractNumId w:val="18"/>
  </w:num>
  <w:num w:numId="30" w16cid:durableId="2075926953">
    <w:abstractNumId w:val="8"/>
  </w:num>
  <w:num w:numId="31" w16cid:durableId="539711661">
    <w:abstractNumId w:val="34"/>
  </w:num>
  <w:num w:numId="32" w16cid:durableId="415132769">
    <w:abstractNumId w:val="27"/>
  </w:num>
  <w:num w:numId="33" w16cid:durableId="1396471866">
    <w:abstractNumId w:val="61"/>
  </w:num>
  <w:num w:numId="34" w16cid:durableId="1562059059">
    <w:abstractNumId w:val="11"/>
  </w:num>
  <w:num w:numId="35" w16cid:durableId="1081827634">
    <w:abstractNumId w:val="28"/>
  </w:num>
  <w:num w:numId="36" w16cid:durableId="1140347579">
    <w:abstractNumId w:val="33"/>
  </w:num>
  <w:num w:numId="37" w16cid:durableId="1995838187">
    <w:abstractNumId w:val="29"/>
  </w:num>
  <w:num w:numId="38" w16cid:durableId="1549147296">
    <w:abstractNumId w:val="17"/>
  </w:num>
  <w:num w:numId="39" w16cid:durableId="588008361">
    <w:abstractNumId w:val="12"/>
  </w:num>
  <w:num w:numId="40" w16cid:durableId="1656492896">
    <w:abstractNumId w:val="16"/>
  </w:num>
  <w:num w:numId="41" w16cid:durableId="395397624">
    <w:abstractNumId w:val="37"/>
  </w:num>
  <w:num w:numId="42" w16cid:durableId="1363047662">
    <w:abstractNumId w:val="44"/>
  </w:num>
  <w:num w:numId="43" w16cid:durableId="652610674">
    <w:abstractNumId w:val="31"/>
  </w:num>
  <w:num w:numId="44" w16cid:durableId="1218666974">
    <w:abstractNumId w:val="43"/>
  </w:num>
  <w:num w:numId="45" w16cid:durableId="1657221378">
    <w:abstractNumId w:val="25"/>
  </w:num>
  <w:num w:numId="46" w16cid:durableId="468548155">
    <w:abstractNumId w:val="51"/>
  </w:num>
  <w:num w:numId="47" w16cid:durableId="2138451176">
    <w:abstractNumId w:val="49"/>
  </w:num>
  <w:num w:numId="48" w16cid:durableId="93020883">
    <w:abstractNumId w:val="10"/>
  </w:num>
  <w:num w:numId="49" w16cid:durableId="2086294489">
    <w:abstractNumId w:val="54"/>
  </w:num>
  <w:num w:numId="50" w16cid:durableId="393360735">
    <w:abstractNumId w:val="32"/>
  </w:num>
  <w:num w:numId="51" w16cid:durableId="692271751">
    <w:abstractNumId w:val="56"/>
  </w:num>
  <w:num w:numId="52" w16cid:durableId="728384453">
    <w:abstractNumId w:val="52"/>
  </w:num>
  <w:num w:numId="53" w16cid:durableId="82410426">
    <w:abstractNumId w:val="41"/>
  </w:num>
  <w:num w:numId="54" w16cid:durableId="404959946">
    <w:abstractNumId w:val="30"/>
  </w:num>
  <w:num w:numId="55" w16cid:durableId="1295059315">
    <w:abstractNumId w:val="60"/>
  </w:num>
  <w:num w:numId="56" w16cid:durableId="1821966625">
    <w:abstractNumId w:val="26"/>
  </w:num>
  <w:num w:numId="57" w16cid:durableId="1231427395">
    <w:abstractNumId w:val="36"/>
  </w:num>
  <w:num w:numId="58" w16cid:durableId="205875815">
    <w:abstractNumId w:val="40"/>
  </w:num>
  <w:num w:numId="59" w16cid:durableId="1024015618">
    <w:abstractNumId w:val="39"/>
  </w:num>
  <w:num w:numId="60" w16cid:durableId="1872263712">
    <w:abstractNumId w:val="22"/>
  </w:num>
  <w:num w:numId="61" w16cid:durableId="1254977993">
    <w:abstractNumId w:val="13"/>
  </w:num>
  <w:num w:numId="62" w16cid:durableId="973635538">
    <w:abstractNumId w:val="23"/>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gela Spineli">
    <w15:presenceInfo w15:providerId="AD" w15:userId="S::Angela.Spineli@oliveiratrust.com.br::c50eba6c-39fa-4f6f-bf76-8a6c670be9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22594508.1 16-dez-16 18:43"/>
    <w:docVar w:name="#DNDocMatterNo" w:val="0"/>
    <w:docVar w:name="#DNDocVer" w:val="-1"/>
    <w:docVar w:name="#DNFOpts" w:val="optFooter0"/>
    <w:docVar w:name="#DNLine2Chk" w:val="0"/>
    <w:docVar w:name="#DNPlacement" w:val="optAllPages"/>
    <w:docVar w:name="didIDFlag" w:val="16/12/2016 18:43:15"/>
  </w:docVars>
  <w:rsids>
    <w:rsidRoot w:val="002F709A"/>
    <w:rsid w:val="00000383"/>
    <w:rsid w:val="00001B7A"/>
    <w:rsid w:val="00001F8F"/>
    <w:rsid w:val="000040AB"/>
    <w:rsid w:val="00004EBE"/>
    <w:rsid w:val="0000605A"/>
    <w:rsid w:val="00006B13"/>
    <w:rsid w:val="000077A8"/>
    <w:rsid w:val="00007BCB"/>
    <w:rsid w:val="00012D04"/>
    <w:rsid w:val="00020585"/>
    <w:rsid w:val="0002254F"/>
    <w:rsid w:val="00022BB6"/>
    <w:rsid w:val="000239CE"/>
    <w:rsid w:val="000243A7"/>
    <w:rsid w:val="00030291"/>
    <w:rsid w:val="00031CF5"/>
    <w:rsid w:val="00032EE7"/>
    <w:rsid w:val="0003483E"/>
    <w:rsid w:val="00035669"/>
    <w:rsid w:val="00041B68"/>
    <w:rsid w:val="000433BE"/>
    <w:rsid w:val="000449A0"/>
    <w:rsid w:val="00047016"/>
    <w:rsid w:val="00050FE8"/>
    <w:rsid w:val="00053CE7"/>
    <w:rsid w:val="0005607B"/>
    <w:rsid w:val="00057BC4"/>
    <w:rsid w:val="00057F6F"/>
    <w:rsid w:val="00060C1D"/>
    <w:rsid w:val="000622A2"/>
    <w:rsid w:val="000625CC"/>
    <w:rsid w:val="00063563"/>
    <w:rsid w:val="00064473"/>
    <w:rsid w:val="00065115"/>
    <w:rsid w:val="00065BEE"/>
    <w:rsid w:val="0006605D"/>
    <w:rsid w:val="00066411"/>
    <w:rsid w:val="00066603"/>
    <w:rsid w:val="000725C2"/>
    <w:rsid w:val="00072A9A"/>
    <w:rsid w:val="000734C3"/>
    <w:rsid w:val="0007402F"/>
    <w:rsid w:val="00074F1C"/>
    <w:rsid w:val="00076D1A"/>
    <w:rsid w:val="000804EB"/>
    <w:rsid w:val="00087A88"/>
    <w:rsid w:val="00092629"/>
    <w:rsid w:val="0009454E"/>
    <w:rsid w:val="00097010"/>
    <w:rsid w:val="0009713C"/>
    <w:rsid w:val="0009737C"/>
    <w:rsid w:val="000A0AD5"/>
    <w:rsid w:val="000A0EC8"/>
    <w:rsid w:val="000A469F"/>
    <w:rsid w:val="000B1F5A"/>
    <w:rsid w:val="000B2BFD"/>
    <w:rsid w:val="000B3846"/>
    <w:rsid w:val="000B5289"/>
    <w:rsid w:val="000B6F89"/>
    <w:rsid w:val="000C0B5B"/>
    <w:rsid w:val="000C1B26"/>
    <w:rsid w:val="000C336E"/>
    <w:rsid w:val="000D0D10"/>
    <w:rsid w:val="000D24BB"/>
    <w:rsid w:val="000D459F"/>
    <w:rsid w:val="000D5ED4"/>
    <w:rsid w:val="000E1166"/>
    <w:rsid w:val="000E16F4"/>
    <w:rsid w:val="000E21B1"/>
    <w:rsid w:val="000E2572"/>
    <w:rsid w:val="000E3E28"/>
    <w:rsid w:val="000F15A8"/>
    <w:rsid w:val="000F209D"/>
    <w:rsid w:val="000F5842"/>
    <w:rsid w:val="000F77A5"/>
    <w:rsid w:val="00100014"/>
    <w:rsid w:val="001054A3"/>
    <w:rsid w:val="00107C79"/>
    <w:rsid w:val="00112081"/>
    <w:rsid w:val="001149B7"/>
    <w:rsid w:val="001153EC"/>
    <w:rsid w:val="00117CC4"/>
    <w:rsid w:val="001217B8"/>
    <w:rsid w:val="00122587"/>
    <w:rsid w:val="00122853"/>
    <w:rsid w:val="00122939"/>
    <w:rsid w:val="00123749"/>
    <w:rsid w:val="00125647"/>
    <w:rsid w:val="001272AC"/>
    <w:rsid w:val="0013172D"/>
    <w:rsid w:val="00133A3C"/>
    <w:rsid w:val="00133C34"/>
    <w:rsid w:val="001353DC"/>
    <w:rsid w:val="00135537"/>
    <w:rsid w:val="001360B3"/>
    <w:rsid w:val="0013767E"/>
    <w:rsid w:val="00137A8B"/>
    <w:rsid w:val="001412C1"/>
    <w:rsid w:val="00147768"/>
    <w:rsid w:val="00147B27"/>
    <w:rsid w:val="00153903"/>
    <w:rsid w:val="00154438"/>
    <w:rsid w:val="00155016"/>
    <w:rsid w:val="00155910"/>
    <w:rsid w:val="00156033"/>
    <w:rsid w:val="00164BD5"/>
    <w:rsid w:val="0016782A"/>
    <w:rsid w:val="00167A30"/>
    <w:rsid w:val="001702E5"/>
    <w:rsid w:val="00172588"/>
    <w:rsid w:val="0017374A"/>
    <w:rsid w:val="001748AA"/>
    <w:rsid w:val="00174D9F"/>
    <w:rsid w:val="0017569A"/>
    <w:rsid w:val="00176A5C"/>
    <w:rsid w:val="0018029F"/>
    <w:rsid w:val="00183FEC"/>
    <w:rsid w:val="0018504B"/>
    <w:rsid w:val="001859DD"/>
    <w:rsid w:val="00190702"/>
    <w:rsid w:val="00190DF5"/>
    <w:rsid w:val="00194393"/>
    <w:rsid w:val="00196EBD"/>
    <w:rsid w:val="00197B8D"/>
    <w:rsid w:val="00197C73"/>
    <w:rsid w:val="001A052D"/>
    <w:rsid w:val="001A10EC"/>
    <w:rsid w:val="001A20BD"/>
    <w:rsid w:val="001A2141"/>
    <w:rsid w:val="001A2DCA"/>
    <w:rsid w:val="001A3C16"/>
    <w:rsid w:val="001A5FC7"/>
    <w:rsid w:val="001A6952"/>
    <w:rsid w:val="001B1AD9"/>
    <w:rsid w:val="001B2A34"/>
    <w:rsid w:val="001B4193"/>
    <w:rsid w:val="001B4924"/>
    <w:rsid w:val="001B570E"/>
    <w:rsid w:val="001B698E"/>
    <w:rsid w:val="001C05ED"/>
    <w:rsid w:val="001C067D"/>
    <w:rsid w:val="001C25CF"/>
    <w:rsid w:val="001C2902"/>
    <w:rsid w:val="001C507C"/>
    <w:rsid w:val="001C66F7"/>
    <w:rsid w:val="001D08B2"/>
    <w:rsid w:val="001D260C"/>
    <w:rsid w:val="001D39CC"/>
    <w:rsid w:val="001D4E25"/>
    <w:rsid w:val="001D57BF"/>
    <w:rsid w:val="001D6E53"/>
    <w:rsid w:val="001E2C87"/>
    <w:rsid w:val="001E2F11"/>
    <w:rsid w:val="001E4E9E"/>
    <w:rsid w:val="001E6D4B"/>
    <w:rsid w:val="001E7096"/>
    <w:rsid w:val="001E7A41"/>
    <w:rsid w:val="001F12FB"/>
    <w:rsid w:val="001F429E"/>
    <w:rsid w:val="001F4F43"/>
    <w:rsid w:val="00200299"/>
    <w:rsid w:val="002038A1"/>
    <w:rsid w:val="00203C18"/>
    <w:rsid w:val="002040EF"/>
    <w:rsid w:val="0021303B"/>
    <w:rsid w:val="0021421E"/>
    <w:rsid w:val="00214399"/>
    <w:rsid w:val="00221472"/>
    <w:rsid w:val="002221FE"/>
    <w:rsid w:val="0022482F"/>
    <w:rsid w:val="00226328"/>
    <w:rsid w:val="00227793"/>
    <w:rsid w:val="00230FC7"/>
    <w:rsid w:val="00232863"/>
    <w:rsid w:val="00233A1F"/>
    <w:rsid w:val="00237B9A"/>
    <w:rsid w:val="00242F40"/>
    <w:rsid w:val="0024766A"/>
    <w:rsid w:val="0025139D"/>
    <w:rsid w:val="002547AB"/>
    <w:rsid w:val="0026053F"/>
    <w:rsid w:val="00260DC0"/>
    <w:rsid w:val="00261AC5"/>
    <w:rsid w:val="0026201D"/>
    <w:rsid w:val="00262D50"/>
    <w:rsid w:val="0026431A"/>
    <w:rsid w:val="00265A44"/>
    <w:rsid w:val="002679FF"/>
    <w:rsid w:val="00271F97"/>
    <w:rsid w:val="0027384E"/>
    <w:rsid w:val="00273861"/>
    <w:rsid w:val="002747D2"/>
    <w:rsid w:val="00277224"/>
    <w:rsid w:val="0028151B"/>
    <w:rsid w:val="0028263C"/>
    <w:rsid w:val="00282820"/>
    <w:rsid w:val="00282E03"/>
    <w:rsid w:val="002834CA"/>
    <w:rsid w:val="002872C4"/>
    <w:rsid w:val="00287988"/>
    <w:rsid w:val="00290461"/>
    <w:rsid w:val="00291440"/>
    <w:rsid w:val="00291C82"/>
    <w:rsid w:val="00294462"/>
    <w:rsid w:val="0029560C"/>
    <w:rsid w:val="00295633"/>
    <w:rsid w:val="002A11C9"/>
    <w:rsid w:val="002A19B5"/>
    <w:rsid w:val="002A2EC2"/>
    <w:rsid w:val="002A4F35"/>
    <w:rsid w:val="002A5A0B"/>
    <w:rsid w:val="002A6364"/>
    <w:rsid w:val="002B07D8"/>
    <w:rsid w:val="002B59F7"/>
    <w:rsid w:val="002B6AEF"/>
    <w:rsid w:val="002C21AB"/>
    <w:rsid w:val="002C30B2"/>
    <w:rsid w:val="002C4D94"/>
    <w:rsid w:val="002C5DF1"/>
    <w:rsid w:val="002C68C5"/>
    <w:rsid w:val="002C7F45"/>
    <w:rsid w:val="002D0D7B"/>
    <w:rsid w:val="002D2AB1"/>
    <w:rsid w:val="002D3AB3"/>
    <w:rsid w:val="002E0330"/>
    <w:rsid w:val="002E0F63"/>
    <w:rsid w:val="002E5957"/>
    <w:rsid w:val="002E5F1D"/>
    <w:rsid w:val="002F2704"/>
    <w:rsid w:val="002F4A9D"/>
    <w:rsid w:val="002F5E68"/>
    <w:rsid w:val="002F6CAF"/>
    <w:rsid w:val="002F709A"/>
    <w:rsid w:val="002F7D4B"/>
    <w:rsid w:val="00301D97"/>
    <w:rsid w:val="003051FA"/>
    <w:rsid w:val="00305CD1"/>
    <w:rsid w:val="00307A1F"/>
    <w:rsid w:val="00307DA3"/>
    <w:rsid w:val="00310A60"/>
    <w:rsid w:val="00317600"/>
    <w:rsid w:val="0032121C"/>
    <w:rsid w:val="003215C7"/>
    <w:rsid w:val="00324990"/>
    <w:rsid w:val="00326812"/>
    <w:rsid w:val="00330DF0"/>
    <w:rsid w:val="003311BA"/>
    <w:rsid w:val="00331A44"/>
    <w:rsid w:val="00333610"/>
    <w:rsid w:val="0034236A"/>
    <w:rsid w:val="0034263B"/>
    <w:rsid w:val="003440CB"/>
    <w:rsid w:val="0034648D"/>
    <w:rsid w:val="003471EF"/>
    <w:rsid w:val="00352958"/>
    <w:rsid w:val="0036084B"/>
    <w:rsid w:val="00360C28"/>
    <w:rsid w:val="003623C7"/>
    <w:rsid w:val="00365ECE"/>
    <w:rsid w:val="00365F89"/>
    <w:rsid w:val="00371E30"/>
    <w:rsid w:val="00372FC7"/>
    <w:rsid w:val="0037375A"/>
    <w:rsid w:val="0037409E"/>
    <w:rsid w:val="003766CF"/>
    <w:rsid w:val="00380D04"/>
    <w:rsid w:val="00381CF6"/>
    <w:rsid w:val="003837BD"/>
    <w:rsid w:val="00383E12"/>
    <w:rsid w:val="0038551E"/>
    <w:rsid w:val="00385994"/>
    <w:rsid w:val="00386270"/>
    <w:rsid w:val="00387E0B"/>
    <w:rsid w:val="003911FB"/>
    <w:rsid w:val="00392358"/>
    <w:rsid w:val="00395481"/>
    <w:rsid w:val="003A273C"/>
    <w:rsid w:val="003A44F3"/>
    <w:rsid w:val="003A4550"/>
    <w:rsid w:val="003A4D90"/>
    <w:rsid w:val="003A4F99"/>
    <w:rsid w:val="003A7FE7"/>
    <w:rsid w:val="003B05C9"/>
    <w:rsid w:val="003B3F7C"/>
    <w:rsid w:val="003B415D"/>
    <w:rsid w:val="003B4FA1"/>
    <w:rsid w:val="003B57ED"/>
    <w:rsid w:val="003C2B4A"/>
    <w:rsid w:val="003C40F4"/>
    <w:rsid w:val="003C4101"/>
    <w:rsid w:val="003C4F80"/>
    <w:rsid w:val="003D398E"/>
    <w:rsid w:val="003D6EC0"/>
    <w:rsid w:val="003F2270"/>
    <w:rsid w:val="003F4DEC"/>
    <w:rsid w:val="003F5100"/>
    <w:rsid w:val="003F5480"/>
    <w:rsid w:val="003F5D7A"/>
    <w:rsid w:val="003F7B14"/>
    <w:rsid w:val="004009AA"/>
    <w:rsid w:val="00401E51"/>
    <w:rsid w:val="0040305C"/>
    <w:rsid w:val="00405CF3"/>
    <w:rsid w:val="00405F2F"/>
    <w:rsid w:val="004060AD"/>
    <w:rsid w:val="004144FA"/>
    <w:rsid w:val="0041695F"/>
    <w:rsid w:val="0042261A"/>
    <w:rsid w:val="00423A80"/>
    <w:rsid w:val="00424B8B"/>
    <w:rsid w:val="0042550E"/>
    <w:rsid w:val="00425914"/>
    <w:rsid w:val="00427849"/>
    <w:rsid w:val="00432C49"/>
    <w:rsid w:val="00435C3B"/>
    <w:rsid w:val="00442A19"/>
    <w:rsid w:val="00442EC8"/>
    <w:rsid w:val="00443518"/>
    <w:rsid w:val="00443712"/>
    <w:rsid w:val="00444056"/>
    <w:rsid w:val="00446192"/>
    <w:rsid w:val="004469DD"/>
    <w:rsid w:val="00447AC1"/>
    <w:rsid w:val="004532D2"/>
    <w:rsid w:val="004539EB"/>
    <w:rsid w:val="00457ED9"/>
    <w:rsid w:val="0046006B"/>
    <w:rsid w:val="00460476"/>
    <w:rsid w:val="004625E5"/>
    <w:rsid w:val="004649BA"/>
    <w:rsid w:val="004659BB"/>
    <w:rsid w:val="004667F0"/>
    <w:rsid w:val="004675B7"/>
    <w:rsid w:val="004679C3"/>
    <w:rsid w:val="004710D0"/>
    <w:rsid w:val="00476688"/>
    <w:rsid w:val="00477DC5"/>
    <w:rsid w:val="00481F1C"/>
    <w:rsid w:val="00482D5E"/>
    <w:rsid w:val="00485939"/>
    <w:rsid w:val="00486EAA"/>
    <w:rsid w:val="00490E14"/>
    <w:rsid w:val="00491207"/>
    <w:rsid w:val="00491BD6"/>
    <w:rsid w:val="004931E2"/>
    <w:rsid w:val="00493483"/>
    <w:rsid w:val="00493E13"/>
    <w:rsid w:val="004A1B75"/>
    <w:rsid w:val="004A1CC6"/>
    <w:rsid w:val="004B3619"/>
    <w:rsid w:val="004B5202"/>
    <w:rsid w:val="004B68F0"/>
    <w:rsid w:val="004C0504"/>
    <w:rsid w:val="004C089B"/>
    <w:rsid w:val="004C1D21"/>
    <w:rsid w:val="004C25D8"/>
    <w:rsid w:val="004C368B"/>
    <w:rsid w:val="004C370B"/>
    <w:rsid w:val="004C5242"/>
    <w:rsid w:val="004C557B"/>
    <w:rsid w:val="004D18DF"/>
    <w:rsid w:val="004D50AD"/>
    <w:rsid w:val="004D5B92"/>
    <w:rsid w:val="004E0DBF"/>
    <w:rsid w:val="004E155C"/>
    <w:rsid w:val="004E3807"/>
    <w:rsid w:val="004E71E5"/>
    <w:rsid w:val="004E743C"/>
    <w:rsid w:val="004F04F4"/>
    <w:rsid w:val="004F13A6"/>
    <w:rsid w:val="004F39CC"/>
    <w:rsid w:val="004F3FFF"/>
    <w:rsid w:val="0050090E"/>
    <w:rsid w:val="005025B2"/>
    <w:rsid w:val="00512558"/>
    <w:rsid w:val="00514135"/>
    <w:rsid w:val="00515133"/>
    <w:rsid w:val="00517C73"/>
    <w:rsid w:val="0052082B"/>
    <w:rsid w:val="00521B60"/>
    <w:rsid w:val="005226FF"/>
    <w:rsid w:val="00522E90"/>
    <w:rsid w:val="005278AD"/>
    <w:rsid w:val="00530535"/>
    <w:rsid w:val="00530F16"/>
    <w:rsid w:val="0053459C"/>
    <w:rsid w:val="00536B75"/>
    <w:rsid w:val="0053793C"/>
    <w:rsid w:val="005427C2"/>
    <w:rsid w:val="0055001E"/>
    <w:rsid w:val="005501EF"/>
    <w:rsid w:val="00554360"/>
    <w:rsid w:val="00555FB1"/>
    <w:rsid w:val="005564B4"/>
    <w:rsid w:val="00557CEC"/>
    <w:rsid w:val="005613DE"/>
    <w:rsid w:val="005658FA"/>
    <w:rsid w:val="005701C8"/>
    <w:rsid w:val="00572BE5"/>
    <w:rsid w:val="0058221E"/>
    <w:rsid w:val="005834B6"/>
    <w:rsid w:val="00584F4B"/>
    <w:rsid w:val="00586120"/>
    <w:rsid w:val="00586A90"/>
    <w:rsid w:val="00591060"/>
    <w:rsid w:val="005920E9"/>
    <w:rsid w:val="005925C0"/>
    <w:rsid w:val="00592E7C"/>
    <w:rsid w:val="00597D63"/>
    <w:rsid w:val="005A6023"/>
    <w:rsid w:val="005B084F"/>
    <w:rsid w:val="005B1BDA"/>
    <w:rsid w:val="005B4F2F"/>
    <w:rsid w:val="005B562A"/>
    <w:rsid w:val="005B7504"/>
    <w:rsid w:val="005B7A27"/>
    <w:rsid w:val="005C4430"/>
    <w:rsid w:val="005C53D3"/>
    <w:rsid w:val="005D26C0"/>
    <w:rsid w:val="005E250C"/>
    <w:rsid w:val="005E4244"/>
    <w:rsid w:val="005E4258"/>
    <w:rsid w:val="005F16E2"/>
    <w:rsid w:val="005F4661"/>
    <w:rsid w:val="005F568E"/>
    <w:rsid w:val="0060235A"/>
    <w:rsid w:val="006024AA"/>
    <w:rsid w:val="00604A13"/>
    <w:rsid w:val="00610530"/>
    <w:rsid w:val="00611552"/>
    <w:rsid w:val="0061188E"/>
    <w:rsid w:val="00611D88"/>
    <w:rsid w:val="0061280F"/>
    <w:rsid w:val="00613122"/>
    <w:rsid w:val="00617ED3"/>
    <w:rsid w:val="006202E6"/>
    <w:rsid w:val="00623B84"/>
    <w:rsid w:val="00630099"/>
    <w:rsid w:val="006304B4"/>
    <w:rsid w:val="00632740"/>
    <w:rsid w:val="00641E2C"/>
    <w:rsid w:val="00642DEE"/>
    <w:rsid w:val="006472EC"/>
    <w:rsid w:val="006502DC"/>
    <w:rsid w:val="00655B07"/>
    <w:rsid w:val="00662E57"/>
    <w:rsid w:val="0066469C"/>
    <w:rsid w:val="006706C7"/>
    <w:rsid w:val="00670C2A"/>
    <w:rsid w:val="00670FDC"/>
    <w:rsid w:val="006714FB"/>
    <w:rsid w:val="00673732"/>
    <w:rsid w:val="00673A21"/>
    <w:rsid w:val="00675F4B"/>
    <w:rsid w:val="006805FB"/>
    <w:rsid w:val="0068613F"/>
    <w:rsid w:val="00690CCC"/>
    <w:rsid w:val="00691216"/>
    <w:rsid w:val="00691BB5"/>
    <w:rsid w:val="00691D5E"/>
    <w:rsid w:val="00691E88"/>
    <w:rsid w:val="00693C9F"/>
    <w:rsid w:val="00694D67"/>
    <w:rsid w:val="00695349"/>
    <w:rsid w:val="00696242"/>
    <w:rsid w:val="00696F02"/>
    <w:rsid w:val="006A16D7"/>
    <w:rsid w:val="006A281E"/>
    <w:rsid w:val="006A34E6"/>
    <w:rsid w:val="006B004A"/>
    <w:rsid w:val="006B05D1"/>
    <w:rsid w:val="006B1020"/>
    <w:rsid w:val="006B26B9"/>
    <w:rsid w:val="006B307A"/>
    <w:rsid w:val="006B310D"/>
    <w:rsid w:val="006C5158"/>
    <w:rsid w:val="006C563F"/>
    <w:rsid w:val="006C7FD3"/>
    <w:rsid w:val="006D275A"/>
    <w:rsid w:val="006D5F4E"/>
    <w:rsid w:val="006D76EE"/>
    <w:rsid w:val="006D7A0F"/>
    <w:rsid w:val="006E2B10"/>
    <w:rsid w:val="006E56D1"/>
    <w:rsid w:val="006E59CE"/>
    <w:rsid w:val="006F16D8"/>
    <w:rsid w:val="006F6531"/>
    <w:rsid w:val="00700338"/>
    <w:rsid w:val="0070086C"/>
    <w:rsid w:val="00700A0D"/>
    <w:rsid w:val="00701109"/>
    <w:rsid w:val="007018EB"/>
    <w:rsid w:val="007021D7"/>
    <w:rsid w:val="00702641"/>
    <w:rsid w:val="007054EE"/>
    <w:rsid w:val="007065A0"/>
    <w:rsid w:val="007066B9"/>
    <w:rsid w:val="00712D44"/>
    <w:rsid w:val="00713EA5"/>
    <w:rsid w:val="0071476B"/>
    <w:rsid w:val="00714E81"/>
    <w:rsid w:val="00716D23"/>
    <w:rsid w:val="007177A3"/>
    <w:rsid w:val="00717FC6"/>
    <w:rsid w:val="00720B58"/>
    <w:rsid w:val="00720E3F"/>
    <w:rsid w:val="007229C9"/>
    <w:rsid w:val="007241B8"/>
    <w:rsid w:val="007266B6"/>
    <w:rsid w:val="00730928"/>
    <w:rsid w:val="00730AE7"/>
    <w:rsid w:val="007313EF"/>
    <w:rsid w:val="007402B7"/>
    <w:rsid w:val="00740CB0"/>
    <w:rsid w:val="0074322C"/>
    <w:rsid w:val="007434A7"/>
    <w:rsid w:val="00745809"/>
    <w:rsid w:val="0074598C"/>
    <w:rsid w:val="00745B5D"/>
    <w:rsid w:val="00745D0A"/>
    <w:rsid w:val="007466D2"/>
    <w:rsid w:val="00747A39"/>
    <w:rsid w:val="00747A99"/>
    <w:rsid w:val="00753AD8"/>
    <w:rsid w:val="007559A7"/>
    <w:rsid w:val="00756179"/>
    <w:rsid w:val="00757CB7"/>
    <w:rsid w:val="007607D8"/>
    <w:rsid w:val="00760A1A"/>
    <w:rsid w:val="00762309"/>
    <w:rsid w:val="007666D5"/>
    <w:rsid w:val="00767D5D"/>
    <w:rsid w:val="007700BC"/>
    <w:rsid w:val="00770F98"/>
    <w:rsid w:val="00771278"/>
    <w:rsid w:val="00771C1C"/>
    <w:rsid w:val="007738FF"/>
    <w:rsid w:val="00775194"/>
    <w:rsid w:val="00777688"/>
    <w:rsid w:val="0077796D"/>
    <w:rsid w:val="0078234B"/>
    <w:rsid w:val="00782354"/>
    <w:rsid w:val="00783B66"/>
    <w:rsid w:val="00787286"/>
    <w:rsid w:val="00790666"/>
    <w:rsid w:val="00791FA0"/>
    <w:rsid w:val="0079257B"/>
    <w:rsid w:val="00794329"/>
    <w:rsid w:val="0079634A"/>
    <w:rsid w:val="00796ABB"/>
    <w:rsid w:val="00796CAE"/>
    <w:rsid w:val="007974B7"/>
    <w:rsid w:val="007A4009"/>
    <w:rsid w:val="007A480F"/>
    <w:rsid w:val="007A56E6"/>
    <w:rsid w:val="007A6C07"/>
    <w:rsid w:val="007B11FD"/>
    <w:rsid w:val="007B547A"/>
    <w:rsid w:val="007B5790"/>
    <w:rsid w:val="007C10ED"/>
    <w:rsid w:val="007C1BAF"/>
    <w:rsid w:val="007C5591"/>
    <w:rsid w:val="007C689A"/>
    <w:rsid w:val="007D4291"/>
    <w:rsid w:val="007D516E"/>
    <w:rsid w:val="007D6F11"/>
    <w:rsid w:val="007E1D6F"/>
    <w:rsid w:val="007E5B79"/>
    <w:rsid w:val="007E6B33"/>
    <w:rsid w:val="007F3288"/>
    <w:rsid w:val="007F5220"/>
    <w:rsid w:val="007F62BD"/>
    <w:rsid w:val="007F6E75"/>
    <w:rsid w:val="00803B2B"/>
    <w:rsid w:val="00805383"/>
    <w:rsid w:val="008100D9"/>
    <w:rsid w:val="00812B20"/>
    <w:rsid w:val="00812BDF"/>
    <w:rsid w:val="00814425"/>
    <w:rsid w:val="00815AF7"/>
    <w:rsid w:val="00816CB9"/>
    <w:rsid w:val="00816CFB"/>
    <w:rsid w:val="0082151A"/>
    <w:rsid w:val="00821569"/>
    <w:rsid w:val="00821858"/>
    <w:rsid w:val="00827C8F"/>
    <w:rsid w:val="008303E1"/>
    <w:rsid w:val="00830F78"/>
    <w:rsid w:val="00831C37"/>
    <w:rsid w:val="0084259C"/>
    <w:rsid w:val="00843586"/>
    <w:rsid w:val="00847755"/>
    <w:rsid w:val="00851F90"/>
    <w:rsid w:val="00854786"/>
    <w:rsid w:val="00854832"/>
    <w:rsid w:val="00855B07"/>
    <w:rsid w:val="00855C16"/>
    <w:rsid w:val="00856641"/>
    <w:rsid w:val="008569D5"/>
    <w:rsid w:val="00857172"/>
    <w:rsid w:val="00861447"/>
    <w:rsid w:val="0086194B"/>
    <w:rsid w:val="00862880"/>
    <w:rsid w:val="00864174"/>
    <w:rsid w:val="00865795"/>
    <w:rsid w:val="00870AAD"/>
    <w:rsid w:val="00875834"/>
    <w:rsid w:val="00875CA8"/>
    <w:rsid w:val="00877B2C"/>
    <w:rsid w:val="008847BF"/>
    <w:rsid w:val="008852A1"/>
    <w:rsid w:val="008872F1"/>
    <w:rsid w:val="00896F6F"/>
    <w:rsid w:val="008A101B"/>
    <w:rsid w:val="008A3665"/>
    <w:rsid w:val="008A36D4"/>
    <w:rsid w:val="008A4F2C"/>
    <w:rsid w:val="008A5D54"/>
    <w:rsid w:val="008B33EE"/>
    <w:rsid w:val="008B3D06"/>
    <w:rsid w:val="008B6BCC"/>
    <w:rsid w:val="008C199F"/>
    <w:rsid w:val="008C3658"/>
    <w:rsid w:val="008C3F3F"/>
    <w:rsid w:val="008C495F"/>
    <w:rsid w:val="008D55C3"/>
    <w:rsid w:val="008D5D24"/>
    <w:rsid w:val="008E481D"/>
    <w:rsid w:val="008F2726"/>
    <w:rsid w:val="008F5E59"/>
    <w:rsid w:val="008F6742"/>
    <w:rsid w:val="008F775E"/>
    <w:rsid w:val="008F7DA2"/>
    <w:rsid w:val="00900BCF"/>
    <w:rsid w:val="00903444"/>
    <w:rsid w:val="00905270"/>
    <w:rsid w:val="009110D8"/>
    <w:rsid w:val="0091459E"/>
    <w:rsid w:val="00914A1E"/>
    <w:rsid w:val="00917833"/>
    <w:rsid w:val="00920BE7"/>
    <w:rsid w:val="00921F3A"/>
    <w:rsid w:val="00922A2B"/>
    <w:rsid w:val="00922E87"/>
    <w:rsid w:val="00925B63"/>
    <w:rsid w:val="00925D1F"/>
    <w:rsid w:val="009272E9"/>
    <w:rsid w:val="00930B6E"/>
    <w:rsid w:val="00931601"/>
    <w:rsid w:val="00931871"/>
    <w:rsid w:val="009328AB"/>
    <w:rsid w:val="009338B2"/>
    <w:rsid w:val="00933A4B"/>
    <w:rsid w:val="00933D04"/>
    <w:rsid w:val="009357E8"/>
    <w:rsid w:val="00936104"/>
    <w:rsid w:val="00936BD7"/>
    <w:rsid w:val="00937672"/>
    <w:rsid w:val="00937A9D"/>
    <w:rsid w:val="00940EC9"/>
    <w:rsid w:val="0094108B"/>
    <w:rsid w:val="009410E3"/>
    <w:rsid w:val="00945141"/>
    <w:rsid w:val="00947650"/>
    <w:rsid w:val="00951D12"/>
    <w:rsid w:val="0095292A"/>
    <w:rsid w:val="00953180"/>
    <w:rsid w:val="00954DF3"/>
    <w:rsid w:val="009574E6"/>
    <w:rsid w:val="009604C4"/>
    <w:rsid w:val="009604EB"/>
    <w:rsid w:val="00961C54"/>
    <w:rsid w:val="00962151"/>
    <w:rsid w:val="00963190"/>
    <w:rsid w:val="0096420C"/>
    <w:rsid w:val="009642E6"/>
    <w:rsid w:val="00965EA1"/>
    <w:rsid w:val="00966941"/>
    <w:rsid w:val="00970E92"/>
    <w:rsid w:val="00973722"/>
    <w:rsid w:val="0097732D"/>
    <w:rsid w:val="009773A0"/>
    <w:rsid w:val="0098222E"/>
    <w:rsid w:val="00982265"/>
    <w:rsid w:val="00982986"/>
    <w:rsid w:val="00983D14"/>
    <w:rsid w:val="009844A9"/>
    <w:rsid w:val="00986FA3"/>
    <w:rsid w:val="00987283"/>
    <w:rsid w:val="00990D83"/>
    <w:rsid w:val="00991751"/>
    <w:rsid w:val="00991B96"/>
    <w:rsid w:val="009921F4"/>
    <w:rsid w:val="00993194"/>
    <w:rsid w:val="00995ED3"/>
    <w:rsid w:val="00997A48"/>
    <w:rsid w:val="009A202B"/>
    <w:rsid w:val="009A3008"/>
    <w:rsid w:val="009A4243"/>
    <w:rsid w:val="009A5CE8"/>
    <w:rsid w:val="009B39D3"/>
    <w:rsid w:val="009B7B7C"/>
    <w:rsid w:val="009B7B83"/>
    <w:rsid w:val="009B7D3D"/>
    <w:rsid w:val="009C101F"/>
    <w:rsid w:val="009C1EB4"/>
    <w:rsid w:val="009C24F0"/>
    <w:rsid w:val="009C4FC0"/>
    <w:rsid w:val="009C521B"/>
    <w:rsid w:val="009C5D03"/>
    <w:rsid w:val="009C733B"/>
    <w:rsid w:val="009C7F76"/>
    <w:rsid w:val="009D1542"/>
    <w:rsid w:val="009D25F0"/>
    <w:rsid w:val="009D691C"/>
    <w:rsid w:val="009E1003"/>
    <w:rsid w:val="009E1CB4"/>
    <w:rsid w:val="009E379A"/>
    <w:rsid w:val="009E6E02"/>
    <w:rsid w:val="009F06DA"/>
    <w:rsid w:val="009F3521"/>
    <w:rsid w:val="009F781B"/>
    <w:rsid w:val="00A0181A"/>
    <w:rsid w:val="00A01C45"/>
    <w:rsid w:val="00A02547"/>
    <w:rsid w:val="00A03B5B"/>
    <w:rsid w:val="00A06BFB"/>
    <w:rsid w:val="00A10B47"/>
    <w:rsid w:val="00A12E71"/>
    <w:rsid w:val="00A12FCD"/>
    <w:rsid w:val="00A12FF5"/>
    <w:rsid w:val="00A13265"/>
    <w:rsid w:val="00A17489"/>
    <w:rsid w:val="00A212BA"/>
    <w:rsid w:val="00A239C4"/>
    <w:rsid w:val="00A25F2B"/>
    <w:rsid w:val="00A27ACF"/>
    <w:rsid w:val="00A32603"/>
    <w:rsid w:val="00A34D73"/>
    <w:rsid w:val="00A3508C"/>
    <w:rsid w:val="00A35467"/>
    <w:rsid w:val="00A35479"/>
    <w:rsid w:val="00A35FEC"/>
    <w:rsid w:val="00A405F1"/>
    <w:rsid w:val="00A4155F"/>
    <w:rsid w:val="00A4160A"/>
    <w:rsid w:val="00A42B12"/>
    <w:rsid w:val="00A43C93"/>
    <w:rsid w:val="00A4417C"/>
    <w:rsid w:val="00A44458"/>
    <w:rsid w:val="00A454E0"/>
    <w:rsid w:val="00A522C5"/>
    <w:rsid w:val="00A530AB"/>
    <w:rsid w:val="00A576D3"/>
    <w:rsid w:val="00A60ABA"/>
    <w:rsid w:val="00A60F57"/>
    <w:rsid w:val="00A7290F"/>
    <w:rsid w:val="00A73E61"/>
    <w:rsid w:val="00A779CE"/>
    <w:rsid w:val="00A80C93"/>
    <w:rsid w:val="00A81FE3"/>
    <w:rsid w:val="00A82FF4"/>
    <w:rsid w:val="00A836B2"/>
    <w:rsid w:val="00A83DD7"/>
    <w:rsid w:val="00A8497C"/>
    <w:rsid w:val="00A85AB6"/>
    <w:rsid w:val="00A906BB"/>
    <w:rsid w:val="00A90F2C"/>
    <w:rsid w:val="00A91030"/>
    <w:rsid w:val="00A93587"/>
    <w:rsid w:val="00A93EBB"/>
    <w:rsid w:val="00A958F0"/>
    <w:rsid w:val="00AA2645"/>
    <w:rsid w:val="00AA3715"/>
    <w:rsid w:val="00AA484D"/>
    <w:rsid w:val="00AA4C40"/>
    <w:rsid w:val="00AA5193"/>
    <w:rsid w:val="00AA651A"/>
    <w:rsid w:val="00AA743A"/>
    <w:rsid w:val="00AB036C"/>
    <w:rsid w:val="00AB1E1A"/>
    <w:rsid w:val="00AB5D21"/>
    <w:rsid w:val="00AB78A8"/>
    <w:rsid w:val="00AB7F40"/>
    <w:rsid w:val="00AC0B1D"/>
    <w:rsid w:val="00AC0D4C"/>
    <w:rsid w:val="00AC1C65"/>
    <w:rsid w:val="00AC3B07"/>
    <w:rsid w:val="00AC3C95"/>
    <w:rsid w:val="00AC4809"/>
    <w:rsid w:val="00AC4FC8"/>
    <w:rsid w:val="00AC7792"/>
    <w:rsid w:val="00AD4380"/>
    <w:rsid w:val="00AD7491"/>
    <w:rsid w:val="00AD7C74"/>
    <w:rsid w:val="00AE1C10"/>
    <w:rsid w:val="00AE519C"/>
    <w:rsid w:val="00AE6147"/>
    <w:rsid w:val="00AE72B9"/>
    <w:rsid w:val="00AF1C8F"/>
    <w:rsid w:val="00AF4C71"/>
    <w:rsid w:val="00AF7267"/>
    <w:rsid w:val="00AF7613"/>
    <w:rsid w:val="00AF78BF"/>
    <w:rsid w:val="00B05022"/>
    <w:rsid w:val="00B074C1"/>
    <w:rsid w:val="00B1214F"/>
    <w:rsid w:val="00B14B19"/>
    <w:rsid w:val="00B14E1D"/>
    <w:rsid w:val="00B17561"/>
    <w:rsid w:val="00B17970"/>
    <w:rsid w:val="00B17EDC"/>
    <w:rsid w:val="00B21120"/>
    <w:rsid w:val="00B226B1"/>
    <w:rsid w:val="00B23998"/>
    <w:rsid w:val="00B262DE"/>
    <w:rsid w:val="00B26C61"/>
    <w:rsid w:val="00B27D05"/>
    <w:rsid w:val="00B34FE5"/>
    <w:rsid w:val="00B36AFB"/>
    <w:rsid w:val="00B40DCD"/>
    <w:rsid w:val="00B410BA"/>
    <w:rsid w:val="00B41BBB"/>
    <w:rsid w:val="00B42CFA"/>
    <w:rsid w:val="00B43328"/>
    <w:rsid w:val="00B43A0D"/>
    <w:rsid w:val="00B44728"/>
    <w:rsid w:val="00B4783A"/>
    <w:rsid w:val="00B504DA"/>
    <w:rsid w:val="00B527C3"/>
    <w:rsid w:val="00B54B67"/>
    <w:rsid w:val="00B6191F"/>
    <w:rsid w:val="00B6255F"/>
    <w:rsid w:val="00B632CC"/>
    <w:rsid w:val="00B658D2"/>
    <w:rsid w:val="00B67D1F"/>
    <w:rsid w:val="00B7060D"/>
    <w:rsid w:val="00B71E71"/>
    <w:rsid w:val="00B7215A"/>
    <w:rsid w:val="00B723B4"/>
    <w:rsid w:val="00B735B7"/>
    <w:rsid w:val="00B75DCC"/>
    <w:rsid w:val="00B82977"/>
    <w:rsid w:val="00B84C52"/>
    <w:rsid w:val="00B8532B"/>
    <w:rsid w:val="00B901CD"/>
    <w:rsid w:val="00B9472B"/>
    <w:rsid w:val="00B954B3"/>
    <w:rsid w:val="00BA069C"/>
    <w:rsid w:val="00BA673A"/>
    <w:rsid w:val="00BA6897"/>
    <w:rsid w:val="00BA6A23"/>
    <w:rsid w:val="00BA6B38"/>
    <w:rsid w:val="00BA7401"/>
    <w:rsid w:val="00BB1AA1"/>
    <w:rsid w:val="00BB3680"/>
    <w:rsid w:val="00BB42C9"/>
    <w:rsid w:val="00BB6056"/>
    <w:rsid w:val="00BB6174"/>
    <w:rsid w:val="00BB7BF8"/>
    <w:rsid w:val="00BC0BC5"/>
    <w:rsid w:val="00BC4764"/>
    <w:rsid w:val="00BC6773"/>
    <w:rsid w:val="00BD0847"/>
    <w:rsid w:val="00BD0B02"/>
    <w:rsid w:val="00BD47EA"/>
    <w:rsid w:val="00BD5DB6"/>
    <w:rsid w:val="00BE057A"/>
    <w:rsid w:val="00BE101E"/>
    <w:rsid w:val="00BE26DB"/>
    <w:rsid w:val="00BE2D5B"/>
    <w:rsid w:val="00BE3953"/>
    <w:rsid w:val="00BE6C54"/>
    <w:rsid w:val="00BE6D35"/>
    <w:rsid w:val="00BE771D"/>
    <w:rsid w:val="00BE7E43"/>
    <w:rsid w:val="00BF363A"/>
    <w:rsid w:val="00BF48F2"/>
    <w:rsid w:val="00C0110A"/>
    <w:rsid w:val="00C01B30"/>
    <w:rsid w:val="00C023F7"/>
    <w:rsid w:val="00C02970"/>
    <w:rsid w:val="00C07BD2"/>
    <w:rsid w:val="00C13C39"/>
    <w:rsid w:val="00C15862"/>
    <w:rsid w:val="00C16814"/>
    <w:rsid w:val="00C16C59"/>
    <w:rsid w:val="00C1711D"/>
    <w:rsid w:val="00C17584"/>
    <w:rsid w:val="00C17D6C"/>
    <w:rsid w:val="00C20A12"/>
    <w:rsid w:val="00C21667"/>
    <w:rsid w:val="00C23596"/>
    <w:rsid w:val="00C243E9"/>
    <w:rsid w:val="00C25876"/>
    <w:rsid w:val="00C25D1D"/>
    <w:rsid w:val="00C30B8C"/>
    <w:rsid w:val="00C320B9"/>
    <w:rsid w:val="00C32E78"/>
    <w:rsid w:val="00C3398D"/>
    <w:rsid w:val="00C359CC"/>
    <w:rsid w:val="00C3763A"/>
    <w:rsid w:val="00C409A9"/>
    <w:rsid w:val="00C418B2"/>
    <w:rsid w:val="00C43D1E"/>
    <w:rsid w:val="00C46293"/>
    <w:rsid w:val="00C4651B"/>
    <w:rsid w:val="00C47B14"/>
    <w:rsid w:val="00C52C21"/>
    <w:rsid w:val="00C5550E"/>
    <w:rsid w:val="00C5564C"/>
    <w:rsid w:val="00C55F76"/>
    <w:rsid w:val="00C566D7"/>
    <w:rsid w:val="00C5699D"/>
    <w:rsid w:val="00C60B22"/>
    <w:rsid w:val="00C622C2"/>
    <w:rsid w:val="00C62738"/>
    <w:rsid w:val="00C62D06"/>
    <w:rsid w:val="00C62D4F"/>
    <w:rsid w:val="00C63973"/>
    <w:rsid w:val="00C66477"/>
    <w:rsid w:val="00C7037C"/>
    <w:rsid w:val="00C71152"/>
    <w:rsid w:val="00C71183"/>
    <w:rsid w:val="00C80550"/>
    <w:rsid w:val="00C81259"/>
    <w:rsid w:val="00C819CE"/>
    <w:rsid w:val="00C84687"/>
    <w:rsid w:val="00C84C48"/>
    <w:rsid w:val="00C851EF"/>
    <w:rsid w:val="00C85346"/>
    <w:rsid w:val="00C85C6E"/>
    <w:rsid w:val="00C9076F"/>
    <w:rsid w:val="00C90AB0"/>
    <w:rsid w:val="00C92CF4"/>
    <w:rsid w:val="00C944B2"/>
    <w:rsid w:val="00C94761"/>
    <w:rsid w:val="00C964B3"/>
    <w:rsid w:val="00C96E3E"/>
    <w:rsid w:val="00C972D7"/>
    <w:rsid w:val="00C97E46"/>
    <w:rsid w:val="00CA5028"/>
    <w:rsid w:val="00CA573F"/>
    <w:rsid w:val="00CA738A"/>
    <w:rsid w:val="00CA7415"/>
    <w:rsid w:val="00CB110C"/>
    <w:rsid w:val="00CB2BF9"/>
    <w:rsid w:val="00CB2FCC"/>
    <w:rsid w:val="00CB3DF4"/>
    <w:rsid w:val="00CB5184"/>
    <w:rsid w:val="00CC03C7"/>
    <w:rsid w:val="00CC0F32"/>
    <w:rsid w:val="00CC4C77"/>
    <w:rsid w:val="00CC5534"/>
    <w:rsid w:val="00CC55FD"/>
    <w:rsid w:val="00CC5EE9"/>
    <w:rsid w:val="00CC663C"/>
    <w:rsid w:val="00CD029B"/>
    <w:rsid w:val="00CD17AA"/>
    <w:rsid w:val="00CD2E20"/>
    <w:rsid w:val="00CD3549"/>
    <w:rsid w:val="00CD4927"/>
    <w:rsid w:val="00CD73AC"/>
    <w:rsid w:val="00CE1D1B"/>
    <w:rsid w:val="00CE3755"/>
    <w:rsid w:val="00CE3DF9"/>
    <w:rsid w:val="00CE7662"/>
    <w:rsid w:val="00CE7C8B"/>
    <w:rsid w:val="00CF031E"/>
    <w:rsid w:val="00CF10DF"/>
    <w:rsid w:val="00CF336F"/>
    <w:rsid w:val="00CF35A4"/>
    <w:rsid w:val="00D0091B"/>
    <w:rsid w:val="00D014FB"/>
    <w:rsid w:val="00D0223F"/>
    <w:rsid w:val="00D029CC"/>
    <w:rsid w:val="00D04327"/>
    <w:rsid w:val="00D100D4"/>
    <w:rsid w:val="00D12AEC"/>
    <w:rsid w:val="00D13354"/>
    <w:rsid w:val="00D14E93"/>
    <w:rsid w:val="00D2099C"/>
    <w:rsid w:val="00D22230"/>
    <w:rsid w:val="00D22357"/>
    <w:rsid w:val="00D23683"/>
    <w:rsid w:val="00D24826"/>
    <w:rsid w:val="00D27716"/>
    <w:rsid w:val="00D304EA"/>
    <w:rsid w:val="00D30B29"/>
    <w:rsid w:val="00D33DAD"/>
    <w:rsid w:val="00D342E9"/>
    <w:rsid w:val="00D379F2"/>
    <w:rsid w:val="00D40D94"/>
    <w:rsid w:val="00D43206"/>
    <w:rsid w:val="00D4371F"/>
    <w:rsid w:val="00D43B20"/>
    <w:rsid w:val="00D471E9"/>
    <w:rsid w:val="00D527DE"/>
    <w:rsid w:val="00D5286E"/>
    <w:rsid w:val="00D53A4F"/>
    <w:rsid w:val="00D55396"/>
    <w:rsid w:val="00D57202"/>
    <w:rsid w:val="00D601E0"/>
    <w:rsid w:val="00D6137B"/>
    <w:rsid w:val="00D63732"/>
    <w:rsid w:val="00D64162"/>
    <w:rsid w:val="00D66152"/>
    <w:rsid w:val="00D66D70"/>
    <w:rsid w:val="00D70095"/>
    <w:rsid w:val="00D70301"/>
    <w:rsid w:val="00D70A14"/>
    <w:rsid w:val="00D74B8C"/>
    <w:rsid w:val="00D74DDC"/>
    <w:rsid w:val="00D75723"/>
    <w:rsid w:val="00D76475"/>
    <w:rsid w:val="00D76FF5"/>
    <w:rsid w:val="00D77385"/>
    <w:rsid w:val="00D80BBA"/>
    <w:rsid w:val="00D81091"/>
    <w:rsid w:val="00D82915"/>
    <w:rsid w:val="00D85135"/>
    <w:rsid w:val="00D91583"/>
    <w:rsid w:val="00D9159A"/>
    <w:rsid w:val="00D932E9"/>
    <w:rsid w:val="00D940E0"/>
    <w:rsid w:val="00D94C14"/>
    <w:rsid w:val="00D97E8C"/>
    <w:rsid w:val="00DA2D3F"/>
    <w:rsid w:val="00DA3B8C"/>
    <w:rsid w:val="00DA5511"/>
    <w:rsid w:val="00DA5B33"/>
    <w:rsid w:val="00DA70CB"/>
    <w:rsid w:val="00DB0408"/>
    <w:rsid w:val="00DB0A9B"/>
    <w:rsid w:val="00DB19B0"/>
    <w:rsid w:val="00DB2E96"/>
    <w:rsid w:val="00DB326B"/>
    <w:rsid w:val="00DB4BA5"/>
    <w:rsid w:val="00DB5446"/>
    <w:rsid w:val="00DB7D2C"/>
    <w:rsid w:val="00DC15E4"/>
    <w:rsid w:val="00DC240F"/>
    <w:rsid w:val="00DC35B4"/>
    <w:rsid w:val="00DC3C4E"/>
    <w:rsid w:val="00DC549B"/>
    <w:rsid w:val="00DC5E4B"/>
    <w:rsid w:val="00DC7C00"/>
    <w:rsid w:val="00DD70AC"/>
    <w:rsid w:val="00DE0FC5"/>
    <w:rsid w:val="00DE3B62"/>
    <w:rsid w:val="00DF2FA3"/>
    <w:rsid w:val="00DF36F0"/>
    <w:rsid w:val="00DF4AD3"/>
    <w:rsid w:val="00DF710D"/>
    <w:rsid w:val="00DF7592"/>
    <w:rsid w:val="00E00D4B"/>
    <w:rsid w:val="00E06559"/>
    <w:rsid w:val="00E1021F"/>
    <w:rsid w:val="00E109E0"/>
    <w:rsid w:val="00E16A5B"/>
    <w:rsid w:val="00E234F6"/>
    <w:rsid w:val="00E266F2"/>
    <w:rsid w:val="00E2779C"/>
    <w:rsid w:val="00E329C4"/>
    <w:rsid w:val="00E35316"/>
    <w:rsid w:val="00E417FE"/>
    <w:rsid w:val="00E41A34"/>
    <w:rsid w:val="00E455AF"/>
    <w:rsid w:val="00E460F5"/>
    <w:rsid w:val="00E47F27"/>
    <w:rsid w:val="00E503F8"/>
    <w:rsid w:val="00E50572"/>
    <w:rsid w:val="00E52EA3"/>
    <w:rsid w:val="00E569C3"/>
    <w:rsid w:val="00E64678"/>
    <w:rsid w:val="00E65429"/>
    <w:rsid w:val="00E715D1"/>
    <w:rsid w:val="00E71A61"/>
    <w:rsid w:val="00E7295F"/>
    <w:rsid w:val="00E75F45"/>
    <w:rsid w:val="00E7628B"/>
    <w:rsid w:val="00E80320"/>
    <w:rsid w:val="00E818BA"/>
    <w:rsid w:val="00E8458C"/>
    <w:rsid w:val="00E84AF5"/>
    <w:rsid w:val="00E85954"/>
    <w:rsid w:val="00E870EA"/>
    <w:rsid w:val="00E92A0C"/>
    <w:rsid w:val="00E92D1D"/>
    <w:rsid w:val="00E93633"/>
    <w:rsid w:val="00E97BB9"/>
    <w:rsid w:val="00EA103F"/>
    <w:rsid w:val="00EA4637"/>
    <w:rsid w:val="00EA57D1"/>
    <w:rsid w:val="00EA5AF4"/>
    <w:rsid w:val="00EA77E1"/>
    <w:rsid w:val="00EB082F"/>
    <w:rsid w:val="00EB156D"/>
    <w:rsid w:val="00EB53C7"/>
    <w:rsid w:val="00EB5A57"/>
    <w:rsid w:val="00EC2885"/>
    <w:rsid w:val="00EC7645"/>
    <w:rsid w:val="00ED107E"/>
    <w:rsid w:val="00ED14FA"/>
    <w:rsid w:val="00ED1CE8"/>
    <w:rsid w:val="00ED3120"/>
    <w:rsid w:val="00ED5064"/>
    <w:rsid w:val="00ED67C0"/>
    <w:rsid w:val="00EE211F"/>
    <w:rsid w:val="00EE3016"/>
    <w:rsid w:val="00EE5F59"/>
    <w:rsid w:val="00EE60D1"/>
    <w:rsid w:val="00EF1C78"/>
    <w:rsid w:val="00EF6B5F"/>
    <w:rsid w:val="00EF710E"/>
    <w:rsid w:val="00F00563"/>
    <w:rsid w:val="00F10E47"/>
    <w:rsid w:val="00F11DDB"/>
    <w:rsid w:val="00F12549"/>
    <w:rsid w:val="00F12718"/>
    <w:rsid w:val="00F12B01"/>
    <w:rsid w:val="00F137CA"/>
    <w:rsid w:val="00F144D6"/>
    <w:rsid w:val="00F1472E"/>
    <w:rsid w:val="00F24429"/>
    <w:rsid w:val="00F25877"/>
    <w:rsid w:val="00F34E5D"/>
    <w:rsid w:val="00F3706B"/>
    <w:rsid w:val="00F37677"/>
    <w:rsid w:val="00F4014B"/>
    <w:rsid w:val="00F4065B"/>
    <w:rsid w:val="00F41B86"/>
    <w:rsid w:val="00F44FEC"/>
    <w:rsid w:val="00F50829"/>
    <w:rsid w:val="00F54323"/>
    <w:rsid w:val="00F5497E"/>
    <w:rsid w:val="00F54C81"/>
    <w:rsid w:val="00F552B1"/>
    <w:rsid w:val="00F57417"/>
    <w:rsid w:val="00F60579"/>
    <w:rsid w:val="00F605D8"/>
    <w:rsid w:val="00F607B8"/>
    <w:rsid w:val="00F614F6"/>
    <w:rsid w:val="00F6150F"/>
    <w:rsid w:val="00F61F85"/>
    <w:rsid w:val="00F62487"/>
    <w:rsid w:val="00F6405D"/>
    <w:rsid w:val="00F659F9"/>
    <w:rsid w:val="00F661C4"/>
    <w:rsid w:val="00F66E19"/>
    <w:rsid w:val="00F72A34"/>
    <w:rsid w:val="00F735CE"/>
    <w:rsid w:val="00F73CF8"/>
    <w:rsid w:val="00F75850"/>
    <w:rsid w:val="00F75F6C"/>
    <w:rsid w:val="00F75FDC"/>
    <w:rsid w:val="00F80694"/>
    <w:rsid w:val="00F82173"/>
    <w:rsid w:val="00F83EAC"/>
    <w:rsid w:val="00F84F52"/>
    <w:rsid w:val="00F8668C"/>
    <w:rsid w:val="00F86BB2"/>
    <w:rsid w:val="00F9136D"/>
    <w:rsid w:val="00F921EE"/>
    <w:rsid w:val="00F931EF"/>
    <w:rsid w:val="00F94AB5"/>
    <w:rsid w:val="00FA0FE0"/>
    <w:rsid w:val="00FA2A8C"/>
    <w:rsid w:val="00FA3031"/>
    <w:rsid w:val="00FA73C8"/>
    <w:rsid w:val="00FB157D"/>
    <w:rsid w:val="00FB1ADB"/>
    <w:rsid w:val="00FB30D2"/>
    <w:rsid w:val="00FB3671"/>
    <w:rsid w:val="00FB379C"/>
    <w:rsid w:val="00FB3BE0"/>
    <w:rsid w:val="00FC0309"/>
    <w:rsid w:val="00FC32A7"/>
    <w:rsid w:val="00FC6529"/>
    <w:rsid w:val="00FC7561"/>
    <w:rsid w:val="00FD1684"/>
    <w:rsid w:val="00FD219E"/>
    <w:rsid w:val="00FD2BCF"/>
    <w:rsid w:val="00FD33C0"/>
    <w:rsid w:val="00FD4F7C"/>
    <w:rsid w:val="00FD6E85"/>
    <w:rsid w:val="00FD763E"/>
    <w:rsid w:val="00FD7B85"/>
    <w:rsid w:val="00FE4BFD"/>
    <w:rsid w:val="00FF0024"/>
    <w:rsid w:val="00FF0AC6"/>
    <w:rsid w:val="00FF3B77"/>
    <w:rsid w:val="00FF6BF3"/>
    <w:rsid w:val="00FF7019"/>
    <w:rsid w:val="00FF757F"/>
    <w:rsid w:val="00FF7F1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7869919"/>
  <w15:docId w15:val="{DEFF57C3-EB97-491D-B77D-2593ACB92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0535"/>
    <w:pPr>
      <w:autoSpaceDE w:val="0"/>
      <w:autoSpaceDN w:val="0"/>
      <w:adjustRightInd w:val="0"/>
    </w:pPr>
  </w:style>
  <w:style w:type="paragraph" w:styleId="Ttulo1">
    <w:name w:val="heading 1"/>
    <w:aliases w:val="h1,Agmt Article Number,DPW Head Center Bold"/>
    <w:basedOn w:val="Normal"/>
    <w:next w:val="Normal"/>
    <w:link w:val="Ttulo1Char"/>
    <w:qFormat/>
    <w:rsid w:val="004144FA"/>
    <w:pPr>
      <w:keepNext/>
      <w:spacing w:line="360" w:lineRule="auto"/>
      <w:jc w:val="both"/>
      <w:outlineLvl w:val="0"/>
    </w:pPr>
    <w:rPr>
      <w:b/>
      <w:bCs/>
    </w:rPr>
  </w:style>
  <w:style w:type="paragraph" w:styleId="Ttulo2">
    <w:name w:val="heading 2"/>
    <w:aliases w:val="h2,DPW Head Left Bold Ital"/>
    <w:basedOn w:val="Normal"/>
    <w:next w:val="Normal"/>
    <w:link w:val="Ttulo2Char"/>
    <w:qFormat/>
    <w:rsid w:val="004144FA"/>
    <w:pPr>
      <w:keepNext/>
      <w:widowControl w:val="0"/>
      <w:jc w:val="center"/>
      <w:outlineLvl w:val="1"/>
    </w:pPr>
    <w:rPr>
      <w:b/>
      <w:bCs/>
      <w:sz w:val="24"/>
      <w:szCs w:val="24"/>
    </w:rPr>
  </w:style>
  <w:style w:type="paragraph" w:styleId="Ttulo3">
    <w:name w:val="heading 3"/>
    <w:aliases w:val=".,Heading 31"/>
    <w:basedOn w:val="Normal"/>
    <w:next w:val="Normal"/>
    <w:link w:val="Ttulo3Char"/>
    <w:qFormat/>
    <w:rsid w:val="004144FA"/>
    <w:pPr>
      <w:keepNext/>
      <w:tabs>
        <w:tab w:val="left" w:pos="426"/>
        <w:tab w:val="left" w:pos="709"/>
        <w:tab w:val="left" w:pos="1560"/>
      </w:tabs>
      <w:jc w:val="both"/>
      <w:outlineLvl w:val="2"/>
    </w:pPr>
    <w:rPr>
      <w:b/>
      <w:bCs/>
      <w:sz w:val="24"/>
      <w:szCs w:val="24"/>
    </w:rPr>
  </w:style>
  <w:style w:type="paragraph" w:styleId="Ttulo4">
    <w:name w:val="heading 4"/>
    <w:aliases w:val="h4,DPW Head Right Bold"/>
    <w:basedOn w:val="Normal"/>
    <w:next w:val="Normal"/>
    <w:link w:val="Ttulo4Char"/>
    <w:qFormat/>
    <w:rsid w:val="004144FA"/>
    <w:pPr>
      <w:keepNext/>
      <w:spacing w:line="320" w:lineRule="exact"/>
      <w:ind w:right="57"/>
      <w:jc w:val="center"/>
      <w:outlineLvl w:val="3"/>
    </w:pPr>
    <w:rPr>
      <w:b/>
      <w:bCs/>
      <w:color w:val="000000"/>
      <w:sz w:val="24"/>
      <w:szCs w:val="24"/>
    </w:rPr>
  </w:style>
  <w:style w:type="paragraph" w:styleId="Ttulo5">
    <w:name w:val="heading 5"/>
    <w:basedOn w:val="Normal"/>
    <w:next w:val="Normal"/>
    <w:link w:val="Ttulo5Char"/>
    <w:uiPriority w:val="99"/>
    <w:qFormat/>
    <w:rsid w:val="004144FA"/>
    <w:pPr>
      <w:keepNext/>
      <w:spacing w:line="320" w:lineRule="exact"/>
      <w:ind w:left="57" w:right="57"/>
      <w:jc w:val="center"/>
      <w:outlineLvl w:val="4"/>
    </w:pPr>
    <w:rPr>
      <w:b/>
      <w:bCs/>
      <w:color w:val="000000"/>
      <w:sz w:val="24"/>
      <w:szCs w:val="24"/>
    </w:rPr>
  </w:style>
  <w:style w:type="paragraph" w:styleId="Ttulo6">
    <w:name w:val="heading 6"/>
    <w:basedOn w:val="Normal"/>
    <w:next w:val="Normal"/>
    <w:link w:val="Ttulo6Char"/>
    <w:qFormat/>
    <w:rsid w:val="004144FA"/>
    <w:pPr>
      <w:keepNext/>
      <w:spacing w:line="240" w:lineRule="exact"/>
      <w:ind w:left="708"/>
      <w:jc w:val="center"/>
      <w:outlineLvl w:val="5"/>
    </w:pPr>
    <w:rPr>
      <w:b/>
      <w:bCs/>
      <w:sz w:val="24"/>
      <w:szCs w:val="24"/>
    </w:rPr>
  </w:style>
  <w:style w:type="paragraph" w:styleId="Ttulo7">
    <w:name w:val="heading 7"/>
    <w:aliases w:val="Simple arabic numbers,Simple Arabic Numbers"/>
    <w:basedOn w:val="Normal"/>
    <w:next w:val="Normal"/>
    <w:link w:val="Ttulo7Char"/>
    <w:uiPriority w:val="99"/>
    <w:qFormat/>
    <w:rsid w:val="004144FA"/>
    <w:pPr>
      <w:keepNext/>
      <w:spacing w:line="320" w:lineRule="exact"/>
      <w:ind w:right="57"/>
      <w:jc w:val="center"/>
      <w:outlineLvl w:val="6"/>
    </w:pPr>
    <w:rPr>
      <w:color w:val="000000"/>
      <w:sz w:val="24"/>
      <w:szCs w:val="24"/>
    </w:rPr>
  </w:style>
  <w:style w:type="paragraph" w:styleId="Ttulo8">
    <w:name w:val="heading 8"/>
    <w:basedOn w:val="Normal"/>
    <w:next w:val="Normal"/>
    <w:link w:val="Ttulo8Char"/>
    <w:uiPriority w:val="99"/>
    <w:qFormat/>
    <w:rsid w:val="004144FA"/>
    <w:pPr>
      <w:keepNext/>
      <w:spacing w:line="320" w:lineRule="exact"/>
      <w:ind w:left="57" w:right="57"/>
      <w:jc w:val="center"/>
      <w:outlineLvl w:val="7"/>
    </w:pPr>
    <w:rPr>
      <w:color w:val="000000"/>
      <w:sz w:val="24"/>
      <w:szCs w:val="24"/>
    </w:rPr>
  </w:style>
  <w:style w:type="paragraph" w:styleId="Ttulo9">
    <w:name w:val="heading 9"/>
    <w:basedOn w:val="Normal"/>
    <w:next w:val="Normal"/>
    <w:link w:val="Ttulo9Char"/>
    <w:uiPriority w:val="99"/>
    <w:qFormat/>
    <w:rsid w:val="004144FA"/>
    <w:pPr>
      <w:keepNext/>
      <w:spacing w:line="320" w:lineRule="atLeast"/>
      <w:ind w:right="57"/>
      <w:jc w:val="center"/>
      <w:outlineLvl w:val="8"/>
    </w:pPr>
    <w:rPr>
      <w:rFonts w:ascii="Frutiger Light" w:hAnsi="Frutiger Light"/>
      <w:b/>
      <w:bCs/>
      <w:color w:val="000000"/>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aliases w:val="Body Text Bold Indent,bti,Corpo de texto 22,Recuo de corpo de texto1,Texto Prospecto Grifado"/>
    <w:basedOn w:val="Normal"/>
    <w:link w:val="RecuodecorpodetextoChar"/>
    <w:rsid w:val="004144FA"/>
    <w:pPr>
      <w:tabs>
        <w:tab w:val="left" w:pos="567"/>
      </w:tabs>
      <w:ind w:left="1134" w:hanging="426"/>
      <w:jc w:val="both"/>
    </w:pPr>
    <w:rPr>
      <w:sz w:val="24"/>
      <w:szCs w:val="24"/>
    </w:rPr>
  </w:style>
  <w:style w:type="paragraph" w:customStyle="1" w:styleId="p0">
    <w:name w:val="p0"/>
    <w:basedOn w:val="Normal"/>
    <w:rsid w:val="004144FA"/>
    <w:pPr>
      <w:widowControl w:val="0"/>
      <w:tabs>
        <w:tab w:val="left" w:pos="720"/>
      </w:tabs>
      <w:spacing w:line="240" w:lineRule="atLeast"/>
      <w:jc w:val="both"/>
    </w:pPr>
    <w:rPr>
      <w:rFonts w:ascii="Times" w:hAnsi="Times" w:cs="Times"/>
      <w:sz w:val="24"/>
      <w:szCs w:val="24"/>
    </w:rPr>
  </w:style>
  <w:style w:type="paragraph" w:customStyle="1" w:styleId="Societrio">
    <w:name w:val="Societário"/>
    <w:basedOn w:val="Normal"/>
    <w:rsid w:val="004144FA"/>
    <w:rPr>
      <w:rFonts w:ascii="Courier" w:hAnsi="Courier" w:cs="Courier"/>
      <w:sz w:val="24"/>
      <w:szCs w:val="24"/>
    </w:rPr>
  </w:style>
  <w:style w:type="paragraph" w:styleId="Corpodetexto">
    <w:name w:val="Body Text"/>
    <w:aliases w:val="BT,b,body text,bt,bt wide,!Body Text .5s2(J),CG-Single Sp 0.5,s2,!Body Text .5(J),5,Body Text Char1,Body Text Char Char,b Char Char,b Char1,bd,.BT,FrstInd 10,Body Test,CG-Single Sp 0.51,s21,Second Heading 2,DEB Body Text,!Body Text1,5s2(J"/>
    <w:basedOn w:val="Normal"/>
    <w:link w:val="CorpodetextoChar"/>
    <w:qFormat/>
    <w:rsid w:val="004144FA"/>
    <w:rPr>
      <w:sz w:val="18"/>
      <w:szCs w:val="18"/>
      <w:lang w:val="en-US"/>
    </w:rPr>
  </w:style>
  <w:style w:type="paragraph" w:styleId="Recuodecorpodetexto3">
    <w:name w:val="Body Text Indent 3"/>
    <w:aliases w:val="bti3"/>
    <w:basedOn w:val="Normal"/>
    <w:link w:val="Recuodecorpodetexto3Char"/>
    <w:rsid w:val="004144FA"/>
    <w:pPr>
      <w:widowControl w:val="0"/>
      <w:tabs>
        <w:tab w:val="left" w:pos="709"/>
      </w:tabs>
      <w:ind w:left="709" w:hanging="709"/>
      <w:jc w:val="both"/>
    </w:pPr>
    <w:rPr>
      <w:sz w:val="24"/>
      <w:szCs w:val="24"/>
    </w:rPr>
  </w:style>
  <w:style w:type="paragraph" w:styleId="Recuodecorpodetexto2">
    <w:name w:val="Body Text Indent 2"/>
    <w:aliases w:val="bti2"/>
    <w:basedOn w:val="Normal"/>
    <w:link w:val="Recuodecorpodetexto2Char"/>
    <w:rsid w:val="004144FA"/>
    <w:pPr>
      <w:ind w:left="708"/>
    </w:pPr>
    <w:rPr>
      <w:sz w:val="24"/>
      <w:szCs w:val="24"/>
    </w:rPr>
  </w:style>
  <w:style w:type="paragraph" w:styleId="Textoembloco">
    <w:name w:val="Block Text"/>
    <w:aliases w:val="blk"/>
    <w:basedOn w:val="Normal"/>
    <w:uiPriority w:val="99"/>
    <w:rsid w:val="004144FA"/>
    <w:pPr>
      <w:ind w:left="57" w:right="57"/>
      <w:jc w:val="both"/>
    </w:pPr>
    <w:rPr>
      <w:color w:val="000000"/>
      <w:sz w:val="24"/>
      <w:szCs w:val="24"/>
    </w:rPr>
  </w:style>
  <w:style w:type="character" w:styleId="Nmerodepgina">
    <w:name w:val="page number"/>
    <w:basedOn w:val="Fontepargpadro"/>
    <w:rsid w:val="004144FA"/>
  </w:style>
  <w:style w:type="paragraph" w:styleId="Cabealho">
    <w:name w:val="header"/>
    <w:aliases w:val="Tulo1,Guideline,encabezado,Heade,hd,Header@,Project Name,Heading 1a,Appendix"/>
    <w:basedOn w:val="Normal"/>
    <w:link w:val="CabealhoChar"/>
    <w:uiPriority w:val="99"/>
    <w:rsid w:val="004144FA"/>
    <w:pPr>
      <w:widowControl w:val="0"/>
      <w:tabs>
        <w:tab w:val="center" w:pos="4419"/>
        <w:tab w:val="right" w:pos="8838"/>
      </w:tabs>
    </w:pPr>
  </w:style>
  <w:style w:type="paragraph" w:styleId="Rodap">
    <w:name w:val="footer"/>
    <w:basedOn w:val="Normal"/>
    <w:link w:val="RodapChar"/>
    <w:uiPriority w:val="99"/>
    <w:rsid w:val="004144FA"/>
    <w:pPr>
      <w:widowControl w:val="0"/>
      <w:tabs>
        <w:tab w:val="center" w:pos="4419"/>
        <w:tab w:val="right" w:pos="8838"/>
      </w:tabs>
    </w:pPr>
  </w:style>
  <w:style w:type="paragraph" w:customStyle="1" w:styleId="BodyText21">
    <w:name w:val="Body Text 21"/>
    <w:basedOn w:val="Normal"/>
    <w:rsid w:val="004144FA"/>
    <w:pPr>
      <w:widowControl w:val="0"/>
      <w:ind w:left="567"/>
      <w:jc w:val="both"/>
    </w:pPr>
    <w:rPr>
      <w:sz w:val="24"/>
      <w:szCs w:val="24"/>
      <w:lang w:val="en-AU"/>
    </w:rPr>
  </w:style>
  <w:style w:type="paragraph" w:styleId="Corpodetexto3">
    <w:name w:val="Body Text 3"/>
    <w:basedOn w:val="Normal"/>
    <w:link w:val="Corpodetexto3Char"/>
    <w:rsid w:val="004144FA"/>
    <w:pPr>
      <w:tabs>
        <w:tab w:val="left" w:pos="9792"/>
      </w:tabs>
      <w:spacing w:line="360" w:lineRule="auto"/>
      <w:jc w:val="both"/>
    </w:pPr>
    <w:rPr>
      <w:color w:val="000000"/>
      <w:sz w:val="24"/>
      <w:szCs w:val="24"/>
    </w:rPr>
  </w:style>
  <w:style w:type="paragraph" w:customStyle="1" w:styleId="para">
    <w:name w:val="para"/>
    <w:rsid w:val="004144F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p3">
    <w:name w:val="p3"/>
    <w:basedOn w:val="Normal"/>
    <w:rsid w:val="004144FA"/>
    <w:pPr>
      <w:tabs>
        <w:tab w:val="left" w:pos="720"/>
      </w:tabs>
      <w:spacing w:line="240" w:lineRule="atLeast"/>
      <w:jc w:val="both"/>
    </w:pPr>
    <w:rPr>
      <w:rFonts w:ascii="Times" w:hAnsi="Times" w:cs="Times"/>
      <w:sz w:val="24"/>
      <w:szCs w:val="24"/>
    </w:rPr>
  </w:style>
  <w:style w:type="paragraph" w:customStyle="1" w:styleId="TEXTO">
    <w:name w:val="TEXTO"/>
    <w:autoRedefine/>
    <w:rsid w:val="004144FA"/>
    <w:pPr>
      <w:keepNext/>
      <w:keepLines/>
      <w:widowControl w:val="0"/>
      <w:numPr>
        <w:ilvl w:val="1"/>
        <w:numId w:val="1"/>
      </w:numPr>
      <w:autoSpaceDE w:val="0"/>
      <w:autoSpaceDN w:val="0"/>
      <w:adjustRightInd w:val="0"/>
      <w:spacing w:line="300" w:lineRule="exact"/>
      <w:ind w:left="707" w:hanging="707"/>
      <w:jc w:val="both"/>
    </w:pPr>
    <w:rPr>
      <w:rFonts w:ascii="Frutiger Light" w:hAnsi="Frutiger Light" w:cs="Frutiger Light"/>
      <w:sz w:val="26"/>
      <w:szCs w:val="26"/>
    </w:rPr>
  </w:style>
  <w:style w:type="paragraph" w:customStyle="1" w:styleId="BalloonText1">
    <w:name w:val="Balloon Text1"/>
    <w:basedOn w:val="Normal"/>
    <w:uiPriority w:val="99"/>
    <w:rsid w:val="004144FA"/>
    <w:rPr>
      <w:rFonts w:ascii="Tahoma" w:hAnsi="Tahoma" w:cs="Tahoma"/>
      <w:sz w:val="16"/>
      <w:szCs w:val="16"/>
    </w:rPr>
  </w:style>
  <w:style w:type="paragraph" w:customStyle="1" w:styleId="times">
    <w:name w:val="times"/>
    <w:basedOn w:val="Normal"/>
    <w:rsid w:val="004144FA"/>
    <w:pPr>
      <w:jc w:val="both"/>
    </w:pPr>
    <w:rPr>
      <w:sz w:val="24"/>
      <w:szCs w:val="24"/>
      <w:lang w:val="en-US"/>
    </w:rPr>
  </w:style>
  <w:style w:type="paragraph" w:styleId="Textodebalo">
    <w:name w:val="Balloon Text"/>
    <w:basedOn w:val="Normal"/>
    <w:link w:val="TextodebaloChar"/>
    <w:uiPriority w:val="99"/>
    <w:semiHidden/>
    <w:rsid w:val="004144FA"/>
    <w:rPr>
      <w:rFonts w:ascii="Tahoma" w:hAnsi="Tahoma"/>
      <w:sz w:val="16"/>
      <w:szCs w:val="16"/>
    </w:rPr>
  </w:style>
  <w:style w:type="paragraph" w:customStyle="1" w:styleId="Corpo">
    <w:name w:val="Corpo"/>
    <w:rsid w:val="004144FA"/>
    <w:pPr>
      <w:autoSpaceDE w:val="0"/>
      <w:autoSpaceDN w:val="0"/>
      <w:adjustRightInd w:val="0"/>
    </w:pPr>
    <w:rPr>
      <w:rFonts w:ascii="CG Times (WN)" w:hAnsi="CG Times (WN)" w:cs="CG Times (WN)"/>
      <w:color w:val="000000"/>
      <w:sz w:val="28"/>
      <w:szCs w:val="28"/>
      <w:lang w:val="en-US"/>
    </w:rPr>
  </w:style>
  <w:style w:type="character" w:customStyle="1" w:styleId="DeltaViewInsertion">
    <w:name w:val="DeltaView Insertion"/>
    <w:uiPriority w:val="99"/>
    <w:rsid w:val="004144FA"/>
    <w:rPr>
      <w:color w:val="0000FF"/>
      <w:spacing w:val="0"/>
      <w:u w:val="double"/>
    </w:rPr>
  </w:style>
  <w:style w:type="paragraph" w:customStyle="1" w:styleId="RecuodecorpodetextoBodyTextBoldIndentbti">
    <w:name w:val="Recuo de corpo de texto.Body Text Bold Indent.bti"/>
    <w:basedOn w:val="Normal"/>
    <w:rsid w:val="004144FA"/>
    <w:pPr>
      <w:tabs>
        <w:tab w:val="left" w:pos="1134"/>
      </w:tabs>
      <w:spacing w:after="240"/>
      <w:jc w:val="both"/>
    </w:pPr>
    <w:rPr>
      <w:b/>
      <w:bCs/>
      <w:i/>
      <w:iCs/>
      <w:u w:val="single"/>
    </w:rPr>
  </w:style>
  <w:style w:type="character" w:customStyle="1" w:styleId="Normal1">
    <w:name w:val="Normal1"/>
    <w:rsid w:val="004144FA"/>
    <w:rPr>
      <w:rFonts w:ascii="Helvetica" w:hAnsi="Helvetica" w:cs="Helvetica"/>
      <w:spacing w:val="0"/>
      <w:sz w:val="24"/>
      <w:szCs w:val="24"/>
    </w:rPr>
  </w:style>
  <w:style w:type="character" w:styleId="Hyperlink">
    <w:name w:val="Hyperlink"/>
    <w:uiPriority w:val="99"/>
    <w:rsid w:val="004144FA"/>
    <w:rPr>
      <w:color w:val="0000FF"/>
      <w:spacing w:val="0"/>
      <w:u w:val="single"/>
    </w:rPr>
  </w:style>
  <w:style w:type="paragraph" w:customStyle="1" w:styleId="Corpodetexto21">
    <w:name w:val="Corpo de texto 21"/>
    <w:aliases w:val="bt2"/>
    <w:basedOn w:val="Normal"/>
    <w:rsid w:val="004144FA"/>
    <w:pPr>
      <w:widowControl w:val="0"/>
      <w:jc w:val="both"/>
    </w:pPr>
  </w:style>
  <w:style w:type="character" w:styleId="HiperlinkVisitado">
    <w:name w:val="FollowedHyperlink"/>
    <w:uiPriority w:val="99"/>
    <w:rsid w:val="004144FA"/>
    <w:rPr>
      <w:color w:val="800080"/>
      <w:spacing w:val="0"/>
      <w:u w:val="single"/>
    </w:rPr>
  </w:style>
  <w:style w:type="paragraph" w:customStyle="1" w:styleId="MF2">
    <w:name w:val="MF2"/>
    <w:basedOn w:val="Normal"/>
    <w:autoRedefine/>
    <w:rsid w:val="004144FA"/>
    <w:pPr>
      <w:tabs>
        <w:tab w:val="num" w:pos="360"/>
      </w:tabs>
      <w:spacing w:line="320" w:lineRule="exact"/>
      <w:ind w:left="360" w:hanging="360"/>
      <w:jc w:val="both"/>
    </w:pPr>
    <w:rPr>
      <w:b/>
      <w:bCs/>
    </w:rPr>
  </w:style>
  <w:style w:type="character" w:customStyle="1" w:styleId="DeltaViewMoveDestination">
    <w:name w:val="DeltaView Move Destination"/>
    <w:rsid w:val="004144FA"/>
    <w:rPr>
      <w:color w:val="00C000"/>
      <w:spacing w:val="0"/>
      <w:u w:val="double"/>
    </w:rPr>
  </w:style>
  <w:style w:type="paragraph" w:customStyle="1" w:styleId="sub">
    <w:name w:val="sub"/>
    <w:rsid w:val="004144F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cs="Swiss"/>
      <w:sz w:val="22"/>
      <w:szCs w:val="22"/>
    </w:rPr>
  </w:style>
  <w:style w:type="paragraph" w:customStyle="1" w:styleId="CharCharCharCharCharCharCharChar">
    <w:name w:val="Char Char Char Char Char Char Char Char"/>
    <w:basedOn w:val="Normal"/>
    <w:rsid w:val="004144FA"/>
    <w:pPr>
      <w:spacing w:after="160" w:line="240" w:lineRule="exact"/>
    </w:pPr>
    <w:rPr>
      <w:rFonts w:ascii="Verdana" w:hAnsi="Verdana" w:cs="Verdana"/>
      <w:lang w:val="en-US"/>
    </w:rPr>
  </w:style>
  <w:style w:type="character" w:customStyle="1" w:styleId="deltaviewinsertion0">
    <w:name w:val="deltaviewinsertion"/>
    <w:basedOn w:val="Fontepargpadro"/>
    <w:rsid w:val="004144FA"/>
  </w:style>
  <w:style w:type="paragraph" w:customStyle="1" w:styleId="PARAGRAFONORMAL">
    <w:name w:val="PARAGRAFO NORMAL"/>
    <w:rsid w:val="004144FA"/>
    <w:pPr>
      <w:autoSpaceDE w:val="0"/>
      <w:autoSpaceDN w:val="0"/>
      <w:adjustRightInd w:val="0"/>
      <w:spacing w:line="240" w:lineRule="exact"/>
      <w:jc w:val="both"/>
    </w:pPr>
    <w:rPr>
      <w:rFonts w:ascii="Courier" w:hAnsi="Courier" w:cs="Courier"/>
      <w:sz w:val="24"/>
      <w:szCs w:val="24"/>
    </w:rPr>
  </w:style>
  <w:style w:type="paragraph" w:customStyle="1" w:styleId="c4">
    <w:name w:val="c4"/>
    <w:basedOn w:val="Normal"/>
    <w:rsid w:val="004144FA"/>
    <w:pPr>
      <w:widowControl w:val="0"/>
      <w:jc w:val="center"/>
    </w:pPr>
    <w:rPr>
      <w:rFonts w:ascii="Times" w:hAnsi="Times" w:cs="Times"/>
      <w:sz w:val="24"/>
      <w:szCs w:val="24"/>
    </w:rPr>
  </w:style>
  <w:style w:type="paragraph" w:customStyle="1" w:styleId="CharChar1">
    <w:name w:val="Char Char1"/>
    <w:basedOn w:val="Normal"/>
    <w:rsid w:val="004144FA"/>
    <w:pPr>
      <w:spacing w:after="160" w:line="240" w:lineRule="exact"/>
    </w:pPr>
    <w:rPr>
      <w:rFonts w:ascii="Verdana" w:eastAsia="MS Mincho" w:hAnsi="Verdana" w:cs="Verdana"/>
      <w:lang w:val="en-US"/>
    </w:rPr>
  </w:style>
  <w:style w:type="paragraph" w:customStyle="1" w:styleId="CharChar1Char">
    <w:name w:val="Char Char1 Char"/>
    <w:basedOn w:val="Normal"/>
    <w:rsid w:val="004144FA"/>
    <w:pPr>
      <w:spacing w:after="160" w:line="240" w:lineRule="exact"/>
    </w:pPr>
    <w:rPr>
      <w:rFonts w:ascii="Verdana" w:eastAsia="MS Mincho" w:hAnsi="Verdana" w:cs="Verdana"/>
      <w:lang w:val="en-US"/>
    </w:rPr>
  </w:style>
  <w:style w:type="paragraph" w:customStyle="1" w:styleId="CharCharCharCharCharCharCharCharChar">
    <w:name w:val="Char Char Char Char Char Char Char Char Char"/>
    <w:basedOn w:val="Normal"/>
    <w:rsid w:val="004144FA"/>
    <w:pPr>
      <w:spacing w:after="160" w:line="240" w:lineRule="exact"/>
    </w:pPr>
    <w:rPr>
      <w:rFonts w:ascii="Verdana" w:hAnsi="Verdana" w:cs="Verdana"/>
      <w:lang w:val="en-US"/>
    </w:rPr>
  </w:style>
  <w:style w:type="paragraph" w:styleId="Ttulo">
    <w:name w:val="Title"/>
    <w:aliases w:val="t,Agmt Title,title,2"/>
    <w:basedOn w:val="Normal"/>
    <w:link w:val="TtuloChar"/>
    <w:uiPriority w:val="99"/>
    <w:qFormat/>
    <w:rsid w:val="004144FA"/>
    <w:pPr>
      <w:jc w:val="center"/>
    </w:pPr>
    <w:rPr>
      <w:b/>
      <w:bCs/>
      <w:sz w:val="28"/>
      <w:szCs w:val="28"/>
      <w:u w:val="single"/>
    </w:rPr>
  </w:style>
  <w:style w:type="paragraph" w:customStyle="1" w:styleId="DefaultParagraphFont1">
    <w:name w:val="Default Paragraph Font1"/>
    <w:next w:val="Normal"/>
    <w:rsid w:val="004144FA"/>
    <w:pPr>
      <w:autoSpaceDE w:val="0"/>
      <w:autoSpaceDN w:val="0"/>
      <w:adjustRightInd w:val="0"/>
    </w:pPr>
    <w:rPr>
      <w:rFonts w:ascii="CG Times" w:hAnsi="CG Times" w:cs="CG Times"/>
    </w:rPr>
  </w:style>
  <w:style w:type="paragraph" w:customStyle="1" w:styleId="CharCharCharCharCharCharCharCharChar1Char">
    <w:name w:val="Char Char Char Char Char Char Char Char Char1 Char"/>
    <w:basedOn w:val="Normal"/>
    <w:rsid w:val="004144FA"/>
    <w:pPr>
      <w:spacing w:after="160" w:line="240" w:lineRule="exact"/>
    </w:pPr>
    <w:rPr>
      <w:rFonts w:ascii="Verdana" w:eastAsia="MS Mincho" w:hAnsi="Verdana" w:cs="Verdana"/>
      <w:lang w:val="en-US"/>
    </w:rPr>
  </w:style>
  <w:style w:type="paragraph" w:customStyle="1" w:styleId="CharChar">
    <w:name w:val="Char Char"/>
    <w:basedOn w:val="Normal"/>
    <w:rsid w:val="004144FA"/>
    <w:pPr>
      <w:spacing w:after="160" w:line="240" w:lineRule="exact"/>
    </w:pPr>
    <w:rPr>
      <w:rFonts w:ascii="Verdana" w:eastAsia="MS Mincho" w:hAnsi="Verdana" w:cs="Verdana"/>
      <w:lang w:val="en-US"/>
    </w:rPr>
  </w:style>
  <w:style w:type="paragraph" w:customStyle="1" w:styleId="DeltaViewTableHeading">
    <w:name w:val="DeltaView Table Heading"/>
    <w:basedOn w:val="Normal"/>
    <w:rsid w:val="004144FA"/>
    <w:pPr>
      <w:spacing w:after="120"/>
    </w:pPr>
    <w:rPr>
      <w:rFonts w:ascii="Arial" w:hAnsi="Arial" w:cs="Arial"/>
      <w:b/>
      <w:bCs/>
      <w:sz w:val="24"/>
      <w:szCs w:val="24"/>
      <w:lang w:val="en-US"/>
    </w:rPr>
  </w:style>
  <w:style w:type="paragraph" w:customStyle="1" w:styleId="DeltaViewTableBody">
    <w:name w:val="DeltaView Table Body"/>
    <w:basedOn w:val="Normal"/>
    <w:uiPriority w:val="99"/>
    <w:rsid w:val="004144FA"/>
    <w:rPr>
      <w:rFonts w:ascii="Arial" w:hAnsi="Arial" w:cs="Arial"/>
      <w:sz w:val="24"/>
      <w:szCs w:val="24"/>
      <w:lang w:val="en-US"/>
    </w:rPr>
  </w:style>
  <w:style w:type="paragraph" w:customStyle="1" w:styleId="DeltaViewAnnounce">
    <w:name w:val="DeltaView Announce"/>
    <w:uiPriority w:val="99"/>
    <w:rsid w:val="004144FA"/>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uiPriority w:val="99"/>
    <w:rsid w:val="004144FA"/>
    <w:rPr>
      <w:spacing w:val="0"/>
      <w:sz w:val="16"/>
      <w:szCs w:val="16"/>
    </w:rPr>
  </w:style>
  <w:style w:type="character" w:customStyle="1" w:styleId="DeltaViewDeletion">
    <w:name w:val="DeltaView Deletion"/>
    <w:uiPriority w:val="99"/>
    <w:rsid w:val="004144FA"/>
    <w:rPr>
      <w:strike/>
      <w:color w:val="FF0000"/>
      <w:spacing w:val="0"/>
    </w:rPr>
  </w:style>
  <w:style w:type="character" w:customStyle="1" w:styleId="DeltaViewMoveSource">
    <w:name w:val="DeltaView Move Source"/>
    <w:uiPriority w:val="99"/>
    <w:rsid w:val="004144FA"/>
    <w:rPr>
      <w:strike/>
      <w:color w:val="00C000"/>
      <w:spacing w:val="0"/>
    </w:rPr>
  </w:style>
  <w:style w:type="paragraph" w:styleId="Textodecomentrio">
    <w:name w:val="annotation text"/>
    <w:basedOn w:val="Normal"/>
    <w:link w:val="TextodecomentrioChar1"/>
    <w:uiPriority w:val="99"/>
    <w:qFormat/>
    <w:rsid w:val="004144FA"/>
    <w:rPr>
      <w:lang w:val="en-US"/>
    </w:rPr>
  </w:style>
  <w:style w:type="character" w:customStyle="1" w:styleId="DeltaViewChangeNumber">
    <w:name w:val="DeltaView Change Number"/>
    <w:uiPriority w:val="99"/>
    <w:rsid w:val="004144FA"/>
    <w:rPr>
      <w:color w:val="000000"/>
      <w:spacing w:val="0"/>
      <w:vertAlign w:val="superscript"/>
    </w:rPr>
  </w:style>
  <w:style w:type="character" w:customStyle="1" w:styleId="DeltaViewDelimiter">
    <w:name w:val="DeltaView Delimiter"/>
    <w:uiPriority w:val="99"/>
    <w:rsid w:val="004144FA"/>
    <w:rPr>
      <w:spacing w:val="0"/>
    </w:rPr>
  </w:style>
  <w:style w:type="paragraph" w:styleId="MapadoDocumento">
    <w:name w:val="Document Map"/>
    <w:basedOn w:val="Normal"/>
    <w:link w:val="MapadoDocumentoChar"/>
    <w:uiPriority w:val="99"/>
    <w:semiHidden/>
    <w:rsid w:val="004144FA"/>
    <w:pPr>
      <w:shd w:val="clear" w:color="auto" w:fill="000080"/>
    </w:pPr>
    <w:rPr>
      <w:rFonts w:ascii="Tahoma" w:hAnsi="Tahoma"/>
      <w:sz w:val="24"/>
      <w:szCs w:val="24"/>
      <w:lang w:val="en-US"/>
    </w:rPr>
  </w:style>
  <w:style w:type="character" w:customStyle="1" w:styleId="DeltaViewFormatChange">
    <w:name w:val="DeltaView Format Change"/>
    <w:uiPriority w:val="99"/>
    <w:rsid w:val="004144FA"/>
    <w:rPr>
      <w:color w:val="000000"/>
      <w:spacing w:val="0"/>
    </w:rPr>
  </w:style>
  <w:style w:type="character" w:customStyle="1" w:styleId="DeltaViewMovedDeletion">
    <w:name w:val="DeltaView Moved Deletion"/>
    <w:uiPriority w:val="99"/>
    <w:rsid w:val="004144FA"/>
    <w:rPr>
      <w:strike/>
      <w:color w:val="C08080"/>
      <w:spacing w:val="0"/>
    </w:rPr>
  </w:style>
  <w:style w:type="character" w:customStyle="1" w:styleId="DeltaViewEditorComment">
    <w:name w:val="DeltaView Editor Comment"/>
    <w:uiPriority w:val="99"/>
    <w:rsid w:val="004144FA"/>
    <w:rPr>
      <w:color w:val="0000FF"/>
      <w:spacing w:val="0"/>
      <w:u w:val="double"/>
    </w:rPr>
  </w:style>
  <w:style w:type="character" w:customStyle="1" w:styleId="DeltaViewStyleChangeText">
    <w:name w:val="DeltaView Style Change Text"/>
    <w:rsid w:val="004144FA"/>
    <w:rPr>
      <w:color w:val="000000"/>
      <w:spacing w:val="0"/>
      <w:u w:val="double"/>
    </w:rPr>
  </w:style>
  <w:style w:type="character" w:customStyle="1" w:styleId="DeltaViewStyleChangeLabel">
    <w:name w:val="DeltaView Style Change Label"/>
    <w:rsid w:val="004144FA"/>
    <w:rPr>
      <w:color w:val="000000"/>
      <w:spacing w:val="0"/>
    </w:rPr>
  </w:style>
  <w:style w:type="paragraph" w:customStyle="1" w:styleId="CharCharCharCharCharCharCharChar1">
    <w:name w:val="Char Char Char Char Char Char Char Char1"/>
    <w:basedOn w:val="Normal"/>
    <w:rsid w:val="004144FA"/>
    <w:pPr>
      <w:spacing w:after="160" w:line="240" w:lineRule="exact"/>
    </w:pPr>
    <w:rPr>
      <w:rFonts w:ascii="Verdana" w:hAnsi="Verdana" w:cs="Verdana"/>
      <w:lang w:val="en-US"/>
    </w:rPr>
  </w:style>
  <w:style w:type="paragraph" w:customStyle="1" w:styleId="CharChar11">
    <w:name w:val="Char Char11"/>
    <w:basedOn w:val="Normal"/>
    <w:rsid w:val="004144FA"/>
    <w:pPr>
      <w:spacing w:after="160" w:line="240" w:lineRule="exact"/>
    </w:pPr>
    <w:rPr>
      <w:rFonts w:ascii="Verdana" w:eastAsia="MS Mincho" w:hAnsi="Verdana" w:cs="Verdana"/>
      <w:lang w:val="en-US"/>
    </w:rPr>
  </w:style>
  <w:style w:type="paragraph" w:customStyle="1" w:styleId="CharChar1Char1">
    <w:name w:val="Char Char1 Char1"/>
    <w:basedOn w:val="Normal"/>
    <w:rsid w:val="004144FA"/>
    <w:pPr>
      <w:spacing w:after="160" w:line="240" w:lineRule="exact"/>
    </w:pPr>
    <w:rPr>
      <w:rFonts w:ascii="Verdana" w:eastAsia="MS Mincho" w:hAnsi="Verdana" w:cs="Verdana"/>
      <w:lang w:val="en-US"/>
    </w:rPr>
  </w:style>
  <w:style w:type="paragraph" w:customStyle="1" w:styleId="CharCharCharCharCharCharCharCharChar2">
    <w:name w:val="Char Char Char Char Char Char Char Char Char2"/>
    <w:basedOn w:val="Normal"/>
    <w:rsid w:val="004144FA"/>
    <w:pPr>
      <w:spacing w:after="160" w:line="240" w:lineRule="exact"/>
    </w:pPr>
    <w:rPr>
      <w:rFonts w:ascii="Verdana" w:hAnsi="Verdana" w:cs="Verdana"/>
      <w:lang w:val="en-US"/>
    </w:rPr>
  </w:style>
  <w:style w:type="paragraph" w:customStyle="1" w:styleId="CharCharCharCharCharCharCharCharChar1">
    <w:name w:val="Char Char Char Char Char Char Char Char Char1"/>
    <w:basedOn w:val="Normal"/>
    <w:rsid w:val="004144FA"/>
    <w:pPr>
      <w:spacing w:after="160" w:line="240" w:lineRule="exact"/>
    </w:pPr>
    <w:rPr>
      <w:rFonts w:ascii="Verdana" w:eastAsia="MS Mincho" w:hAnsi="Verdana" w:cs="Verdana"/>
      <w:lang w:val="en-US"/>
    </w:rPr>
  </w:style>
  <w:style w:type="paragraph" w:customStyle="1" w:styleId="CharCharCharCharCharCharCharCharChar1Char1CharCharCharChar">
    <w:name w:val="Char Char Char Char Char Char Char Char Char1 Char1 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Char1CharCharCharCharCharCharChar">
    <w:name w:val="Char1 Char Char Char 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Default">
    <w:name w:val="Default"/>
    <w:rsid w:val="004144FA"/>
    <w:pPr>
      <w:widowControl w:val="0"/>
      <w:autoSpaceDE w:val="0"/>
      <w:autoSpaceDN w:val="0"/>
      <w:adjustRightInd w:val="0"/>
    </w:pPr>
    <w:rPr>
      <w:rFonts w:ascii="Arial" w:hAnsi="Arial" w:cs="Arial"/>
      <w:color w:val="000000"/>
      <w:sz w:val="24"/>
      <w:szCs w:val="24"/>
    </w:rPr>
  </w:style>
  <w:style w:type="paragraph" w:customStyle="1" w:styleId="PARAGRAFOJURAMENTADO">
    <w:name w:val="PARAGRAFO JURAMENTADO"/>
    <w:basedOn w:val="Default"/>
    <w:next w:val="Default"/>
    <w:rsid w:val="004144FA"/>
    <w:rPr>
      <w:color w:val="auto"/>
    </w:rPr>
  </w:style>
  <w:style w:type="paragraph" w:customStyle="1" w:styleId="CharCharCharCharCharCharCharCharChar1Char1CharCharCharCharCharCharChar">
    <w:name w:val="Char Char Char Char Char Char Char Char Char1 Char1 Char Char Char 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CharChar10">
    <w:name w:val="Char Char1_0"/>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CharCharCharChar">
    <w:name w:val="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CharCharCharCharCharCharCharCharChar1Char1CharCharCharCharCharCharCharChar">
    <w:name w:val="Char Char Char Char Char Char Char Char Char1 Char1 Char Char Char Char Char Char Char Char"/>
    <w:basedOn w:val="Normal"/>
    <w:rsid w:val="004144FA"/>
    <w:pPr>
      <w:autoSpaceDE/>
      <w:autoSpaceDN/>
      <w:adjustRightInd/>
      <w:spacing w:after="160" w:line="240" w:lineRule="exact"/>
    </w:pPr>
    <w:rPr>
      <w:rFonts w:ascii="Verdana" w:eastAsia="MS Mincho" w:hAnsi="Verdana"/>
      <w:lang w:val="en-US" w:eastAsia="en-US"/>
    </w:rPr>
  </w:style>
  <w:style w:type="table" w:styleId="Tabelacomgrade">
    <w:name w:val="Table Grid"/>
    <w:basedOn w:val="Tabelanormal"/>
    <w:uiPriority w:val="59"/>
    <w:rsid w:val="004144FA"/>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31">
    <w:name w:val="Título 31"/>
    <w:aliases w:val="h3"/>
    <w:basedOn w:val="Normal"/>
    <w:next w:val="Normal"/>
    <w:rsid w:val="004144FA"/>
    <w:pPr>
      <w:widowControl w:val="0"/>
      <w:ind w:left="354"/>
    </w:pPr>
    <w:rPr>
      <w:rFonts w:ascii="Tms Rmn" w:hAnsi="Tms Rmn" w:cs="Tms Rmn"/>
      <w:b/>
      <w:bCs/>
      <w:sz w:val="24"/>
      <w:szCs w:val="24"/>
      <w:lang w:val="en-US"/>
    </w:rPr>
  </w:style>
  <w:style w:type="paragraph" w:customStyle="1" w:styleId="Recuodecorpodetexto21">
    <w:name w:val="Recuo de corpo de texto 21"/>
    <w:basedOn w:val="Normal"/>
    <w:rsid w:val="004144FA"/>
    <w:pPr>
      <w:widowControl w:val="0"/>
      <w:suppressAutoHyphens/>
      <w:spacing w:after="120" w:line="480" w:lineRule="auto"/>
      <w:ind w:left="283"/>
    </w:pPr>
  </w:style>
  <w:style w:type="paragraph" w:customStyle="1" w:styleId="CharCharCharChar0">
    <w:name w:val="Char Char Char Char_0"/>
    <w:basedOn w:val="Normal"/>
    <w:rsid w:val="004144FA"/>
    <w:pPr>
      <w:autoSpaceDE/>
      <w:autoSpaceDN/>
      <w:adjustRightInd/>
      <w:spacing w:after="160" w:line="240" w:lineRule="exact"/>
    </w:pPr>
    <w:rPr>
      <w:rFonts w:ascii="Verdana" w:eastAsia="MS Mincho" w:hAnsi="Verdana"/>
      <w:lang w:val="en-US" w:eastAsia="en-US"/>
    </w:rPr>
  </w:style>
  <w:style w:type="paragraph" w:styleId="Corpodetexto2">
    <w:name w:val="Body Text 2"/>
    <w:basedOn w:val="Normal"/>
    <w:link w:val="Corpodetexto2Char"/>
    <w:rsid w:val="004144FA"/>
    <w:pPr>
      <w:spacing w:after="120" w:line="480" w:lineRule="auto"/>
    </w:pPr>
  </w:style>
  <w:style w:type="character" w:customStyle="1" w:styleId="Corpodetexto2Char">
    <w:name w:val="Corpo de texto 2 Char"/>
    <w:basedOn w:val="Fontepargpadro"/>
    <w:link w:val="Corpodetexto2"/>
    <w:uiPriority w:val="99"/>
    <w:rsid w:val="004144FA"/>
  </w:style>
  <w:style w:type="character" w:customStyle="1" w:styleId="Ttulo1Char">
    <w:name w:val="Título 1 Char"/>
    <w:aliases w:val="h1 Char,Agmt Article Number Char,DPW Head Center Bold Char"/>
    <w:link w:val="Ttulo1"/>
    <w:rsid w:val="004144FA"/>
    <w:rPr>
      <w:b/>
      <w:bCs/>
    </w:rPr>
  </w:style>
  <w:style w:type="character" w:customStyle="1" w:styleId="Ttulo2Char">
    <w:name w:val="Título 2 Char"/>
    <w:aliases w:val="h2 Char,DPW Head Left Bold Ital Char"/>
    <w:link w:val="Ttulo2"/>
    <w:uiPriority w:val="99"/>
    <w:rsid w:val="004144FA"/>
    <w:rPr>
      <w:b/>
      <w:bCs/>
      <w:sz w:val="24"/>
      <w:szCs w:val="24"/>
    </w:rPr>
  </w:style>
  <w:style w:type="character" w:customStyle="1" w:styleId="Ttulo3Char">
    <w:name w:val="Título 3 Char"/>
    <w:aliases w:val=". Char,Heading 31 Char"/>
    <w:link w:val="Ttulo3"/>
    <w:uiPriority w:val="99"/>
    <w:rsid w:val="004144FA"/>
    <w:rPr>
      <w:b/>
      <w:bCs/>
      <w:sz w:val="24"/>
      <w:szCs w:val="24"/>
    </w:rPr>
  </w:style>
  <w:style w:type="character" w:customStyle="1" w:styleId="Ttulo4Char">
    <w:name w:val="Título 4 Char"/>
    <w:aliases w:val="h4 Char,DPW Head Right Bold Char"/>
    <w:link w:val="Ttulo4"/>
    <w:uiPriority w:val="99"/>
    <w:rsid w:val="004144FA"/>
    <w:rPr>
      <w:b/>
      <w:bCs/>
      <w:color w:val="000000"/>
      <w:sz w:val="24"/>
      <w:szCs w:val="24"/>
    </w:rPr>
  </w:style>
  <w:style w:type="character" w:customStyle="1" w:styleId="Ttulo5Char">
    <w:name w:val="Título 5 Char"/>
    <w:link w:val="Ttulo5"/>
    <w:uiPriority w:val="99"/>
    <w:rsid w:val="004144FA"/>
    <w:rPr>
      <w:b/>
      <w:bCs/>
      <w:color w:val="000000"/>
      <w:sz w:val="24"/>
      <w:szCs w:val="24"/>
    </w:rPr>
  </w:style>
  <w:style w:type="character" w:customStyle="1" w:styleId="Ttulo7Char">
    <w:name w:val="Título 7 Char"/>
    <w:aliases w:val="Simple arabic numbers Char,Simple Arabic Numbers Char"/>
    <w:link w:val="Ttulo7"/>
    <w:uiPriority w:val="99"/>
    <w:rsid w:val="004144FA"/>
    <w:rPr>
      <w:color w:val="000000"/>
      <w:sz w:val="24"/>
      <w:szCs w:val="24"/>
    </w:rPr>
  </w:style>
  <w:style w:type="character" w:customStyle="1" w:styleId="Ttulo8Char">
    <w:name w:val="Título 8 Char"/>
    <w:link w:val="Ttulo8"/>
    <w:uiPriority w:val="99"/>
    <w:rsid w:val="004144FA"/>
    <w:rPr>
      <w:color w:val="000000"/>
      <w:sz w:val="24"/>
      <w:szCs w:val="24"/>
    </w:rPr>
  </w:style>
  <w:style w:type="character" w:customStyle="1" w:styleId="Ttulo9Char">
    <w:name w:val="Título 9 Char"/>
    <w:link w:val="Ttulo9"/>
    <w:uiPriority w:val="99"/>
    <w:rsid w:val="004144FA"/>
    <w:rPr>
      <w:rFonts w:ascii="Frutiger Light" w:hAnsi="Frutiger Light" w:cs="Frutiger Light"/>
      <w:b/>
      <w:bCs/>
      <w:color w:val="000000"/>
      <w:sz w:val="26"/>
      <w:szCs w:val="26"/>
    </w:rPr>
  </w:style>
  <w:style w:type="character" w:customStyle="1" w:styleId="CabealhoChar">
    <w:name w:val="Cabeçalho Char"/>
    <w:aliases w:val="Tulo1 Char,Guideline Char,encabezado Char,Heade Char,hd Char,Header@ Char,Project Name Char,Heading 1a Char,Appendix Char"/>
    <w:link w:val="Cabealho"/>
    <w:uiPriority w:val="99"/>
    <w:rsid w:val="004144FA"/>
  </w:style>
  <w:style w:type="character" w:customStyle="1" w:styleId="CorpodetextoChar">
    <w:name w:val="Corpo de texto Char"/>
    <w:aliases w:val="BT Char,b Char,body text Char,bt Char,bt wide Char,!Body Text .5s2(J) Char,CG-Single Sp 0.5 Char,s2 Char,!Body Text .5(J) Char,5 Char,Body Text Char1 Char,Body Text Char Char Char,b Char Char Char,b Char1 Char,bd Char,.BT Char"/>
    <w:link w:val="Corpodetexto"/>
    <w:rsid w:val="004144FA"/>
    <w:rPr>
      <w:sz w:val="18"/>
      <w:szCs w:val="18"/>
      <w:lang w:val="en-US"/>
    </w:rPr>
  </w:style>
  <w:style w:type="character" w:customStyle="1" w:styleId="RecuodecorpodetextoChar">
    <w:name w:val="Recuo de corpo de texto Char"/>
    <w:aliases w:val="Body Text Bold Indent Char,bti Char,Corpo de texto 22 Char,Recuo de corpo de texto1 Char,Texto Prospecto Grifado Char"/>
    <w:link w:val="Recuodecorpodetexto"/>
    <w:rsid w:val="004144FA"/>
    <w:rPr>
      <w:sz w:val="24"/>
      <w:szCs w:val="24"/>
    </w:rPr>
  </w:style>
  <w:style w:type="paragraph" w:styleId="TextosemFormatao">
    <w:name w:val="Plain Text"/>
    <w:aliases w:val="Texto simples"/>
    <w:basedOn w:val="Normal"/>
    <w:link w:val="TextosemFormataoChar"/>
    <w:rsid w:val="004144FA"/>
    <w:pPr>
      <w:autoSpaceDE/>
      <w:autoSpaceDN/>
      <w:adjustRightInd/>
    </w:pPr>
    <w:rPr>
      <w:rFonts w:ascii="Courier New" w:hAnsi="Courier New"/>
    </w:rPr>
  </w:style>
  <w:style w:type="character" w:customStyle="1" w:styleId="TextosemFormataoChar">
    <w:name w:val="Texto sem Formatação Char"/>
    <w:aliases w:val="Texto simples Char"/>
    <w:link w:val="TextosemFormatao"/>
    <w:rsid w:val="004144FA"/>
    <w:rPr>
      <w:rFonts w:ascii="Courier New" w:hAnsi="Courier New"/>
    </w:rPr>
  </w:style>
  <w:style w:type="paragraph" w:styleId="NormalWeb">
    <w:name w:val="Normal (Web)"/>
    <w:basedOn w:val="Normal"/>
    <w:rsid w:val="004144FA"/>
    <w:pPr>
      <w:autoSpaceDE/>
      <w:autoSpaceDN/>
      <w:adjustRightInd/>
      <w:spacing w:before="100" w:beforeAutospacing="1" w:after="100" w:afterAutospacing="1"/>
    </w:pPr>
    <w:rPr>
      <w:sz w:val="24"/>
      <w:szCs w:val="24"/>
    </w:rPr>
  </w:style>
  <w:style w:type="character" w:customStyle="1" w:styleId="RodapChar">
    <w:name w:val="Rodapé Char"/>
    <w:link w:val="Rodap"/>
    <w:uiPriority w:val="99"/>
    <w:rsid w:val="004144FA"/>
  </w:style>
  <w:style w:type="character" w:customStyle="1" w:styleId="Corpodetexto3Char">
    <w:name w:val="Corpo de texto 3 Char"/>
    <w:link w:val="Corpodetexto3"/>
    <w:rsid w:val="004144FA"/>
    <w:rPr>
      <w:color w:val="000000"/>
      <w:sz w:val="24"/>
      <w:szCs w:val="24"/>
    </w:rPr>
  </w:style>
  <w:style w:type="character" w:customStyle="1" w:styleId="Recuodecorpodetexto2Char">
    <w:name w:val="Recuo de corpo de texto 2 Char"/>
    <w:aliases w:val="bti2 Char"/>
    <w:link w:val="Recuodecorpodetexto2"/>
    <w:uiPriority w:val="99"/>
    <w:rsid w:val="004144FA"/>
    <w:rPr>
      <w:sz w:val="24"/>
      <w:szCs w:val="24"/>
    </w:rPr>
  </w:style>
  <w:style w:type="character" w:customStyle="1" w:styleId="TextodebaloChar">
    <w:name w:val="Texto de balão Char"/>
    <w:link w:val="Textodebalo"/>
    <w:uiPriority w:val="99"/>
    <w:rsid w:val="004144FA"/>
    <w:rPr>
      <w:rFonts w:ascii="Tahoma" w:hAnsi="Tahoma" w:cs="Tahoma"/>
      <w:sz w:val="16"/>
      <w:szCs w:val="16"/>
    </w:rPr>
  </w:style>
  <w:style w:type="character" w:customStyle="1" w:styleId="MapadoDocumentoChar">
    <w:name w:val="Mapa do Documento Char"/>
    <w:link w:val="MapadoDocumento"/>
    <w:uiPriority w:val="99"/>
    <w:rsid w:val="004144FA"/>
    <w:rPr>
      <w:rFonts w:ascii="Tahoma" w:hAnsi="Tahoma" w:cs="Tahoma"/>
      <w:sz w:val="24"/>
      <w:szCs w:val="24"/>
      <w:shd w:val="clear" w:color="auto" w:fill="000080"/>
      <w:lang w:val="en-US"/>
    </w:rPr>
  </w:style>
  <w:style w:type="character" w:customStyle="1" w:styleId="TtuloChar">
    <w:name w:val="Título Char"/>
    <w:aliases w:val="t Char,Agmt Title Char,title Char,2 Char"/>
    <w:link w:val="Ttulo"/>
    <w:uiPriority w:val="99"/>
    <w:rsid w:val="004144FA"/>
    <w:rPr>
      <w:b/>
      <w:bCs/>
      <w:sz w:val="28"/>
      <w:szCs w:val="28"/>
      <w:u w:val="single"/>
    </w:rPr>
  </w:style>
  <w:style w:type="character" w:customStyle="1" w:styleId="DefaultParagraphFont1Char">
    <w:name w:val="Default Paragraph Font1 Char"/>
    <w:rsid w:val="004144FA"/>
    <w:rPr>
      <w:rFonts w:ascii="CG Times" w:hAnsi="CG Times"/>
      <w:lang w:eastAsia="pt-BR" w:bidi="ar-SA"/>
    </w:rPr>
  </w:style>
  <w:style w:type="paragraph" w:customStyle="1" w:styleId="NormalPlain">
    <w:name w:val="NormalPlain"/>
    <w:basedOn w:val="Normal"/>
    <w:rsid w:val="004144FA"/>
    <w:pPr>
      <w:suppressAutoHyphens/>
      <w:autoSpaceDE/>
      <w:autoSpaceDN/>
      <w:adjustRightInd/>
      <w:jc w:val="both"/>
    </w:pPr>
    <w:rPr>
      <w:rFonts w:eastAsia="MS Mincho"/>
      <w:spacing w:val="-3"/>
      <w:sz w:val="24"/>
      <w:lang w:val="en-US" w:eastAsia="en-US"/>
    </w:rPr>
  </w:style>
  <w:style w:type="paragraph" w:styleId="Textodenotaderodap">
    <w:name w:val="footnote text"/>
    <w:aliases w:val="Car,Nota de rodapé"/>
    <w:basedOn w:val="Normal"/>
    <w:link w:val="TextodenotaderodapChar"/>
    <w:uiPriority w:val="99"/>
    <w:rsid w:val="004144FA"/>
    <w:pPr>
      <w:autoSpaceDE/>
      <w:autoSpaceDN/>
      <w:adjustRightInd/>
      <w:spacing w:line="240" w:lineRule="exact"/>
      <w:jc w:val="both"/>
    </w:pPr>
    <w:rPr>
      <w:rFonts w:ascii="Courier" w:hAnsi="Courier"/>
    </w:rPr>
  </w:style>
  <w:style w:type="character" w:customStyle="1" w:styleId="TextodenotaderodapChar">
    <w:name w:val="Texto de nota de rodapé Char"/>
    <w:aliases w:val="Car Char,Nota de rodapé Char"/>
    <w:link w:val="Textodenotaderodap"/>
    <w:uiPriority w:val="99"/>
    <w:rsid w:val="004144FA"/>
    <w:rPr>
      <w:rFonts w:ascii="Courier" w:hAnsi="Courier"/>
    </w:rPr>
  </w:style>
  <w:style w:type="character" w:styleId="nfase">
    <w:name w:val="Emphasis"/>
    <w:uiPriority w:val="20"/>
    <w:qFormat/>
    <w:rsid w:val="004144FA"/>
    <w:rPr>
      <w:i/>
      <w:iCs/>
    </w:rPr>
  </w:style>
  <w:style w:type="character" w:styleId="Refdenotaderodap">
    <w:name w:val="footnote reference"/>
    <w:uiPriority w:val="99"/>
    <w:rsid w:val="004144FA"/>
    <w:rPr>
      <w:vertAlign w:val="superscript"/>
    </w:rPr>
  </w:style>
  <w:style w:type="paragraph" w:customStyle="1" w:styleId="NormalJustified">
    <w:name w:val="Normal (Justified)"/>
    <w:basedOn w:val="Normal"/>
    <w:rsid w:val="004144FA"/>
    <w:pPr>
      <w:autoSpaceDE/>
      <w:autoSpaceDN/>
      <w:adjustRightInd/>
      <w:jc w:val="both"/>
    </w:pPr>
    <w:rPr>
      <w:kern w:val="28"/>
      <w:sz w:val="24"/>
    </w:rPr>
  </w:style>
  <w:style w:type="paragraph" w:customStyle="1" w:styleId="ARTIGO-NORMAL">
    <w:name w:val="ARTIGO-NORMAL"/>
    <w:rsid w:val="004144FA"/>
    <w:pPr>
      <w:spacing w:line="240" w:lineRule="exact"/>
      <w:ind w:firstLine="1728"/>
      <w:jc w:val="both"/>
    </w:pPr>
    <w:rPr>
      <w:rFonts w:ascii="Courier" w:hAnsi="Courier" w:cs="Courier"/>
      <w:sz w:val="24"/>
      <w:szCs w:val="24"/>
      <w:lang w:val="pt-PT"/>
    </w:rPr>
  </w:style>
  <w:style w:type="paragraph" w:styleId="Commarcadores">
    <w:name w:val="List Bullet"/>
    <w:basedOn w:val="Normal"/>
    <w:link w:val="CommarcadoresChar"/>
    <w:rsid w:val="003A273C"/>
    <w:pPr>
      <w:numPr>
        <w:numId w:val="2"/>
      </w:numPr>
      <w:autoSpaceDE/>
      <w:autoSpaceDN/>
      <w:adjustRightInd/>
    </w:pPr>
    <w:rPr>
      <w:sz w:val="24"/>
      <w:szCs w:val="24"/>
    </w:rPr>
  </w:style>
  <w:style w:type="character" w:customStyle="1" w:styleId="CommarcadoresChar">
    <w:name w:val="Com marcadores Char"/>
    <w:link w:val="Commarcadores"/>
    <w:rsid w:val="004144FA"/>
    <w:rPr>
      <w:sz w:val="24"/>
      <w:szCs w:val="24"/>
    </w:rPr>
  </w:style>
  <w:style w:type="paragraph" w:customStyle="1" w:styleId="Char1CharCharCharCharCharCharCharCharChar">
    <w:name w:val="Char1 Char Char Char Char Char 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4144FA"/>
    <w:pPr>
      <w:autoSpaceDE/>
      <w:autoSpaceDN/>
      <w:adjustRightInd/>
      <w:spacing w:after="160" w:line="240" w:lineRule="exact"/>
    </w:pPr>
    <w:rPr>
      <w:rFonts w:ascii="Verdana" w:eastAsia="MS Mincho" w:hAnsi="Verdana"/>
      <w:lang w:val="en-US" w:eastAsia="en-US"/>
    </w:rPr>
  </w:style>
  <w:style w:type="character" w:customStyle="1" w:styleId="TextodecomentrioChar">
    <w:name w:val="Texto de comentário Char"/>
    <w:uiPriority w:val="99"/>
    <w:qFormat/>
    <w:rsid w:val="004144FA"/>
  </w:style>
  <w:style w:type="paragraph" w:styleId="Assuntodocomentrio">
    <w:name w:val="annotation subject"/>
    <w:basedOn w:val="Textodecomentrio"/>
    <w:next w:val="Textodecomentrio"/>
    <w:link w:val="AssuntodocomentrioChar"/>
    <w:uiPriority w:val="99"/>
    <w:rsid w:val="004144FA"/>
    <w:pPr>
      <w:autoSpaceDE/>
      <w:autoSpaceDN/>
      <w:adjustRightInd/>
    </w:pPr>
    <w:rPr>
      <w:b/>
      <w:bCs/>
    </w:rPr>
  </w:style>
  <w:style w:type="character" w:customStyle="1" w:styleId="TextodecomentrioChar1">
    <w:name w:val="Texto de comentário Char1"/>
    <w:link w:val="Textodecomentrio"/>
    <w:semiHidden/>
    <w:rsid w:val="004144FA"/>
    <w:rPr>
      <w:lang w:val="en-US"/>
    </w:rPr>
  </w:style>
  <w:style w:type="character" w:customStyle="1" w:styleId="AssuntodocomentrioChar">
    <w:name w:val="Assunto do comentário Char"/>
    <w:link w:val="Assuntodocomentrio"/>
    <w:uiPriority w:val="99"/>
    <w:rsid w:val="004144FA"/>
    <w:rPr>
      <w:b/>
      <w:bCs/>
      <w:lang w:val="en-US"/>
    </w:rPr>
  </w:style>
  <w:style w:type="paragraph" w:customStyle="1" w:styleId="CharChar2CharCharCharChar1CharCharCharCharCharCharCharChar">
    <w:name w:val="Char Char2 Char Char Char Char1 Char Char Char Char 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CharCharChar">
    <w:name w:val="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BodyText24">
    <w:name w:val="Body Text 24"/>
    <w:basedOn w:val="Normal"/>
    <w:rsid w:val="004144FA"/>
    <w:pPr>
      <w:pBdr>
        <w:left w:val="single" w:sz="6" w:space="1" w:color="auto"/>
        <w:right w:val="single" w:sz="6" w:space="1" w:color="auto"/>
      </w:pBdr>
      <w:tabs>
        <w:tab w:val="left" w:pos="567"/>
        <w:tab w:val="left" w:pos="1134"/>
      </w:tabs>
      <w:adjustRightInd/>
      <w:jc w:val="both"/>
    </w:pPr>
    <w:rPr>
      <w:rFonts w:ascii="BauerBodni BT" w:hAnsi="BauerBodni BT" w:cs="BauerBodni BT"/>
      <w:sz w:val="24"/>
      <w:szCs w:val="24"/>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144FA"/>
    <w:pPr>
      <w:autoSpaceDE/>
      <w:autoSpaceDN/>
      <w:adjustRightInd/>
      <w:spacing w:after="160" w:line="240" w:lineRule="exact"/>
    </w:pPr>
    <w:rPr>
      <w:rFonts w:ascii="Verdana" w:hAnsi="Verdana"/>
      <w:lang w:val="en-US" w:eastAsia="en-US"/>
    </w:rPr>
  </w:style>
  <w:style w:type="paragraph" w:customStyle="1" w:styleId="CharChar2CharCharCharCharCharCharCharCharCharCharChar">
    <w:name w:val="Char Char2 Char Char Char Char Char Char Char 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1">
    <w:name w:val="1"/>
    <w:basedOn w:val="Normal"/>
    <w:rsid w:val="004144FA"/>
    <w:pPr>
      <w:autoSpaceDE/>
      <w:autoSpaceDN/>
      <w:adjustRightInd/>
      <w:spacing w:after="160" w:line="240" w:lineRule="exact"/>
    </w:pPr>
    <w:rPr>
      <w:rFonts w:ascii="Verdana" w:hAnsi="Verdana"/>
      <w:lang w:val="en-US" w:eastAsia="en-US"/>
    </w:rPr>
  </w:style>
  <w:style w:type="paragraph" w:customStyle="1" w:styleId="Char">
    <w:name w:val="Char"/>
    <w:basedOn w:val="Normal"/>
    <w:rsid w:val="004144FA"/>
    <w:pPr>
      <w:autoSpaceDE/>
      <w:autoSpaceDN/>
      <w:adjustRightInd/>
      <w:spacing w:after="160" w:line="240" w:lineRule="exact"/>
    </w:pPr>
    <w:rPr>
      <w:rFonts w:ascii="Verdana" w:hAnsi="Verdana"/>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Celso1">
    <w:name w:val="Celso1"/>
    <w:basedOn w:val="Normal"/>
    <w:rsid w:val="004144FA"/>
    <w:pPr>
      <w:widowControl w:val="0"/>
      <w:autoSpaceDE/>
      <w:autoSpaceDN/>
      <w:adjustRightInd/>
      <w:jc w:val="both"/>
    </w:pPr>
    <w:rPr>
      <w:rFonts w:ascii="Univers (W1)" w:hAnsi="Univers (W1)"/>
      <w:sz w:val="24"/>
    </w:rPr>
  </w:style>
  <w:style w:type="character" w:styleId="Forte">
    <w:name w:val="Strong"/>
    <w:uiPriority w:val="22"/>
    <w:qFormat/>
    <w:rsid w:val="004144FA"/>
    <w:rPr>
      <w:b/>
      <w:bCs/>
    </w:rPr>
  </w:style>
  <w:style w:type="paragraph" w:customStyle="1" w:styleId="CharChar1CharCharCharChar1CharCharCharCharCharCharCharCharCharChar">
    <w:name w:val="Char Char1 Char Char Char Char1 Char Char Char Char Char Char 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ttulo30">
    <w:name w:val="título3"/>
    <w:basedOn w:val="Normal"/>
    <w:rsid w:val="004144FA"/>
    <w:pPr>
      <w:autoSpaceDE/>
      <w:autoSpaceDN/>
      <w:adjustRightInd/>
      <w:spacing w:line="360" w:lineRule="auto"/>
      <w:jc w:val="both"/>
    </w:pPr>
    <w:rPr>
      <w:rFonts w:ascii="Arial" w:eastAsia="MS Mincho" w:hAnsi="Arial" w:cs="Arial"/>
      <w:i/>
      <w:iCs/>
    </w:rPr>
  </w:style>
  <w:style w:type="paragraph" w:styleId="Reviso">
    <w:name w:val="Revision"/>
    <w:hidden/>
    <w:uiPriority w:val="99"/>
    <w:semiHidden/>
    <w:rsid w:val="004144FA"/>
    <w:rPr>
      <w:sz w:val="24"/>
      <w:szCs w:val="24"/>
    </w:rPr>
  </w:style>
  <w:style w:type="paragraph" w:styleId="PargrafodaLista">
    <w:name w:val="List Paragraph"/>
    <w:aliases w:val="Vitor Título,Vitor T’tulo,List Paragraph_0,Capítulo,Vitor T?tulo,Bullet List,FooterText,numbered,Paragraphe de liste1,Bulletr List Paragraph,列出段落,列出段落1,List Paragraph21,Listeafsnit1,Párrafo de lista1,リスト段落1,Bullet list,List Paragraph"/>
    <w:basedOn w:val="Normal"/>
    <w:link w:val="PargrafodaListaChar"/>
    <w:uiPriority w:val="34"/>
    <w:qFormat/>
    <w:rsid w:val="004144FA"/>
    <w:pPr>
      <w:autoSpaceDE/>
      <w:autoSpaceDN/>
      <w:adjustRightInd/>
      <w:ind w:left="720"/>
      <w:contextualSpacing/>
    </w:pPr>
    <w:rPr>
      <w:sz w:val="24"/>
      <w:szCs w:val="24"/>
    </w:rPr>
  </w:style>
  <w:style w:type="paragraph" w:customStyle="1" w:styleId="Body">
    <w:name w:val="Body"/>
    <w:basedOn w:val="Normal"/>
    <w:link w:val="BodyCharChar"/>
    <w:rsid w:val="00B36AFB"/>
    <w:pPr>
      <w:autoSpaceDE/>
      <w:autoSpaceDN/>
      <w:adjustRightInd/>
      <w:spacing w:after="140" w:line="290" w:lineRule="auto"/>
      <w:jc w:val="both"/>
    </w:pPr>
    <w:rPr>
      <w:rFonts w:ascii="Tahoma" w:hAnsi="Tahoma"/>
      <w:kern w:val="20"/>
      <w:szCs w:val="24"/>
      <w:lang w:eastAsia="en-US"/>
    </w:rPr>
  </w:style>
  <w:style w:type="character" w:customStyle="1" w:styleId="BodyCharChar">
    <w:name w:val="Body Char Char"/>
    <w:link w:val="Body"/>
    <w:rsid w:val="00B36AFB"/>
    <w:rPr>
      <w:rFonts w:ascii="Tahoma" w:hAnsi="Tahoma"/>
      <w:kern w:val="20"/>
      <w:szCs w:val="24"/>
      <w:lang w:eastAsia="en-US"/>
    </w:rPr>
  </w:style>
  <w:style w:type="character" w:customStyle="1" w:styleId="MenoPendente1">
    <w:name w:val="Menção Pendente1"/>
    <w:uiPriority w:val="99"/>
    <w:semiHidden/>
    <w:unhideWhenUsed/>
    <w:rsid w:val="00796CAE"/>
    <w:rPr>
      <w:color w:val="808080"/>
      <w:shd w:val="clear" w:color="auto" w:fill="E6E6E6"/>
    </w:rPr>
  </w:style>
  <w:style w:type="character" w:customStyle="1" w:styleId="PargrafodaListaChar">
    <w:name w:val="Parágrafo da Lista Char"/>
    <w:aliases w:val="Vitor Título Char,Vitor T’tulo Char,List Paragraph_0 Char,Capítulo Char,Vitor T?tulo Char,Bullet List Char,FooterText Char,numbered Char,Paragraphe de liste1 Char,Bulletr List Paragraph Char,列出段落 Char,列出段落1 Char,Listeafsnit1 Char"/>
    <w:link w:val="PargrafodaLista"/>
    <w:uiPriority w:val="34"/>
    <w:qFormat/>
    <w:rsid w:val="001D260C"/>
    <w:rPr>
      <w:sz w:val="24"/>
      <w:szCs w:val="24"/>
    </w:rPr>
  </w:style>
  <w:style w:type="character" w:customStyle="1" w:styleId="MenoPendente2">
    <w:name w:val="Menção Pendente2"/>
    <w:uiPriority w:val="99"/>
    <w:semiHidden/>
    <w:unhideWhenUsed/>
    <w:rsid w:val="001D260C"/>
    <w:rPr>
      <w:color w:val="605E5C"/>
      <w:shd w:val="clear" w:color="auto" w:fill="E1DFDD"/>
    </w:rPr>
  </w:style>
  <w:style w:type="paragraph" w:customStyle="1" w:styleId="msonormal0">
    <w:name w:val="msonormal"/>
    <w:basedOn w:val="Normal"/>
    <w:rsid w:val="009F06DA"/>
    <w:pPr>
      <w:autoSpaceDE/>
      <w:autoSpaceDN/>
      <w:adjustRightInd/>
      <w:spacing w:before="100" w:beforeAutospacing="1" w:after="100" w:afterAutospacing="1"/>
    </w:pPr>
    <w:rPr>
      <w:sz w:val="24"/>
      <w:szCs w:val="24"/>
    </w:rPr>
  </w:style>
  <w:style w:type="paragraph" w:customStyle="1" w:styleId="xl69">
    <w:name w:val="xl69"/>
    <w:basedOn w:val="Normal"/>
    <w:rsid w:val="009F06DA"/>
    <w:pPr>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70">
    <w:name w:val="xl70"/>
    <w:basedOn w:val="Normal"/>
    <w:rsid w:val="009F06DA"/>
    <w:pP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71">
    <w:name w:val="xl71"/>
    <w:basedOn w:val="Normal"/>
    <w:rsid w:val="009F06DA"/>
    <w:pPr>
      <w:autoSpaceDE/>
      <w:autoSpaceDN/>
      <w:adjustRightInd/>
      <w:spacing w:before="100" w:beforeAutospacing="1" w:after="100" w:afterAutospacing="1"/>
    </w:pPr>
    <w:rPr>
      <w:rFonts w:ascii="Arial" w:hAnsi="Arial" w:cs="Arial"/>
      <w:sz w:val="16"/>
      <w:szCs w:val="16"/>
    </w:rPr>
  </w:style>
  <w:style w:type="paragraph" w:customStyle="1" w:styleId="xl72">
    <w:name w:val="xl72"/>
    <w:basedOn w:val="Normal"/>
    <w:rsid w:val="009F06DA"/>
    <w:pP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73">
    <w:name w:val="xl73"/>
    <w:basedOn w:val="Normal"/>
    <w:rsid w:val="009F06DA"/>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74">
    <w:name w:val="xl74"/>
    <w:basedOn w:val="Normal"/>
    <w:rsid w:val="009F06DA"/>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75">
    <w:name w:val="xl75"/>
    <w:basedOn w:val="Normal"/>
    <w:rsid w:val="009F06DA"/>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76">
    <w:name w:val="xl76"/>
    <w:basedOn w:val="Normal"/>
    <w:rsid w:val="009F06DA"/>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77">
    <w:name w:val="xl77"/>
    <w:basedOn w:val="Normal"/>
    <w:rsid w:val="009F06DA"/>
    <w:pPr>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78">
    <w:name w:val="xl78"/>
    <w:basedOn w:val="Normal"/>
    <w:rsid w:val="009F06DA"/>
    <w:pPr>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79">
    <w:name w:val="xl79"/>
    <w:basedOn w:val="Normal"/>
    <w:rsid w:val="009F06DA"/>
    <w:pPr>
      <w:autoSpaceDE/>
      <w:autoSpaceDN/>
      <w:adjustRightInd/>
      <w:spacing w:before="100" w:beforeAutospacing="1" w:after="100" w:afterAutospacing="1"/>
      <w:textAlignment w:val="center"/>
    </w:pPr>
    <w:rPr>
      <w:rFonts w:ascii="Arial" w:hAnsi="Arial" w:cs="Arial"/>
      <w:sz w:val="16"/>
      <w:szCs w:val="16"/>
    </w:rPr>
  </w:style>
  <w:style w:type="paragraph" w:customStyle="1" w:styleId="xl80">
    <w:name w:val="xl80"/>
    <w:basedOn w:val="Normal"/>
    <w:rsid w:val="009F06DA"/>
    <w:pPr>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81">
    <w:name w:val="xl81"/>
    <w:basedOn w:val="Normal"/>
    <w:rsid w:val="009F06DA"/>
    <w:pPr>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ascii="Arial" w:hAnsi="Arial" w:cs="Arial"/>
      <w:sz w:val="16"/>
      <w:szCs w:val="16"/>
    </w:rPr>
  </w:style>
  <w:style w:type="paragraph" w:customStyle="1" w:styleId="xl82">
    <w:name w:val="xl82"/>
    <w:basedOn w:val="Normal"/>
    <w:rsid w:val="009F06DA"/>
    <w:pPr>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3">
    <w:name w:val="xl83"/>
    <w:basedOn w:val="Normal"/>
    <w:rsid w:val="009F06DA"/>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4">
    <w:name w:val="xl84"/>
    <w:basedOn w:val="Normal"/>
    <w:rsid w:val="009F06DA"/>
    <w:pPr>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85">
    <w:name w:val="xl85"/>
    <w:basedOn w:val="Normal"/>
    <w:rsid w:val="009F06DA"/>
    <w:pP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Normal"/>
    <w:rsid w:val="009F06DA"/>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7">
    <w:name w:val="xl87"/>
    <w:basedOn w:val="Normal"/>
    <w:rsid w:val="009F06DA"/>
    <w:pPr>
      <w:pBdr>
        <w:top w:val="single" w:sz="4" w:space="0" w:color="auto"/>
        <w:left w:val="single" w:sz="4" w:space="0" w:color="auto"/>
        <w:bottom w:val="single" w:sz="4" w:space="0" w:color="auto"/>
      </w:pBdr>
      <w:shd w:val="clear" w:color="000000" w:fill="BFBFBF"/>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88">
    <w:name w:val="xl88"/>
    <w:basedOn w:val="Normal"/>
    <w:rsid w:val="009F06DA"/>
    <w:pPr>
      <w:pBdr>
        <w:top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center"/>
    </w:pPr>
    <w:rPr>
      <w:rFonts w:ascii="Arial" w:hAnsi="Arial" w:cs="Arial"/>
      <w:b/>
      <w:bCs/>
      <w:color w:val="000000"/>
      <w:sz w:val="16"/>
      <w:szCs w:val="16"/>
    </w:rPr>
  </w:style>
  <w:style w:type="character" w:customStyle="1" w:styleId="Ttulo6Char">
    <w:name w:val="Título 6 Char"/>
    <w:basedOn w:val="Fontepargpadro"/>
    <w:link w:val="Ttulo6"/>
    <w:uiPriority w:val="99"/>
    <w:rsid w:val="00DB0408"/>
    <w:rPr>
      <w:b/>
      <w:bCs/>
      <w:sz w:val="24"/>
      <w:szCs w:val="24"/>
    </w:rPr>
  </w:style>
  <w:style w:type="character" w:customStyle="1" w:styleId="Recuodecorpodetexto3Char">
    <w:name w:val="Recuo de corpo de texto 3 Char"/>
    <w:aliases w:val="bti3 Char"/>
    <w:basedOn w:val="Fontepargpadro"/>
    <w:link w:val="Recuodecorpodetexto3"/>
    <w:uiPriority w:val="99"/>
    <w:rsid w:val="00DB0408"/>
    <w:rPr>
      <w:sz w:val="24"/>
      <w:szCs w:val="24"/>
    </w:rPr>
  </w:style>
  <w:style w:type="paragraph" w:customStyle="1" w:styleId="Footer1">
    <w:name w:val="Footer1"/>
    <w:basedOn w:val="Normal"/>
    <w:next w:val="DeltaViewAnnounce"/>
    <w:rsid w:val="00B17970"/>
    <w:pPr>
      <w:widowControl w:val="0"/>
      <w:tabs>
        <w:tab w:val="center" w:pos="4419"/>
        <w:tab w:val="right" w:pos="8838"/>
      </w:tabs>
    </w:pPr>
    <w:rPr>
      <w:rFonts w:eastAsia="MS Mincho"/>
      <w:sz w:val="24"/>
      <w:szCs w:val="24"/>
      <w:lang w:eastAsia="ja-JP"/>
    </w:rPr>
  </w:style>
  <w:style w:type="paragraph" w:customStyle="1" w:styleId="Header1">
    <w:name w:val="Header1"/>
    <w:basedOn w:val="Normal"/>
    <w:rsid w:val="00B17970"/>
    <w:pPr>
      <w:widowControl w:val="0"/>
      <w:tabs>
        <w:tab w:val="center" w:pos="4419"/>
        <w:tab w:val="right" w:pos="8838"/>
      </w:tabs>
    </w:pPr>
    <w:rPr>
      <w:rFonts w:eastAsia="MS Mincho"/>
      <w:sz w:val="24"/>
      <w:szCs w:val="24"/>
      <w:lang w:eastAsia="ja-JP"/>
    </w:rPr>
  </w:style>
  <w:style w:type="paragraph" w:customStyle="1" w:styleId="NormalWeb0">
    <w:name w:val="Normal(Web)"/>
    <w:basedOn w:val="Normal"/>
    <w:rsid w:val="00B17970"/>
    <w:pPr>
      <w:widowControl w:val="0"/>
      <w:spacing w:before="100" w:beforeAutospacing="1" w:after="100" w:afterAutospacing="1"/>
    </w:pPr>
    <w:rPr>
      <w:rFonts w:eastAsia="MS Mincho"/>
      <w:color w:val="000000"/>
      <w:sz w:val="24"/>
      <w:szCs w:val="24"/>
      <w:lang w:val="en-US" w:eastAsia="ja-JP"/>
    </w:rPr>
  </w:style>
  <w:style w:type="paragraph" w:customStyle="1" w:styleId="Caption1">
    <w:name w:val="Caption1"/>
    <w:basedOn w:val="Normal"/>
    <w:next w:val="Normal"/>
    <w:rsid w:val="00B17970"/>
    <w:pPr>
      <w:widowControl w:val="0"/>
    </w:pPr>
    <w:rPr>
      <w:rFonts w:eastAsia="MS Mincho"/>
      <w:b/>
      <w:bCs/>
      <w:lang w:eastAsia="ja-JP"/>
    </w:rPr>
  </w:style>
  <w:style w:type="paragraph" w:customStyle="1" w:styleId="TOC21">
    <w:name w:val="TOC 21"/>
    <w:basedOn w:val="Normal"/>
    <w:next w:val="Normal"/>
    <w:autoRedefine/>
    <w:hidden/>
    <w:rsid w:val="00B17970"/>
    <w:pPr>
      <w:widowControl w:val="0"/>
      <w:ind w:left="240"/>
    </w:pPr>
    <w:rPr>
      <w:rFonts w:eastAsia="MS Mincho"/>
      <w:sz w:val="24"/>
      <w:szCs w:val="24"/>
      <w:lang w:eastAsia="ja-JP"/>
    </w:rPr>
  </w:style>
  <w:style w:type="paragraph" w:customStyle="1" w:styleId="end">
    <w:name w:val="end"/>
    <w:rsid w:val="00B17970"/>
    <w:pPr>
      <w:widowControl w:val="0"/>
      <w:tabs>
        <w:tab w:val="left" w:pos="0"/>
        <w:tab w:val="left" w:pos="1418"/>
        <w:tab w:val="left" w:pos="2835"/>
        <w:tab w:val="left" w:pos="4252"/>
      </w:tabs>
      <w:autoSpaceDE w:val="0"/>
      <w:autoSpaceDN w:val="0"/>
      <w:adjustRightInd w:val="0"/>
      <w:spacing w:before="394" w:line="278" w:lineRule="atLeast"/>
      <w:jc w:val="both"/>
    </w:pPr>
    <w:rPr>
      <w:rFonts w:ascii="Times" w:eastAsia="MS Mincho" w:hAnsi="Times" w:cs="Times"/>
      <w:sz w:val="24"/>
      <w:szCs w:val="24"/>
      <w:lang w:eastAsia="ja-JP"/>
    </w:rPr>
  </w:style>
  <w:style w:type="paragraph" w:customStyle="1" w:styleId="TOC11">
    <w:name w:val="TOC 11"/>
    <w:basedOn w:val="Normal"/>
    <w:next w:val="Normal"/>
    <w:autoRedefine/>
    <w:hidden/>
    <w:rsid w:val="00B17970"/>
    <w:pPr>
      <w:widowControl w:val="0"/>
      <w:tabs>
        <w:tab w:val="right" w:leader="dot" w:pos="9394"/>
      </w:tabs>
      <w:ind w:left="180"/>
    </w:pPr>
    <w:rPr>
      <w:rFonts w:ascii="Arial" w:eastAsia="MS Mincho" w:hAnsi="Arial" w:cs="Arial"/>
      <w:noProof/>
      <w:lang w:val="en-US" w:eastAsia="ja-JP"/>
    </w:rPr>
  </w:style>
  <w:style w:type="character" w:customStyle="1" w:styleId="PageNumber1">
    <w:name w:val="Page Number1"/>
    <w:rsid w:val="00B17970"/>
    <w:rPr>
      <w:rFonts w:ascii="Times New Roman" w:hAnsi="Times New Roman" w:cs="Times New Roman"/>
      <w:spacing w:val="0"/>
      <w:sz w:val="24"/>
      <w:szCs w:val="24"/>
      <w:lang w:val="pt-BR"/>
    </w:rPr>
  </w:style>
  <w:style w:type="paragraph" w:customStyle="1" w:styleId="PargrafodaLista2">
    <w:name w:val="Parágrafo da Lista2"/>
    <w:basedOn w:val="Normal"/>
    <w:uiPriority w:val="34"/>
    <w:qFormat/>
    <w:rsid w:val="00B17970"/>
    <w:pPr>
      <w:widowControl w:val="0"/>
      <w:ind w:left="708"/>
    </w:pPr>
    <w:rPr>
      <w:rFonts w:eastAsia="MS Mincho"/>
      <w:sz w:val="24"/>
      <w:szCs w:val="24"/>
      <w:lang w:eastAsia="ja-JP"/>
    </w:rPr>
  </w:style>
  <w:style w:type="character" w:customStyle="1" w:styleId="DeltaViewComment">
    <w:name w:val="DeltaView Comment"/>
    <w:rsid w:val="00B17970"/>
    <w:rPr>
      <w:color w:val="000000"/>
      <w:spacing w:val="0"/>
    </w:rPr>
  </w:style>
  <w:style w:type="character" w:customStyle="1" w:styleId="DeltaViewInsertedComment">
    <w:name w:val="DeltaView Inserted Comment"/>
    <w:rsid w:val="00B17970"/>
    <w:rPr>
      <w:color w:val="0000FF"/>
      <w:spacing w:val="0"/>
      <w:u w:val="double"/>
    </w:rPr>
  </w:style>
  <w:style w:type="character" w:customStyle="1" w:styleId="DeltaViewDeletedComment">
    <w:name w:val="DeltaView Deleted Comment"/>
    <w:rsid w:val="00B17970"/>
    <w:rPr>
      <w:strike/>
      <w:color w:val="FF0000"/>
      <w:spacing w:val="0"/>
    </w:rPr>
  </w:style>
  <w:style w:type="paragraph" w:customStyle="1" w:styleId="CharCharCharCharCharCharCharCharCharCharCharCharCharCharChar">
    <w:name w:val="Char Char Char Char Char Char Char Char Char Char Char Char Char Char Char"/>
    <w:basedOn w:val="Normal"/>
    <w:rsid w:val="00B17970"/>
    <w:pPr>
      <w:spacing w:after="160" w:line="240" w:lineRule="exact"/>
    </w:pPr>
    <w:rPr>
      <w:rFonts w:ascii="Verdana" w:eastAsia="MS Mincho" w:hAnsi="Verdana" w:cs="Verdana"/>
      <w:lang w:val="en-US" w:eastAsia="ja-JP"/>
    </w:rPr>
  </w:style>
  <w:style w:type="paragraph" w:customStyle="1" w:styleId="CharChar1CharCharCharCharCharChar">
    <w:name w:val="Char Char1 Char Char Char Char Char Char"/>
    <w:aliases w:val="Char Char1 Char Char Char Char Char Char Char Char Char Char Char"/>
    <w:basedOn w:val="Normal"/>
    <w:rsid w:val="00B17970"/>
    <w:pPr>
      <w:spacing w:after="160" w:line="240" w:lineRule="exact"/>
    </w:pPr>
    <w:rPr>
      <w:rFonts w:ascii="Verdana" w:eastAsia="MS Mincho" w:hAnsi="Verdana" w:cs="Verdana"/>
      <w:lang w:val="en-US" w:eastAsia="ja-JP"/>
    </w:rPr>
  </w:style>
  <w:style w:type="paragraph" w:customStyle="1" w:styleId="CharCharCharChar1CharCharCharCharCharCharCharCharCharCharCharChar1">
    <w:name w:val="Char Char Char Char1 Char Char Char Char Char Char Char Char Char Char Char Char1"/>
    <w:basedOn w:val="Normal"/>
    <w:rsid w:val="00B17970"/>
    <w:pPr>
      <w:spacing w:after="160" w:line="240" w:lineRule="exact"/>
    </w:pPr>
    <w:rPr>
      <w:rFonts w:ascii="Verdana" w:eastAsia="MS Mincho" w:hAnsi="Verdana" w:cs="Verdana"/>
      <w:lang w:val="en-US" w:eastAsia="ja-JP"/>
    </w:rPr>
  </w:style>
  <w:style w:type="paragraph" w:customStyle="1" w:styleId="Char1CharCharCharCharCharCharCharCharCharCharCharCharCharCharChar">
    <w:name w:val="Char1 Char Char Char Char Char Char Char Char Char Char Char Char Char Char Char"/>
    <w:basedOn w:val="Normal"/>
    <w:rsid w:val="00B17970"/>
    <w:pPr>
      <w:spacing w:after="160" w:line="240" w:lineRule="exact"/>
    </w:pPr>
    <w:rPr>
      <w:rFonts w:ascii="Verdana" w:eastAsia="MS Mincho" w:hAnsi="Verdana" w:cs="Verdana"/>
      <w:lang w:val="en-US" w:eastAsia="ja-JP"/>
    </w:rPr>
  </w:style>
  <w:style w:type="paragraph" w:customStyle="1" w:styleId="CharChar2CharCharCharChar1">
    <w:name w:val="Char Char2 Char Char Char Char1"/>
    <w:basedOn w:val="Normal"/>
    <w:rsid w:val="00B17970"/>
    <w:pPr>
      <w:spacing w:after="160" w:line="240" w:lineRule="exact"/>
    </w:pPr>
    <w:rPr>
      <w:rFonts w:ascii="Verdana" w:eastAsia="MS Mincho" w:hAnsi="Verdana" w:cs="Verdana"/>
      <w:lang w:val="en-US" w:eastAsia="ja-JP"/>
    </w:rPr>
  </w:style>
  <w:style w:type="paragraph" w:customStyle="1" w:styleId="Char1CharCharCharCharCharCharCharCharCharCharCharCharCharCharCharCharCharCharChar1">
    <w:name w:val="Char1 Char Char Char Char Char Char Char Char Char Char Char Char Char Char Char Char Char Char Char1"/>
    <w:basedOn w:val="Normal"/>
    <w:rsid w:val="00B17970"/>
    <w:pPr>
      <w:spacing w:after="160" w:line="240" w:lineRule="exact"/>
    </w:pPr>
    <w:rPr>
      <w:rFonts w:ascii="Verdana" w:eastAsia="MS Mincho" w:hAnsi="Verdana" w:cs="Verdana"/>
      <w:lang w:val="en-US" w:eastAsia="ja-JP"/>
    </w:rPr>
  </w:style>
  <w:style w:type="paragraph" w:customStyle="1" w:styleId="Style">
    <w:name w:val="Style"/>
    <w:basedOn w:val="Normal"/>
    <w:rsid w:val="00B17970"/>
    <w:pPr>
      <w:spacing w:after="160" w:line="240" w:lineRule="exact"/>
    </w:pPr>
    <w:rPr>
      <w:rFonts w:ascii="Verdana" w:eastAsia="MS Mincho" w:hAnsi="Verdana" w:cs="Verdana"/>
      <w:lang w:val="en-US" w:eastAsia="ja-JP"/>
    </w:rPr>
  </w:style>
  <w:style w:type="paragraph" w:customStyle="1" w:styleId="Reviso1">
    <w:name w:val="Revisão1"/>
    <w:hidden/>
    <w:rsid w:val="00B17970"/>
    <w:pPr>
      <w:autoSpaceDE w:val="0"/>
      <w:autoSpaceDN w:val="0"/>
      <w:adjustRightInd w:val="0"/>
    </w:pPr>
    <w:rPr>
      <w:rFonts w:eastAsia="MS Mincho"/>
      <w:sz w:val="24"/>
      <w:szCs w:val="24"/>
      <w:lang w:eastAsia="ja-JP"/>
    </w:rPr>
  </w:style>
  <w:style w:type="paragraph" w:customStyle="1" w:styleId="PargrafodaLista1">
    <w:name w:val="Parágrafo da Lista1"/>
    <w:basedOn w:val="Normal"/>
    <w:uiPriority w:val="34"/>
    <w:qFormat/>
    <w:rsid w:val="00B17970"/>
    <w:pPr>
      <w:widowControl w:val="0"/>
      <w:ind w:left="708"/>
    </w:pPr>
    <w:rPr>
      <w:rFonts w:eastAsia="MS Mincho"/>
      <w:sz w:val="24"/>
      <w:szCs w:val="24"/>
      <w:lang w:eastAsia="ja-JP"/>
    </w:rPr>
  </w:style>
  <w:style w:type="paragraph" w:customStyle="1" w:styleId="Char1CharCharCharCharCharCharCharCharCharCharCharChar">
    <w:name w:val="Char1 Char Char Char Char Char Char Char Char Char Char Char Char"/>
    <w:basedOn w:val="Normal"/>
    <w:rsid w:val="00B17970"/>
    <w:pPr>
      <w:spacing w:after="160" w:line="240" w:lineRule="exact"/>
    </w:pPr>
    <w:rPr>
      <w:rFonts w:ascii="Verdana" w:eastAsia="MS Mincho" w:hAnsi="Verdana" w:cs="Verdana"/>
      <w:lang w:val="en-US" w:eastAsia="ja-JP"/>
    </w:rPr>
  </w:style>
  <w:style w:type="paragraph" w:customStyle="1" w:styleId="BodyMain">
    <w:name w:val="Body Main"/>
    <w:aliases w:val="BM"/>
    <w:basedOn w:val="Normal"/>
    <w:rsid w:val="00B17970"/>
    <w:pPr>
      <w:spacing w:before="240"/>
      <w:jc w:val="both"/>
    </w:pPr>
    <w:rPr>
      <w:sz w:val="24"/>
      <w:szCs w:val="24"/>
    </w:rPr>
  </w:style>
  <w:style w:type="paragraph" w:customStyle="1" w:styleId="CharCharCharCharCharChar">
    <w:name w:val="Char Char Char Char Char Char"/>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11">
    <w:name w:val="Char11"/>
    <w:basedOn w:val="Normal"/>
    <w:rsid w:val="00B17970"/>
    <w:pPr>
      <w:spacing w:after="160" w:line="240" w:lineRule="exact"/>
    </w:pPr>
    <w:rPr>
      <w:rFonts w:ascii="Verdana" w:eastAsia="MS Mincho" w:hAnsi="Verdana" w:cs="Verdana"/>
      <w:lang w:val="en-US"/>
    </w:rPr>
  </w:style>
  <w:style w:type="paragraph" w:customStyle="1" w:styleId="Header2">
    <w:name w:val="Header2"/>
    <w:basedOn w:val="Normal"/>
    <w:next w:val="Textodecomentrio"/>
    <w:rsid w:val="00B17970"/>
    <w:pPr>
      <w:widowControl w:val="0"/>
      <w:tabs>
        <w:tab w:val="center" w:pos="4419"/>
        <w:tab w:val="right" w:pos="8838"/>
      </w:tabs>
    </w:pPr>
    <w:rPr>
      <w:lang w:val="x-none" w:eastAsia="en-US"/>
    </w:rPr>
  </w:style>
  <w:style w:type="paragraph" w:customStyle="1" w:styleId="Ttulo81">
    <w:name w:val="Título 81"/>
    <w:aliases w:val="h8"/>
    <w:basedOn w:val="Normal"/>
    <w:next w:val="Normal"/>
    <w:rsid w:val="00B1797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outlineLvl w:val="7"/>
    </w:pPr>
    <w:rPr>
      <w:rFonts w:ascii="Arial" w:hAnsi="Arial" w:cs="Arial"/>
      <w:b/>
      <w:bCs/>
      <w:i/>
      <w:iCs/>
      <w:lang w:val="x-none" w:eastAsia="en-US"/>
    </w:rPr>
  </w:style>
  <w:style w:type="paragraph" w:customStyle="1" w:styleId="PDG-normal">
    <w:name w:val="PDG - normal"/>
    <w:basedOn w:val="Normal"/>
    <w:uiPriority w:val="99"/>
    <w:qFormat/>
    <w:rsid w:val="00B17970"/>
    <w:pPr>
      <w:widowControl w:val="0"/>
      <w:suppressAutoHyphens/>
      <w:autoSpaceDN/>
      <w:spacing w:after="200" w:line="300" w:lineRule="exact"/>
      <w:jc w:val="both"/>
      <w:textAlignment w:val="baseline"/>
    </w:pPr>
    <w:rPr>
      <w:rFonts w:ascii="Calibri" w:eastAsia="MS Mincho" w:hAnsi="Calibri"/>
      <w:lang w:eastAsia="ar-SA"/>
    </w:rPr>
  </w:style>
  <w:style w:type="paragraph" w:customStyle="1" w:styleId="PDG-3">
    <w:name w:val="PDG - 3"/>
    <w:basedOn w:val="Normal"/>
    <w:rsid w:val="00B17970"/>
    <w:pPr>
      <w:widowControl w:val="0"/>
      <w:suppressAutoHyphens/>
      <w:spacing w:after="200" w:line="300" w:lineRule="exact"/>
      <w:jc w:val="both"/>
      <w:textAlignment w:val="baseline"/>
    </w:pPr>
    <w:rPr>
      <w:rFonts w:ascii="Calibri" w:eastAsia="MS Mincho" w:hAnsi="Calibri"/>
      <w:b/>
      <w:i/>
    </w:rPr>
  </w:style>
  <w:style w:type="paragraph" w:customStyle="1" w:styleId="BRMALLS-NORMAL">
    <w:name w:val="(BR MALLS - NORMAL)"/>
    <w:basedOn w:val="PDG-normal"/>
    <w:qFormat/>
    <w:rsid w:val="00B17970"/>
    <w:pPr>
      <w:widowControl/>
    </w:pPr>
    <w:rPr>
      <w:rFonts w:ascii="Arial" w:hAnsi="Arial" w:cs="Arial"/>
    </w:rPr>
  </w:style>
  <w:style w:type="paragraph" w:customStyle="1" w:styleId="BRMALLS-02">
    <w:name w:val="(BR MALLS - 02)"/>
    <w:basedOn w:val="Normal"/>
    <w:qFormat/>
    <w:rsid w:val="00B17970"/>
    <w:pPr>
      <w:spacing w:before="200" w:after="200" w:line="300" w:lineRule="exact"/>
      <w:jc w:val="both"/>
    </w:pPr>
    <w:rPr>
      <w:rFonts w:ascii="Arial" w:eastAsia="MS Mincho" w:hAnsi="Arial" w:cs="Arial"/>
      <w:b/>
      <w:smallCaps/>
      <w:szCs w:val="24"/>
    </w:rPr>
  </w:style>
  <w:style w:type="paragraph" w:customStyle="1" w:styleId="Level1">
    <w:name w:val="Level 1"/>
    <w:basedOn w:val="Normal"/>
    <w:next w:val="Normal"/>
    <w:rsid w:val="003A273C"/>
    <w:pPr>
      <w:keepNext/>
      <w:numPr>
        <w:numId w:val="3"/>
      </w:numPr>
      <w:tabs>
        <w:tab w:val="clear" w:pos="1440"/>
        <w:tab w:val="num" w:pos="567"/>
      </w:tabs>
      <w:spacing w:before="280" w:after="140" w:line="290" w:lineRule="auto"/>
      <w:ind w:left="567" w:hanging="567"/>
      <w:jc w:val="both"/>
      <w:outlineLvl w:val="0"/>
    </w:pPr>
    <w:rPr>
      <w:rFonts w:ascii="Arial" w:hAnsi="Arial" w:cs="Arial"/>
      <w:b/>
      <w:bCs/>
      <w:kern w:val="20"/>
      <w:sz w:val="22"/>
      <w:szCs w:val="22"/>
    </w:rPr>
  </w:style>
  <w:style w:type="paragraph" w:customStyle="1" w:styleId="Level2">
    <w:name w:val="Level 2"/>
    <w:basedOn w:val="Normal"/>
    <w:link w:val="Level2Char"/>
    <w:qFormat/>
    <w:rsid w:val="00B17970"/>
    <w:pPr>
      <w:numPr>
        <w:ilvl w:val="1"/>
        <w:numId w:val="3"/>
      </w:numPr>
      <w:tabs>
        <w:tab w:val="clear" w:pos="1800"/>
        <w:tab w:val="num" w:pos="1247"/>
      </w:tabs>
      <w:spacing w:after="140" w:line="290" w:lineRule="auto"/>
      <w:ind w:left="1247" w:hanging="680"/>
      <w:jc w:val="both"/>
    </w:pPr>
    <w:rPr>
      <w:rFonts w:ascii="Arial" w:hAnsi="Arial" w:cs="Arial"/>
      <w:kern w:val="20"/>
    </w:rPr>
  </w:style>
  <w:style w:type="paragraph" w:customStyle="1" w:styleId="Level3">
    <w:name w:val="Level 3"/>
    <w:basedOn w:val="Normal"/>
    <w:rsid w:val="00B17970"/>
    <w:pPr>
      <w:numPr>
        <w:ilvl w:val="2"/>
        <w:numId w:val="3"/>
      </w:numPr>
      <w:tabs>
        <w:tab w:val="clear" w:pos="2520"/>
        <w:tab w:val="num" w:pos="2041"/>
      </w:tabs>
      <w:spacing w:after="140" w:line="290" w:lineRule="auto"/>
      <w:ind w:left="2041" w:hanging="794"/>
      <w:jc w:val="both"/>
    </w:pPr>
    <w:rPr>
      <w:rFonts w:ascii="Arial" w:hAnsi="Arial" w:cs="Arial"/>
      <w:kern w:val="20"/>
    </w:rPr>
  </w:style>
  <w:style w:type="paragraph" w:customStyle="1" w:styleId="Level4">
    <w:name w:val="Level 4"/>
    <w:basedOn w:val="Normal"/>
    <w:rsid w:val="00B17970"/>
    <w:pPr>
      <w:numPr>
        <w:ilvl w:val="3"/>
        <w:numId w:val="3"/>
      </w:numPr>
      <w:tabs>
        <w:tab w:val="clear" w:pos="3240"/>
        <w:tab w:val="num" w:pos="2722"/>
      </w:tabs>
      <w:spacing w:after="140" w:line="290" w:lineRule="auto"/>
      <w:ind w:left="2721" w:hanging="680"/>
      <w:jc w:val="both"/>
    </w:pPr>
    <w:rPr>
      <w:rFonts w:ascii="Arial" w:hAnsi="Arial" w:cs="Arial"/>
      <w:kern w:val="20"/>
    </w:rPr>
  </w:style>
  <w:style w:type="paragraph" w:customStyle="1" w:styleId="Level5">
    <w:name w:val="Level 5"/>
    <w:basedOn w:val="Normal"/>
    <w:rsid w:val="00B17970"/>
    <w:pPr>
      <w:numPr>
        <w:ilvl w:val="4"/>
        <w:numId w:val="3"/>
      </w:numPr>
      <w:spacing w:after="140" w:line="290" w:lineRule="auto"/>
      <w:jc w:val="both"/>
    </w:pPr>
    <w:rPr>
      <w:rFonts w:ascii="Arial" w:hAnsi="Arial" w:cs="Arial"/>
      <w:kern w:val="20"/>
    </w:rPr>
  </w:style>
  <w:style w:type="paragraph" w:customStyle="1" w:styleId="Level6">
    <w:name w:val="Level 6"/>
    <w:basedOn w:val="Normal"/>
    <w:rsid w:val="00B17970"/>
    <w:pPr>
      <w:numPr>
        <w:ilvl w:val="5"/>
        <w:numId w:val="3"/>
      </w:numPr>
      <w:tabs>
        <w:tab w:val="clear" w:pos="4680"/>
        <w:tab w:val="num" w:pos="3969"/>
      </w:tabs>
      <w:spacing w:after="140" w:line="290" w:lineRule="auto"/>
      <w:ind w:left="3969" w:hanging="680"/>
      <w:jc w:val="both"/>
    </w:pPr>
    <w:rPr>
      <w:rFonts w:ascii="Arial" w:hAnsi="Arial" w:cs="Arial"/>
      <w:kern w:val="20"/>
    </w:rPr>
  </w:style>
  <w:style w:type="paragraph" w:customStyle="1" w:styleId="Level7">
    <w:name w:val="Level 7"/>
    <w:basedOn w:val="Normal"/>
    <w:rsid w:val="00B17970"/>
    <w:pPr>
      <w:numPr>
        <w:ilvl w:val="6"/>
        <w:numId w:val="3"/>
      </w:numPr>
      <w:tabs>
        <w:tab w:val="clear" w:pos="5400"/>
        <w:tab w:val="num" w:pos="3969"/>
      </w:tabs>
      <w:spacing w:after="140" w:line="290" w:lineRule="auto"/>
      <w:ind w:left="3969" w:hanging="680"/>
      <w:jc w:val="both"/>
      <w:outlineLvl w:val="6"/>
    </w:pPr>
    <w:rPr>
      <w:rFonts w:ascii="Arial" w:hAnsi="Arial" w:cs="Arial"/>
      <w:kern w:val="20"/>
    </w:rPr>
  </w:style>
  <w:style w:type="paragraph" w:customStyle="1" w:styleId="Level8">
    <w:name w:val="Level 8"/>
    <w:basedOn w:val="Normal"/>
    <w:rsid w:val="00B17970"/>
    <w:pPr>
      <w:numPr>
        <w:ilvl w:val="7"/>
        <w:numId w:val="3"/>
      </w:numPr>
      <w:tabs>
        <w:tab w:val="clear" w:pos="6120"/>
        <w:tab w:val="num" w:pos="3969"/>
      </w:tabs>
      <w:spacing w:after="140" w:line="290" w:lineRule="auto"/>
      <w:ind w:left="3969" w:hanging="680"/>
      <w:jc w:val="both"/>
      <w:outlineLvl w:val="7"/>
    </w:pPr>
    <w:rPr>
      <w:rFonts w:ascii="Arial" w:hAnsi="Arial" w:cs="Arial"/>
      <w:kern w:val="20"/>
    </w:rPr>
  </w:style>
  <w:style w:type="paragraph" w:customStyle="1" w:styleId="Level9">
    <w:name w:val="Level 9"/>
    <w:basedOn w:val="Normal"/>
    <w:rsid w:val="00B17970"/>
    <w:pPr>
      <w:numPr>
        <w:ilvl w:val="8"/>
        <w:numId w:val="3"/>
      </w:numPr>
      <w:tabs>
        <w:tab w:val="clear" w:pos="6840"/>
        <w:tab w:val="num" w:pos="3969"/>
      </w:tabs>
      <w:spacing w:after="140" w:line="290" w:lineRule="auto"/>
      <w:ind w:left="3969" w:hanging="680"/>
      <w:jc w:val="both"/>
      <w:outlineLvl w:val="8"/>
    </w:pPr>
    <w:rPr>
      <w:rFonts w:ascii="Arial" w:hAnsi="Arial" w:cs="Arial"/>
      <w:kern w:val="20"/>
    </w:rPr>
  </w:style>
  <w:style w:type="paragraph" w:customStyle="1" w:styleId="titulo">
    <w:name w:val="titulo"/>
    <w:basedOn w:val="Normal"/>
    <w:rsid w:val="00B17970"/>
    <w:pPr>
      <w:suppressAutoHyphens/>
      <w:spacing w:line="288" w:lineRule="auto"/>
      <w:jc w:val="center"/>
      <w:textAlignment w:val="center"/>
    </w:pPr>
    <w:rPr>
      <w:b/>
      <w:bCs/>
      <w:color w:val="000000"/>
      <w:sz w:val="17"/>
      <w:szCs w:val="17"/>
    </w:rPr>
  </w:style>
  <w:style w:type="paragraph" w:customStyle="1" w:styleId="Estilo3">
    <w:name w:val="Estilo3"/>
    <w:basedOn w:val="Normal"/>
    <w:rsid w:val="00B17970"/>
    <w:pPr>
      <w:autoSpaceDE/>
      <w:autoSpaceDN/>
      <w:adjustRightInd/>
      <w:ind w:left="360"/>
      <w:jc w:val="both"/>
    </w:pPr>
    <w:rPr>
      <w:rFonts w:eastAsia="Arial Unicode MS"/>
      <w:color w:val="000000"/>
      <w:sz w:val="22"/>
      <w:szCs w:val="22"/>
      <w:lang w:eastAsia="en-US"/>
    </w:rPr>
  </w:style>
  <w:style w:type="paragraph" w:customStyle="1" w:styleId="CharChar21CharCharCharChar1CharChar">
    <w:name w:val="Char Char21 Char Char Char Char1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txtcentro">
    <w:name w:val="txt centro"/>
    <w:basedOn w:val="Normal"/>
    <w:rsid w:val="00B17970"/>
    <w:pPr>
      <w:suppressAutoHyphens/>
      <w:spacing w:line="170" w:lineRule="atLeast"/>
      <w:jc w:val="center"/>
      <w:textAlignment w:val="center"/>
    </w:pPr>
    <w:rPr>
      <w:color w:val="000000"/>
      <w:sz w:val="14"/>
      <w:szCs w:val="14"/>
    </w:rPr>
  </w:style>
  <w:style w:type="paragraph" w:customStyle="1" w:styleId="Recuodecorpodetexto31">
    <w:name w:val="Recuo de corpo de texto 31"/>
    <w:basedOn w:val="Normal"/>
    <w:rsid w:val="00B17970"/>
    <w:pPr>
      <w:widowControl w:val="0"/>
      <w:autoSpaceDE/>
      <w:autoSpaceDN/>
      <w:spacing w:line="360" w:lineRule="atLeast"/>
      <w:ind w:firstLine="1416"/>
      <w:jc w:val="both"/>
      <w:textAlignment w:val="baseline"/>
    </w:pPr>
    <w:rPr>
      <w:rFonts w:eastAsia="MS Mincho"/>
      <w:sz w:val="24"/>
      <w:szCs w:val="24"/>
    </w:rPr>
  </w:style>
  <w:style w:type="paragraph" w:customStyle="1" w:styleId="microcaption">
    <w:name w:val="micro:caption"/>
    <w:rsid w:val="00B17970"/>
    <w:pPr>
      <w:widowControl w:val="0"/>
      <w:tabs>
        <w:tab w:val="left" w:pos="0"/>
        <w:tab w:val="left" w:pos="709"/>
        <w:tab w:val="left" w:pos="1418"/>
        <w:tab w:val="left" w:pos="2126"/>
      </w:tabs>
      <w:adjustRightInd w:val="0"/>
      <w:spacing w:before="75" w:after="57" w:line="222" w:lineRule="atLeast"/>
      <w:jc w:val="both"/>
      <w:textAlignment w:val="baseline"/>
    </w:pPr>
    <w:rPr>
      <w:rFonts w:ascii="Times" w:eastAsia="MS Mincho" w:hAnsi="Times" w:cs="Courier New"/>
    </w:rPr>
  </w:style>
  <w:style w:type="paragraph" w:customStyle="1" w:styleId="Title5">
    <w:name w:val="Title5"/>
    <w:basedOn w:val="Normal"/>
    <w:next w:val="Primeirorecuodecorpodetexto1"/>
    <w:rsid w:val="00B17970"/>
    <w:pPr>
      <w:keepNext/>
      <w:keepLines/>
      <w:widowControl w:val="0"/>
      <w:suppressAutoHyphens/>
      <w:autoSpaceDN/>
      <w:spacing w:after="200" w:line="360" w:lineRule="atLeast"/>
      <w:ind w:left="360"/>
      <w:jc w:val="both"/>
      <w:textAlignment w:val="baseline"/>
    </w:pPr>
    <w:rPr>
      <w:rFonts w:ascii="Times New Rom B" w:eastAsia="MS Mincho" w:hAnsi="Times New Rom B"/>
      <w:lang w:val="en-US" w:eastAsia="ar-SA"/>
    </w:rPr>
  </w:style>
  <w:style w:type="paragraph" w:customStyle="1" w:styleId="Primeirorecuodecorpodetexto1">
    <w:name w:val="Primeiro recuo de corpo de texto1"/>
    <w:basedOn w:val="Corpodetexto"/>
    <w:rsid w:val="00B17970"/>
    <w:pPr>
      <w:widowControl w:val="0"/>
      <w:suppressAutoHyphens/>
      <w:autoSpaceDN/>
      <w:spacing w:after="120" w:line="360" w:lineRule="atLeast"/>
      <w:ind w:firstLine="210"/>
      <w:jc w:val="both"/>
      <w:textAlignment w:val="baseline"/>
    </w:pPr>
    <w:rPr>
      <w:rFonts w:eastAsia="MS Mincho"/>
      <w:sz w:val="20"/>
      <w:szCs w:val="20"/>
      <w:lang w:eastAsia="ar-SA"/>
    </w:rPr>
  </w:style>
  <w:style w:type="paragraph" w:customStyle="1" w:styleId="paraNa1">
    <w:name w:val="para_Na1"/>
    <w:rsid w:val="00B17970"/>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19296"/>
        <w:tab w:val="left" w:pos="20016"/>
        <w:tab w:val="left" w:pos="20736"/>
      </w:tabs>
      <w:suppressAutoHyphens/>
      <w:adjustRightInd w:val="0"/>
      <w:spacing w:before="529" w:after="57" w:line="278" w:lineRule="atLeast"/>
      <w:jc w:val="both"/>
      <w:textAlignment w:val="baseline"/>
    </w:pPr>
    <w:rPr>
      <w:rFonts w:ascii="Times" w:eastAsia="MS Mincho" w:hAnsi="Times"/>
      <w:b/>
      <w:sz w:val="24"/>
      <w:lang w:eastAsia="ar-SA"/>
    </w:rPr>
  </w:style>
  <w:style w:type="paragraph" w:customStyle="1" w:styleId="MF1">
    <w:name w:val="MF1"/>
    <w:basedOn w:val="Normal"/>
    <w:autoRedefine/>
    <w:rsid w:val="00B17970"/>
    <w:pPr>
      <w:widowControl w:val="0"/>
      <w:autoSpaceDE/>
      <w:autoSpaceDN/>
      <w:spacing w:line="360" w:lineRule="atLeast"/>
      <w:jc w:val="both"/>
      <w:textAlignment w:val="baseline"/>
    </w:pPr>
    <w:rPr>
      <w:rFonts w:eastAsia="MS Mincho"/>
      <w:bCs/>
      <w:lang w:eastAsia="en-US"/>
    </w:rPr>
  </w:style>
  <w:style w:type="paragraph" w:customStyle="1" w:styleId="TextoQuadroDefinies">
    <w:name w:val="Texto Quadro Definições"/>
    <w:basedOn w:val="Normal"/>
    <w:autoRedefine/>
    <w:rsid w:val="00B17970"/>
    <w:pPr>
      <w:widowControl w:val="0"/>
      <w:spacing w:line="360" w:lineRule="atLeast"/>
      <w:jc w:val="both"/>
      <w:textAlignment w:val="baseline"/>
    </w:pPr>
    <w:rPr>
      <w:rFonts w:eastAsia="MS Mincho"/>
      <w:iCs/>
      <w:lang w:val="pt-PT"/>
    </w:rPr>
  </w:style>
  <w:style w:type="character" w:customStyle="1" w:styleId="WW8Num17z0">
    <w:name w:val="WW8Num17z0"/>
    <w:semiHidden/>
    <w:rsid w:val="00B17970"/>
    <w:rPr>
      <w:rFonts w:ascii="Symbol" w:hAnsi="Symbol"/>
      <w:color w:val="auto"/>
      <w:spacing w:val="0"/>
      <w:kern w:val="1"/>
      <w:position w:val="0"/>
      <w:sz w:val="20"/>
      <w:vertAlign w:val="baseline"/>
    </w:rPr>
  </w:style>
  <w:style w:type="character" w:customStyle="1" w:styleId="TextosemFormataoChar1">
    <w:name w:val="Texto sem Formatação Char1"/>
    <w:rsid w:val="00B17970"/>
    <w:rPr>
      <w:rFonts w:ascii="Consolas" w:eastAsia="MS Mincho" w:hAnsi="Consolas" w:cs="Consolas"/>
      <w:sz w:val="21"/>
      <w:szCs w:val="21"/>
    </w:rPr>
  </w:style>
  <w:style w:type="paragraph" w:customStyle="1" w:styleId="Ttulo10">
    <w:name w:val="Título1"/>
    <w:basedOn w:val="Normal"/>
    <w:rsid w:val="00B17970"/>
    <w:pPr>
      <w:widowControl w:val="0"/>
      <w:suppressAutoHyphens/>
      <w:autoSpaceDN/>
      <w:spacing w:after="200" w:line="360" w:lineRule="atLeast"/>
      <w:jc w:val="center"/>
      <w:textAlignment w:val="baseline"/>
    </w:pPr>
    <w:rPr>
      <w:rFonts w:eastAsia="MS Mincho"/>
      <w:b/>
      <w:bCs/>
      <w:lang w:val="en-US" w:eastAsia="ar-SA"/>
    </w:rPr>
  </w:style>
  <w:style w:type="paragraph" w:customStyle="1" w:styleId="DPWfdPF">
    <w:name w:val="DPW fd PF"/>
    <w:aliases w:val="p,DPW PF,pf,f"/>
    <w:basedOn w:val="Normal"/>
    <w:link w:val="DPWfdPFChar"/>
    <w:rsid w:val="00B17970"/>
    <w:pPr>
      <w:widowControl w:val="0"/>
      <w:autoSpaceDE/>
      <w:autoSpaceDN/>
      <w:spacing w:after="200" w:line="360" w:lineRule="atLeast"/>
      <w:ind w:firstLine="360"/>
      <w:jc w:val="both"/>
      <w:textAlignment w:val="baseline"/>
    </w:pPr>
    <w:rPr>
      <w:rFonts w:eastAsia="MS Mincho"/>
      <w:lang w:val="en-US" w:eastAsia="en-US"/>
    </w:rPr>
  </w:style>
  <w:style w:type="paragraph" w:customStyle="1" w:styleId="Text">
    <w:name w:val="Text"/>
    <w:basedOn w:val="Normal"/>
    <w:rsid w:val="00B17970"/>
    <w:pPr>
      <w:widowControl w:val="0"/>
      <w:spacing w:after="240" w:line="360" w:lineRule="atLeast"/>
      <w:jc w:val="both"/>
      <w:textAlignment w:val="baseline"/>
    </w:pPr>
    <w:rPr>
      <w:rFonts w:eastAsia="MS Mincho"/>
      <w:sz w:val="24"/>
      <w:szCs w:val="24"/>
      <w:lang w:val="en-US" w:eastAsia="en-US"/>
    </w:rPr>
  </w:style>
  <w:style w:type="paragraph" w:customStyle="1" w:styleId="DPWfdHDBoldLeft">
    <w:name w:val="DPWfd HD Bold Left"/>
    <w:basedOn w:val="Normal"/>
    <w:next w:val="Normal"/>
    <w:rsid w:val="00B17970"/>
    <w:pPr>
      <w:keepNext/>
      <w:widowControl w:val="0"/>
      <w:autoSpaceDE/>
      <w:autoSpaceDN/>
      <w:spacing w:after="200" w:line="360" w:lineRule="atLeast"/>
      <w:jc w:val="both"/>
      <w:textAlignment w:val="baseline"/>
    </w:pPr>
    <w:rPr>
      <w:rFonts w:eastAsia="MS Mincho"/>
      <w:b/>
      <w:lang w:val="en-US" w:eastAsia="en-US"/>
    </w:rPr>
  </w:style>
  <w:style w:type="paragraph" w:customStyle="1" w:styleId="Table9">
    <w:name w:val="Table 9"/>
    <w:basedOn w:val="Normal"/>
    <w:rsid w:val="00B17970"/>
    <w:pPr>
      <w:widowControl w:val="0"/>
      <w:autoSpaceDE/>
      <w:autoSpaceDN/>
      <w:spacing w:line="360" w:lineRule="atLeast"/>
      <w:jc w:val="both"/>
      <w:textAlignment w:val="baseline"/>
    </w:pPr>
    <w:rPr>
      <w:rFonts w:eastAsia="MS Mincho"/>
      <w:sz w:val="18"/>
      <w:szCs w:val="24"/>
    </w:rPr>
  </w:style>
  <w:style w:type="paragraph" w:customStyle="1" w:styleId="tabela2colttl">
    <w:name w:val="tabela 2 col ttl"/>
    <w:basedOn w:val="Normal"/>
    <w:autoRedefine/>
    <w:rsid w:val="00B17970"/>
    <w:pPr>
      <w:widowControl w:val="0"/>
      <w:pBdr>
        <w:bottom w:val="single" w:sz="4" w:space="1" w:color="auto"/>
      </w:pBdr>
      <w:tabs>
        <w:tab w:val="right" w:leader="dot" w:pos="2640"/>
      </w:tabs>
      <w:autoSpaceDE/>
      <w:autoSpaceDN/>
      <w:spacing w:line="360" w:lineRule="atLeast"/>
      <w:jc w:val="center"/>
      <w:textAlignment w:val="baseline"/>
    </w:pPr>
    <w:rPr>
      <w:rFonts w:eastAsia="MS Mincho"/>
      <w:sz w:val="18"/>
      <w:szCs w:val="18"/>
      <w:lang w:val="en-US"/>
    </w:rPr>
  </w:style>
  <w:style w:type="paragraph" w:customStyle="1" w:styleId="Normal10pt">
    <w:name w:val="Normal + 10 pt"/>
    <w:basedOn w:val="Normal"/>
    <w:rsid w:val="00B17970"/>
    <w:pPr>
      <w:widowControl w:val="0"/>
      <w:autoSpaceDE/>
      <w:autoSpaceDN/>
      <w:spacing w:line="360" w:lineRule="atLeast"/>
      <w:jc w:val="both"/>
      <w:textAlignment w:val="baseline"/>
    </w:pPr>
    <w:rPr>
      <w:rFonts w:eastAsia="MS Mincho"/>
      <w:lang w:eastAsia="en-US"/>
    </w:rPr>
  </w:style>
  <w:style w:type="paragraph" w:customStyle="1" w:styleId="BodyText5FirstLineIndent">
    <w:name w:val="Body Text .5 First Line Indent"/>
    <w:basedOn w:val="Normal"/>
    <w:rsid w:val="00B17970"/>
    <w:pPr>
      <w:widowControl w:val="0"/>
      <w:suppressAutoHyphens/>
      <w:autoSpaceDN/>
      <w:spacing w:after="240" w:line="360" w:lineRule="atLeast"/>
      <w:ind w:firstLine="720"/>
      <w:jc w:val="both"/>
      <w:textAlignment w:val="baseline"/>
    </w:pPr>
    <w:rPr>
      <w:rFonts w:eastAsia="MS Mincho"/>
      <w:lang w:val="en-US" w:eastAsia="ar-SA"/>
    </w:rPr>
  </w:style>
  <w:style w:type="paragraph" w:customStyle="1" w:styleId="BodyText05FirstLineIndent">
    <w:name w:val="Body Text 0.5 First Line Indent"/>
    <w:basedOn w:val="Normal"/>
    <w:rsid w:val="00B17970"/>
    <w:pPr>
      <w:widowControl w:val="0"/>
      <w:suppressAutoHyphens/>
      <w:autoSpaceDN/>
      <w:spacing w:after="200" w:line="360" w:lineRule="atLeast"/>
      <w:ind w:firstLine="720"/>
      <w:jc w:val="both"/>
      <w:textAlignment w:val="baseline"/>
    </w:pPr>
    <w:rPr>
      <w:rFonts w:eastAsia="MS Mincho"/>
      <w:lang w:val="en-US" w:eastAsia="ar-SA"/>
    </w:rPr>
  </w:style>
  <w:style w:type="paragraph" w:styleId="Subttulo">
    <w:name w:val="Subtitle"/>
    <w:basedOn w:val="Normal"/>
    <w:next w:val="Corpodetexto"/>
    <w:link w:val="SubttuloChar"/>
    <w:uiPriority w:val="99"/>
    <w:qFormat/>
    <w:rsid w:val="00B17970"/>
    <w:pPr>
      <w:widowControl w:val="0"/>
      <w:suppressAutoHyphens/>
      <w:autoSpaceDN/>
      <w:spacing w:line="360" w:lineRule="atLeast"/>
      <w:jc w:val="both"/>
      <w:textAlignment w:val="baseline"/>
    </w:pPr>
    <w:rPr>
      <w:rFonts w:ascii="Arial" w:eastAsia="MS Mincho" w:hAnsi="Arial"/>
      <w:b/>
      <w:bCs/>
      <w:i/>
      <w:iCs/>
      <w:lang w:val="x-none" w:eastAsia="ar-SA"/>
    </w:rPr>
  </w:style>
  <w:style w:type="character" w:customStyle="1" w:styleId="SubttuloChar">
    <w:name w:val="Subtítulo Char"/>
    <w:basedOn w:val="Fontepargpadro"/>
    <w:link w:val="Subttulo"/>
    <w:uiPriority w:val="99"/>
    <w:rsid w:val="00B17970"/>
    <w:rPr>
      <w:rFonts w:ascii="Arial" w:eastAsia="MS Mincho" w:hAnsi="Arial"/>
      <w:b/>
      <w:bCs/>
      <w:i/>
      <w:iCs/>
      <w:lang w:val="x-none" w:eastAsia="ar-SA"/>
    </w:rPr>
  </w:style>
  <w:style w:type="paragraph" w:customStyle="1" w:styleId="TtuloAgmtTitletitle2">
    <w:name w:val="Título.Agmt Title.title.2"/>
    <w:basedOn w:val="Normal"/>
    <w:rsid w:val="00B17970"/>
    <w:pPr>
      <w:widowControl w:val="0"/>
      <w:suppressAutoHyphens/>
      <w:autoSpaceDE/>
      <w:autoSpaceDN/>
      <w:spacing w:line="360" w:lineRule="atLeast"/>
      <w:jc w:val="center"/>
      <w:textAlignment w:val="baseline"/>
    </w:pPr>
    <w:rPr>
      <w:rFonts w:eastAsia="MS Mincho"/>
      <w:b/>
      <w:lang w:eastAsia="ar-SA"/>
    </w:rPr>
  </w:style>
  <w:style w:type="paragraph" w:customStyle="1" w:styleId="BodyText2Sgl">
    <w:name w:val="Body Text 2 Sgl"/>
    <w:aliases w:val="b2,DPW Bullet2,DPWfd Bullet2,bt2s"/>
    <w:basedOn w:val="Normal"/>
    <w:link w:val="BodyText2SglChar"/>
    <w:rsid w:val="00B17970"/>
    <w:pPr>
      <w:widowControl w:val="0"/>
      <w:suppressAutoHyphens/>
      <w:autoSpaceDE/>
      <w:autoSpaceDN/>
      <w:spacing w:after="240" w:line="360" w:lineRule="atLeast"/>
      <w:ind w:firstLine="720"/>
      <w:jc w:val="both"/>
      <w:textAlignment w:val="baseline"/>
    </w:pPr>
    <w:rPr>
      <w:rFonts w:ascii="Book Antiqua" w:eastAsia="MS Mincho" w:hAnsi="Book Antiqua"/>
      <w:lang w:val="en-US" w:eastAsia="ar-SA"/>
    </w:rPr>
  </w:style>
  <w:style w:type="paragraph" w:customStyle="1" w:styleId="TextoProspecto">
    <w:name w:val="Texto Prospecto"/>
    <w:basedOn w:val="Normal"/>
    <w:link w:val="TextoProspectoChar"/>
    <w:autoRedefine/>
    <w:rsid w:val="00B17970"/>
    <w:pPr>
      <w:widowControl w:val="0"/>
      <w:tabs>
        <w:tab w:val="left" w:pos="-1430"/>
        <w:tab w:val="left" w:pos="0"/>
      </w:tabs>
      <w:autoSpaceDE/>
      <w:autoSpaceDN/>
      <w:spacing w:after="200" w:line="360" w:lineRule="atLeast"/>
      <w:jc w:val="both"/>
      <w:textAlignment w:val="baseline"/>
    </w:pPr>
    <w:rPr>
      <w:rFonts w:eastAsia="MS Mincho"/>
      <w:bCs/>
      <w:iCs/>
      <w:noProof/>
      <w:spacing w:val="-4"/>
      <w:lang w:val="x-none" w:eastAsia="ar-SA"/>
    </w:rPr>
  </w:style>
  <w:style w:type="paragraph" w:customStyle="1" w:styleId="BodyTextJ">
    <w:name w:val="Body Text J"/>
    <w:basedOn w:val="Corpodetexto"/>
    <w:rsid w:val="00B17970"/>
    <w:pPr>
      <w:widowControl w:val="0"/>
      <w:spacing w:line="480" w:lineRule="auto"/>
      <w:ind w:firstLine="1440"/>
      <w:jc w:val="both"/>
      <w:textAlignment w:val="baseline"/>
    </w:pPr>
    <w:rPr>
      <w:rFonts w:ascii="Book Antiqua" w:eastAsia="MS Mincho" w:hAnsi="Book Antiqua"/>
      <w:sz w:val="19"/>
      <w:szCs w:val="19"/>
      <w:lang w:val="x-none" w:eastAsia="x-none"/>
    </w:rPr>
  </w:style>
  <w:style w:type="paragraph" w:customStyle="1" w:styleId="BodyText025FirstLineIndent">
    <w:name w:val="Body Text 0.25 First Line Indent"/>
    <w:basedOn w:val="Normal"/>
    <w:rsid w:val="00B17970"/>
    <w:pPr>
      <w:widowControl w:val="0"/>
      <w:suppressAutoHyphens/>
      <w:autoSpaceDN/>
      <w:spacing w:after="200" w:line="360" w:lineRule="atLeast"/>
      <w:ind w:firstLine="360"/>
      <w:jc w:val="both"/>
      <w:textAlignment w:val="baseline"/>
    </w:pPr>
    <w:rPr>
      <w:rFonts w:eastAsia="MS Mincho"/>
      <w:lang w:val="en-US" w:eastAsia="ar-SA"/>
    </w:rPr>
  </w:style>
  <w:style w:type="paragraph" w:customStyle="1" w:styleId="MDIAS-NORMAL">
    <w:name w:val="MDIAS - NORMAL"/>
    <w:basedOn w:val="Normal"/>
    <w:rsid w:val="00B17970"/>
    <w:pPr>
      <w:widowControl w:val="0"/>
      <w:autoSpaceDE/>
      <w:autoSpaceDN/>
      <w:spacing w:after="200" w:line="360" w:lineRule="atLeast"/>
      <w:jc w:val="both"/>
      <w:textAlignment w:val="baseline"/>
    </w:pPr>
    <w:rPr>
      <w:rFonts w:eastAsia="MS Mincho"/>
    </w:rPr>
  </w:style>
  <w:style w:type="paragraph" w:customStyle="1" w:styleId="TabelaNmerosNegrito">
    <w:name w:val="Tabela Números Negrito"/>
    <w:basedOn w:val="Normal"/>
    <w:next w:val="Normal"/>
    <w:link w:val="TabelaNmerosNegritoChar"/>
    <w:rsid w:val="00B17970"/>
    <w:pPr>
      <w:widowControl w:val="0"/>
      <w:tabs>
        <w:tab w:val="left" w:pos="4200"/>
      </w:tabs>
      <w:spacing w:line="360" w:lineRule="atLeast"/>
      <w:jc w:val="both"/>
      <w:textAlignment w:val="baseline"/>
    </w:pPr>
    <w:rPr>
      <w:rFonts w:ascii="Tahoma" w:eastAsia="MS Mincho" w:hAnsi="Tahoma"/>
      <w:sz w:val="16"/>
      <w:lang w:val="x-none" w:eastAsia="x-none"/>
    </w:rPr>
  </w:style>
  <w:style w:type="character" w:customStyle="1" w:styleId="TabelaNmerosNegritoChar">
    <w:name w:val="Tabela Números Negrito Char"/>
    <w:link w:val="TabelaNmerosNegrito"/>
    <w:rsid w:val="00B17970"/>
    <w:rPr>
      <w:rFonts w:ascii="Tahoma" w:eastAsia="MS Mincho" w:hAnsi="Tahoma"/>
      <w:sz w:val="16"/>
      <w:lang w:val="x-none" w:eastAsia="x-none"/>
    </w:rPr>
  </w:style>
  <w:style w:type="character" w:customStyle="1" w:styleId="TextoItensTabela">
    <w:name w:val="Texto Itens Tabela"/>
    <w:rsid w:val="00B17970"/>
    <w:rPr>
      <w:rFonts w:ascii="Frutiger Bold" w:hAnsi="Frutiger Bold" w:cs="Frutiger Bold"/>
      <w:b/>
      <w:bCs/>
      <w:spacing w:val="0"/>
      <w:sz w:val="18"/>
      <w:szCs w:val="18"/>
      <w:lang w:val="pt-BR" w:eastAsia="x-none"/>
    </w:rPr>
  </w:style>
  <w:style w:type="paragraph" w:customStyle="1" w:styleId="TitULO4">
    <w:name w:val="TitULO4"/>
    <w:basedOn w:val="Normal"/>
    <w:link w:val="TitULO4Char"/>
    <w:rsid w:val="00B17970"/>
    <w:pPr>
      <w:widowControl w:val="0"/>
      <w:autoSpaceDE/>
      <w:autoSpaceDN/>
      <w:spacing w:line="360" w:lineRule="atLeast"/>
      <w:jc w:val="both"/>
      <w:textAlignment w:val="baseline"/>
    </w:pPr>
    <w:rPr>
      <w:rFonts w:ascii="Tahoma" w:hAnsi="Tahoma"/>
      <w:i/>
      <w:sz w:val="18"/>
      <w:szCs w:val="18"/>
      <w:lang w:val="x-none" w:eastAsia="x-none"/>
    </w:rPr>
  </w:style>
  <w:style w:type="character" w:customStyle="1" w:styleId="TitULO4Char">
    <w:name w:val="TitULO4 Char"/>
    <w:link w:val="TitULO4"/>
    <w:rsid w:val="00B17970"/>
    <w:rPr>
      <w:rFonts w:ascii="Tahoma" w:hAnsi="Tahoma"/>
      <w:i/>
      <w:sz w:val="18"/>
      <w:szCs w:val="18"/>
      <w:lang w:val="x-none" w:eastAsia="x-none"/>
    </w:rPr>
  </w:style>
  <w:style w:type="paragraph" w:customStyle="1" w:styleId="Anhanguera-textonormal">
    <w:name w:val="Anhanguera - texto normal"/>
    <w:basedOn w:val="Normal"/>
    <w:rsid w:val="00B17970"/>
    <w:pPr>
      <w:widowControl w:val="0"/>
      <w:spacing w:after="200" w:line="360" w:lineRule="atLeast"/>
      <w:jc w:val="both"/>
      <w:textAlignment w:val="baseline"/>
    </w:pPr>
    <w:rPr>
      <w:rFonts w:ascii="Tahoma" w:hAnsi="Tahoma" w:cs="Tahoma"/>
      <w:sz w:val="18"/>
      <w:szCs w:val="18"/>
    </w:rPr>
  </w:style>
  <w:style w:type="paragraph" w:customStyle="1" w:styleId="TitULO1">
    <w:name w:val="TitULO1"/>
    <w:basedOn w:val="Normal"/>
    <w:rsid w:val="00B17970"/>
    <w:pPr>
      <w:widowControl w:val="0"/>
      <w:autoSpaceDE/>
      <w:autoSpaceDN/>
      <w:spacing w:line="360" w:lineRule="atLeast"/>
      <w:jc w:val="center"/>
      <w:textAlignment w:val="baseline"/>
    </w:pPr>
    <w:rPr>
      <w:rFonts w:ascii="Tahoma" w:hAnsi="Tahoma" w:cs="Tahoma"/>
      <w:b/>
      <w:sz w:val="18"/>
      <w:szCs w:val="18"/>
    </w:rPr>
  </w:style>
  <w:style w:type="paragraph" w:styleId="Sumrio2">
    <w:name w:val="toc 2"/>
    <w:basedOn w:val="Normal"/>
    <w:next w:val="Normal"/>
    <w:autoRedefine/>
    <w:uiPriority w:val="39"/>
    <w:rsid w:val="00B17970"/>
    <w:pPr>
      <w:tabs>
        <w:tab w:val="right" w:leader="dot" w:pos="9781"/>
      </w:tabs>
      <w:autoSpaceDE/>
      <w:autoSpaceDN/>
      <w:spacing w:before="200" w:after="200" w:line="240" w:lineRule="exact"/>
      <w:jc w:val="both"/>
      <w:textAlignment w:val="baseline"/>
    </w:pPr>
    <w:rPr>
      <w:rFonts w:ascii="Arial" w:eastAsia="MS Mincho" w:hAnsi="Arial"/>
      <w:b/>
      <w:bCs/>
      <w:caps/>
      <w:noProof/>
      <w:lang w:eastAsia="ar-SA"/>
    </w:rPr>
  </w:style>
  <w:style w:type="paragraph" w:styleId="Sumrio1">
    <w:name w:val="toc 1"/>
    <w:basedOn w:val="Normal"/>
    <w:next w:val="Normal"/>
    <w:autoRedefine/>
    <w:uiPriority w:val="39"/>
    <w:rsid w:val="00B17970"/>
    <w:pPr>
      <w:keepNext/>
      <w:widowControl w:val="0"/>
      <w:pBdr>
        <w:bottom w:val="single" w:sz="4" w:space="1" w:color="auto"/>
      </w:pBdr>
      <w:tabs>
        <w:tab w:val="right" w:leader="dot" w:pos="9356"/>
      </w:tabs>
      <w:autoSpaceDE/>
      <w:autoSpaceDN/>
      <w:spacing w:before="100" w:after="200" w:line="360" w:lineRule="atLeast"/>
      <w:ind w:right="-518"/>
      <w:jc w:val="center"/>
      <w:textAlignment w:val="baseline"/>
    </w:pPr>
    <w:rPr>
      <w:rFonts w:ascii="Arial" w:eastAsia="MS Mincho" w:hAnsi="Arial" w:cs="Arial"/>
      <w:b/>
      <w:caps/>
    </w:rPr>
  </w:style>
  <w:style w:type="paragraph" w:customStyle="1" w:styleId="meroNormal">
    <w:name w:val="˙mero Normal"/>
    <w:basedOn w:val="Normal"/>
    <w:autoRedefine/>
    <w:rsid w:val="00B17970"/>
    <w:pPr>
      <w:widowControl w:val="0"/>
      <w:tabs>
        <w:tab w:val="right" w:leader="dot" w:pos="8222"/>
        <w:tab w:val="right" w:pos="8789"/>
      </w:tabs>
      <w:spacing w:before="40" w:line="360" w:lineRule="atLeast"/>
      <w:ind w:left="56" w:right="13"/>
      <w:jc w:val="center"/>
      <w:textAlignment w:val="baseline"/>
    </w:pPr>
    <w:rPr>
      <w:rFonts w:ascii="Tahoma" w:hAnsi="Tahoma" w:cs="Tahoma"/>
      <w:sz w:val="15"/>
      <w:szCs w:val="15"/>
    </w:rPr>
  </w:style>
  <w:style w:type="paragraph" w:customStyle="1" w:styleId="TabelaCabealhoCent">
    <w:name w:val="Tabela CabeÁalho Cent."/>
    <w:basedOn w:val="Normal"/>
    <w:autoRedefine/>
    <w:rsid w:val="00B17970"/>
    <w:pPr>
      <w:widowControl w:val="0"/>
      <w:pBdr>
        <w:bottom w:val="single" w:sz="4" w:space="4" w:color="auto"/>
      </w:pBdr>
      <w:tabs>
        <w:tab w:val="right" w:leader="dot" w:pos="8222"/>
        <w:tab w:val="right" w:pos="8789"/>
      </w:tabs>
      <w:spacing w:before="40" w:line="360" w:lineRule="atLeast"/>
      <w:ind w:left="34" w:right="13"/>
      <w:jc w:val="center"/>
      <w:textAlignment w:val="baseline"/>
    </w:pPr>
    <w:rPr>
      <w:rFonts w:ascii="Tahoma" w:hAnsi="Tahoma" w:cs="Tahoma"/>
      <w:b/>
      <w:bCs/>
      <w:sz w:val="14"/>
      <w:szCs w:val="14"/>
    </w:rPr>
  </w:style>
  <w:style w:type="paragraph" w:customStyle="1" w:styleId="TabelaDescrioNegrito">
    <w:name w:val="Tabela DescriÁ„o Negrito"/>
    <w:basedOn w:val="Normal"/>
    <w:autoRedefine/>
    <w:rsid w:val="00B17970"/>
    <w:pPr>
      <w:widowControl w:val="0"/>
      <w:tabs>
        <w:tab w:val="left" w:pos="142"/>
        <w:tab w:val="right" w:leader="dot" w:pos="8222"/>
        <w:tab w:val="right" w:pos="8789"/>
      </w:tabs>
      <w:spacing w:before="40" w:line="360" w:lineRule="atLeast"/>
      <w:ind w:left="155" w:right="33"/>
      <w:jc w:val="both"/>
      <w:textAlignment w:val="baseline"/>
    </w:pPr>
    <w:rPr>
      <w:rFonts w:ascii="Tahoma" w:hAnsi="Tahoma" w:cs="Tahoma"/>
      <w:b/>
      <w:bCs/>
      <w:sz w:val="17"/>
      <w:szCs w:val="17"/>
    </w:rPr>
  </w:style>
  <w:style w:type="paragraph" w:customStyle="1" w:styleId="TabelaDescrio">
    <w:name w:val="Tabela DescriÁ„o"/>
    <w:basedOn w:val="TabelaDescrioNegrito"/>
    <w:autoRedefine/>
    <w:rsid w:val="00B17970"/>
    <w:pPr>
      <w:tabs>
        <w:tab w:val="clear" w:pos="142"/>
      </w:tabs>
      <w:ind w:left="0" w:right="13"/>
    </w:pPr>
    <w:rPr>
      <w:rFonts w:ascii="Verdana" w:eastAsia="MS Mincho" w:hAnsi="Verdana"/>
      <w:b w:val="0"/>
      <w:sz w:val="14"/>
      <w:szCs w:val="14"/>
    </w:rPr>
  </w:style>
  <w:style w:type="paragraph" w:customStyle="1" w:styleId="TabelaCabealho">
    <w:name w:val="Tabela CabeÁalho"/>
    <w:basedOn w:val="meroNormal"/>
    <w:autoRedefine/>
    <w:rsid w:val="00B17970"/>
    <w:pPr>
      <w:ind w:left="-210" w:firstLine="210"/>
    </w:pPr>
    <w:rPr>
      <w:b/>
      <w:bCs/>
      <w:sz w:val="18"/>
      <w:szCs w:val="18"/>
    </w:rPr>
  </w:style>
  <w:style w:type="paragraph" w:customStyle="1" w:styleId="esDF">
    <w:name w:val="ıes DF"/>
    <w:basedOn w:val="Normal"/>
    <w:autoRedefine/>
    <w:rsid w:val="00B17970"/>
    <w:pPr>
      <w:widowControl w:val="0"/>
      <w:tabs>
        <w:tab w:val="left" w:pos="142"/>
        <w:tab w:val="right" w:leader="dot" w:pos="8222"/>
        <w:tab w:val="right" w:pos="8789"/>
      </w:tabs>
      <w:spacing w:before="40" w:line="360" w:lineRule="atLeast"/>
      <w:ind w:left="155" w:right="13"/>
      <w:jc w:val="center"/>
      <w:textAlignment w:val="baseline"/>
    </w:pPr>
    <w:rPr>
      <w:rFonts w:ascii="Tahoma" w:hAnsi="Tahoma" w:cs="Tahoma"/>
      <w:b/>
      <w:bCs/>
      <w:i/>
      <w:iCs/>
      <w:sz w:val="14"/>
      <w:szCs w:val="14"/>
    </w:rPr>
  </w:style>
  <w:style w:type="paragraph" w:customStyle="1" w:styleId="TabelaDescrioDFsNegrito">
    <w:name w:val="Tabela DescriÁ„o DFs Negrito"/>
    <w:basedOn w:val="Normal"/>
    <w:autoRedefine/>
    <w:rsid w:val="00B17970"/>
    <w:pPr>
      <w:widowControl w:val="0"/>
      <w:tabs>
        <w:tab w:val="left" w:pos="142"/>
        <w:tab w:val="right" w:leader="dot" w:pos="8222"/>
        <w:tab w:val="right" w:pos="8789"/>
      </w:tabs>
      <w:spacing w:before="40" w:line="360" w:lineRule="atLeast"/>
      <w:ind w:left="155" w:right="33"/>
      <w:jc w:val="both"/>
      <w:textAlignment w:val="baseline"/>
    </w:pPr>
    <w:rPr>
      <w:rFonts w:ascii="Tahoma" w:hAnsi="Tahoma" w:cs="Tahoma"/>
      <w:b/>
      <w:bCs/>
      <w:sz w:val="15"/>
      <w:szCs w:val="15"/>
    </w:rPr>
  </w:style>
  <w:style w:type="paragraph" w:customStyle="1" w:styleId="meroNegrito1">
    <w:name w:val="˙mero Negrito1"/>
    <w:basedOn w:val="meroNormal"/>
    <w:autoRedefine/>
    <w:rsid w:val="00B17970"/>
    <w:pPr>
      <w:ind w:left="0"/>
    </w:pPr>
    <w:rPr>
      <w:b/>
      <w:bCs/>
    </w:rPr>
  </w:style>
  <w:style w:type="paragraph" w:customStyle="1" w:styleId="TabelaDescrioDF">
    <w:name w:val="Tabela DescriÁ„o DF"/>
    <w:basedOn w:val="TabelaDescrio"/>
    <w:autoRedefine/>
    <w:rsid w:val="00B17970"/>
    <w:rPr>
      <w:spacing w:val="-4"/>
      <w:sz w:val="16"/>
      <w:szCs w:val="16"/>
    </w:rPr>
  </w:style>
  <w:style w:type="paragraph" w:customStyle="1" w:styleId="NegritoCent">
    <w:name w:val="∞/Negrito/Cent."/>
    <w:basedOn w:val="Normal"/>
    <w:autoRedefine/>
    <w:rsid w:val="00B17970"/>
    <w:pPr>
      <w:widowControl w:val="0"/>
      <w:tabs>
        <w:tab w:val="left" w:pos="142"/>
        <w:tab w:val="right" w:leader="dot" w:pos="8222"/>
        <w:tab w:val="right" w:pos="8789"/>
      </w:tabs>
      <w:spacing w:before="40" w:line="360" w:lineRule="atLeast"/>
      <w:ind w:left="155" w:right="13"/>
      <w:jc w:val="center"/>
      <w:textAlignment w:val="baseline"/>
    </w:pPr>
    <w:rPr>
      <w:rFonts w:ascii="Tahoma" w:hAnsi="Tahoma" w:cs="Tahoma"/>
      <w:b/>
      <w:bCs/>
      <w:sz w:val="16"/>
      <w:szCs w:val="16"/>
    </w:rPr>
  </w:style>
  <w:style w:type="paragraph" w:customStyle="1" w:styleId="TextoTabelaNegrito">
    <w:name w:val="Texto Tabela Negrito"/>
    <w:basedOn w:val="Normal"/>
    <w:autoRedefine/>
    <w:rsid w:val="00B17970"/>
    <w:pPr>
      <w:widowControl w:val="0"/>
      <w:tabs>
        <w:tab w:val="left" w:pos="142"/>
        <w:tab w:val="right" w:leader="dot" w:pos="8222"/>
        <w:tab w:val="right" w:pos="8789"/>
      </w:tabs>
      <w:spacing w:before="40" w:line="360" w:lineRule="atLeast"/>
      <w:ind w:left="155" w:right="164"/>
      <w:jc w:val="center"/>
      <w:textAlignment w:val="baseline"/>
    </w:pPr>
    <w:rPr>
      <w:rFonts w:ascii="Tahoma" w:hAnsi="Tahoma" w:cs="Tahoma"/>
      <w:b/>
      <w:bCs/>
      <w:sz w:val="18"/>
      <w:szCs w:val="18"/>
    </w:rPr>
  </w:style>
  <w:style w:type="paragraph" w:customStyle="1" w:styleId="TextoTabela">
    <w:name w:val="Texto Tabela"/>
    <w:basedOn w:val="Normal"/>
    <w:autoRedefine/>
    <w:rsid w:val="00B17970"/>
    <w:pPr>
      <w:widowControl w:val="0"/>
      <w:tabs>
        <w:tab w:val="left" w:pos="709"/>
      </w:tabs>
      <w:spacing w:line="360" w:lineRule="atLeast"/>
      <w:ind w:hanging="14"/>
      <w:jc w:val="both"/>
      <w:textAlignment w:val="baseline"/>
    </w:pPr>
    <w:rPr>
      <w:rFonts w:ascii="Tahoma" w:hAnsi="Tahoma" w:cs="Tahoma"/>
      <w:sz w:val="18"/>
      <w:szCs w:val="18"/>
    </w:rPr>
  </w:style>
  <w:style w:type="character" w:customStyle="1" w:styleId="table10">
    <w:name w:val="table10"/>
    <w:semiHidden/>
    <w:rsid w:val="00B17970"/>
    <w:rPr>
      <w:rFonts w:ascii="Times New Roman" w:hAnsi="Times New Roman" w:cs="Times New Roman"/>
      <w:sz w:val="20"/>
    </w:rPr>
  </w:style>
  <w:style w:type="paragraph" w:customStyle="1" w:styleId="TabelaNmeroNormal">
    <w:name w:val="Tabela N˙mero Normal"/>
    <w:basedOn w:val="Normal"/>
    <w:autoRedefine/>
    <w:rsid w:val="00B17970"/>
    <w:pPr>
      <w:widowControl w:val="0"/>
      <w:autoSpaceDE/>
      <w:autoSpaceDN/>
      <w:spacing w:line="360" w:lineRule="atLeast"/>
      <w:ind w:left="76" w:hanging="14"/>
      <w:jc w:val="center"/>
      <w:textAlignment w:val="baseline"/>
    </w:pPr>
    <w:rPr>
      <w:rFonts w:ascii="Tahoma" w:hAnsi="Tahoma" w:cs="Tahoma"/>
      <w:w w:val="0"/>
      <w:sz w:val="15"/>
      <w:szCs w:val="15"/>
    </w:rPr>
  </w:style>
  <w:style w:type="paragraph" w:customStyle="1" w:styleId="TabelaNmeros">
    <w:name w:val="Tabela Números"/>
    <w:basedOn w:val="TabelaNmerosNegrito"/>
    <w:link w:val="TabelaNmerosChar"/>
    <w:rsid w:val="00B17970"/>
    <w:rPr>
      <w:b/>
    </w:rPr>
  </w:style>
  <w:style w:type="character" w:customStyle="1" w:styleId="TabelaNmerosChar">
    <w:name w:val="Tabela Números Char"/>
    <w:link w:val="TabelaNmeros"/>
    <w:rsid w:val="00B17970"/>
    <w:rPr>
      <w:rFonts w:ascii="Tahoma" w:eastAsia="MS Mincho" w:hAnsi="Tahoma"/>
      <w:b/>
      <w:sz w:val="16"/>
      <w:lang w:val="x-none" w:eastAsia="x-none"/>
    </w:rPr>
  </w:style>
  <w:style w:type="paragraph" w:customStyle="1" w:styleId="Tabela3">
    <w:name w:val="Tabela 3"/>
    <w:basedOn w:val="TabelaNmeros"/>
    <w:autoRedefine/>
    <w:rsid w:val="00B17970"/>
    <w:pPr>
      <w:jc w:val="center"/>
    </w:pPr>
    <w:rPr>
      <w:b w:val="0"/>
      <w:i/>
      <w:szCs w:val="16"/>
    </w:rPr>
  </w:style>
  <w:style w:type="paragraph" w:customStyle="1" w:styleId="TabelaNNegritoCent">
    <w:name w:val="Tabela N°/Negrito/Cent."/>
    <w:basedOn w:val="TabelaNmerosNegrito"/>
    <w:autoRedefine/>
    <w:rsid w:val="00B17970"/>
    <w:pPr>
      <w:jc w:val="center"/>
    </w:pPr>
  </w:style>
  <w:style w:type="paragraph" w:customStyle="1" w:styleId="TabelaDescrioNegrito0">
    <w:name w:val="Tabela Descrição Negrito"/>
    <w:basedOn w:val="Normal"/>
    <w:autoRedefine/>
    <w:rsid w:val="00B17970"/>
    <w:pPr>
      <w:widowControl w:val="0"/>
      <w:autoSpaceDE/>
      <w:autoSpaceDN/>
      <w:spacing w:after="200" w:line="276" w:lineRule="auto"/>
      <w:ind w:right="243"/>
      <w:jc w:val="both"/>
      <w:textAlignment w:val="baseline"/>
    </w:pPr>
    <w:rPr>
      <w:rFonts w:ascii="Tahoma" w:hAnsi="Tahoma"/>
      <w:b/>
      <w:bCs/>
      <w:sz w:val="17"/>
      <w:szCs w:val="16"/>
      <w:lang w:val="en-US" w:eastAsia="en-US"/>
    </w:rPr>
  </w:style>
  <w:style w:type="paragraph" w:customStyle="1" w:styleId="TabelaCabealhoCent0">
    <w:name w:val="Tabela Cabeçalho Cent."/>
    <w:basedOn w:val="Normal"/>
    <w:autoRedefine/>
    <w:rsid w:val="00B17970"/>
    <w:pPr>
      <w:widowControl w:val="0"/>
      <w:pBdr>
        <w:bottom w:val="single" w:sz="4" w:space="4" w:color="auto"/>
      </w:pBdr>
      <w:autoSpaceDE/>
      <w:autoSpaceDN/>
      <w:spacing w:after="200" w:line="276" w:lineRule="auto"/>
      <w:jc w:val="center"/>
      <w:textAlignment w:val="baseline"/>
    </w:pPr>
    <w:rPr>
      <w:rFonts w:ascii="Tahoma" w:eastAsia="Arial Unicode MS" w:hAnsi="Tahoma" w:cs="Tahoma"/>
      <w:b/>
      <w:sz w:val="16"/>
      <w:szCs w:val="16"/>
      <w:lang w:val="en-US" w:eastAsia="en-US"/>
    </w:rPr>
  </w:style>
  <w:style w:type="paragraph" w:customStyle="1" w:styleId="TabelaDescrio0">
    <w:name w:val="Tabela Descrição"/>
    <w:basedOn w:val="TabelaDescrioNegrito0"/>
    <w:autoRedefine/>
    <w:rsid w:val="00B17970"/>
    <w:rPr>
      <w:b w:val="0"/>
      <w:szCs w:val="14"/>
    </w:rPr>
  </w:style>
  <w:style w:type="paragraph" w:customStyle="1" w:styleId="TabelaNmeroNormal0">
    <w:name w:val="Tabela Número Normal"/>
    <w:basedOn w:val="Normal"/>
    <w:autoRedefine/>
    <w:rsid w:val="00B17970"/>
    <w:pPr>
      <w:widowControl w:val="0"/>
      <w:autoSpaceDE/>
      <w:autoSpaceDN/>
      <w:spacing w:after="200" w:line="276" w:lineRule="auto"/>
      <w:jc w:val="center"/>
      <w:textAlignment w:val="baseline"/>
    </w:pPr>
    <w:rPr>
      <w:rFonts w:ascii="Tahoma" w:hAnsi="Tahoma" w:cs="Tahoma"/>
      <w:w w:val="0"/>
      <w:sz w:val="15"/>
      <w:szCs w:val="22"/>
      <w:lang w:val="en-US" w:eastAsia="en-US"/>
    </w:rPr>
  </w:style>
  <w:style w:type="paragraph" w:customStyle="1" w:styleId="Newtextonotcia">
    <w:name w:val="New texto notícia"/>
    <w:next w:val="Normal"/>
    <w:rsid w:val="00B17970"/>
    <w:pPr>
      <w:widowControl w:val="0"/>
      <w:autoSpaceDE w:val="0"/>
      <w:autoSpaceDN w:val="0"/>
      <w:adjustRightInd w:val="0"/>
      <w:spacing w:after="200" w:line="240" w:lineRule="exact"/>
      <w:jc w:val="both"/>
      <w:textAlignment w:val="baseline"/>
    </w:pPr>
    <w:rPr>
      <w:rFonts w:ascii="Verdana" w:hAnsi="Verdana" w:cs="Verdana"/>
      <w:sz w:val="16"/>
      <w:szCs w:val="16"/>
      <w:lang w:val="en-US"/>
    </w:rPr>
  </w:style>
  <w:style w:type="paragraph" w:customStyle="1" w:styleId="CapaValor">
    <w:name w:val="Capa Valor"/>
    <w:basedOn w:val="Normal"/>
    <w:autoRedefine/>
    <w:rsid w:val="00B17970"/>
    <w:pPr>
      <w:widowControl w:val="0"/>
      <w:tabs>
        <w:tab w:val="left" w:pos="142"/>
        <w:tab w:val="right" w:leader="dot" w:pos="8222"/>
        <w:tab w:val="right" w:pos="8789"/>
      </w:tabs>
      <w:spacing w:before="40" w:line="360" w:lineRule="atLeast"/>
      <w:ind w:left="155" w:right="13"/>
      <w:jc w:val="center"/>
      <w:textAlignment w:val="baseline"/>
    </w:pPr>
    <w:rPr>
      <w:rFonts w:ascii="Tahoma" w:hAnsi="Tahoma" w:cs="Tahoma"/>
      <w:b/>
      <w:bCs/>
      <w:caps/>
      <w:color w:val="000000"/>
      <w:sz w:val="36"/>
      <w:szCs w:val="36"/>
    </w:rPr>
  </w:style>
  <w:style w:type="paragraph" w:customStyle="1" w:styleId="CapaCabealho">
    <w:name w:val="Capa CabeÁalho"/>
    <w:basedOn w:val="Normal"/>
    <w:autoRedefine/>
    <w:rsid w:val="00B17970"/>
    <w:pPr>
      <w:widowControl w:val="0"/>
      <w:tabs>
        <w:tab w:val="left" w:pos="142"/>
        <w:tab w:val="right" w:leader="dot" w:pos="8222"/>
        <w:tab w:val="right" w:pos="8789"/>
      </w:tabs>
      <w:spacing w:before="40" w:line="360" w:lineRule="atLeast"/>
      <w:ind w:left="155" w:right="13"/>
      <w:jc w:val="center"/>
      <w:textAlignment w:val="baseline"/>
    </w:pPr>
    <w:rPr>
      <w:rFonts w:ascii="Tahoma" w:hAnsi="Tahoma" w:cs="Tahoma"/>
      <w:b/>
      <w:sz w:val="16"/>
      <w:szCs w:val="16"/>
    </w:rPr>
  </w:style>
  <w:style w:type="paragraph" w:customStyle="1" w:styleId="CapaTextoVermelho">
    <w:name w:val="Capa Texto Vermelho"/>
    <w:basedOn w:val="Normal"/>
    <w:autoRedefine/>
    <w:rsid w:val="00B17970"/>
    <w:pPr>
      <w:widowControl w:val="0"/>
      <w:tabs>
        <w:tab w:val="left" w:pos="142"/>
        <w:tab w:val="right" w:leader="dot" w:pos="8222"/>
        <w:tab w:val="right" w:pos="8789"/>
      </w:tabs>
      <w:spacing w:line="360" w:lineRule="atLeast"/>
      <w:ind w:left="153" w:right="11"/>
      <w:jc w:val="center"/>
      <w:textAlignment w:val="baseline"/>
    </w:pPr>
    <w:rPr>
      <w:rFonts w:ascii="Tahoma" w:hAnsi="Tahoma" w:cs="Tahoma"/>
      <w:color w:val="FF0000"/>
      <w:sz w:val="16"/>
      <w:szCs w:val="16"/>
    </w:rPr>
  </w:style>
  <w:style w:type="paragraph" w:customStyle="1" w:styleId="CapaCent">
    <w:name w:val="Capa Cent"/>
    <w:autoRedefine/>
    <w:rsid w:val="00B17970"/>
    <w:pPr>
      <w:widowControl w:val="0"/>
      <w:autoSpaceDE w:val="0"/>
      <w:autoSpaceDN w:val="0"/>
      <w:adjustRightInd w:val="0"/>
      <w:spacing w:line="360" w:lineRule="atLeast"/>
      <w:jc w:val="center"/>
      <w:textAlignment w:val="baseline"/>
    </w:pPr>
    <w:rPr>
      <w:rFonts w:ascii="Tahoma" w:hAnsi="Tahoma" w:cs="Tahoma"/>
      <w:b/>
      <w:bCs/>
      <w:sz w:val="12"/>
      <w:szCs w:val="12"/>
    </w:rPr>
  </w:style>
  <w:style w:type="paragraph" w:customStyle="1" w:styleId="CapaCentNegrito">
    <w:name w:val="Capa Cent/Negrito"/>
    <w:basedOn w:val="Normal"/>
    <w:autoRedefine/>
    <w:rsid w:val="00B17970"/>
    <w:pPr>
      <w:widowControl w:val="0"/>
      <w:tabs>
        <w:tab w:val="left" w:pos="142"/>
        <w:tab w:val="right" w:leader="dot" w:pos="8222"/>
        <w:tab w:val="right" w:pos="8789"/>
      </w:tabs>
      <w:spacing w:line="360" w:lineRule="atLeast"/>
      <w:ind w:left="155" w:right="13"/>
      <w:jc w:val="center"/>
      <w:textAlignment w:val="baseline"/>
    </w:pPr>
    <w:rPr>
      <w:rFonts w:ascii="Tahoma" w:hAnsi="Tahoma" w:cs="Tahoma"/>
      <w:b/>
      <w:bCs/>
      <w:color w:val="000000"/>
      <w:sz w:val="14"/>
      <w:szCs w:val="14"/>
    </w:rPr>
  </w:style>
  <w:style w:type="paragraph" w:customStyle="1" w:styleId="meronormal0">
    <w:name w:val="meronormal"/>
    <w:basedOn w:val="Normal"/>
    <w:rsid w:val="00B17970"/>
    <w:pPr>
      <w:widowControl w:val="0"/>
      <w:autoSpaceDE/>
      <w:autoSpaceDN/>
      <w:spacing w:before="40" w:line="360" w:lineRule="atLeast"/>
      <w:ind w:left="56" w:right="13"/>
      <w:jc w:val="center"/>
      <w:textAlignment w:val="baseline"/>
    </w:pPr>
    <w:rPr>
      <w:rFonts w:ascii="Tahoma" w:hAnsi="Tahoma" w:cs="Tahoma"/>
      <w:sz w:val="15"/>
      <w:szCs w:val="15"/>
    </w:rPr>
  </w:style>
  <w:style w:type="paragraph" w:customStyle="1" w:styleId="tabeladescrio1">
    <w:name w:val="tabeladescrio"/>
    <w:basedOn w:val="Normal"/>
    <w:rsid w:val="00B17970"/>
    <w:pPr>
      <w:widowControl w:val="0"/>
      <w:autoSpaceDE/>
      <w:autoSpaceDN/>
      <w:spacing w:before="40" w:line="360" w:lineRule="atLeast"/>
      <w:ind w:right="13"/>
      <w:jc w:val="both"/>
      <w:textAlignment w:val="baseline"/>
    </w:pPr>
    <w:rPr>
      <w:rFonts w:ascii="Tahoma" w:hAnsi="Tahoma" w:cs="Tahoma"/>
      <w:sz w:val="14"/>
      <w:szCs w:val="14"/>
    </w:rPr>
  </w:style>
  <w:style w:type="character" w:customStyle="1" w:styleId="DPWfdPFChar">
    <w:name w:val="DPW fd PF Char"/>
    <w:aliases w:val="pf Char,p Char,f Char,DPW PF Char"/>
    <w:link w:val="DPWfdPF"/>
    <w:rsid w:val="00B17970"/>
    <w:rPr>
      <w:rFonts w:eastAsia="MS Mincho"/>
      <w:lang w:val="en-US" w:eastAsia="en-US"/>
    </w:rPr>
  </w:style>
  <w:style w:type="paragraph" w:customStyle="1" w:styleId="ProspTabelaTt">
    <w:name w:val="Prosp Tabela Tít"/>
    <w:basedOn w:val="Normal"/>
    <w:semiHidden/>
    <w:rsid w:val="00B17970"/>
    <w:pPr>
      <w:widowControl w:val="0"/>
      <w:pBdr>
        <w:bottom w:val="single" w:sz="4" w:space="1" w:color="auto"/>
      </w:pBdr>
      <w:spacing w:line="360" w:lineRule="atLeast"/>
      <w:ind w:left="36" w:right="-55"/>
      <w:jc w:val="center"/>
      <w:textAlignment w:val="baseline"/>
    </w:pPr>
    <w:rPr>
      <w:rFonts w:ascii="Tahoma" w:hAnsi="Tahoma" w:cs="Tahoma"/>
      <w:b/>
      <w:sz w:val="18"/>
      <w:szCs w:val="16"/>
    </w:rPr>
  </w:style>
  <w:style w:type="paragraph" w:customStyle="1" w:styleId="ProspTabela">
    <w:name w:val="Prosp Tabela"/>
    <w:basedOn w:val="Normal"/>
    <w:semiHidden/>
    <w:rsid w:val="00B17970"/>
    <w:pPr>
      <w:widowControl w:val="0"/>
      <w:spacing w:line="360" w:lineRule="atLeast"/>
      <w:ind w:right="7"/>
      <w:jc w:val="both"/>
      <w:textAlignment w:val="baseline"/>
    </w:pPr>
    <w:rPr>
      <w:rFonts w:ascii="Tahoma" w:hAnsi="Tahoma" w:cs="Tahoma"/>
      <w:sz w:val="18"/>
      <w:szCs w:val="16"/>
    </w:rPr>
  </w:style>
  <w:style w:type="paragraph" w:customStyle="1" w:styleId="ProspTabRodap">
    <w:name w:val="Prosp Tab Rodapé"/>
    <w:basedOn w:val="Normal"/>
    <w:next w:val="Normal"/>
    <w:semiHidden/>
    <w:rsid w:val="00B17970"/>
    <w:pPr>
      <w:widowControl w:val="0"/>
      <w:spacing w:after="120" w:line="360" w:lineRule="atLeast"/>
      <w:contextualSpacing/>
      <w:jc w:val="both"/>
      <w:textAlignment w:val="baseline"/>
    </w:pPr>
    <w:rPr>
      <w:rFonts w:ascii="Tahoma" w:hAnsi="Tahoma" w:cs="Tahoma"/>
      <w:sz w:val="16"/>
      <w:szCs w:val="16"/>
    </w:rPr>
  </w:style>
  <w:style w:type="paragraph" w:customStyle="1" w:styleId="ProspectoNormal">
    <w:name w:val="Prospecto Normal"/>
    <w:basedOn w:val="Normal"/>
    <w:link w:val="ProspectoNormalChar"/>
    <w:semiHidden/>
    <w:rsid w:val="00B17970"/>
    <w:pPr>
      <w:widowControl w:val="0"/>
      <w:spacing w:after="120" w:line="360" w:lineRule="atLeast"/>
      <w:jc w:val="both"/>
      <w:textAlignment w:val="baseline"/>
    </w:pPr>
    <w:rPr>
      <w:rFonts w:ascii="Tahoma" w:hAnsi="Tahoma"/>
      <w:lang w:val="x-none" w:eastAsia="x-none"/>
    </w:rPr>
  </w:style>
  <w:style w:type="character" w:customStyle="1" w:styleId="ProspectoNormalChar">
    <w:name w:val="Prospecto Normal Char"/>
    <w:link w:val="ProspectoNormal"/>
    <w:semiHidden/>
    <w:rsid w:val="00B17970"/>
    <w:rPr>
      <w:rFonts w:ascii="Tahoma" w:hAnsi="Tahoma"/>
      <w:lang w:val="x-none" w:eastAsia="x-none"/>
    </w:rPr>
  </w:style>
  <w:style w:type="character" w:customStyle="1" w:styleId="Table9pt">
    <w:name w:val="Table 9pt"/>
    <w:rsid w:val="00B17970"/>
    <w:rPr>
      <w:rFonts w:ascii="Times New Roman" w:hAnsi="Times New Roman" w:cs="Times New Roman"/>
      <w:sz w:val="18"/>
      <w:szCs w:val="18"/>
    </w:rPr>
  </w:style>
  <w:style w:type="paragraph" w:customStyle="1" w:styleId="Estilo2">
    <w:name w:val="Estilo2"/>
    <w:basedOn w:val="Ttulo3"/>
    <w:rsid w:val="00B17970"/>
    <w:pPr>
      <w:keepNext w:val="0"/>
      <w:widowControl w:val="0"/>
      <w:tabs>
        <w:tab w:val="clear" w:pos="426"/>
        <w:tab w:val="clear" w:pos="709"/>
        <w:tab w:val="clear" w:pos="1560"/>
        <w:tab w:val="center" w:pos="4680"/>
      </w:tabs>
      <w:autoSpaceDE/>
      <w:autoSpaceDN/>
      <w:spacing w:after="200" w:line="360" w:lineRule="atLeast"/>
      <w:textAlignment w:val="baseline"/>
    </w:pPr>
    <w:rPr>
      <w:rFonts w:ascii="Tahoma" w:eastAsia="MS Mincho" w:hAnsi="Tahoma" w:cs="Tahoma"/>
      <w:bCs w:val="0"/>
      <w:i/>
      <w:iCs/>
      <w:smallCaps/>
      <w:sz w:val="20"/>
      <w:szCs w:val="20"/>
      <w:lang w:val="x-none" w:eastAsia="x-none"/>
    </w:rPr>
  </w:style>
  <w:style w:type="character" w:customStyle="1" w:styleId="BodyText2SglChar">
    <w:name w:val="Body Text 2 Sgl Char"/>
    <w:aliases w:val="bt2s Char"/>
    <w:link w:val="BodyText2Sgl"/>
    <w:rsid w:val="00B17970"/>
    <w:rPr>
      <w:rFonts w:ascii="Book Antiqua" w:eastAsia="MS Mincho" w:hAnsi="Book Antiqua"/>
      <w:lang w:val="en-US" w:eastAsia="ar-SA"/>
    </w:rPr>
  </w:style>
  <w:style w:type="paragraph" w:customStyle="1" w:styleId="dpwfdbullet2">
    <w:name w:val="dpwfdbullet2"/>
    <w:basedOn w:val="Normal"/>
    <w:semiHidden/>
    <w:rsid w:val="00B17970"/>
    <w:pPr>
      <w:widowControl w:val="0"/>
      <w:autoSpaceDE/>
      <w:autoSpaceDN/>
      <w:spacing w:before="100" w:beforeAutospacing="1" w:after="100" w:afterAutospacing="1" w:line="360" w:lineRule="atLeast"/>
      <w:jc w:val="both"/>
      <w:textAlignment w:val="baseline"/>
    </w:pPr>
    <w:rPr>
      <w:rFonts w:eastAsia="MS Mincho"/>
      <w:sz w:val="24"/>
      <w:szCs w:val="24"/>
    </w:rPr>
  </w:style>
  <w:style w:type="paragraph" w:customStyle="1" w:styleId="Estilo1">
    <w:name w:val="Estilo1"/>
    <w:basedOn w:val="Normal"/>
    <w:rsid w:val="00B17970"/>
    <w:pPr>
      <w:widowControl w:val="0"/>
      <w:tabs>
        <w:tab w:val="right" w:pos="4420"/>
      </w:tabs>
      <w:suppressAutoHyphens/>
      <w:autoSpaceDE/>
      <w:autoSpaceDN/>
      <w:spacing w:line="360" w:lineRule="atLeast"/>
      <w:jc w:val="center"/>
      <w:textAlignment w:val="baseline"/>
    </w:pPr>
    <w:rPr>
      <w:rFonts w:ascii="Tahoma" w:eastAsia="MS Mincho" w:hAnsi="Tahoma" w:cs="Tahoma"/>
      <w:b/>
      <w:caps/>
    </w:rPr>
  </w:style>
  <w:style w:type="paragraph" w:customStyle="1" w:styleId="CharChar1CharChar5CharCharChar3CharCharCharCharCharCharCharCharChar2CharCharCharCharCharCharCharChar1CharCharCharCharChar1CharCharChar">
    <w:name w:val="Char Char1 Char Char5 Char Char Char3 Char Char Char Char Char Char Char Char Char2 Char Char Char Char Char Char Char Char1 Char Char Char Char Char1 Char Char Char"/>
    <w:basedOn w:val="Normal"/>
    <w:rsid w:val="00B17970"/>
    <w:pPr>
      <w:widowControl w:val="0"/>
      <w:autoSpaceDE/>
      <w:autoSpaceDN/>
      <w:spacing w:after="160" w:line="240" w:lineRule="exact"/>
      <w:jc w:val="both"/>
      <w:textAlignment w:val="baseline"/>
    </w:pPr>
    <w:rPr>
      <w:rFonts w:ascii="Verdana" w:eastAsia="MS Mincho" w:hAnsi="Verdana" w:cs="Verdana"/>
      <w:lang w:val="en-US" w:eastAsia="en-US"/>
    </w:rPr>
  </w:style>
  <w:style w:type="paragraph" w:customStyle="1" w:styleId="CONCORRENCIASHIFEN">
    <w:name w:val="CONCORRENCIA S/HIFEN"/>
    <w:rsid w:val="00B17970"/>
    <w:pPr>
      <w:widowControl w:val="0"/>
      <w:adjustRightInd w:val="0"/>
      <w:spacing w:line="240" w:lineRule="exact"/>
      <w:jc w:val="both"/>
      <w:textAlignment w:val="baseline"/>
    </w:pPr>
    <w:rPr>
      <w:rFonts w:ascii="Helvetica" w:hAnsi="Helvetica"/>
      <w:sz w:val="21"/>
      <w:lang w:val="en-US"/>
    </w:rPr>
  </w:style>
  <w:style w:type="character" w:customStyle="1" w:styleId="TextoProspectoChar">
    <w:name w:val="Texto Prospecto Char"/>
    <w:link w:val="TextoProspecto"/>
    <w:rsid w:val="00B17970"/>
    <w:rPr>
      <w:rFonts w:eastAsia="MS Mincho"/>
      <w:bCs/>
      <w:iCs/>
      <w:noProof/>
      <w:spacing w:val="-4"/>
      <w:lang w:val="x-none" w:eastAsia="ar-SA"/>
    </w:rPr>
  </w:style>
  <w:style w:type="paragraph" w:styleId="Commarcadores3">
    <w:name w:val="List Bullet 3"/>
    <w:basedOn w:val="Normal"/>
    <w:autoRedefine/>
    <w:rsid w:val="00B17970"/>
    <w:pPr>
      <w:widowControl w:val="0"/>
      <w:tabs>
        <w:tab w:val="num" w:pos="1166"/>
      </w:tabs>
      <w:autoSpaceDE/>
      <w:autoSpaceDN/>
      <w:spacing w:line="360" w:lineRule="atLeast"/>
      <w:ind w:left="1166" w:hanging="360"/>
      <w:jc w:val="both"/>
      <w:textAlignment w:val="baseline"/>
    </w:pPr>
    <w:rPr>
      <w:rFonts w:ascii="Frutiger Light" w:eastAsia="MS Mincho" w:hAnsi="Frutiger Light"/>
      <w:sz w:val="26"/>
      <w:szCs w:val="26"/>
    </w:rPr>
  </w:style>
  <w:style w:type="paragraph" w:customStyle="1" w:styleId="Title2">
    <w:name w:val="Title 2"/>
    <w:basedOn w:val="DPWfdPF"/>
    <w:rsid w:val="00B17970"/>
    <w:pPr>
      <w:ind w:left="360" w:firstLine="0"/>
    </w:pPr>
    <w:rPr>
      <w:b/>
      <w:i/>
    </w:rPr>
  </w:style>
  <w:style w:type="paragraph" w:customStyle="1" w:styleId="Notes">
    <w:name w:val="Notes"/>
    <w:basedOn w:val="DPWfdPF"/>
    <w:semiHidden/>
    <w:rsid w:val="00B17970"/>
    <w:pPr>
      <w:spacing w:after="60"/>
      <w:ind w:left="360" w:hanging="360"/>
    </w:pPr>
  </w:style>
  <w:style w:type="paragraph" w:customStyle="1" w:styleId="BlockTextSgl">
    <w:name w:val="Block Text Sgl"/>
    <w:basedOn w:val="Normal"/>
    <w:rsid w:val="00B17970"/>
    <w:pPr>
      <w:widowControl w:val="0"/>
      <w:autoSpaceDE/>
      <w:autoSpaceDN/>
      <w:spacing w:after="240" w:line="360" w:lineRule="atLeast"/>
      <w:jc w:val="both"/>
      <w:textAlignment w:val="baseline"/>
    </w:pPr>
    <w:rPr>
      <w:rFonts w:eastAsia="MS Mincho"/>
      <w:sz w:val="26"/>
      <w:lang w:val="en-US"/>
    </w:rPr>
  </w:style>
  <w:style w:type="paragraph" w:customStyle="1" w:styleId="blocktxtsglbolditals">
    <w:name w:val="block txt sgl bold itals"/>
    <w:basedOn w:val="Normal"/>
    <w:semiHidden/>
    <w:rsid w:val="00B17970"/>
    <w:pPr>
      <w:keepNext/>
      <w:widowControl w:val="0"/>
      <w:autoSpaceDE/>
      <w:autoSpaceDN/>
      <w:spacing w:after="240" w:line="360" w:lineRule="atLeast"/>
      <w:jc w:val="both"/>
      <w:textAlignment w:val="baseline"/>
    </w:pPr>
    <w:rPr>
      <w:rFonts w:ascii="Book Antiqua" w:eastAsia="MS Mincho" w:hAnsi="Book Antiqua"/>
      <w:b/>
      <w:i/>
      <w:spacing w:val="-6"/>
      <w:szCs w:val="18"/>
      <w:lang w:val="en-US" w:eastAsia="en-US"/>
    </w:rPr>
  </w:style>
  <w:style w:type="paragraph" w:customStyle="1" w:styleId="TitleArial2Separated">
    <w:name w:val="Title Arial 2 Separated"/>
    <w:basedOn w:val="Normal"/>
    <w:semiHidden/>
    <w:rsid w:val="00B17970"/>
    <w:pPr>
      <w:keepNext/>
      <w:widowControl w:val="0"/>
      <w:autoSpaceDE/>
      <w:autoSpaceDN/>
      <w:spacing w:after="240" w:line="360" w:lineRule="atLeast"/>
      <w:jc w:val="both"/>
      <w:textAlignment w:val="baseline"/>
    </w:pPr>
    <w:rPr>
      <w:rFonts w:ascii="Arial" w:eastAsia="MS Mincho" w:hAnsi="Arial"/>
      <w:b/>
      <w:szCs w:val="24"/>
      <w:lang w:val="en-US" w:eastAsia="en-US"/>
    </w:rPr>
  </w:style>
  <w:style w:type="paragraph" w:customStyle="1" w:styleId="Sub-titulo3">
    <w:name w:val="Sub-titulo 3"/>
    <w:basedOn w:val="Normal"/>
    <w:autoRedefine/>
    <w:rsid w:val="00B17970"/>
    <w:pPr>
      <w:keepNext/>
      <w:widowControl w:val="0"/>
      <w:spacing w:after="120" w:line="360" w:lineRule="atLeast"/>
      <w:jc w:val="both"/>
      <w:textAlignment w:val="baseline"/>
    </w:pPr>
    <w:rPr>
      <w:rFonts w:eastAsia="Arial Unicode MS"/>
      <w:b/>
      <w:i/>
      <w:w w:val="0"/>
    </w:rPr>
  </w:style>
  <w:style w:type="paragraph" w:customStyle="1" w:styleId="CharChar1CharCharCharChar1">
    <w:name w:val="Char Char1 Char Char Char Char1"/>
    <w:basedOn w:val="Normal"/>
    <w:rsid w:val="00B17970"/>
    <w:pPr>
      <w:widowControl w:val="0"/>
      <w:autoSpaceDE/>
      <w:autoSpaceDN/>
      <w:spacing w:after="160" w:line="240" w:lineRule="exact"/>
      <w:jc w:val="both"/>
      <w:textAlignment w:val="baseline"/>
    </w:pPr>
    <w:rPr>
      <w:rFonts w:ascii="Verdana" w:hAnsi="Verdana"/>
      <w:lang w:val="en-US" w:eastAsia="en-US"/>
    </w:rPr>
  </w:style>
  <w:style w:type="paragraph" w:customStyle="1" w:styleId="PDG-textonormal">
    <w:name w:val="PDG - texto normal"/>
    <w:basedOn w:val="Normal"/>
    <w:rsid w:val="00B17970"/>
    <w:pPr>
      <w:widowControl w:val="0"/>
      <w:autoSpaceDE/>
      <w:autoSpaceDN/>
      <w:spacing w:after="200" w:line="360" w:lineRule="atLeast"/>
      <w:jc w:val="both"/>
      <w:textAlignment w:val="baseline"/>
    </w:pPr>
  </w:style>
  <w:style w:type="paragraph" w:customStyle="1" w:styleId="Sub-ttulo3">
    <w:name w:val="Sub-título 3"/>
    <w:basedOn w:val="Normal"/>
    <w:autoRedefine/>
    <w:rsid w:val="00B17970"/>
    <w:pPr>
      <w:widowControl w:val="0"/>
      <w:spacing w:line="360" w:lineRule="atLeast"/>
      <w:jc w:val="both"/>
      <w:textAlignment w:val="baseline"/>
    </w:pPr>
    <w:rPr>
      <w:rFonts w:ascii="Tahoma" w:eastAsia="SimSun" w:hAnsi="Tahoma" w:cs="Tahoma"/>
      <w:b/>
      <w:bCs/>
      <w:smallCaps/>
      <w:color w:val="000000"/>
      <w:sz w:val="18"/>
      <w:szCs w:val="18"/>
      <w:lang w:val="pt-PT"/>
    </w:rPr>
  </w:style>
  <w:style w:type="paragraph" w:customStyle="1" w:styleId="p14">
    <w:name w:val="p14"/>
    <w:basedOn w:val="Normal"/>
    <w:rsid w:val="00B17970"/>
    <w:pPr>
      <w:widowControl w:val="0"/>
      <w:tabs>
        <w:tab w:val="left" w:pos="720"/>
      </w:tabs>
      <w:spacing w:line="240" w:lineRule="atLeast"/>
      <w:jc w:val="both"/>
      <w:textAlignment w:val="baseline"/>
    </w:pPr>
    <w:rPr>
      <w:rFonts w:ascii="Times" w:eastAsia="Batang" w:hAnsi="Times" w:cs="Times"/>
      <w:sz w:val="24"/>
      <w:szCs w:val="24"/>
    </w:rPr>
  </w:style>
  <w:style w:type="paragraph" w:customStyle="1" w:styleId="ListParagraph1">
    <w:name w:val="List Paragraph1"/>
    <w:basedOn w:val="Normal"/>
    <w:rsid w:val="00B17970"/>
    <w:pPr>
      <w:widowControl w:val="0"/>
      <w:autoSpaceDE/>
      <w:autoSpaceDN/>
      <w:spacing w:line="360" w:lineRule="atLeast"/>
      <w:ind w:left="708"/>
      <w:jc w:val="both"/>
      <w:textAlignment w:val="baseline"/>
    </w:pPr>
    <w:rPr>
      <w:sz w:val="24"/>
      <w:szCs w:val="24"/>
    </w:rPr>
  </w:style>
  <w:style w:type="paragraph" w:customStyle="1" w:styleId="NATURA-TEXTONORMAL">
    <w:name w:val="NATURA - TEXTO NORMAL"/>
    <w:link w:val="NATURA-TEXTONORMALChar"/>
    <w:rsid w:val="00B17970"/>
    <w:pPr>
      <w:widowControl w:val="0"/>
      <w:suppressAutoHyphens/>
      <w:overflowPunct w:val="0"/>
      <w:autoSpaceDE w:val="0"/>
      <w:autoSpaceDN w:val="0"/>
      <w:adjustRightInd w:val="0"/>
      <w:spacing w:after="200" w:line="360" w:lineRule="atLeast"/>
      <w:jc w:val="both"/>
      <w:textAlignment w:val="baseline"/>
    </w:pPr>
    <w:rPr>
      <w:rFonts w:ascii="Tahoma" w:hAnsi="Tahoma"/>
    </w:rPr>
  </w:style>
  <w:style w:type="paragraph" w:customStyle="1" w:styleId="GOL-TEXTONORMAL">
    <w:name w:val="GOL - TEXTO NORMAL"/>
    <w:link w:val="GOL-TEXTONORMALChar"/>
    <w:rsid w:val="00B17970"/>
    <w:pPr>
      <w:widowControl w:val="0"/>
      <w:suppressAutoHyphens/>
      <w:overflowPunct w:val="0"/>
      <w:autoSpaceDE w:val="0"/>
      <w:autoSpaceDN w:val="0"/>
      <w:adjustRightInd w:val="0"/>
      <w:spacing w:after="200" w:line="360" w:lineRule="atLeast"/>
      <w:jc w:val="both"/>
      <w:textAlignment w:val="baseline"/>
    </w:pPr>
    <w:rPr>
      <w:rFonts w:ascii="Tahoma" w:hAnsi="Tahoma"/>
    </w:rPr>
  </w:style>
  <w:style w:type="character" w:customStyle="1" w:styleId="GOL-TEXTONORMALChar">
    <w:name w:val="GOL - TEXTO NORMAL Char"/>
    <w:link w:val="GOL-TEXTONORMAL"/>
    <w:rsid w:val="00B17970"/>
    <w:rPr>
      <w:rFonts w:ascii="Tahoma" w:hAnsi="Tahoma"/>
    </w:rPr>
  </w:style>
  <w:style w:type="paragraph" w:customStyle="1" w:styleId="GOL-TEXTOITALICO">
    <w:name w:val="GOL - TEXTO ITALICO"/>
    <w:basedOn w:val="Normal"/>
    <w:rsid w:val="00B17970"/>
    <w:pPr>
      <w:widowControl w:val="0"/>
      <w:suppressAutoHyphens/>
      <w:overflowPunct w:val="0"/>
      <w:spacing w:after="200" w:line="360" w:lineRule="atLeast"/>
      <w:jc w:val="both"/>
      <w:textAlignment w:val="baseline"/>
    </w:pPr>
    <w:rPr>
      <w:rFonts w:ascii="Tahoma" w:hAnsi="Tahoma"/>
      <w:i/>
    </w:rPr>
  </w:style>
  <w:style w:type="paragraph" w:customStyle="1" w:styleId="CharChar3">
    <w:name w:val="Char Char3"/>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Footer2">
    <w:name w:val="Footer2"/>
    <w:basedOn w:val="Normal"/>
    <w:next w:val="Normal"/>
    <w:rsid w:val="00B17970"/>
    <w:pPr>
      <w:widowControl w:val="0"/>
      <w:tabs>
        <w:tab w:val="center" w:pos="4252"/>
        <w:tab w:val="right" w:pos="8504"/>
      </w:tabs>
      <w:spacing w:line="360" w:lineRule="atLeast"/>
      <w:jc w:val="both"/>
      <w:textAlignment w:val="baseline"/>
    </w:pPr>
    <w:rPr>
      <w:sz w:val="24"/>
      <w:szCs w:val="24"/>
    </w:rPr>
  </w:style>
  <w:style w:type="paragraph" w:customStyle="1" w:styleId="CharCharCharCharChar1CharCharChar">
    <w:name w:val="Char Char Char Char Char1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CharChar1">
    <w:name w:val="Char Char Char Char1"/>
    <w:basedOn w:val="Normal"/>
    <w:rsid w:val="00B17970"/>
    <w:pPr>
      <w:widowControl w:val="0"/>
      <w:autoSpaceDE/>
      <w:autoSpaceDN/>
      <w:spacing w:after="160" w:line="240" w:lineRule="exact"/>
      <w:jc w:val="both"/>
      <w:textAlignment w:val="baseline"/>
    </w:pPr>
    <w:rPr>
      <w:rFonts w:ascii="Verdana" w:hAnsi="Verdana"/>
      <w:lang w:val="en-US" w:eastAsia="en-US"/>
    </w:rPr>
  </w:style>
  <w:style w:type="character" w:customStyle="1" w:styleId="msoins0">
    <w:name w:val="msoins"/>
    <w:rsid w:val="00B17970"/>
    <w:rPr>
      <w:rFonts w:cs="Times New Roman"/>
    </w:rPr>
  </w:style>
  <w:style w:type="paragraph" w:customStyle="1" w:styleId="TitULO2">
    <w:name w:val="TitULO2"/>
    <w:basedOn w:val="Normal"/>
    <w:rsid w:val="00B17970"/>
    <w:pPr>
      <w:widowControl w:val="0"/>
      <w:autoSpaceDE/>
      <w:autoSpaceDN/>
      <w:spacing w:line="360" w:lineRule="atLeast"/>
      <w:jc w:val="both"/>
      <w:textAlignment w:val="baseline"/>
    </w:pPr>
    <w:rPr>
      <w:rFonts w:ascii="Tahoma" w:hAnsi="Tahoma" w:cs="Tahoma"/>
      <w:b/>
      <w:smallCaps/>
      <w:sz w:val="18"/>
      <w:szCs w:val="18"/>
    </w:rPr>
  </w:style>
  <w:style w:type="paragraph" w:customStyle="1" w:styleId="TitULO3">
    <w:name w:val="TitULO3"/>
    <w:basedOn w:val="DPWfdPF"/>
    <w:link w:val="TitULO3Char"/>
    <w:rsid w:val="00B17970"/>
    <w:pPr>
      <w:spacing w:after="0"/>
      <w:ind w:firstLine="0"/>
    </w:pPr>
    <w:rPr>
      <w:rFonts w:ascii="Tahoma" w:hAnsi="Tahoma"/>
      <w:b/>
      <w:i/>
      <w:sz w:val="18"/>
      <w:szCs w:val="18"/>
    </w:rPr>
  </w:style>
  <w:style w:type="character" w:customStyle="1" w:styleId="TitULO3Char">
    <w:name w:val="TitULO3 Char"/>
    <w:link w:val="TitULO3"/>
    <w:rsid w:val="00B17970"/>
    <w:rPr>
      <w:rFonts w:ascii="Tahoma" w:eastAsia="MS Mincho" w:hAnsi="Tahoma"/>
      <w:b/>
      <w:i/>
      <w:sz w:val="18"/>
      <w:szCs w:val="18"/>
      <w:lang w:val="en-US" w:eastAsia="en-US"/>
    </w:rPr>
  </w:style>
  <w:style w:type="paragraph" w:styleId="Sumrio3">
    <w:name w:val="toc 3"/>
    <w:basedOn w:val="Normal"/>
    <w:next w:val="Normal"/>
    <w:autoRedefine/>
    <w:uiPriority w:val="39"/>
    <w:rsid w:val="00B17970"/>
    <w:pPr>
      <w:widowControl w:val="0"/>
      <w:tabs>
        <w:tab w:val="right" w:leader="dot" w:pos="9356"/>
      </w:tabs>
      <w:autoSpaceDE/>
      <w:autoSpaceDN/>
      <w:spacing w:before="200" w:after="200" w:line="240" w:lineRule="exact"/>
      <w:ind w:left="794"/>
      <w:jc w:val="both"/>
      <w:textAlignment w:val="baseline"/>
    </w:pPr>
    <w:rPr>
      <w:rFonts w:ascii="Arial" w:hAnsi="Arial"/>
      <w:b/>
      <w:smallCaps/>
    </w:rPr>
  </w:style>
  <w:style w:type="paragraph" w:styleId="Sumrio4">
    <w:name w:val="toc 4"/>
    <w:basedOn w:val="Normal"/>
    <w:next w:val="Normal"/>
    <w:autoRedefine/>
    <w:uiPriority w:val="39"/>
    <w:rsid w:val="00B17970"/>
    <w:pPr>
      <w:tabs>
        <w:tab w:val="right" w:leader="dot" w:pos="9356"/>
      </w:tabs>
      <w:autoSpaceDE/>
      <w:autoSpaceDN/>
      <w:spacing w:before="80" w:after="80" w:line="240" w:lineRule="exact"/>
      <w:ind w:left="1134"/>
      <w:jc w:val="both"/>
      <w:textAlignment w:val="baseline"/>
    </w:pPr>
    <w:rPr>
      <w:rFonts w:ascii="Arial" w:hAnsi="Arial"/>
      <w:b/>
      <w:i/>
    </w:rPr>
  </w:style>
  <w:style w:type="paragraph" w:customStyle="1" w:styleId="TableNotes">
    <w:name w:val="Table Notes"/>
    <w:basedOn w:val="Normal"/>
    <w:rsid w:val="00B17970"/>
    <w:pPr>
      <w:widowControl w:val="0"/>
      <w:autoSpaceDE/>
      <w:autoSpaceDN/>
      <w:spacing w:after="240" w:line="360" w:lineRule="atLeast"/>
      <w:ind w:left="360" w:hanging="360"/>
      <w:contextualSpacing/>
      <w:jc w:val="both"/>
      <w:textAlignment w:val="baseline"/>
    </w:pPr>
    <w:rPr>
      <w:sz w:val="16"/>
      <w:szCs w:val="16"/>
      <w:lang w:val="en-US" w:eastAsia="en-US"/>
    </w:rPr>
  </w:style>
  <w:style w:type="paragraph" w:customStyle="1" w:styleId="Normal11pt">
    <w:name w:val="Normal + 11 pt"/>
    <w:basedOn w:val="Normal"/>
    <w:rsid w:val="00B17970"/>
    <w:pPr>
      <w:widowControl w:val="0"/>
      <w:autoSpaceDE/>
      <w:autoSpaceDN/>
      <w:spacing w:line="360" w:lineRule="atLeast"/>
      <w:ind w:left="360"/>
      <w:jc w:val="both"/>
      <w:textAlignment w:val="baseline"/>
    </w:pPr>
    <w:rPr>
      <w:sz w:val="22"/>
      <w:szCs w:val="22"/>
      <w:lang w:eastAsia="en-US"/>
    </w:rPr>
  </w:style>
  <w:style w:type="paragraph" w:styleId="Sumrio5">
    <w:name w:val="toc 5"/>
    <w:basedOn w:val="Normal"/>
    <w:next w:val="Normal"/>
    <w:autoRedefine/>
    <w:uiPriority w:val="39"/>
    <w:rsid w:val="00B17970"/>
    <w:pPr>
      <w:widowControl w:val="0"/>
      <w:autoSpaceDE/>
      <w:autoSpaceDN/>
      <w:spacing w:line="360" w:lineRule="atLeast"/>
      <w:ind w:left="720"/>
      <w:jc w:val="both"/>
      <w:textAlignment w:val="baseline"/>
    </w:pPr>
  </w:style>
  <w:style w:type="paragraph" w:styleId="Sumrio6">
    <w:name w:val="toc 6"/>
    <w:basedOn w:val="Normal"/>
    <w:next w:val="Normal"/>
    <w:autoRedefine/>
    <w:uiPriority w:val="39"/>
    <w:rsid w:val="00B17970"/>
    <w:pPr>
      <w:widowControl w:val="0"/>
      <w:autoSpaceDE/>
      <w:autoSpaceDN/>
      <w:spacing w:line="360" w:lineRule="atLeast"/>
      <w:ind w:left="960"/>
      <w:jc w:val="both"/>
      <w:textAlignment w:val="baseline"/>
    </w:pPr>
  </w:style>
  <w:style w:type="paragraph" w:styleId="Sumrio7">
    <w:name w:val="toc 7"/>
    <w:basedOn w:val="Normal"/>
    <w:next w:val="Normal"/>
    <w:autoRedefine/>
    <w:uiPriority w:val="39"/>
    <w:rsid w:val="00B17970"/>
    <w:pPr>
      <w:widowControl w:val="0"/>
      <w:autoSpaceDE/>
      <w:autoSpaceDN/>
      <w:spacing w:line="360" w:lineRule="atLeast"/>
      <w:ind w:left="1200"/>
      <w:jc w:val="both"/>
      <w:textAlignment w:val="baseline"/>
    </w:pPr>
  </w:style>
  <w:style w:type="paragraph" w:styleId="Sumrio8">
    <w:name w:val="toc 8"/>
    <w:basedOn w:val="Normal"/>
    <w:next w:val="Normal"/>
    <w:autoRedefine/>
    <w:uiPriority w:val="39"/>
    <w:rsid w:val="00B17970"/>
    <w:pPr>
      <w:widowControl w:val="0"/>
      <w:autoSpaceDE/>
      <w:autoSpaceDN/>
      <w:spacing w:line="360" w:lineRule="atLeast"/>
      <w:ind w:left="1440"/>
      <w:jc w:val="both"/>
      <w:textAlignment w:val="baseline"/>
    </w:pPr>
  </w:style>
  <w:style w:type="paragraph" w:styleId="Sumrio9">
    <w:name w:val="toc 9"/>
    <w:basedOn w:val="Normal"/>
    <w:next w:val="Normal"/>
    <w:autoRedefine/>
    <w:uiPriority w:val="39"/>
    <w:rsid w:val="00B17970"/>
    <w:pPr>
      <w:widowControl w:val="0"/>
      <w:autoSpaceDE/>
      <w:autoSpaceDN/>
      <w:spacing w:line="360" w:lineRule="atLeast"/>
      <w:ind w:left="1680"/>
      <w:jc w:val="both"/>
      <w:textAlignment w:val="baseline"/>
    </w:pPr>
  </w:style>
  <w:style w:type="paragraph" w:customStyle="1" w:styleId="citcar">
    <w:name w:val="citcar"/>
    <w:basedOn w:val="Normal"/>
    <w:rsid w:val="00B17970"/>
    <w:pPr>
      <w:widowControl w:val="0"/>
      <w:spacing w:line="240" w:lineRule="exact"/>
      <w:ind w:left="1134" w:right="1134"/>
      <w:jc w:val="both"/>
      <w:textAlignment w:val="baseline"/>
    </w:pPr>
    <w:rPr>
      <w:rFonts w:eastAsia="SimSun"/>
      <w:sz w:val="26"/>
      <w:szCs w:val="26"/>
    </w:rPr>
  </w:style>
  <w:style w:type="paragraph" w:customStyle="1" w:styleId="citpet">
    <w:name w:val="citpet"/>
    <w:basedOn w:val="citcar"/>
    <w:rsid w:val="00B17970"/>
    <w:pPr>
      <w:ind w:left="1418" w:right="1418"/>
    </w:pPr>
    <w:rPr>
      <w:sz w:val="20"/>
    </w:rPr>
  </w:style>
  <w:style w:type="character" w:customStyle="1" w:styleId="NATURA-TEXTONORMALChar">
    <w:name w:val="NATURA - TEXTO NORMAL Char"/>
    <w:link w:val="NATURA-TEXTONORMAL"/>
    <w:rsid w:val="00B17970"/>
    <w:rPr>
      <w:rFonts w:ascii="Tahoma" w:hAnsi="Tahoma"/>
    </w:rPr>
  </w:style>
  <w:style w:type="paragraph" w:customStyle="1" w:styleId="MARFRIG-textonormal">
    <w:name w:val="MARFRIG - texto normal"/>
    <w:basedOn w:val="Normal"/>
    <w:rsid w:val="00B17970"/>
    <w:pPr>
      <w:widowControl w:val="0"/>
      <w:autoSpaceDE/>
      <w:autoSpaceDN/>
      <w:spacing w:after="200" w:line="360" w:lineRule="atLeast"/>
      <w:jc w:val="both"/>
      <w:textAlignment w:val="baseline"/>
    </w:pPr>
    <w:rPr>
      <w:rFonts w:ascii="Tahoma" w:eastAsia="Arial Unicode MS" w:hAnsi="Tahoma"/>
    </w:rPr>
  </w:style>
  <w:style w:type="paragraph" w:styleId="Pr-formataoHTML">
    <w:name w:val="HTML Preformatted"/>
    <w:basedOn w:val="Normal"/>
    <w:link w:val="Pr-formataoHTMLChar"/>
    <w:rsid w:val="00B179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tLeast"/>
      <w:jc w:val="both"/>
      <w:textAlignment w:val="baseline"/>
    </w:pPr>
    <w:rPr>
      <w:rFonts w:ascii="Courier New" w:eastAsia="MS Mincho" w:hAnsi="Courier New"/>
      <w:lang w:val="x-none" w:eastAsia="x-none"/>
    </w:rPr>
  </w:style>
  <w:style w:type="character" w:customStyle="1" w:styleId="Pr-formataoHTMLChar">
    <w:name w:val="Pré-formatação HTML Char"/>
    <w:basedOn w:val="Fontepargpadro"/>
    <w:link w:val="Pr-formataoHTML"/>
    <w:rsid w:val="00B17970"/>
    <w:rPr>
      <w:rFonts w:ascii="Courier New" w:eastAsia="MS Mincho" w:hAnsi="Courier New"/>
      <w:lang w:val="x-none" w:eastAsia="x-none"/>
    </w:rPr>
  </w:style>
  <w:style w:type="paragraph" w:styleId="Legenda">
    <w:name w:val="caption"/>
    <w:basedOn w:val="Normal"/>
    <w:next w:val="Normal"/>
    <w:qFormat/>
    <w:rsid w:val="00B17970"/>
    <w:pPr>
      <w:keepNext/>
      <w:keepLines/>
      <w:widowControl w:val="0"/>
      <w:spacing w:after="240" w:line="360" w:lineRule="atLeast"/>
      <w:jc w:val="both"/>
      <w:textAlignment w:val="baseline"/>
      <w:outlineLvl w:val="0"/>
    </w:pPr>
    <w:rPr>
      <w:rFonts w:ascii="Frutiger 45 Light" w:eastAsia="MS Mincho" w:hAnsi="Frutiger 45 Light"/>
      <w:b/>
      <w:bCs/>
      <w:caps/>
    </w:rPr>
  </w:style>
  <w:style w:type="paragraph" w:styleId="Destinatrio">
    <w:name w:val="envelope address"/>
    <w:basedOn w:val="Normal"/>
    <w:rsid w:val="00B17970"/>
    <w:pPr>
      <w:framePr w:w="7920" w:h="1980" w:hSpace="180" w:wrap="auto" w:hAnchor="page" w:xAlign="center" w:yAlign="bottom"/>
      <w:widowControl w:val="0"/>
      <w:spacing w:line="360" w:lineRule="atLeast"/>
      <w:ind w:left="2880"/>
      <w:jc w:val="both"/>
      <w:textAlignment w:val="baseline"/>
    </w:pPr>
    <w:rPr>
      <w:rFonts w:eastAsia="MS Mincho"/>
      <w:lang w:val="en-US"/>
    </w:rPr>
  </w:style>
  <w:style w:type="paragraph" w:styleId="Remetente">
    <w:name w:val="envelope return"/>
    <w:basedOn w:val="Normal"/>
    <w:rsid w:val="00B17970"/>
    <w:pPr>
      <w:widowControl w:val="0"/>
      <w:tabs>
        <w:tab w:val="num" w:pos="1440"/>
      </w:tabs>
      <w:spacing w:line="360" w:lineRule="atLeast"/>
      <w:ind w:left="1440"/>
      <w:jc w:val="both"/>
      <w:textAlignment w:val="baseline"/>
    </w:pPr>
    <w:rPr>
      <w:rFonts w:eastAsia="MS Mincho"/>
      <w:lang w:val="en-US"/>
    </w:rPr>
  </w:style>
  <w:style w:type="paragraph" w:styleId="Textodenotadefim">
    <w:name w:val="endnote text"/>
    <w:basedOn w:val="Normal"/>
    <w:link w:val="TextodenotadefimChar"/>
    <w:rsid w:val="00B17970"/>
    <w:pPr>
      <w:widowControl w:val="0"/>
      <w:spacing w:line="280" w:lineRule="exact"/>
      <w:jc w:val="both"/>
      <w:textAlignment w:val="baseline"/>
    </w:pPr>
    <w:rPr>
      <w:rFonts w:ascii="Frutiger 45 Light" w:eastAsia="MS Mincho" w:hAnsi="Frutiger 45 Light"/>
      <w:lang w:val="x-none" w:eastAsia="x-none"/>
    </w:rPr>
  </w:style>
  <w:style w:type="character" w:customStyle="1" w:styleId="TextodenotadefimChar">
    <w:name w:val="Texto de nota de fim Char"/>
    <w:basedOn w:val="Fontepargpadro"/>
    <w:link w:val="Textodenotadefim"/>
    <w:rsid w:val="00B17970"/>
    <w:rPr>
      <w:rFonts w:ascii="Frutiger 45 Light" w:eastAsia="MS Mincho" w:hAnsi="Frutiger 45 Light"/>
      <w:lang w:val="x-none" w:eastAsia="x-none"/>
    </w:rPr>
  </w:style>
  <w:style w:type="paragraph" w:styleId="Lista">
    <w:name w:val="List"/>
    <w:basedOn w:val="Corpodetexto"/>
    <w:uiPriority w:val="99"/>
    <w:rsid w:val="00B17970"/>
    <w:pPr>
      <w:widowControl w:val="0"/>
      <w:suppressAutoHyphens/>
      <w:autoSpaceDN/>
      <w:spacing w:after="120" w:line="360" w:lineRule="atLeast"/>
      <w:jc w:val="both"/>
      <w:textAlignment w:val="baseline"/>
    </w:pPr>
    <w:rPr>
      <w:rFonts w:eastAsia="MS Mincho" w:cs="Tahoma"/>
      <w:sz w:val="20"/>
      <w:szCs w:val="20"/>
      <w:lang w:eastAsia="ar-SA"/>
    </w:rPr>
  </w:style>
  <w:style w:type="paragraph" w:styleId="Numerada">
    <w:name w:val="List Number"/>
    <w:basedOn w:val="Normal"/>
    <w:rsid w:val="003A273C"/>
    <w:pPr>
      <w:widowControl w:val="0"/>
      <w:numPr>
        <w:numId w:val="4"/>
      </w:numPr>
      <w:tabs>
        <w:tab w:val="clear" w:pos="360"/>
        <w:tab w:val="num" w:pos="720"/>
      </w:tabs>
      <w:autoSpaceDE/>
      <w:autoSpaceDN/>
      <w:spacing w:line="360" w:lineRule="atLeast"/>
      <w:ind w:left="720" w:hanging="720"/>
      <w:jc w:val="both"/>
      <w:textAlignment w:val="baseline"/>
    </w:pPr>
    <w:rPr>
      <w:rFonts w:eastAsia="MS Mincho"/>
      <w:sz w:val="18"/>
      <w:szCs w:val="18"/>
      <w:lang w:val="en-US"/>
    </w:rPr>
  </w:style>
  <w:style w:type="paragraph" w:styleId="Commarcadores2">
    <w:name w:val="List Bullet 2"/>
    <w:basedOn w:val="Normal"/>
    <w:autoRedefine/>
    <w:rsid w:val="003A273C"/>
    <w:pPr>
      <w:widowControl w:val="0"/>
      <w:numPr>
        <w:numId w:val="5"/>
      </w:numPr>
      <w:tabs>
        <w:tab w:val="clear" w:pos="643"/>
        <w:tab w:val="num" w:pos="720"/>
      </w:tabs>
      <w:spacing w:after="240" w:line="360" w:lineRule="atLeast"/>
      <w:ind w:left="720"/>
      <w:jc w:val="both"/>
      <w:textAlignment w:val="baseline"/>
    </w:pPr>
    <w:rPr>
      <w:rFonts w:ascii="Frutiger 45 Light" w:eastAsia="MS Mincho" w:hAnsi="Frutiger 45 Light"/>
    </w:rPr>
  </w:style>
  <w:style w:type="paragraph" w:styleId="Commarcadores4">
    <w:name w:val="List Bullet 4"/>
    <w:basedOn w:val="Normal"/>
    <w:autoRedefine/>
    <w:rsid w:val="003A273C"/>
    <w:pPr>
      <w:widowControl w:val="0"/>
      <w:numPr>
        <w:numId w:val="6"/>
      </w:numPr>
      <w:tabs>
        <w:tab w:val="clear" w:pos="1209"/>
        <w:tab w:val="num" w:pos="1440"/>
      </w:tabs>
      <w:spacing w:line="360" w:lineRule="atLeast"/>
      <w:ind w:left="1440"/>
      <w:jc w:val="both"/>
      <w:textAlignment w:val="baseline"/>
    </w:pPr>
    <w:rPr>
      <w:rFonts w:ascii="Frutiger 45 Light" w:eastAsia="MS Mincho" w:hAnsi="Frutiger 45 Light"/>
    </w:rPr>
  </w:style>
  <w:style w:type="paragraph" w:styleId="Commarcadores5">
    <w:name w:val="List Bullet 5"/>
    <w:basedOn w:val="Normal"/>
    <w:autoRedefine/>
    <w:rsid w:val="003A273C"/>
    <w:pPr>
      <w:widowControl w:val="0"/>
      <w:numPr>
        <w:numId w:val="7"/>
      </w:numPr>
      <w:tabs>
        <w:tab w:val="clear" w:pos="1492"/>
        <w:tab w:val="num" w:pos="1800"/>
      </w:tabs>
      <w:autoSpaceDE/>
      <w:autoSpaceDN/>
      <w:spacing w:line="360" w:lineRule="atLeast"/>
      <w:ind w:left="1800"/>
      <w:jc w:val="both"/>
      <w:textAlignment w:val="baseline"/>
    </w:pPr>
    <w:rPr>
      <w:rFonts w:eastAsia="MS Mincho"/>
      <w:lang w:val="en-US" w:eastAsia="en-US"/>
    </w:rPr>
  </w:style>
  <w:style w:type="paragraph" w:styleId="Saudao">
    <w:name w:val="Salutation"/>
    <w:basedOn w:val="Normal"/>
    <w:next w:val="Normal"/>
    <w:link w:val="SaudaoChar"/>
    <w:uiPriority w:val="99"/>
    <w:rsid w:val="00B17970"/>
    <w:pPr>
      <w:widowControl w:val="0"/>
      <w:spacing w:line="360" w:lineRule="atLeast"/>
      <w:jc w:val="both"/>
      <w:textAlignment w:val="baseline"/>
    </w:pPr>
    <w:rPr>
      <w:rFonts w:ascii="Frutiger 45 Light" w:eastAsia="MS Mincho" w:hAnsi="Frutiger 45 Light"/>
      <w:sz w:val="24"/>
      <w:szCs w:val="24"/>
      <w:lang w:val="x-none" w:eastAsia="x-none"/>
    </w:rPr>
  </w:style>
  <w:style w:type="character" w:customStyle="1" w:styleId="SaudaoChar">
    <w:name w:val="Saudação Char"/>
    <w:basedOn w:val="Fontepargpadro"/>
    <w:link w:val="Saudao"/>
    <w:uiPriority w:val="99"/>
    <w:rsid w:val="00B17970"/>
    <w:rPr>
      <w:rFonts w:ascii="Frutiger 45 Light" w:eastAsia="MS Mincho" w:hAnsi="Frutiger 45 Light"/>
      <w:sz w:val="24"/>
      <w:szCs w:val="24"/>
      <w:lang w:val="x-none" w:eastAsia="x-none"/>
    </w:rPr>
  </w:style>
  <w:style w:type="paragraph" w:styleId="Data">
    <w:name w:val="Date"/>
    <w:basedOn w:val="Normal"/>
    <w:next w:val="Normal"/>
    <w:link w:val="DataChar"/>
    <w:rsid w:val="00B17970"/>
    <w:pPr>
      <w:widowControl w:val="0"/>
      <w:spacing w:after="240" w:line="360" w:lineRule="atLeast"/>
      <w:jc w:val="both"/>
      <w:textAlignment w:val="baseline"/>
    </w:pPr>
    <w:rPr>
      <w:rFonts w:ascii="Book Antiqua" w:eastAsia="MS Mincho" w:hAnsi="Book Antiqua"/>
      <w:lang w:val="x-none" w:eastAsia="x-none"/>
    </w:rPr>
  </w:style>
  <w:style w:type="character" w:customStyle="1" w:styleId="DataChar">
    <w:name w:val="Data Char"/>
    <w:basedOn w:val="Fontepargpadro"/>
    <w:link w:val="Data"/>
    <w:rsid w:val="00B17970"/>
    <w:rPr>
      <w:rFonts w:ascii="Book Antiqua" w:eastAsia="MS Mincho" w:hAnsi="Book Antiqua"/>
      <w:lang w:val="x-none" w:eastAsia="x-none"/>
    </w:rPr>
  </w:style>
  <w:style w:type="paragraph" w:styleId="Primeirorecuodecorpodetexto">
    <w:name w:val="Body Text First Indent"/>
    <w:basedOn w:val="Corpodetexto"/>
    <w:link w:val="PrimeirorecuodecorpodetextoChar"/>
    <w:rsid w:val="00B17970"/>
    <w:pPr>
      <w:widowControl w:val="0"/>
      <w:spacing w:after="120" w:line="360" w:lineRule="atLeast"/>
      <w:ind w:firstLine="210"/>
      <w:jc w:val="both"/>
      <w:textAlignment w:val="baseline"/>
    </w:pPr>
    <w:rPr>
      <w:rFonts w:ascii="Frutiger 45 Light" w:eastAsia="MS Mincho" w:hAnsi="Frutiger 45 Light"/>
      <w:b/>
      <w:bCs/>
      <w:sz w:val="24"/>
      <w:szCs w:val="24"/>
      <w:lang w:val="x-none" w:eastAsia="x-none"/>
    </w:rPr>
  </w:style>
  <w:style w:type="character" w:customStyle="1" w:styleId="PrimeirorecuodecorpodetextoChar">
    <w:name w:val="Primeiro recuo de corpo de texto Char"/>
    <w:basedOn w:val="CorpodetextoChar"/>
    <w:link w:val="Primeirorecuodecorpodetexto"/>
    <w:rsid w:val="00B17970"/>
    <w:rPr>
      <w:rFonts w:ascii="Frutiger 45 Light" w:eastAsia="MS Mincho" w:hAnsi="Frutiger 45 Light"/>
      <w:b/>
      <w:bCs/>
      <w:sz w:val="24"/>
      <w:szCs w:val="24"/>
      <w:lang w:val="x-none" w:eastAsia="x-none"/>
    </w:rPr>
  </w:style>
  <w:style w:type="character" w:customStyle="1" w:styleId="CorpodetextoChar1">
    <w:name w:val="Corpo de texto Char1"/>
    <w:aliases w:val="bt Char1,b Char2,!Body Text .5s2(J) Char1,BT Char1,body text Char1,CG-Single Sp 0.5 Char1,s2 Char1,!Body Text .5(J) Char1,5 Char1,bt wide Char1,Body Text Char1 Char1,Body Text Char Char Char1,b Char Char Char1,b Char1 Char1,bd Char1"/>
    <w:uiPriority w:val="99"/>
    <w:rsid w:val="00B17970"/>
    <w:rPr>
      <w:b/>
      <w:bCs/>
      <w:i/>
      <w:iCs/>
      <w:sz w:val="24"/>
      <w:szCs w:val="24"/>
      <w:lang w:eastAsia="ja-JP"/>
    </w:rPr>
  </w:style>
  <w:style w:type="paragraph" w:customStyle="1" w:styleId="CharChar1CharCharChar1CharCharCharCharCharChar">
    <w:name w:val="Char Char1 Char Char Char1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1">
    <w:name w:val="Char Char1 Char Char Char1"/>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BodyText31">
    <w:name w:val="Body Text 31"/>
    <w:basedOn w:val="Normal"/>
    <w:rsid w:val="00B17970"/>
    <w:pPr>
      <w:widowControl w:val="0"/>
      <w:tabs>
        <w:tab w:val="left" w:pos="1418"/>
      </w:tabs>
      <w:autoSpaceDE/>
      <w:autoSpaceDN/>
      <w:spacing w:line="360" w:lineRule="atLeast"/>
      <w:jc w:val="both"/>
      <w:textAlignment w:val="baseline"/>
    </w:pPr>
    <w:rPr>
      <w:rFonts w:eastAsia="MS Mincho"/>
      <w:b/>
      <w:bCs/>
      <w:sz w:val="24"/>
      <w:szCs w:val="24"/>
    </w:rPr>
  </w:style>
  <w:style w:type="paragraph" w:customStyle="1" w:styleId="TableFootnote">
    <w:name w:val="Table Footnote"/>
    <w:basedOn w:val="Normal"/>
    <w:rsid w:val="00B17970"/>
    <w:pPr>
      <w:widowControl w:val="0"/>
      <w:suppressAutoHyphens/>
      <w:autoSpaceDE/>
      <w:autoSpaceDN/>
      <w:spacing w:line="360" w:lineRule="atLeast"/>
      <w:ind w:left="720" w:hanging="720"/>
      <w:jc w:val="both"/>
      <w:textAlignment w:val="baseline"/>
    </w:pPr>
    <w:rPr>
      <w:rFonts w:eastAsia="MS Mincho"/>
      <w:sz w:val="18"/>
      <w:lang w:val="en-US" w:eastAsia="ar-SA"/>
    </w:rPr>
  </w:style>
  <w:style w:type="paragraph" w:customStyle="1" w:styleId="P1tblcolhd">
    <w:name w:val="P1 tbl col hd"/>
    <w:basedOn w:val="Normal"/>
    <w:rsid w:val="00B17970"/>
    <w:pPr>
      <w:widowControl w:val="0"/>
      <w:autoSpaceDE/>
      <w:autoSpaceDN/>
      <w:spacing w:line="220" w:lineRule="atLeast"/>
      <w:jc w:val="center"/>
      <w:textAlignment w:val="baseline"/>
    </w:pPr>
    <w:rPr>
      <w:rFonts w:ascii="Frutiger 45 Light" w:eastAsia="MS Mincho" w:hAnsi="Frutiger 45 Light"/>
      <w:b/>
      <w:sz w:val="18"/>
      <w:szCs w:val="24"/>
      <w:lang w:val="en-US"/>
    </w:rPr>
  </w:style>
  <w:style w:type="paragraph" w:customStyle="1" w:styleId="TableText">
    <w:name w:val="Table Text"/>
    <w:basedOn w:val="Normal"/>
    <w:rsid w:val="00B17970"/>
    <w:pPr>
      <w:widowControl w:val="0"/>
      <w:suppressAutoHyphens/>
      <w:autoSpaceDN/>
      <w:spacing w:line="360" w:lineRule="atLeast"/>
      <w:jc w:val="both"/>
      <w:textAlignment w:val="baseline"/>
    </w:pPr>
    <w:rPr>
      <w:rFonts w:eastAsia="MS Mincho"/>
      <w:lang w:val="en-US" w:eastAsia="ar-SA"/>
    </w:rPr>
  </w:style>
  <w:style w:type="paragraph" w:customStyle="1" w:styleId="para10">
    <w:name w:val="para10"/>
    <w:uiPriority w:val="99"/>
    <w:rsid w:val="00B17970"/>
    <w:pPr>
      <w:widowControl w:val="0"/>
      <w:tabs>
        <w:tab w:val="left" w:pos="0"/>
        <w:tab w:val="left" w:pos="1418"/>
        <w:tab w:val="left" w:pos="2835"/>
        <w:tab w:val="left" w:pos="4252"/>
      </w:tabs>
      <w:adjustRightInd w:val="0"/>
      <w:spacing w:before="121" w:line="232" w:lineRule="atLeast"/>
      <w:jc w:val="both"/>
      <w:textAlignment w:val="baseline"/>
    </w:pPr>
    <w:rPr>
      <w:rFonts w:ascii="Times" w:eastAsia="MS Mincho" w:hAnsi="Times"/>
      <w:lang w:eastAsia="en-US"/>
    </w:rPr>
  </w:style>
  <w:style w:type="paragraph" w:customStyle="1" w:styleId="Table">
    <w:name w:val="Table"/>
    <w:basedOn w:val="Normal"/>
    <w:rsid w:val="00B17970"/>
    <w:pPr>
      <w:widowControl w:val="0"/>
      <w:suppressAutoHyphens/>
      <w:autoSpaceDE/>
      <w:autoSpaceDN/>
      <w:spacing w:line="360" w:lineRule="atLeast"/>
      <w:jc w:val="both"/>
      <w:textAlignment w:val="baseline"/>
    </w:pPr>
    <w:rPr>
      <w:rFonts w:eastAsia="MS Mincho"/>
      <w:lang w:val="en-US" w:eastAsia="ar-SA"/>
    </w:rPr>
  </w:style>
  <w:style w:type="paragraph" w:customStyle="1" w:styleId="Title20">
    <w:name w:val="Title2"/>
    <w:basedOn w:val="Normal"/>
    <w:next w:val="Primeirorecuodecorpodetexto1"/>
    <w:rsid w:val="00B17970"/>
    <w:pPr>
      <w:keepNext/>
      <w:keepLines/>
      <w:widowControl w:val="0"/>
      <w:suppressAutoHyphens/>
      <w:autoSpaceDN/>
      <w:spacing w:after="200" w:line="360" w:lineRule="atLeast"/>
      <w:jc w:val="both"/>
      <w:textAlignment w:val="baseline"/>
    </w:pPr>
    <w:rPr>
      <w:rFonts w:eastAsia="MS Mincho"/>
      <w:b/>
      <w:bCs/>
      <w:sz w:val="24"/>
      <w:szCs w:val="24"/>
      <w:lang w:val="en-US" w:eastAsia="ar-SA"/>
    </w:rPr>
  </w:style>
  <w:style w:type="paragraph" w:customStyle="1" w:styleId="TableHead">
    <w:name w:val="Table Head"/>
    <w:basedOn w:val="Normal"/>
    <w:rsid w:val="00B17970"/>
    <w:pPr>
      <w:widowControl w:val="0"/>
      <w:pBdr>
        <w:bottom w:val="single" w:sz="4" w:space="1" w:color="auto"/>
      </w:pBdr>
      <w:autoSpaceDE/>
      <w:autoSpaceDN/>
      <w:spacing w:line="360" w:lineRule="atLeast"/>
      <w:jc w:val="center"/>
      <w:textAlignment w:val="baseline"/>
    </w:pPr>
    <w:rPr>
      <w:rFonts w:eastAsia="MS Mincho"/>
      <w:b/>
      <w:bCs/>
      <w:sz w:val="16"/>
      <w:szCs w:val="16"/>
      <w:lang w:val="en-US"/>
    </w:rPr>
  </w:style>
  <w:style w:type="paragraph" w:customStyle="1" w:styleId="bodytext2sgl0">
    <w:name w:val="bodytext2sgl"/>
    <w:basedOn w:val="Normal"/>
    <w:rsid w:val="00B17970"/>
    <w:pPr>
      <w:widowControl w:val="0"/>
      <w:autoSpaceDE/>
      <w:autoSpaceDN/>
      <w:spacing w:before="100" w:beforeAutospacing="1" w:after="100" w:afterAutospacing="1" w:line="360" w:lineRule="atLeast"/>
      <w:jc w:val="both"/>
      <w:textAlignment w:val="baseline"/>
    </w:pPr>
    <w:rPr>
      <w:rFonts w:eastAsia="MS Mincho"/>
      <w:sz w:val="24"/>
      <w:szCs w:val="24"/>
    </w:rPr>
  </w:style>
  <w:style w:type="paragraph" w:customStyle="1" w:styleId="LP8">
    <w:name w:val="LP8"/>
    <w:rsid w:val="00B17970"/>
    <w:pPr>
      <w:widowControl w:val="0"/>
      <w:autoSpaceDE w:val="0"/>
      <w:autoSpaceDN w:val="0"/>
      <w:adjustRightInd w:val="0"/>
      <w:spacing w:line="360" w:lineRule="atLeast"/>
      <w:jc w:val="both"/>
      <w:textAlignment w:val="baseline"/>
    </w:pPr>
    <w:rPr>
      <w:rFonts w:eastAsia="MS Mincho"/>
      <w:noProof/>
      <w:sz w:val="16"/>
      <w:szCs w:val="16"/>
    </w:rPr>
  </w:style>
  <w:style w:type="paragraph" w:customStyle="1" w:styleId="dpwfdpf0">
    <w:name w:val="dpwfdpf"/>
    <w:basedOn w:val="Normal"/>
    <w:rsid w:val="00B17970"/>
    <w:pPr>
      <w:widowControl w:val="0"/>
      <w:autoSpaceDE/>
      <w:autoSpaceDN/>
      <w:spacing w:after="200" w:line="360" w:lineRule="atLeast"/>
      <w:ind w:firstLine="360"/>
      <w:jc w:val="both"/>
      <w:textAlignment w:val="baseline"/>
    </w:pPr>
  </w:style>
  <w:style w:type="paragraph" w:customStyle="1" w:styleId="H5">
    <w:name w:val="H5"/>
    <w:basedOn w:val="Normal"/>
    <w:next w:val="Normal"/>
    <w:rsid w:val="00B17970"/>
    <w:pPr>
      <w:keepNext/>
      <w:widowControl w:val="0"/>
      <w:autoSpaceDE/>
      <w:autoSpaceDN/>
      <w:spacing w:before="100" w:after="100" w:line="360" w:lineRule="atLeast"/>
      <w:jc w:val="both"/>
      <w:textAlignment w:val="baseline"/>
    </w:pPr>
    <w:rPr>
      <w:rFonts w:eastAsia="MS Mincho"/>
      <w:b/>
      <w:szCs w:val="24"/>
    </w:rPr>
  </w:style>
  <w:style w:type="paragraph" w:customStyle="1" w:styleId="BodyText22">
    <w:name w:val="Body Text 22"/>
    <w:basedOn w:val="Normal"/>
    <w:rsid w:val="00B17970"/>
    <w:pPr>
      <w:widowControl w:val="0"/>
      <w:autoSpaceDE/>
      <w:autoSpaceDN/>
      <w:spacing w:line="360" w:lineRule="atLeast"/>
      <w:jc w:val="both"/>
      <w:textAlignment w:val="baseline"/>
    </w:pPr>
    <w:rPr>
      <w:rFonts w:eastAsia="MS Mincho"/>
      <w:szCs w:val="24"/>
    </w:rPr>
  </w:style>
  <w:style w:type="paragraph" w:customStyle="1" w:styleId="BodyText23">
    <w:name w:val="Body Text 23"/>
    <w:basedOn w:val="Normal"/>
    <w:rsid w:val="00B17970"/>
    <w:pPr>
      <w:widowControl w:val="0"/>
      <w:autoSpaceDE/>
      <w:autoSpaceDN/>
      <w:spacing w:line="360" w:lineRule="atLeast"/>
      <w:jc w:val="both"/>
      <w:textAlignment w:val="baseline"/>
    </w:pPr>
    <w:rPr>
      <w:rFonts w:eastAsia="MS Mincho"/>
      <w:szCs w:val="24"/>
    </w:rPr>
  </w:style>
  <w:style w:type="paragraph" w:customStyle="1" w:styleId="tt2">
    <w:name w:val="tt2"/>
    <w:basedOn w:val="Ttulo5"/>
    <w:rsid w:val="00B17970"/>
    <w:pPr>
      <w:keepNext w:val="0"/>
      <w:widowControl w:val="0"/>
      <w:overflowPunct w:val="0"/>
      <w:spacing w:line="360" w:lineRule="atLeast"/>
      <w:ind w:left="0" w:right="0"/>
      <w:jc w:val="both"/>
      <w:textAlignment w:val="baseline"/>
    </w:pPr>
    <w:rPr>
      <w:rFonts w:ascii="Book Antiqua" w:eastAsia="MS Mincho" w:hAnsi="Book Antiqua"/>
      <w:iCs/>
      <w:color w:val="auto"/>
      <w:sz w:val="20"/>
      <w:szCs w:val="26"/>
      <w:lang w:val="x-none" w:eastAsia="x-none"/>
    </w:rPr>
  </w:style>
  <w:style w:type="paragraph" w:customStyle="1" w:styleId="Duda">
    <w:name w:val="Duda"/>
    <w:basedOn w:val="Normal"/>
    <w:rsid w:val="00B17970"/>
    <w:pPr>
      <w:widowControl w:val="0"/>
      <w:autoSpaceDE/>
      <w:autoSpaceDN/>
      <w:spacing w:line="360" w:lineRule="atLeast"/>
      <w:jc w:val="both"/>
      <w:textAlignment w:val="baseline"/>
    </w:pPr>
    <w:rPr>
      <w:rFonts w:ascii="Arial Narrow" w:eastAsia="MS Mincho" w:hAnsi="Arial Narrow"/>
    </w:rPr>
  </w:style>
  <w:style w:type="paragraph" w:customStyle="1" w:styleId="Ttulo1AgmtArticleNumber">
    <w:name w:val="Título 1.Agmt Article Number"/>
    <w:basedOn w:val="Normal"/>
    <w:next w:val="Normal"/>
    <w:rsid w:val="00B17970"/>
    <w:pPr>
      <w:keepNext/>
      <w:widowControl w:val="0"/>
      <w:autoSpaceDE/>
      <w:autoSpaceDN/>
      <w:spacing w:line="360" w:lineRule="atLeast"/>
      <w:jc w:val="both"/>
      <w:textAlignment w:val="baseline"/>
    </w:pPr>
    <w:rPr>
      <w:rFonts w:eastAsia="MS Mincho"/>
      <w:b/>
      <w:sz w:val="24"/>
      <w:szCs w:val="24"/>
    </w:rPr>
  </w:style>
  <w:style w:type="paragraph" w:customStyle="1" w:styleId="BodyText26">
    <w:name w:val="Body Text 26"/>
    <w:basedOn w:val="Normal"/>
    <w:rsid w:val="00B17970"/>
    <w:pPr>
      <w:widowControl w:val="0"/>
      <w:suppressAutoHyphens/>
      <w:autoSpaceDE/>
      <w:autoSpaceDN/>
      <w:spacing w:line="360" w:lineRule="atLeast"/>
      <w:jc w:val="both"/>
      <w:textAlignment w:val="baseline"/>
    </w:pPr>
    <w:rPr>
      <w:rFonts w:eastAsia="MS Mincho"/>
      <w:lang w:eastAsia="ar-SA"/>
    </w:rPr>
  </w:style>
  <w:style w:type="paragraph" w:customStyle="1" w:styleId="SecTitleCntr">
    <w:name w:val="SecTitleCntr"/>
    <w:basedOn w:val="Normal"/>
    <w:rsid w:val="00B17970"/>
    <w:pPr>
      <w:widowControl w:val="0"/>
      <w:spacing w:after="240" w:line="360" w:lineRule="atLeast"/>
      <w:jc w:val="center"/>
      <w:textAlignment w:val="baseline"/>
    </w:pPr>
    <w:rPr>
      <w:rFonts w:eastAsia="MS Mincho"/>
      <w:b/>
      <w:bCs/>
      <w:lang w:val="en-US" w:eastAsia="en-US"/>
    </w:rPr>
  </w:style>
  <w:style w:type="paragraph" w:customStyle="1" w:styleId="subtexto1">
    <w:name w:val="subtexto 1"/>
    <w:rsid w:val="00B17970"/>
    <w:pPr>
      <w:widowControl w:val="0"/>
      <w:tabs>
        <w:tab w:val="left" w:pos="624"/>
        <w:tab w:val="left" w:pos="898"/>
        <w:tab w:val="left" w:pos="1301"/>
        <w:tab w:val="left" w:pos="4876"/>
      </w:tabs>
      <w:adjustRightInd w:val="0"/>
      <w:spacing w:after="57" w:line="360" w:lineRule="atLeast"/>
      <w:jc w:val="both"/>
      <w:textAlignment w:val="baseline"/>
    </w:pPr>
    <w:rPr>
      <w:rFonts w:eastAsia="MS Mincho"/>
      <w:sz w:val="24"/>
      <w:szCs w:val="24"/>
    </w:rPr>
  </w:style>
  <w:style w:type="paragraph" w:customStyle="1" w:styleId="tulo5">
    <w:name w:val="tulo 5"/>
    <w:rsid w:val="00B17970"/>
    <w:pPr>
      <w:keepNext/>
      <w:widowControl w:val="0"/>
      <w:adjustRightInd w:val="0"/>
      <w:spacing w:line="360" w:lineRule="atLeast"/>
      <w:jc w:val="center"/>
      <w:textAlignment w:val="baseline"/>
    </w:pPr>
    <w:rPr>
      <w:rFonts w:ascii="Helvetica" w:eastAsia="MS Mincho" w:hAnsi="Helvetica"/>
      <w:b/>
      <w:lang w:eastAsia="en-US"/>
    </w:rPr>
  </w:style>
  <w:style w:type="paragraph" w:customStyle="1" w:styleId="05ATENOcarta">
    <w:name w:val="05. «ATENÇÃO» carta"/>
    <w:basedOn w:val="Normal"/>
    <w:rsid w:val="00B17970"/>
    <w:pPr>
      <w:widowControl w:val="0"/>
      <w:autoSpaceDE/>
      <w:autoSpaceDN/>
      <w:spacing w:after="260" w:line="220" w:lineRule="atLeast"/>
      <w:jc w:val="both"/>
      <w:textAlignment w:val="baseline"/>
    </w:pPr>
    <w:rPr>
      <w:rFonts w:ascii="Times" w:eastAsia="MS Mincho" w:hAnsi="Times"/>
      <w:sz w:val="22"/>
    </w:rPr>
  </w:style>
  <w:style w:type="paragraph" w:customStyle="1" w:styleId="Corpodetexto211">
    <w:name w:val="Corpo de texto 211"/>
    <w:aliases w:val="Corpo de texto 2111"/>
    <w:basedOn w:val="Normal"/>
    <w:rsid w:val="00B17970"/>
    <w:pPr>
      <w:widowControl w:val="0"/>
      <w:autoSpaceDE/>
      <w:autoSpaceDN/>
      <w:spacing w:line="360" w:lineRule="atLeast"/>
      <w:jc w:val="both"/>
      <w:textAlignment w:val="baseline"/>
    </w:pPr>
    <w:rPr>
      <w:rFonts w:eastAsia="MS Mincho"/>
      <w:sz w:val="24"/>
      <w:szCs w:val="24"/>
      <w:lang w:val="en-AU"/>
    </w:rPr>
  </w:style>
  <w:style w:type="paragraph" w:customStyle="1" w:styleId="Corpodetexto31">
    <w:name w:val="Corpo de texto 31"/>
    <w:aliases w:val="Corpo de texto 311"/>
    <w:basedOn w:val="Normal"/>
    <w:rsid w:val="00B17970"/>
    <w:pPr>
      <w:widowControl w:val="0"/>
      <w:tabs>
        <w:tab w:val="left" w:pos="1418"/>
      </w:tabs>
      <w:autoSpaceDE/>
      <w:autoSpaceDN/>
      <w:spacing w:line="360" w:lineRule="atLeast"/>
      <w:jc w:val="both"/>
      <w:textAlignment w:val="baseline"/>
    </w:pPr>
    <w:rPr>
      <w:rFonts w:eastAsia="MS Mincho"/>
      <w:b/>
      <w:bCs/>
      <w:sz w:val="24"/>
      <w:szCs w:val="24"/>
    </w:rPr>
  </w:style>
  <w:style w:type="paragraph" w:customStyle="1" w:styleId="Textosemformatao1">
    <w:name w:val="Texto sem formatação1"/>
    <w:aliases w:val="Texto sem formatação11"/>
    <w:basedOn w:val="Normal"/>
    <w:rsid w:val="00B17970"/>
    <w:pPr>
      <w:widowControl w:val="0"/>
      <w:autoSpaceDE/>
      <w:autoSpaceDN/>
      <w:spacing w:line="360" w:lineRule="atLeast"/>
      <w:jc w:val="both"/>
      <w:textAlignment w:val="baseline"/>
    </w:pPr>
    <w:rPr>
      <w:rFonts w:ascii="Courier New" w:eastAsia="MS Mincho" w:hAnsi="Courier New" w:cs="MS Mincho"/>
    </w:rPr>
  </w:style>
  <w:style w:type="paragraph" w:customStyle="1" w:styleId="N">
    <w:name w:val="N"/>
    <w:rsid w:val="00B17970"/>
    <w:pPr>
      <w:widowControl w:val="0"/>
      <w:adjustRightInd w:val="0"/>
      <w:spacing w:line="240" w:lineRule="exact"/>
      <w:jc w:val="both"/>
      <w:textAlignment w:val="baseline"/>
    </w:pPr>
    <w:rPr>
      <w:rFonts w:ascii="Arial" w:eastAsia="MS Mincho" w:hAnsi="Arial" w:cs="Arial"/>
      <w:sz w:val="22"/>
      <w:szCs w:val="22"/>
      <w:lang w:val="pt-PT"/>
    </w:rPr>
  </w:style>
  <w:style w:type="paragraph" w:customStyle="1" w:styleId="SUBTEXTO">
    <w:name w:val="SUBTEXTO"/>
    <w:rsid w:val="00B17970"/>
    <w:pPr>
      <w:widowControl w:val="0"/>
      <w:tabs>
        <w:tab w:val="left" w:pos="230"/>
        <w:tab w:val="left" w:pos="504"/>
        <w:tab w:val="left" w:pos="3065"/>
        <w:tab w:val="left" w:pos="4482"/>
      </w:tabs>
      <w:adjustRightInd w:val="0"/>
      <w:spacing w:before="163" w:after="57" w:line="360" w:lineRule="atLeast"/>
      <w:ind w:left="230"/>
      <w:jc w:val="both"/>
      <w:textAlignment w:val="baseline"/>
    </w:pPr>
    <w:rPr>
      <w:rFonts w:ascii="Times" w:eastAsia="MS Mincho" w:hAnsi="Times" w:cs="Courier New"/>
      <w:b/>
      <w:bCs/>
      <w:sz w:val="24"/>
      <w:szCs w:val="24"/>
    </w:rPr>
  </w:style>
  <w:style w:type="paragraph" w:customStyle="1" w:styleId="4x3cell">
    <w:name w:val="4x3:cell"/>
    <w:rsid w:val="00B17970"/>
    <w:pPr>
      <w:widowControl w:val="0"/>
      <w:tabs>
        <w:tab w:val="left" w:pos="0"/>
        <w:tab w:val="left" w:pos="720"/>
        <w:tab w:val="left" w:pos="1440"/>
        <w:tab w:val="left" w:pos="2160"/>
      </w:tabs>
      <w:adjustRightInd w:val="0"/>
      <w:spacing w:after="38" w:line="267" w:lineRule="atLeast"/>
      <w:jc w:val="both"/>
      <w:textAlignment w:val="baseline"/>
    </w:pPr>
    <w:rPr>
      <w:rFonts w:ascii="Times" w:eastAsia="MS Mincho" w:hAnsi="Times" w:cs="Courier New"/>
      <w:sz w:val="24"/>
      <w:szCs w:val="24"/>
    </w:rPr>
  </w:style>
  <w:style w:type="paragraph" w:customStyle="1" w:styleId="4x3-1cell">
    <w:name w:val="4x3-1:cell"/>
    <w:rsid w:val="00B17970"/>
    <w:pPr>
      <w:widowControl w:val="0"/>
      <w:tabs>
        <w:tab w:val="left" w:pos="0"/>
        <w:tab w:val="left" w:pos="720"/>
        <w:tab w:val="left" w:pos="1440"/>
        <w:tab w:val="left" w:pos="2160"/>
      </w:tabs>
      <w:adjustRightInd w:val="0"/>
      <w:spacing w:before="36" w:after="38" w:line="222" w:lineRule="atLeast"/>
      <w:jc w:val="center"/>
      <w:textAlignment w:val="baseline"/>
    </w:pPr>
    <w:rPr>
      <w:rFonts w:ascii="Times" w:eastAsia="MS Mincho" w:hAnsi="Times" w:cs="Courier New"/>
    </w:rPr>
  </w:style>
  <w:style w:type="paragraph" w:customStyle="1" w:styleId="paraL1">
    <w:name w:val="para_L1"/>
    <w:rsid w:val="00B17970"/>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djustRightInd w:val="0"/>
      <w:spacing w:before="25" w:after="57" w:line="288" w:lineRule="atLeast"/>
      <w:ind w:left="283" w:firstLine="283"/>
      <w:jc w:val="both"/>
      <w:textAlignment w:val="baseline"/>
    </w:pPr>
    <w:rPr>
      <w:rFonts w:ascii="Times" w:eastAsia="MS Mincho" w:hAnsi="Times" w:cs="Courier New"/>
      <w:sz w:val="24"/>
      <w:szCs w:val="24"/>
    </w:rPr>
  </w:style>
  <w:style w:type="paragraph" w:customStyle="1" w:styleId="Blockquote">
    <w:name w:val="Blockquote"/>
    <w:basedOn w:val="Normal"/>
    <w:rsid w:val="00B17970"/>
    <w:pPr>
      <w:widowControl w:val="0"/>
      <w:autoSpaceDE/>
      <w:autoSpaceDN/>
      <w:spacing w:before="100" w:after="100" w:line="360" w:lineRule="atLeast"/>
      <w:ind w:left="360" w:right="360"/>
      <w:jc w:val="both"/>
      <w:textAlignment w:val="baseline"/>
    </w:pPr>
    <w:rPr>
      <w:rFonts w:eastAsia="MS Mincho"/>
      <w:sz w:val="24"/>
      <w:szCs w:val="24"/>
    </w:rPr>
  </w:style>
  <w:style w:type="paragraph" w:customStyle="1" w:styleId="Corpodetextobt">
    <w:name w:val="Corpo de texto.bt"/>
    <w:basedOn w:val="Normal"/>
    <w:rsid w:val="00B17970"/>
    <w:pPr>
      <w:widowControl w:val="0"/>
      <w:tabs>
        <w:tab w:val="left" w:pos="709"/>
      </w:tabs>
      <w:autoSpaceDE/>
      <w:autoSpaceDN/>
      <w:spacing w:after="240" w:line="360" w:lineRule="atLeast"/>
      <w:ind w:firstLine="709"/>
      <w:jc w:val="both"/>
      <w:textAlignment w:val="baseline"/>
    </w:pPr>
    <w:rPr>
      <w:rFonts w:eastAsia="MS Mincho"/>
      <w:szCs w:val="24"/>
    </w:rPr>
  </w:style>
  <w:style w:type="paragraph" w:customStyle="1" w:styleId="Para0">
    <w:name w:val="Para"/>
    <w:basedOn w:val="Normal"/>
    <w:rsid w:val="00B17970"/>
    <w:pPr>
      <w:widowControl w:val="0"/>
      <w:overflowPunct w:val="0"/>
      <w:spacing w:before="240" w:line="360" w:lineRule="atLeast"/>
      <w:jc w:val="both"/>
      <w:textAlignment w:val="baseline"/>
    </w:pPr>
    <w:rPr>
      <w:rFonts w:eastAsia="MS Mincho"/>
      <w:color w:val="000000"/>
      <w:szCs w:val="24"/>
      <w:lang w:val="en-US"/>
    </w:rPr>
  </w:style>
  <w:style w:type="paragraph" w:customStyle="1" w:styleId="texto0">
    <w:name w:val="texto"/>
    <w:basedOn w:val="Normal"/>
    <w:link w:val="textoChar"/>
    <w:rsid w:val="00B17970"/>
    <w:pPr>
      <w:widowControl w:val="0"/>
      <w:autoSpaceDE/>
      <w:autoSpaceDN/>
      <w:spacing w:before="100" w:after="100" w:line="360" w:lineRule="atLeast"/>
      <w:jc w:val="both"/>
      <w:textAlignment w:val="baseline"/>
    </w:pPr>
    <w:rPr>
      <w:rFonts w:eastAsia="MS Mincho"/>
      <w:sz w:val="24"/>
      <w:szCs w:val="24"/>
      <w:lang w:val="x-none" w:eastAsia="x-none"/>
    </w:rPr>
  </w:style>
  <w:style w:type="paragraph" w:customStyle="1" w:styleId="reldir8510">
    <w:name w:val="reldir8510"/>
    <w:basedOn w:val="Normal"/>
    <w:rsid w:val="00B17970"/>
    <w:pPr>
      <w:widowControl w:val="0"/>
      <w:autoSpaceDE/>
      <w:autoSpaceDN/>
      <w:spacing w:before="100" w:after="100" w:line="360" w:lineRule="atLeast"/>
      <w:jc w:val="both"/>
      <w:textAlignment w:val="baseline"/>
    </w:pPr>
    <w:rPr>
      <w:rFonts w:ascii="Arial Unicode MS" w:eastAsia="Arial Unicode MS" w:hAnsi="Arial Unicode MS"/>
      <w:sz w:val="24"/>
      <w:szCs w:val="24"/>
    </w:rPr>
  </w:style>
  <w:style w:type="paragraph" w:customStyle="1" w:styleId="Head3">
    <w:name w:val="Head3"/>
    <w:basedOn w:val="Normal"/>
    <w:rsid w:val="00B17970"/>
    <w:pPr>
      <w:keepNext/>
      <w:widowControl w:val="0"/>
      <w:autoSpaceDE/>
      <w:autoSpaceDN/>
      <w:spacing w:before="120" w:after="120" w:line="360" w:lineRule="atLeast"/>
      <w:jc w:val="both"/>
      <w:textAlignment w:val="baseline"/>
    </w:pPr>
    <w:rPr>
      <w:rFonts w:eastAsia="MS Mincho"/>
      <w:i/>
      <w:sz w:val="22"/>
      <w:szCs w:val="24"/>
    </w:rPr>
  </w:style>
  <w:style w:type="paragraph" w:customStyle="1" w:styleId="z-TopofForm1">
    <w:name w:val="z-Top of Form1"/>
    <w:next w:val="Normal"/>
    <w:rsid w:val="00B17970"/>
    <w:pPr>
      <w:widowControl w:val="0"/>
      <w:pBdr>
        <w:bottom w:val="double" w:sz="2" w:space="0" w:color="000000"/>
      </w:pBdr>
      <w:adjustRightInd w:val="0"/>
      <w:spacing w:line="360" w:lineRule="atLeast"/>
      <w:jc w:val="center"/>
      <w:textAlignment w:val="baseline"/>
    </w:pPr>
    <w:rPr>
      <w:rFonts w:ascii="Arial" w:eastAsia="MS Mincho" w:hAnsi="Arial"/>
      <w:vanish/>
      <w:sz w:val="16"/>
      <w:lang w:eastAsia="en-US"/>
    </w:rPr>
  </w:style>
  <w:style w:type="paragraph" w:customStyle="1" w:styleId="Sub-Ttulo2">
    <w:name w:val="Sub-Título 2"/>
    <w:basedOn w:val="Normal"/>
    <w:next w:val="Corpodetexto"/>
    <w:autoRedefine/>
    <w:rsid w:val="00B17970"/>
    <w:pPr>
      <w:keepNext/>
      <w:widowControl w:val="0"/>
      <w:autoSpaceDE/>
      <w:autoSpaceDN/>
      <w:spacing w:after="120" w:line="360" w:lineRule="atLeast"/>
      <w:jc w:val="both"/>
      <w:textAlignment w:val="baseline"/>
    </w:pPr>
    <w:rPr>
      <w:rFonts w:eastAsia="MS Mincho"/>
      <w:b/>
      <w:bCs/>
      <w:lang w:eastAsia="en-US"/>
    </w:rPr>
  </w:style>
  <w:style w:type="paragraph" w:customStyle="1" w:styleId="TextoProspectoItlico">
    <w:name w:val="Texto Prospecto Itálico"/>
    <w:basedOn w:val="Normal"/>
    <w:autoRedefine/>
    <w:rsid w:val="00B17970"/>
    <w:pPr>
      <w:widowControl w:val="0"/>
      <w:autoSpaceDE/>
      <w:autoSpaceDN/>
      <w:spacing w:line="360" w:lineRule="atLeast"/>
      <w:jc w:val="both"/>
      <w:textAlignment w:val="baseline"/>
    </w:pPr>
    <w:rPr>
      <w:rFonts w:ascii="Frutiger-Light" w:eastAsia="MS Mincho" w:hAnsi="Frutiger-Light"/>
      <w:i/>
      <w:iCs/>
      <w:lang w:eastAsia="ja-JP"/>
    </w:rPr>
  </w:style>
  <w:style w:type="paragraph" w:customStyle="1" w:styleId="TextoNotadeTabela">
    <w:name w:val="Texto Nota de Tabela"/>
    <w:basedOn w:val="Normal"/>
    <w:autoRedefine/>
    <w:rsid w:val="00B17970"/>
    <w:pPr>
      <w:widowControl w:val="0"/>
      <w:autoSpaceDE/>
      <w:autoSpaceDN/>
      <w:spacing w:after="120" w:line="360" w:lineRule="atLeast"/>
      <w:jc w:val="both"/>
      <w:textAlignment w:val="baseline"/>
    </w:pPr>
    <w:rPr>
      <w:rFonts w:eastAsia="MS Mincho"/>
      <w:i/>
      <w:sz w:val="16"/>
      <w:szCs w:val="16"/>
      <w:lang w:eastAsia="en-US"/>
    </w:rPr>
  </w:style>
  <w:style w:type="paragraph" w:customStyle="1" w:styleId="bodytext025firstlineindent0">
    <w:name w:val="bodytext025firstlineindent"/>
    <w:basedOn w:val="Normal"/>
    <w:rsid w:val="00B17970"/>
    <w:pPr>
      <w:widowControl w:val="0"/>
      <w:autoSpaceDE/>
      <w:autoSpaceDN/>
      <w:spacing w:before="100" w:beforeAutospacing="1" w:after="100" w:afterAutospacing="1" w:line="360" w:lineRule="atLeast"/>
      <w:jc w:val="both"/>
      <w:textAlignment w:val="baseline"/>
    </w:pPr>
    <w:rPr>
      <w:rFonts w:eastAsia="MS Mincho"/>
      <w:sz w:val="24"/>
      <w:szCs w:val="24"/>
      <w:lang w:eastAsia="ja-JP"/>
    </w:rPr>
  </w:style>
  <w:style w:type="paragraph" w:customStyle="1" w:styleId="DPWfdtblstub10">
    <w:name w:val="DPWfd tbl stub10"/>
    <w:basedOn w:val="Normal"/>
    <w:next w:val="Normal"/>
    <w:rsid w:val="00B17970"/>
    <w:pPr>
      <w:widowControl w:val="0"/>
      <w:autoSpaceDE/>
      <w:autoSpaceDN/>
      <w:spacing w:line="360" w:lineRule="atLeast"/>
      <w:ind w:left="187" w:right="187" w:hanging="187"/>
      <w:jc w:val="both"/>
      <w:textAlignment w:val="baseline"/>
    </w:pPr>
    <w:rPr>
      <w:rFonts w:eastAsia="MS Mincho"/>
      <w:szCs w:val="24"/>
      <w:lang w:val="en-US"/>
    </w:rPr>
  </w:style>
  <w:style w:type="paragraph" w:customStyle="1" w:styleId="DPWfd">
    <w:name w:val="DPW fd"/>
    <w:basedOn w:val="Normal"/>
    <w:rsid w:val="00B17970"/>
    <w:pPr>
      <w:widowControl w:val="0"/>
      <w:autoSpaceDE/>
      <w:autoSpaceDN/>
      <w:spacing w:line="360" w:lineRule="atLeast"/>
      <w:jc w:val="both"/>
      <w:textAlignment w:val="baseline"/>
    </w:pPr>
    <w:rPr>
      <w:rFonts w:eastAsia="MS Mincho"/>
      <w:lang w:val="en-US" w:eastAsia="en-US"/>
    </w:rPr>
  </w:style>
  <w:style w:type="paragraph" w:customStyle="1" w:styleId="DPWfdtblnum10">
    <w:name w:val="DPWfd tbl num10"/>
    <w:basedOn w:val="DPWfd"/>
    <w:rsid w:val="00B17970"/>
  </w:style>
  <w:style w:type="paragraph" w:customStyle="1" w:styleId="DPWfdtblhead8">
    <w:name w:val="DPWfd tbl head8"/>
    <w:basedOn w:val="DPWfd"/>
    <w:rsid w:val="00B17970"/>
    <w:pPr>
      <w:spacing w:before="20" w:after="40" w:line="180" w:lineRule="exact"/>
      <w:jc w:val="center"/>
    </w:pPr>
    <w:rPr>
      <w:b/>
      <w:sz w:val="16"/>
    </w:rPr>
  </w:style>
  <w:style w:type="paragraph" w:customStyle="1" w:styleId="DPWfdBlock1">
    <w:name w:val="DPWfd Block1"/>
    <w:basedOn w:val="DPWfd"/>
    <w:next w:val="DPWfd"/>
    <w:rsid w:val="00B17970"/>
    <w:pPr>
      <w:spacing w:after="200"/>
      <w:ind w:left="720" w:right="720"/>
    </w:pPr>
  </w:style>
  <w:style w:type="paragraph" w:customStyle="1" w:styleId="DPWfdBullet1">
    <w:name w:val="DPWfd Bullet1"/>
    <w:basedOn w:val="DPWfd"/>
    <w:next w:val="DPWfd"/>
    <w:rsid w:val="00B17970"/>
    <w:pPr>
      <w:tabs>
        <w:tab w:val="num" w:pos="720"/>
      </w:tabs>
      <w:spacing w:after="200"/>
      <w:ind w:left="720" w:hanging="360"/>
    </w:pPr>
    <w:rPr>
      <w:szCs w:val="24"/>
    </w:rPr>
  </w:style>
  <w:style w:type="paragraph" w:customStyle="1" w:styleId="DPWfdBullet3">
    <w:name w:val="DPWfd Bullet3"/>
    <w:basedOn w:val="DPWfd"/>
    <w:next w:val="DPWfd"/>
    <w:rsid w:val="00B17970"/>
    <w:pPr>
      <w:tabs>
        <w:tab w:val="num" w:pos="2517"/>
      </w:tabs>
      <w:spacing w:after="200"/>
      <w:ind w:left="2517" w:hanging="360"/>
    </w:pPr>
    <w:rPr>
      <w:szCs w:val="24"/>
    </w:rPr>
  </w:style>
  <w:style w:type="paragraph" w:customStyle="1" w:styleId="DPWfdCenterLine">
    <w:name w:val="DPWfd Center Line"/>
    <w:basedOn w:val="DPWfd"/>
    <w:next w:val="DPWfd"/>
    <w:rsid w:val="00B17970"/>
    <w:pPr>
      <w:pBdr>
        <w:top w:val="single" w:sz="4" w:space="0" w:color="auto"/>
      </w:pBdr>
      <w:spacing w:before="100" w:beforeAutospacing="1"/>
      <w:ind w:left="3744" w:right="3744"/>
      <w:jc w:val="center"/>
    </w:pPr>
    <w:rPr>
      <w:sz w:val="10"/>
      <w:szCs w:val="10"/>
    </w:rPr>
  </w:style>
  <w:style w:type="paragraph" w:customStyle="1" w:styleId="DPWfdHDBoldCenter">
    <w:name w:val="DPWfd HD Bold Center"/>
    <w:basedOn w:val="DPWfd"/>
    <w:next w:val="DPWfdPF"/>
    <w:rsid w:val="00B17970"/>
    <w:pPr>
      <w:keepNext/>
      <w:spacing w:before="200" w:after="200"/>
      <w:jc w:val="center"/>
    </w:pPr>
    <w:rPr>
      <w:b/>
    </w:rPr>
  </w:style>
  <w:style w:type="paragraph" w:customStyle="1" w:styleId="DPWfdHDItal">
    <w:name w:val="DPWfd HD Ital"/>
    <w:basedOn w:val="DPWfd"/>
    <w:next w:val="DPWfdPF"/>
    <w:rsid w:val="00B17970"/>
    <w:pPr>
      <w:keepNext/>
      <w:spacing w:after="200"/>
      <w:ind w:left="360"/>
    </w:pPr>
    <w:rPr>
      <w:i/>
    </w:rPr>
  </w:style>
  <w:style w:type="paragraph" w:customStyle="1" w:styleId="DPWfdHDItalBold">
    <w:name w:val="DPWfd HD Ital Bold"/>
    <w:basedOn w:val="DPWfd"/>
    <w:next w:val="DPWfdPF"/>
    <w:rsid w:val="00B17970"/>
    <w:pPr>
      <w:keepNext/>
      <w:spacing w:after="200"/>
      <w:ind w:left="187"/>
    </w:pPr>
    <w:rPr>
      <w:b/>
      <w:i/>
    </w:rPr>
  </w:style>
  <w:style w:type="paragraph" w:customStyle="1" w:styleId="DPWfdTOC1BoldLeft">
    <w:name w:val="DPWfd TOC1 Bold Left"/>
    <w:basedOn w:val="DPWfd"/>
    <w:next w:val="DPWfdPF"/>
    <w:rsid w:val="00B17970"/>
    <w:pPr>
      <w:keepNext/>
      <w:spacing w:after="200"/>
    </w:pPr>
    <w:rPr>
      <w:b/>
    </w:rPr>
  </w:style>
  <w:style w:type="paragraph" w:customStyle="1" w:styleId="DPWfdtblnum8">
    <w:name w:val="DPWfd tbl num8"/>
    <w:basedOn w:val="DPWfd"/>
    <w:rsid w:val="00B17970"/>
    <w:rPr>
      <w:sz w:val="16"/>
    </w:rPr>
  </w:style>
  <w:style w:type="paragraph" w:customStyle="1" w:styleId="DPWfdtblnum9">
    <w:name w:val="DPWfd tbl num9"/>
    <w:basedOn w:val="DPWfd"/>
    <w:rsid w:val="00B17970"/>
    <w:rPr>
      <w:sz w:val="18"/>
    </w:rPr>
  </w:style>
  <w:style w:type="paragraph" w:customStyle="1" w:styleId="DPWfdtblftn10">
    <w:name w:val="DPWfd tbl ftn10"/>
    <w:basedOn w:val="DPWfd"/>
    <w:rsid w:val="00B17970"/>
    <w:pPr>
      <w:spacing w:after="100"/>
      <w:ind w:left="360" w:hanging="360"/>
    </w:pPr>
  </w:style>
  <w:style w:type="paragraph" w:customStyle="1" w:styleId="DPWfdtblftn7">
    <w:name w:val="DPWfd tbl ftn7"/>
    <w:basedOn w:val="DPWfd"/>
    <w:rsid w:val="00B17970"/>
    <w:pPr>
      <w:spacing w:after="70"/>
      <w:ind w:left="216" w:hanging="216"/>
    </w:pPr>
    <w:rPr>
      <w:sz w:val="14"/>
    </w:rPr>
  </w:style>
  <w:style w:type="paragraph" w:customStyle="1" w:styleId="DPWfdtblftn8">
    <w:name w:val="DPWfd tbl ftn8"/>
    <w:basedOn w:val="DPWfd"/>
    <w:rsid w:val="00B17970"/>
    <w:pPr>
      <w:spacing w:after="80"/>
      <w:ind w:left="360" w:hanging="360"/>
    </w:pPr>
    <w:rPr>
      <w:sz w:val="16"/>
    </w:rPr>
  </w:style>
  <w:style w:type="paragraph" w:customStyle="1" w:styleId="DPWfdtblftn9">
    <w:name w:val="DPWfd tbl ftn9"/>
    <w:basedOn w:val="DPWfd"/>
    <w:rsid w:val="00B17970"/>
    <w:pPr>
      <w:spacing w:after="90"/>
      <w:ind w:left="360" w:hanging="360"/>
    </w:pPr>
    <w:rPr>
      <w:sz w:val="18"/>
    </w:rPr>
  </w:style>
  <w:style w:type="paragraph" w:customStyle="1" w:styleId="DPWfdtblhead7">
    <w:name w:val="DPWfd tbl head7"/>
    <w:basedOn w:val="DPWfd"/>
    <w:rsid w:val="00B17970"/>
    <w:pPr>
      <w:spacing w:before="20" w:after="40" w:line="180" w:lineRule="exact"/>
      <w:jc w:val="center"/>
    </w:pPr>
    <w:rPr>
      <w:b/>
      <w:sz w:val="14"/>
    </w:rPr>
  </w:style>
  <w:style w:type="paragraph" w:customStyle="1" w:styleId="DPWNormal">
    <w:name w:val="DPW Normal"/>
    <w:basedOn w:val="Normal"/>
    <w:rsid w:val="00B17970"/>
    <w:pPr>
      <w:widowControl w:val="0"/>
      <w:autoSpaceDE/>
      <w:autoSpaceDN/>
      <w:spacing w:line="360" w:lineRule="atLeast"/>
      <w:jc w:val="both"/>
      <w:textAlignment w:val="baseline"/>
    </w:pPr>
    <w:rPr>
      <w:rFonts w:eastAsia="SimSun"/>
      <w:sz w:val="24"/>
      <w:szCs w:val="24"/>
      <w:lang w:val="en-US" w:eastAsia="zh-CN"/>
    </w:rPr>
  </w:style>
  <w:style w:type="paragraph" w:customStyle="1" w:styleId="DPWfdtblstub8">
    <w:name w:val="DPWfd tbl stub8"/>
    <w:basedOn w:val="DPWfd"/>
    <w:next w:val="DPWfd"/>
    <w:rsid w:val="00B17970"/>
    <w:pPr>
      <w:ind w:left="187" w:right="165" w:hanging="187"/>
    </w:pPr>
    <w:rPr>
      <w:sz w:val="16"/>
    </w:rPr>
  </w:style>
  <w:style w:type="paragraph" w:customStyle="1" w:styleId="DPWfdtblstub9">
    <w:name w:val="DPWfd tbl stub9"/>
    <w:basedOn w:val="DPWfd"/>
    <w:next w:val="DPWfd"/>
    <w:rsid w:val="00B17970"/>
    <w:pPr>
      <w:ind w:left="187" w:right="187" w:hanging="187"/>
    </w:pPr>
    <w:rPr>
      <w:sz w:val="18"/>
    </w:rPr>
  </w:style>
  <w:style w:type="paragraph" w:customStyle="1" w:styleId="DPWfdHDBoldRight">
    <w:name w:val="DPWfd HD Bold Right"/>
    <w:basedOn w:val="DPWfd"/>
    <w:next w:val="DPWfdPF"/>
    <w:rsid w:val="00B17970"/>
    <w:pPr>
      <w:keepNext/>
      <w:spacing w:after="200"/>
      <w:jc w:val="right"/>
    </w:pPr>
    <w:rPr>
      <w:b/>
    </w:rPr>
  </w:style>
  <w:style w:type="paragraph" w:customStyle="1" w:styleId="DPWfdTOC1Center">
    <w:name w:val="DPWfd TOC1 Center"/>
    <w:basedOn w:val="DPWfd"/>
    <w:next w:val="DPWfdPF"/>
    <w:rsid w:val="00B17970"/>
    <w:pPr>
      <w:keepNext/>
      <w:spacing w:before="200" w:after="200"/>
      <w:jc w:val="center"/>
    </w:pPr>
    <w:rPr>
      <w:b/>
    </w:rPr>
  </w:style>
  <w:style w:type="paragraph" w:customStyle="1" w:styleId="DPWfdTOC1CenterCaps">
    <w:name w:val="DPWfd TOC1 Center Caps"/>
    <w:basedOn w:val="DPWfd"/>
    <w:next w:val="DPWfdPF"/>
    <w:rsid w:val="00B17970"/>
    <w:pPr>
      <w:keepNext/>
      <w:spacing w:before="200" w:after="200"/>
      <w:jc w:val="center"/>
    </w:pPr>
    <w:rPr>
      <w:b/>
      <w:caps/>
    </w:rPr>
  </w:style>
  <w:style w:type="paragraph" w:customStyle="1" w:styleId="dpwfdhdboldleft0">
    <w:name w:val="dpwfdhdboldleft"/>
    <w:basedOn w:val="Normal"/>
    <w:rsid w:val="00B17970"/>
    <w:pPr>
      <w:widowControl w:val="0"/>
      <w:autoSpaceDE/>
      <w:autoSpaceDN/>
      <w:spacing w:before="100" w:beforeAutospacing="1" w:after="100" w:afterAutospacing="1" w:line="360" w:lineRule="atLeast"/>
      <w:jc w:val="both"/>
      <w:textAlignment w:val="baseline"/>
    </w:pPr>
    <w:rPr>
      <w:rFonts w:eastAsia="MS Mincho"/>
      <w:sz w:val="24"/>
      <w:szCs w:val="24"/>
      <w:lang w:val="en-US" w:eastAsia="en-US"/>
    </w:rPr>
  </w:style>
  <w:style w:type="paragraph" w:customStyle="1" w:styleId="DPWfdTOC2BoldLeft">
    <w:name w:val="DPWfd TOC2 Bold Left"/>
    <w:basedOn w:val="DPWfd"/>
    <w:next w:val="DPWfdPF"/>
    <w:rsid w:val="00B17970"/>
    <w:pPr>
      <w:keepNext/>
      <w:spacing w:after="200"/>
    </w:pPr>
    <w:rPr>
      <w:b/>
    </w:rPr>
  </w:style>
  <w:style w:type="paragraph" w:customStyle="1" w:styleId="DPWfdCovCenterLine">
    <w:name w:val="DPWfd Cov Center Line"/>
    <w:basedOn w:val="DPWfd"/>
    <w:next w:val="DPWfd"/>
    <w:rsid w:val="00B17970"/>
    <w:pPr>
      <w:pBdr>
        <w:top w:val="single" w:sz="4" w:space="0" w:color="auto"/>
      </w:pBdr>
      <w:spacing w:before="100" w:beforeAutospacing="1"/>
      <w:ind w:left="4320" w:right="4320"/>
      <w:jc w:val="center"/>
    </w:pPr>
    <w:rPr>
      <w:sz w:val="10"/>
      <w:szCs w:val="10"/>
    </w:rPr>
  </w:style>
  <w:style w:type="paragraph" w:customStyle="1" w:styleId="DPWfdtblftnline">
    <w:name w:val="DPWfd tbl ftn line"/>
    <w:basedOn w:val="Normal"/>
    <w:next w:val="DPWfdtblftn10"/>
    <w:rsid w:val="00B17970"/>
    <w:pPr>
      <w:keepNext/>
      <w:widowControl w:val="0"/>
      <w:pBdr>
        <w:bottom w:val="single" w:sz="4" w:space="1" w:color="auto"/>
      </w:pBdr>
      <w:autoSpaceDE/>
      <w:autoSpaceDN/>
      <w:spacing w:after="50" w:line="360" w:lineRule="atLeast"/>
      <w:ind w:right="7920"/>
      <w:jc w:val="both"/>
      <w:textAlignment w:val="baseline"/>
    </w:pPr>
    <w:rPr>
      <w:rFonts w:eastAsia="MS Mincho"/>
      <w:sz w:val="10"/>
      <w:szCs w:val="10"/>
      <w:lang w:val="en-US" w:eastAsia="en-US"/>
    </w:rPr>
  </w:style>
  <w:style w:type="paragraph" w:customStyle="1" w:styleId="DPWfdsumdef">
    <w:name w:val="DPWfd sumdef"/>
    <w:basedOn w:val="DPWfd"/>
    <w:rsid w:val="00B17970"/>
    <w:pPr>
      <w:tabs>
        <w:tab w:val="right" w:leader="dot" w:pos="4400"/>
      </w:tabs>
      <w:ind w:left="360" w:right="360" w:hanging="360"/>
    </w:pPr>
  </w:style>
  <w:style w:type="paragraph" w:customStyle="1" w:styleId="DPWfdsumtxt">
    <w:name w:val="DPWfd sumtxt"/>
    <w:basedOn w:val="DPWfd"/>
    <w:rsid w:val="00B17970"/>
    <w:pPr>
      <w:spacing w:after="200"/>
      <w:ind w:left="144"/>
    </w:pPr>
  </w:style>
  <w:style w:type="paragraph" w:customStyle="1" w:styleId="dpwheadleftbold">
    <w:name w:val="dpwheadleftbold"/>
    <w:basedOn w:val="Normal"/>
    <w:rsid w:val="00B17970"/>
    <w:pPr>
      <w:widowControl w:val="0"/>
      <w:autoSpaceDE/>
      <w:autoSpaceDN/>
      <w:spacing w:before="100" w:beforeAutospacing="1" w:after="100" w:afterAutospacing="1" w:line="360" w:lineRule="atLeast"/>
      <w:jc w:val="both"/>
      <w:textAlignment w:val="baseline"/>
    </w:pPr>
    <w:rPr>
      <w:rFonts w:eastAsia="MS Mincho"/>
      <w:sz w:val="24"/>
      <w:szCs w:val="24"/>
      <w:lang w:val="en-US" w:eastAsia="en-US"/>
    </w:rPr>
  </w:style>
  <w:style w:type="paragraph" w:customStyle="1" w:styleId="dpwnormal0">
    <w:name w:val="dpwnormal"/>
    <w:basedOn w:val="Normal"/>
    <w:rsid w:val="00B17970"/>
    <w:pPr>
      <w:widowControl w:val="0"/>
      <w:autoSpaceDE/>
      <w:autoSpaceDN/>
      <w:spacing w:before="100" w:beforeAutospacing="1" w:after="100" w:afterAutospacing="1" w:line="360" w:lineRule="atLeast"/>
      <w:jc w:val="both"/>
      <w:textAlignment w:val="baseline"/>
    </w:pPr>
    <w:rPr>
      <w:rFonts w:eastAsia="MS Mincho"/>
      <w:sz w:val="24"/>
      <w:szCs w:val="24"/>
      <w:lang w:val="en-US" w:eastAsia="en-US"/>
    </w:rPr>
  </w:style>
  <w:style w:type="paragraph" w:customStyle="1" w:styleId="TextoProspecto-pontinhos">
    <w:name w:val="Texto Prospecto - pontinhos"/>
    <w:basedOn w:val="Normal"/>
    <w:rsid w:val="00B17970"/>
    <w:pPr>
      <w:widowControl w:val="0"/>
      <w:tabs>
        <w:tab w:val="num" w:pos="1134"/>
      </w:tabs>
      <w:autoSpaceDE/>
      <w:autoSpaceDN/>
      <w:spacing w:line="360" w:lineRule="atLeast"/>
      <w:ind w:left="1134" w:hanging="283"/>
      <w:jc w:val="both"/>
      <w:textAlignment w:val="baseline"/>
    </w:pPr>
    <w:rPr>
      <w:rFonts w:eastAsia="MS Mincho"/>
      <w:sz w:val="24"/>
      <w:szCs w:val="24"/>
    </w:rPr>
  </w:style>
  <w:style w:type="paragraph" w:customStyle="1" w:styleId="xl35">
    <w:name w:val="xl35"/>
    <w:basedOn w:val="Normal"/>
    <w:rsid w:val="00B17970"/>
    <w:pPr>
      <w:widowControl w:val="0"/>
      <w:autoSpaceDE/>
      <w:autoSpaceDN/>
      <w:spacing w:before="100" w:beforeAutospacing="1" w:after="100" w:afterAutospacing="1" w:line="360" w:lineRule="atLeast"/>
      <w:jc w:val="both"/>
      <w:textAlignment w:val="baseline"/>
    </w:pPr>
    <w:rPr>
      <w:rFonts w:eastAsia="Arial Unicode MS"/>
      <w:sz w:val="16"/>
      <w:szCs w:val="16"/>
    </w:rPr>
  </w:style>
  <w:style w:type="paragraph" w:customStyle="1" w:styleId="xl37">
    <w:name w:val="xl37"/>
    <w:basedOn w:val="Normal"/>
    <w:rsid w:val="00B17970"/>
    <w:pPr>
      <w:widowControl w:val="0"/>
      <w:autoSpaceDE/>
      <w:autoSpaceDN/>
      <w:spacing w:before="100" w:beforeAutospacing="1" w:after="100" w:afterAutospacing="1" w:line="360" w:lineRule="atLeast"/>
      <w:jc w:val="center"/>
      <w:textAlignment w:val="baseline"/>
    </w:pPr>
    <w:rPr>
      <w:rFonts w:eastAsia="Arial Unicode MS"/>
      <w:sz w:val="16"/>
      <w:szCs w:val="16"/>
    </w:rPr>
  </w:style>
  <w:style w:type="paragraph" w:customStyle="1" w:styleId="Primeirorecuodecorpodetextobtf1i">
    <w:name w:val="Primeiro recuo de corpo de texto.btf1.i"/>
    <w:basedOn w:val="Normal"/>
    <w:rsid w:val="00B17970"/>
    <w:pPr>
      <w:widowControl w:val="0"/>
      <w:autoSpaceDE/>
      <w:autoSpaceDN/>
      <w:spacing w:after="120" w:line="360" w:lineRule="atLeast"/>
      <w:ind w:firstLine="210"/>
      <w:jc w:val="both"/>
      <w:textAlignment w:val="baseline"/>
    </w:pPr>
    <w:rPr>
      <w:rFonts w:eastAsia="MS Mincho"/>
      <w:sz w:val="22"/>
    </w:rPr>
  </w:style>
  <w:style w:type="paragraph" w:customStyle="1" w:styleId="Primeirorecuodecorpodetextobtf1i1">
    <w:name w:val="Primeiro recuo de corpo de texto.btf1.i1"/>
    <w:basedOn w:val="Normal"/>
    <w:rsid w:val="00B17970"/>
    <w:pPr>
      <w:widowControl w:val="0"/>
      <w:autoSpaceDE/>
      <w:autoSpaceDN/>
      <w:spacing w:after="120" w:line="360" w:lineRule="atLeast"/>
      <w:ind w:firstLine="210"/>
      <w:jc w:val="both"/>
      <w:textAlignment w:val="baseline"/>
    </w:pPr>
    <w:rPr>
      <w:rFonts w:eastAsia="MS Mincho"/>
      <w:sz w:val="22"/>
    </w:rPr>
  </w:style>
  <w:style w:type="paragraph" w:customStyle="1" w:styleId="Especial2">
    <w:name w:val="Especial 2"/>
    <w:basedOn w:val="Ttulo1"/>
    <w:rsid w:val="00B17970"/>
    <w:pPr>
      <w:widowControl w:val="0"/>
      <w:tabs>
        <w:tab w:val="num" w:pos="360"/>
      </w:tabs>
      <w:overflowPunct w:val="0"/>
      <w:spacing w:line="240" w:lineRule="atLeast"/>
      <w:textAlignment w:val="baseline"/>
      <w:outlineLvl w:val="9"/>
    </w:pPr>
    <w:rPr>
      <w:rFonts w:ascii="Times New Roman Negrito" w:eastAsia="MS Mincho" w:hAnsi="Times New Roman Negrito"/>
      <w:bCs w:val="0"/>
      <w:i/>
      <w:caps/>
      <w:color w:val="C0C0C0"/>
      <w:kern w:val="28"/>
      <w:sz w:val="36"/>
      <w:lang w:val="x-none" w:eastAsia="x-none"/>
    </w:rPr>
  </w:style>
  <w:style w:type="paragraph" w:customStyle="1" w:styleId="Especial">
    <w:name w:val="Especial"/>
    <w:basedOn w:val="Normal"/>
    <w:rsid w:val="00B17970"/>
    <w:pPr>
      <w:widowControl w:val="0"/>
      <w:pBdr>
        <w:top w:val="single" w:sz="6" w:space="1" w:color="auto" w:shadow="1"/>
        <w:left w:val="single" w:sz="6" w:space="1" w:color="auto" w:shadow="1"/>
        <w:bottom w:val="single" w:sz="6" w:space="1" w:color="auto" w:shadow="1"/>
        <w:right w:val="single" w:sz="6" w:space="1" w:color="auto" w:shadow="1"/>
      </w:pBdr>
      <w:overflowPunct w:val="0"/>
      <w:spacing w:line="240" w:lineRule="atLeast"/>
      <w:jc w:val="both"/>
      <w:textAlignment w:val="baseline"/>
    </w:pPr>
    <w:rPr>
      <w:rFonts w:ascii="Arial" w:eastAsia="MS Mincho" w:hAnsi="Arial"/>
      <w:b/>
      <w:smallCaps/>
      <w:sz w:val="24"/>
    </w:rPr>
  </w:style>
  <w:style w:type="paragraph" w:customStyle="1" w:styleId="xl24">
    <w:name w:val="xl24"/>
    <w:basedOn w:val="Normal"/>
    <w:rsid w:val="00B17970"/>
    <w:pPr>
      <w:widowControl w:val="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rPr>
  </w:style>
  <w:style w:type="paragraph" w:customStyle="1" w:styleId="xl25">
    <w:name w:val="xl25"/>
    <w:basedOn w:val="Normal"/>
    <w:rsid w:val="00B17970"/>
    <w:pPr>
      <w:widowControl w:val="0"/>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rPr>
  </w:style>
  <w:style w:type="paragraph" w:customStyle="1" w:styleId="xl26">
    <w:name w:val="xl26"/>
    <w:basedOn w:val="Normal"/>
    <w:rsid w:val="00B17970"/>
    <w:pPr>
      <w:widowControl w:val="0"/>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rPr>
  </w:style>
  <w:style w:type="paragraph" w:customStyle="1" w:styleId="xl27">
    <w:name w:val="xl27"/>
    <w:basedOn w:val="Normal"/>
    <w:rsid w:val="00B17970"/>
    <w:pPr>
      <w:widowControl w:val="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rPr>
  </w:style>
  <w:style w:type="paragraph" w:customStyle="1" w:styleId="xl28">
    <w:name w:val="xl28"/>
    <w:basedOn w:val="Normal"/>
    <w:rsid w:val="00B17970"/>
    <w:pPr>
      <w:widowControl w:val="0"/>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rPr>
  </w:style>
  <w:style w:type="paragraph" w:customStyle="1" w:styleId="xl29">
    <w:name w:val="xl29"/>
    <w:basedOn w:val="Normal"/>
    <w:rsid w:val="00B17970"/>
    <w:pPr>
      <w:widowControl w:val="0"/>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b/>
      <w:bCs/>
      <w:color w:val="FFFFFF"/>
      <w:sz w:val="16"/>
      <w:szCs w:val="16"/>
      <w:lang w:val="pt-PT"/>
    </w:rPr>
  </w:style>
  <w:style w:type="paragraph" w:customStyle="1" w:styleId="xl30">
    <w:name w:val="xl30"/>
    <w:basedOn w:val="Normal"/>
    <w:rsid w:val="00B17970"/>
    <w:pPr>
      <w:widowControl w:val="0"/>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rPr>
  </w:style>
  <w:style w:type="paragraph" w:customStyle="1" w:styleId="xl31">
    <w:name w:val="xl31"/>
    <w:basedOn w:val="Normal"/>
    <w:rsid w:val="00B17970"/>
    <w:pPr>
      <w:widowControl w:val="0"/>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rPr>
  </w:style>
  <w:style w:type="paragraph" w:customStyle="1" w:styleId="xl32">
    <w:name w:val="xl32"/>
    <w:basedOn w:val="Normal"/>
    <w:rsid w:val="00B17970"/>
    <w:pPr>
      <w:widowControl w:val="0"/>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rPr>
  </w:style>
  <w:style w:type="paragraph" w:customStyle="1" w:styleId="xl33">
    <w:name w:val="xl33"/>
    <w:basedOn w:val="Normal"/>
    <w:rsid w:val="00B17970"/>
    <w:pPr>
      <w:widowControl w:val="0"/>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rPr>
  </w:style>
  <w:style w:type="paragraph" w:customStyle="1" w:styleId="style6">
    <w:name w:val="style6"/>
    <w:basedOn w:val="Normal"/>
    <w:rsid w:val="00B17970"/>
    <w:pPr>
      <w:widowControl w:val="0"/>
      <w:autoSpaceDE/>
      <w:autoSpaceDN/>
      <w:spacing w:before="100" w:beforeAutospacing="1" w:after="100" w:afterAutospacing="1" w:line="360" w:lineRule="atLeast"/>
      <w:jc w:val="both"/>
      <w:textAlignment w:val="baseline"/>
    </w:pPr>
    <w:rPr>
      <w:rFonts w:ascii="Verdana" w:eastAsia="Arial Unicode MS" w:hAnsi="Verdana" w:cs="Arial Unicode MS"/>
      <w:color w:val="28427C"/>
      <w:sz w:val="17"/>
      <w:szCs w:val="17"/>
    </w:rPr>
  </w:style>
  <w:style w:type="paragraph" w:customStyle="1" w:styleId="BodyText5">
    <w:name w:val="Body Text .5"/>
    <w:basedOn w:val="Corpodetexto"/>
    <w:rsid w:val="00B17970"/>
    <w:pPr>
      <w:widowControl w:val="0"/>
      <w:autoSpaceDE/>
      <w:autoSpaceDN/>
      <w:spacing w:line="360" w:lineRule="atLeast"/>
      <w:jc w:val="center"/>
      <w:textAlignment w:val="baseline"/>
    </w:pPr>
    <w:rPr>
      <w:rFonts w:eastAsia="MS Mincho"/>
      <w:b/>
      <w:bCs/>
      <w:sz w:val="24"/>
      <w:szCs w:val="24"/>
      <w:lang w:val="x-none" w:eastAsia="x-none"/>
    </w:rPr>
  </w:style>
  <w:style w:type="paragraph" w:customStyle="1" w:styleId="tt3">
    <w:name w:val="tt3"/>
    <w:basedOn w:val="MF1"/>
    <w:rsid w:val="00B17970"/>
    <w:pPr>
      <w:overflowPunct w:val="0"/>
      <w:autoSpaceDE w:val="0"/>
      <w:autoSpaceDN w:val="0"/>
    </w:pPr>
    <w:rPr>
      <w:rFonts w:ascii="Book Antiqua" w:hAnsi="Book Antiqua"/>
      <w:i/>
      <w:iCs/>
      <w:lang w:val="pt-PT" w:eastAsia="pt-BR"/>
    </w:rPr>
  </w:style>
  <w:style w:type="paragraph" w:customStyle="1" w:styleId="Char2">
    <w:name w:val="Char2"/>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BodyText25">
    <w:name w:val="Body Text 25"/>
    <w:basedOn w:val="Normal"/>
    <w:rsid w:val="00B17970"/>
    <w:pPr>
      <w:widowControl w:val="0"/>
      <w:autoSpaceDE/>
      <w:autoSpaceDN/>
      <w:spacing w:line="360" w:lineRule="atLeast"/>
      <w:jc w:val="both"/>
      <w:textAlignment w:val="baseline"/>
    </w:pPr>
    <w:rPr>
      <w:rFonts w:eastAsia="MS Mincho"/>
    </w:rPr>
  </w:style>
  <w:style w:type="paragraph" w:customStyle="1" w:styleId="Outline3L1">
    <w:name w:val="Outline3_L1"/>
    <w:basedOn w:val="Normal"/>
    <w:next w:val="Normal"/>
    <w:rsid w:val="00B17970"/>
    <w:pPr>
      <w:widowControl w:val="0"/>
      <w:tabs>
        <w:tab w:val="num" w:pos="720"/>
      </w:tabs>
      <w:spacing w:after="240" w:line="360" w:lineRule="atLeast"/>
      <w:ind w:left="720" w:hanging="360"/>
      <w:jc w:val="both"/>
      <w:textAlignment w:val="baseline"/>
      <w:outlineLvl w:val="0"/>
    </w:pPr>
    <w:rPr>
      <w:rFonts w:eastAsia="MS Mincho"/>
      <w:sz w:val="24"/>
      <w:szCs w:val="24"/>
      <w:lang w:val="en-US"/>
    </w:rPr>
  </w:style>
  <w:style w:type="paragraph" w:customStyle="1" w:styleId="textos">
    <w:name w:val="textos"/>
    <w:basedOn w:val="Normal"/>
    <w:rsid w:val="00B17970"/>
    <w:pPr>
      <w:widowControl w:val="0"/>
      <w:autoSpaceDE/>
      <w:autoSpaceDN/>
      <w:spacing w:before="100" w:beforeAutospacing="1" w:after="100" w:afterAutospacing="1" w:line="360" w:lineRule="atLeast"/>
      <w:jc w:val="both"/>
      <w:textAlignment w:val="baseline"/>
    </w:pPr>
    <w:rPr>
      <w:rFonts w:ascii="Trebuchet MS" w:eastAsia="MS Mincho" w:hAnsi="Trebuchet MS"/>
      <w:color w:val="666666"/>
      <w:sz w:val="15"/>
      <w:szCs w:val="15"/>
    </w:rPr>
  </w:style>
  <w:style w:type="paragraph" w:customStyle="1" w:styleId="CharChar1CharCharCharCharChar">
    <w:name w:val="Char Char1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zpref2lev5">
    <w:name w:val="zpref 2 lev 5"/>
    <w:aliases w:val="25"/>
    <w:basedOn w:val="DPWNormal"/>
    <w:next w:val="DPWfdPF"/>
    <w:rsid w:val="00B17970"/>
    <w:pPr>
      <w:tabs>
        <w:tab w:val="num" w:pos="360"/>
        <w:tab w:val="num" w:pos="3600"/>
      </w:tabs>
      <w:autoSpaceDE w:val="0"/>
      <w:autoSpaceDN w:val="0"/>
      <w:spacing w:after="240"/>
      <w:ind w:left="3600" w:hanging="360"/>
    </w:pPr>
    <w:rPr>
      <w:rFonts w:eastAsia="Times New Roman"/>
      <w:sz w:val="20"/>
      <w:szCs w:val="20"/>
      <w:lang w:eastAsia="pt-BR"/>
    </w:rPr>
  </w:style>
  <w:style w:type="paragraph" w:customStyle="1" w:styleId="Sub-titulo4">
    <w:name w:val="Sub-titulo 4"/>
    <w:rsid w:val="00B17970"/>
    <w:pPr>
      <w:widowControl w:val="0"/>
      <w:autoSpaceDE w:val="0"/>
      <w:autoSpaceDN w:val="0"/>
      <w:adjustRightInd w:val="0"/>
      <w:spacing w:after="120" w:line="360" w:lineRule="atLeast"/>
      <w:jc w:val="both"/>
      <w:textAlignment w:val="baseline"/>
    </w:pPr>
    <w:rPr>
      <w:rFonts w:ascii="Frutiger 45 Light" w:eastAsia="MS Mincho" w:hAnsi="Frutiger 45 Light" w:cs="Arial Unicode MS"/>
      <w:u w:val="single"/>
    </w:rPr>
  </w:style>
  <w:style w:type="paragraph" w:customStyle="1" w:styleId="CharChar1CharCharChar">
    <w:name w:val="Char Char1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paraNa2">
    <w:name w:val="para_Na2"/>
    <w:rsid w:val="00B17970"/>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val="0"/>
      <w:autoSpaceDN w:val="0"/>
      <w:adjustRightInd w:val="0"/>
      <w:spacing w:before="18" w:line="335" w:lineRule="atLeast"/>
      <w:ind w:left="283"/>
      <w:jc w:val="both"/>
      <w:textAlignment w:val="baseline"/>
    </w:pPr>
    <w:rPr>
      <w:rFonts w:ascii="Times" w:eastAsia="MS Mincho" w:hAnsi="Times" w:cs="Times"/>
      <w:sz w:val="24"/>
      <w:szCs w:val="24"/>
    </w:rPr>
  </w:style>
  <w:style w:type="paragraph" w:customStyle="1" w:styleId="5x5-1cell">
    <w:name w:val="5x5-1:cell"/>
    <w:rsid w:val="00B17970"/>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eastAsia="MS Mincho" w:hAnsi="Times" w:cs="Times"/>
      <w:sz w:val="24"/>
      <w:szCs w:val="24"/>
    </w:rPr>
  </w:style>
  <w:style w:type="paragraph" w:customStyle="1" w:styleId="6x4cell">
    <w:name w:val="6x4:cell"/>
    <w:rsid w:val="00B17970"/>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eastAsia="MS Mincho" w:hAnsi="Times" w:cs="Times"/>
      <w:b/>
      <w:bCs/>
      <w:sz w:val="24"/>
      <w:szCs w:val="24"/>
    </w:rPr>
  </w:style>
  <w:style w:type="paragraph" w:customStyle="1" w:styleId="3x4cell">
    <w:name w:val="3x4:cell"/>
    <w:rsid w:val="00B17970"/>
    <w:pPr>
      <w:widowControl w:val="0"/>
      <w:tabs>
        <w:tab w:val="left" w:pos="0"/>
        <w:tab w:val="left" w:pos="720"/>
        <w:tab w:val="left" w:pos="1440"/>
        <w:tab w:val="left" w:pos="2160"/>
      </w:tabs>
      <w:autoSpaceDE w:val="0"/>
      <w:autoSpaceDN w:val="0"/>
      <w:adjustRightInd w:val="0"/>
      <w:spacing w:after="38" w:line="267" w:lineRule="atLeast"/>
      <w:jc w:val="both"/>
      <w:textAlignment w:val="baseline"/>
    </w:pPr>
    <w:rPr>
      <w:rFonts w:ascii="Times" w:eastAsia="MS Mincho" w:hAnsi="Times" w:cs="Times"/>
      <w:b/>
      <w:bCs/>
      <w:sz w:val="24"/>
      <w:szCs w:val="24"/>
    </w:rPr>
  </w:style>
  <w:style w:type="paragraph" w:customStyle="1" w:styleId="ff">
    <w:name w:val="ff"/>
    <w:rsid w:val="00B17970"/>
    <w:pPr>
      <w:widowControl w:val="0"/>
      <w:tabs>
        <w:tab w:val="left" w:pos="283"/>
        <w:tab w:val="left" w:pos="1701"/>
        <w:tab w:val="left" w:pos="3118"/>
        <w:tab w:val="left" w:pos="4535"/>
      </w:tabs>
      <w:autoSpaceDE w:val="0"/>
      <w:autoSpaceDN w:val="0"/>
      <w:adjustRightInd w:val="0"/>
      <w:spacing w:before="18" w:line="335" w:lineRule="atLeast"/>
      <w:ind w:left="283"/>
      <w:jc w:val="both"/>
      <w:textAlignment w:val="baseline"/>
    </w:pPr>
    <w:rPr>
      <w:rFonts w:ascii="Times" w:eastAsia="MS Mincho" w:hAnsi="Times" w:cs="Times"/>
      <w:sz w:val="24"/>
      <w:szCs w:val="24"/>
    </w:rPr>
  </w:style>
  <w:style w:type="paragraph" w:customStyle="1" w:styleId="13x6cell">
    <w:name w:val="13x6:cell"/>
    <w:rsid w:val="00B17970"/>
    <w:pPr>
      <w:widowControl w:val="0"/>
      <w:tabs>
        <w:tab w:val="left" w:pos="0"/>
        <w:tab w:val="left" w:pos="720"/>
        <w:tab w:val="left" w:pos="1440"/>
        <w:tab w:val="left" w:pos="2160"/>
      </w:tabs>
      <w:autoSpaceDE w:val="0"/>
      <w:autoSpaceDN w:val="0"/>
      <w:adjustRightInd w:val="0"/>
      <w:spacing w:before="11" w:after="38" w:line="267" w:lineRule="atLeast"/>
      <w:jc w:val="right"/>
      <w:textAlignment w:val="baseline"/>
    </w:pPr>
    <w:rPr>
      <w:rFonts w:ascii="Times" w:eastAsia="MS Mincho" w:hAnsi="Times" w:cs="Times"/>
      <w:sz w:val="24"/>
      <w:szCs w:val="24"/>
    </w:rPr>
  </w:style>
  <w:style w:type="paragraph" w:customStyle="1" w:styleId="BNDES">
    <w:name w:val="BNDES"/>
    <w:rsid w:val="00B17970"/>
    <w:pPr>
      <w:widowControl w:val="0"/>
      <w:autoSpaceDE w:val="0"/>
      <w:autoSpaceDN w:val="0"/>
      <w:adjustRightInd w:val="0"/>
      <w:spacing w:line="360" w:lineRule="atLeast"/>
      <w:jc w:val="both"/>
      <w:textAlignment w:val="baseline"/>
    </w:pPr>
    <w:rPr>
      <w:rFonts w:ascii="Arial" w:eastAsia="MS Mincho" w:hAnsi="Arial" w:cs="Arial"/>
      <w:sz w:val="24"/>
      <w:szCs w:val="24"/>
    </w:rPr>
  </w:style>
  <w:style w:type="paragraph" w:customStyle="1" w:styleId="TextoProspectoTpico1">
    <w:name w:val="Texto Prospecto Tópico 1"/>
    <w:basedOn w:val="Normal"/>
    <w:autoRedefine/>
    <w:rsid w:val="00B17970"/>
    <w:pPr>
      <w:widowControl w:val="0"/>
      <w:tabs>
        <w:tab w:val="num" w:pos="1056"/>
      </w:tabs>
      <w:autoSpaceDE/>
      <w:autoSpaceDN/>
      <w:spacing w:after="120" w:line="360" w:lineRule="atLeast"/>
      <w:ind w:left="1056" w:hanging="360"/>
      <w:jc w:val="both"/>
      <w:textAlignment w:val="baseline"/>
    </w:pPr>
    <w:rPr>
      <w:rFonts w:ascii="Frutiger 45 Light" w:eastAsia="Arial Unicode MS" w:hAnsi="Frutiger 45 Light"/>
      <w:color w:val="000000"/>
    </w:rPr>
  </w:style>
  <w:style w:type="paragraph" w:customStyle="1" w:styleId="OutlineBodyText">
    <w:name w:val="Outline Body Text"/>
    <w:basedOn w:val="Normal"/>
    <w:rsid w:val="00B17970"/>
    <w:pPr>
      <w:widowControl w:val="0"/>
      <w:spacing w:after="240" w:line="360" w:lineRule="atLeast"/>
      <w:jc w:val="both"/>
      <w:textAlignment w:val="baseline"/>
    </w:pPr>
    <w:rPr>
      <w:rFonts w:ascii="Frutiger 45 Light" w:eastAsia="MS Mincho" w:hAnsi="Frutiger 45 Light"/>
    </w:rPr>
  </w:style>
  <w:style w:type="paragraph" w:customStyle="1" w:styleId="side">
    <w:name w:val="side"/>
    <w:basedOn w:val="Legenda"/>
    <w:rsid w:val="00B17970"/>
    <w:rPr>
      <w:rFonts w:ascii="Times New Roman" w:hAnsi="Times New Roman"/>
      <w:b w:val="0"/>
      <w:bCs w:val="0"/>
      <w:i/>
      <w:iCs/>
      <w:caps w:val="0"/>
    </w:rPr>
  </w:style>
  <w:style w:type="paragraph" w:customStyle="1" w:styleId="TABLES10PT">
    <w:name w:val="TABLES 10PT"/>
    <w:rsid w:val="00B17970"/>
    <w:pPr>
      <w:widowControl w:val="0"/>
      <w:tabs>
        <w:tab w:val="left" w:pos="-1080"/>
        <w:tab w:val="left" w:pos="-302"/>
        <w:tab w:val="left" w:pos="-158"/>
        <w:tab w:val="left" w:pos="-14"/>
        <w:tab w:val="left" w:pos="130"/>
        <w:tab w:val="left" w:pos="274"/>
        <w:tab w:val="left" w:pos="418"/>
        <w:tab w:val="left" w:pos="562"/>
      </w:tabs>
      <w:suppressAutoHyphens/>
      <w:autoSpaceDE w:val="0"/>
      <w:autoSpaceDN w:val="0"/>
      <w:adjustRightInd w:val="0"/>
      <w:spacing w:line="360" w:lineRule="atLeast"/>
      <w:jc w:val="both"/>
      <w:textAlignment w:val="baseline"/>
    </w:pPr>
    <w:rPr>
      <w:rFonts w:ascii="Frutiger 45 Light" w:eastAsia="MS Mincho" w:hAnsi="Frutiger 45 Light"/>
      <w:lang w:val="en-US"/>
    </w:rPr>
  </w:style>
  <w:style w:type="paragraph" w:customStyle="1" w:styleId="14Sub-sub-ttulo">
    <w:name w:val="14. Sub-sub-título"/>
    <w:basedOn w:val="Normal"/>
    <w:rsid w:val="00B17970"/>
    <w:pPr>
      <w:widowControl w:val="0"/>
      <w:spacing w:before="140" w:after="260" w:line="260" w:lineRule="atLeast"/>
      <w:ind w:hanging="720"/>
      <w:jc w:val="both"/>
      <w:textAlignment w:val="baseline"/>
    </w:pPr>
    <w:rPr>
      <w:rFonts w:ascii="Frutiger 45 Light" w:eastAsia="MS Mincho" w:hAnsi="Frutiger 45 Light"/>
      <w:b/>
      <w:bCs/>
      <w:i/>
      <w:iCs/>
      <w:sz w:val="24"/>
      <w:szCs w:val="24"/>
    </w:rPr>
  </w:style>
  <w:style w:type="paragraph" w:customStyle="1" w:styleId="18Tpicos">
    <w:name w:val="18. Tópicos"/>
    <w:basedOn w:val="Normal"/>
    <w:rsid w:val="00B17970"/>
    <w:pPr>
      <w:widowControl w:val="0"/>
      <w:spacing w:after="260" w:line="260" w:lineRule="atLeast"/>
      <w:ind w:left="360" w:hanging="360"/>
      <w:jc w:val="both"/>
      <w:textAlignment w:val="baseline"/>
    </w:pPr>
    <w:rPr>
      <w:rFonts w:ascii="Frutiger 45 Light" w:eastAsia="MS Mincho" w:hAnsi="Frutiger 45 Light"/>
      <w:sz w:val="22"/>
      <w:szCs w:val="22"/>
    </w:rPr>
  </w:style>
  <w:style w:type="paragraph" w:customStyle="1" w:styleId="STBBullet1DBL">
    <w:name w:val="STB Bullet 1 DBL"/>
    <w:basedOn w:val="Normal"/>
    <w:rsid w:val="00B17970"/>
    <w:pPr>
      <w:widowControl w:val="0"/>
      <w:tabs>
        <w:tab w:val="num" w:pos="720"/>
      </w:tabs>
      <w:spacing w:line="480" w:lineRule="auto"/>
      <w:ind w:left="360" w:firstLine="360"/>
      <w:jc w:val="both"/>
      <w:textAlignment w:val="baseline"/>
    </w:pPr>
    <w:rPr>
      <w:rFonts w:ascii="Frutiger 45 Light" w:eastAsia="MS Mincho" w:hAnsi="Frutiger 45 Light"/>
    </w:rPr>
  </w:style>
  <w:style w:type="paragraph" w:customStyle="1" w:styleId="STBBullet2">
    <w:name w:val="STB Bullet 2"/>
    <w:basedOn w:val="Normal"/>
    <w:rsid w:val="00B17970"/>
    <w:pPr>
      <w:widowControl w:val="0"/>
      <w:tabs>
        <w:tab w:val="num" w:pos="643"/>
        <w:tab w:val="num" w:pos="1080"/>
      </w:tabs>
      <w:spacing w:after="240" w:line="360" w:lineRule="atLeast"/>
      <w:ind w:left="643" w:firstLine="720"/>
      <w:jc w:val="both"/>
      <w:textAlignment w:val="baseline"/>
    </w:pPr>
    <w:rPr>
      <w:rFonts w:ascii="Frutiger 45 Light" w:eastAsia="MS Mincho" w:hAnsi="Frutiger 45 Light"/>
    </w:rPr>
  </w:style>
  <w:style w:type="paragraph" w:customStyle="1" w:styleId="STBBullet2DBL">
    <w:name w:val="STB Bullet 2 DBL"/>
    <w:basedOn w:val="Normal"/>
    <w:rsid w:val="00B17970"/>
    <w:pPr>
      <w:widowControl w:val="0"/>
      <w:tabs>
        <w:tab w:val="num" w:pos="926"/>
        <w:tab w:val="num" w:pos="1080"/>
      </w:tabs>
      <w:spacing w:line="480" w:lineRule="auto"/>
      <w:ind w:left="926" w:firstLine="720"/>
      <w:jc w:val="both"/>
      <w:textAlignment w:val="baseline"/>
    </w:pPr>
    <w:rPr>
      <w:rFonts w:ascii="Frutiger 45 Light" w:eastAsia="MS Mincho" w:hAnsi="Frutiger 45 Light"/>
    </w:rPr>
  </w:style>
  <w:style w:type="paragraph" w:customStyle="1" w:styleId="STBBullet3">
    <w:name w:val="STB Bullet 3"/>
    <w:basedOn w:val="Normal"/>
    <w:rsid w:val="00B17970"/>
    <w:pPr>
      <w:widowControl w:val="0"/>
      <w:tabs>
        <w:tab w:val="num" w:pos="1209"/>
        <w:tab w:val="num" w:pos="1440"/>
      </w:tabs>
      <w:spacing w:after="240" w:line="360" w:lineRule="atLeast"/>
      <w:ind w:left="1209" w:firstLine="1080"/>
      <w:jc w:val="both"/>
      <w:textAlignment w:val="baseline"/>
    </w:pPr>
    <w:rPr>
      <w:rFonts w:ascii="Frutiger 45 Light" w:eastAsia="MS Mincho" w:hAnsi="Frutiger 45 Light"/>
    </w:rPr>
  </w:style>
  <w:style w:type="paragraph" w:customStyle="1" w:styleId="STBBullet3DBL">
    <w:name w:val="STB Bullet 3 DBL"/>
    <w:basedOn w:val="Normal"/>
    <w:rsid w:val="00B17970"/>
    <w:pPr>
      <w:widowControl w:val="0"/>
      <w:tabs>
        <w:tab w:val="num" w:pos="1440"/>
        <w:tab w:val="num" w:pos="1492"/>
      </w:tabs>
      <w:spacing w:line="480" w:lineRule="auto"/>
      <w:ind w:left="1492" w:firstLine="1080"/>
      <w:jc w:val="both"/>
      <w:textAlignment w:val="baseline"/>
    </w:pPr>
    <w:rPr>
      <w:rFonts w:ascii="Frutiger 45 Light" w:eastAsia="MS Mincho" w:hAnsi="Frutiger 45 Light"/>
    </w:rPr>
  </w:style>
  <w:style w:type="paragraph" w:customStyle="1" w:styleId="STBBullet4">
    <w:name w:val="STB Bullet 4"/>
    <w:basedOn w:val="Normal"/>
    <w:rsid w:val="00B17970"/>
    <w:pPr>
      <w:widowControl w:val="0"/>
      <w:tabs>
        <w:tab w:val="num" w:pos="720"/>
        <w:tab w:val="num" w:pos="1800"/>
      </w:tabs>
      <w:spacing w:after="240" w:line="360" w:lineRule="atLeast"/>
      <w:ind w:firstLine="1440"/>
      <w:jc w:val="both"/>
      <w:textAlignment w:val="baseline"/>
    </w:pPr>
    <w:rPr>
      <w:rFonts w:ascii="Frutiger 45 Light" w:eastAsia="MS Mincho" w:hAnsi="Frutiger 45 Light"/>
    </w:rPr>
  </w:style>
  <w:style w:type="paragraph" w:customStyle="1" w:styleId="STBBullet4DBL">
    <w:name w:val="STB Bullet 4 DBL"/>
    <w:basedOn w:val="Normal"/>
    <w:rsid w:val="00B17970"/>
    <w:pPr>
      <w:widowControl w:val="0"/>
      <w:tabs>
        <w:tab w:val="num" w:pos="1080"/>
        <w:tab w:val="num" w:pos="1800"/>
      </w:tabs>
      <w:spacing w:line="480" w:lineRule="auto"/>
      <w:ind w:firstLine="1440"/>
      <w:jc w:val="both"/>
      <w:textAlignment w:val="baseline"/>
    </w:pPr>
    <w:rPr>
      <w:rFonts w:ascii="Frutiger 45 Light" w:eastAsia="MS Mincho" w:hAnsi="Frutiger 45 Light"/>
    </w:rPr>
  </w:style>
  <w:style w:type="paragraph" w:customStyle="1" w:styleId="STBListNumber1">
    <w:name w:val="STB List Number 1"/>
    <w:basedOn w:val="Normal"/>
    <w:rsid w:val="00B17970"/>
    <w:pPr>
      <w:widowControl w:val="0"/>
      <w:tabs>
        <w:tab w:val="num" w:pos="1080"/>
      </w:tabs>
      <w:spacing w:after="240" w:line="360" w:lineRule="atLeast"/>
      <w:ind w:firstLine="720"/>
      <w:jc w:val="both"/>
      <w:textAlignment w:val="baseline"/>
    </w:pPr>
    <w:rPr>
      <w:rFonts w:ascii="Frutiger 45 Light" w:eastAsia="MS Mincho" w:hAnsi="Frutiger 45 Light"/>
    </w:rPr>
  </w:style>
  <w:style w:type="paragraph" w:customStyle="1" w:styleId="STBListNumber1DBL">
    <w:name w:val="STB List Number 1 DBL"/>
    <w:basedOn w:val="Normal"/>
    <w:rsid w:val="00B17970"/>
    <w:pPr>
      <w:widowControl w:val="0"/>
      <w:tabs>
        <w:tab w:val="num" w:pos="1440"/>
      </w:tabs>
      <w:spacing w:line="480" w:lineRule="auto"/>
      <w:ind w:firstLine="720"/>
      <w:jc w:val="both"/>
      <w:textAlignment w:val="baseline"/>
    </w:pPr>
    <w:rPr>
      <w:rFonts w:ascii="Frutiger 45 Light" w:eastAsia="MS Mincho" w:hAnsi="Frutiger 45 Light"/>
    </w:rPr>
  </w:style>
  <w:style w:type="paragraph" w:customStyle="1" w:styleId="STBListNumber2">
    <w:name w:val="STB List Number 2"/>
    <w:basedOn w:val="Normal"/>
    <w:rsid w:val="00B17970"/>
    <w:pPr>
      <w:widowControl w:val="0"/>
      <w:tabs>
        <w:tab w:val="num" w:pos="1440"/>
      </w:tabs>
      <w:spacing w:after="240" w:line="360" w:lineRule="atLeast"/>
      <w:ind w:firstLine="1440"/>
      <w:jc w:val="both"/>
      <w:textAlignment w:val="baseline"/>
    </w:pPr>
    <w:rPr>
      <w:rFonts w:ascii="Frutiger 45 Light" w:eastAsia="MS Mincho" w:hAnsi="Frutiger 45 Light"/>
    </w:rPr>
  </w:style>
  <w:style w:type="paragraph" w:customStyle="1" w:styleId="STBListNumber2DBL">
    <w:name w:val="STB List Number 2 DBL"/>
    <w:basedOn w:val="Normal"/>
    <w:rsid w:val="00B17970"/>
    <w:pPr>
      <w:widowControl w:val="0"/>
      <w:tabs>
        <w:tab w:val="num" w:pos="1800"/>
      </w:tabs>
      <w:spacing w:line="480" w:lineRule="auto"/>
      <w:ind w:firstLine="1440"/>
      <w:jc w:val="both"/>
      <w:textAlignment w:val="baseline"/>
    </w:pPr>
    <w:rPr>
      <w:rFonts w:ascii="Frutiger 45 Light" w:eastAsia="MS Mincho" w:hAnsi="Frutiger 45 Light"/>
    </w:rPr>
  </w:style>
  <w:style w:type="paragraph" w:customStyle="1" w:styleId="STBListNumber3">
    <w:name w:val="STB List Number 3"/>
    <w:basedOn w:val="Normal"/>
    <w:rsid w:val="00B17970"/>
    <w:pPr>
      <w:widowControl w:val="0"/>
      <w:tabs>
        <w:tab w:val="num" w:pos="1800"/>
      </w:tabs>
      <w:spacing w:after="240" w:line="360" w:lineRule="atLeast"/>
      <w:ind w:firstLine="2160"/>
      <w:jc w:val="both"/>
      <w:textAlignment w:val="baseline"/>
    </w:pPr>
    <w:rPr>
      <w:rFonts w:ascii="Frutiger 45 Light" w:eastAsia="MS Mincho" w:hAnsi="Frutiger 45 Light"/>
    </w:rPr>
  </w:style>
  <w:style w:type="paragraph" w:customStyle="1" w:styleId="STBListNumber3DBL">
    <w:name w:val="STB List Number 3 DBL"/>
    <w:basedOn w:val="Normal"/>
    <w:rsid w:val="00B17970"/>
    <w:pPr>
      <w:widowControl w:val="0"/>
      <w:tabs>
        <w:tab w:val="num" w:pos="1080"/>
      </w:tabs>
      <w:spacing w:line="480" w:lineRule="auto"/>
      <w:ind w:firstLine="2160"/>
      <w:jc w:val="both"/>
      <w:textAlignment w:val="baseline"/>
    </w:pPr>
    <w:rPr>
      <w:rFonts w:ascii="Frutiger 45 Light" w:eastAsia="MS Mincho" w:hAnsi="Frutiger 45 Light"/>
    </w:rPr>
  </w:style>
  <w:style w:type="paragraph" w:customStyle="1" w:styleId="STBListNumber4">
    <w:name w:val="STB List Number 4"/>
    <w:basedOn w:val="Normal"/>
    <w:rsid w:val="00B17970"/>
    <w:pPr>
      <w:widowControl w:val="0"/>
      <w:tabs>
        <w:tab w:val="num" w:pos="1080"/>
      </w:tabs>
      <w:spacing w:after="240" w:line="360" w:lineRule="atLeast"/>
      <w:ind w:firstLine="2880"/>
      <w:jc w:val="both"/>
      <w:textAlignment w:val="baseline"/>
    </w:pPr>
    <w:rPr>
      <w:rFonts w:ascii="Frutiger 45 Light" w:eastAsia="MS Mincho" w:hAnsi="Frutiger 45 Light"/>
    </w:rPr>
  </w:style>
  <w:style w:type="paragraph" w:customStyle="1" w:styleId="STBListNumber4DBL">
    <w:name w:val="STB List Number 4 DBL"/>
    <w:basedOn w:val="Normal"/>
    <w:rsid w:val="00B17970"/>
    <w:pPr>
      <w:widowControl w:val="0"/>
      <w:tabs>
        <w:tab w:val="num" w:pos="1800"/>
      </w:tabs>
      <w:spacing w:line="480" w:lineRule="auto"/>
      <w:ind w:firstLine="2880"/>
      <w:jc w:val="both"/>
      <w:textAlignment w:val="baseline"/>
    </w:pPr>
    <w:rPr>
      <w:rFonts w:ascii="Frutiger 45 Light" w:eastAsia="MS Mincho" w:hAnsi="Frutiger 45 Light"/>
    </w:rPr>
  </w:style>
  <w:style w:type="paragraph" w:customStyle="1" w:styleId="bulletdagger">
    <w:name w:val="bullet dagger"/>
    <w:basedOn w:val="Normal"/>
    <w:rsid w:val="00B17970"/>
    <w:pPr>
      <w:widowControl w:val="0"/>
      <w:tabs>
        <w:tab w:val="num" w:pos="2520"/>
      </w:tabs>
      <w:spacing w:after="240" w:line="360" w:lineRule="atLeast"/>
      <w:ind w:left="360" w:hanging="360"/>
      <w:jc w:val="both"/>
      <w:textAlignment w:val="baseline"/>
    </w:pPr>
    <w:rPr>
      <w:rFonts w:ascii="Book Antiqua" w:eastAsia="MS Mincho" w:hAnsi="Book Antiqua"/>
      <w:color w:val="000000"/>
    </w:rPr>
  </w:style>
  <w:style w:type="paragraph" w:customStyle="1" w:styleId="TableText7pt">
    <w:name w:val="Table Text 7pt"/>
    <w:basedOn w:val="Table"/>
    <w:rsid w:val="00B17970"/>
    <w:pPr>
      <w:suppressAutoHyphens w:val="0"/>
      <w:autoSpaceDE w:val="0"/>
      <w:autoSpaceDN w:val="0"/>
    </w:pPr>
    <w:rPr>
      <w:rFonts w:ascii="Book Antiqua" w:hAnsi="Book Antiqua"/>
      <w:sz w:val="14"/>
      <w:szCs w:val="14"/>
      <w:lang w:val="pt-BR" w:eastAsia="pt-BR"/>
    </w:rPr>
  </w:style>
  <w:style w:type="paragraph" w:customStyle="1" w:styleId="table0">
    <w:name w:val="table"/>
    <w:basedOn w:val="BlockTextSgl"/>
    <w:rsid w:val="00B17970"/>
    <w:pPr>
      <w:autoSpaceDE w:val="0"/>
      <w:autoSpaceDN w:val="0"/>
      <w:jc w:val="left"/>
    </w:pPr>
    <w:rPr>
      <w:rFonts w:ascii="Book Antiqua" w:hAnsi="Book Antiqua"/>
      <w:b/>
      <w:bCs/>
      <w:sz w:val="20"/>
      <w:lang w:val="pt-BR"/>
    </w:rPr>
  </w:style>
  <w:style w:type="paragraph" w:customStyle="1" w:styleId="tablenote">
    <w:name w:val="tablenote"/>
    <w:basedOn w:val="Normal"/>
    <w:rsid w:val="00B17970"/>
    <w:pPr>
      <w:widowControl w:val="0"/>
      <w:spacing w:line="360" w:lineRule="atLeast"/>
      <w:ind w:left="446" w:hanging="446"/>
      <w:jc w:val="both"/>
      <w:textAlignment w:val="baseline"/>
    </w:pPr>
    <w:rPr>
      <w:rFonts w:ascii="Frutiger 45 Light" w:eastAsia="MS Mincho" w:hAnsi="Frutiger 45 Light"/>
      <w:i/>
      <w:iCs/>
      <w:sz w:val="18"/>
      <w:szCs w:val="18"/>
    </w:rPr>
  </w:style>
  <w:style w:type="paragraph" w:customStyle="1" w:styleId="BodyTextNumbered">
    <w:name w:val="Body Text Numbered"/>
    <w:basedOn w:val="Corpodetexto"/>
    <w:rsid w:val="00B17970"/>
    <w:pPr>
      <w:widowControl w:val="0"/>
      <w:autoSpaceDE/>
      <w:autoSpaceDN/>
      <w:spacing w:line="360" w:lineRule="atLeast"/>
      <w:jc w:val="center"/>
      <w:textAlignment w:val="baseline"/>
    </w:pPr>
    <w:rPr>
      <w:rFonts w:eastAsia="MS Mincho"/>
      <w:b/>
      <w:bCs/>
      <w:sz w:val="24"/>
      <w:szCs w:val="24"/>
      <w:lang w:val="x-none" w:eastAsia="x-none"/>
    </w:rPr>
  </w:style>
  <w:style w:type="paragraph" w:customStyle="1" w:styleId="BlockText75SS">
    <w:name w:val="Block Text .75 SS"/>
    <w:basedOn w:val="Normal"/>
    <w:rsid w:val="00B17970"/>
    <w:pPr>
      <w:widowControl w:val="0"/>
      <w:spacing w:after="240" w:line="360" w:lineRule="atLeast"/>
      <w:ind w:left="1080"/>
      <w:jc w:val="both"/>
      <w:textAlignment w:val="baseline"/>
    </w:pPr>
    <w:rPr>
      <w:rFonts w:ascii="Book Antiqua" w:eastAsia="MS Mincho" w:hAnsi="Book Antiqua"/>
    </w:rPr>
  </w:style>
  <w:style w:type="paragraph" w:customStyle="1" w:styleId="TableNote0">
    <w:name w:val="Table Note"/>
    <w:basedOn w:val="Normal"/>
    <w:rsid w:val="00B17970"/>
    <w:pPr>
      <w:widowControl w:val="0"/>
      <w:spacing w:line="360" w:lineRule="atLeast"/>
      <w:ind w:left="360" w:hanging="360"/>
      <w:jc w:val="both"/>
      <w:textAlignment w:val="baseline"/>
    </w:pPr>
    <w:rPr>
      <w:rFonts w:ascii="Book Antiqua" w:eastAsia="MS Mincho" w:hAnsi="Book Antiqua"/>
      <w:color w:val="000000"/>
      <w:sz w:val="17"/>
      <w:szCs w:val="17"/>
    </w:rPr>
  </w:style>
  <w:style w:type="paragraph" w:customStyle="1" w:styleId="TableNoteLine">
    <w:name w:val="Table Note Line"/>
    <w:basedOn w:val="Normal"/>
    <w:rsid w:val="00B17970"/>
    <w:pPr>
      <w:widowControl w:val="0"/>
      <w:pBdr>
        <w:top w:val="single" w:sz="4" w:space="1" w:color="auto"/>
      </w:pBdr>
      <w:spacing w:before="120" w:line="120" w:lineRule="exact"/>
      <w:ind w:right="7920"/>
      <w:jc w:val="both"/>
      <w:textAlignment w:val="baseline"/>
    </w:pPr>
    <w:rPr>
      <w:rFonts w:ascii="Book Antiqua" w:eastAsia="MS Mincho" w:hAnsi="Book Antiqua"/>
      <w:color w:val="000000"/>
    </w:rPr>
  </w:style>
  <w:style w:type="paragraph" w:customStyle="1" w:styleId="TitleArial2">
    <w:name w:val="Title Arial 2"/>
    <w:basedOn w:val="Normal"/>
    <w:rsid w:val="00B17970"/>
    <w:pPr>
      <w:keepNext/>
      <w:widowControl w:val="0"/>
      <w:spacing w:line="360" w:lineRule="atLeast"/>
      <w:jc w:val="both"/>
      <w:textAlignment w:val="baseline"/>
    </w:pPr>
    <w:rPr>
      <w:rFonts w:ascii="Arial" w:eastAsia="MS Mincho" w:hAnsi="Arial" w:cs="Arial"/>
      <w:b/>
      <w:bCs/>
    </w:rPr>
  </w:style>
  <w:style w:type="paragraph" w:customStyle="1" w:styleId="TitleBUC">
    <w:name w:val="Title BUC"/>
    <w:basedOn w:val="Normal"/>
    <w:next w:val="Corpodetexto"/>
    <w:rsid w:val="00B17970"/>
    <w:pPr>
      <w:widowControl w:val="0"/>
      <w:spacing w:after="240" w:line="360" w:lineRule="atLeast"/>
      <w:jc w:val="center"/>
      <w:textAlignment w:val="baseline"/>
      <w:outlineLvl w:val="0"/>
    </w:pPr>
    <w:rPr>
      <w:rFonts w:ascii="Frutiger 45 Light" w:eastAsia="MS Mincho" w:hAnsi="Frutiger 45 Light"/>
      <w:b/>
      <w:bCs/>
      <w:u w:val="single"/>
    </w:rPr>
  </w:style>
  <w:style w:type="paragraph" w:customStyle="1" w:styleId="CenteredBU">
    <w:name w:val="Centered BU"/>
    <w:basedOn w:val="Normal"/>
    <w:rsid w:val="00B17970"/>
    <w:pPr>
      <w:widowControl w:val="0"/>
      <w:spacing w:after="240" w:line="360" w:lineRule="atLeast"/>
      <w:jc w:val="center"/>
      <w:textAlignment w:val="baseline"/>
    </w:pPr>
    <w:rPr>
      <w:rFonts w:ascii="Frutiger 45 Light" w:eastAsia="MS Mincho" w:hAnsi="Frutiger 45 Light"/>
      <w:b/>
      <w:bCs/>
      <w:u w:val="single"/>
    </w:rPr>
  </w:style>
  <w:style w:type="paragraph" w:customStyle="1" w:styleId="CorpodetextobtbCG-SingleSp05s2BodyText5J">
    <w:name w:val="Corpo de texto.bt.b.CG-Single Sp 0.5.s2.!Body Text .5(J)"/>
    <w:basedOn w:val="Normal"/>
    <w:rsid w:val="00B17970"/>
    <w:pPr>
      <w:widowControl w:val="0"/>
      <w:spacing w:after="120" w:line="360" w:lineRule="atLeast"/>
      <w:jc w:val="both"/>
      <w:textAlignment w:val="baseline"/>
    </w:pPr>
    <w:rPr>
      <w:rFonts w:ascii="Frutiger 45 Light" w:eastAsia="MS Mincho" w:hAnsi="Frutiger 45 Light"/>
    </w:rPr>
  </w:style>
  <w:style w:type="paragraph" w:customStyle="1" w:styleId="TextoProspectoTpicos2">
    <w:name w:val="Texto Prospecto Tópicos 2"/>
    <w:basedOn w:val="Normal"/>
    <w:autoRedefine/>
    <w:rsid w:val="00B17970"/>
    <w:pPr>
      <w:widowControl w:val="0"/>
      <w:autoSpaceDE/>
      <w:autoSpaceDN/>
      <w:spacing w:after="120" w:line="360" w:lineRule="atLeast"/>
      <w:jc w:val="both"/>
      <w:textAlignment w:val="baseline"/>
    </w:pPr>
    <w:rPr>
      <w:rFonts w:ascii="Frutiger-Light" w:eastAsia="Batang" w:hAnsi="Frutiger-Light" w:cs="Arial Unicode MS"/>
    </w:rPr>
  </w:style>
  <w:style w:type="paragraph" w:customStyle="1" w:styleId="TitleL">
    <w:name w:val="Title L"/>
    <w:basedOn w:val="Ttulo"/>
    <w:rsid w:val="00B17970"/>
    <w:pPr>
      <w:widowControl w:val="0"/>
      <w:spacing w:after="240" w:line="360" w:lineRule="atLeast"/>
      <w:jc w:val="left"/>
      <w:textAlignment w:val="baseline"/>
      <w:outlineLvl w:val="0"/>
    </w:pPr>
    <w:rPr>
      <w:rFonts w:ascii="Frutiger 45 Light" w:eastAsia="MS Mincho" w:hAnsi="Frutiger 45 Light"/>
      <w:sz w:val="24"/>
      <w:szCs w:val="24"/>
      <w:u w:val="none"/>
      <w:lang w:val="x-none" w:eastAsia="x-none"/>
    </w:rPr>
  </w:style>
  <w:style w:type="paragraph" w:customStyle="1" w:styleId="TitleBU">
    <w:name w:val="Title BU"/>
    <w:basedOn w:val="Normal"/>
    <w:next w:val="Corpodetexto"/>
    <w:rsid w:val="00B17970"/>
    <w:pPr>
      <w:widowControl w:val="0"/>
      <w:spacing w:after="240" w:line="360" w:lineRule="atLeast"/>
      <w:jc w:val="both"/>
      <w:textAlignment w:val="baseline"/>
      <w:outlineLvl w:val="0"/>
    </w:pPr>
    <w:rPr>
      <w:rFonts w:ascii="Frutiger 45 Light" w:eastAsia="MS Mincho" w:hAnsi="Frutiger 45 Light"/>
      <w:b/>
      <w:bCs/>
      <w:sz w:val="24"/>
      <w:szCs w:val="24"/>
      <w:u w:val="single"/>
    </w:rPr>
  </w:style>
  <w:style w:type="paragraph" w:customStyle="1" w:styleId="TitleArial1">
    <w:name w:val="Title Arial 1"/>
    <w:basedOn w:val="Normal"/>
    <w:next w:val="Corpodetexto"/>
    <w:rsid w:val="00B17970"/>
    <w:pPr>
      <w:keepNext/>
      <w:widowControl w:val="0"/>
      <w:spacing w:after="240" w:line="360" w:lineRule="atLeast"/>
      <w:jc w:val="both"/>
      <w:textAlignment w:val="baseline"/>
    </w:pPr>
    <w:rPr>
      <w:rFonts w:ascii="Arial" w:eastAsia="MS Mincho" w:hAnsi="Arial" w:cs="Arial"/>
      <w:b/>
      <w:bCs/>
    </w:rPr>
  </w:style>
  <w:style w:type="paragraph" w:customStyle="1" w:styleId="Sub-Ttulo30">
    <w:name w:val="Sub-Título 3"/>
    <w:basedOn w:val="Sub-Ttulo2"/>
    <w:rsid w:val="00B17970"/>
    <w:pPr>
      <w:autoSpaceDE w:val="0"/>
      <w:autoSpaceDN w:val="0"/>
      <w:spacing w:after="0"/>
    </w:pPr>
    <w:rPr>
      <w:rFonts w:ascii="Frutiger-Light" w:eastAsia="Arial Unicode MS" w:hAnsi="Frutiger-Light" w:cs="Arial"/>
      <w:bCs w:val="0"/>
      <w:color w:val="000000"/>
      <w:lang w:eastAsia="pt-BR"/>
    </w:rPr>
  </w:style>
  <w:style w:type="paragraph" w:customStyle="1" w:styleId="TitleC">
    <w:name w:val="Title C"/>
    <w:basedOn w:val="Normal"/>
    <w:next w:val="Normal"/>
    <w:rsid w:val="00B17970"/>
    <w:pPr>
      <w:widowControl w:val="0"/>
      <w:spacing w:after="240" w:line="360" w:lineRule="atLeast"/>
      <w:jc w:val="center"/>
      <w:textAlignment w:val="baseline"/>
    </w:pPr>
    <w:rPr>
      <w:rFonts w:ascii="Frutiger 45 Light" w:eastAsia="MS Mincho" w:hAnsi="Frutiger 45 Light"/>
    </w:rPr>
  </w:style>
  <w:style w:type="paragraph" w:customStyle="1" w:styleId="TbcolhdPb1">
    <w:name w:val="Tb _col hd:Pb1"/>
    <w:basedOn w:val="Normal"/>
    <w:rsid w:val="00B17970"/>
    <w:pPr>
      <w:keepNext/>
      <w:widowControl w:val="0"/>
      <w:spacing w:before="20" w:after="20" w:line="360" w:lineRule="atLeast"/>
      <w:jc w:val="center"/>
      <w:textAlignment w:val="baseline"/>
    </w:pPr>
    <w:rPr>
      <w:rFonts w:ascii="Arial" w:eastAsia="Arial Unicode MS" w:hAnsi="Arial" w:cs="Arial"/>
      <w:b/>
      <w:bCs/>
      <w:sz w:val="18"/>
      <w:szCs w:val="18"/>
      <w:lang w:val="en-US"/>
    </w:rPr>
  </w:style>
  <w:style w:type="paragraph" w:customStyle="1" w:styleId="BodyTextSgl">
    <w:name w:val="Body Text Sgl"/>
    <w:basedOn w:val="Normal"/>
    <w:rsid w:val="00B17970"/>
    <w:pPr>
      <w:widowControl w:val="0"/>
      <w:spacing w:after="240" w:line="360" w:lineRule="atLeast"/>
      <w:ind w:firstLine="1440"/>
      <w:jc w:val="both"/>
      <w:textAlignment w:val="baseline"/>
    </w:pPr>
    <w:rPr>
      <w:rFonts w:ascii="Frutiger 45 Light" w:eastAsia="MS Mincho" w:hAnsi="Frutiger 45 Light"/>
      <w:lang w:val="en-US"/>
    </w:rPr>
  </w:style>
  <w:style w:type="paragraph" w:customStyle="1" w:styleId="title6">
    <w:name w:val="title 6"/>
    <w:basedOn w:val="Corpodetexto"/>
    <w:rsid w:val="00B17970"/>
    <w:pPr>
      <w:widowControl w:val="0"/>
      <w:autoSpaceDE/>
      <w:autoSpaceDN/>
      <w:spacing w:line="360" w:lineRule="atLeast"/>
      <w:jc w:val="center"/>
      <w:textAlignment w:val="baseline"/>
    </w:pPr>
    <w:rPr>
      <w:rFonts w:eastAsia="MS Mincho"/>
      <w:b/>
      <w:bCs/>
      <w:sz w:val="24"/>
      <w:szCs w:val="24"/>
      <w:lang w:val="x-none" w:eastAsia="x-none"/>
    </w:rPr>
  </w:style>
  <w:style w:type="paragraph" w:customStyle="1" w:styleId="BlockTextJ">
    <w:name w:val="Block Text J"/>
    <w:basedOn w:val="Normal"/>
    <w:rsid w:val="00B17970"/>
    <w:pPr>
      <w:widowControl w:val="0"/>
      <w:autoSpaceDE/>
      <w:autoSpaceDN/>
      <w:spacing w:line="360" w:lineRule="atLeast"/>
      <w:jc w:val="both"/>
      <w:textAlignment w:val="baseline"/>
    </w:pPr>
    <w:rPr>
      <w:rFonts w:eastAsia="MS Mincho"/>
      <w:sz w:val="24"/>
      <w:szCs w:val="24"/>
      <w:lang w:val="en-US"/>
    </w:rPr>
  </w:style>
  <w:style w:type="paragraph" w:customStyle="1" w:styleId="FootnoteTextMore">
    <w:name w:val="Footnote TextMore"/>
    <w:basedOn w:val="Textodenotaderodap"/>
    <w:rsid w:val="00B17970"/>
    <w:pPr>
      <w:widowControl w:val="0"/>
      <w:adjustRightInd w:val="0"/>
      <w:spacing w:after="200" w:line="360" w:lineRule="atLeast"/>
      <w:ind w:left="720"/>
      <w:textAlignment w:val="baseline"/>
    </w:pPr>
    <w:rPr>
      <w:rFonts w:ascii="Times New Roman" w:eastAsia="MS Mincho" w:hAnsi="Times New Roman"/>
      <w:lang w:val="en-US" w:eastAsia="x-none"/>
    </w:rPr>
  </w:style>
  <w:style w:type="paragraph" w:customStyle="1" w:styleId="TitleLboldital">
    <w:name w:val="Title L bold ital"/>
    <w:basedOn w:val="TitleL"/>
    <w:next w:val="BodyText5"/>
    <w:rsid w:val="00B17970"/>
    <w:pPr>
      <w:keepNext/>
      <w:autoSpaceDE/>
      <w:autoSpaceDN/>
      <w:adjustRightInd/>
      <w:outlineLvl w:val="9"/>
    </w:pPr>
    <w:rPr>
      <w:rFonts w:ascii="Times New Roman" w:hAnsi="Times New Roman"/>
      <w:i/>
      <w:iCs/>
      <w:kern w:val="28"/>
      <w:sz w:val="20"/>
      <w:szCs w:val="20"/>
      <w:lang w:val="en-US"/>
    </w:rPr>
  </w:style>
  <w:style w:type="paragraph" w:customStyle="1" w:styleId="TableHeadnorule">
    <w:name w:val="Table Head no rule"/>
    <w:basedOn w:val="Table"/>
    <w:rsid w:val="00B17970"/>
    <w:pPr>
      <w:suppressAutoHyphens w:val="0"/>
      <w:jc w:val="center"/>
    </w:pPr>
    <w:rPr>
      <w:b/>
      <w:bCs/>
      <w:sz w:val="16"/>
      <w:szCs w:val="16"/>
      <w:lang w:eastAsia="pt-BR"/>
    </w:rPr>
  </w:style>
  <w:style w:type="paragraph" w:customStyle="1" w:styleId="BodyText2J">
    <w:name w:val="Body Text 2 J"/>
    <w:basedOn w:val="Recuodecorpodetexto"/>
    <w:rsid w:val="00B17970"/>
    <w:pPr>
      <w:widowControl w:val="0"/>
      <w:tabs>
        <w:tab w:val="clear" w:pos="567"/>
      </w:tabs>
      <w:autoSpaceDE/>
      <w:autoSpaceDN/>
      <w:spacing w:line="480" w:lineRule="auto"/>
      <w:ind w:left="0" w:firstLine="1440"/>
      <w:textAlignment w:val="baseline"/>
    </w:pPr>
    <w:rPr>
      <w:rFonts w:eastAsia="MS Mincho"/>
      <w:sz w:val="20"/>
      <w:szCs w:val="20"/>
      <w:lang w:val="en-US" w:eastAsia="x-none"/>
    </w:rPr>
  </w:style>
  <w:style w:type="paragraph" w:customStyle="1" w:styleId="BodyText3J">
    <w:name w:val="Body Text 3 J"/>
    <w:basedOn w:val="Corpodetexto3"/>
    <w:rsid w:val="00B17970"/>
    <w:pPr>
      <w:widowControl w:val="0"/>
      <w:tabs>
        <w:tab w:val="clear" w:pos="9792"/>
      </w:tabs>
      <w:autoSpaceDE/>
      <w:autoSpaceDN/>
      <w:ind w:firstLine="1440"/>
      <w:textAlignment w:val="baseline"/>
    </w:pPr>
    <w:rPr>
      <w:rFonts w:eastAsia="MS Mincho"/>
      <w:color w:val="auto"/>
      <w:sz w:val="20"/>
      <w:szCs w:val="20"/>
      <w:lang w:val="en-US" w:eastAsia="x-none"/>
    </w:rPr>
  </w:style>
  <w:style w:type="paragraph" w:customStyle="1" w:styleId="EndnoteTextMore">
    <w:name w:val="Endnote TextMore"/>
    <w:basedOn w:val="Textodenotadefim"/>
    <w:rsid w:val="00B17970"/>
    <w:pPr>
      <w:autoSpaceDE/>
      <w:autoSpaceDN/>
      <w:adjustRightInd/>
      <w:spacing w:after="200" w:line="240" w:lineRule="auto"/>
      <w:ind w:left="720"/>
      <w:jc w:val="left"/>
    </w:pPr>
    <w:rPr>
      <w:rFonts w:ascii="Times New Roman" w:hAnsi="Times New Roman"/>
      <w:lang w:val="en-US"/>
    </w:rPr>
  </w:style>
  <w:style w:type="paragraph" w:customStyle="1" w:styleId="BlockText5">
    <w:name w:val="Block Text .5"/>
    <w:basedOn w:val="Textoembloco"/>
    <w:rsid w:val="00B17970"/>
    <w:pPr>
      <w:widowControl w:val="0"/>
      <w:autoSpaceDE/>
      <w:autoSpaceDN/>
      <w:spacing w:after="240"/>
      <w:ind w:left="720" w:right="720"/>
      <w:textAlignment w:val="baseline"/>
    </w:pPr>
    <w:rPr>
      <w:rFonts w:eastAsia="MS Mincho"/>
      <w:color w:val="auto"/>
      <w:sz w:val="20"/>
      <w:szCs w:val="20"/>
      <w:lang w:val="en-US"/>
    </w:rPr>
  </w:style>
  <w:style w:type="paragraph" w:customStyle="1" w:styleId="BlockText1">
    <w:name w:val="Block Text 1"/>
    <w:basedOn w:val="Normal"/>
    <w:rsid w:val="00B17970"/>
    <w:pPr>
      <w:widowControl w:val="0"/>
      <w:autoSpaceDE/>
      <w:autoSpaceDN/>
      <w:spacing w:after="240" w:line="360" w:lineRule="atLeast"/>
      <w:ind w:left="1440" w:right="1829"/>
      <w:jc w:val="both"/>
      <w:textAlignment w:val="baseline"/>
    </w:pPr>
    <w:rPr>
      <w:rFonts w:eastAsia="MS Mincho"/>
      <w:lang w:val="en-US"/>
    </w:rPr>
  </w:style>
  <w:style w:type="paragraph" w:customStyle="1" w:styleId="HangingIndent">
    <w:name w:val="Hanging Indent"/>
    <w:basedOn w:val="Textoembloco"/>
    <w:rsid w:val="00B17970"/>
    <w:pPr>
      <w:widowControl w:val="0"/>
      <w:autoSpaceDE/>
      <w:autoSpaceDN/>
      <w:spacing w:after="240"/>
      <w:ind w:left="2160" w:right="0" w:hanging="2160"/>
      <w:textAlignment w:val="baseline"/>
    </w:pPr>
    <w:rPr>
      <w:rFonts w:eastAsia="MS Mincho"/>
      <w:color w:val="auto"/>
      <w:sz w:val="20"/>
      <w:szCs w:val="20"/>
      <w:lang w:val="en-US"/>
    </w:rPr>
  </w:style>
  <w:style w:type="paragraph" w:customStyle="1" w:styleId="UK10Block">
    <w:name w:val="UK10 Block"/>
    <w:basedOn w:val="Normal"/>
    <w:rsid w:val="00B17970"/>
    <w:pPr>
      <w:widowControl w:val="0"/>
      <w:autoSpaceDE/>
      <w:autoSpaceDN/>
      <w:spacing w:after="240" w:line="246" w:lineRule="atLeast"/>
      <w:jc w:val="both"/>
      <w:textAlignment w:val="baseline"/>
    </w:pPr>
    <w:rPr>
      <w:rFonts w:eastAsia="MS Mincho"/>
      <w:lang w:val="en-US"/>
    </w:rPr>
  </w:style>
  <w:style w:type="paragraph" w:customStyle="1" w:styleId="UK10Block05">
    <w:name w:val="UK10 Block 0.5"/>
    <w:basedOn w:val="Normal"/>
    <w:rsid w:val="00B17970"/>
    <w:pPr>
      <w:widowControl w:val="0"/>
      <w:autoSpaceDE/>
      <w:autoSpaceDN/>
      <w:spacing w:after="240" w:line="246" w:lineRule="atLeast"/>
      <w:ind w:left="720"/>
      <w:jc w:val="both"/>
      <w:textAlignment w:val="baseline"/>
    </w:pPr>
    <w:rPr>
      <w:rFonts w:eastAsia="MS Mincho"/>
      <w:lang w:val="en-US"/>
    </w:rPr>
  </w:style>
  <w:style w:type="paragraph" w:customStyle="1" w:styleId="UK10Block10">
    <w:name w:val="UK10 Block 1.0"/>
    <w:basedOn w:val="Normal"/>
    <w:rsid w:val="00B17970"/>
    <w:pPr>
      <w:widowControl w:val="0"/>
      <w:autoSpaceDE/>
      <w:autoSpaceDN/>
      <w:spacing w:after="240" w:line="246" w:lineRule="atLeast"/>
      <w:ind w:left="1440"/>
      <w:jc w:val="both"/>
      <w:textAlignment w:val="baseline"/>
    </w:pPr>
    <w:rPr>
      <w:rFonts w:eastAsia="MS Mincho"/>
      <w:lang w:val="en-US"/>
    </w:rPr>
  </w:style>
  <w:style w:type="paragraph" w:customStyle="1" w:styleId="UK10Block15">
    <w:name w:val="UK10 Block 1.5"/>
    <w:basedOn w:val="Normal"/>
    <w:rsid w:val="00B17970"/>
    <w:pPr>
      <w:widowControl w:val="0"/>
      <w:autoSpaceDE/>
      <w:autoSpaceDN/>
      <w:spacing w:after="240" w:line="246" w:lineRule="atLeast"/>
      <w:ind w:left="2160"/>
      <w:jc w:val="both"/>
      <w:textAlignment w:val="baseline"/>
    </w:pPr>
    <w:rPr>
      <w:rFonts w:eastAsia="MS Mincho"/>
      <w:lang w:val="en-US"/>
    </w:rPr>
  </w:style>
  <w:style w:type="paragraph" w:customStyle="1" w:styleId="UK10Block20">
    <w:name w:val="UK10 Block 2.0"/>
    <w:basedOn w:val="Normal"/>
    <w:rsid w:val="00B17970"/>
    <w:pPr>
      <w:widowControl w:val="0"/>
      <w:autoSpaceDE/>
      <w:autoSpaceDN/>
      <w:spacing w:after="240" w:line="246" w:lineRule="atLeast"/>
      <w:ind w:left="2880"/>
      <w:jc w:val="both"/>
      <w:textAlignment w:val="baseline"/>
    </w:pPr>
    <w:rPr>
      <w:rFonts w:eastAsia="MS Mincho"/>
      <w:lang w:val="en-US"/>
    </w:rPr>
  </w:style>
  <w:style w:type="paragraph" w:customStyle="1" w:styleId="UK10Block25">
    <w:name w:val="UK10 Block 2.5"/>
    <w:basedOn w:val="Normal"/>
    <w:rsid w:val="00B17970"/>
    <w:pPr>
      <w:widowControl w:val="0"/>
      <w:autoSpaceDE/>
      <w:autoSpaceDN/>
      <w:spacing w:after="240" w:line="246" w:lineRule="atLeast"/>
      <w:ind w:left="3600"/>
      <w:jc w:val="both"/>
      <w:textAlignment w:val="baseline"/>
    </w:pPr>
    <w:rPr>
      <w:rFonts w:eastAsia="MS Mincho"/>
      <w:lang w:val="en-US"/>
    </w:rPr>
  </w:style>
  <w:style w:type="paragraph" w:customStyle="1" w:styleId="UK10Block30">
    <w:name w:val="UK10 Block 3.0"/>
    <w:basedOn w:val="Normal"/>
    <w:rsid w:val="00B17970"/>
    <w:pPr>
      <w:widowControl w:val="0"/>
      <w:autoSpaceDE/>
      <w:autoSpaceDN/>
      <w:spacing w:after="240" w:line="246" w:lineRule="atLeast"/>
      <w:ind w:left="4320"/>
      <w:jc w:val="both"/>
      <w:textAlignment w:val="baseline"/>
    </w:pPr>
    <w:rPr>
      <w:rFonts w:eastAsia="MS Mincho"/>
      <w:lang w:val="en-US"/>
    </w:rPr>
  </w:style>
  <w:style w:type="paragraph" w:customStyle="1" w:styleId="UK10Title">
    <w:name w:val="UK10 Title"/>
    <w:basedOn w:val="Normal"/>
    <w:next w:val="UK10Block"/>
    <w:rsid w:val="00B17970"/>
    <w:pPr>
      <w:widowControl w:val="0"/>
      <w:autoSpaceDE/>
      <w:autoSpaceDN/>
      <w:spacing w:after="240" w:line="246" w:lineRule="atLeast"/>
      <w:jc w:val="center"/>
      <w:textAlignment w:val="baseline"/>
    </w:pPr>
    <w:rPr>
      <w:rFonts w:eastAsia="MS Mincho"/>
      <w:b/>
      <w:bCs/>
      <w:kern w:val="28"/>
      <w:lang w:val="en-US"/>
    </w:rPr>
  </w:style>
  <w:style w:type="paragraph" w:customStyle="1" w:styleId="UK11Block">
    <w:name w:val="UK11 Block"/>
    <w:basedOn w:val="Normal"/>
    <w:rsid w:val="00B17970"/>
    <w:pPr>
      <w:widowControl w:val="0"/>
      <w:autoSpaceDE/>
      <w:autoSpaceDN/>
      <w:spacing w:after="240" w:line="246" w:lineRule="atLeast"/>
      <w:jc w:val="both"/>
      <w:textAlignment w:val="baseline"/>
    </w:pPr>
    <w:rPr>
      <w:rFonts w:eastAsia="MS Mincho"/>
      <w:sz w:val="22"/>
      <w:szCs w:val="22"/>
      <w:lang w:val="en-US"/>
    </w:rPr>
  </w:style>
  <w:style w:type="paragraph" w:customStyle="1" w:styleId="UK11Block05">
    <w:name w:val="UK11 Block 0.5"/>
    <w:basedOn w:val="Normal"/>
    <w:rsid w:val="00B17970"/>
    <w:pPr>
      <w:widowControl w:val="0"/>
      <w:autoSpaceDE/>
      <w:autoSpaceDN/>
      <w:spacing w:after="240" w:line="246" w:lineRule="atLeast"/>
      <w:ind w:left="720"/>
      <w:jc w:val="both"/>
      <w:textAlignment w:val="baseline"/>
    </w:pPr>
    <w:rPr>
      <w:rFonts w:eastAsia="MS Mincho"/>
      <w:sz w:val="22"/>
      <w:szCs w:val="22"/>
      <w:lang w:val="en-US"/>
    </w:rPr>
  </w:style>
  <w:style w:type="paragraph" w:customStyle="1" w:styleId="UK11Block10">
    <w:name w:val="UK11 Block 1.0"/>
    <w:basedOn w:val="Normal"/>
    <w:rsid w:val="00B17970"/>
    <w:pPr>
      <w:widowControl w:val="0"/>
      <w:autoSpaceDE/>
      <w:autoSpaceDN/>
      <w:spacing w:after="240" w:line="246" w:lineRule="atLeast"/>
      <w:ind w:left="1440"/>
      <w:jc w:val="both"/>
      <w:textAlignment w:val="baseline"/>
    </w:pPr>
    <w:rPr>
      <w:rFonts w:eastAsia="MS Mincho"/>
      <w:sz w:val="22"/>
      <w:szCs w:val="22"/>
      <w:lang w:val="en-US"/>
    </w:rPr>
  </w:style>
  <w:style w:type="paragraph" w:customStyle="1" w:styleId="UK11Block15">
    <w:name w:val="UK11 Block 1.5"/>
    <w:basedOn w:val="Normal"/>
    <w:rsid w:val="00B17970"/>
    <w:pPr>
      <w:widowControl w:val="0"/>
      <w:autoSpaceDE/>
      <w:autoSpaceDN/>
      <w:spacing w:after="240" w:line="246" w:lineRule="atLeast"/>
      <w:ind w:left="2160"/>
      <w:jc w:val="both"/>
      <w:textAlignment w:val="baseline"/>
    </w:pPr>
    <w:rPr>
      <w:rFonts w:eastAsia="MS Mincho"/>
      <w:sz w:val="22"/>
      <w:szCs w:val="22"/>
      <w:lang w:val="en-US"/>
    </w:rPr>
  </w:style>
  <w:style w:type="paragraph" w:customStyle="1" w:styleId="UK11Block20">
    <w:name w:val="UK11 Block 2.0"/>
    <w:basedOn w:val="Normal"/>
    <w:rsid w:val="00B17970"/>
    <w:pPr>
      <w:widowControl w:val="0"/>
      <w:autoSpaceDE/>
      <w:autoSpaceDN/>
      <w:spacing w:after="240" w:line="246" w:lineRule="atLeast"/>
      <w:ind w:left="2880"/>
      <w:jc w:val="both"/>
      <w:textAlignment w:val="baseline"/>
    </w:pPr>
    <w:rPr>
      <w:rFonts w:eastAsia="MS Mincho"/>
      <w:sz w:val="22"/>
      <w:szCs w:val="22"/>
      <w:lang w:val="en-US"/>
    </w:rPr>
  </w:style>
  <w:style w:type="paragraph" w:customStyle="1" w:styleId="UK11Block25">
    <w:name w:val="UK11 Block 2.5"/>
    <w:basedOn w:val="Normal"/>
    <w:rsid w:val="00B17970"/>
    <w:pPr>
      <w:widowControl w:val="0"/>
      <w:autoSpaceDE/>
      <w:autoSpaceDN/>
      <w:spacing w:after="240" w:line="246" w:lineRule="atLeast"/>
      <w:ind w:left="3600"/>
      <w:jc w:val="both"/>
      <w:textAlignment w:val="baseline"/>
    </w:pPr>
    <w:rPr>
      <w:rFonts w:eastAsia="MS Mincho"/>
      <w:sz w:val="22"/>
      <w:szCs w:val="22"/>
      <w:lang w:val="en-US"/>
    </w:rPr>
  </w:style>
  <w:style w:type="paragraph" w:customStyle="1" w:styleId="UK11Block30">
    <w:name w:val="UK11 Block 3.0"/>
    <w:basedOn w:val="Normal"/>
    <w:rsid w:val="00B17970"/>
    <w:pPr>
      <w:widowControl w:val="0"/>
      <w:autoSpaceDE/>
      <w:autoSpaceDN/>
      <w:spacing w:after="240" w:line="246" w:lineRule="atLeast"/>
      <w:ind w:left="4320"/>
      <w:jc w:val="both"/>
      <w:textAlignment w:val="baseline"/>
    </w:pPr>
    <w:rPr>
      <w:rFonts w:eastAsia="MS Mincho"/>
      <w:sz w:val="22"/>
      <w:szCs w:val="22"/>
      <w:lang w:val="en-US"/>
    </w:rPr>
  </w:style>
  <w:style w:type="paragraph" w:customStyle="1" w:styleId="UK11Title">
    <w:name w:val="UK11 Title"/>
    <w:basedOn w:val="Normal"/>
    <w:next w:val="UK11Block"/>
    <w:rsid w:val="00B17970"/>
    <w:pPr>
      <w:widowControl w:val="0"/>
      <w:autoSpaceDE/>
      <w:autoSpaceDN/>
      <w:spacing w:after="240" w:line="246" w:lineRule="atLeast"/>
      <w:jc w:val="center"/>
      <w:textAlignment w:val="baseline"/>
    </w:pPr>
    <w:rPr>
      <w:rFonts w:eastAsia="MS Mincho"/>
      <w:b/>
      <w:bCs/>
      <w:kern w:val="28"/>
      <w:sz w:val="22"/>
      <w:szCs w:val="22"/>
      <w:lang w:val="en-US"/>
    </w:rPr>
  </w:style>
  <w:style w:type="paragraph" w:customStyle="1" w:styleId="UK12Block">
    <w:name w:val="UK12 Block"/>
    <w:basedOn w:val="Normal"/>
    <w:rsid w:val="00B17970"/>
    <w:pPr>
      <w:widowControl w:val="0"/>
      <w:autoSpaceDE/>
      <w:autoSpaceDN/>
      <w:spacing w:after="240" w:line="246" w:lineRule="atLeast"/>
      <w:jc w:val="both"/>
      <w:textAlignment w:val="baseline"/>
    </w:pPr>
    <w:rPr>
      <w:rFonts w:eastAsia="MS Mincho"/>
      <w:lang w:val="en-US"/>
    </w:rPr>
  </w:style>
  <w:style w:type="paragraph" w:customStyle="1" w:styleId="UK12Block05">
    <w:name w:val="UK12 Block 0.5"/>
    <w:basedOn w:val="Normal"/>
    <w:rsid w:val="00B17970"/>
    <w:pPr>
      <w:widowControl w:val="0"/>
      <w:autoSpaceDE/>
      <w:autoSpaceDN/>
      <w:spacing w:after="240" w:line="246" w:lineRule="atLeast"/>
      <w:ind w:left="720"/>
      <w:jc w:val="both"/>
      <w:textAlignment w:val="baseline"/>
    </w:pPr>
    <w:rPr>
      <w:rFonts w:eastAsia="MS Mincho"/>
      <w:lang w:val="en-US"/>
    </w:rPr>
  </w:style>
  <w:style w:type="paragraph" w:customStyle="1" w:styleId="UK12Block10">
    <w:name w:val="UK12 Block 1.0"/>
    <w:basedOn w:val="Normal"/>
    <w:rsid w:val="00B17970"/>
    <w:pPr>
      <w:widowControl w:val="0"/>
      <w:autoSpaceDE/>
      <w:autoSpaceDN/>
      <w:spacing w:after="240" w:line="246" w:lineRule="atLeast"/>
      <w:ind w:left="1440"/>
      <w:jc w:val="both"/>
      <w:textAlignment w:val="baseline"/>
    </w:pPr>
    <w:rPr>
      <w:rFonts w:eastAsia="MS Mincho"/>
      <w:lang w:val="en-US"/>
    </w:rPr>
  </w:style>
  <w:style w:type="paragraph" w:customStyle="1" w:styleId="UK12Block15">
    <w:name w:val="UK12 Block 1.5"/>
    <w:basedOn w:val="Normal"/>
    <w:rsid w:val="00B17970"/>
    <w:pPr>
      <w:widowControl w:val="0"/>
      <w:autoSpaceDE/>
      <w:autoSpaceDN/>
      <w:spacing w:after="240" w:line="246" w:lineRule="atLeast"/>
      <w:ind w:left="2160"/>
      <w:jc w:val="both"/>
      <w:textAlignment w:val="baseline"/>
    </w:pPr>
    <w:rPr>
      <w:rFonts w:eastAsia="MS Mincho"/>
      <w:lang w:val="en-US"/>
    </w:rPr>
  </w:style>
  <w:style w:type="paragraph" w:customStyle="1" w:styleId="UK12Block20">
    <w:name w:val="UK12 Block 2.0"/>
    <w:basedOn w:val="Normal"/>
    <w:rsid w:val="00B17970"/>
    <w:pPr>
      <w:widowControl w:val="0"/>
      <w:autoSpaceDE/>
      <w:autoSpaceDN/>
      <w:spacing w:after="240" w:line="246" w:lineRule="atLeast"/>
      <w:ind w:left="2880"/>
      <w:jc w:val="both"/>
      <w:textAlignment w:val="baseline"/>
    </w:pPr>
    <w:rPr>
      <w:rFonts w:eastAsia="MS Mincho"/>
      <w:lang w:val="en-US"/>
    </w:rPr>
  </w:style>
  <w:style w:type="paragraph" w:customStyle="1" w:styleId="UK12Block25">
    <w:name w:val="UK12 Block 2.5"/>
    <w:basedOn w:val="Normal"/>
    <w:rsid w:val="00B17970"/>
    <w:pPr>
      <w:widowControl w:val="0"/>
      <w:autoSpaceDE/>
      <w:autoSpaceDN/>
      <w:spacing w:after="240" w:line="246" w:lineRule="atLeast"/>
      <w:ind w:left="3600"/>
      <w:jc w:val="both"/>
      <w:textAlignment w:val="baseline"/>
    </w:pPr>
    <w:rPr>
      <w:rFonts w:eastAsia="MS Mincho"/>
      <w:lang w:val="en-US"/>
    </w:rPr>
  </w:style>
  <w:style w:type="paragraph" w:customStyle="1" w:styleId="UK12Block30">
    <w:name w:val="UK12 Block 3.0"/>
    <w:basedOn w:val="Normal"/>
    <w:rsid w:val="00B17970"/>
    <w:pPr>
      <w:widowControl w:val="0"/>
      <w:autoSpaceDE/>
      <w:autoSpaceDN/>
      <w:spacing w:after="240" w:line="246" w:lineRule="atLeast"/>
      <w:ind w:left="4320"/>
      <w:jc w:val="both"/>
      <w:textAlignment w:val="baseline"/>
    </w:pPr>
    <w:rPr>
      <w:rFonts w:eastAsia="MS Mincho"/>
      <w:lang w:val="en-US"/>
    </w:rPr>
  </w:style>
  <w:style w:type="paragraph" w:customStyle="1" w:styleId="UK12Title">
    <w:name w:val="UK12 Title"/>
    <w:basedOn w:val="Normal"/>
    <w:next w:val="UK12Block"/>
    <w:rsid w:val="00B17970"/>
    <w:pPr>
      <w:widowControl w:val="0"/>
      <w:autoSpaceDE/>
      <w:autoSpaceDN/>
      <w:spacing w:after="240" w:line="246" w:lineRule="atLeast"/>
      <w:jc w:val="center"/>
      <w:textAlignment w:val="baseline"/>
    </w:pPr>
    <w:rPr>
      <w:rFonts w:eastAsia="MS Mincho"/>
      <w:b/>
      <w:bCs/>
      <w:kern w:val="28"/>
      <w:lang w:val="en-US"/>
    </w:rPr>
  </w:style>
  <w:style w:type="paragraph" w:customStyle="1" w:styleId="TitleLItalic">
    <w:name w:val="Title L Italic"/>
    <w:basedOn w:val="TitleL"/>
    <w:rsid w:val="00B17970"/>
    <w:pPr>
      <w:keepNext/>
      <w:autoSpaceDE/>
      <w:autoSpaceDN/>
      <w:adjustRightInd/>
      <w:outlineLvl w:val="9"/>
    </w:pPr>
    <w:rPr>
      <w:rFonts w:ascii="Times New Roman" w:hAnsi="Times New Roman"/>
      <w:b w:val="0"/>
      <w:bCs w:val="0"/>
      <w:i/>
      <w:iCs/>
      <w:kern w:val="28"/>
      <w:sz w:val="20"/>
      <w:szCs w:val="20"/>
      <w:lang w:val="en-US"/>
    </w:rPr>
  </w:style>
  <w:style w:type="paragraph" w:customStyle="1" w:styleId="TitleLItalic5">
    <w:name w:val="Title L Italic .5"/>
    <w:basedOn w:val="TitleLItalic"/>
    <w:rsid w:val="00B17970"/>
    <w:pPr>
      <w:ind w:left="720"/>
    </w:pPr>
  </w:style>
  <w:style w:type="paragraph" w:customStyle="1" w:styleId="Bullet1">
    <w:name w:val="Bullet1"/>
    <w:basedOn w:val="Normal"/>
    <w:rsid w:val="00B17970"/>
    <w:pPr>
      <w:widowControl w:val="0"/>
      <w:tabs>
        <w:tab w:val="num" w:pos="360"/>
        <w:tab w:val="left" w:pos="864"/>
      </w:tabs>
      <w:autoSpaceDE/>
      <w:autoSpaceDN/>
      <w:spacing w:before="20" w:after="120" w:line="240" w:lineRule="exact"/>
      <w:ind w:left="864" w:hanging="360"/>
      <w:jc w:val="both"/>
      <w:textAlignment w:val="baseline"/>
    </w:pPr>
    <w:rPr>
      <w:rFonts w:eastAsia="MS Mincho"/>
      <w:lang w:val="en-GB"/>
    </w:rPr>
  </w:style>
  <w:style w:type="paragraph" w:customStyle="1" w:styleId="BodyTextContd">
    <w:name w:val="Body Text Contd"/>
    <w:basedOn w:val="Normal"/>
    <w:rsid w:val="00B17970"/>
    <w:pPr>
      <w:widowControl w:val="0"/>
      <w:autoSpaceDE/>
      <w:autoSpaceDN/>
      <w:spacing w:after="240" w:line="360" w:lineRule="atLeast"/>
      <w:jc w:val="both"/>
      <w:textAlignment w:val="baseline"/>
    </w:pPr>
    <w:rPr>
      <w:rFonts w:eastAsia="MS Mincho"/>
      <w:lang w:val="en-US"/>
    </w:rPr>
  </w:style>
  <w:style w:type="paragraph" w:customStyle="1" w:styleId="Center">
    <w:name w:val="Center"/>
    <w:basedOn w:val="Normal"/>
    <w:rsid w:val="00B17970"/>
    <w:pPr>
      <w:widowControl w:val="0"/>
      <w:autoSpaceDE/>
      <w:autoSpaceDN/>
      <w:spacing w:after="240" w:line="360" w:lineRule="atLeast"/>
      <w:jc w:val="center"/>
      <w:textAlignment w:val="baseline"/>
    </w:pPr>
    <w:rPr>
      <w:rFonts w:eastAsia="MS Mincho"/>
      <w:lang w:val="en-US"/>
    </w:rPr>
  </w:style>
  <w:style w:type="paragraph" w:customStyle="1" w:styleId="TitleBIBookAntiqua">
    <w:name w:val="Title BI Book Antiqua"/>
    <w:basedOn w:val="Normal"/>
    <w:next w:val="BlockTextSgl"/>
    <w:rsid w:val="00B17970"/>
    <w:pPr>
      <w:keepNext/>
      <w:widowControl w:val="0"/>
      <w:autoSpaceDE/>
      <w:autoSpaceDN/>
      <w:spacing w:after="240" w:line="360" w:lineRule="atLeast"/>
      <w:jc w:val="both"/>
      <w:textAlignment w:val="baseline"/>
    </w:pPr>
    <w:rPr>
      <w:rFonts w:ascii="Book Antiqua" w:eastAsia="MS Mincho" w:hAnsi="Book Antiqua"/>
      <w:b/>
      <w:bCs/>
      <w:i/>
      <w:iCs/>
      <w:lang w:val="en-US"/>
    </w:rPr>
  </w:style>
  <w:style w:type="paragraph" w:customStyle="1" w:styleId="SinglePara">
    <w:name w:val="Single Para"/>
    <w:aliases w:val="s,s_text,DPW Salutation,sp"/>
    <w:basedOn w:val="Normal"/>
    <w:rsid w:val="00B17970"/>
    <w:pPr>
      <w:widowControl w:val="0"/>
      <w:autoSpaceDE/>
      <w:autoSpaceDN/>
      <w:spacing w:after="240" w:line="360" w:lineRule="atLeast"/>
      <w:ind w:firstLine="720"/>
      <w:jc w:val="both"/>
      <w:textAlignment w:val="baseline"/>
    </w:pPr>
    <w:rPr>
      <w:rFonts w:eastAsia="Arial Unicode MS"/>
      <w:lang w:val="en-US" w:eastAsia="zh-CN"/>
    </w:rPr>
  </w:style>
  <w:style w:type="paragraph" w:customStyle="1" w:styleId="BoldBodyText">
    <w:name w:val="Bold Body Text"/>
    <w:basedOn w:val="Corpodetexto"/>
    <w:rsid w:val="00B17970"/>
    <w:pPr>
      <w:widowControl w:val="0"/>
      <w:autoSpaceDE/>
      <w:autoSpaceDN/>
      <w:spacing w:line="360" w:lineRule="atLeast"/>
      <w:jc w:val="center"/>
      <w:textAlignment w:val="baseline"/>
    </w:pPr>
    <w:rPr>
      <w:rFonts w:eastAsia="MS Mincho"/>
      <w:b/>
      <w:bCs/>
      <w:sz w:val="24"/>
      <w:szCs w:val="24"/>
      <w:lang w:val="x-none" w:eastAsia="x-none"/>
    </w:rPr>
  </w:style>
  <w:style w:type="paragraph" w:customStyle="1" w:styleId="DPWBlock1">
    <w:name w:val="DPW Block1"/>
    <w:aliases w:val="bl1"/>
    <w:basedOn w:val="DPWNormal"/>
    <w:rsid w:val="00B17970"/>
    <w:pPr>
      <w:autoSpaceDE w:val="0"/>
      <w:autoSpaceDN w:val="0"/>
      <w:spacing w:after="240"/>
      <w:ind w:left="1440" w:right="1440"/>
    </w:pPr>
    <w:rPr>
      <w:rFonts w:eastAsia="Times New Roman"/>
      <w:sz w:val="20"/>
      <w:szCs w:val="20"/>
      <w:lang w:eastAsia="pt-BR"/>
    </w:rPr>
  </w:style>
  <w:style w:type="paragraph" w:customStyle="1" w:styleId="DPWBlock2">
    <w:name w:val="DPW Block2"/>
    <w:aliases w:val="bl2"/>
    <w:basedOn w:val="DPWNormal"/>
    <w:rsid w:val="00B17970"/>
    <w:pPr>
      <w:autoSpaceDE w:val="0"/>
      <w:autoSpaceDN w:val="0"/>
      <w:spacing w:line="480" w:lineRule="auto"/>
      <w:ind w:left="1440" w:right="1440"/>
    </w:pPr>
    <w:rPr>
      <w:rFonts w:eastAsia="Times New Roman"/>
      <w:sz w:val="20"/>
      <w:szCs w:val="20"/>
      <w:lang w:eastAsia="pt-BR"/>
    </w:rPr>
  </w:style>
  <w:style w:type="paragraph" w:customStyle="1" w:styleId="DPWBullet1">
    <w:name w:val="DPW Bullet1"/>
    <w:aliases w:val="b1"/>
    <w:basedOn w:val="DPWNormal"/>
    <w:rsid w:val="00B17970"/>
    <w:pPr>
      <w:autoSpaceDE w:val="0"/>
      <w:autoSpaceDN w:val="0"/>
      <w:spacing w:after="240"/>
      <w:ind w:left="720" w:hanging="720"/>
    </w:pPr>
    <w:rPr>
      <w:rFonts w:eastAsia="Times New Roman"/>
      <w:sz w:val="20"/>
      <w:szCs w:val="20"/>
      <w:lang w:eastAsia="pt-BR"/>
    </w:rPr>
  </w:style>
  <w:style w:type="paragraph" w:customStyle="1" w:styleId="DPWConfHeader">
    <w:name w:val="DPW Conf Header"/>
    <w:aliases w:val="cf"/>
    <w:basedOn w:val="DPWNormal"/>
    <w:rsid w:val="00B17970"/>
    <w:pPr>
      <w:autoSpaceDE w:val="0"/>
      <w:autoSpaceDN w:val="0"/>
      <w:jc w:val="right"/>
    </w:pPr>
    <w:rPr>
      <w:rFonts w:ascii="Arial Black" w:eastAsia="Times New Roman" w:hAnsi="Arial Black" w:cs="Arial Black"/>
      <w:caps/>
      <w:sz w:val="18"/>
      <w:szCs w:val="18"/>
      <w:lang w:eastAsia="pt-BR"/>
    </w:rPr>
  </w:style>
  <w:style w:type="paragraph" w:customStyle="1" w:styleId="DPWContd1">
    <w:name w:val="DPW Cont'd1"/>
    <w:aliases w:val="c1"/>
    <w:basedOn w:val="DPWNormal"/>
    <w:rsid w:val="00B17970"/>
    <w:pPr>
      <w:autoSpaceDE w:val="0"/>
      <w:autoSpaceDN w:val="0"/>
      <w:spacing w:after="240"/>
      <w:ind w:left="720"/>
    </w:pPr>
    <w:rPr>
      <w:rFonts w:eastAsia="Times New Roman"/>
      <w:sz w:val="20"/>
      <w:szCs w:val="20"/>
      <w:lang w:eastAsia="pt-BR"/>
    </w:rPr>
  </w:style>
  <w:style w:type="paragraph" w:customStyle="1" w:styleId="DPWContd2">
    <w:name w:val="DPW Cont'd2"/>
    <w:aliases w:val="c2"/>
    <w:basedOn w:val="DPWNormal"/>
    <w:rsid w:val="00B17970"/>
    <w:pPr>
      <w:autoSpaceDE w:val="0"/>
      <w:autoSpaceDN w:val="0"/>
      <w:spacing w:after="240"/>
      <w:ind w:left="1440"/>
    </w:pPr>
    <w:rPr>
      <w:rFonts w:eastAsia="Times New Roman"/>
      <w:sz w:val="20"/>
      <w:szCs w:val="20"/>
      <w:lang w:eastAsia="pt-BR"/>
    </w:rPr>
  </w:style>
  <w:style w:type="paragraph" w:customStyle="1" w:styleId="DPWDate">
    <w:name w:val="DPW Date"/>
    <w:aliases w:val="d"/>
    <w:basedOn w:val="DPWNormal"/>
    <w:next w:val="DPWNormal"/>
    <w:rsid w:val="00B17970"/>
    <w:pPr>
      <w:autoSpaceDE w:val="0"/>
      <w:autoSpaceDN w:val="0"/>
      <w:spacing w:after="240"/>
      <w:ind w:left="4320"/>
    </w:pPr>
    <w:rPr>
      <w:rFonts w:eastAsia="Times New Roman"/>
      <w:sz w:val="20"/>
      <w:szCs w:val="20"/>
      <w:lang w:eastAsia="pt-BR"/>
    </w:rPr>
  </w:style>
  <w:style w:type="paragraph" w:customStyle="1" w:styleId="DPWDelivery">
    <w:name w:val="DPW Delivery"/>
    <w:aliases w:val="de"/>
    <w:basedOn w:val="DPWNormal"/>
    <w:rsid w:val="00B17970"/>
    <w:pPr>
      <w:autoSpaceDE w:val="0"/>
      <w:autoSpaceDN w:val="0"/>
      <w:spacing w:before="240"/>
    </w:pPr>
    <w:rPr>
      <w:rFonts w:eastAsia="Times New Roman"/>
      <w:sz w:val="20"/>
      <w:szCs w:val="20"/>
      <w:u w:val="double"/>
      <w:lang w:eastAsia="pt-BR"/>
    </w:rPr>
  </w:style>
  <w:style w:type="paragraph" w:customStyle="1" w:styleId="DPWHeader">
    <w:name w:val="DPW Header"/>
    <w:basedOn w:val="DPWNormal"/>
    <w:rsid w:val="00B17970"/>
    <w:pPr>
      <w:tabs>
        <w:tab w:val="left" w:pos="0"/>
        <w:tab w:val="center" w:pos="3960"/>
        <w:tab w:val="right" w:pos="7920"/>
      </w:tabs>
      <w:autoSpaceDE w:val="0"/>
      <w:autoSpaceDN w:val="0"/>
      <w:spacing w:after="240"/>
    </w:pPr>
    <w:rPr>
      <w:rFonts w:eastAsia="Times New Roman"/>
      <w:sz w:val="20"/>
      <w:szCs w:val="20"/>
      <w:lang w:eastAsia="pt-BR"/>
    </w:rPr>
  </w:style>
  <w:style w:type="paragraph" w:customStyle="1" w:styleId="DPWList1">
    <w:name w:val="DPW List1"/>
    <w:aliases w:val="l1"/>
    <w:basedOn w:val="DPWNormal"/>
    <w:rsid w:val="00B17970"/>
    <w:pPr>
      <w:tabs>
        <w:tab w:val="num" w:pos="926"/>
      </w:tabs>
      <w:autoSpaceDE w:val="0"/>
      <w:autoSpaceDN w:val="0"/>
      <w:spacing w:after="240"/>
      <w:ind w:left="720" w:hanging="720"/>
    </w:pPr>
    <w:rPr>
      <w:rFonts w:eastAsia="Times New Roman"/>
      <w:sz w:val="20"/>
      <w:szCs w:val="20"/>
      <w:lang w:eastAsia="pt-BR"/>
    </w:rPr>
  </w:style>
  <w:style w:type="paragraph" w:customStyle="1" w:styleId="DPWList2">
    <w:name w:val="DPW List2"/>
    <w:aliases w:val="l2"/>
    <w:basedOn w:val="DPWList1"/>
    <w:rsid w:val="00B17970"/>
    <w:pPr>
      <w:tabs>
        <w:tab w:val="clear" w:pos="926"/>
        <w:tab w:val="num" w:pos="1209"/>
      </w:tabs>
      <w:ind w:left="1440"/>
    </w:pPr>
  </w:style>
  <w:style w:type="paragraph" w:customStyle="1" w:styleId="DPWLogoHead">
    <w:name w:val="DPW LogoHead"/>
    <w:basedOn w:val="DPWNormal"/>
    <w:next w:val="DPWNormal"/>
    <w:rsid w:val="00B17970"/>
    <w:pPr>
      <w:autoSpaceDE w:val="0"/>
      <w:autoSpaceDN w:val="0"/>
      <w:spacing w:before="220" w:after="140"/>
      <w:jc w:val="center"/>
    </w:pPr>
    <w:rPr>
      <w:rFonts w:ascii="Frutiger 45 Light" w:eastAsia="Times New Roman" w:hAnsi="Frutiger 45 Light" w:cs="Frutiger 45 Light"/>
      <w:spacing w:val="56"/>
      <w:kern w:val="18"/>
      <w:sz w:val="30"/>
      <w:szCs w:val="30"/>
      <w:lang w:eastAsia="pt-BR"/>
    </w:rPr>
  </w:style>
  <w:style w:type="paragraph" w:customStyle="1" w:styleId="DPWPFDbl">
    <w:name w:val="DPW PF Dbl"/>
    <w:aliases w:val="p1"/>
    <w:basedOn w:val="DPWNormal"/>
    <w:rsid w:val="00B17970"/>
    <w:pPr>
      <w:autoSpaceDE w:val="0"/>
      <w:autoSpaceDN w:val="0"/>
      <w:spacing w:line="480" w:lineRule="auto"/>
      <w:ind w:firstLine="720"/>
    </w:pPr>
    <w:rPr>
      <w:rFonts w:eastAsia="Times New Roman"/>
      <w:sz w:val="20"/>
      <w:szCs w:val="20"/>
      <w:lang w:eastAsia="pt-BR"/>
    </w:rPr>
  </w:style>
  <w:style w:type="paragraph" w:customStyle="1" w:styleId="DPWTSTextNoSpace">
    <w:name w:val="DPW TS Text NoSpace"/>
    <w:basedOn w:val="DPWNormal"/>
    <w:rsid w:val="00B17970"/>
    <w:pPr>
      <w:autoSpaceDE w:val="0"/>
      <w:autoSpaceDN w:val="0"/>
      <w:spacing w:before="40"/>
    </w:pPr>
    <w:rPr>
      <w:rFonts w:eastAsia="Times New Roman"/>
      <w:sz w:val="20"/>
      <w:szCs w:val="20"/>
      <w:lang w:eastAsia="pt-BR"/>
    </w:rPr>
  </w:style>
  <w:style w:type="paragraph" w:customStyle="1" w:styleId="DPWWriterInfo">
    <w:name w:val="DPW Writer Info"/>
    <w:basedOn w:val="DPWNormal"/>
    <w:rsid w:val="00B17970"/>
    <w:pPr>
      <w:autoSpaceDE w:val="0"/>
      <w:autoSpaceDN w:val="0"/>
      <w:spacing w:before="1570" w:after="700"/>
      <w:jc w:val="center"/>
    </w:pPr>
    <w:rPr>
      <w:rFonts w:ascii="Arial" w:eastAsia="Times New Roman" w:hAnsi="Arial" w:cs="Arial"/>
      <w:sz w:val="16"/>
      <w:szCs w:val="16"/>
      <w:lang w:eastAsia="pt-BR"/>
    </w:rPr>
  </w:style>
  <w:style w:type="paragraph" w:customStyle="1" w:styleId="DPWArticle">
    <w:name w:val="DPW Article"/>
    <w:basedOn w:val="DPWNormal"/>
    <w:next w:val="DPWfdPF"/>
    <w:rsid w:val="00B17970"/>
    <w:pPr>
      <w:keepNext/>
      <w:tabs>
        <w:tab w:val="num" w:pos="360"/>
      </w:tabs>
      <w:autoSpaceDE w:val="0"/>
      <w:autoSpaceDN w:val="0"/>
      <w:spacing w:before="360" w:after="240"/>
      <w:ind w:left="360" w:hanging="360"/>
      <w:jc w:val="center"/>
      <w:outlineLvl w:val="0"/>
    </w:pPr>
    <w:rPr>
      <w:rFonts w:eastAsia="Times New Roman"/>
      <w:smallCaps/>
      <w:sz w:val="20"/>
      <w:szCs w:val="20"/>
      <w:lang w:eastAsia="pt-BR"/>
    </w:rPr>
  </w:style>
  <w:style w:type="paragraph" w:customStyle="1" w:styleId="DPWArticleTOC">
    <w:name w:val="DPW Article TOC"/>
    <w:basedOn w:val="DPWNormal"/>
    <w:next w:val="DPWfdPF"/>
    <w:rsid w:val="00B17970"/>
    <w:pPr>
      <w:keepNext/>
      <w:tabs>
        <w:tab w:val="num" w:pos="720"/>
      </w:tabs>
      <w:autoSpaceDE w:val="0"/>
      <w:autoSpaceDN w:val="0"/>
      <w:spacing w:before="360" w:after="240"/>
      <w:ind w:left="720" w:hanging="360"/>
      <w:jc w:val="center"/>
      <w:outlineLvl w:val="0"/>
    </w:pPr>
    <w:rPr>
      <w:rFonts w:eastAsia="Times New Roman"/>
      <w:smallCaps/>
      <w:kern w:val="32"/>
      <w:sz w:val="20"/>
      <w:szCs w:val="20"/>
      <w:lang w:eastAsia="pt-BR"/>
    </w:rPr>
  </w:style>
  <w:style w:type="paragraph" w:customStyle="1" w:styleId="DPWP1Contd">
    <w:name w:val="DPW P1 Contd"/>
    <w:basedOn w:val="DPWNormal"/>
    <w:rsid w:val="00B17970"/>
    <w:pPr>
      <w:tabs>
        <w:tab w:val="num" w:pos="720"/>
      </w:tabs>
      <w:autoSpaceDE w:val="0"/>
      <w:autoSpaceDN w:val="0"/>
      <w:spacing w:after="240"/>
      <w:ind w:left="720" w:firstLine="720"/>
    </w:pPr>
    <w:rPr>
      <w:rFonts w:eastAsia="Times New Roman"/>
      <w:sz w:val="20"/>
      <w:szCs w:val="20"/>
      <w:lang w:eastAsia="pt-BR"/>
    </w:rPr>
  </w:style>
  <w:style w:type="paragraph" w:customStyle="1" w:styleId="DPWP2Contd">
    <w:name w:val="DPW P2 Contd"/>
    <w:basedOn w:val="DPWNormal"/>
    <w:rsid w:val="00B17970"/>
    <w:pPr>
      <w:autoSpaceDE w:val="0"/>
      <w:autoSpaceDN w:val="0"/>
      <w:spacing w:after="240"/>
      <w:ind w:left="720" w:firstLine="1080"/>
    </w:pPr>
    <w:rPr>
      <w:rFonts w:eastAsia="Times New Roman"/>
      <w:sz w:val="20"/>
      <w:szCs w:val="20"/>
      <w:lang w:eastAsia="pt-BR"/>
    </w:rPr>
  </w:style>
  <w:style w:type="paragraph" w:customStyle="1" w:styleId="DPWP3Contd">
    <w:name w:val="DPW P3 Contd"/>
    <w:basedOn w:val="DPWNormal"/>
    <w:rsid w:val="00B17970"/>
    <w:pPr>
      <w:tabs>
        <w:tab w:val="num" w:pos="1080"/>
      </w:tabs>
      <w:autoSpaceDE w:val="0"/>
      <w:autoSpaceDN w:val="0"/>
      <w:spacing w:after="240"/>
      <w:ind w:left="1512" w:firstLine="1152"/>
    </w:pPr>
    <w:rPr>
      <w:rFonts w:eastAsia="Times New Roman"/>
      <w:sz w:val="20"/>
      <w:szCs w:val="20"/>
      <w:lang w:eastAsia="pt-BR"/>
    </w:rPr>
  </w:style>
  <w:style w:type="paragraph" w:customStyle="1" w:styleId="DPWP4Contd">
    <w:name w:val="DPW P4 Contd"/>
    <w:basedOn w:val="DPWNormal"/>
    <w:rsid w:val="00B17970"/>
    <w:pPr>
      <w:autoSpaceDE w:val="0"/>
      <w:autoSpaceDN w:val="0"/>
      <w:spacing w:after="240"/>
      <w:ind w:left="2304" w:firstLine="1296"/>
    </w:pPr>
    <w:rPr>
      <w:rFonts w:eastAsia="Times New Roman"/>
      <w:sz w:val="20"/>
      <w:szCs w:val="20"/>
      <w:lang w:eastAsia="pt-BR"/>
    </w:rPr>
  </w:style>
  <w:style w:type="paragraph" w:customStyle="1" w:styleId="DPWSection">
    <w:name w:val="DPW Section"/>
    <w:basedOn w:val="DPWNormal"/>
    <w:next w:val="DPWfdPF"/>
    <w:rsid w:val="00B17970"/>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DPWSectionContd">
    <w:name w:val="DPW Section Contd"/>
    <w:basedOn w:val="DPWNormal"/>
    <w:next w:val="DPWNormal"/>
    <w:rsid w:val="00B17970"/>
    <w:pPr>
      <w:autoSpaceDE w:val="0"/>
      <w:autoSpaceDN w:val="0"/>
      <w:spacing w:after="240"/>
      <w:ind w:firstLine="720"/>
    </w:pPr>
    <w:rPr>
      <w:rFonts w:eastAsia="Times New Roman"/>
      <w:sz w:val="20"/>
      <w:szCs w:val="20"/>
      <w:lang w:eastAsia="pt-BR"/>
    </w:rPr>
  </w:style>
  <w:style w:type="paragraph" w:customStyle="1" w:styleId="DPWSectionTOC">
    <w:name w:val="DPW Section TOC"/>
    <w:basedOn w:val="DPWNormal"/>
    <w:next w:val="DPWfdPF"/>
    <w:rsid w:val="00B17970"/>
    <w:pPr>
      <w:tabs>
        <w:tab w:val="num" w:pos="1440"/>
      </w:tabs>
      <w:autoSpaceDE w:val="0"/>
      <w:autoSpaceDN w:val="0"/>
      <w:spacing w:after="240"/>
      <w:ind w:left="1440" w:hanging="360"/>
      <w:outlineLvl w:val="1"/>
    </w:pPr>
    <w:rPr>
      <w:rFonts w:eastAsia="Times New Roman"/>
      <w:sz w:val="20"/>
      <w:szCs w:val="20"/>
      <w:lang w:eastAsia="pt-BR"/>
    </w:rPr>
  </w:style>
  <w:style w:type="paragraph" w:customStyle="1" w:styleId="DPWClosing">
    <w:name w:val="DPW Closing"/>
    <w:aliases w:val="cl"/>
    <w:basedOn w:val="DPWNormal"/>
    <w:next w:val="DPWNormal"/>
    <w:rsid w:val="00B17970"/>
    <w:pPr>
      <w:autoSpaceDE w:val="0"/>
      <w:autoSpaceDN w:val="0"/>
    </w:pPr>
    <w:rPr>
      <w:rFonts w:eastAsia="Times New Roman"/>
      <w:sz w:val="20"/>
      <w:szCs w:val="20"/>
      <w:lang w:eastAsia="pt-BR"/>
    </w:rPr>
  </w:style>
  <w:style w:type="paragraph" w:customStyle="1" w:styleId="DPWRe">
    <w:name w:val="DPW Re"/>
    <w:aliases w:val="r"/>
    <w:basedOn w:val="DPWNormal"/>
    <w:rsid w:val="00B17970"/>
    <w:pPr>
      <w:tabs>
        <w:tab w:val="num" w:pos="1080"/>
      </w:tabs>
      <w:autoSpaceDE w:val="0"/>
      <w:autoSpaceDN w:val="0"/>
    </w:pPr>
    <w:rPr>
      <w:rFonts w:eastAsia="Times New Roman"/>
      <w:b/>
      <w:bCs/>
      <w:sz w:val="20"/>
      <w:szCs w:val="20"/>
      <w:lang w:eastAsia="pt-BR"/>
    </w:rPr>
  </w:style>
  <w:style w:type="paragraph" w:customStyle="1" w:styleId="DPWP1">
    <w:name w:val="DPW P1"/>
    <w:basedOn w:val="DPWNormal"/>
    <w:next w:val="DPWfdPF"/>
    <w:rsid w:val="00B17970"/>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DPWP2">
    <w:name w:val="DPW P2"/>
    <w:basedOn w:val="DPWNormal"/>
    <w:next w:val="DPWfdPF"/>
    <w:rsid w:val="00B17970"/>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DPWP3">
    <w:name w:val="DPW P3"/>
    <w:basedOn w:val="DPWNormal"/>
    <w:next w:val="DPWfdPF"/>
    <w:rsid w:val="00B17970"/>
    <w:pPr>
      <w:tabs>
        <w:tab w:val="num" w:pos="360"/>
      </w:tabs>
      <w:autoSpaceDE w:val="0"/>
      <w:autoSpaceDN w:val="0"/>
      <w:spacing w:after="240"/>
      <w:ind w:left="360" w:hanging="360"/>
      <w:outlineLvl w:val="4"/>
    </w:pPr>
    <w:rPr>
      <w:rFonts w:eastAsia="Times New Roman"/>
      <w:sz w:val="20"/>
      <w:szCs w:val="20"/>
      <w:lang w:eastAsia="pt-BR"/>
    </w:rPr>
  </w:style>
  <w:style w:type="paragraph" w:customStyle="1" w:styleId="DPWP4">
    <w:name w:val="DPW P4"/>
    <w:basedOn w:val="DPWNormal"/>
    <w:next w:val="DPWfdPF"/>
    <w:rsid w:val="00B17970"/>
    <w:pPr>
      <w:tabs>
        <w:tab w:val="num" w:pos="3960"/>
      </w:tabs>
      <w:autoSpaceDE w:val="0"/>
      <w:autoSpaceDN w:val="0"/>
      <w:spacing w:after="240"/>
      <w:ind w:left="2304" w:firstLine="1296"/>
      <w:outlineLvl w:val="5"/>
    </w:pPr>
    <w:rPr>
      <w:rFonts w:eastAsia="Times New Roman"/>
      <w:sz w:val="20"/>
      <w:szCs w:val="20"/>
      <w:lang w:eastAsia="pt-BR"/>
    </w:rPr>
  </w:style>
  <w:style w:type="paragraph" w:customStyle="1" w:styleId="zpref3lev1">
    <w:name w:val="zpref 3 lev 1"/>
    <w:aliases w:val="31"/>
    <w:basedOn w:val="DPWNormal"/>
    <w:next w:val="DPWfdPF"/>
    <w:rsid w:val="00B17970"/>
    <w:pPr>
      <w:tabs>
        <w:tab w:val="num" w:pos="360"/>
      </w:tabs>
      <w:autoSpaceDE w:val="0"/>
      <w:autoSpaceDN w:val="0"/>
      <w:spacing w:after="240"/>
      <w:ind w:left="360" w:hanging="360"/>
      <w:outlineLvl w:val="0"/>
    </w:pPr>
    <w:rPr>
      <w:rFonts w:eastAsia="Times New Roman"/>
      <w:sz w:val="20"/>
      <w:szCs w:val="20"/>
      <w:lang w:eastAsia="pt-BR"/>
    </w:rPr>
  </w:style>
  <w:style w:type="paragraph" w:customStyle="1" w:styleId="zpref3lev2">
    <w:name w:val="zpref 3 lev 2"/>
    <w:aliases w:val="32"/>
    <w:basedOn w:val="DPWNormal"/>
    <w:next w:val="DPWfdPF"/>
    <w:rsid w:val="00B17970"/>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zpref3lev3">
    <w:name w:val="zpref 3 lev 3"/>
    <w:aliases w:val="33"/>
    <w:basedOn w:val="DPWNormal"/>
    <w:next w:val="DPWfdPF"/>
    <w:rsid w:val="00B17970"/>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zpref3lev4">
    <w:name w:val="zpref 3 lev 4"/>
    <w:aliases w:val="34"/>
    <w:basedOn w:val="DPWNormal"/>
    <w:next w:val="DPWfdPF"/>
    <w:rsid w:val="00B17970"/>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zpref3lev5">
    <w:name w:val="zpref 3 lev 5"/>
    <w:aliases w:val="35"/>
    <w:basedOn w:val="DPWNormal"/>
    <w:next w:val="DPWfdPF"/>
    <w:rsid w:val="00B17970"/>
    <w:pPr>
      <w:tabs>
        <w:tab w:val="num" w:pos="360"/>
        <w:tab w:val="left" w:pos="3715"/>
      </w:tabs>
      <w:autoSpaceDE w:val="0"/>
      <w:autoSpaceDN w:val="0"/>
      <w:spacing w:after="240"/>
      <w:ind w:left="360" w:hanging="360"/>
      <w:outlineLvl w:val="4"/>
    </w:pPr>
    <w:rPr>
      <w:rFonts w:eastAsia="Times New Roman"/>
      <w:sz w:val="20"/>
      <w:szCs w:val="20"/>
      <w:lang w:eastAsia="pt-BR"/>
    </w:rPr>
  </w:style>
  <w:style w:type="paragraph" w:customStyle="1" w:styleId="zpref2alev1">
    <w:name w:val="zpref 2a lev 1"/>
    <w:basedOn w:val="DPWNormal"/>
    <w:next w:val="DPWfdPF"/>
    <w:rsid w:val="00B17970"/>
    <w:pPr>
      <w:tabs>
        <w:tab w:val="num" w:pos="1080"/>
      </w:tabs>
      <w:autoSpaceDE w:val="0"/>
      <w:autoSpaceDN w:val="0"/>
      <w:spacing w:after="240"/>
      <w:ind w:firstLine="720"/>
      <w:outlineLvl w:val="0"/>
    </w:pPr>
    <w:rPr>
      <w:rFonts w:eastAsia="Times New Roman"/>
      <w:sz w:val="20"/>
      <w:szCs w:val="20"/>
      <w:lang w:eastAsia="pt-BR"/>
    </w:rPr>
  </w:style>
  <w:style w:type="paragraph" w:customStyle="1" w:styleId="zpref4lev1">
    <w:name w:val="zpref 4 lev 1"/>
    <w:aliases w:val="41"/>
    <w:basedOn w:val="DPWNormal"/>
    <w:next w:val="DPWfdPF"/>
    <w:rsid w:val="00B17970"/>
    <w:pPr>
      <w:tabs>
        <w:tab w:val="num" w:pos="643"/>
      </w:tabs>
      <w:autoSpaceDE w:val="0"/>
      <w:autoSpaceDN w:val="0"/>
      <w:spacing w:after="240"/>
      <w:ind w:left="643" w:hanging="360"/>
      <w:outlineLvl w:val="0"/>
    </w:pPr>
    <w:rPr>
      <w:rFonts w:eastAsia="Times New Roman"/>
      <w:sz w:val="20"/>
      <w:szCs w:val="20"/>
      <w:lang w:eastAsia="pt-BR"/>
    </w:rPr>
  </w:style>
  <w:style w:type="paragraph" w:customStyle="1" w:styleId="zpref4lev2">
    <w:name w:val="zpref 4 lev 2"/>
    <w:aliases w:val="42"/>
    <w:basedOn w:val="DPWNormal"/>
    <w:next w:val="DPWfdPF"/>
    <w:rsid w:val="00B17970"/>
    <w:pPr>
      <w:tabs>
        <w:tab w:val="num" w:pos="643"/>
      </w:tabs>
      <w:autoSpaceDE w:val="0"/>
      <w:autoSpaceDN w:val="0"/>
      <w:spacing w:after="240"/>
      <w:ind w:left="643" w:hanging="360"/>
      <w:outlineLvl w:val="1"/>
    </w:pPr>
    <w:rPr>
      <w:rFonts w:eastAsia="Times New Roman"/>
      <w:sz w:val="20"/>
      <w:szCs w:val="20"/>
      <w:lang w:eastAsia="pt-BR"/>
    </w:rPr>
  </w:style>
  <w:style w:type="paragraph" w:customStyle="1" w:styleId="zpref4lev3">
    <w:name w:val="zpref 4 lev 3"/>
    <w:aliases w:val="43"/>
    <w:basedOn w:val="DPWNormal"/>
    <w:next w:val="DPWfdPF"/>
    <w:rsid w:val="00B17970"/>
    <w:pPr>
      <w:tabs>
        <w:tab w:val="num" w:pos="643"/>
      </w:tabs>
      <w:autoSpaceDE w:val="0"/>
      <w:autoSpaceDN w:val="0"/>
      <w:spacing w:after="240"/>
      <w:ind w:left="643" w:hanging="360"/>
      <w:outlineLvl w:val="2"/>
    </w:pPr>
    <w:rPr>
      <w:rFonts w:eastAsia="Times New Roman"/>
      <w:sz w:val="20"/>
      <w:szCs w:val="20"/>
      <w:lang w:eastAsia="pt-BR"/>
    </w:rPr>
  </w:style>
  <w:style w:type="paragraph" w:customStyle="1" w:styleId="zpref4lev4">
    <w:name w:val="zpref 4 lev 4"/>
    <w:aliases w:val="44"/>
    <w:basedOn w:val="DPWNormal"/>
    <w:next w:val="DPWfdPF"/>
    <w:rsid w:val="00B17970"/>
    <w:pPr>
      <w:tabs>
        <w:tab w:val="num" w:pos="643"/>
        <w:tab w:val="num" w:pos="1080"/>
      </w:tabs>
      <w:autoSpaceDE w:val="0"/>
      <w:autoSpaceDN w:val="0"/>
      <w:spacing w:after="240"/>
      <w:ind w:left="643" w:hanging="360"/>
      <w:outlineLvl w:val="3"/>
    </w:pPr>
    <w:rPr>
      <w:rFonts w:eastAsia="Times New Roman"/>
      <w:sz w:val="20"/>
      <w:szCs w:val="20"/>
      <w:lang w:eastAsia="pt-BR"/>
    </w:rPr>
  </w:style>
  <w:style w:type="paragraph" w:customStyle="1" w:styleId="zpref4lev5">
    <w:name w:val="zpref 4 lev 5"/>
    <w:aliases w:val="45"/>
    <w:basedOn w:val="DPWNormal"/>
    <w:next w:val="DPWfdPF"/>
    <w:rsid w:val="00B17970"/>
    <w:pPr>
      <w:tabs>
        <w:tab w:val="num" w:pos="643"/>
        <w:tab w:val="num" w:pos="1440"/>
        <w:tab w:val="left" w:pos="3715"/>
      </w:tabs>
      <w:autoSpaceDE w:val="0"/>
      <w:autoSpaceDN w:val="0"/>
      <w:spacing w:after="240"/>
      <w:ind w:left="643" w:hanging="360"/>
      <w:outlineLvl w:val="4"/>
    </w:pPr>
    <w:rPr>
      <w:rFonts w:eastAsia="Times New Roman"/>
      <w:sz w:val="20"/>
      <w:szCs w:val="20"/>
      <w:lang w:eastAsia="pt-BR"/>
    </w:rPr>
  </w:style>
  <w:style w:type="paragraph" w:customStyle="1" w:styleId="zpref4lev6">
    <w:name w:val="zpref 4 lev 6"/>
    <w:aliases w:val="46"/>
    <w:basedOn w:val="DPWNormal"/>
    <w:next w:val="DPWfdPF"/>
    <w:rsid w:val="00B17970"/>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5lev1">
    <w:name w:val="zpref 5 lev 1"/>
    <w:aliases w:val="51"/>
    <w:basedOn w:val="DPWNormal"/>
    <w:next w:val="DPWfdPF"/>
    <w:rsid w:val="00B17970"/>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5lev2">
    <w:name w:val="zpref 5 lev 2"/>
    <w:aliases w:val="52"/>
    <w:basedOn w:val="DPWNormal"/>
    <w:next w:val="DPWfdPF"/>
    <w:rsid w:val="00B17970"/>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5lev3">
    <w:name w:val="zpref 5 lev 3"/>
    <w:aliases w:val="53"/>
    <w:basedOn w:val="DPWNormal"/>
    <w:next w:val="DPWfdPF"/>
    <w:rsid w:val="00B17970"/>
    <w:pPr>
      <w:tabs>
        <w:tab w:val="num" w:pos="720"/>
        <w:tab w:val="num" w:pos="3024"/>
      </w:tabs>
      <w:autoSpaceDE w:val="0"/>
      <w:autoSpaceDN w:val="0"/>
      <w:spacing w:after="240"/>
      <w:ind w:left="2160" w:firstLine="504"/>
      <w:outlineLvl w:val="2"/>
    </w:pPr>
    <w:rPr>
      <w:rFonts w:eastAsia="Times New Roman"/>
      <w:sz w:val="20"/>
      <w:szCs w:val="20"/>
      <w:lang w:eastAsia="pt-BR"/>
    </w:rPr>
  </w:style>
  <w:style w:type="paragraph" w:customStyle="1" w:styleId="zpref5lev4">
    <w:name w:val="zpref 5 lev 4"/>
    <w:aliases w:val="54"/>
    <w:basedOn w:val="DPWNormal"/>
    <w:next w:val="DPWfdPF"/>
    <w:rsid w:val="00B17970"/>
    <w:pPr>
      <w:tabs>
        <w:tab w:val="num" w:pos="720"/>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5lev5">
    <w:name w:val="zpref 5 lev 5"/>
    <w:aliases w:val="55"/>
    <w:basedOn w:val="DPWNormal"/>
    <w:next w:val="DPWfdPF"/>
    <w:rsid w:val="00B17970"/>
    <w:pPr>
      <w:tabs>
        <w:tab w:val="num" w:pos="1440"/>
        <w:tab w:val="left" w:pos="3715"/>
        <w:tab w:val="num" w:pos="4464"/>
      </w:tabs>
      <w:autoSpaceDE w:val="0"/>
      <w:autoSpaceDN w:val="0"/>
      <w:spacing w:after="240"/>
      <w:ind w:left="2880" w:firstLine="1224"/>
      <w:outlineLvl w:val="4"/>
    </w:pPr>
    <w:rPr>
      <w:rFonts w:eastAsia="Times New Roman"/>
      <w:sz w:val="20"/>
      <w:szCs w:val="20"/>
      <w:lang w:eastAsia="pt-BR"/>
    </w:rPr>
  </w:style>
  <w:style w:type="paragraph" w:customStyle="1" w:styleId="zpref5lev6">
    <w:name w:val="zpref 5 lev 6"/>
    <w:aliases w:val="56"/>
    <w:basedOn w:val="DPWNormal"/>
    <w:next w:val="DPWfdPF"/>
    <w:rsid w:val="00B17970"/>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6lev1">
    <w:name w:val="zpref 6 lev 1"/>
    <w:aliases w:val="61"/>
    <w:basedOn w:val="DPWNormal"/>
    <w:next w:val="DPWfdPF"/>
    <w:rsid w:val="00B17970"/>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6lev2">
    <w:name w:val="zpref 6 lev 2"/>
    <w:aliases w:val="62"/>
    <w:basedOn w:val="DPWNormal"/>
    <w:next w:val="DPWfdPF"/>
    <w:rsid w:val="00B17970"/>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6lev3">
    <w:name w:val="zpref 6 lev 3"/>
    <w:aliases w:val="63"/>
    <w:basedOn w:val="DPWNormal"/>
    <w:next w:val="DPWfdPF"/>
    <w:rsid w:val="00B17970"/>
    <w:pPr>
      <w:tabs>
        <w:tab w:val="num" w:pos="3024"/>
      </w:tabs>
      <w:autoSpaceDE w:val="0"/>
      <w:autoSpaceDN w:val="0"/>
      <w:spacing w:after="240"/>
      <w:ind w:left="1512" w:firstLine="1152"/>
      <w:outlineLvl w:val="2"/>
    </w:pPr>
    <w:rPr>
      <w:rFonts w:eastAsia="Times New Roman"/>
      <w:sz w:val="20"/>
      <w:szCs w:val="20"/>
      <w:lang w:eastAsia="pt-BR"/>
    </w:rPr>
  </w:style>
  <w:style w:type="paragraph" w:customStyle="1" w:styleId="zpref6lev4">
    <w:name w:val="zpref 6 lev 4"/>
    <w:aliases w:val="64"/>
    <w:basedOn w:val="DPWNormal"/>
    <w:next w:val="DPWfdPF"/>
    <w:rsid w:val="00B17970"/>
    <w:pPr>
      <w:tabs>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6lev5">
    <w:name w:val="zpref 6 lev 5"/>
    <w:aliases w:val="65"/>
    <w:basedOn w:val="DPWNormal"/>
    <w:next w:val="DPWfdPF"/>
    <w:rsid w:val="00B17970"/>
    <w:pPr>
      <w:tabs>
        <w:tab w:val="left" w:pos="4925"/>
      </w:tabs>
      <w:autoSpaceDE w:val="0"/>
      <w:autoSpaceDN w:val="0"/>
      <w:spacing w:after="240"/>
      <w:ind w:left="2880" w:firstLine="1224"/>
      <w:outlineLvl w:val="4"/>
    </w:pPr>
    <w:rPr>
      <w:rFonts w:eastAsia="Times New Roman"/>
      <w:sz w:val="20"/>
      <w:szCs w:val="20"/>
      <w:lang w:eastAsia="pt-BR"/>
    </w:rPr>
  </w:style>
  <w:style w:type="paragraph" w:customStyle="1" w:styleId="zpref6lev6">
    <w:name w:val="zpref 6 lev 6"/>
    <w:aliases w:val="66"/>
    <w:basedOn w:val="DPWNormal"/>
    <w:next w:val="DPWfdPF"/>
    <w:rsid w:val="00B17970"/>
    <w:pPr>
      <w:tabs>
        <w:tab w:val="left" w:pos="5400"/>
      </w:tabs>
      <w:autoSpaceDE w:val="0"/>
      <w:autoSpaceDN w:val="0"/>
      <w:spacing w:after="240"/>
      <w:ind w:left="3845" w:firstLine="1080"/>
      <w:outlineLvl w:val="5"/>
    </w:pPr>
    <w:rPr>
      <w:rFonts w:eastAsia="Times New Roman"/>
      <w:sz w:val="20"/>
      <w:szCs w:val="20"/>
      <w:lang w:eastAsia="pt-BR"/>
    </w:rPr>
  </w:style>
  <w:style w:type="paragraph" w:customStyle="1" w:styleId="zpref7lev1">
    <w:name w:val="zpref 7 lev 1"/>
    <w:aliases w:val="71"/>
    <w:basedOn w:val="DPWNormal"/>
    <w:next w:val="DPWfdPF"/>
    <w:rsid w:val="00B17970"/>
    <w:pPr>
      <w:tabs>
        <w:tab w:val="num" w:pos="1080"/>
      </w:tabs>
      <w:autoSpaceDE w:val="0"/>
      <w:autoSpaceDN w:val="0"/>
      <w:spacing w:after="240"/>
      <w:ind w:firstLine="720"/>
    </w:pPr>
    <w:rPr>
      <w:rFonts w:eastAsia="Times New Roman"/>
      <w:sz w:val="20"/>
      <w:szCs w:val="20"/>
      <w:lang w:eastAsia="pt-BR"/>
    </w:rPr>
  </w:style>
  <w:style w:type="paragraph" w:customStyle="1" w:styleId="zpref7lev2">
    <w:name w:val="zpref 7 lev 2"/>
    <w:aliases w:val="72"/>
    <w:basedOn w:val="DPWNormal"/>
    <w:next w:val="DPWfdPF"/>
    <w:rsid w:val="00B17970"/>
    <w:pPr>
      <w:autoSpaceDE w:val="0"/>
      <w:autoSpaceDN w:val="0"/>
      <w:spacing w:after="240"/>
    </w:pPr>
    <w:rPr>
      <w:rFonts w:eastAsia="Times New Roman"/>
      <w:sz w:val="20"/>
      <w:szCs w:val="20"/>
      <w:lang w:eastAsia="pt-BR"/>
    </w:rPr>
  </w:style>
  <w:style w:type="paragraph" w:customStyle="1" w:styleId="zpref7lev3">
    <w:name w:val="zpref 7 lev 3"/>
    <w:aliases w:val="73"/>
    <w:basedOn w:val="DPWNormal"/>
    <w:next w:val="DPWfdPF"/>
    <w:rsid w:val="00B17970"/>
    <w:pPr>
      <w:autoSpaceDE w:val="0"/>
      <w:autoSpaceDN w:val="0"/>
      <w:spacing w:after="240"/>
    </w:pPr>
    <w:rPr>
      <w:rFonts w:eastAsia="Times New Roman"/>
      <w:sz w:val="20"/>
      <w:szCs w:val="20"/>
      <w:lang w:eastAsia="pt-BR"/>
    </w:rPr>
  </w:style>
  <w:style w:type="paragraph" w:customStyle="1" w:styleId="zpref7lev4">
    <w:name w:val="zpref 7 lev 4"/>
    <w:aliases w:val="74"/>
    <w:basedOn w:val="DPWNormal"/>
    <w:next w:val="DPWfdPF"/>
    <w:rsid w:val="00B17970"/>
    <w:pPr>
      <w:autoSpaceDE w:val="0"/>
      <w:autoSpaceDN w:val="0"/>
      <w:spacing w:after="240"/>
    </w:pPr>
    <w:rPr>
      <w:rFonts w:eastAsia="Times New Roman"/>
      <w:sz w:val="20"/>
      <w:szCs w:val="20"/>
      <w:lang w:eastAsia="pt-BR"/>
    </w:rPr>
  </w:style>
  <w:style w:type="paragraph" w:customStyle="1" w:styleId="zpref7lev5">
    <w:name w:val="zpref 7 lev 5"/>
    <w:aliases w:val="75"/>
    <w:basedOn w:val="DPWNormal"/>
    <w:next w:val="DPWfdPF"/>
    <w:rsid w:val="00B17970"/>
    <w:pPr>
      <w:tabs>
        <w:tab w:val="num" w:pos="3024"/>
        <w:tab w:val="num" w:pos="3960"/>
      </w:tabs>
      <w:autoSpaceDE w:val="0"/>
      <w:autoSpaceDN w:val="0"/>
      <w:spacing w:after="240"/>
      <w:ind w:left="2880" w:firstLine="720"/>
    </w:pPr>
    <w:rPr>
      <w:rFonts w:eastAsia="Times New Roman"/>
      <w:sz w:val="20"/>
      <w:szCs w:val="20"/>
      <w:lang w:eastAsia="pt-BR"/>
    </w:rPr>
  </w:style>
  <w:style w:type="paragraph" w:customStyle="1" w:styleId="zpref7lev6">
    <w:name w:val="zpref 7 lev 6"/>
    <w:aliases w:val="76"/>
    <w:basedOn w:val="DPWNormal"/>
    <w:next w:val="DPWfdPF"/>
    <w:rsid w:val="00B17970"/>
    <w:pPr>
      <w:tabs>
        <w:tab w:val="num" w:pos="4680"/>
      </w:tabs>
      <w:autoSpaceDE w:val="0"/>
      <w:autoSpaceDN w:val="0"/>
      <w:spacing w:after="240"/>
      <w:ind w:left="3600" w:firstLine="720"/>
    </w:pPr>
    <w:rPr>
      <w:rFonts w:eastAsia="Times New Roman"/>
      <w:sz w:val="20"/>
      <w:szCs w:val="20"/>
      <w:lang w:eastAsia="pt-BR"/>
    </w:rPr>
  </w:style>
  <w:style w:type="paragraph" w:customStyle="1" w:styleId="zpref8lev1">
    <w:name w:val="zpref 8 lev 1"/>
    <w:aliases w:val="81"/>
    <w:basedOn w:val="DPWNormal"/>
    <w:next w:val="DPWfdPF"/>
    <w:rsid w:val="00B17970"/>
    <w:pPr>
      <w:autoSpaceDE w:val="0"/>
      <w:autoSpaceDN w:val="0"/>
      <w:spacing w:after="240"/>
      <w:ind w:firstLine="720"/>
    </w:pPr>
    <w:rPr>
      <w:rFonts w:eastAsia="Times New Roman"/>
      <w:sz w:val="20"/>
      <w:szCs w:val="20"/>
      <w:lang w:eastAsia="pt-BR"/>
    </w:rPr>
  </w:style>
  <w:style w:type="paragraph" w:customStyle="1" w:styleId="zpref8lev2">
    <w:name w:val="zpref 8 lev 2"/>
    <w:aliases w:val="82"/>
    <w:basedOn w:val="DPWNormal"/>
    <w:next w:val="DPWfdPF"/>
    <w:rsid w:val="00B17970"/>
    <w:pPr>
      <w:tabs>
        <w:tab w:val="num" w:pos="2016"/>
      </w:tabs>
      <w:autoSpaceDE w:val="0"/>
      <w:autoSpaceDN w:val="0"/>
      <w:spacing w:after="240"/>
      <w:ind w:left="720" w:firstLine="936"/>
    </w:pPr>
    <w:rPr>
      <w:rFonts w:eastAsia="Times New Roman"/>
      <w:sz w:val="20"/>
      <w:szCs w:val="20"/>
      <w:lang w:eastAsia="pt-BR"/>
    </w:rPr>
  </w:style>
  <w:style w:type="paragraph" w:customStyle="1" w:styleId="zpref8lev3">
    <w:name w:val="zpref 8 lev 3"/>
    <w:aliases w:val="83"/>
    <w:basedOn w:val="DPWNormal"/>
    <w:next w:val="DPWfdPF"/>
    <w:rsid w:val="00B17970"/>
    <w:pPr>
      <w:tabs>
        <w:tab w:val="num" w:pos="2880"/>
      </w:tabs>
      <w:autoSpaceDE w:val="0"/>
      <w:autoSpaceDN w:val="0"/>
      <w:spacing w:after="240"/>
      <w:ind w:left="1440" w:firstLine="1080"/>
    </w:pPr>
    <w:rPr>
      <w:rFonts w:eastAsia="Times New Roman"/>
      <w:sz w:val="20"/>
      <w:szCs w:val="20"/>
      <w:lang w:eastAsia="pt-BR"/>
    </w:rPr>
  </w:style>
  <w:style w:type="paragraph" w:customStyle="1" w:styleId="zpref8lev4">
    <w:name w:val="zpref 8 lev 4"/>
    <w:aliases w:val="84"/>
    <w:basedOn w:val="DPWNormal"/>
    <w:next w:val="DPWfdPF"/>
    <w:rsid w:val="00B17970"/>
    <w:pPr>
      <w:tabs>
        <w:tab w:val="num" w:pos="3600"/>
        <w:tab w:val="num" w:pos="3744"/>
      </w:tabs>
      <w:autoSpaceDE w:val="0"/>
      <w:autoSpaceDN w:val="0"/>
      <w:spacing w:after="240"/>
      <w:ind w:left="2232" w:firstLine="1152"/>
    </w:pPr>
    <w:rPr>
      <w:rFonts w:eastAsia="Times New Roman"/>
      <w:sz w:val="20"/>
      <w:szCs w:val="20"/>
      <w:lang w:eastAsia="pt-BR"/>
    </w:rPr>
  </w:style>
  <w:style w:type="paragraph" w:customStyle="1" w:styleId="zpref8lev5">
    <w:name w:val="zpref 8 lev 5"/>
    <w:aliases w:val="85"/>
    <w:basedOn w:val="DPWNormal"/>
    <w:next w:val="DPWfdPF"/>
    <w:rsid w:val="00B17970"/>
    <w:pPr>
      <w:tabs>
        <w:tab w:val="num" w:pos="4176"/>
        <w:tab w:val="num" w:pos="4320"/>
      </w:tabs>
      <w:autoSpaceDE w:val="0"/>
      <w:autoSpaceDN w:val="0"/>
      <w:spacing w:after="240"/>
      <w:ind w:left="3384" w:firstLine="432"/>
    </w:pPr>
    <w:rPr>
      <w:rFonts w:eastAsia="Times New Roman"/>
      <w:sz w:val="20"/>
      <w:szCs w:val="20"/>
      <w:lang w:eastAsia="pt-BR"/>
    </w:rPr>
  </w:style>
  <w:style w:type="paragraph" w:customStyle="1" w:styleId="zpref2lev1">
    <w:name w:val="zpref 2 lev 1"/>
    <w:aliases w:val="21"/>
    <w:basedOn w:val="DPWNormal"/>
    <w:next w:val="DPWfdPF"/>
    <w:rsid w:val="00B17970"/>
    <w:pPr>
      <w:tabs>
        <w:tab w:val="num" w:pos="1080"/>
      </w:tabs>
      <w:autoSpaceDE w:val="0"/>
      <w:autoSpaceDN w:val="0"/>
      <w:spacing w:after="240"/>
      <w:ind w:firstLine="720"/>
    </w:pPr>
    <w:rPr>
      <w:rFonts w:eastAsia="Times New Roman"/>
      <w:sz w:val="20"/>
      <w:szCs w:val="20"/>
      <w:lang w:eastAsia="pt-BR"/>
    </w:rPr>
  </w:style>
  <w:style w:type="paragraph" w:customStyle="1" w:styleId="zpref2lev2">
    <w:name w:val="zpref 2 lev 2"/>
    <w:aliases w:val="22"/>
    <w:basedOn w:val="DPWNormal"/>
    <w:next w:val="DPWfdPF"/>
    <w:rsid w:val="00B17970"/>
    <w:pPr>
      <w:tabs>
        <w:tab w:val="num" w:pos="1440"/>
      </w:tabs>
      <w:autoSpaceDE w:val="0"/>
      <w:autoSpaceDN w:val="0"/>
      <w:spacing w:after="240"/>
      <w:ind w:left="1440" w:hanging="360"/>
    </w:pPr>
    <w:rPr>
      <w:rFonts w:eastAsia="Times New Roman"/>
      <w:sz w:val="20"/>
      <w:szCs w:val="20"/>
      <w:lang w:eastAsia="pt-BR"/>
    </w:rPr>
  </w:style>
  <w:style w:type="paragraph" w:customStyle="1" w:styleId="zpref2lev3">
    <w:name w:val="zpref 2 lev 3"/>
    <w:aliases w:val="23"/>
    <w:basedOn w:val="DPWNormal"/>
    <w:next w:val="DPWfdPF"/>
    <w:rsid w:val="00B17970"/>
    <w:pPr>
      <w:tabs>
        <w:tab w:val="num" w:pos="2160"/>
      </w:tabs>
      <w:autoSpaceDE w:val="0"/>
      <w:autoSpaceDN w:val="0"/>
      <w:spacing w:after="240"/>
      <w:ind w:left="2160" w:hanging="360"/>
    </w:pPr>
    <w:rPr>
      <w:rFonts w:eastAsia="Times New Roman"/>
      <w:sz w:val="20"/>
      <w:szCs w:val="20"/>
      <w:lang w:eastAsia="pt-BR"/>
    </w:rPr>
  </w:style>
  <w:style w:type="paragraph" w:customStyle="1" w:styleId="zpref2lev4">
    <w:name w:val="zpref 2 lev 4"/>
    <w:aliases w:val="24"/>
    <w:basedOn w:val="DPWNormal"/>
    <w:next w:val="DPWfdPF"/>
    <w:rsid w:val="00B17970"/>
    <w:pPr>
      <w:tabs>
        <w:tab w:val="num" w:pos="2880"/>
      </w:tabs>
      <w:autoSpaceDE w:val="0"/>
      <w:autoSpaceDN w:val="0"/>
      <w:spacing w:after="240"/>
      <w:ind w:left="2880" w:hanging="360"/>
    </w:pPr>
    <w:rPr>
      <w:rFonts w:eastAsia="Times New Roman"/>
      <w:sz w:val="20"/>
      <w:szCs w:val="20"/>
      <w:lang w:eastAsia="pt-BR"/>
    </w:rPr>
  </w:style>
  <w:style w:type="paragraph" w:customStyle="1" w:styleId="zpref8alev1">
    <w:name w:val="zpref 8a lev 1"/>
    <w:basedOn w:val="DPWNormal"/>
    <w:next w:val="DPWfdPF"/>
    <w:rsid w:val="00B17970"/>
    <w:pPr>
      <w:autoSpaceDE w:val="0"/>
      <w:autoSpaceDN w:val="0"/>
      <w:spacing w:after="240"/>
      <w:ind w:left="720"/>
    </w:pPr>
    <w:rPr>
      <w:rFonts w:eastAsia="Times New Roman"/>
      <w:sz w:val="20"/>
      <w:szCs w:val="20"/>
      <w:lang w:eastAsia="pt-BR"/>
    </w:rPr>
  </w:style>
  <w:style w:type="paragraph" w:customStyle="1" w:styleId="DPWTSBullet1">
    <w:name w:val="DPW TS Bullet 1"/>
    <w:basedOn w:val="DPWNormal"/>
    <w:rsid w:val="00B17970"/>
    <w:pPr>
      <w:tabs>
        <w:tab w:val="num" w:pos="360"/>
      </w:tabs>
      <w:autoSpaceDE w:val="0"/>
      <w:autoSpaceDN w:val="0"/>
      <w:ind w:left="360" w:hanging="360"/>
    </w:pPr>
    <w:rPr>
      <w:rFonts w:eastAsia="Times New Roman"/>
      <w:sz w:val="20"/>
      <w:szCs w:val="20"/>
      <w:lang w:eastAsia="pt-BR"/>
    </w:rPr>
  </w:style>
  <w:style w:type="paragraph" w:customStyle="1" w:styleId="DPWTSBullet2">
    <w:name w:val="DPW TS Bullet 2"/>
    <w:basedOn w:val="DPWNormal"/>
    <w:rsid w:val="00B17970"/>
    <w:pPr>
      <w:tabs>
        <w:tab w:val="num" w:pos="720"/>
      </w:tabs>
      <w:autoSpaceDE w:val="0"/>
      <w:autoSpaceDN w:val="0"/>
      <w:ind w:left="720" w:hanging="360"/>
    </w:pPr>
    <w:rPr>
      <w:rFonts w:eastAsia="Times New Roman"/>
      <w:sz w:val="20"/>
      <w:szCs w:val="20"/>
      <w:lang w:eastAsia="pt-BR"/>
    </w:rPr>
  </w:style>
  <w:style w:type="paragraph" w:customStyle="1" w:styleId="DPWTSBullet3">
    <w:name w:val="DPW TS Bullet 3"/>
    <w:basedOn w:val="DPWNormal"/>
    <w:rsid w:val="00B17970"/>
    <w:pPr>
      <w:tabs>
        <w:tab w:val="num" w:pos="1080"/>
      </w:tabs>
      <w:autoSpaceDE w:val="0"/>
      <w:autoSpaceDN w:val="0"/>
      <w:ind w:left="1080" w:hanging="360"/>
    </w:pPr>
    <w:rPr>
      <w:rFonts w:eastAsia="Times New Roman"/>
      <w:sz w:val="20"/>
      <w:szCs w:val="20"/>
      <w:lang w:eastAsia="pt-BR"/>
    </w:rPr>
  </w:style>
  <w:style w:type="paragraph" w:customStyle="1" w:styleId="DPWTSTermNoSpace">
    <w:name w:val="DPW TS Term NoSpace"/>
    <w:basedOn w:val="DPWNormal"/>
    <w:rsid w:val="00B17970"/>
    <w:pPr>
      <w:autoSpaceDE w:val="0"/>
      <w:autoSpaceDN w:val="0"/>
    </w:pPr>
    <w:rPr>
      <w:rFonts w:eastAsia="Times New Roman"/>
      <w:sz w:val="20"/>
      <w:szCs w:val="20"/>
      <w:lang w:eastAsia="pt-BR"/>
    </w:rPr>
  </w:style>
  <w:style w:type="paragraph" w:customStyle="1" w:styleId="DPWBullet3">
    <w:name w:val="DPW Bullet3"/>
    <w:aliases w:val="b3"/>
    <w:basedOn w:val="DPWNormal"/>
    <w:rsid w:val="00B17970"/>
    <w:pPr>
      <w:tabs>
        <w:tab w:val="num" w:pos="2880"/>
      </w:tabs>
      <w:autoSpaceDE w:val="0"/>
      <w:autoSpaceDN w:val="0"/>
      <w:spacing w:after="240"/>
      <w:ind w:left="2160" w:hanging="720"/>
    </w:pPr>
    <w:rPr>
      <w:rFonts w:eastAsia="Times New Roman"/>
      <w:sz w:val="20"/>
      <w:szCs w:val="20"/>
      <w:lang w:eastAsia="pt-BR"/>
    </w:rPr>
  </w:style>
  <w:style w:type="paragraph" w:customStyle="1" w:styleId="zpref9lev1">
    <w:name w:val="zpref 9 lev 1"/>
    <w:aliases w:val="91"/>
    <w:basedOn w:val="DPWNormal"/>
    <w:next w:val="DPWfdPF"/>
    <w:rsid w:val="00B17970"/>
    <w:pPr>
      <w:tabs>
        <w:tab w:val="num" w:pos="720"/>
        <w:tab w:val="num" w:pos="3600"/>
      </w:tabs>
      <w:autoSpaceDE w:val="0"/>
      <w:autoSpaceDN w:val="0"/>
      <w:spacing w:after="240"/>
      <w:ind w:left="720" w:hanging="720"/>
    </w:pPr>
    <w:rPr>
      <w:rFonts w:eastAsia="Times New Roman"/>
      <w:sz w:val="20"/>
      <w:szCs w:val="20"/>
      <w:lang w:eastAsia="pt-BR"/>
    </w:rPr>
  </w:style>
  <w:style w:type="paragraph" w:customStyle="1" w:styleId="DPWHeadCenter">
    <w:name w:val="DPW Head Center"/>
    <w:basedOn w:val="DPWNormal"/>
    <w:next w:val="DPWfdPF"/>
    <w:rsid w:val="00B17970"/>
    <w:pPr>
      <w:keepNext/>
      <w:tabs>
        <w:tab w:val="num" w:pos="2520"/>
      </w:tabs>
      <w:autoSpaceDE w:val="0"/>
      <w:autoSpaceDN w:val="0"/>
      <w:spacing w:after="240"/>
      <w:jc w:val="center"/>
    </w:pPr>
    <w:rPr>
      <w:rFonts w:eastAsia="Times New Roman"/>
      <w:sz w:val="20"/>
      <w:szCs w:val="20"/>
      <w:lang w:eastAsia="pt-BR"/>
    </w:rPr>
  </w:style>
  <w:style w:type="paragraph" w:customStyle="1" w:styleId="DPWNormal12after">
    <w:name w:val="DPW Normal 12 after"/>
    <w:basedOn w:val="DPWNormal"/>
    <w:rsid w:val="00B17970"/>
    <w:pPr>
      <w:autoSpaceDE w:val="0"/>
      <w:autoSpaceDN w:val="0"/>
      <w:spacing w:after="240"/>
    </w:pPr>
    <w:rPr>
      <w:rFonts w:eastAsia="Times New Roman"/>
      <w:sz w:val="20"/>
      <w:szCs w:val="20"/>
      <w:lang w:eastAsia="pt-BR"/>
    </w:rPr>
  </w:style>
  <w:style w:type="paragraph" w:customStyle="1" w:styleId="zpref9lev2">
    <w:name w:val="zpref 9 lev 2"/>
    <w:aliases w:val="92"/>
    <w:basedOn w:val="DPWNormal"/>
    <w:next w:val="DPWfdPF"/>
    <w:rsid w:val="00B17970"/>
    <w:pPr>
      <w:tabs>
        <w:tab w:val="num" w:pos="1440"/>
      </w:tabs>
      <w:autoSpaceDE w:val="0"/>
      <w:autoSpaceDN w:val="0"/>
      <w:spacing w:after="240"/>
      <w:ind w:left="1440" w:hanging="360"/>
    </w:pPr>
    <w:rPr>
      <w:rFonts w:eastAsia="Times New Roman"/>
      <w:sz w:val="20"/>
      <w:szCs w:val="20"/>
      <w:lang w:eastAsia="pt-BR"/>
    </w:rPr>
  </w:style>
  <w:style w:type="paragraph" w:customStyle="1" w:styleId="zpref9lev3">
    <w:name w:val="zpref 9 lev 3"/>
    <w:aliases w:val="93"/>
    <w:basedOn w:val="DPWNormal"/>
    <w:next w:val="DPWfdPF"/>
    <w:rsid w:val="00B17970"/>
    <w:pPr>
      <w:tabs>
        <w:tab w:val="num" w:pos="2160"/>
      </w:tabs>
      <w:autoSpaceDE w:val="0"/>
      <w:autoSpaceDN w:val="0"/>
      <w:spacing w:after="240"/>
      <w:ind w:left="2160" w:hanging="720"/>
    </w:pPr>
    <w:rPr>
      <w:rFonts w:eastAsia="Times New Roman"/>
      <w:sz w:val="20"/>
      <w:szCs w:val="20"/>
      <w:lang w:eastAsia="pt-BR"/>
    </w:rPr>
  </w:style>
  <w:style w:type="paragraph" w:customStyle="1" w:styleId="zpref9lev4">
    <w:name w:val="zpref 9 lev 4"/>
    <w:aliases w:val="94"/>
    <w:basedOn w:val="DPWNormal"/>
    <w:next w:val="DPWfdPF"/>
    <w:rsid w:val="00B17970"/>
    <w:pPr>
      <w:tabs>
        <w:tab w:val="num" w:pos="2880"/>
      </w:tabs>
      <w:autoSpaceDE w:val="0"/>
      <w:autoSpaceDN w:val="0"/>
      <w:spacing w:after="240"/>
      <w:ind w:left="2880" w:hanging="720"/>
    </w:pPr>
    <w:rPr>
      <w:rFonts w:eastAsia="Times New Roman"/>
      <w:sz w:val="20"/>
      <w:szCs w:val="20"/>
      <w:lang w:eastAsia="pt-BR"/>
    </w:rPr>
  </w:style>
  <w:style w:type="paragraph" w:customStyle="1" w:styleId="zpref9lev5">
    <w:name w:val="zpref 9 lev 5"/>
    <w:aliases w:val="95"/>
    <w:basedOn w:val="DPWNormal"/>
    <w:next w:val="DPWfdPF"/>
    <w:rsid w:val="00B17970"/>
    <w:pPr>
      <w:tabs>
        <w:tab w:val="num" w:pos="1440"/>
        <w:tab w:val="num" w:pos="3600"/>
      </w:tabs>
      <w:autoSpaceDE w:val="0"/>
      <w:autoSpaceDN w:val="0"/>
      <w:spacing w:after="240"/>
      <w:ind w:left="3600" w:hanging="720"/>
    </w:pPr>
    <w:rPr>
      <w:rFonts w:eastAsia="Times New Roman"/>
      <w:sz w:val="20"/>
      <w:szCs w:val="20"/>
      <w:lang w:eastAsia="pt-BR"/>
    </w:rPr>
  </w:style>
  <w:style w:type="paragraph" w:customStyle="1" w:styleId="zpref9lev6">
    <w:name w:val="zpref 9 lev 6"/>
    <w:aliases w:val="96"/>
    <w:basedOn w:val="DPWNormal"/>
    <w:next w:val="DPWfdPF"/>
    <w:rsid w:val="00B17970"/>
    <w:pPr>
      <w:tabs>
        <w:tab w:val="num" w:pos="2160"/>
        <w:tab w:val="num" w:pos="4320"/>
      </w:tabs>
      <w:autoSpaceDE w:val="0"/>
      <w:autoSpaceDN w:val="0"/>
      <w:spacing w:after="240"/>
      <w:ind w:left="4320" w:hanging="720"/>
    </w:pPr>
    <w:rPr>
      <w:rFonts w:eastAsia="Times New Roman"/>
      <w:sz w:val="20"/>
      <w:szCs w:val="20"/>
      <w:lang w:eastAsia="pt-BR"/>
    </w:rPr>
  </w:style>
  <w:style w:type="paragraph" w:customStyle="1" w:styleId="01CAPAnomedaempresa">
    <w:name w:val="01. «CAPA» nome da empresa"/>
    <w:basedOn w:val="Normal"/>
    <w:rsid w:val="00B17970"/>
    <w:pPr>
      <w:framePr w:hSpace="180" w:vSpace="180" w:wrap="auto" w:vAnchor="page" w:hAnchor="margin" w:xAlign="center" w:y="6697"/>
      <w:widowControl w:val="0"/>
      <w:pBdr>
        <w:top w:val="dotted" w:sz="6" w:space="0" w:color="auto"/>
        <w:left w:val="dotted" w:sz="6" w:space="0" w:color="auto"/>
        <w:bottom w:val="dotted" w:sz="6" w:space="0" w:color="auto"/>
        <w:right w:val="dotted" w:sz="6" w:space="0" w:color="auto"/>
      </w:pBdr>
      <w:tabs>
        <w:tab w:val="left" w:pos="2260"/>
        <w:tab w:val="right" w:pos="6740"/>
      </w:tabs>
      <w:autoSpaceDE/>
      <w:autoSpaceDN/>
      <w:spacing w:after="520" w:line="360" w:lineRule="atLeast"/>
      <w:ind w:left="1600" w:right="1061"/>
      <w:jc w:val="both"/>
      <w:textAlignment w:val="baseline"/>
    </w:pPr>
    <w:rPr>
      <w:rFonts w:ascii="Times" w:eastAsia="MS Mincho" w:hAnsi="Times"/>
      <w:b/>
      <w:sz w:val="26"/>
    </w:rPr>
  </w:style>
  <w:style w:type="paragraph" w:customStyle="1" w:styleId="02CAPAttulo">
    <w:name w:val="02. «CAPA» título"/>
    <w:basedOn w:val="Normal"/>
    <w:rsid w:val="00B17970"/>
    <w:pPr>
      <w:framePr w:hSpace="180" w:vSpace="180" w:wrap="auto" w:vAnchor="page" w:hAnchor="margin" w:xAlign="center" w:y="6697"/>
      <w:widowControl w:val="0"/>
      <w:pBdr>
        <w:top w:val="dotted" w:sz="6" w:space="0" w:color="auto"/>
        <w:left w:val="dotted" w:sz="6" w:space="0" w:color="auto"/>
        <w:bottom w:val="dotted" w:sz="6" w:space="0" w:color="auto"/>
        <w:right w:val="dotted" w:sz="6" w:space="0" w:color="auto"/>
      </w:pBdr>
      <w:tabs>
        <w:tab w:val="left" w:pos="2260"/>
        <w:tab w:val="right" w:pos="6680"/>
        <w:tab w:val="right" w:pos="6740"/>
      </w:tabs>
      <w:autoSpaceDE/>
      <w:autoSpaceDN/>
      <w:spacing w:line="440" w:lineRule="atLeast"/>
      <w:ind w:left="1600" w:right="1061"/>
      <w:jc w:val="both"/>
      <w:textAlignment w:val="baseline"/>
    </w:pPr>
    <w:rPr>
      <w:rFonts w:ascii="Times" w:eastAsia="MS Mincho" w:hAnsi="Times"/>
      <w:sz w:val="36"/>
    </w:rPr>
  </w:style>
  <w:style w:type="paragraph" w:customStyle="1" w:styleId="08REFERENCIACarta">
    <w:name w:val="08. «REFERENCIA» Carta"/>
    <w:basedOn w:val="Normal"/>
    <w:rsid w:val="00B17970"/>
    <w:pPr>
      <w:widowControl w:val="0"/>
      <w:autoSpaceDE/>
      <w:autoSpaceDN/>
      <w:spacing w:after="260" w:line="260" w:lineRule="atLeast"/>
      <w:jc w:val="both"/>
      <w:textAlignment w:val="baseline"/>
    </w:pPr>
    <w:rPr>
      <w:rFonts w:ascii="Times" w:eastAsia="MS Mincho" w:hAnsi="Times"/>
      <w:b/>
      <w:sz w:val="22"/>
    </w:rPr>
  </w:style>
  <w:style w:type="paragraph" w:customStyle="1" w:styleId="17TEXTOcorpojustificado">
    <w:name w:val="17. «TEXTO» corpo justificado"/>
    <w:basedOn w:val="Normal"/>
    <w:rsid w:val="00B17970"/>
    <w:pPr>
      <w:widowControl w:val="0"/>
      <w:autoSpaceDE/>
      <w:autoSpaceDN/>
      <w:spacing w:line="260" w:lineRule="atLeast"/>
      <w:jc w:val="both"/>
      <w:textAlignment w:val="baseline"/>
    </w:pPr>
    <w:rPr>
      <w:rFonts w:ascii="Times" w:eastAsia="MS Mincho" w:hAnsi="Times"/>
      <w:sz w:val="22"/>
    </w:rPr>
  </w:style>
  <w:style w:type="paragraph" w:customStyle="1" w:styleId="11Textojustificado">
    <w:name w:val="11. Texto justificado"/>
    <w:basedOn w:val="Normal"/>
    <w:rsid w:val="00B17970"/>
    <w:pPr>
      <w:widowControl w:val="0"/>
      <w:autoSpaceDE/>
      <w:autoSpaceDN/>
      <w:spacing w:after="260" w:line="260" w:lineRule="atLeast"/>
      <w:jc w:val="both"/>
      <w:textAlignment w:val="baseline"/>
    </w:pPr>
    <w:rPr>
      <w:rFonts w:eastAsia="MS Mincho"/>
      <w:sz w:val="22"/>
      <w:lang w:val="en-US"/>
    </w:rPr>
  </w:style>
  <w:style w:type="paragraph" w:customStyle="1" w:styleId="13Subttulo">
    <w:name w:val="13. Subtítulo"/>
    <w:basedOn w:val="Normal"/>
    <w:rsid w:val="00B17970"/>
    <w:pPr>
      <w:widowControl w:val="0"/>
      <w:autoSpaceDE/>
      <w:autoSpaceDN/>
      <w:spacing w:before="140" w:after="400" w:line="260" w:lineRule="atLeast"/>
      <w:ind w:hanging="720"/>
      <w:jc w:val="both"/>
      <w:textAlignment w:val="baseline"/>
    </w:pPr>
    <w:rPr>
      <w:rFonts w:eastAsia="MS Mincho"/>
      <w:b/>
      <w:noProof/>
      <w:sz w:val="26"/>
    </w:rPr>
  </w:style>
  <w:style w:type="paragraph" w:customStyle="1" w:styleId="corpojustificado">
    <w:name w:val="corpo justificado"/>
    <w:rsid w:val="00B17970"/>
    <w:pPr>
      <w:widowControl w:val="0"/>
      <w:adjustRightInd w:val="0"/>
      <w:spacing w:line="260" w:lineRule="atLeast"/>
      <w:jc w:val="both"/>
      <w:textAlignment w:val="baseline"/>
    </w:pPr>
    <w:rPr>
      <w:rFonts w:ascii="Times" w:eastAsia="MS Mincho" w:hAnsi="Times"/>
      <w:sz w:val="22"/>
      <w:lang w:val="en-AU"/>
    </w:rPr>
  </w:style>
  <w:style w:type="paragraph" w:customStyle="1" w:styleId="tbi">
    <w:name w:val="tbi"/>
    <w:basedOn w:val="Normal"/>
    <w:rsid w:val="00B17970"/>
    <w:pPr>
      <w:widowControl w:val="0"/>
      <w:spacing w:after="240" w:line="360" w:lineRule="atLeast"/>
      <w:jc w:val="both"/>
      <w:textAlignment w:val="baseline"/>
    </w:pPr>
    <w:rPr>
      <w:rFonts w:eastAsia="MS Mincho"/>
      <w:color w:val="000000"/>
      <w:szCs w:val="18"/>
      <w:lang w:val="en-US"/>
    </w:rPr>
  </w:style>
  <w:style w:type="paragraph" w:customStyle="1" w:styleId="informe">
    <w:name w:val="informe"/>
    <w:basedOn w:val="Normal"/>
    <w:next w:val="Normal"/>
    <w:rsid w:val="00B17970"/>
    <w:pPr>
      <w:widowControl w:val="0"/>
      <w:spacing w:line="360" w:lineRule="atLeast"/>
      <w:jc w:val="both"/>
      <w:textAlignment w:val="baseline"/>
    </w:pPr>
    <w:rPr>
      <w:rFonts w:ascii="Arial" w:eastAsia="MS Mincho" w:hAnsi="Arial"/>
      <w:sz w:val="24"/>
      <w:szCs w:val="24"/>
    </w:rPr>
  </w:style>
  <w:style w:type="paragraph" w:customStyle="1" w:styleId="Subttulo3">
    <w:name w:val="Subtítulo3"/>
    <w:basedOn w:val="Normal"/>
    <w:next w:val="Normal"/>
    <w:rsid w:val="00B17970"/>
    <w:pPr>
      <w:widowControl w:val="0"/>
      <w:spacing w:after="113" w:line="360" w:lineRule="atLeast"/>
      <w:jc w:val="both"/>
      <w:textAlignment w:val="baseline"/>
    </w:pPr>
    <w:rPr>
      <w:rFonts w:ascii="Arial" w:eastAsia="MS Mincho" w:hAnsi="Arial" w:cs="Arial"/>
      <w:b/>
      <w:color w:val="000000"/>
      <w:lang w:val="en-US" w:eastAsia="en-US"/>
    </w:rPr>
  </w:style>
  <w:style w:type="paragraph" w:customStyle="1" w:styleId="sub-ttulo20">
    <w:name w:val="sub-ttulo2"/>
    <w:basedOn w:val="Normal"/>
    <w:rsid w:val="00B17970"/>
    <w:pPr>
      <w:widowControl w:val="0"/>
      <w:autoSpaceDE/>
      <w:autoSpaceDN/>
      <w:spacing w:before="100" w:beforeAutospacing="1" w:after="100" w:afterAutospacing="1" w:line="360" w:lineRule="atLeast"/>
      <w:jc w:val="both"/>
      <w:textAlignment w:val="baseline"/>
    </w:pPr>
    <w:rPr>
      <w:rFonts w:eastAsia="MS Mincho"/>
      <w:sz w:val="24"/>
      <w:szCs w:val="24"/>
    </w:rPr>
  </w:style>
  <w:style w:type="paragraph" w:customStyle="1" w:styleId="textoprospecto0">
    <w:name w:val="textoprospecto"/>
    <w:basedOn w:val="Normal"/>
    <w:rsid w:val="00B17970"/>
    <w:pPr>
      <w:widowControl w:val="0"/>
      <w:autoSpaceDE/>
      <w:autoSpaceDN/>
      <w:spacing w:before="100" w:beforeAutospacing="1" w:after="100" w:afterAutospacing="1" w:line="360" w:lineRule="atLeast"/>
      <w:jc w:val="both"/>
      <w:textAlignment w:val="baseline"/>
    </w:pPr>
    <w:rPr>
      <w:rFonts w:eastAsia="MS Mincho"/>
      <w:sz w:val="24"/>
      <w:szCs w:val="24"/>
    </w:rPr>
  </w:style>
  <w:style w:type="paragraph" w:customStyle="1" w:styleId="sub-titulo30">
    <w:name w:val="sub-titulo3"/>
    <w:basedOn w:val="Normal"/>
    <w:rsid w:val="00B17970"/>
    <w:pPr>
      <w:widowControl w:val="0"/>
      <w:autoSpaceDE/>
      <w:autoSpaceDN/>
      <w:spacing w:before="100" w:beforeAutospacing="1" w:after="100" w:afterAutospacing="1" w:line="360" w:lineRule="atLeast"/>
      <w:jc w:val="both"/>
      <w:textAlignment w:val="baseline"/>
    </w:pPr>
    <w:rPr>
      <w:rFonts w:eastAsia="MS Mincho"/>
      <w:sz w:val="24"/>
      <w:szCs w:val="24"/>
    </w:rPr>
  </w:style>
  <w:style w:type="paragraph" w:customStyle="1" w:styleId="titlel0">
    <w:name w:val="titlel"/>
    <w:basedOn w:val="Normal"/>
    <w:rsid w:val="00B17970"/>
    <w:pPr>
      <w:widowControl w:val="0"/>
      <w:autoSpaceDE/>
      <w:autoSpaceDN/>
      <w:spacing w:before="100" w:beforeAutospacing="1" w:after="100" w:afterAutospacing="1" w:line="360" w:lineRule="atLeast"/>
      <w:jc w:val="both"/>
      <w:textAlignment w:val="baseline"/>
    </w:pPr>
    <w:rPr>
      <w:rFonts w:eastAsia="MS Mincho"/>
      <w:sz w:val="24"/>
      <w:szCs w:val="24"/>
    </w:rPr>
  </w:style>
  <w:style w:type="paragraph" w:customStyle="1" w:styleId="Subtitulo2">
    <w:name w:val="Subtitulo 2"/>
    <w:basedOn w:val="Normal"/>
    <w:rsid w:val="00B17970"/>
    <w:pPr>
      <w:widowControl w:val="0"/>
      <w:autoSpaceDE/>
      <w:autoSpaceDN/>
      <w:spacing w:before="400" w:after="200" w:line="360" w:lineRule="atLeast"/>
      <w:ind w:left="284"/>
      <w:jc w:val="both"/>
      <w:textAlignment w:val="baseline"/>
    </w:pPr>
    <w:rPr>
      <w:rFonts w:ascii="Franklin Gothic Medium" w:eastAsia="MS Mincho" w:hAnsi="Franklin Gothic Medium"/>
      <w:b/>
      <w:bCs/>
      <w:color w:val="808080"/>
      <w:sz w:val="24"/>
      <w:szCs w:val="24"/>
    </w:rPr>
  </w:style>
  <w:style w:type="paragraph" w:customStyle="1" w:styleId="Subtitulo3">
    <w:name w:val="Subtitulo 3"/>
    <w:basedOn w:val="Normal"/>
    <w:rsid w:val="00B17970"/>
    <w:pPr>
      <w:widowControl w:val="0"/>
      <w:autoSpaceDE/>
      <w:autoSpaceDN/>
      <w:spacing w:before="400" w:after="200" w:line="360" w:lineRule="atLeast"/>
      <w:ind w:left="284"/>
      <w:jc w:val="both"/>
      <w:textAlignment w:val="baseline"/>
    </w:pPr>
    <w:rPr>
      <w:rFonts w:ascii="Franklin Gothic Medium" w:eastAsia="MS Mincho" w:hAnsi="Franklin Gothic Medium"/>
      <w:b/>
      <w:bCs/>
      <w:sz w:val="22"/>
      <w:szCs w:val="22"/>
    </w:rPr>
  </w:style>
  <w:style w:type="paragraph" w:customStyle="1" w:styleId="Subtitulo1">
    <w:name w:val="Subtitulo 1"/>
    <w:basedOn w:val="Ttulo3"/>
    <w:rsid w:val="00B17970"/>
    <w:pPr>
      <w:widowControl w:val="0"/>
      <w:tabs>
        <w:tab w:val="clear" w:pos="426"/>
        <w:tab w:val="clear" w:pos="709"/>
        <w:tab w:val="clear" w:pos="1560"/>
      </w:tabs>
      <w:autoSpaceDE/>
      <w:autoSpaceDN/>
      <w:spacing w:before="500" w:after="300" w:line="360" w:lineRule="atLeast"/>
      <w:textAlignment w:val="baseline"/>
    </w:pPr>
    <w:rPr>
      <w:rFonts w:ascii="Univers" w:eastAsia="MS Mincho" w:hAnsi="Univers" w:cs="Arial"/>
      <w:i/>
      <w:color w:val="808080"/>
      <w:sz w:val="32"/>
      <w:szCs w:val="32"/>
      <w:lang w:val="x-none" w:eastAsia="x-none"/>
    </w:rPr>
  </w:style>
  <w:style w:type="paragraph" w:customStyle="1" w:styleId="bodytext5firstlineindent0">
    <w:name w:val="bodytext5firstlineindent"/>
    <w:basedOn w:val="Normal"/>
    <w:rsid w:val="00B17970"/>
    <w:pPr>
      <w:widowControl w:val="0"/>
      <w:autoSpaceDN/>
      <w:spacing w:after="240" w:line="360" w:lineRule="atLeast"/>
      <w:ind w:firstLine="720"/>
      <w:jc w:val="both"/>
      <w:textAlignment w:val="baseline"/>
    </w:pPr>
    <w:rPr>
      <w:rFonts w:eastAsia="MS Mincho"/>
    </w:rPr>
  </w:style>
  <w:style w:type="paragraph" w:customStyle="1" w:styleId="head2">
    <w:name w:val="head 2"/>
    <w:basedOn w:val="Normal"/>
    <w:rsid w:val="00B17970"/>
    <w:pPr>
      <w:widowControl w:val="0"/>
      <w:autoSpaceDE/>
      <w:autoSpaceDN/>
      <w:spacing w:after="240" w:line="360" w:lineRule="atLeast"/>
      <w:jc w:val="both"/>
      <w:textAlignment w:val="baseline"/>
    </w:pPr>
    <w:rPr>
      <w:rFonts w:ascii="Arial" w:eastAsia="MS Mincho" w:hAnsi="Arial" w:cs="Arial"/>
      <w:b/>
      <w:bCs/>
      <w:sz w:val="22"/>
      <w:szCs w:val="22"/>
    </w:rPr>
  </w:style>
  <w:style w:type="paragraph" w:customStyle="1" w:styleId="bodytext50">
    <w:name w:val="bodytext5"/>
    <w:basedOn w:val="Normal"/>
    <w:rsid w:val="00B17970"/>
    <w:pPr>
      <w:widowControl w:val="0"/>
      <w:autoSpaceDE/>
      <w:autoSpaceDN/>
      <w:spacing w:after="240" w:line="360" w:lineRule="atLeast"/>
      <w:ind w:firstLine="720"/>
      <w:jc w:val="both"/>
      <w:textAlignment w:val="baseline"/>
    </w:pPr>
    <w:rPr>
      <w:rFonts w:eastAsia="MS Mincho"/>
    </w:rPr>
  </w:style>
  <w:style w:type="paragraph" w:customStyle="1" w:styleId="Ttulo32">
    <w:name w:val="Título3"/>
    <w:basedOn w:val="11Textojustificado"/>
    <w:rsid w:val="00B17970"/>
    <w:rPr>
      <w:rFonts w:eastAsia="Arial Unicode MS"/>
    </w:rPr>
  </w:style>
  <w:style w:type="paragraph" w:customStyle="1" w:styleId="bodytext240">
    <w:name w:val="bodytext24"/>
    <w:basedOn w:val="Normal"/>
    <w:rsid w:val="00B17970"/>
    <w:pPr>
      <w:widowControl w:val="0"/>
      <w:autoSpaceDE/>
      <w:autoSpaceDN/>
      <w:spacing w:before="100" w:beforeAutospacing="1" w:after="100" w:afterAutospacing="1" w:line="360" w:lineRule="atLeast"/>
      <w:jc w:val="both"/>
      <w:textAlignment w:val="baseline"/>
    </w:pPr>
    <w:rPr>
      <w:rFonts w:eastAsia="MS Mincho"/>
      <w:sz w:val="24"/>
      <w:szCs w:val="24"/>
    </w:rPr>
  </w:style>
  <w:style w:type="paragraph" w:customStyle="1" w:styleId="CharCharCharCharCharChar1">
    <w:name w:val="Char Char Char Char Char Char1"/>
    <w:basedOn w:val="Normal"/>
    <w:rsid w:val="00B17970"/>
    <w:pPr>
      <w:widowControl w:val="0"/>
      <w:autoSpaceDE/>
      <w:autoSpaceDN/>
      <w:spacing w:after="160" w:line="240" w:lineRule="exact"/>
      <w:jc w:val="both"/>
      <w:textAlignment w:val="baseline"/>
    </w:pPr>
    <w:rPr>
      <w:rFonts w:ascii="Verdana" w:hAnsi="Verdana"/>
      <w:lang w:val="en-US" w:eastAsia="en-US"/>
    </w:rPr>
  </w:style>
  <w:style w:type="paragraph" w:customStyle="1" w:styleId="BodyTextIndentInchJ">
    <w:name w:val="Body Text Indent Inch J"/>
    <w:basedOn w:val="Normal"/>
    <w:rsid w:val="00B17970"/>
    <w:pPr>
      <w:widowControl w:val="0"/>
      <w:autoSpaceDE/>
      <w:autoSpaceDN/>
      <w:spacing w:line="480" w:lineRule="auto"/>
      <w:ind w:left="1440"/>
      <w:jc w:val="both"/>
      <w:textAlignment w:val="baseline"/>
    </w:pPr>
    <w:rPr>
      <w:lang w:val="en-US" w:eastAsia="en-US"/>
    </w:rPr>
  </w:style>
  <w:style w:type="paragraph" w:customStyle="1" w:styleId="AlternatePara">
    <w:name w:val="Alternate Para"/>
    <w:aliases w:val="ap"/>
    <w:basedOn w:val="Normal"/>
    <w:rsid w:val="00B17970"/>
    <w:pPr>
      <w:widowControl w:val="0"/>
      <w:autoSpaceDE/>
      <w:autoSpaceDN/>
      <w:spacing w:before="240" w:line="360" w:lineRule="atLeast"/>
      <w:ind w:firstLine="720"/>
      <w:jc w:val="both"/>
      <w:textAlignment w:val="baseline"/>
    </w:pPr>
    <w:rPr>
      <w:rFonts w:eastAsia="SimSun"/>
      <w:szCs w:val="24"/>
      <w:lang w:val="en-US" w:eastAsia="zh-CN" w:bidi="he-IL"/>
    </w:rPr>
  </w:style>
  <w:style w:type="paragraph" w:customStyle="1" w:styleId="HeadingLeftBoldItal">
    <w:name w:val="Heading: LeftBoldItal"/>
    <w:aliases w:val="lbi"/>
    <w:basedOn w:val="Normal"/>
    <w:next w:val="Normal"/>
    <w:rsid w:val="00B17970"/>
    <w:pPr>
      <w:keepNext/>
      <w:keepLines/>
      <w:widowControl w:val="0"/>
      <w:autoSpaceDE/>
      <w:autoSpaceDN/>
      <w:spacing w:before="240" w:line="360" w:lineRule="atLeast"/>
      <w:jc w:val="both"/>
      <w:textAlignment w:val="baseline"/>
    </w:pPr>
    <w:rPr>
      <w:rFonts w:eastAsia="SimSun" w:cs="Times New Rom B"/>
      <w:b/>
      <w:bCs/>
      <w:i/>
      <w:iCs/>
      <w:szCs w:val="24"/>
      <w:lang w:val="en-US" w:eastAsia="zh-CN" w:bidi="he-IL"/>
    </w:rPr>
  </w:style>
  <w:style w:type="paragraph" w:customStyle="1" w:styleId="HeadingLeftBold">
    <w:name w:val="Heading: LeftBold"/>
    <w:aliases w:val="lb"/>
    <w:basedOn w:val="Normal"/>
    <w:next w:val="Normal"/>
    <w:rsid w:val="00B17970"/>
    <w:pPr>
      <w:keepNext/>
      <w:keepLines/>
      <w:widowControl w:val="0"/>
      <w:autoSpaceDE/>
      <w:autoSpaceDN/>
      <w:spacing w:before="240" w:line="360" w:lineRule="atLeast"/>
      <w:jc w:val="both"/>
      <w:textAlignment w:val="baseline"/>
    </w:pPr>
    <w:rPr>
      <w:rFonts w:eastAsia="SimSun"/>
      <w:b/>
      <w:bCs/>
      <w:szCs w:val="24"/>
      <w:lang w:val="en-US" w:eastAsia="zh-CN" w:bidi="he-IL"/>
    </w:rPr>
  </w:style>
  <w:style w:type="paragraph" w:customStyle="1" w:styleId="CharCharCharCharCharChar2CharCharCharCharCharCharChar">
    <w:name w:val="Char Char Char Char Char Char2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1CharCharChar">
    <w:name w:val="Char Char1 Char Char Char1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CharCharCharChar2CharCharCharCharCharCharCharCharCharChar">
    <w:name w:val="Char Char Char Char Char Char2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FINews-BodyText">
    <w:name w:val="FI News - Body Text"/>
    <w:basedOn w:val="Normal"/>
    <w:rsid w:val="00B17970"/>
    <w:pPr>
      <w:widowControl w:val="0"/>
      <w:spacing w:line="360" w:lineRule="atLeast"/>
      <w:jc w:val="both"/>
      <w:textAlignment w:val="baseline"/>
    </w:pPr>
    <w:rPr>
      <w:rFonts w:ascii="Tahoma" w:hAnsi="Tahoma" w:cs="Tahoma"/>
      <w:lang w:val="en-AU" w:eastAsia="en-US"/>
    </w:rPr>
  </w:style>
  <w:style w:type="paragraph" w:customStyle="1" w:styleId="CharChar1CharCharChar1CharCharCharCharCharCharCharCharChar2">
    <w:name w:val="Char Char1 Char Char Char1 Char Char Char Char Char Char Char Char Char2"/>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character" w:customStyle="1" w:styleId="CharChar1CharCharChar1CharCharCharCharCharCharCharCharChar1Char">
    <w:name w:val="Char Char1 Char Char Char1 Char Char Char Char Char Char Char Char Char1 Char"/>
    <w:link w:val="CharChar1CharCharChar1CharCharCharCharCharCharCharCharChar1"/>
    <w:rsid w:val="00B17970"/>
    <w:rPr>
      <w:rFonts w:ascii="Verdana" w:hAnsi="Verdana"/>
      <w:lang w:val="en-US" w:eastAsia="x-none"/>
    </w:rPr>
  </w:style>
  <w:style w:type="paragraph" w:customStyle="1" w:styleId="CharChar1CharCharChar1CharCharCharCharCharCharCharCharChar1">
    <w:name w:val="Char Char1 Char Char Char1 Char Char Char Char Char Char Char Char Char1"/>
    <w:basedOn w:val="Normal"/>
    <w:link w:val="CharChar1CharCharChar1CharCharCharCharCharCharCharCharChar1Char"/>
    <w:rsid w:val="00B17970"/>
    <w:pPr>
      <w:widowControl w:val="0"/>
      <w:autoSpaceDE/>
      <w:autoSpaceDN/>
      <w:spacing w:after="160" w:line="240" w:lineRule="exact"/>
      <w:jc w:val="both"/>
      <w:textAlignment w:val="baseline"/>
    </w:pPr>
    <w:rPr>
      <w:rFonts w:ascii="Verdana" w:hAnsi="Verdana"/>
      <w:lang w:val="en-US" w:eastAsia="x-none"/>
    </w:rPr>
  </w:style>
  <w:style w:type="paragraph" w:customStyle="1" w:styleId="dpw10pt">
    <w:name w:val="dpw_10pt"/>
    <w:basedOn w:val="Normal"/>
    <w:rsid w:val="00B17970"/>
    <w:pPr>
      <w:keepNext/>
      <w:widowControl w:val="0"/>
      <w:suppressAutoHyphens/>
      <w:autoSpaceDE/>
      <w:autoSpaceDN/>
      <w:spacing w:after="200" w:line="360" w:lineRule="atLeast"/>
      <w:jc w:val="both"/>
      <w:textAlignment w:val="baseline"/>
    </w:pPr>
    <w:rPr>
      <w:rFonts w:ascii="Times New Rom B" w:hAnsi="Times New Rom B"/>
      <w:b/>
      <w:caps/>
      <w:lang w:eastAsia="ar-SA"/>
    </w:rPr>
  </w:style>
  <w:style w:type="paragraph" w:customStyle="1" w:styleId="CharChar1CharCharChar1CharCharCharCharCharCharCharCharChar2CharCharCharCharCharCharChar">
    <w:name w:val="Char Char1 Char Char Char1 Char Char Char Char Char Char Char Char Char2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1CharCharCharCharCharCharCharCharChar2CharCharCharCharCharChar">
    <w:name w:val="Char Char1 Char Char Char1 Char Char Char Char Char Char Char Char Char2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character" w:customStyle="1" w:styleId="Title2Char">
    <w:name w:val="Title2 Char"/>
    <w:rsid w:val="00B17970"/>
    <w:rPr>
      <w:rFonts w:ascii="MS Mincho" w:eastAsia="MS Mincho" w:hAnsi="MS Mincho" w:cs="Times New Roman"/>
      <w:b/>
      <w:bCs/>
      <w:sz w:val="24"/>
      <w:szCs w:val="24"/>
      <w:lang w:val="en-US" w:eastAsia="ar-SA" w:bidi="ar-SA"/>
    </w:rPr>
  </w:style>
  <w:style w:type="character" w:customStyle="1" w:styleId="DPWfdChar">
    <w:name w:val="DPW fd Char"/>
    <w:rsid w:val="00B17970"/>
    <w:rPr>
      <w:rFonts w:ascii="Times New Roman" w:hAnsi="Times New Roman" w:cs="Times New Roman"/>
      <w:lang w:val="en-US" w:eastAsia="en-US" w:bidi="ar-SA"/>
    </w:rPr>
  </w:style>
  <w:style w:type="character" w:customStyle="1" w:styleId="WW8Num51z0">
    <w:name w:val="WW8Num51z0"/>
    <w:rsid w:val="00B17970"/>
    <w:rPr>
      <w:rFonts w:ascii="Symbol" w:hAnsi="Symbol"/>
    </w:rPr>
  </w:style>
  <w:style w:type="character" w:customStyle="1" w:styleId="Ttulo11">
    <w:name w:val="Título11"/>
    <w:rsid w:val="00B17970"/>
    <w:rPr>
      <w:rFonts w:ascii="Times New Rom B" w:hAnsi="Times New Rom B" w:cs="Times New Roman"/>
      <w:b/>
      <w:bCs/>
      <w:caps/>
      <w:spacing w:val="0"/>
      <w:kern w:val="2"/>
      <w:lang w:val="en-US" w:eastAsia="x-none"/>
    </w:rPr>
  </w:style>
  <w:style w:type="character" w:customStyle="1" w:styleId="WW8Num11z2">
    <w:name w:val="WW8Num11z2"/>
    <w:rsid w:val="00B17970"/>
    <w:rPr>
      <w:rFonts w:ascii="Wingdings" w:hAnsi="Wingdings"/>
      <w:spacing w:val="0"/>
    </w:rPr>
  </w:style>
  <w:style w:type="character" w:customStyle="1" w:styleId="WW8Num15z0">
    <w:name w:val="WW8Num15z0"/>
    <w:rsid w:val="00B17970"/>
  </w:style>
  <w:style w:type="character" w:customStyle="1" w:styleId="WW8Num12z3">
    <w:name w:val="WW8Num12z3"/>
    <w:rsid w:val="00B17970"/>
    <w:rPr>
      <w:rFonts w:ascii="Symbol" w:hAnsi="Symbol"/>
      <w:spacing w:val="0"/>
    </w:rPr>
  </w:style>
  <w:style w:type="character" w:customStyle="1" w:styleId="bluetext1">
    <w:name w:val="bluetext1"/>
    <w:rsid w:val="00B17970"/>
    <w:rPr>
      <w:rFonts w:ascii="Verdana" w:hAnsi="Verdana" w:cs="Times New Roman"/>
      <w:color w:val="020032"/>
      <w:sz w:val="13"/>
      <w:szCs w:val="13"/>
    </w:rPr>
  </w:style>
  <w:style w:type="character" w:customStyle="1" w:styleId="Table8pt">
    <w:name w:val="Table 8pt"/>
    <w:rsid w:val="00B17970"/>
    <w:rPr>
      <w:rFonts w:ascii="Times New Roman" w:hAnsi="Times New Roman" w:cs="Times New Roman"/>
      <w:sz w:val="16"/>
      <w:szCs w:val="16"/>
    </w:rPr>
  </w:style>
  <w:style w:type="character" w:customStyle="1" w:styleId="txt-noticia1">
    <w:name w:val="txt-noticia1"/>
    <w:rsid w:val="00B17970"/>
    <w:rPr>
      <w:rFonts w:ascii="Times New Roman" w:hAnsi="Times New Roman" w:cs="Times New Roman"/>
      <w:spacing w:val="330"/>
      <w:sz w:val="24"/>
      <w:szCs w:val="24"/>
    </w:rPr>
  </w:style>
  <w:style w:type="character" w:customStyle="1" w:styleId="f-verdana-bk-11-ls1301">
    <w:name w:val="f-verdana-bk-11-ls1301"/>
    <w:rsid w:val="00B17970"/>
    <w:rPr>
      <w:rFonts w:ascii="Verdana" w:hAnsi="Verdana" w:cs="Times New Roman"/>
      <w:color w:val="000000"/>
      <w:spacing w:val="312"/>
      <w:sz w:val="17"/>
      <w:szCs w:val="17"/>
      <w:u w:val="none"/>
      <w:effect w:val="none"/>
      <w:bdr w:val="none" w:sz="0" w:space="0" w:color="auto" w:frame="1"/>
    </w:rPr>
  </w:style>
  <w:style w:type="character" w:customStyle="1" w:styleId="font-111">
    <w:name w:val="font-111"/>
    <w:rsid w:val="00B17970"/>
    <w:rPr>
      <w:rFonts w:ascii="Times New Roman" w:hAnsi="Times New Roman" w:cs="Times New Roman"/>
      <w:sz w:val="17"/>
      <w:szCs w:val="17"/>
    </w:rPr>
  </w:style>
  <w:style w:type="character" w:customStyle="1" w:styleId="style41">
    <w:name w:val="style41"/>
    <w:rsid w:val="00B17970"/>
    <w:rPr>
      <w:rFonts w:ascii="Verdana" w:hAnsi="Verdana" w:cs="Times New Roman"/>
      <w:b/>
      <w:bCs/>
      <w:color w:val="28427C"/>
      <w:sz w:val="17"/>
      <w:szCs w:val="17"/>
    </w:rPr>
  </w:style>
  <w:style w:type="character" w:customStyle="1" w:styleId="Table10pt">
    <w:name w:val="Table 10pt"/>
    <w:rsid w:val="00B17970"/>
    <w:rPr>
      <w:rFonts w:ascii="Times New Roman" w:hAnsi="Times New Roman" w:cs="Times New Roman"/>
      <w:spacing w:val="0"/>
      <w:sz w:val="20"/>
      <w:szCs w:val="20"/>
    </w:rPr>
  </w:style>
  <w:style w:type="character" w:customStyle="1" w:styleId="TableText9pt">
    <w:name w:val="Table Text 9pt"/>
    <w:rsid w:val="00B17970"/>
    <w:rPr>
      <w:rFonts w:ascii="Times New Roman" w:hAnsi="Times New Roman" w:cs="Times New Roman"/>
      <w:spacing w:val="0"/>
      <w:sz w:val="18"/>
      <w:szCs w:val="18"/>
    </w:rPr>
  </w:style>
  <w:style w:type="character" w:customStyle="1" w:styleId="TableText10pt">
    <w:name w:val="Table Text 10pt"/>
    <w:rsid w:val="00B17970"/>
    <w:rPr>
      <w:rFonts w:ascii="Book Antiqua" w:hAnsi="Book Antiqua" w:cs="Book Antiqua"/>
      <w:spacing w:val="0"/>
      <w:sz w:val="20"/>
      <w:szCs w:val="20"/>
    </w:rPr>
  </w:style>
  <w:style w:type="character" w:customStyle="1" w:styleId="WW8Num68z0">
    <w:name w:val="WW8Num68z0"/>
    <w:rsid w:val="00B17970"/>
    <w:rPr>
      <w:rFonts w:ascii="Symbol" w:hAnsi="Symbol"/>
    </w:rPr>
  </w:style>
  <w:style w:type="character" w:customStyle="1" w:styleId="DocID">
    <w:name w:val="DocID"/>
    <w:rsid w:val="00B17970"/>
    <w:rPr>
      <w:rFonts w:ascii="Times New Roman" w:hAnsi="Times New Roman" w:cs="Times New Roman"/>
      <w:sz w:val="16"/>
      <w:szCs w:val="16"/>
    </w:rPr>
  </w:style>
  <w:style w:type="character" w:customStyle="1" w:styleId="tw4winMark">
    <w:name w:val="tw4winMark"/>
    <w:rsid w:val="00B17970"/>
    <w:rPr>
      <w:rFonts w:ascii="Courier New" w:hAnsi="Courier New" w:cs="Courier New"/>
      <w:vanish/>
      <w:color w:val="800080"/>
      <w:sz w:val="22"/>
      <w:effect w:val="none"/>
      <w:vertAlign w:val="subscript"/>
      <w:lang w:val="pt-BR" w:eastAsia="x-none"/>
    </w:rPr>
  </w:style>
  <w:style w:type="character" w:customStyle="1" w:styleId="Sub-titulo3Char">
    <w:name w:val="Sub-titulo 3 Char"/>
    <w:rsid w:val="00B17970"/>
    <w:rPr>
      <w:rFonts w:ascii="Frutiger 45 Light" w:eastAsia="Arial Unicode MS" w:hAnsi="Frutiger 45 Light" w:cs="Times New Roman"/>
      <w:b/>
      <w:bCs/>
      <w:color w:val="000000"/>
      <w:kern w:val="32"/>
      <w:lang w:val="pt-BR" w:eastAsia="pt-BR" w:bidi="ar-SA"/>
    </w:rPr>
  </w:style>
  <w:style w:type="character" w:customStyle="1" w:styleId="Sub-Ttulo2Char">
    <w:name w:val="Sub-Título 2 Char"/>
    <w:rsid w:val="00B17970"/>
    <w:rPr>
      <w:rFonts w:ascii="Frutiger 45 Light" w:eastAsia="Arial Unicode MS" w:hAnsi="Frutiger 45 Light" w:cs="Arial Unicode MS"/>
      <w:b/>
      <w:caps/>
      <w:lang w:val="pt-BR" w:eastAsia="pt-BR" w:bidi="ar-SA"/>
    </w:rPr>
  </w:style>
  <w:style w:type="character" w:customStyle="1" w:styleId="TextoProspectoItlicoChar">
    <w:name w:val="Texto Prospecto Itálico Char"/>
    <w:rsid w:val="00B17970"/>
    <w:rPr>
      <w:rFonts w:ascii="Frutiger 45 Light" w:eastAsia="Arial Unicode MS" w:hAnsi="Frutiger 45 Light" w:cs="Times New Roman"/>
      <w:b/>
      <w:bCs/>
      <w:lang w:val="pt-BR" w:eastAsia="pt-BR" w:bidi="ar-SA"/>
    </w:rPr>
  </w:style>
  <w:style w:type="character" w:customStyle="1" w:styleId="ptextopadraonegrito1">
    <w:name w:val="ptextopadraonegrito1"/>
    <w:rsid w:val="00B17970"/>
    <w:rPr>
      <w:rFonts w:ascii="Verdana" w:hAnsi="Verdana" w:cs="Times New Roman"/>
      <w:b/>
      <w:bCs/>
      <w:color w:val="003163"/>
      <w:sz w:val="15"/>
      <w:szCs w:val="15"/>
    </w:rPr>
  </w:style>
  <w:style w:type="character" w:customStyle="1" w:styleId="ptextopadrao1">
    <w:name w:val="ptextopadrao1"/>
    <w:rsid w:val="00B17970"/>
    <w:rPr>
      <w:rFonts w:ascii="Verdana" w:hAnsi="Verdana" w:cs="Times New Roman"/>
      <w:color w:val="003163"/>
      <w:sz w:val="14"/>
      <w:szCs w:val="14"/>
    </w:rPr>
  </w:style>
  <w:style w:type="character" w:customStyle="1" w:styleId="ptextopadraomaisinformacoes1">
    <w:name w:val="ptextopadraomaisinformacoes1"/>
    <w:rsid w:val="00B17970"/>
    <w:rPr>
      <w:rFonts w:ascii="Verdana" w:hAnsi="Verdana" w:cs="Times New Roman"/>
      <w:b/>
      <w:bCs/>
      <w:color w:val="FF6600"/>
      <w:sz w:val="15"/>
      <w:szCs w:val="15"/>
    </w:rPr>
  </w:style>
  <w:style w:type="character" w:customStyle="1" w:styleId="gray9px1">
    <w:name w:val="gray9px1"/>
    <w:rsid w:val="00B17970"/>
    <w:rPr>
      <w:rFonts w:ascii="Verdana" w:hAnsi="Verdana" w:cs="Times New Roman"/>
      <w:color w:val="646464"/>
      <w:sz w:val="14"/>
      <w:szCs w:val="14"/>
    </w:rPr>
  </w:style>
  <w:style w:type="paragraph" w:customStyle="1" w:styleId="BodyTextUBS">
    <w:name w:val="Body Text UBS"/>
    <w:basedOn w:val="TitleArial1"/>
    <w:rsid w:val="00B17970"/>
    <w:pPr>
      <w:keepNext w:val="0"/>
    </w:pPr>
    <w:rPr>
      <w:rFonts w:ascii="Book Antiqua" w:hAnsi="Book Antiqua" w:cs="Times New Roman"/>
      <w:b w:val="0"/>
      <w:bCs w:val="0"/>
    </w:rPr>
  </w:style>
  <w:style w:type="paragraph" w:customStyle="1" w:styleId="CharCharCharCharCharCharCharCharCharCharCharCharCharCharCharCharCharChar">
    <w:name w:val="Char Char Char Char Char Char Char Char Char Char Char Char Char Char Char Char Char Char"/>
    <w:basedOn w:val="Normal"/>
    <w:rsid w:val="00B17970"/>
    <w:pPr>
      <w:widowControl w:val="0"/>
      <w:autoSpaceDE/>
      <w:autoSpaceDN/>
      <w:spacing w:after="160" w:line="240" w:lineRule="exact"/>
      <w:jc w:val="both"/>
      <w:textAlignment w:val="baseline"/>
    </w:pPr>
    <w:rPr>
      <w:rFonts w:ascii="Verdana" w:hAnsi="Verdana"/>
      <w:lang w:val="en-US" w:eastAsia="en-US"/>
    </w:rPr>
  </w:style>
  <w:style w:type="paragraph" w:customStyle="1" w:styleId="TTULO3PROSPECTO">
    <w:name w:val="TÍTULO 3 PROSPECTO"/>
    <w:basedOn w:val="Normal"/>
    <w:rsid w:val="00B17970"/>
    <w:pPr>
      <w:widowControl w:val="0"/>
      <w:autoSpaceDE/>
      <w:autoSpaceDN/>
      <w:spacing w:after="200" w:line="360" w:lineRule="atLeast"/>
      <w:jc w:val="both"/>
      <w:textAlignment w:val="baseline"/>
    </w:pPr>
    <w:rPr>
      <w:b/>
      <w:bCs/>
      <w:i/>
    </w:rPr>
  </w:style>
  <w:style w:type="paragraph" w:customStyle="1" w:styleId="CCD-textonormal">
    <w:name w:val="CCD - texto normal"/>
    <w:basedOn w:val="Normal"/>
    <w:rsid w:val="00B17970"/>
    <w:pPr>
      <w:widowControl w:val="0"/>
      <w:autoSpaceDE/>
      <w:autoSpaceDN/>
      <w:spacing w:after="200" w:line="360" w:lineRule="atLeast"/>
      <w:jc w:val="both"/>
      <w:textAlignment w:val="baseline"/>
    </w:pPr>
    <w:rPr>
      <w:lang w:eastAsia="en-US"/>
    </w:rPr>
  </w:style>
  <w:style w:type="paragraph" w:customStyle="1" w:styleId="TTULO2PROSPECTO">
    <w:name w:val="TÍTULO 2 PROSPECTO"/>
    <w:basedOn w:val="Normal"/>
    <w:rsid w:val="00B17970"/>
    <w:pPr>
      <w:widowControl w:val="0"/>
      <w:autoSpaceDE/>
      <w:autoSpaceDN/>
      <w:spacing w:before="200" w:after="200" w:line="360" w:lineRule="atLeast"/>
      <w:jc w:val="both"/>
      <w:textAlignment w:val="baseline"/>
    </w:pPr>
    <w:rPr>
      <w:b/>
      <w:bCs/>
    </w:rPr>
  </w:style>
  <w:style w:type="character" w:customStyle="1" w:styleId="AgmtHead2BodyTitleChar1">
    <w:name w:val="Agmt Head 2 Body/Title Char1"/>
    <w:aliases w:val="h3 Char1,DPW Head Left Bold Char1,DPW Head Left Bold Char Char"/>
    <w:rsid w:val="00B17970"/>
    <w:rPr>
      <w:rFonts w:eastAsia="MS Mincho" w:cs="Times New Roman"/>
      <w:i/>
      <w:iCs/>
      <w:sz w:val="24"/>
      <w:szCs w:val="24"/>
      <w:lang w:val="pt-BR" w:eastAsia="pt-BR" w:bidi="ar-SA"/>
    </w:rPr>
  </w:style>
  <w:style w:type="paragraph" w:styleId="Parteinferiordoformulrio">
    <w:name w:val="HTML Bottom of Form"/>
    <w:basedOn w:val="Normal"/>
    <w:next w:val="Normal"/>
    <w:link w:val="ParteinferiordoformulrioChar"/>
    <w:hidden/>
    <w:rsid w:val="00B17970"/>
    <w:pPr>
      <w:widowControl w:val="0"/>
      <w:pBdr>
        <w:top w:val="single" w:sz="6" w:space="1" w:color="auto"/>
      </w:pBdr>
      <w:autoSpaceDE/>
      <w:autoSpaceDN/>
      <w:spacing w:line="360" w:lineRule="atLeast"/>
      <w:jc w:val="center"/>
      <w:textAlignment w:val="baseline"/>
    </w:pPr>
    <w:rPr>
      <w:rFonts w:ascii="Arial" w:hAnsi="Arial"/>
      <w:vanish/>
      <w:sz w:val="16"/>
      <w:szCs w:val="16"/>
      <w:lang w:val="x-none" w:eastAsia="x-none"/>
    </w:rPr>
  </w:style>
  <w:style w:type="character" w:customStyle="1" w:styleId="ParteinferiordoformulrioChar">
    <w:name w:val="Parte inferior do formulário Char"/>
    <w:basedOn w:val="Fontepargpadro"/>
    <w:link w:val="Parteinferiordoformulrio"/>
    <w:rsid w:val="00B17970"/>
    <w:rPr>
      <w:rFonts w:ascii="Arial" w:hAnsi="Arial"/>
      <w:vanish/>
      <w:sz w:val="16"/>
      <w:szCs w:val="16"/>
      <w:lang w:val="x-none" w:eastAsia="x-none"/>
    </w:rPr>
  </w:style>
  <w:style w:type="character" w:customStyle="1" w:styleId="object2">
    <w:name w:val="object2"/>
    <w:rsid w:val="00B17970"/>
    <w:rPr>
      <w:rFonts w:cs="Times New Roman"/>
      <w:color w:val="00008B"/>
      <w:u w:val="none"/>
      <w:effect w:val="none"/>
    </w:rPr>
  </w:style>
  <w:style w:type="paragraph" w:customStyle="1" w:styleId="CORPODETEXTO0">
    <w:name w:val="CORPO DE TEXTO"/>
    <w:basedOn w:val="Normal"/>
    <w:rsid w:val="00B17970"/>
    <w:pPr>
      <w:widowControl w:val="0"/>
      <w:autoSpaceDE/>
      <w:autoSpaceDN/>
      <w:spacing w:after="200" w:line="360" w:lineRule="atLeast"/>
      <w:jc w:val="both"/>
      <w:textAlignment w:val="baseline"/>
    </w:pPr>
    <w:rPr>
      <w:rFonts w:eastAsia="MS Mincho"/>
    </w:rPr>
  </w:style>
  <w:style w:type="paragraph" w:customStyle="1" w:styleId="CharChar1CharChar5CharCharChar3CharCharCharCharCharCharCharCharChar2CharCharCharCharCharCharCharChar1CharCharCharCharChar1CharCharChar1">
    <w:name w:val="Char Char1 Char Char5 Char Char Char3 Char Char Char Char Char Char Char Char Char2 Char Char Char Char Char Char Char Char1 Char Char Char Char Char1 Char Char Char1"/>
    <w:basedOn w:val="Normal"/>
    <w:rsid w:val="00B17970"/>
    <w:pPr>
      <w:widowControl w:val="0"/>
      <w:autoSpaceDE/>
      <w:autoSpaceDN/>
      <w:spacing w:after="160" w:line="240" w:lineRule="exact"/>
      <w:jc w:val="both"/>
      <w:textAlignment w:val="baseline"/>
    </w:pPr>
    <w:rPr>
      <w:rFonts w:ascii="Verdana" w:eastAsia="MS Mincho" w:hAnsi="Verdana" w:cs="Verdana"/>
      <w:lang w:val="en-US" w:eastAsia="en-US"/>
    </w:rPr>
  </w:style>
  <w:style w:type="paragraph" w:customStyle="1" w:styleId="CharChar1CharCharCharChar11">
    <w:name w:val="Char Char1 Char Char Char Char11"/>
    <w:basedOn w:val="Normal"/>
    <w:rsid w:val="00B17970"/>
    <w:pPr>
      <w:widowControl w:val="0"/>
      <w:autoSpaceDE/>
      <w:autoSpaceDN/>
      <w:spacing w:after="160" w:line="240" w:lineRule="exact"/>
      <w:jc w:val="both"/>
      <w:textAlignment w:val="baseline"/>
    </w:pPr>
    <w:rPr>
      <w:rFonts w:ascii="Verdana" w:hAnsi="Verdana"/>
      <w:lang w:val="en-US" w:eastAsia="en-US"/>
    </w:rPr>
  </w:style>
  <w:style w:type="paragraph" w:customStyle="1" w:styleId="PargrafodaLista11">
    <w:name w:val="Parágrafo da Lista11"/>
    <w:basedOn w:val="Normal"/>
    <w:rsid w:val="00B17970"/>
    <w:pPr>
      <w:widowControl w:val="0"/>
      <w:autoSpaceDE/>
      <w:autoSpaceDN/>
      <w:spacing w:line="360" w:lineRule="atLeast"/>
      <w:ind w:left="708"/>
      <w:jc w:val="both"/>
      <w:textAlignment w:val="baseline"/>
    </w:pPr>
    <w:rPr>
      <w:sz w:val="24"/>
      <w:szCs w:val="24"/>
    </w:rPr>
  </w:style>
  <w:style w:type="paragraph" w:customStyle="1" w:styleId="CharChar31">
    <w:name w:val="Char Char31"/>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CharCharChar1CharCharChar1">
    <w:name w:val="Char Char Char Char Char1 Char Char Char1"/>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CharChar11">
    <w:name w:val="Char Char Char Char11"/>
    <w:basedOn w:val="Normal"/>
    <w:rsid w:val="00B17970"/>
    <w:pPr>
      <w:widowControl w:val="0"/>
      <w:autoSpaceDE/>
      <w:autoSpaceDN/>
      <w:spacing w:after="160" w:line="240" w:lineRule="exact"/>
      <w:jc w:val="both"/>
      <w:textAlignment w:val="baseline"/>
    </w:pPr>
    <w:rPr>
      <w:rFonts w:ascii="Verdana" w:hAnsi="Verdana"/>
      <w:lang w:val="en-US" w:eastAsia="en-US"/>
    </w:rPr>
  </w:style>
  <w:style w:type="paragraph" w:customStyle="1" w:styleId="CharCharChar1">
    <w:name w:val="Char Char Char1"/>
    <w:basedOn w:val="Normal"/>
    <w:rsid w:val="00B17970"/>
    <w:pPr>
      <w:widowControl w:val="0"/>
      <w:autoSpaceDE/>
      <w:autoSpaceDN/>
      <w:spacing w:after="160" w:line="240" w:lineRule="exact"/>
      <w:jc w:val="both"/>
      <w:textAlignment w:val="baseline"/>
    </w:pPr>
    <w:rPr>
      <w:rFonts w:ascii="Verdana" w:hAnsi="Verdana"/>
      <w:lang w:val="en-US" w:eastAsia="en-US"/>
    </w:rPr>
  </w:style>
  <w:style w:type="character" w:styleId="Nmerodelinha">
    <w:name w:val="line number"/>
    <w:rsid w:val="00B17970"/>
    <w:rPr>
      <w:rFonts w:cs="Times New Roman"/>
    </w:rPr>
  </w:style>
  <w:style w:type="paragraph" w:customStyle="1" w:styleId="JBS-Normal">
    <w:name w:val="JBS - Normal"/>
    <w:basedOn w:val="Normal"/>
    <w:rsid w:val="00B17970"/>
    <w:pPr>
      <w:widowControl w:val="0"/>
      <w:autoSpaceDE/>
      <w:autoSpaceDN/>
      <w:spacing w:after="200" w:line="360" w:lineRule="atLeast"/>
      <w:jc w:val="both"/>
      <w:textAlignment w:val="baseline"/>
    </w:pPr>
    <w:rPr>
      <w:rFonts w:ascii="Arial" w:hAnsi="Arial" w:cs="Arial"/>
      <w:sz w:val="18"/>
      <w:szCs w:val="18"/>
      <w:lang w:eastAsia="en-US"/>
    </w:rPr>
  </w:style>
  <w:style w:type="paragraph" w:customStyle="1" w:styleId="PargrafodaLista3">
    <w:name w:val="Parágrafo da Lista3"/>
    <w:basedOn w:val="Normal"/>
    <w:rsid w:val="00B17970"/>
    <w:pPr>
      <w:widowControl w:val="0"/>
      <w:autoSpaceDE/>
      <w:autoSpaceDN/>
      <w:spacing w:line="360" w:lineRule="atLeast"/>
      <w:ind w:left="720"/>
      <w:contextualSpacing/>
      <w:jc w:val="both"/>
      <w:textAlignment w:val="baseline"/>
    </w:pPr>
    <w:rPr>
      <w:rFonts w:eastAsia="MS Mincho"/>
      <w:sz w:val="24"/>
      <w:szCs w:val="24"/>
    </w:rPr>
  </w:style>
  <w:style w:type="paragraph" w:customStyle="1" w:styleId="Reviso11">
    <w:name w:val="Revisão11"/>
    <w:hidden/>
    <w:semiHidden/>
    <w:rsid w:val="00B17970"/>
    <w:pPr>
      <w:widowControl w:val="0"/>
      <w:adjustRightInd w:val="0"/>
      <w:spacing w:line="360" w:lineRule="atLeast"/>
      <w:jc w:val="both"/>
      <w:textAlignment w:val="baseline"/>
    </w:pPr>
    <w:rPr>
      <w:sz w:val="24"/>
      <w:szCs w:val="24"/>
    </w:rPr>
  </w:style>
  <w:style w:type="paragraph" w:customStyle="1" w:styleId="CharCharCharCharChar1">
    <w:name w:val="Char Char Char Char Char1"/>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3CharCharCharCharCharCharCharCharChar">
    <w:name w:val="Char Char3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cs="Verdana"/>
      <w:lang w:val="en-US" w:eastAsia="en-US"/>
    </w:rPr>
  </w:style>
  <w:style w:type="character" w:customStyle="1" w:styleId="LineNumber1">
    <w:name w:val="Line Number1"/>
    <w:rsid w:val="00B17970"/>
    <w:rPr>
      <w:rFonts w:ascii="Times New Roman" w:hAnsi="Times New Roman" w:cs="Times New Roman"/>
      <w:spacing w:val="0"/>
      <w:sz w:val="24"/>
      <w:szCs w:val="24"/>
      <w:lang w:val="pt-BR" w:eastAsia="x-none"/>
    </w:rPr>
  </w:style>
  <w:style w:type="paragraph" w:customStyle="1" w:styleId="NormalNegritoDivisoPgina">
    <w:name w:val="Normal Negrito Divisão Página"/>
    <w:basedOn w:val="Normal"/>
    <w:autoRedefine/>
    <w:rsid w:val="00B17970"/>
    <w:pPr>
      <w:widowControl w:val="0"/>
      <w:pBdr>
        <w:bottom w:val="single" w:sz="4" w:space="1" w:color="auto"/>
      </w:pBdr>
      <w:autoSpaceDE/>
      <w:autoSpaceDN/>
      <w:spacing w:line="360" w:lineRule="atLeast"/>
      <w:jc w:val="both"/>
      <w:textAlignment w:val="baseline"/>
    </w:pPr>
    <w:rPr>
      <w:b/>
      <w:bCs/>
    </w:rPr>
  </w:style>
  <w:style w:type="paragraph" w:customStyle="1" w:styleId="BodyBlock3">
    <w:name w:val="BodyBlock3"/>
    <w:basedOn w:val="Normal"/>
    <w:next w:val="Corpodetexto3"/>
    <w:rsid w:val="00B17970"/>
    <w:pPr>
      <w:widowControl w:val="0"/>
      <w:tabs>
        <w:tab w:val="left" w:pos="432"/>
      </w:tabs>
      <w:autoSpaceDE/>
      <w:autoSpaceDN/>
      <w:spacing w:after="120" w:line="240" w:lineRule="exact"/>
      <w:ind w:left="1296"/>
      <w:jc w:val="both"/>
      <w:textAlignment w:val="baseline"/>
    </w:pPr>
    <w:rPr>
      <w:sz w:val="21"/>
      <w:lang w:val="en-GB" w:eastAsia="en-US"/>
    </w:rPr>
  </w:style>
  <w:style w:type="paragraph" w:customStyle="1" w:styleId="0B">
    <w:name w:val="0B"/>
    <w:rsid w:val="00B17970"/>
    <w:pPr>
      <w:widowControl w:val="0"/>
      <w:tabs>
        <w:tab w:val="left" w:pos="7655"/>
      </w:tabs>
      <w:adjustRightInd w:val="0"/>
      <w:spacing w:line="360" w:lineRule="auto"/>
      <w:jc w:val="both"/>
      <w:textAlignment w:val="baseline"/>
    </w:pPr>
    <w:rPr>
      <w:rFonts w:ascii="Arial" w:hAnsi="Arial"/>
      <w:noProof/>
      <w:sz w:val="22"/>
    </w:rPr>
  </w:style>
  <w:style w:type="paragraph" w:customStyle="1" w:styleId="PDG-partes">
    <w:name w:val="PDG - partes"/>
    <w:basedOn w:val="Primeirorecuodecorpodetexto1"/>
    <w:rsid w:val="00B17970"/>
    <w:pPr>
      <w:pBdr>
        <w:bottom w:val="single" w:sz="4" w:space="1" w:color="auto"/>
      </w:pBdr>
      <w:spacing w:after="200"/>
      <w:ind w:firstLine="0"/>
      <w:jc w:val="left"/>
    </w:pPr>
    <w:rPr>
      <w:rFonts w:ascii="Calibri" w:hAnsi="Calibri"/>
      <w:b/>
      <w:caps/>
      <w:lang w:val="pt-BR"/>
    </w:rPr>
  </w:style>
  <w:style w:type="paragraph" w:customStyle="1" w:styleId="PDG-1">
    <w:name w:val="PDG - 1"/>
    <w:basedOn w:val="Normal"/>
    <w:rsid w:val="00B17970"/>
    <w:pPr>
      <w:keepNext/>
      <w:widowControl w:val="0"/>
      <w:suppressAutoHyphens/>
      <w:autoSpaceDE/>
      <w:autoSpaceDN/>
      <w:spacing w:after="400" w:line="360" w:lineRule="atLeast"/>
      <w:jc w:val="center"/>
      <w:textAlignment w:val="baseline"/>
    </w:pPr>
    <w:rPr>
      <w:rFonts w:ascii="Calibri" w:eastAsia="MS Mincho" w:hAnsi="Calibri"/>
      <w:b/>
      <w:caps/>
      <w:szCs w:val="24"/>
    </w:rPr>
  </w:style>
  <w:style w:type="paragraph" w:customStyle="1" w:styleId="PDG-Cabealho">
    <w:name w:val="PDG - Cabeçalho"/>
    <w:basedOn w:val="Cabealho"/>
    <w:rsid w:val="00B17970"/>
    <w:pPr>
      <w:pBdr>
        <w:bottom w:val="single" w:sz="4" w:space="1" w:color="auto"/>
      </w:pBdr>
      <w:tabs>
        <w:tab w:val="clear" w:pos="4419"/>
        <w:tab w:val="clear" w:pos="8838"/>
        <w:tab w:val="center" w:pos="4513"/>
        <w:tab w:val="right" w:pos="9026"/>
      </w:tabs>
      <w:autoSpaceDE/>
      <w:autoSpaceDN/>
      <w:spacing w:line="360" w:lineRule="atLeast"/>
      <w:jc w:val="center"/>
      <w:textAlignment w:val="baseline"/>
    </w:pPr>
    <w:rPr>
      <w:rFonts w:ascii="Calibri" w:eastAsia="MS Mincho" w:hAnsi="Calibri"/>
      <w:b/>
      <w:caps/>
      <w:sz w:val="16"/>
      <w:szCs w:val="24"/>
      <w:lang w:val="x-none" w:eastAsia="x-none"/>
    </w:rPr>
  </w:style>
  <w:style w:type="paragraph" w:customStyle="1" w:styleId="PDG-2">
    <w:name w:val="PDG - 2"/>
    <w:basedOn w:val="Normal"/>
    <w:qFormat/>
    <w:rsid w:val="00B17970"/>
    <w:pPr>
      <w:widowControl w:val="0"/>
      <w:suppressAutoHyphens/>
      <w:spacing w:before="300" w:after="200" w:line="300" w:lineRule="exact"/>
      <w:jc w:val="both"/>
      <w:textAlignment w:val="baseline"/>
    </w:pPr>
    <w:rPr>
      <w:rFonts w:ascii="Calibri" w:eastAsia="MS Mincho" w:hAnsi="Calibri"/>
      <w:b/>
      <w:smallCaps/>
    </w:rPr>
  </w:style>
  <w:style w:type="paragraph" w:customStyle="1" w:styleId="pdg-normal0">
    <w:name w:val="pdg-normal"/>
    <w:basedOn w:val="Normal"/>
    <w:rsid w:val="00B17970"/>
    <w:pPr>
      <w:widowControl w:val="0"/>
      <w:autoSpaceDE/>
      <w:autoSpaceDN/>
      <w:spacing w:line="360" w:lineRule="atLeast"/>
      <w:jc w:val="both"/>
      <w:textAlignment w:val="baseline"/>
    </w:pPr>
    <w:rPr>
      <w:sz w:val="24"/>
      <w:szCs w:val="24"/>
      <w:lang w:val="en-US" w:eastAsia="en-US"/>
    </w:rPr>
  </w:style>
  <w:style w:type="paragraph" w:customStyle="1" w:styleId="Bullet">
    <w:name w:val="Bullet"/>
    <w:basedOn w:val="Normal"/>
    <w:rsid w:val="003A273C"/>
    <w:pPr>
      <w:widowControl w:val="0"/>
      <w:numPr>
        <w:numId w:val="18"/>
      </w:numPr>
      <w:tabs>
        <w:tab w:val="clear" w:pos="360"/>
        <w:tab w:val="left" w:pos="432"/>
      </w:tabs>
      <w:autoSpaceDE/>
      <w:autoSpaceDN/>
      <w:spacing w:after="120" w:line="240" w:lineRule="exact"/>
      <w:ind w:left="432" w:hanging="432"/>
      <w:jc w:val="both"/>
      <w:textAlignment w:val="baseline"/>
    </w:pPr>
    <w:rPr>
      <w:sz w:val="21"/>
      <w:lang w:val="en-GB" w:eastAsia="en-US"/>
    </w:rPr>
  </w:style>
  <w:style w:type="paragraph" w:customStyle="1" w:styleId="Body-DTP">
    <w:name w:val="Body-DTP"/>
    <w:basedOn w:val="Normal"/>
    <w:rsid w:val="00B17970"/>
    <w:pPr>
      <w:widowControl w:val="0"/>
      <w:autoSpaceDE/>
      <w:autoSpaceDN/>
      <w:spacing w:after="120" w:line="240" w:lineRule="exact"/>
      <w:ind w:firstLine="432"/>
      <w:jc w:val="both"/>
      <w:textAlignment w:val="baseline"/>
    </w:pPr>
    <w:rPr>
      <w:sz w:val="21"/>
      <w:lang w:val="en-GB" w:eastAsia="en-US"/>
    </w:rPr>
  </w:style>
  <w:style w:type="paragraph" w:customStyle="1" w:styleId="BodyBlock">
    <w:name w:val="BodyBlock"/>
    <w:basedOn w:val="Body-DTP"/>
    <w:rsid w:val="00B17970"/>
    <w:pPr>
      <w:tabs>
        <w:tab w:val="left" w:pos="432"/>
      </w:tabs>
      <w:ind w:firstLine="0"/>
    </w:pPr>
  </w:style>
  <w:style w:type="paragraph" w:customStyle="1" w:styleId="BodyBlock1">
    <w:name w:val="BodyBlock1"/>
    <w:basedOn w:val="BodyBlock"/>
    <w:rsid w:val="00B17970"/>
    <w:pPr>
      <w:ind w:left="432"/>
    </w:pPr>
  </w:style>
  <w:style w:type="paragraph" w:customStyle="1" w:styleId="BodyBlock4">
    <w:name w:val="BodyBlock4"/>
    <w:basedOn w:val="BodyBlock3"/>
    <w:rsid w:val="00B17970"/>
    <w:pPr>
      <w:ind w:left="1728"/>
    </w:pPr>
  </w:style>
  <w:style w:type="paragraph" w:customStyle="1" w:styleId="BodyBlock2">
    <w:name w:val="BodyBlock2"/>
    <w:basedOn w:val="BodyBlock1"/>
    <w:rsid w:val="00B17970"/>
    <w:pPr>
      <w:ind w:left="864"/>
    </w:pPr>
  </w:style>
  <w:style w:type="paragraph" w:customStyle="1" w:styleId="VariBody">
    <w:name w:val="VariBody"/>
    <w:basedOn w:val="Body-DTP"/>
    <w:rsid w:val="00B17970"/>
    <w:pPr>
      <w:spacing w:after="100" w:line="259" w:lineRule="auto"/>
    </w:pPr>
    <w:rPr>
      <w:sz w:val="18"/>
    </w:rPr>
  </w:style>
  <w:style w:type="paragraph" w:customStyle="1" w:styleId="L1Hed-TopPage">
    <w:name w:val="L1Hed-TopPage"/>
    <w:basedOn w:val="Body-DTP"/>
    <w:next w:val="Body-DTP"/>
    <w:rsid w:val="00B17970"/>
    <w:pPr>
      <w:pageBreakBefore/>
      <w:spacing w:after="240" w:line="260" w:lineRule="exact"/>
      <w:ind w:firstLine="0"/>
      <w:jc w:val="center"/>
    </w:pPr>
    <w:rPr>
      <w:b/>
    </w:rPr>
  </w:style>
  <w:style w:type="paragraph" w:customStyle="1" w:styleId="L2Hed">
    <w:name w:val="L2Hed"/>
    <w:basedOn w:val="Body-DTP"/>
    <w:next w:val="Body-DTP"/>
    <w:rsid w:val="00B17970"/>
    <w:pPr>
      <w:keepNext/>
      <w:tabs>
        <w:tab w:val="left" w:pos="432"/>
      </w:tabs>
      <w:spacing w:before="300" w:after="60"/>
      <w:ind w:firstLine="0"/>
    </w:pPr>
    <w:rPr>
      <w:b/>
    </w:rPr>
  </w:style>
  <w:style w:type="paragraph" w:customStyle="1" w:styleId="L3Hed">
    <w:name w:val="L3Hed"/>
    <w:basedOn w:val="Body-DTP"/>
    <w:next w:val="Body-DTP"/>
    <w:rsid w:val="00B17970"/>
    <w:pPr>
      <w:keepNext/>
      <w:spacing w:before="260" w:after="60"/>
      <w:ind w:firstLine="0"/>
    </w:pPr>
    <w:rPr>
      <w:i/>
    </w:rPr>
  </w:style>
  <w:style w:type="paragraph" w:customStyle="1" w:styleId="L4Hed">
    <w:name w:val="L4Hed"/>
    <w:basedOn w:val="L3Hed"/>
    <w:next w:val="Body-DTP"/>
    <w:rsid w:val="00B17970"/>
    <w:pPr>
      <w:spacing w:before="240"/>
    </w:pPr>
    <w:rPr>
      <w:i w:val="0"/>
      <w:sz w:val="20"/>
    </w:rPr>
  </w:style>
  <w:style w:type="paragraph" w:customStyle="1" w:styleId="L3HafterL2H">
    <w:name w:val="L3H after L2H"/>
    <w:basedOn w:val="L3Hed"/>
    <w:next w:val="Body-DTP"/>
    <w:rsid w:val="00B17970"/>
    <w:pPr>
      <w:spacing w:before="0"/>
    </w:pPr>
  </w:style>
  <w:style w:type="paragraph" w:customStyle="1" w:styleId="L4HafterL3H">
    <w:name w:val="L4H after L3H"/>
    <w:basedOn w:val="L4Hed"/>
    <w:next w:val="Body-DTP"/>
    <w:rsid w:val="00B17970"/>
    <w:pPr>
      <w:spacing w:before="0"/>
    </w:pPr>
  </w:style>
  <w:style w:type="paragraph" w:customStyle="1" w:styleId="L5Hed">
    <w:name w:val="L5Hed"/>
    <w:basedOn w:val="L4Hed"/>
    <w:next w:val="Body-DTP"/>
    <w:rsid w:val="00B17970"/>
    <w:pPr>
      <w:spacing w:before="220"/>
    </w:pPr>
    <w:rPr>
      <w:b/>
      <w:i/>
    </w:rPr>
  </w:style>
  <w:style w:type="paragraph" w:customStyle="1" w:styleId="L5HafterL4H">
    <w:name w:val="L5H after L4H"/>
    <w:basedOn w:val="L5Hed"/>
    <w:next w:val="Body-DTP"/>
    <w:rsid w:val="00B17970"/>
    <w:pPr>
      <w:spacing w:before="0"/>
    </w:pPr>
  </w:style>
  <w:style w:type="paragraph" w:customStyle="1" w:styleId="Cell-Item">
    <w:name w:val="Cell-Item"/>
    <w:basedOn w:val="Body-DTP"/>
    <w:rsid w:val="00B17970"/>
    <w:pPr>
      <w:tabs>
        <w:tab w:val="right" w:leader="dot" w:pos="7200"/>
      </w:tabs>
      <w:spacing w:after="40"/>
      <w:ind w:left="144" w:hanging="144"/>
      <w:jc w:val="left"/>
    </w:pPr>
  </w:style>
  <w:style w:type="paragraph" w:customStyle="1" w:styleId="Cell-Data">
    <w:name w:val="Cell-Data"/>
    <w:basedOn w:val="Body-DTP"/>
    <w:rsid w:val="00B17970"/>
    <w:pPr>
      <w:spacing w:after="40"/>
      <w:ind w:firstLine="0"/>
      <w:jc w:val="right"/>
    </w:pPr>
  </w:style>
  <w:style w:type="paragraph" w:customStyle="1" w:styleId="TableFN">
    <w:name w:val="Table FN#"/>
    <w:basedOn w:val="TableFootnote"/>
    <w:rsid w:val="003A273C"/>
    <w:pPr>
      <w:numPr>
        <w:numId w:val="17"/>
      </w:numPr>
      <w:suppressAutoHyphens w:val="0"/>
      <w:spacing w:after="40" w:line="210" w:lineRule="exact"/>
    </w:pPr>
    <w:rPr>
      <w:rFonts w:eastAsia="Times New Roman"/>
      <w:sz w:val="19"/>
      <w:lang w:val="en-GB" w:eastAsia="en-US"/>
    </w:rPr>
  </w:style>
  <w:style w:type="paragraph" w:customStyle="1" w:styleId="Cell-Hed">
    <w:name w:val="Cell-Hed"/>
    <w:basedOn w:val="Body-DTP"/>
    <w:rsid w:val="00B17970"/>
    <w:pPr>
      <w:keepNext/>
      <w:spacing w:before="40" w:after="20" w:line="220" w:lineRule="exact"/>
      <w:ind w:firstLine="0"/>
      <w:jc w:val="center"/>
    </w:pPr>
    <w:rPr>
      <w:b/>
      <w:sz w:val="19"/>
    </w:rPr>
  </w:style>
  <w:style w:type="paragraph" w:customStyle="1" w:styleId="SmCell-Hed">
    <w:name w:val="SmCell-Hed"/>
    <w:basedOn w:val="Cell-Hed"/>
    <w:rsid w:val="00B17970"/>
    <w:rPr>
      <w:sz w:val="17"/>
    </w:rPr>
  </w:style>
  <w:style w:type="paragraph" w:customStyle="1" w:styleId="L1Hed-NotTopPage">
    <w:name w:val="L1Hed-NotTopPage"/>
    <w:basedOn w:val="L1Hed-TopPage"/>
    <w:next w:val="Body-DTP"/>
    <w:rsid w:val="00B17970"/>
    <w:pPr>
      <w:keepNext/>
      <w:pageBreakBefore w:val="0"/>
      <w:spacing w:before="480"/>
    </w:pPr>
  </w:style>
  <w:style w:type="paragraph" w:customStyle="1" w:styleId="SmCell-Data">
    <w:name w:val="SmCell-Data"/>
    <w:basedOn w:val="Cell-Data"/>
    <w:rsid w:val="00B17970"/>
    <w:pPr>
      <w:spacing w:line="220" w:lineRule="exact"/>
    </w:pPr>
    <w:rPr>
      <w:sz w:val="19"/>
    </w:rPr>
  </w:style>
  <w:style w:type="paragraph" w:customStyle="1" w:styleId="SmCell-Item">
    <w:name w:val="SmCell-Item"/>
    <w:basedOn w:val="Cell-Item"/>
    <w:rsid w:val="00B17970"/>
    <w:pPr>
      <w:spacing w:line="220" w:lineRule="exact"/>
    </w:pPr>
    <w:rPr>
      <w:sz w:val="19"/>
    </w:rPr>
  </w:style>
  <w:style w:type="paragraph" w:customStyle="1" w:styleId="Title22">
    <w:name w:val="Title22"/>
    <w:basedOn w:val="Body-DTP"/>
    <w:rsid w:val="00B17970"/>
    <w:pPr>
      <w:spacing w:line="240" w:lineRule="auto"/>
      <w:ind w:firstLine="0"/>
      <w:jc w:val="center"/>
    </w:pPr>
    <w:rPr>
      <w:b/>
      <w:sz w:val="44"/>
    </w:rPr>
  </w:style>
  <w:style w:type="paragraph" w:customStyle="1" w:styleId="Title16">
    <w:name w:val="Title16"/>
    <w:basedOn w:val="Body-DTP"/>
    <w:rsid w:val="00B17970"/>
    <w:pPr>
      <w:spacing w:line="240" w:lineRule="auto"/>
      <w:ind w:firstLine="0"/>
      <w:jc w:val="center"/>
    </w:pPr>
    <w:rPr>
      <w:b/>
      <w:sz w:val="32"/>
    </w:rPr>
  </w:style>
  <w:style w:type="paragraph" w:customStyle="1" w:styleId="Title14">
    <w:name w:val="Title14"/>
    <w:basedOn w:val="Body-DTP"/>
    <w:rsid w:val="00B17970"/>
    <w:pPr>
      <w:spacing w:line="240" w:lineRule="auto"/>
      <w:ind w:firstLine="0"/>
      <w:jc w:val="center"/>
    </w:pPr>
    <w:rPr>
      <w:b/>
      <w:sz w:val="28"/>
    </w:rPr>
  </w:style>
  <w:style w:type="paragraph" w:customStyle="1" w:styleId="Title12">
    <w:name w:val="Title12"/>
    <w:basedOn w:val="Body-DTP"/>
    <w:rsid w:val="00B17970"/>
    <w:pPr>
      <w:spacing w:line="240" w:lineRule="auto"/>
      <w:ind w:firstLine="0"/>
      <w:jc w:val="center"/>
    </w:pPr>
    <w:rPr>
      <w:b/>
      <w:sz w:val="24"/>
    </w:rPr>
  </w:style>
  <w:style w:type="paragraph" w:customStyle="1" w:styleId="Title200">
    <w:name w:val="Title20"/>
    <w:basedOn w:val="Body-DTP"/>
    <w:rsid w:val="00B17970"/>
    <w:pPr>
      <w:spacing w:after="80" w:line="240" w:lineRule="auto"/>
      <w:ind w:firstLine="0"/>
      <w:jc w:val="center"/>
    </w:pPr>
    <w:rPr>
      <w:b/>
      <w:sz w:val="40"/>
    </w:rPr>
  </w:style>
  <w:style w:type="paragraph" w:customStyle="1" w:styleId="1Level1-HS">
    <w:name w:val="1Level–1.-HS"/>
    <w:basedOn w:val="Body-DTP"/>
    <w:rsid w:val="003A273C"/>
    <w:pPr>
      <w:numPr>
        <w:numId w:val="14"/>
      </w:numPr>
      <w:tabs>
        <w:tab w:val="left" w:pos="431"/>
      </w:tabs>
    </w:pPr>
  </w:style>
  <w:style w:type="paragraph" w:customStyle="1" w:styleId="2Level1block">
    <w:name w:val="2Level–(1)block"/>
    <w:basedOn w:val="Body-DTP"/>
    <w:rsid w:val="003A273C"/>
    <w:pPr>
      <w:numPr>
        <w:numId w:val="10"/>
      </w:numPr>
    </w:pPr>
  </w:style>
  <w:style w:type="paragraph" w:customStyle="1" w:styleId="2Levelablock">
    <w:name w:val="2Level–(a)block"/>
    <w:basedOn w:val="Body-DTP"/>
    <w:rsid w:val="003A273C"/>
    <w:pPr>
      <w:numPr>
        <w:numId w:val="11"/>
      </w:numPr>
    </w:pPr>
  </w:style>
  <w:style w:type="paragraph" w:customStyle="1" w:styleId="2Leveliblock">
    <w:name w:val="2Level–(i)block"/>
    <w:basedOn w:val="Body-DTP"/>
    <w:rsid w:val="003A273C"/>
    <w:pPr>
      <w:numPr>
        <w:numId w:val="12"/>
      </w:numPr>
      <w:ind w:hanging="230"/>
    </w:pPr>
  </w:style>
  <w:style w:type="paragraph" w:customStyle="1" w:styleId="1Level1-TC">
    <w:name w:val="1Level–1.-TC"/>
    <w:basedOn w:val="Body-DTP"/>
    <w:next w:val="2Levela-TC"/>
    <w:rsid w:val="003A273C"/>
    <w:pPr>
      <w:keepNext/>
      <w:numPr>
        <w:numId w:val="13"/>
      </w:numPr>
      <w:tabs>
        <w:tab w:val="clear" w:pos="360"/>
        <w:tab w:val="left" w:pos="432"/>
      </w:tabs>
      <w:spacing w:before="200"/>
      <w:ind w:firstLine="0"/>
    </w:pPr>
    <w:rPr>
      <w:b/>
    </w:rPr>
  </w:style>
  <w:style w:type="paragraph" w:customStyle="1" w:styleId="2Levela-TC">
    <w:name w:val="2Level–(a)-TC"/>
    <w:basedOn w:val="Body-DTP"/>
    <w:rsid w:val="00B17970"/>
    <w:pPr>
      <w:numPr>
        <w:ilvl w:val="1"/>
        <w:numId w:val="13"/>
      </w:numPr>
      <w:tabs>
        <w:tab w:val="clear" w:pos="792"/>
        <w:tab w:val="left" w:pos="864"/>
      </w:tabs>
    </w:pPr>
  </w:style>
  <w:style w:type="paragraph" w:customStyle="1" w:styleId="3Leveli-TC">
    <w:name w:val="3Level–(i)-TC"/>
    <w:basedOn w:val="Body-DTP"/>
    <w:rsid w:val="00B17970"/>
    <w:pPr>
      <w:numPr>
        <w:ilvl w:val="5"/>
        <w:numId w:val="13"/>
      </w:numPr>
    </w:pPr>
  </w:style>
  <w:style w:type="paragraph" w:customStyle="1" w:styleId="4LevelA-TC">
    <w:name w:val="4Level–(A)-TC"/>
    <w:basedOn w:val="Body-DTP"/>
    <w:rsid w:val="00B17970"/>
    <w:pPr>
      <w:numPr>
        <w:ilvl w:val="7"/>
        <w:numId w:val="13"/>
      </w:numPr>
    </w:pPr>
  </w:style>
  <w:style w:type="paragraph" w:customStyle="1" w:styleId="1Level1-PS">
    <w:name w:val="1Level–1.-PS"/>
    <w:basedOn w:val="Body-DTP"/>
    <w:rsid w:val="003A273C"/>
    <w:pPr>
      <w:numPr>
        <w:numId w:val="21"/>
      </w:numPr>
    </w:pPr>
  </w:style>
  <w:style w:type="paragraph" w:customStyle="1" w:styleId="2Leveli-PS">
    <w:name w:val="2Level–(i)-PS"/>
    <w:basedOn w:val="Body-DTP"/>
    <w:rsid w:val="00B17970"/>
    <w:pPr>
      <w:numPr>
        <w:ilvl w:val="1"/>
        <w:numId w:val="21"/>
      </w:numPr>
      <w:tabs>
        <w:tab w:val="left" w:pos="862"/>
      </w:tabs>
    </w:pPr>
  </w:style>
  <w:style w:type="paragraph" w:customStyle="1" w:styleId="3Levela-PS">
    <w:name w:val="3Level–(a)-PS"/>
    <w:basedOn w:val="Body-DTP"/>
    <w:rsid w:val="00B17970"/>
    <w:pPr>
      <w:numPr>
        <w:ilvl w:val="2"/>
        <w:numId w:val="21"/>
      </w:numPr>
    </w:pPr>
  </w:style>
  <w:style w:type="paragraph" w:customStyle="1" w:styleId="VSmCell-Hed">
    <w:name w:val="VSmCell-Hed"/>
    <w:basedOn w:val="Cell-Hed"/>
    <w:rsid w:val="00B17970"/>
    <w:pPr>
      <w:spacing w:before="30" w:line="200" w:lineRule="exact"/>
    </w:pPr>
    <w:rPr>
      <w:sz w:val="16"/>
    </w:rPr>
  </w:style>
  <w:style w:type="paragraph" w:customStyle="1" w:styleId="VSmCell-Item">
    <w:name w:val="VSmCell-Item"/>
    <w:basedOn w:val="Cell-Item"/>
    <w:rsid w:val="00B17970"/>
    <w:pPr>
      <w:spacing w:line="200" w:lineRule="exact"/>
    </w:pPr>
    <w:rPr>
      <w:sz w:val="17"/>
    </w:rPr>
  </w:style>
  <w:style w:type="paragraph" w:customStyle="1" w:styleId="VSmCell-Data">
    <w:name w:val="VSmCell-Data"/>
    <w:basedOn w:val="Cell-Data"/>
    <w:rsid w:val="00B17970"/>
    <w:pPr>
      <w:spacing w:line="200" w:lineRule="exact"/>
    </w:pPr>
    <w:rPr>
      <w:sz w:val="17"/>
    </w:rPr>
  </w:style>
  <w:style w:type="paragraph" w:customStyle="1" w:styleId="2Level11-HS">
    <w:name w:val="2Level–1.1-HS"/>
    <w:basedOn w:val="Body-DTP"/>
    <w:rsid w:val="00B17970"/>
    <w:pPr>
      <w:numPr>
        <w:ilvl w:val="1"/>
        <w:numId w:val="14"/>
      </w:numPr>
      <w:tabs>
        <w:tab w:val="left" w:pos="936"/>
      </w:tabs>
      <w:ind w:firstLine="0"/>
    </w:pPr>
  </w:style>
  <w:style w:type="paragraph" w:customStyle="1" w:styleId="3Level111-HS">
    <w:name w:val="3Level–1.1.1-HS"/>
    <w:basedOn w:val="Body-DTP"/>
    <w:rsid w:val="00B17970"/>
    <w:pPr>
      <w:numPr>
        <w:ilvl w:val="2"/>
        <w:numId w:val="14"/>
      </w:numPr>
      <w:ind w:firstLine="0"/>
    </w:pPr>
  </w:style>
  <w:style w:type="paragraph" w:customStyle="1" w:styleId="1Level1block">
    <w:name w:val="1Level–1.block"/>
    <w:basedOn w:val="Body-DTP"/>
    <w:rsid w:val="003A273C"/>
    <w:pPr>
      <w:numPr>
        <w:numId w:val="15"/>
      </w:numPr>
    </w:pPr>
  </w:style>
  <w:style w:type="paragraph" w:customStyle="1" w:styleId="1LevelA">
    <w:name w:val="1Level–(A)"/>
    <w:basedOn w:val="Body-DTP"/>
    <w:rsid w:val="003A273C"/>
    <w:pPr>
      <w:numPr>
        <w:numId w:val="16"/>
      </w:numPr>
      <w:tabs>
        <w:tab w:val="clear" w:pos="792"/>
        <w:tab w:val="left" w:pos="864"/>
      </w:tabs>
    </w:pPr>
  </w:style>
  <w:style w:type="character" w:styleId="Refdenotadefim">
    <w:name w:val="endnote reference"/>
    <w:rsid w:val="00B17970"/>
    <w:rPr>
      <w:rFonts w:cs="Times New Roman"/>
      <w:vertAlign w:val="superscript"/>
    </w:rPr>
  </w:style>
  <w:style w:type="paragraph" w:customStyle="1" w:styleId="1Level-1">
    <w:name w:val="1Level-(1)"/>
    <w:basedOn w:val="Body-DTP"/>
    <w:rsid w:val="003A273C"/>
    <w:pPr>
      <w:numPr>
        <w:numId w:val="19"/>
      </w:numPr>
      <w:tabs>
        <w:tab w:val="clear" w:pos="792"/>
        <w:tab w:val="left" w:pos="864"/>
      </w:tabs>
    </w:pPr>
  </w:style>
  <w:style w:type="paragraph" w:customStyle="1" w:styleId="2Level-ALT-ablock-TC">
    <w:name w:val="2Level-[ALT]-(a)block-TC"/>
    <w:basedOn w:val="Body-DTP"/>
    <w:rsid w:val="00B17970"/>
    <w:pPr>
      <w:numPr>
        <w:ilvl w:val="2"/>
        <w:numId w:val="13"/>
      </w:numPr>
    </w:pPr>
    <w:rPr>
      <w:lang w:val="en-US"/>
    </w:rPr>
  </w:style>
  <w:style w:type="paragraph" w:customStyle="1" w:styleId="TOC-Item">
    <w:name w:val="TOC-Item"/>
    <w:basedOn w:val="Body-DTP"/>
    <w:rsid w:val="00B17970"/>
    <w:pPr>
      <w:keepNext/>
      <w:tabs>
        <w:tab w:val="right" w:leader="dot" w:pos="3888"/>
        <w:tab w:val="right" w:pos="4442"/>
      </w:tabs>
      <w:spacing w:after="40"/>
      <w:ind w:left="144" w:right="576" w:hanging="144"/>
      <w:jc w:val="left"/>
    </w:pPr>
  </w:style>
  <w:style w:type="paragraph" w:customStyle="1" w:styleId="2Level-ALT-1block-TC">
    <w:name w:val="2Level-[ALT]-(1)block-TC"/>
    <w:basedOn w:val="Body-DTP"/>
    <w:rsid w:val="00B17970"/>
    <w:pPr>
      <w:numPr>
        <w:ilvl w:val="4"/>
        <w:numId w:val="13"/>
      </w:numPr>
    </w:pPr>
    <w:rPr>
      <w:lang w:val="en-US"/>
    </w:rPr>
  </w:style>
  <w:style w:type="paragraph" w:customStyle="1" w:styleId="2Level-ALT-Ablock-TC0">
    <w:name w:val="2Level-[ALT]-(A)block-TC"/>
    <w:basedOn w:val="Body-DTP"/>
    <w:rsid w:val="00B17970"/>
    <w:pPr>
      <w:numPr>
        <w:ilvl w:val="3"/>
        <w:numId w:val="13"/>
      </w:numPr>
    </w:pPr>
    <w:rPr>
      <w:lang w:val="en-US"/>
    </w:rPr>
  </w:style>
  <w:style w:type="paragraph" w:customStyle="1" w:styleId="3Level-ALT-1block-TC">
    <w:name w:val="3Level-[ALT]-(1)block-TC"/>
    <w:basedOn w:val="Body-DTP"/>
    <w:rsid w:val="00B17970"/>
    <w:pPr>
      <w:numPr>
        <w:ilvl w:val="6"/>
        <w:numId w:val="13"/>
      </w:numPr>
    </w:pPr>
    <w:rPr>
      <w:lang w:val="en-US"/>
    </w:rPr>
  </w:style>
  <w:style w:type="paragraph" w:customStyle="1" w:styleId="4Level-ALT-1block-TC">
    <w:name w:val="4Level-[ALT]-(1)block-TC"/>
    <w:basedOn w:val="Body-DTP"/>
    <w:rsid w:val="00B17970"/>
    <w:pPr>
      <w:numPr>
        <w:ilvl w:val="8"/>
        <w:numId w:val="13"/>
      </w:numPr>
    </w:pPr>
    <w:rPr>
      <w:lang w:val="en-US"/>
    </w:rPr>
  </w:style>
  <w:style w:type="paragraph" w:customStyle="1" w:styleId="3Level-ALT-i-HS">
    <w:name w:val="3Level-[ALT]-(i)-HS"/>
    <w:basedOn w:val="Body-DTP"/>
    <w:rsid w:val="00B17970"/>
    <w:pPr>
      <w:numPr>
        <w:ilvl w:val="3"/>
        <w:numId w:val="14"/>
      </w:numPr>
      <w:tabs>
        <w:tab w:val="left" w:pos="1584"/>
      </w:tabs>
      <w:ind w:firstLine="0"/>
    </w:pPr>
  </w:style>
  <w:style w:type="paragraph" w:customStyle="1" w:styleId="4Level-i-HS">
    <w:name w:val="4Level-(i)-HS"/>
    <w:basedOn w:val="Body-DTP"/>
    <w:rsid w:val="00B17970"/>
    <w:pPr>
      <w:numPr>
        <w:ilvl w:val="4"/>
        <w:numId w:val="14"/>
      </w:numPr>
      <w:tabs>
        <w:tab w:val="left" w:pos="2160"/>
      </w:tabs>
      <w:ind w:firstLine="0"/>
    </w:pPr>
  </w:style>
  <w:style w:type="paragraph" w:customStyle="1" w:styleId="4Level-ALT-a-HS">
    <w:name w:val="4Level-[ALT]-(a)-HS"/>
    <w:basedOn w:val="Body-DTP"/>
    <w:rsid w:val="00B17970"/>
    <w:pPr>
      <w:numPr>
        <w:ilvl w:val="5"/>
        <w:numId w:val="14"/>
      </w:numPr>
      <w:tabs>
        <w:tab w:val="left" w:pos="2160"/>
      </w:tabs>
      <w:ind w:firstLine="0"/>
    </w:pPr>
  </w:style>
  <w:style w:type="paragraph" w:customStyle="1" w:styleId="5Level-a-HS">
    <w:name w:val="5Level-(a)-HS"/>
    <w:basedOn w:val="Body-DTP"/>
    <w:rsid w:val="00B17970"/>
    <w:pPr>
      <w:numPr>
        <w:ilvl w:val="6"/>
        <w:numId w:val="14"/>
      </w:numPr>
      <w:tabs>
        <w:tab w:val="left" w:pos="2592"/>
      </w:tabs>
      <w:ind w:firstLine="0"/>
    </w:pPr>
  </w:style>
  <w:style w:type="paragraph" w:customStyle="1" w:styleId="5Level-ALT-1-HS">
    <w:name w:val="5Level-[ALT]-(1)-HS"/>
    <w:basedOn w:val="Body-DTP"/>
    <w:rsid w:val="00B17970"/>
    <w:pPr>
      <w:numPr>
        <w:ilvl w:val="7"/>
        <w:numId w:val="14"/>
      </w:numPr>
      <w:tabs>
        <w:tab w:val="left" w:pos="2592"/>
      </w:tabs>
      <w:ind w:firstLine="0"/>
    </w:pPr>
  </w:style>
  <w:style w:type="paragraph" w:customStyle="1" w:styleId="6Level-I-HS">
    <w:name w:val="6Level-(I)-HS"/>
    <w:basedOn w:val="Body-DTP"/>
    <w:rsid w:val="00B17970"/>
    <w:pPr>
      <w:numPr>
        <w:ilvl w:val="8"/>
        <w:numId w:val="14"/>
      </w:numPr>
      <w:tabs>
        <w:tab w:val="left" w:pos="3024"/>
      </w:tabs>
      <w:ind w:firstLine="0"/>
    </w:pPr>
  </w:style>
  <w:style w:type="paragraph" w:customStyle="1" w:styleId="Body4">
    <w:name w:val="Body 4"/>
    <w:basedOn w:val="Normal"/>
    <w:rsid w:val="00B17970"/>
    <w:pPr>
      <w:widowControl w:val="0"/>
      <w:autoSpaceDE/>
      <w:autoSpaceDN/>
      <w:spacing w:after="140" w:line="290" w:lineRule="auto"/>
      <w:ind w:left="2722"/>
      <w:jc w:val="both"/>
      <w:textAlignment w:val="baseline"/>
    </w:pPr>
    <w:rPr>
      <w:rFonts w:ascii="Tahoma" w:hAnsi="Tahoma"/>
      <w:kern w:val="20"/>
      <w:szCs w:val="24"/>
      <w:lang w:eastAsia="en-US"/>
    </w:rPr>
  </w:style>
  <w:style w:type="paragraph" w:customStyle="1" w:styleId="CellBody">
    <w:name w:val="CellBody"/>
    <w:basedOn w:val="Normal"/>
    <w:rsid w:val="00B17970"/>
    <w:pPr>
      <w:widowControl w:val="0"/>
      <w:autoSpaceDE/>
      <w:autoSpaceDN/>
      <w:spacing w:before="60" w:after="60" w:line="290" w:lineRule="auto"/>
      <w:jc w:val="both"/>
      <w:textAlignment w:val="baseline"/>
    </w:pPr>
    <w:rPr>
      <w:rFonts w:ascii="Tahoma" w:hAnsi="Tahoma"/>
      <w:kern w:val="20"/>
      <w:lang w:eastAsia="en-US"/>
    </w:rPr>
  </w:style>
  <w:style w:type="paragraph" w:customStyle="1" w:styleId="Bullet20">
    <w:name w:val="Bullet2"/>
    <w:basedOn w:val="Bullet1"/>
    <w:rsid w:val="00B17970"/>
    <w:pPr>
      <w:spacing w:before="0"/>
      <w:ind w:left="360"/>
    </w:pPr>
    <w:rPr>
      <w:rFonts w:eastAsia="Times New Roman"/>
      <w:sz w:val="21"/>
      <w:lang w:val="pt-BR" w:eastAsia="en-US"/>
    </w:rPr>
  </w:style>
  <w:style w:type="paragraph" w:customStyle="1" w:styleId="roman3">
    <w:name w:val="roman 3"/>
    <w:basedOn w:val="Normal"/>
    <w:rsid w:val="003A273C"/>
    <w:pPr>
      <w:widowControl w:val="0"/>
      <w:numPr>
        <w:numId w:val="20"/>
      </w:numPr>
      <w:autoSpaceDE/>
      <w:autoSpaceDN/>
      <w:spacing w:after="140" w:line="290" w:lineRule="auto"/>
      <w:jc w:val="both"/>
      <w:textAlignment w:val="baseline"/>
    </w:pPr>
    <w:rPr>
      <w:rFonts w:ascii="Tahoma" w:hAnsi="Tahoma"/>
      <w:kern w:val="20"/>
      <w:lang w:eastAsia="en-US"/>
    </w:rPr>
  </w:style>
  <w:style w:type="paragraph" w:customStyle="1" w:styleId="pdg-textonormal0">
    <w:name w:val="pdg-textonormal"/>
    <w:basedOn w:val="Normal"/>
    <w:rsid w:val="00B17970"/>
    <w:pPr>
      <w:widowControl w:val="0"/>
      <w:autoSpaceDE/>
      <w:autoSpaceDN/>
      <w:spacing w:before="100" w:beforeAutospacing="1" w:after="100" w:afterAutospacing="1" w:line="360" w:lineRule="atLeast"/>
      <w:jc w:val="both"/>
      <w:textAlignment w:val="baseline"/>
    </w:pPr>
    <w:rPr>
      <w:sz w:val="24"/>
      <w:szCs w:val="24"/>
    </w:rPr>
  </w:style>
  <w:style w:type="paragraph" w:customStyle="1" w:styleId="Body1">
    <w:name w:val="Body 1"/>
    <w:basedOn w:val="Normal"/>
    <w:rsid w:val="00B17970"/>
    <w:pPr>
      <w:widowControl w:val="0"/>
      <w:autoSpaceDE/>
      <w:autoSpaceDN/>
      <w:spacing w:after="140" w:line="290" w:lineRule="auto"/>
      <w:ind w:left="567"/>
      <w:jc w:val="both"/>
      <w:textAlignment w:val="baseline"/>
    </w:pPr>
    <w:rPr>
      <w:rFonts w:ascii="Tahoma" w:hAnsi="Tahoma"/>
      <w:kern w:val="20"/>
      <w:szCs w:val="24"/>
      <w:lang w:eastAsia="en-US"/>
    </w:rPr>
  </w:style>
  <w:style w:type="paragraph" w:customStyle="1" w:styleId="tpicon">
    <w:name w:val="tópico nº"/>
    <w:rsid w:val="00B17970"/>
    <w:pPr>
      <w:widowControl w:val="0"/>
      <w:tabs>
        <w:tab w:val="left" w:pos="1417"/>
        <w:tab w:val="left" w:pos="2160"/>
        <w:tab w:val="left" w:pos="2880"/>
        <w:tab w:val="left" w:pos="3600"/>
        <w:tab w:val="left" w:pos="4320"/>
        <w:tab w:val="left" w:pos="5040"/>
        <w:tab w:val="left" w:pos="5760"/>
        <w:tab w:val="left" w:pos="6480"/>
        <w:tab w:val="left" w:pos="7200"/>
        <w:tab w:val="left" w:pos="7920"/>
        <w:tab w:val="left" w:pos="8640"/>
      </w:tabs>
      <w:adjustRightInd w:val="0"/>
      <w:snapToGrid w:val="0"/>
      <w:spacing w:before="567" w:after="283" w:line="360" w:lineRule="atLeast"/>
      <w:ind w:left="1417" w:hanging="510"/>
      <w:jc w:val="both"/>
      <w:textAlignment w:val="baseline"/>
    </w:pPr>
    <w:rPr>
      <w:rFonts w:ascii="Univers" w:hAnsi="Univers"/>
      <w:b/>
      <w:color w:val="000000"/>
      <w:sz w:val="26"/>
      <w:lang w:val="en-AU" w:eastAsia="en-US"/>
    </w:rPr>
  </w:style>
  <w:style w:type="character" w:customStyle="1" w:styleId="textoChar">
    <w:name w:val="texto Char"/>
    <w:link w:val="texto0"/>
    <w:rsid w:val="00B17970"/>
    <w:rPr>
      <w:rFonts w:eastAsia="MS Mincho"/>
      <w:sz w:val="24"/>
      <w:szCs w:val="24"/>
      <w:lang w:val="x-none" w:eastAsia="x-none"/>
    </w:rPr>
  </w:style>
  <w:style w:type="paragraph" w:customStyle="1" w:styleId="Texto1">
    <w:name w:val="Texto"/>
    <w:basedOn w:val="Normal"/>
    <w:rsid w:val="00B179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autoSpaceDN/>
      <w:snapToGrid w:val="0"/>
      <w:spacing w:line="280" w:lineRule="atLeast"/>
      <w:ind w:left="1418"/>
      <w:jc w:val="both"/>
      <w:textAlignment w:val="baseline"/>
    </w:pPr>
    <w:rPr>
      <w:rFonts w:ascii="Univers" w:hAnsi="Univers"/>
      <w:lang w:val="en-AU" w:eastAsia="en-US"/>
    </w:rPr>
  </w:style>
  <w:style w:type="paragraph" w:customStyle="1" w:styleId="FRPDG-NORMAL">
    <w:name w:val="FR PDG - NORMAL"/>
    <w:basedOn w:val="BodyBlock"/>
    <w:rsid w:val="00B17970"/>
    <w:pPr>
      <w:suppressAutoHyphens/>
      <w:spacing w:after="200" w:line="300" w:lineRule="exact"/>
    </w:pPr>
    <w:rPr>
      <w:rFonts w:ascii="Calibri" w:eastAsia="PMingLiU" w:hAnsi="Calibri" w:cs="Calibri"/>
      <w:sz w:val="20"/>
      <w:lang w:val="pt-BR"/>
    </w:rPr>
  </w:style>
  <w:style w:type="paragraph" w:customStyle="1" w:styleId="FRPDG-1">
    <w:name w:val="FR PDG - 1"/>
    <w:basedOn w:val="BodyBlock"/>
    <w:rsid w:val="00B17970"/>
    <w:pPr>
      <w:spacing w:after="400" w:line="240" w:lineRule="auto"/>
      <w:jc w:val="center"/>
    </w:pPr>
    <w:rPr>
      <w:rFonts w:ascii="Calibri" w:hAnsi="Calibri"/>
      <w:b/>
      <w:bCs/>
      <w:caps/>
      <w:sz w:val="20"/>
      <w:lang w:val="pt-BR"/>
    </w:rPr>
  </w:style>
  <w:style w:type="paragraph" w:customStyle="1" w:styleId="FRPDG-1TITULO">
    <w:name w:val="FR PDG - 1 TITULO"/>
    <w:basedOn w:val="1Level1-HS"/>
    <w:rsid w:val="00B17970"/>
    <w:pPr>
      <w:spacing w:after="400" w:line="240" w:lineRule="auto"/>
    </w:pPr>
    <w:rPr>
      <w:rFonts w:ascii="Calibri" w:hAnsi="Calibri"/>
      <w:b/>
      <w:caps/>
      <w:sz w:val="20"/>
      <w:lang w:val="pt-BR"/>
    </w:rPr>
  </w:style>
  <w:style w:type="paragraph" w:customStyle="1" w:styleId="FRPDG-2">
    <w:name w:val="FR PDG - 2"/>
    <w:basedOn w:val="2Level11-HS"/>
    <w:rsid w:val="00B17970"/>
    <w:pPr>
      <w:spacing w:before="100" w:after="200" w:line="300" w:lineRule="exact"/>
      <w:ind w:left="431"/>
    </w:pPr>
    <w:rPr>
      <w:rFonts w:ascii="Calibri" w:hAnsi="Calibri"/>
      <w:b/>
      <w:smallCaps/>
      <w:sz w:val="20"/>
      <w:lang w:val="pt-BR"/>
    </w:rPr>
  </w:style>
  <w:style w:type="paragraph" w:customStyle="1" w:styleId="FRPDG-NORMAL2">
    <w:name w:val="FR PDG - NORMAL 2"/>
    <w:basedOn w:val="FRPDG-NORMAL"/>
    <w:rsid w:val="00B17970"/>
    <w:pPr>
      <w:ind w:left="426"/>
    </w:pPr>
  </w:style>
  <w:style w:type="paragraph" w:customStyle="1" w:styleId="FRPDG-3">
    <w:name w:val="FR PDG - 3"/>
    <w:basedOn w:val="3Levela-PS"/>
    <w:rsid w:val="00B17970"/>
    <w:pPr>
      <w:numPr>
        <w:ilvl w:val="0"/>
        <w:numId w:val="22"/>
      </w:numPr>
      <w:tabs>
        <w:tab w:val="num" w:pos="432"/>
      </w:tabs>
      <w:spacing w:after="200" w:line="300" w:lineRule="exact"/>
      <w:ind w:left="431" w:firstLine="0"/>
    </w:pPr>
    <w:rPr>
      <w:rFonts w:ascii="Calibri" w:hAnsi="Calibri"/>
      <w:b/>
      <w:i/>
      <w:sz w:val="20"/>
      <w:lang w:val="pt-BR"/>
    </w:rPr>
  </w:style>
  <w:style w:type="paragraph" w:customStyle="1" w:styleId="FRPDG-NORMAL3">
    <w:name w:val="FR PDG - NORMAL 3"/>
    <w:basedOn w:val="FRPDG-NORMAL2"/>
    <w:rsid w:val="00B17970"/>
    <w:pPr>
      <w:tabs>
        <w:tab w:val="clear" w:pos="432"/>
      </w:tabs>
      <w:ind w:left="851"/>
    </w:pPr>
  </w:style>
  <w:style w:type="paragraph" w:customStyle="1" w:styleId="FRPDG-NORMAL4">
    <w:name w:val="FR PDG - NORMAL 4"/>
    <w:basedOn w:val="FRPDG-NORMAL3"/>
    <w:rsid w:val="00B17970"/>
    <w:pPr>
      <w:ind w:left="1134"/>
    </w:pPr>
  </w:style>
  <w:style w:type="paragraph" w:customStyle="1" w:styleId="SubTtulo0">
    <w:name w:val="SubTítulo"/>
    <w:basedOn w:val="Normal"/>
    <w:next w:val="Body"/>
    <w:rsid w:val="00B17970"/>
    <w:pPr>
      <w:keepNext/>
      <w:widowControl w:val="0"/>
      <w:autoSpaceDE/>
      <w:autoSpaceDN/>
      <w:spacing w:before="140" w:after="140" w:line="290" w:lineRule="auto"/>
      <w:jc w:val="both"/>
      <w:textAlignment w:val="baseline"/>
      <w:outlineLvl w:val="0"/>
    </w:pPr>
    <w:rPr>
      <w:rFonts w:ascii="Tahoma" w:hAnsi="Tahoma"/>
      <w:b/>
      <w:kern w:val="21"/>
      <w:sz w:val="21"/>
      <w:szCs w:val="24"/>
      <w:lang w:eastAsia="en-US"/>
    </w:rPr>
  </w:style>
  <w:style w:type="paragraph" w:customStyle="1" w:styleId="BodyTextContinued">
    <w:name w:val="Body Text Continued"/>
    <w:basedOn w:val="Normal"/>
    <w:next w:val="Normal"/>
    <w:rsid w:val="00B17970"/>
    <w:pPr>
      <w:widowControl w:val="0"/>
      <w:autoSpaceDE/>
      <w:autoSpaceDN/>
      <w:spacing w:after="240" w:line="360" w:lineRule="atLeast"/>
      <w:jc w:val="both"/>
      <w:textAlignment w:val="baseline"/>
    </w:pPr>
    <w:rPr>
      <w:sz w:val="24"/>
      <w:lang w:val="en-US" w:eastAsia="en-US"/>
    </w:rPr>
  </w:style>
  <w:style w:type="paragraph" w:customStyle="1" w:styleId="NOTES0">
    <w:name w:val="NOTES"/>
    <w:rsid w:val="00B1797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line="360" w:lineRule="atLeast"/>
      <w:jc w:val="both"/>
      <w:textAlignment w:val="baseline"/>
    </w:pPr>
    <w:rPr>
      <w:rFonts w:ascii="Courier" w:hAnsi="Courier"/>
      <w:sz w:val="24"/>
      <w:szCs w:val="24"/>
      <w:lang w:val="en-US" w:eastAsia="en-US"/>
    </w:rPr>
  </w:style>
  <w:style w:type="paragraph" w:customStyle="1" w:styleId="i1">
    <w:name w:val="i1"/>
    <w:basedOn w:val="Normal"/>
    <w:rsid w:val="00B17970"/>
    <w:pPr>
      <w:widowControl w:val="0"/>
      <w:spacing w:before="240" w:line="360" w:lineRule="atLeast"/>
      <w:ind w:left="720" w:hanging="720"/>
      <w:jc w:val="both"/>
      <w:textAlignment w:val="baseline"/>
    </w:pPr>
    <w:rPr>
      <w:rFonts w:ascii="Century Schoolbook" w:hAnsi="Century Schoolbook"/>
      <w:lang w:val="en-US"/>
    </w:rPr>
  </w:style>
  <w:style w:type="paragraph" w:customStyle="1" w:styleId="f2">
    <w:name w:val="f2"/>
    <w:basedOn w:val="Normal"/>
    <w:rsid w:val="00B17970"/>
    <w:pPr>
      <w:widowControl w:val="0"/>
      <w:spacing w:before="240" w:line="360" w:lineRule="atLeast"/>
      <w:ind w:left="720"/>
      <w:jc w:val="both"/>
      <w:textAlignment w:val="baseline"/>
    </w:pPr>
    <w:rPr>
      <w:rFonts w:ascii="Century Schoolbook" w:hAnsi="Century Schoolbook"/>
      <w:lang w:val="en-US"/>
    </w:rPr>
  </w:style>
  <w:style w:type="character" w:customStyle="1" w:styleId="Ttulo2Char1">
    <w:name w:val="Título 2 Char1"/>
    <w:aliases w:val="Char Char2,Agmt Head 1 Title Char,Título 2 Char Char,Tulo 2 Char Char"/>
    <w:rsid w:val="00B17970"/>
    <w:rPr>
      <w:rFonts w:ascii="Times New Roman" w:eastAsia="MS Mincho" w:hAnsi="Times New Roman" w:cs="Times New Roman"/>
      <w:b/>
      <w:bCs/>
      <w:sz w:val="24"/>
      <w:szCs w:val="24"/>
      <w:lang w:val="pt-BR" w:eastAsia="pt-BR"/>
    </w:rPr>
  </w:style>
  <w:style w:type="character" w:customStyle="1" w:styleId="Heading5Char">
    <w:name w:val="Heading 5 Char"/>
    <w:semiHidden/>
    <w:rsid w:val="00B17970"/>
    <w:rPr>
      <w:rFonts w:ascii="Calibri" w:hAnsi="Calibri" w:cs="Times New Roman"/>
      <w:b/>
      <w:bCs/>
      <w:i/>
      <w:iCs/>
      <w:sz w:val="26"/>
      <w:szCs w:val="26"/>
    </w:rPr>
  </w:style>
  <w:style w:type="character" w:customStyle="1" w:styleId="HeaderChar">
    <w:name w:val="Header Char"/>
    <w:semiHidden/>
    <w:rsid w:val="00B17970"/>
    <w:rPr>
      <w:rFonts w:cs="Times New Roman"/>
      <w:sz w:val="24"/>
      <w:szCs w:val="24"/>
    </w:rPr>
  </w:style>
  <w:style w:type="character" w:customStyle="1" w:styleId="BodyTextChar">
    <w:name w:val="Body Text Char"/>
    <w:semiHidden/>
    <w:rsid w:val="00B17970"/>
    <w:rPr>
      <w:rFonts w:cs="Times New Roman"/>
      <w:sz w:val="24"/>
      <w:szCs w:val="24"/>
    </w:rPr>
  </w:style>
  <w:style w:type="character" w:customStyle="1" w:styleId="BodyTextIndentChar">
    <w:name w:val="Body Text Indent Char"/>
    <w:semiHidden/>
    <w:rsid w:val="00B17970"/>
    <w:rPr>
      <w:rFonts w:cs="Times New Roman"/>
      <w:sz w:val="24"/>
      <w:szCs w:val="24"/>
    </w:rPr>
  </w:style>
  <w:style w:type="character" w:customStyle="1" w:styleId="BodyText2Char">
    <w:name w:val="Body Text 2 Char"/>
    <w:semiHidden/>
    <w:rsid w:val="00B17970"/>
    <w:rPr>
      <w:rFonts w:cs="Times New Roman"/>
      <w:sz w:val="24"/>
      <w:szCs w:val="24"/>
    </w:rPr>
  </w:style>
  <w:style w:type="character" w:customStyle="1" w:styleId="BodyTextIndent3Char">
    <w:name w:val="Body Text Indent 3 Char"/>
    <w:semiHidden/>
    <w:rsid w:val="00B17970"/>
    <w:rPr>
      <w:rFonts w:cs="Times New Roman"/>
      <w:sz w:val="16"/>
      <w:szCs w:val="16"/>
    </w:rPr>
  </w:style>
  <w:style w:type="paragraph" w:customStyle="1" w:styleId="CharCharCharCharCharChar2">
    <w:name w:val="Char Char Char Char Char Char2"/>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2Char">
    <w:name w:val="Char Char2 Char"/>
    <w:basedOn w:val="Normal"/>
    <w:rsid w:val="00B17970"/>
    <w:pPr>
      <w:widowControl w:val="0"/>
      <w:autoSpaceDE/>
      <w:autoSpaceDN/>
      <w:spacing w:after="160" w:line="240" w:lineRule="exact"/>
      <w:jc w:val="both"/>
      <w:textAlignment w:val="baseline"/>
    </w:pPr>
    <w:rPr>
      <w:rFonts w:ascii="Verdana" w:hAnsi="Verdana"/>
      <w:lang w:val="en-US" w:eastAsia="en-US"/>
    </w:rPr>
  </w:style>
  <w:style w:type="paragraph" w:customStyle="1" w:styleId="CharChar12">
    <w:name w:val="Char Char12"/>
    <w:basedOn w:val="Normal"/>
    <w:rsid w:val="00B17970"/>
    <w:pPr>
      <w:widowControl w:val="0"/>
      <w:autoSpaceDE/>
      <w:autoSpaceDN/>
      <w:spacing w:after="160" w:line="240" w:lineRule="exact"/>
      <w:jc w:val="both"/>
      <w:textAlignment w:val="baseline"/>
    </w:pPr>
    <w:rPr>
      <w:rFonts w:ascii="Verdana" w:hAnsi="Verdana"/>
      <w:lang w:val="en-US" w:eastAsia="en-US"/>
    </w:rPr>
  </w:style>
  <w:style w:type="paragraph" w:customStyle="1" w:styleId="xyz">
    <w:name w:val="xyz"/>
    <w:basedOn w:val="Normal"/>
    <w:rsid w:val="00B17970"/>
    <w:pPr>
      <w:widowControl w:val="0"/>
      <w:autoSpaceDE/>
      <w:autoSpaceDN/>
      <w:spacing w:before="72" w:after="72" w:line="120" w:lineRule="exact"/>
      <w:jc w:val="center"/>
      <w:textAlignment w:val="baseline"/>
    </w:pPr>
    <w:rPr>
      <w:b/>
      <w:caps/>
      <w:sz w:val="16"/>
    </w:rPr>
  </w:style>
  <w:style w:type="paragraph" w:customStyle="1" w:styleId="Char1">
    <w:name w:val="Char1"/>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3CharCharChar1CharCharCharCharCharChar">
    <w:name w:val="Char Char3 Char Char Char1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1CharCharCharCharChar">
    <w:name w:val="Char1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CharCharCharCharCharCharCharCharChar">
    <w:name w:val="Char Char1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1">
    <w:name w:val="Char Char1 Char Char1"/>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Rodolpho1">
    <w:name w:val="Rodolpho1"/>
    <w:basedOn w:val="Normal"/>
    <w:rsid w:val="00B17970"/>
    <w:pPr>
      <w:widowControl w:val="0"/>
      <w:autoSpaceDE/>
      <w:autoSpaceDN/>
      <w:spacing w:line="360" w:lineRule="atLeast"/>
      <w:jc w:val="both"/>
      <w:textAlignment w:val="baseline"/>
    </w:pPr>
    <w:rPr>
      <w:rFonts w:ascii="Arial" w:hAnsi="Arial" w:cs="Arial"/>
      <w:sz w:val="24"/>
      <w:szCs w:val="24"/>
    </w:rPr>
  </w:style>
  <w:style w:type="paragraph" w:customStyle="1" w:styleId="CharCharCharCharCharCharCharChar1CharCharCharChar">
    <w:name w:val="Char Char Char Char Char Char Char Char1 Char Char Char Char"/>
    <w:basedOn w:val="Normal"/>
    <w:rsid w:val="00B17970"/>
    <w:pPr>
      <w:widowControl w:val="0"/>
      <w:autoSpaceDE/>
      <w:autoSpaceDN/>
      <w:spacing w:line="360" w:lineRule="atLeast"/>
      <w:jc w:val="both"/>
      <w:textAlignment w:val="baseline"/>
    </w:pPr>
    <w:rPr>
      <w:rFonts w:eastAsia="SimSun"/>
      <w:lang w:val="en-US" w:eastAsia="en-US"/>
    </w:rPr>
  </w:style>
  <w:style w:type="paragraph" w:customStyle="1" w:styleId="ListParagraph2">
    <w:name w:val="List Paragraph2"/>
    <w:basedOn w:val="Normal"/>
    <w:rsid w:val="00B17970"/>
    <w:pPr>
      <w:widowControl w:val="0"/>
      <w:autoSpaceDE/>
      <w:autoSpaceDN/>
      <w:spacing w:line="360" w:lineRule="atLeast"/>
      <w:ind w:left="720"/>
      <w:jc w:val="both"/>
      <w:textAlignment w:val="baseline"/>
    </w:pPr>
    <w:rPr>
      <w:rFonts w:ascii="CG Times" w:hAnsi="CG Times" w:cs="CG Times"/>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AODocTxt">
    <w:name w:val="AODocTxt"/>
    <w:basedOn w:val="Normal"/>
    <w:rsid w:val="00B17970"/>
    <w:pPr>
      <w:widowControl w:val="0"/>
      <w:tabs>
        <w:tab w:val="num" w:pos="435"/>
      </w:tabs>
      <w:spacing w:before="240" w:line="260" w:lineRule="atLeast"/>
      <w:ind w:left="435" w:hanging="435"/>
      <w:jc w:val="both"/>
      <w:textAlignment w:val="baseline"/>
    </w:pPr>
    <w:rPr>
      <w:rFonts w:eastAsia="SimSun"/>
      <w:sz w:val="22"/>
      <w:lang w:val="en-GB" w:eastAsia="zh-CN"/>
    </w:rPr>
  </w:style>
  <w:style w:type="paragraph" w:customStyle="1" w:styleId="AODocTxtL1">
    <w:name w:val="AODocTxtL1"/>
    <w:basedOn w:val="AODocTxt"/>
    <w:rsid w:val="00B17970"/>
    <w:pPr>
      <w:tabs>
        <w:tab w:val="clear" w:pos="435"/>
      </w:tabs>
      <w:autoSpaceDE/>
      <w:autoSpaceDN/>
      <w:adjustRightInd/>
      <w:ind w:left="720" w:firstLine="0"/>
    </w:pPr>
    <w:rPr>
      <w:szCs w:val="22"/>
      <w:lang w:eastAsia="en-US"/>
    </w:rPr>
  </w:style>
  <w:style w:type="paragraph" w:customStyle="1" w:styleId="Char1CharCharCharCharCharCharCharCharCharChar">
    <w:name w:val="Char1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1CharCharCharCharCharChar">
    <w:name w:val="Char1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1CharCharCharCharChar1CharCharCharChar">
    <w:name w:val="Char1 Char Char Char Char Char1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CharChar2">
    <w:name w:val="Char Char Char Char2"/>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xl34">
    <w:name w:val="xl34"/>
    <w:basedOn w:val="Normal"/>
    <w:rsid w:val="00B17970"/>
    <w:pPr>
      <w:widowControl w:val="0"/>
      <w:pBdr>
        <w:top w:val="single" w:sz="8" w:space="0" w:color="auto"/>
        <w:left w:val="single" w:sz="4"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hAnsi="Arial" w:cs="Arial"/>
      <w:b/>
      <w:bCs/>
      <w:sz w:val="24"/>
      <w:szCs w:val="24"/>
    </w:rPr>
  </w:style>
  <w:style w:type="paragraph" w:customStyle="1" w:styleId="xl36">
    <w:name w:val="xl36"/>
    <w:basedOn w:val="Normal"/>
    <w:rsid w:val="00B17970"/>
    <w:pPr>
      <w:widowControl w:val="0"/>
      <w:pBdr>
        <w:top w:val="single" w:sz="4" w:space="0" w:color="auto"/>
        <w:left w:val="single" w:sz="8"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hAnsi="Arial" w:cs="Arial"/>
      <w:b/>
      <w:bCs/>
      <w:sz w:val="24"/>
      <w:szCs w:val="24"/>
    </w:rPr>
  </w:style>
  <w:style w:type="paragraph" w:customStyle="1" w:styleId="xl38">
    <w:name w:val="xl38"/>
    <w:basedOn w:val="Normal"/>
    <w:rsid w:val="00B17970"/>
    <w:pPr>
      <w:widowControl w:val="0"/>
      <w:pBdr>
        <w:top w:val="single" w:sz="4" w:space="0" w:color="auto"/>
        <w:left w:val="single" w:sz="4" w:space="0" w:color="auto"/>
        <w:bottom w:val="single" w:sz="4" w:space="0" w:color="auto"/>
        <w:right w:val="single" w:sz="8" w:space="0" w:color="auto"/>
      </w:pBdr>
      <w:autoSpaceDE/>
      <w:autoSpaceDN/>
      <w:spacing w:before="100" w:beforeAutospacing="1" w:after="100" w:afterAutospacing="1" w:line="360" w:lineRule="atLeast"/>
      <w:jc w:val="center"/>
      <w:textAlignment w:val="center"/>
    </w:pPr>
    <w:rPr>
      <w:rFonts w:ascii="Arial" w:hAnsi="Arial" w:cs="Arial"/>
      <w:b/>
      <w:bCs/>
      <w:sz w:val="24"/>
      <w:szCs w:val="24"/>
    </w:rPr>
  </w:style>
  <w:style w:type="paragraph" w:customStyle="1" w:styleId="xl39">
    <w:name w:val="xl39"/>
    <w:basedOn w:val="Normal"/>
    <w:rsid w:val="00B17970"/>
    <w:pPr>
      <w:widowControl w:val="0"/>
      <w:pBdr>
        <w:top w:val="single" w:sz="4" w:space="0" w:color="auto"/>
        <w:left w:val="single" w:sz="8"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sz w:val="24"/>
      <w:szCs w:val="24"/>
    </w:rPr>
  </w:style>
  <w:style w:type="paragraph" w:customStyle="1" w:styleId="xl40">
    <w:name w:val="xl40"/>
    <w:basedOn w:val="Normal"/>
    <w:rsid w:val="00B17970"/>
    <w:pPr>
      <w:widowControl w:val="0"/>
      <w:pBdr>
        <w:top w:val="single" w:sz="4" w:space="0" w:color="auto"/>
        <w:left w:val="single" w:sz="4"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sz w:val="24"/>
      <w:szCs w:val="24"/>
    </w:rPr>
  </w:style>
  <w:style w:type="paragraph" w:customStyle="1" w:styleId="xl41">
    <w:name w:val="xl41"/>
    <w:basedOn w:val="Normal"/>
    <w:rsid w:val="00B17970"/>
    <w:pPr>
      <w:widowControl w:val="0"/>
      <w:pBdr>
        <w:top w:val="single" w:sz="4" w:space="0" w:color="auto"/>
        <w:left w:val="single" w:sz="4" w:space="0" w:color="auto"/>
        <w:bottom w:val="double" w:sz="6" w:space="0" w:color="auto"/>
        <w:right w:val="single" w:sz="8" w:space="0" w:color="auto"/>
      </w:pBdr>
      <w:autoSpaceDE/>
      <w:autoSpaceDN/>
      <w:spacing w:before="100" w:beforeAutospacing="1" w:after="100" w:afterAutospacing="1" w:line="360" w:lineRule="atLeast"/>
      <w:jc w:val="center"/>
      <w:textAlignment w:val="center"/>
    </w:pPr>
    <w:rPr>
      <w:sz w:val="24"/>
      <w:szCs w:val="24"/>
    </w:rPr>
  </w:style>
  <w:style w:type="paragraph" w:customStyle="1" w:styleId="xl42">
    <w:name w:val="xl42"/>
    <w:basedOn w:val="Normal"/>
    <w:rsid w:val="00B17970"/>
    <w:pPr>
      <w:widowControl w:val="0"/>
      <w:pBdr>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sz w:val="24"/>
      <w:szCs w:val="24"/>
    </w:rPr>
  </w:style>
  <w:style w:type="paragraph" w:customStyle="1" w:styleId="xl43">
    <w:name w:val="xl43"/>
    <w:basedOn w:val="Normal"/>
    <w:rsid w:val="00B17970"/>
    <w:pPr>
      <w:widowControl w:val="0"/>
      <w:pBdr>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sz w:val="24"/>
      <w:szCs w:val="24"/>
    </w:rPr>
  </w:style>
  <w:style w:type="paragraph" w:customStyle="1" w:styleId="xl44">
    <w:name w:val="xl44"/>
    <w:basedOn w:val="Normal"/>
    <w:rsid w:val="00B17970"/>
    <w:pPr>
      <w:widowControl w:val="0"/>
      <w:pBdr>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sz w:val="24"/>
      <w:szCs w:val="24"/>
    </w:rPr>
  </w:style>
  <w:style w:type="paragraph" w:customStyle="1" w:styleId="xl45">
    <w:name w:val="xl45"/>
    <w:basedOn w:val="Normal"/>
    <w:rsid w:val="00B17970"/>
    <w:pPr>
      <w:widowControl w:val="0"/>
      <w:pBdr>
        <w:top w:val="single" w:sz="4" w:space="0" w:color="C0C0C0"/>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sz w:val="24"/>
      <w:szCs w:val="24"/>
    </w:rPr>
  </w:style>
  <w:style w:type="paragraph" w:customStyle="1" w:styleId="xl46">
    <w:name w:val="xl46"/>
    <w:basedOn w:val="Normal"/>
    <w:rsid w:val="00B17970"/>
    <w:pPr>
      <w:widowControl w:val="0"/>
      <w:pBdr>
        <w:top w:val="single" w:sz="4" w:space="0" w:color="C0C0C0"/>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sz w:val="24"/>
      <w:szCs w:val="24"/>
    </w:rPr>
  </w:style>
  <w:style w:type="paragraph" w:customStyle="1" w:styleId="xl47">
    <w:name w:val="xl47"/>
    <w:basedOn w:val="Normal"/>
    <w:rsid w:val="00B17970"/>
    <w:pPr>
      <w:widowControl w:val="0"/>
      <w:pBdr>
        <w:top w:val="single" w:sz="4" w:space="0" w:color="C0C0C0"/>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sz w:val="24"/>
      <w:szCs w:val="24"/>
    </w:rPr>
  </w:style>
  <w:style w:type="paragraph" w:customStyle="1" w:styleId="xl48">
    <w:name w:val="xl48"/>
    <w:basedOn w:val="Normal"/>
    <w:rsid w:val="00B17970"/>
    <w:pPr>
      <w:widowControl w:val="0"/>
      <w:pBdr>
        <w:top w:val="dashed" w:sz="8" w:space="0" w:color="auto"/>
        <w:left w:val="single" w:sz="8" w:space="0" w:color="auto"/>
        <w:bottom w:val="single" w:sz="8" w:space="0" w:color="auto"/>
        <w:right w:val="single" w:sz="4" w:space="0" w:color="auto"/>
      </w:pBdr>
      <w:autoSpaceDE/>
      <w:autoSpaceDN/>
      <w:spacing w:before="100" w:beforeAutospacing="1" w:after="100" w:afterAutospacing="1" w:line="360" w:lineRule="atLeast"/>
      <w:jc w:val="center"/>
      <w:textAlignment w:val="baseline"/>
    </w:pPr>
    <w:rPr>
      <w:sz w:val="24"/>
      <w:szCs w:val="24"/>
    </w:rPr>
  </w:style>
  <w:style w:type="paragraph" w:customStyle="1" w:styleId="xl49">
    <w:name w:val="xl49"/>
    <w:basedOn w:val="Normal"/>
    <w:rsid w:val="00B17970"/>
    <w:pPr>
      <w:widowControl w:val="0"/>
      <w:pBdr>
        <w:top w:val="dashed" w:sz="8" w:space="0" w:color="auto"/>
        <w:left w:val="single" w:sz="4" w:space="0" w:color="auto"/>
        <w:bottom w:val="single" w:sz="8" w:space="0" w:color="auto"/>
        <w:right w:val="single" w:sz="4" w:space="0" w:color="auto"/>
      </w:pBdr>
      <w:autoSpaceDE/>
      <w:autoSpaceDN/>
      <w:spacing w:before="100" w:beforeAutospacing="1" w:after="100" w:afterAutospacing="1" w:line="360" w:lineRule="atLeast"/>
      <w:jc w:val="both"/>
      <w:textAlignment w:val="baseline"/>
    </w:pPr>
    <w:rPr>
      <w:sz w:val="24"/>
      <w:szCs w:val="24"/>
    </w:rPr>
  </w:style>
  <w:style w:type="paragraph" w:customStyle="1" w:styleId="xl50">
    <w:name w:val="xl50"/>
    <w:basedOn w:val="Normal"/>
    <w:rsid w:val="00B17970"/>
    <w:pPr>
      <w:widowControl w:val="0"/>
      <w:pBdr>
        <w:top w:val="dashed" w:sz="8" w:space="0" w:color="auto"/>
        <w:left w:val="single" w:sz="4" w:space="0" w:color="auto"/>
        <w:bottom w:val="single" w:sz="8" w:space="0" w:color="auto"/>
        <w:right w:val="single" w:sz="8" w:space="0" w:color="auto"/>
      </w:pBdr>
      <w:autoSpaceDE/>
      <w:autoSpaceDN/>
      <w:spacing w:before="100" w:beforeAutospacing="1" w:after="100" w:afterAutospacing="1" w:line="360" w:lineRule="atLeast"/>
      <w:jc w:val="both"/>
      <w:textAlignment w:val="baseline"/>
    </w:pPr>
    <w:rPr>
      <w:sz w:val="24"/>
      <w:szCs w:val="24"/>
    </w:rPr>
  </w:style>
  <w:style w:type="paragraph" w:customStyle="1" w:styleId="CharCharCharCharChar2">
    <w:name w:val="Char Char Char Char Char2"/>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2CharCharChar">
    <w:name w:val="Char Char2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2CharCharCharCharCharCharChar">
    <w:name w:val="Char Char2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character" w:customStyle="1" w:styleId="WW8Num22z0">
    <w:name w:val="WW8Num22z0"/>
    <w:rsid w:val="00B17970"/>
  </w:style>
  <w:style w:type="character" w:customStyle="1" w:styleId="WW8Num27z0">
    <w:name w:val="WW8Num27z0"/>
    <w:rsid w:val="00B17970"/>
  </w:style>
  <w:style w:type="paragraph" w:customStyle="1" w:styleId="bodytext210">
    <w:name w:val="bodytext21"/>
    <w:basedOn w:val="Normal"/>
    <w:rsid w:val="00B17970"/>
    <w:pPr>
      <w:widowControl w:val="0"/>
      <w:suppressAutoHyphens/>
      <w:autoSpaceDE/>
      <w:autoSpaceDN/>
      <w:spacing w:before="100" w:after="100" w:line="360" w:lineRule="atLeast"/>
      <w:jc w:val="both"/>
      <w:textAlignment w:val="baseline"/>
    </w:pPr>
    <w:rPr>
      <w:sz w:val="24"/>
      <w:szCs w:val="24"/>
      <w:lang w:eastAsia="ar-SA"/>
    </w:rPr>
  </w:style>
  <w:style w:type="paragraph" w:customStyle="1" w:styleId="PDG-4">
    <w:name w:val="PDG - 4"/>
    <w:basedOn w:val="PDG-2"/>
    <w:rsid w:val="00B17970"/>
    <w:pPr>
      <w:keepNext/>
    </w:pPr>
    <w:rPr>
      <w:lang w:eastAsia="en-US"/>
    </w:rPr>
  </w:style>
  <w:style w:type="paragraph" w:customStyle="1" w:styleId="Char1CharCharCharCharCharCharCharCharCharChar1">
    <w:name w:val="Char1 Char Char Char Char Char Char Char Char Char Char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1CharCharCharCharCharChar1">
    <w:name w:val="Char1 Char Char Char Char Char Char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1CharCharCharCharChar1CharCharCharChar1">
    <w:name w:val="Char1 Char Char Char Char Char1 Char Char Char Char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1CharCharCharCharCharCharCharCharCharCharCharCharCharCharChar1">
    <w:name w:val="Char1 Char Char Char Char Char Char Char Char Char Char Char Char Char Char Char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CharCharChar1CharCharCharCharCharCharCharCharCharCharCharChar11">
    <w:name w:val="Char Char Char Char1 Char Char Char Char Char Char Char Char Char Char Char Char1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Char1CharCharCharCharCharCharCharChar11">
    <w:name w:val="Char Char1 Char Char Char Char Char Char Char Char11"/>
    <w:aliases w:val="Char Char1 Char Char Char Char Char Char Char Char Char Char Char Char Char Char Char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Char2CharCharCharCharCharCharCharCharCharCharCharChar1">
    <w:name w:val="Char Char2 Char Char Char Char Char Char Char Char Char Char Char Char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Char2CharCharChar1">
    <w:name w:val="Char Char2 Char Char Char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Char2CharCharCharCharCharCharChar1">
    <w:name w:val="Char Char2 Char Char Char Char Char Char Char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Char2CharCharCharCharCharCharCharCharCharCharChar1">
    <w:name w:val="Char Char2 Char Char Char Char Char Char Char Char Char Char Char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Char1CharCharCharCharCharCharCharCharCharCharCharCharCharCharCharCharCharCharCharCharCharCharCharCharCharCharCharCharCharCharCharCharChar11">
    <w:name w:val="Char Char1 Char Char Char Char Char Char Char Char Char Char Char Char Char Char Char Char Char Char Char Char Char Char Char Char Char Char Char Char Char Char Char Char Char11"/>
    <w:basedOn w:val="Normal"/>
    <w:rsid w:val="00B17970"/>
    <w:pPr>
      <w:widowControl w:val="0"/>
      <w:autoSpaceDE/>
      <w:autoSpaceDN/>
      <w:spacing w:after="160" w:line="240" w:lineRule="exact"/>
      <w:jc w:val="both"/>
    </w:pPr>
    <w:rPr>
      <w:rFonts w:ascii="Verdana" w:eastAsia="MS Mincho" w:hAnsi="Verdana"/>
      <w:lang w:val="en-US" w:eastAsia="en-US"/>
    </w:rPr>
  </w:style>
  <w:style w:type="character" w:customStyle="1" w:styleId="apple-style-span">
    <w:name w:val="apple-style-span"/>
    <w:rsid w:val="00B17970"/>
    <w:rPr>
      <w:rFonts w:cs="Times New Roman"/>
    </w:rPr>
  </w:style>
  <w:style w:type="paragraph" w:customStyle="1" w:styleId="CharCharCharCharCharCharCharChar1CharCharCharChar1">
    <w:name w:val="Char Char Char Char Char Char Char Char1 Char Char Char Char1"/>
    <w:basedOn w:val="Normal"/>
    <w:rsid w:val="00B17970"/>
    <w:pPr>
      <w:autoSpaceDE/>
      <w:autoSpaceDN/>
      <w:adjustRightInd/>
    </w:pPr>
    <w:rPr>
      <w:rFonts w:eastAsia="SimSun"/>
      <w:lang w:val="en-US" w:eastAsia="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B17970"/>
    <w:pPr>
      <w:autoSpaceDE/>
      <w:autoSpaceDN/>
      <w:adjustRightInd/>
      <w:spacing w:after="160" w:line="240" w:lineRule="exact"/>
    </w:pPr>
    <w:rPr>
      <w:rFonts w:ascii="Verdana" w:eastAsia="MS Mincho" w:hAnsi="Verdana" w:cs="Verdana"/>
      <w:lang w:val="en-US" w:eastAsia="en-US"/>
    </w:rPr>
  </w:style>
  <w:style w:type="paragraph" w:customStyle="1" w:styleId="CharChar2Char1">
    <w:name w:val="Char Char2 Char1"/>
    <w:basedOn w:val="Normal"/>
    <w:rsid w:val="00B17970"/>
    <w:pPr>
      <w:autoSpaceDE/>
      <w:autoSpaceDN/>
      <w:adjustRightInd/>
      <w:spacing w:after="160" w:line="240" w:lineRule="exact"/>
    </w:pPr>
    <w:rPr>
      <w:rFonts w:ascii="Verdana" w:eastAsia="MS Mincho" w:hAnsi="Verdana" w:cs="Verdana"/>
      <w:lang w:val="en-US" w:eastAsia="en-US"/>
    </w:rPr>
  </w:style>
  <w:style w:type="paragraph" w:customStyle="1" w:styleId="xl65">
    <w:name w:val="xl65"/>
    <w:basedOn w:val="Normal"/>
    <w:rsid w:val="00B17970"/>
    <w:pPr>
      <w:autoSpaceDE/>
      <w:autoSpaceDN/>
      <w:adjustRightInd/>
      <w:spacing w:before="100" w:beforeAutospacing="1" w:after="100" w:afterAutospacing="1"/>
      <w:textAlignment w:val="center"/>
    </w:pPr>
    <w:rPr>
      <w:sz w:val="16"/>
      <w:szCs w:val="16"/>
    </w:rPr>
  </w:style>
  <w:style w:type="paragraph" w:customStyle="1" w:styleId="xl66">
    <w:name w:val="xl66"/>
    <w:basedOn w:val="Normal"/>
    <w:rsid w:val="00B17970"/>
    <w:pPr>
      <w:autoSpaceDE/>
      <w:autoSpaceDN/>
      <w:adjustRightInd/>
      <w:spacing w:before="100" w:beforeAutospacing="1" w:after="100" w:afterAutospacing="1"/>
    </w:pPr>
    <w:rPr>
      <w:sz w:val="16"/>
      <w:szCs w:val="16"/>
    </w:rPr>
  </w:style>
  <w:style w:type="paragraph" w:customStyle="1" w:styleId="xl67">
    <w:name w:val="xl67"/>
    <w:basedOn w:val="Normal"/>
    <w:rsid w:val="00B17970"/>
    <w:pPr>
      <w:autoSpaceDE/>
      <w:autoSpaceDN/>
      <w:adjustRightInd/>
      <w:spacing w:before="100" w:beforeAutospacing="1" w:after="100" w:afterAutospacing="1"/>
    </w:pPr>
    <w:rPr>
      <w:sz w:val="16"/>
      <w:szCs w:val="16"/>
    </w:rPr>
  </w:style>
  <w:style w:type="paragraph" w:customStyle="1" w:styleId="xl68">
    <w:name w:val="xl68"/>
    <w:basedOn w:val="Normal"/>
    <w:rsid w:val="00B17970"/>
    <w:pPr>
      <w:autoSpaceDE/>
      <w:autoSpaceDN/>
      <w:adjustRightInd/>
      <w:spacing w:before="100" w:beforeAutospacing="1" w:after="100" w:afterAutospacing="1"/>
    </w:pPr>
    <w:rPr>
      <w:sz w:val="10"/>
      <w:szCs w:val="10"/>
    </w:rPr>
  </w:style>
  <w:style w:type="paragraph" w:customStyle="1" w:styleId="CharChar21CharCharCharChar1CharChar1">
    <w:name w:val="Char Char21 Char Char Char Char1 Char Char1"/>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21CharCharCharChar">
    <w:name w:val="Char Char21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21CharCharCharCharCharCharChar">
    <w:name w:val="Char Char21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21CharCharChar">
    <w:name w:val="Char Char21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numbering" w:customStyle="1" w:styleId="Style1">
    <w:name w:val="Style1"/>
    <w:rsid w:val="00B17970"/>
    <w:pPr>
      <w:numPr>
        <w:numId w:val="9"/>
      </w:numPr>
    </w:pPr>
  </w:style>
  <w:style w:type="numbering" w:customStyle="1" w:styleId="bullet0">
    <w:name w:val="bullet"/>
    <w:rsid w:val="00B17970"/>
    <w:pPr>
      <w:numPr>
        <w:numId w:val="8"/>
      </w:numPr>
    </w:pPr>
  </w:style>
  <w:style w:type="character" w:customStyle="1" w:styleId="textoshow1">
    <w:name w:val="texto_show1"/>
    <w:rsid w:val="00B17970"/>
    <w:rPr>
      <w:rFonts w:ascii="Verdana" w:hAnsi="Verdana" w:hint="default"/>
      <w:strike w:val="0"/>
      <w:dstrike w:val="0"/>
      <w:color w:val="414141"/>
      <w:sz w:val="17"/>
      <w:szCs w:val="17"/>
      <w:u w:val="none"/>
      <w:effect w:val="none"/>
    </w:rPr>
  </w:style>
  <w:style w:type="paragraph" w:customStyle="1" w:styleId="HOMEBRBodyText">
    <w:name w:val="HOME BR Body Text"/>
    <w:basedOn w:val="Normal"/>
    <w:rsid w:val="00B17970"/>
    <w:pPr>
      <w:autoSpaceDE/>
      <w:autoSpaceDN/>
      <w:adjustRightInd/>
      <w:spacing w:after="200"/>
      <w:jc w:val="both"/>
    </w:pPr>
    <w:rPr>
      <w:rFonts w:ascii="Frutiger 45 Light" w:eastAsia="SimSun" w:hAnsi="Frutiger 45 Light"/>
      <w:lang w:eastAsia="zh-CN"/>
    </w:rPr>
  </w:style>
  <w:style w:type="paragraph" w:customStyle="1" w:styleId="ListaColorida-nfase11">
    <w:name w:val="Lista Colorida - Ênfase 11"/>
    <w:basedOn w:val="Normal"/>
    <w:uiPriority w:val="34"/>
    <w:qFormat/>
    <w:rsid w:val="00B17970"/>
    <w:pPr>
      <w:widowControl w:val="0"/>
      <w:autoSpaceDE/>
      <w:autoSpaceDN/>
      <w:spacing w:line="360" w:lineRule="atLeast"/>
      <w:ind w:left="720"/>
      <w:contextualSpacing/>
      <w:jc w:val="both"/>
      <w:textAlignment w:val="baseline"/>
    </w:pPr>
    <w:rPr>
      <w:rFonts w:eastAsia="MS Mincho"/>
      <w:sz w:val="24"/>
      <w:szCs w:val="24"/>
    </w:rPr>
  </w:style>
  <w:style w:type="paragraph" w:customStyle="1" w:styleId="Body3">
    <w:name w:val="Body 3"/>
    <w:basedOn w:val="Normal"/>
    <w:rsid w:val="00B17970"/>
    <w:pPr>
      <w:spacing w:after="140" w:line="290" w:lineRule="auto"/>
      <w:ind w:left="2041"/>
      <w:jc w:val="both"/>
    </w:pPr>
    <w:rPr>
      <w:rFonts w:ascii="Arial" w:hAnsi="Arial" w:cs="Arial"/>
      <w:kern w:val="20"/>
    </w:rPr>
  </w:style>
  <w:style w:type="paragraph" w:customStyle="1" w:styleId="TOCHeading1">
    <w:name w:val="TOC Heading1"/>
    <w:basedOn w:val="Ttulo1"/>
    <w:next w:val="Normal"/>
    <w:uiPriority w:val="39"/>
    <w:semiHidden/>
    <w:unhideWhenUsed/>
    <w:qFormat/>
    <w:rsid w:val="00B17970"/>
    <w:pPr>
      <w:keepLines/>
      <w:autoSpaceDE/>
      <w:autoSpaceDN/>
      <w:adjustRightInd/>
      <w:spacing w:before="480" w:line="276" w:lineRule="auto"/>
      <w:jc w:val="left"/>
      <w:outlineLvl w:val="9"/>
    </w:pPr>
    <w:rPr>
      <w:rFonts w:ascii="Cambria" w:hAnsi="Cambria"/>
      <w:color w:val="365F91"/>
      <w:sz w:val="28"/>
      <w:szCs w:val="28"/>
      <w:lang w:val="x-none" w:eastAsia="x-none"/>
    </w:rPr>
  </w:style>
  <w:style w:type="paragraph" w:customStyle="1" w:styleId="bullet2">
    <w:name w:val="bullet 2"/>
    <w:basedOn w:val="Normal"/>
    <w:link w:val="bullet2Char"/>
    <w:rsid w:val="003A273C"/>
    <w:pPr>
      <w:numPr>
        <w:numId w:val="23"/>
      </w:numPr>
      <w:autoSpaceDE/>
      <w:autoSpaceDN/>
      <w:adjustRightInd/>
      <w:spacing w:after="120" w:line="240" w:lineRule="exact"/>
      <w:jc w:val="both"/>
    </w:pPr>
    <w:rPr>
      <w:kern w:val="20"/>
      <w:sz w:val="21"/>
      <w:szCs w:val="24"/>
      <w:lang w:val="x-none" w:eastAsia="en-US"/>
    </w:rPr>
  </w:style>
  <w:style w:type="character" w:customStyle="1" w:styleId="bullet2Char">
    <w:name w:val="bullet 2 Char"/>
    <w:link w:val="bullet2"/>
    <w:rsid w:val="00B17970"/>
    <w:rPr>
      <w:kern w:val="20"/>
      <w:sz w:val="21"/>
      <w:szCs w:val="24"/>
      <w:lang w:val="x-none" w:eastAsia="en-US"/>
    </w:rPr>
  </w:style>
  <w:style w:type="paragraph" w:customStyle="1" w:styleId="BRP-CORPOTEXTO">
    <w:name w:val="(BRP - CORPO TEXTO)"/>
    <w:basedOn w:val="Normal"/>
    <w:qFormat/>
    <w:rsid w:val="00B17970"/>
    <w:pPr>
      <w:autoSpaceDE/>
      <w:autoSpaceDN/>
      <w:adjustRightInd/>
      <w:spacing w:after="200" w:line="300" w:lineRule="exact"/>
      <w:jc w:val="both"/>
    </w:pPr>
    <w:rPr>
      <w:rFonts w:ascii="Arial" w:eastAsia="MS Mincho" w:hAnsi="Arial" w:cs="Arial"/>
    </w:rPr>
  </w:style>
  <w:style w:type="paragraph" w:customStyle="1" w:styleId="E-Pat">
    <w:name w:val="E-Pat"/>
    <w:basedOn w:val="Normal"/>
    <w:link w:val="E-PatChar"/>
    <w:qFormat/>
    <w:rsid w:val="00B17970"/>
    <w:pPr>
      <w:autoSpaceDE/>
      <w:autoSpaceDN/>
      <w:adjustRightInd/>
      <w:ind w:firstLine="2829"/>
      <w:jc w:val="both"/>
    </w:pPr>
    <w:rPr>
      <w:rFonts w:ascii="Arial" w:hAnsi="Arial"/>
      <w:sz w:val="24"/>
      <w:szCs w:val="24"/>
    </w:rPr>
  </w:style>
  <w:style w:type="character" w:customStyle="1" w:styleId="E-PatChar">
    <w:name w:val="E-Pat Char"/>
    <w:link w:val="E-Pat"/>
    <w:rsid w:val="00B17970"/>
    <w:rPr>
      <w:rFonts w:ascii="Arial" w:hAnsi="Arial"/>
      <w:sz w:val="24"/>
      <w:szCs w:val="24"/>
    </w:rPr>
  </w:style>
  <w:style w:type="paragraph" w:customStyle="1" w:styleId="E-PatCitao">
    <w:name w:val="E-Pat Citação"/>
    <w:basedOn w:val="Normal"/>
    <w:link w:val="E-PatCitaoChar"/>
    <w:qFormat/>
    <w:rsid w:val="00B17970"/>
    <w:pPr>
      <w:autoSpaceDE/>
      <w:autoSpaceDN/>
      <w:adjustRightInd/>
      <w:ind w:left="1418" w:right="1134"/>
      <w:jc w:val="both"/>
    </w:pPr>
    <w:rPr>
      <w:rFonts w:ascii="Arial" w:hAnsi="Arial"/>
      <w:sz w:val="24"/>
      <w:szCs w:val="24"/>
    </w:rPr>
  </w:style>
  <w:style w:type="character" w:customStyle="1" w:styleId="E-PatCitaoChar">
    <w:name w:val="E-Pat Citação Char"/>
    <w:link w:val="E-PatCitao"/>
    <w:rsid w:val="00B17970"/>
    <w:rPr>
      <w:rFonts w:ascii="Arial" w:hAnsi="Arial"/>
      <w:sz w:val="24"/>
      <w:szCs w:val="24"/>
    </w:rPr>
  </w:style>
  <w:style w:type="paragraph" w:customStyle="1" w:styleId="Teste">
    <w:name w:val="Teste"/>
    <w:basedOn w:val="citpet"/>
    <w:link w:val="TesteChar"/>
    <w:autoRedefine/>
    <w:qFormat/>
    <w:rsid w:val="00B17970"/>
    <w:pPr>
      <w:autoSpaceDE/>
      <w:autoSpaceDN/>
      <w:adjustRightInd/>
      <w:jc w:val="center"/>
      <w:textAlignment w:val="auto"/>
    </w:pPr>
    <w:rPr>
      <w:rFonts w:ascii="Arial" w:eastAsia="Times New Roman" w:hAnsi="Arial"/>
      <w:b/>
      <w:sz w:val="24"/>
      <w:szCs w:val="24"/>
    </w:rPr>
  </w:style>
  <w:style w:type="character" w:customStyle="1" w:styleId="TesteChar">
    <w:name w:val="Teste Char"/>
    <w:link w:val="Teste"/>
    <w:rsid w:val="00B17970"/>
    <w:rPr>
      <w:rFonts w:ascii="Arial" w:hAnsi="Arial"/>
      <w:b/>
      <w:sz w:val="24"/>
      <w:szCs w:val="24"/>
    </w:rPr>
  </w:style>
  <w:style w:type="paragraph" w:customStyle="1" w:styleId="EscopoNTITitulo">
    <w:name w:val="EscopoNTITitulo"/>
    <w:basedOn w:val="Ttulo"/>
    <w:link w:val="EscopoNTITituloChar"/>
    <w:qFormat/>
    <w:rsid w:val="00B17970"/>
    <w:pPr>
      <w:autoSpaceDE/>
      <w:autoSpaceDN/>
      <w:adjustRightInd/>
      <w:spacing w:before="240" w:after="60" w:line="320" w:lineRule="atLeast"/>
      <w:jc w:val="left"/>
      <w:outlineLvl w:val="0"/>
    </w:pPr>
    <w:rPr>
      <w:rFonts w:ascii="Arial" w:hAnsi="Arial" w:cs="Arial"/>
      <w:kern w:val="28"/>
      <w:sz w:val="32"/>
      <w:szCs w:val="32"/>
      <w:u w:val="none"/>
    </w:rPr>
  </w:style>
  <w:style w:type="character" w:customStyle="1" w:styleId="EscopoNTITituloChar">
    <w:name w:val="EscopoNTITitulo Char"/>
    <w:link w:val="EscopoNTITitulo"/>
    <w:rsid w:val="00B17970"/>
    <w:rPr>
      <w:rFonts w:ascii="Arial" w:hAnsi="Arial" w:cs="Arial"/>
      <w:b/>
      <w:bCs/>
      <w:kern w:val="28"/>
      <w:sz w:val="32"/>
      <w:szCs w:val="32"/>
    </w:rPr>
  </w:style>
  <w:style w:type="paragraph" w:customStyle="1" w:styleId="EscopoNTISubTitulo">
    <w:name w:val="EscopoNTISubTitulo"/>
    <w:link w:val="EscopoNTISubTituloChar"/>
    <w:qFormat/>
    <w:rsid w:val="003A273C"/>
    <w:pPr>
      <w:numPr>
        <w:numId w:val="24"/>
      </w:numPr>
    </w:pPr>
    <w:rPr>
      <w:rFonts w:ascii="Arial" w:hAnsi="Arial"/>
      <w:b/>
      <w:bCs/>
      <w:sz w:val="24"/>
      <w:szCs w:val="22"/>
    </w:rPr>
  </w:style>
  <w:style w:type="character" w:customStyle="1" w:styleId="EscopoNTISubTituloChar">
    <w:name w:val="EscopoNTISubTitulo Char"/>
    <w:link w:val="EscopoNTISubTitulo"/>
    <w:rsid w:val="00B17970"/>
    <w:rPr>
      <w:rFonts w:ascii="Arial" w:hAnsi="Arial"/>
      <w:b/>
      <w:bCs/>
      <w:sz w:val="24"/>
      <w:szCs w:val="22"/>
    </w:rPr>
  </w:style>
  <w:style w:type="paragraph" w:customStyle="1" w:styleId="EscopoNTIItem">
    <w:name w:val="EscopoNTIItem"/>
    <w:link w:val="EscopoNTIItemChar"/>
    <w:qFormat/>
    <w:rsid w:val="00B17970"/>
    <w:pPr>
      <w:ind w:left="567"/>
    </w:pPr>
    <w:rPr>
      <w:rFonts w:ascii="Arial" w:hAnsi="Arial" w:cs="Arial"/>
      <w:b/>
      <w:szCs w:val="24"/>
    </w:rPr>
  </w:style>
  <w:style w:type="character" w:customStyle="1" w:styleId="EscopoNTIItemChar">
    <w:name w:val="EscopoNTIItem Char"/>
    <w:link w:val="EscopoNTIItem"/>
    <w:rsid w:val="00B17970"/>
    <w:rPr>
      <w:rFonts w:ascii="Arial" w:hAnsi="Arial" w:cs="Arial"/>
      <w:b/>
      <w:szCs w:val="24"/>
    </w:rPr>
  </w:style>
  <w:style w:type="numbering" w:customStyle="1" w:styleId="Semlista1">
    <w:name w:val="Sem lista1"/>
    <w:next w:val="Semlista"/>
    <w:semiHidden/>
    <w:unhideWhenUsed/>
    <w:rsid w:val="00B17970"/>
  </w:style>
  <w:style w:type="paragraph" w:customStyle="1" w:styleId="BRMALLS-PARTES">
    <w:name w:val="(BR MALLS - PARTES)"/>
    <w:basedOn w:val="PDG-partes"/>
    <w:qFormat/>
    <w:rsid w:val="00B17970"/>
    <w:pPr>
      <w:widowControl/>
      <w:spacing w:after="400" w:line="300" w:lineRule="exact"/>
      <w:outlineLvl w:val="0"/>
    </w:pPr>
    <w:rPr>
      <w:rFonts w:ascii="Arial" w:hAnsi="Arial" w:cs="Arial"/>
    </w:rPr>
  </w:style>
  <w:style w:type="paragraph" w:customStyle="1" w:styleId="BRMALLS-01">
    <w:name w:val="(BR MALLS - 01)"/>
    <w:basedOn w:val="PDG-1"/>
    <w:qFormat/>
    <w:rsid w:val="00B17970"/>
    <w:pPr>
      <w:spacing w:line="300" w:lineRule="exact"/>
      <w:outlineLvl w:val="1"/>
    </w:pPr>
    <w:rPr>
      <w:rFonts w:ascii="Arial" w:hAnsi="Arial"/>
    </w:rPr>
  </w:style>
  <w:style w:type="paragraph" w:customStyle="1" w:styleId="BRMALLS-CABEALHO">
    <w:name w:val="(BR MALLS - CABEÇALHO)"/>
    <w:basedOn w:val="PDG-Cabealho"/>
    <w:qFormat/>
    <w:rsid w:val="00B17970"/>
    <w:pPr>
      <w:tabs>
        <w:tab w:val="clear" w:pos="4513"/>
        <w:tab w:val="clear" w:pos="9026"/>
      </w:tabs>
      <w:spacing w:line="240" w:lineRule="auto"/>
    </w:pPr>
    <w:rPr>
      <w:rFonts w:ascii="Arial" w:hAnsi="Arial"/>
    </w:rPr>
  </w:style>
  <w:style w:type="paragraph" w:customStyle="1" w:styleId="BRMALLS-03">
    <w:name w:val="(BR MALLS - 03)"/>
    <w:basedOn w:val="PDG-normal"/>
    <w:uiPriority w:val="99"/>
    <w:qFormat/>
    <w:rsid w:val="00B17970"/>
    <w:pPr>
      <w:widowControl/>
      <w:outlineLvl w:val="3"/>
    </w:pPr>
    <w:rPr>
      <w:rFonts w:ascii="Arial" w:hAnsi="Arial" w:cs="Arial"/>
      <w:b/>
      <w:i/>
    </w:rPr>
  </w:style>
  <w:style w:type="character" w:customStyle="1" w:styleId="apple-converted-space">
    <w:name w:val="apple-converted-space"/>
    <w:rsid w:val="00B17970"/>
    <w:rPr>
      <w:rFonts w:cs="Times New Roman"/>
    </w:rPr>
  </w:style>
  <w:style w:type="paragraph" w:customStyle="1" w:styleId="BRP-3">
    <w:name w:val="(BRP - 3)"/>
    <w:basedOn w:val="BRP-CORPOTEXTO"/>
    <w:qFormat/>
    <w:rsid w:val="00B17970"/>
    <w:rPr>
      <w:rFonts w:eastAsia="Times New Roman"/>
      <w:b/>
      <w:i/>
    </w:rPr>
  </w:style>
  <w:style w:type="paragraph" w:customStyle="1" w:styleId="TextocomEspaamento">
    <w:name w:val="Texto com Espaçamento"/>
    <w:basedOn w:val="Normal"/>
    <w:link w:val="TextocomEspaamentoChar"/>
    <w:qFormat/>
    <w:rsid w:val="00B17970"/>
    <w:pPr>
      <w:autoSpaceDE/>
      <w:autoSpaceDN/>
      <w:adjustRightInd/>
      <w:spacing w:before="100" w:after="100" w:line="220" w:lineRule="exact"/>
    </w:pPr>
    <w:rPr>
      <w:rFonts w:ascii="Arial" w:eastAsia="Arial" w:hAnsi="Arial" w:cs="Arial"/>
      <w:color w:val="59595B"/>
      <w:sz w:val="18"/>
      <w:lang w:eastAsia="en-US"/>
    </w:rPr>
  </w:style>
  <w:style w:type="character" w:customStyle="1" w:styleId="TextocomEspaamentoChar">
    <w:name w:val="Texto com Espaçamento Char"/>
    <w:link w:val="TextocomEspaamento"/>
    <w:rsid w:val="00B17970"/>
    <w:rPr>
      <w:rFonts w:ascii="Arial" w:eastAsia="Arial" w:hAnsi="Arial" w:cs="Arial"/>
      <w:color w:val="59595B"/>
      <w:sz w:val="18"/>
      <w:lang w:eastAsia="en-US"/>
    </w:rPr>
  </w:style>
  <w:style w:type="character" w:customStyle="1" w:styleId="label">
    <w:name w:val="label"/>
    <w:rsid w:val="00B17970"/>
  </w:style>
  <w:style w:type="character" w:customStyle="1" w:styleId="sembordaesquerda">
    <w:name w:val="sembordaesquerda"/>
    <w:rsid w:val="00B17970"/>
  </w:style>
  <w:style w:type="paragraph" w:customStyle="1" w:styleId="Textopadro">
    <w:name w:val="Texto padrão"/>
    <w:basedOn w:val="Normal"/>
    <w:rsid w:val="00B17970"/>
    <w:pPr>
      <w:autoSpaceDE/>
      <w:autoSpaceDN/>
      <w:adjustRightInd/>
    </w:pPr>
    <w:rPr>
      <w:sz w:val="24"/>
    </w:rPr>
  </w:style>
  <w:style w:type="paragraph" w:customStyle="1" w:styleId="xl234">
    <w:name w:val="xl234"/>
    <w:basedOn w:val="Normal"/>
    <w:rsid w:val="00B17970"/>
    <w:pPr>
      <w:shd w:val="clear" w:color="000000" w:fill="FFFFFF"/>
      <w:autoSpaceDE/>
      <w:autoSpaceDN/>
      <w:adjustRightInd/>
      <w:spacing w:before="100" w:beforeAutospacing="1" w:after="100" w:afterAutospacing="1"/>
    </w:pPr>
    <w:rPr>
      <w:rFonts w:ascii="Cambria" w:hAnsi="Cambria"/>
      <w:sz w:val="24"/>
      <w:szCs w:val="24"/>
    </w:rPr>
  </w:style>
  <w:style w:type="paragraph" w:customStyle="1" w:styleId="xl235">
    <w:name w:val="xl235"/>
    <w:basedOn w:val="Normal"/>
    <w:rsid w:val="00B17970"/>
    <w:pPr>
      <w:autoSpaceDE/>
      <w:autoSpaceDN/>
      <w:adjustRightInd/>
      <w:spacing w:before="100" w:beforeAutospacing="1" w:after="100" w:afterAutospacing="1"/>
      <w:jc w:val="center"/>
      <w:textAlignment w:val="center"/>
    </w:pPr>
    <w:rPr>
      <w:rFonts w:ascii="Cambria" w:hAnsi="Cambria"/>
      <w:sz w:val="24"/>
      <w:szCs w:val="24"/>
    </w:rPr>
  </w:style>
  <w:style w:type="paragraph" w:customStyle="1" w:styleId="xl236">
    <w:name w:val="xl236"/>
    <w:basedOn w:val="Normal"/>
    <w:rsid w:val="00B17970"/>
    <w:pPr>
      <w:pBdr>
        <w:top w:val="single" w:sz="4" w:space="0" w:color="auto"/>
      </w:pBdr>
      <w:shd w:val="clear" w:color="000000" w:fill="FFFFFF"/>
      <w:autoSpaceDE/>
      <w:autoSpaceDN/>
      <w:adjustRightInd/>
      <w:spacing w:before="100" w:beforeAutospacing="1" w:after="100" w:afterAutospacing="1"/>
      <w:jc w:val="center"/>
    </w:pPr>
    <w:rPr>
      <w:rFonts w:ascii="Cambria" w:hAnsi="Cambria"/>
      <w:sz w:val="24"/>
      <w:szCs w:val="24"/>
    </w:rPr>
  </w:style>
  <w:style w:type="paragraph" w:customStyle="1" w:styleId="xl237">
    <w:name w:val="xl237"/>
    <w:basedOn w:val="Normal"/>
    <w:rsid w:val="00B17970"/>
    <w:pPr>
      <w:shd w:val="clear" w:color="000000" w:fill="FFFFFF"/>
      <w:autoSpaceDE/>
      <w:autoSpaceDN/>
      <w:adjustRightInd/>
      <w:spacing w:before="100" w:beforeAutospacing="1" w:after="100" w:afterAutospacing="1"/>
      <w:jc w:val="center"/>
    </w:pPr>
    <w:rPr>
      <w:rFonts w:ascii="Cambria" w:hAnsi="Cambria"/>
      <w:sz w:val="24"/>
      <w:szCs w:val="24"/>
    </w:rPr>
  </w:style>
  <w:style w:type="paragraph" w:customStyle="1" w:styleId="xl238">
    <w:name w:val="xl238"/>
    <w:basedOn w:val="Normal"/>
    <w:rsid w:val="00B17970"/>
    <w:pPr>
      <w:shd w:val="clear" w:color="000000" w:fill="FFFFFF"/>
      <w:autoSpaceDE/>
      <w:autoSpaceDN/>
      <w:adjustRightInd/>
      <w:spacing w:before="100" w:beforeAutospacing="1" w:after="100" w:afterAutospacing="1"/>
    </w:pPr>
    <w:rPr>
      <w:sz w:val="24"/>
      <w:szCs w:val="24"/>
    </w:rPr>
  </w:style>
  <w:style w:type="paragraph" w:customStyle="1" w:styleId="xl239">
    <w:name w:val="xl239"/>
    <w:basedOn w:val="Normal"/>
    <w:rsid w:val="00B17970"/>
    <w:pPr>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240">
    <w:name w:val="xl240"/>
    <w:basedOn w:val="Normal"/>
    <w:rsid w:val="00B17970"/>
    <w:pPr>
      <w:pBdr>
        <w:bottom w:val="double" w:sz="6" w:space="0" w:color="auto"/>
      </w:pBdr>
      <w:shd w:val="clear" w:color="000000" w:fill="FFFFFF"/>
      <w:autoSpaceDE/>
      <w:autoSpaceDN/>
      <w:adjustRightInd/>
      <w:spacing w:before="100" w:beforeAutospacing="1" w:after="100" w:afterAutospacing="1"/>
      <w:jc w:val="center"/>
    </w:pPr>
    <w:rPr>
      <w:rFonts w:ascii="Cambria" w:hAnsi="Cambria"/>
      <w:sz w:val="24"/>
      <w:szCs w:val="24"/>
    </w:rPr>
  </w:style>
  <w:style w:type="paragraph" w:customStyle="1" w:styleId="xl241">
    <w:name w:val="xl241"/>
    <w:basedOn w:val="Normal"/>
    <w:rsid w:val="00B17970"/>
    <w:pPr>
      <w:shd w:val="clear" w:color="000000" w:fill="0F243E"/>
      <w:autoSpaceDE/>
      <w:autoSpaceDN/>
      <w:adjustRightInd/>
      <w:spacing w:before="100" w:beforeAutospacing="1" w:after="100" w:afterAutospacing="1"/>
      <w:textAlignment w:val="center"/>
    </w:pPr>
    <w:rPr>
      <w:rFonts w:ascii="Cambria" w:hAnsi="Cambria"/>
      <w:b/>
      <w:bCs/>
      <w:color w:val="FFFFFF"/>
      <w:sz w:val="24"/>
      <w:szCs w:val="24"/>
    </w:rPr>
  </w:style>
  <w:style w:type="paragraph" w:customStyle="1" w:styleId="xl242">
    <w:name w:val="xl242"/>
    <w:basedOn w:val="Normal"/>
    <w:rsid w:val="00B17970"/>
    <w:pPr>
      <w:shd w:val="clear" w:color="000000" w:fill="FFFFFF"/>
      <w:autoSpaceDE/>
      <w:autoSpaceDN/>
      <w:adjustRightInd/>
      <w:spacing w:before="100" w:beforeAutospacing="1" w:after="100" w:afterAutospacing="1"/>
      <w:jc w:val="center"/>
      <w:textAlignment w:val="center"/>
    </w:pPr>
    <w:rPr>
      <w:rFonts w:ascii="Cambria" w:hAnsi="Cambria"/>
      <w:b/>
      <w:bCs/>
    </w:rPr>
  </w:style>
  <w:style w:type="paragraph" w:customStyle="1" w:styleId="xl243">
    <w:name w:val="xl243"/>
    <w:basedOn w:val="Normal"/>
    <w:rsid w:val="00B17970"/>
    <w:pPr>
      <w:shd w:val="clear" w:color="000000" w:fill="FFFFFF"/>
      <w:autoSpaceDE/>
      <w:autoSpaceDN/>
      <w:adjustRightInd/>
      <w:spacing w:before="100" w:beforeAutospacing="1" w:after="100" w:afterAutospacing="1"/>
      <w:jc w:val="center"/>
      <w:textAlignment w:val="center"/>
    </w:pPr>
    <w:rPr>
      <w:b/>
      <w:bCs/>
      <w:color w:val="FFFFFF"/>
      <w:sz w:val="24"/>
      <w:szCs w:val="24"/>
    </w:rPr>
  </w:style>
  <w:style w:type="paragraph" w:customStyle="1" w:styleId="xl244">
    <w:name w:val="xl244"/>
    <w:basedOn w:val="Normal"/>
    <w:rsid w:val="00B17970"/>
    <w:pPr>
      <w:shd w:val="clear" w:color="000000" w:fill="0F243E"/>
      <w:autoSpaceDE/>
      <w:autoSpaceDN/>
      <w:adjustRightInd/>
      <w:spacing w:before="100" w:beforeAutospacing="1" w:after="100" w:afterAutospacing="1"/>
      <w:textAlignment w:val="center"/>
    </w:pPr>
    <w:rPr>
      <w:rFonts w:ascii="Cambria" w:hAnsi="Cambria"/>
      <w:b/>
      <w:bCs/>
      <w:color w:val="FFFFFF"/>
    </w:rPr>
  </w:style>
  <w:style w:type="paragraph" w:customStyle="1" w:styleId="xl245">
    <w:name w:val="xl245"/>
    <w:basedOn w:val="Normal"/>
    <w:rsid w:val="00B17970"/>
    <w:pPr>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Cambria" w:hAnsi="Cambria"/>
      <w:color w:val="FFFFFF"/>
      <w:sz w:val="24"/>
      <w:szCs w:val="24"/>
    </w:rPr>
  </w:style>
  <w:style w:type="paragraph" w:customStyle="1" w:styleId="xl246">
    <w:name w:val="xl246"/>
    <w:basedOn w:val="Normal"/>
    <w:rsid w:val="00B17970"/>
    <w:pPr>
      <w:pBdr>
        <w:top w:val="single" w:sz="4" w:space="0" w:color="auto"/>
        <w:bottom w:val="double" w:sz="6" w:space="0" w:color="auto"/>
      </w:pBdr>
      <w:shd w:val="clear" w:color="000000" w:fill="FFFFFF"/>
      <w:autoSpaceDE/>
      <w:autoSpaceDN/>
      <w:adjustRightInd/>
      <w:spacing w:before="100" w:beforeAutospacing="1" w:after="100" w:afterAutospacing="1"/>
      <w:jc w:val="center"/>
      <w:textAlignment w:val="center"/>
    </w:pPr>
    <w:rPr>
      <w:rFonts w:ascii="Cambria" w:hAnsi="Cambria"/>
      <w:color w:val="FFFFFF"/>
      <w:sz w:val="24"/>
      <w:szCs w:val="24"/>
    </w:rPr>
  </w:style>
  <w:style w:type="paragraph" w:customStyle="1" w:styleId="xl247">
    <w:name w:val="xl247"/>
    <w:basedOn w:val="Normal"/>
    <w:rsid w:val="00B17970"/>
    <w:pPr>
      <w:shd w:val="clear" w:color="000000" w:fill="FFFFFF"/>
      <w:autoSpaceDE/>
      <w:autoSpaceDN/>
      <w:adjustRightInd/>
      <w:spacing w:before="100" w:beforeAutospacing="1" w:after="100" w:afterAutospacing="1"/>
      <w:jc w:val="center"/>
      <w:textAlignment w:val="center"/>
    </w:pPr>
    <w:rPr>
      <w:rFonts w:ascii="Cambria" w:hAnsi="Cambria"/>
      <w:color w:val="FFFFFF"/>
      <w:sz w:val="24"/>
      <w:szCs w:val="24"/>
    </w:rPr>
  </w:style>
  <w:style w:type="paragraph" w:customStyle="1" w:styleId="xl248">
    <w:name w:val="xl248"/>
    <w:basedOn w:val="Normal"/>
    <w:rsid w:val="00B17970"/>
    <w:pPr>
      <w:shd w:val="clear" w:color="000000" w:fill="FDE9D9"/>
      <w:autoSpaceDE/>
      <w:autoSpaceDN/>
      <w:adjustRightInd/>
      <w:spacing w:before="100" w:beforeAutospacing="1" w:after="100" w:afterAutospacing="1"/>
      <w:jc w:val="center"/>
      <w:textAlignment w:val="center"/>
    </w:pPr>
    <w:rPr>
      <w:rFonts w:ascii="Cambria" w:hAnsi="Cambria"/>
      <w:color w:val="FFFFFF"/>
      <w:sz w:val="24"/>
      <w:szCs w:val="24"/>
    </w:rPr>
  </w:style>
  <w:style w:type="paragraph" w:customStyle="1" w:styleId="xl249">
    <w:name w:val="xl249"/>
    <w:basedOn w:val="Normal"/>
    <w:rsid w:val="00B17970"/>
    <w:pPr>
      <w:shd w:val="clear" w:color="000000" w:fill="F2F2F2"/>
      <w:autoSpaceDE/>
      <w:autoSpaceDN/>
      <w:adjustRightInd/>
      <w:spacing w:before="100" w:beforeAutospacing="1" w:after="100" w:afterAutospacing="1"/>
      <w:jc w:val="center"/>
      <w:textAlignment w:val="center"/>
    </w:pPr>
    <w:rPr>
      <w:rFonts w:ascii="Cambria" w:hAnsi="Cambria"/>
      <w:color w:val="FFFFFF"/>
      <w:sz w:val="24"/>
      <w:szCs w:val="24"/>
    </w:rPr>
  </w:style>
  <w:style w:type="paragraph" w:customStyle="1" w:styleId="xl250">
    <w:name w:val="xl250"/>
    <w:basedOn w:val="Normal"/>
    <w:rsid w:val="00B17970"/>
    <w:pPr>
      <w:autoSpaceDE/>
      <w:autoSpaceDN/>
      <w:adjustRightInd/>
      <w:spacing w:before="100" w:beforeAutospacing="1" w:after="100" w:afterAutospacing="1"/>
      <w:jc w:val="center"/>
      <w:textAlignment w:val="center"/>
    </w:pPr>
    <w:rPr>
      <w:rFonts w:ascii="Cambria" w:hAnsi="Cambria"/>
      <w:sz w:val="24"/>
      <w:szCs w:val="24"/>
    </w:rPr>
  </w:style>
  <w:style w:type="paragraph" w:customStyle="1" w:styleId="xl251">
    <w:name w:val="xl251"/>
    <w:basedOn w:val="Normal"/>
    <w:rsid w:val="00B17970"/>
    <w:pPr>
      <w:autoSpaceDE/>
      <w:autoSpaceDN/>
      <w:adjustRightInd/>
      <w:spacing w:before="100" w:beforeAutospacing="1" w:after="100" w:afterAutospacing="1"/>
      <w:jc w:val="center"/>
      <w:textAlignment w:val="center"/>
    </w:pPr>
    <w:rPr>
      <w:rFonts w:ascii="Cambria" w:hAnsi="Cambria"/>
      <w:b/>
      <w:bCs/>
      <w:sz w:val="24"/>
      <w:szCs w:val="24"/>
    </w:rPr>
  </w:style>
  <w:style w:type="paragraph" w:customStyle="1" w:styleId="xl252">
    <w:name w:val="xl252"/>
    <w:basedOn w:val="Normal"/>
    <w:rsid w:val="00B17970"/>
    <w:pPr>
      <w:autoSpaceDE/>
      <w:autoSpaceDN/>
      <w:adjustRightInd/>
      <w:spacing w:before="100" w:beforeAutospacing="1" w:after="100" w:afterAutospacing="1"/>
      <w:jc w:val="center"/>
      <w:textAlignment w:val="center"/>
    </w:pPr>
    <w:rPr>
      <w:rFonts w:ascii="Cambria" w:hAnsi="Cambria"/>
      <w:sz w:val="24"/>
      <w:szCs w:val="24"/>
    </w:rPr>
  </w:style>
  <w:style w:type="paragraph" w:customStyle="1" w:styleId="xl253">
    <w:name w:val="xl253"/>
    <w:basedOn w:val="Normal"/>
    <w:rsid w:val="00B17970"/>
    <w:pPr>
      <w:autoSpaceDE/>
      <w:autoSpaceDN/>
      <w:adjustRightInd/>
      <w:spacing w:before="100" w:beforeAutospacing="1" w:after="100" w:afterAutospacing="1"/>
      <w:jc w:val="center"/>
      <w:textAlignment w:val="center"/>
    </w:pPr>
    <w:rPr>
      <w:rFonts w:ascii="Cambria" w:hAnsi="Cambria"/>
      <w:sz w:val="24"/>
      <w:szCs w:val="24"/>
    </w:rPr>
  </w:style>
  <w:style w:type="paragraph" w:customStyle="1" w:styleId="xl254">
    <w:name w:val="xl254"/>
    <w:basedOn w:val="Normal"/>
    <w:rsid w:val="00B17970"/>
    <w:pPr>
      <w:autoSpaceDE/>
      <w:autoSpaceDN/>
      <w:adjustRightInd/>
      <w:spacing w:before="100" w:beforeAutospacing="1" w:after="100" w:afterAutospacing="1"/>
      <w:jc w:val="center"/>
      <w:textAlignment w:val="center"/>
    </w:pPr>
    <w:rPr>
      <w:rFonts w:ascii="Cambria" w:hAnsi="Cambria"/>
      <w:sz w:val="24"/>
      <w:szCs w:val="24"/>
    </w:rPr>
  </w:style>
  <w:style w:type="paragraph" w:customStyle="1" w:styleId="xl255">
    <w:name w:val="xl255"/>
    <w:basedOn w:val="Normal"/>
    <w:rsid w:val="00B17970"/>
    <w:pPr>
      <w:autoSpaceDE/>
      <w:autoSpaceDN/>
      <w:adjustRightInd/>
      <w:spacing w:before="100" w:beforeAutospacing="1" w:after="100" w:afterAutospacing="1"/>
      <w:jc w:val="center"/>
      <w:textAlignment w:val="center"/>
    </w:pPr>
    <w:rPr>
      <w:rFonts w:ascii="Cambria" w:hAnsi="Cambria"/>
      <w:b/>
      <w:bCs/>
      <w:sz w:val="24"/>
      <w:szCs w:val="24"/>
    </w:rPr>
  </w:style>
  <w:style w:type="paragraph" w:customStyle="1" w:styleId="xl256">
    <w:name w:val="xl256"/>
    <w:basedOn w:val="Normal"/>
    <w:rsid w:val="00B17970"/>
    <w:pPr>
      <w:pBdr>
        <w:left w:val="single" w:sz="4" w:space="0" w:color="auto"/>
      </w:pBdr>
      <w:shd w:val="clear" w:color="000000" w:fill="FDE9D9"/>
      <w:autoSpaceDE/>
      <w:autoSpaceDN/>
      <w:adjustRightInd/>
      <w:spacing w:before="100" w:beforeAutospacing="1" w:after="100" w:afterAutospacing="1"/>
      <w:jc w:val="center"/>
      <w:textAlignment w:val="center"/>
    </w:pPr>
    <w:rPr>
      <w:rFonts w:ascii="Cambria" w:hAnsi="Cambria"/>
      <w:sz w:val="24"/>
      <w:szCs w:val="24"/>
    </w:rPr>
  </w:style>
  <w:style w:type="paragraph" w:customStyle="1" w:styleId="xl257">
    <w:name w:val="xl257"/>
    <w:basedOn w:val="Normal"/>
    <w:rsid w:val="00B17970"/>
    <w:pPr>
      <w:pBdr>
        <w:left w:val="single" w:sz="4" w:space="0" w:color="auto"/>
      </w:pBdr>
      <w:shd w:val="clear" w:color="000000" w:fill="F2F2F2"/>
      <w:autoSpaceDE/>
      <w:autoSpaceDN/>
      <w:adjustRightInd/>
      <w:spacing w:before="100" w:beforeAutospacing="1" w:after="100" w:afterAutospacing="1"/>
      <w:jc w:val="center"/>
      <w:textAlignment w:val="center"/>
    </w:pPr>
    <w:rPr>
      <w:rFonts w:ascii="Cambria" w:hAnsi="Cambria"/>
      <w:sz w:val="24"/>
      <w:szCs w:val="24"/>
    </w:rPr>
  </w:style>
  <w:style w:type="paragraph" w:customStyle="1" w:styleId="xl258">
    <w:name w:val="xl258"/>
    <w:basedOn w:val="Normal"/>
    <w:rsid w:val="00B17970"/>
    <w:pPr>
      <w:autoSpaceDE/>
      <w:autoSpaceDN/>
      <w:adjustRightInd/>
      <w:spacing w:before="100" w:beforeAutospacing="1" w:after="100" w:afterAutospacing="1"/>
    </w:pPr>
    <w:rPr>
      <w:rFonts w:ascii="Cambria" w:hAnsi="Cambria"/>
      <w:sz w:val="24"/>
      <w:szCs w:val="24"/>
    </w:rPr>
  </w:style>
  <w:style w:type="paragraph" w:customStyle="1" w:styleId="xl259">
    <w:name w:val="xl259"/>
    <w:basedOn w:val="Normal"/>
    <w:rsid w:val="00B17970"/>
    <w:pPr>
      <w:autoSpaceDE/>
      <w:autoSpaceDN/>
      <w:adjustRightInd/>
      <w:spacing w:before="100" w:beforeAutospacing="1" w:after="100" w:afterAutospacing="1"/>
      <w:jc w:val="center"/>
      <w:textAlignment w:val="center"/>
    </w:pPr>
    <w:rPr>
      <w:rFonts w:ascii="Cambria" w:hAnsi="Cambria"/>
      <w:sz w:val="24"/>
      <w:szCs w:val="24"/>
    </w:rPr>
  </w:style>
  <w:style w:type="paragraph" w:customStyle="1" w:styleId="xl260">
    <w:name w:val="xl260"/>
    <w:basedOn w:val="Normal"/>
    <w:rsid w:val="00B17970"/>
    <w:pPr>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b/>
      <w:bCs/>
      <w:color w:val="FFFFFF"/>
      <w:sz w:val="24"/>
      <w:szCs w:val="24"/>
    </w:rPr>
  </w:style>
  <w:style w:type="paragraph" w:customStyle="1" w:styleId="xl261">
    <w:name w:val="xl261"/>
    <w:basedOn w:val="Normal"/>
    <w:rsid w:val="00B17970"/>
    <w:pPr>
      <w:shd w:val="clear" w:color="000000" w:fill="0F243E"/>
      <w:autoSpaceDE/>
      <w:autoSpaceDN/>
      <w:adjustRightInd/>
      <w:spacing w:before="100" w:beforeAutospacing="1" w:after="100" w:afterAutospacing="1"/>
      <w:jc w:val="center"/>
      <w:textAlignment w:val="center"/>
    </w:pPr>
    <w:rPr>
      <w:rFonts w:ascii="Cambria" w:hAnsi="Cambria"/>
      <w:b/>
      <w:bCs/>
      <w:color w:val="FFFFFF"/>
      <w:sz w:val="24"/>
      <w:szCs w:val="24"/>
    </w:rPr>
  </w:style>
  <w:style w:type="paragraph" w:customStyle="1" w:styleId="xl262">
    <w:name w:val="xl262"/>
    <w:basedOn w:val="Normal"/>
    <w:rsid w:val="00B17970"/>
    <w:pPr>
      <w:shd w:val="clear" w:color="000000" w:fill="0F243E"/>
      <w:autoSpaceDE/>
      <w:autoSpaceDN/>
      <w:adjustRightInd/>
      <w:spacing w:before="100" w:beforeAutospacing="1" w:after="100" w:afterAutospacing="1"/>
      <w:jc w:val="center"/>
      <w:textAlignment w:val="center"/>
    </w:pPr>
    <w:rPr>
      <w:rFonts w:ascii="Cambria" w:hAnsi="Cambria"/>
      <w:b/>
      <w:bCs/>
      <w:color w:val="FF0000"/>
    </w:rPr>
  </w:style>
  <w:style w:type="paragraph" w:customStyle="1" w:styleId="xl263">
    <w:name w:val="xl263"/>
    <w:basedOn w:val="Normal"/>
    <w:rsid w:val="00B17970"/>
    <w:pPr>
      <w:pBdr>
        <w:top w:val="single" w:sz="4" w:space="0" w:color="auto"/>
      </w:pBdr>
      <w:shd w:val="clear" w:color="000000" w:fill="0F243E"/>
      <w:autoSpaceDE/>
      <w:autoSpaceDN/>
      <w:adjustRightInd/>
      <w:spacing w:before="100" w:beforeAutospacing="1" w:after="100" w:afterAutospacing="1"/>
      <w:jc w:val="center"/>
      <w:textAlignment w:val="center"/>
    </w:pPr>
    <w:rPr>
      <w:rFonts w:ascii="Cambria" w:hAnsi="Cambria"/>
      <w:b/>
      <w:bCs/>
      <w:color w:val="FFFFFF"/>
      <w:sz w:val="24"/>
      <w:szCs w:val="24"/>
    </w:rPr>
  </w:style>
  <w:style w:type="paragraph" w:customStyle="1" w:styleId="xl264">
    <w:name w:val="xl264"/>
    <w:basedOn w:val="Normal"/>
    <w:rsid w:val="00B17970"/>
    <w:pPr>
      <w:pBdr>
        <w:bottom w:val="double" w:sz="6" w:space="0" w:color="auto"/>
      </w:pBdr>
      <w:shd w:val="clear" w:color="000000" w:fill="0F243E"/>
      <w:autoSpaceDE/>
      <w:autoSpaceDN/>
      <w:adjustRightInd/>
      <w:spacing w:before="100" w:beforeAutospacing="1" w:after="100" w:afterAutospacing="1"/>
      <w:jc w:val="center"/>
      <w:textAlignment w:val="center"/>
    </w:pPr>
    <w:rPr>
      <w:rFonts w:ascii="Cambria" w:hAnsi="Cambria"/>
      <w:b/>
      <w:bCs/>
      <w:color w:val="FFFFFF"/>
      <w:sz w:val="24"/>
      <w:szCs w:val="24"/>
    </w:rPr>
  </w:style>
  <w:style w:type="paragraph" w:styleId="CabealhodoSumrio">
    <w:name w:val="TOC Heading"/>
    <w:basedOn w:val="Ttulo1"/>
    <w:next w:val="Normal"/>
    <w:uiPriority w:val="39"/>
    <w:unhideWhenUsed/>
    <w:qFormat/>
    <w:rsid w:val="00B17970"/>
    <w:pPr>
      <w:keepLines/>
      <w:autoSpaceDE/>
      <w:autoSpaceDN/>
      <w:adjustRightInd/>
      <w:spacing w:before="480" w:line="276" w:lineRule="auto"/>
      <w:jc w:val="left"/>
      <w:outlineLvl w:val="9"/>
    </w:pPr>
    <w:rPr>
      <w:rFonts w:ascii="Cambria" w:hAnsi="Cambria"/>
      <w:color w:val="365F91"/>
      <w:sz w:val="28"/>
      <w:szCs w:val="28"/>
    </w:rPr>
  </w:style>
  <w:style w:type="paragraph" w:customStyle="1" w:styleId="font5">
    <w:name w:val="font5"/>
    <w:basedOn w:val="Normal"/>
    <w:rsid w:val="00B17970"/>
    <w:pPr>
      <w:autoSpaceDE/>
      <w:autoSpaceDN/>
      <w:adjustRightInd/>
      <w:spacing w:before="100" w:beforeAutospacing="1" w:after="100" w:afterAutospacing="1"/>
    </w:pPr>
    <w:rPr>
      <w:rFonts w:ascii="Segoe UI" w:hAnsi="Segoe UI" w:cs="Segoe UI"/>
      <w:color w:val="000000"/>
      <w:sz w:val="18"/>
      <w:szCs w:val="18"/>
      <w:lang w:val="en-US" w:eastAsia="en-US"/>
    </w:rPr>
  </w:style>
  <w:style w:type="paragraph" w:customStyle="1" w:styleId="font6">
    <w:name w:val="font6"/>
    <w:basedOn w:val="Normal"/>
    <w:rsid w:val="00B17970"/>
    <w:pPr>
      <w:autoSpaceDE/>
      <w:autoSpaceDN/>
      <w:adjustRightInd/>
      <w:spacing w:before="100" w:beforeAutospacing="1" w:after="100" w:afterAutospacing="1"/>
    </w:pPr>
    <w:rPr>
      <w:rFonts w:ascii="Segoe UI" w:hAnsi="Segoe UI" w:cs="Segoe UI"/>
      <w:b/>
      <w:bCs/>
      <w:color w:val="000000"/>
      <w:sz w:val="18"/>
      <w:szCs w:val="18"/>
      <w:lang w:val="en-US" w:eastAsia="en-US"/>
    </w:rPr>
  </w:style>
  <w:style w:type="paragraph" w:customStyle="1" w:styleId="xl196">
    <w:name w:val="xl196"/>
    <w:basedOn w:val="Normal"/>
    <w:rsid w:val="00B17970"/>
    <w:pPr>
      <w:autoSpaceDE/>
      <w:autoSpaceDN/>
      <w:adjustRightInd/>
      <w:spacing w:before="100" w:beforeAutospacing="1" w:after="100" w:afterAutospacing="1"/>
    </w:pPr>
    <w:rPr>
      <w:rFonts w:ascii="Arial Narrow" w:hAnsi="Arial Narrow"/>
      <w:sz w:val="24"/>
      <w:szCs w:val="24"/>
      <w:lang w:val="en-US" w:eastAsia="en-US"/>
    </w:rPr>
  </w:style>
  <w:style w:type="paragraph" w:customStyle="1" w:styleId="xl197">
    <w:name w:val="xl197"/>
    <w:basedOn w:val="Normal"/>
    <w:rsid w:val="00B17970"/>
    <w:pPr>
      <w:shd w:val="clear" w:color="000000" w:fill="FFFFFF"/>
      <w:autoSpaceDE/>
      <w:autoSpaceDN/>
      <w:adjustRightInd/>
      <w:spacing w:before="100" w:beforeAutospacing="1" w:after="100" w:afterAutospacing="1"/>
    </w:pPr>
    <w:rPr>
      <w:rFonts w:ascii="Arial Narrow" w:hAnsi="Arial Narrow"/>
      <w:sz w:val="24"/>
      <w:szCs w:val="24"/>
      <w:lang w:val="en-US" w:eastAsia="en-US"/>
    </w:rPr>
  </w:style>
  <w:style w:type="paragraph" w:customStyle="1" w:styleId="xl198">
    <w:name w:val="xl198"/>
    <w:basedOn w:val="Normal"/>
    <w:rsid w:val="00B17970"/>
    <w:pPr>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Arial Narrow" w:hAnsi="Arial Narrow"/>
      <w:color w:val="FFFFFF"/>
      <w:sz w:val="24"/>
      <w:szCs w:val="24"/>
      <w:lang w:val="en-US" w:eastAsia="en-US"/>
    </w:rPr>
  </w:style>
  <w:style w:type="paragraph" w:customStyle="1" w:styleId="xl199">
    <w:name w:val="xl199"/>
    <w:basedOn w:val="Normal"/>
    <w:rsid w:val="00B17970"/>
    <w:pPr>
      <w:autoSpaceDE/>
      <w:autoSpaceDN/>
      <w:adjustRightInd/>
      <w:spacing w:before="100" w:beforeAutospacing="1" w:after="100" w:afterAutospacing="1"/>
      <w:jc w:val="center"/>
    </w:pPr>
    <w:rPr>
      <w:rFonts w:ascii="Arial Narrow" w:hAnsi="Arial Narrow"/>
      <w:sz w:val="24"/>
      <w:szCs w:val="24"/>
      <w:lang w:val="en-US" w:eastAsia="en-US"/>
    </w:rPr>
  </w:style>
  <w:style w:type="paragraph" w:customStyle="1" w:styleId="xl200">
    <w:name w:val="xl200"/>
    <w:basedOn w:val="Normal"/>
    <w:rsid w:val="00B17970"/>
    <w:pPr>
      <w:autoSpaceDE/>
      <w:autoSpaceDN/>
      <w:adjustRightInd/>
      <w:spacing w:before="100" w:beforeAutospacing="1" w:after="100" w:afterAutospacing="1"/>
      <w:jc w:val="center"/>
    </w:pPr>
    <w:rPr>
      <w:rFonts w:ascii="Arial Narrow" w:hAnsi="Arial Narrow"/>
      <w:sz w:val="24"/>
      <w:szCs w:val="24"/>
      <w:lang w:val="en-US" w:eastAsia="en-US"/>
    </w:rPr>
  </w:style>
  <w:style w:type="paragraph" w:customStyle="1" w:styleId="xl201">
    <w:name w:val="xl201"/>
    <w:basedOn w:val="Normal"/>
    <w:rsid w:val="00B17970"/>
    <w:pPr>
      <w:autoSpaceDE/>
      <w:autoSpaceDN/>
      <w:adjustRightInd/>
      <w:spacing w:before="100" w:beforeAutospacing="1" w:after="100" w:afterAutospacing="1"/>
      <w:jc w:val="center"/>
      <w:textAlignment w:val="center"/>
    </w:pPr>
    <w:rPr>
      <w:rFonts w:ascii="Arial Narrow" w:hAnsi="Arial Narrow"/>
      <w:sz w:val="24"/>
      <w:szCs w:val="24"/>
      <w:lang w:val="en-US" w:eastAsia="en-US"/>
    </w:rPr>
  </w:style>
  <w:style w:type="paragraph" w:customStyle="1" w:styleId="xl202">
    <w:name w:val="xl202"/>
    <w:basedOn w:val="Normal"/>
    <w:rsid w:val="00B17970"/>
    <w:pPr>
      <w:autoSpaceDE/>
      <w:autoSpaceDN/>
      <w:adjustRightInd/>
      <w:spacing w:before="100" w:beforeAutospacing="1" w:after="100" w:afterAutospacing="1"/>
      <w:jc w:val="center"/>
    </w:pPr>
    <w:rPr>
      <w:rFonts w:ascii="Arial Narrow" w:hAnsi="Arial Narrow"/>
      <w:sz w:val="24"/>
      <w:szCs w:val="24"/>
      <w:lang w:val="en-US" w:eastAsia="en-US"/>
    </w:rPr>
  </w:style>
  <w:style w:type="paragraph" w:customStyle="1" w:styleId="xl203">
    <w:name w:val="xl203"/>
    <w:basedOn w:val="Normal"/>
    <w:rsid w:val="00B17970"/>
    <w:pPr>
      <w:autoSpaceDE/>
      <w:autoSpaceDN/>
      <w:adjustRightInd/>
      <w:spacing w:before="100" w:beforeAutospacing="1" w:after="100" w:afterAutospacing="1"/>
      <w:jc w:val="center"/>
    </w:pPr>
    <w:rPr>
      <w:rFonts w:ascii="Arial Narrow" w:hAnsi="Arial Narrow"/>
      <w:sz w:val="24"/>
      <w:szCs w:val="24"/>
      <w:lang w:val="en-US" w:eastAsia="en-US"/>
    </w:rPr>
  </w:style>
  <w:style w:type="paragraph" w:customStyle="1" w:styleId="xl204">
    <w:name w:val="xl204"/>
    <w:basedOn w:val="Normal"/>
    <w:rsid w:val="00B17970"/>
    <w:pPr>
      <w:autoSpaceDE/>
      <w:autoSpaceDN/>
      <w:adjustRightInd/>
      <w:spacing w:before="100" w:beforeAutospacing="1" w:after="100" w:afterAutospacing="1"/>
      <w:jc w:val="center"/>
    </w:pPr>
    <w:rPr>
      <w:rFonts w:ascii="Arial Narrow" w:hAnsi="Arial Narrow"/>
      <w:sz w:val="24"/>
      <w:szCs w:val="24"/>
      <w:lang w:val="en-US" w:eastAsia="en-US"/>
    </w:rPr>
  </w:style>
  <w:style w:type="paragraph" w:customStyle="1" w:styleId="xl205">
    <w:name w:val="xl205"/>
    <w:basedOn w:val="Normal"/>
    <w:rsid w:val="00B17970"/>
    <w:pPr>
      <w:pBdr>
        <w:top w:val="double" w:sz="6" w:space="0" w:color="auto"/>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hAnsi="Arial Narrow"/>
      <w:color w:val="FFFFFF"/>
      <w:sz w:val="24"/>
      <w:szCs w:val="24"/>
      <w:lang w:val="en-US" w:eastAsia="en-US"/>
    </w:rPr>
  </w:style>
  <w:style w:type="paragraph" w:customStyle="1" w:styleId="xl206">
    <w:name w:val="xl206"/>
    <w:basedOn w:val="Normal"/>
    <w:rsid w:val="00B17970"/>
    <w:pPr>
      <w:pBdr>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hAnsi="Arial Narrow"/>
      <w:sz w:val="24"/>
      <w:szCs w:val="24"/>
      <w:lang w:val="en-US" w:eastAsia="en-US"/>
    </w:rPr>
  </w:style>
  <w:style w:type="character" w:styleId="TextodoEspaoReservado">
    <w:name w:val="Placeholder Text"/>
    <w:basedOn w:val="Fontepargpadro"/>
    <w:uiPriority w:val="99"/>
    <w:semiHidden/>
    <w:rsid w:val="00B17970"/>
    <w:rPr>
      <w:color w:val="808080"/>
    </w:rPr>
  </w:style>
  <w:style w:type="character" w:customStyle="1" w:styleId="MenoPendente21">
    <w:name w:val="Menção Pendente21"/>
    <w:basedOn w:val="Fontepargpadro"/>
    <w:uiPriority w:val="99"/>
    <w:semiHidden/>
    <w:unhideWhenUsed/>
    <w:rsid w:val="00B17970"/>
    <w:rPr>
      <w:color w:val="605E5C"/>
      <w:shd w:val="clear" w:color="auto" w:fill="E1DFDD"/>
    </w:rPr>
  </w:style>
  <w:style w:type="character" w:styleId="MenoPendente">
    <w:name w:val="Unresolved Mention"/>
    <w:basedOn w:val="Fontepargpadro"/>
    <w:uiPriority w:val="99"/>
    <w:semiHidden/>
    <w:unhideWhenUsed/>
    <w:rsid w:val="00167A30"/>
    <w:rPr>
      <w:color w:val="605E5C"/>
      <w:shd w:val="clear" w:color="auto" w:fill="E1DFDD"/>
    </w:rPr>
  </w:style>
  <w:style w:type="paragraph" w:customStyle="1" w:styleId="Parties">
    <w:name w:val="Parties"/>
    <w:basedOn w:val="Normal"/>
    <w:rsid w:val="00CC55FD"/>
    <w:pPr>
      <w:numPr>
        <w:numId w:val="34"/>
      </w:numPr>
      <w:autoSpaceDE/>
      <w:autoSpaceDN/>
      <w:adjustRightInd/>
      <w:spacing w:after="140" w:line="290" w:lineRule="auto"/>
      <w:jc w:val="both"/>
    </w:pPr>
    <w:rPr>
      <w:rFonts w:ascii="Tahoma" w:eastAsia="MS Mincho" w:hAnsi="Tahoma"/>
      <w:kern w:val="20"/>
      <w:szCs w:val="24"/>
      <w:lang w:eastAsia="en-US"/>
    </w:rPr>
  </w:style>
  <w:style w:type="paragraph" w:customStyle="1" w:styleId="TableTitle">
    <w:name w:val="Table Title"/>
    <w:basedOn w:val="Normal"/>
    <w:next w:val="Normal"/>
    <w:uiPriority w:val="99"/>
    <w:rsid w:val="003C4101"/>
    <w:pPr>
      <w:spacing w:before="160"/>
    </w:pPr>
    <w:rPr>
      <w:rFonts w:ascii="Arial" w:hAnsi="Arial" w:cs="Arial"/>
      <w:b/>
      <w:bCs/>
      <w:caps/>
      <w:sz w:val="18"/>
      <w:szCs w:val="18"/>
      <w:lang w:val="en-US"/>
    </w:rPr>
  </w:style>
  <w:style w:type="paragraph" w:customStyle="1" w:styleId="Centered">
    <w:name w:val="Centered"/>
    <w:basedOn w:val="Normal"/>
    <w:uiPriority w:val="99"/>
    <w:rsid w:val="003C4101"/>
    <w:pPr>
      <w:keepNext/>
      <w:widowControl w:val="0"/>
      <w:spacing w:after="240"/>
      <w:jc w:val="center"/>
    </w:pPr>
    <w:rPr>
      <w:b/>
      <w:bCs/>
      <w:sz w:val="18"/>
      <w:szCs w:val="18"/>
      <w:lang w:val="en-US"/>
    </w:rPr>
  </w:style>
  <w:style w:type="paragraph" w:styleId="Lista2">
    <w:name w:val="List 2"/>
    <w:basedOn w:val="Normal"/>
    <w:rsid w:val="003C4101"/>
    <w:pPr>
      <w:ind w:left="566" w:hanging="283"/>
      <w:jc w:val="both"/>
    </w:pPr>
    <w:rPr>
      <w:sz w:val="24"/>
      <w:szCs w:val="24"/>
    </w:rPr>
  </w:style>
  <w:style w:type="character" w:customStyle="1" w:styleId="InitialStyle">
    <w:name w:val="InitialStyle"/>
    <w:uiPriority w:val="99"/>
    <w:rsid w:val="003C4101"/>
    <w:rPr>
      <w:rFonts w:ascii="Times New Roman" w:hAnsi="Times New Roman"/>
      <w:color w:val="auto"/>
      <w:spacing w:val="0"/>
      <w:sz w:val="20"/>
    </w:rPr>
  </w:style>
  <w:style w:type="paragraph" w:customStyle="1" w:styleId="c3">
    <w:name w:val="c3"/>
    <w:basedOn w:val="Normal"/>
    <w:rsid w:val="003C4101"/>
    <w:pPr>
      <w:spacing w:line="240" w:lineRule="atLeast"/>
      <w:jc w:val="center"/>
    </w:pPr>
    <w:rPr>
      <w:rFonts w:ascii="Times" w:hAnsi="Times" w:cs="Verdana"/>
      <w:sz w:val="24"/>
      <w:szCs w:val="24"/>
    </w:rPr>
  </w:style>
  <w:style w:type="paragraph" w:customStyle="1" w:styleId="CorpodetextobtBT">
    <w:name w:val="Corpo de texto.bt.BT"/>
    <w:basedOn w:val="Normal"/>
    <w:uiPriority w:val="99"/>
    <w:rsid w:val="003C4101"/>
    <w:pPr>
      <w:autoSpaceDE/>
      <w:autoSpaceDN/>
      <w:adjustRightInd/>
      <w:jc w:val="both"/>
    </w:pPr>
    <w:rPr>
      <w:rFonts w:ascii="Arial" w:hAnsi="Arial"/>
      <w:sz w:val="24"/>
    </w:rPr>
  </w:style>
  <w:style w:type="character" w:customStyle="1" w:styleId="bodytext3char">
    <w:name w:val="bodytext3char"/>
    <w:uiPriority w:val="99"/>
    <w:rsid w:val="003C4101"/>
  </w:style>
  <w:style w:type="paragraph" w:customStyle="1" w:styleId="Citipet">
    <w:name w:val="Citipet"/>
    <w:uiPriority w:val="99"/>
    <w:rsid w:val="003C4101"/>
    <w:pPr>
      <w:widowControl w:val="0"/>
      <w:ind w:left="1418" w:right="1134"/>
      <w:jc w:val="both"/>
    </w:pPr>
    <w:rPr>
      <w:lang w:eastAsia="en-US"/>
    </w:rPr>
  </w:style>
  <w:style w:type="paragraph" w:customStyle="1" w:styleId="Switzerland">
    <w:name w:val="Switzerland"/>
    <w:basedOn w:val="Corpodetexto"/>
    <w:uiPriority w:val="99"/>
    <w:rsid w:val="003C4101"/>
    <w:pPr>
      <w:autoSpaceDE/>
      <w:autoSpaceDN/>
      <w:adjustRightInd/>
      <w:jc w:val="both"/>
    </w:pPr>
    <w:rPr>
      <w:rFonts w:eastAsia="MS Mincho"/>
      <w:sz w:val="22"/>
      <w:szCs w:val="22"/>
      <w:lang w:val="pt-BR"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3C4101"/>
    <w:pPr>
      <w:widowControl w:val="0"/>
      <w:autoSpaceDE/>
      <w:autoSpaceDN/>
      <w:spacing w:after="160" w:line="240" w:lineRule="exact"/>
      <w:jc w:val="both"/>
      <w:textAlignment w:val="baseline"/>
    </w:pPr>
    <w:rPr>
      <w:rFonts w:ascii="Verdana" w:eastAsia="MS Mincho" w:hAnsi="Verdana"/>
      <w:lang w:val="en-US" w:eastAsia="en-US"/>
    </w:rPr>
  </w:style>
  <w:style w:type="character" w:customStyle="1" w:styleId="Textodocorpo">
    <w:name w:val="Texto do corpo_"/>
    <w:link w:val="Textodocorpo0"/>
    <w:locked/>
    <w:rsid w:val="003C4101"/>
    <w:rPr>
      <w:sz w:val="21"/>
      <w:shd w:val="clear" w:color="auto" w:fill="FFFFFF"/>
    </w:rPr>
  </w:style>
  <w:style w:type="paragraph" w:customStyle="1" w:styleId="Textodocorpo0">
    <w:name w:val="Texto do corpo"/>
    <w:basedOn w:val="Normal"/>
    <w:link w:val="Textodocorpo"/>
    <w:rsid w:val="003C4101"/>
    <w:pPr>
      <w:shd w:val="clear" w:color="auto" w:fill="FFFFFF"/>
      <w:autoSpaceDE/>
      <w:autoSpaceDN/>
      <w:adjustRightInd/>
      <w:spacing w:after="360" w:line="240" w:lineRule="atLeast"/>
      <w:ind w:hanging="1760"/>
    </w:pPr>
    <w:rPr>
      <w:sz w:val="21"/>
    </w:rPr>
  </w:style>
  <w:style w:type="paragraph" w:customStyle="1" w:styleId="western">
    <w:name w:val="western"/>
    <w:basedOn w:val="Normal"/>
    <w:rsid w:val="003C4101"/>
    <w:pPr>
      <w:autoSpaceDE/>
      <w:autoSpaceDN/>
      <w:adjustRightInd/>
      <w:spacing w:before="100" w:beforeAutospacing="1" w:after="119"/>
      <w:jc w:val="both"/>
    </w:pPr>
    <w:rPr>
      <w:rFonts w:ascii="Arial Unicode MS" w:hAnsi="Arial Unicode MS" w:cs="Arial Unicode MS"/>
      <w:sz w:val="26"/>
      <w:szCs w:val="24"/>
    </w:rPr>
  </w:style>
  <w:style w:type="character" w:customStyle="1" w:styleId="Nenhum">
    <w:name w:val="Nenhum"/>
    <w:rsid w:val="003C4101"/>
  </w:style>
  <w:style w:type="character" w:customStyle="1" w:styleId="Hyperlink0">
    <w:name w:val="Hyperlink.0"/>
    <w:basedOn w:val="Nenhum"/>
    <w:rsid w:val="003C4101"/>
    <w:rPr>
      <w:rFonts w:ascii="Trebuchet MS" w:eastAsia="Trebuchet MS" w:hAnsi="Trebuchet MS" w:cs="Trebuchet MS"/>
      <w:color w:val="000000"/>
      <w:sz w:val="20"/>
      <w:szCs w:val="20"/>
      <w:u w:color="000000"/>
    </w:rPr>
  </w:style>
  <w:style w:type="character" w:customStyle="1" w:styleId="Level2Char">
    <w:name w:val="Level 2 Char"/>
    <w:link w:val="Level2"/>
    <w:rsid w:val="003C4101"/>
    <w:rPr>
      <w:rFonts w:ascii="Arial" w:hAnsi="Arial" w:cs="Arial"/>
      <w:kern w:val="20"/>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3C4101"/>
    <w:pPr>
      <w:widowControl w:val="0"/>
      <w:autoSpaceDE/>
      <w:autoSpaceDN/>
      <w:spacing w:after="160" w:line="240" w:lineRule="exact"/>
      <w:jc w:val="both"/>
      <w:textAlignment w:val="baseline"/>
    </w:pPr>
    <w:rPr>
      <w:rFonts w:ascii="Verdana" w:hAnsi="Verdana"/>
      <w:lang w:val="en-US" w:eastAsia="en-US"/>
    </w:rPr>
  </w:style>
  <w:style w:type="paragraph" w:customStyle="1" w:styleId="SombreamentoEscuro-nfase11">
    <w:name w:val="Sombreamento Escuro - Ênfase 11"/>
    <w:hidden/>
    <w:uiPriority w:val="99"/>
    <w:semiHidden/>
    <w:rsid w:val="003C4101"/>
    <w:rPr>
      <w:sz w:val="24"/>
      <w:szCs w:val="24"/>
    </w:rPr>
  </w:style>
  <w:style w:type="paragraph" w:customStyle="1" w:styleId="Char1CharCharChar">
    <w:name w:val="Char1 Char Char Char"/>
    <w:basedOn w:val="Normal"/>
    <w:rsid w:val="003C4101"/>
    <w:pPr>
      <w:autoSpaceDE/>
      <w:autoSpaceDN/>
      <w:adjustRightInd/>
      <w:spacing w:after="160" w:line="240" w:lineRule="exact"/>
    </w:pPr>
    <w:rPr>
      <w:rFonts w:ascii="Verdana" w:eastAsia="MS Mincho" w:hAnsi="Verdana"/>
      <w:lang w:val="en-US" w:eastAsia="en-US"/>
    </w:rPr>
  </w:style>
  <w:style w:type="paragraph" w:customStyle="1" w:styleId="alpha3">
    <w:name w:val="alpha 3"/>
    <w:basedOn w:val="Normal"/>
    <w:rsid w:val="003C4101"/>
    <w:pPr>
      <w:numPr>
        <w:numId w:val="37"/>
      </w:numPr>
      <w:autoSpaceDE/>
      <w:autoSpaceDN/>
      <w:adjustRightInd/>
      <w:spacing w:after="140" w:line="290" w:lineRule="auto"/>
      <w:jc w:val="both"/>
    </w:pPr>
    <w:rPr>
      <w:rFonts w:ascii="Arial" w:hAnsi="Arial"/>
      <w:kern w:val="20"/>
      <w:lang w:eastAsia="en-US"/>
    </w:rPr>
  </w:style>
  <w:style w:type="character" w:customStyle="1" w:styleId="UnresolvedMention1">
    <w:name w:val="Unresolved Mention1"/>
    <w:basedOn w:val="Fontepargpadro"/>
    <w:uiPriority w:val="99"/>
    <w:semiHidden/>
    <w:unhideWhenUsed/>
    <w:rsid w:val="003C4101"/>
    <w:rPr>
      <w:color w:val="605E5C"/>
      <w:shd w:val="clear" w:color="auto" w:fill="E1DFDD"/>
    </w:rPr>
  </w:style>
  <w:style w:type="table" w:customStyle="1" w:styleId="TableGrid1">
    <w:name w:val="Table Grid1"/>
    <w:basedOn w:val="Tabelanormal"/>
    <w:next w:val="Tabelacomgrade"/>
    <w:uiPriority w:val="59"/>
    <w:rsid w:val="003C4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Fontepargpadro"/>
    <w:uiPriority w:val="99"/>
    <w:semiHidden/>
    <w:unhideWhenUsed/>
    <w:rsid w:val="003C4101"/>
    <w:rPr>
      <w:color w:val="605E5C"/>
      <w:shd w:val="clear" w:color="auto" w:fill="E1DFDD"/>
    </w:rPr>
  </w:style>
  <w:style w:type="character" w:customStyle="1" w:styleId="normaltextrun">
    <w:name w:val="normaltextrun"/>
    <w:basedOn w:val="Fontepargpadro"/>
    <w:rsid w:val="003C4101"/>
  </w:style>
  <w:style w:type="character" w:customStyle="1" w:styleId="eop">
    <w:name w:val="eop"/>
    <w:basedOn w:val="Fontepargpadro"/>
    <w:rsid w:val="003C4101"/>
  </w:style>
  <w:style w:type="paragraph" w:styleId="Lista3">
    <w:name w:val="List 3"/>
    <w:basedOn w:val="Normal"/>
    <w:uiPriority w:val="99"/>
    <w:semiHidden/>
    <w:unhideWhenUsed/>
    <w:rsid w:val="003C4101"/>
    <w:pPr>
      <w:ind w:left="849" w:hanging="283"/>
      <w:contextualSpacing/>
    </w:pPr>
    <w:rPr>
      <w:sz w:val="24"/>
      <w:szCs w:val="24"/>
    </w:rPr>
  </w:style>
  <w:style w:type="paragraph" w:customStyle="1" w:styleId="paragraph">
    <w:name w:val="paragraph"/>
    <w:basedOn w:val="Normal"/>
    <w:rsid w:val="003C4101"/>
    <w:pPr>
      <w:autoSpaceDE/>
      <w:autoSpaceDN/>
      <w:adjustRightInd/>
      <w:spacing w:before="100" w:beforeAutospacing="1" w:after="100" w:afterAutospacing="1"/>
    </w:pPr>
    <w:rPr>
      <w:sz w:val="24"/>
      <w:szCs w:val="24"/>
    </w:rPr>
  </w:style>
  <w:style w:type="paragraph" w:styleId="SemEspaamento">
    <w:name w:val="No Spacing"/>
    <w:uiPriority w:val="1"/>
    <w:qFormat/>
    <w:rsid w:val="003C4101"/>
    <w:rPr>
      <w:rFonts w:asciiTheme="minorHAnsi" w:eastAsiaTheme="minorHAnsi" w:hAnsiTheme="minorHAnsi" w:cstheme="minorBidi"/>
      <w:sz w:val="22"/>
      <w:szCs w:val="22"/>
      <w:lang w:eastAsia="en-US"/>
    </w:rPr>
  </w:style>
  <w:style w:type="paragraph" w:customStyle="1" w:styleId="CharCharCharCharCharCharCharChar1Char1">
    <w:name w:val="Char Char Char Char Char Char Char Char1 Char1"/>
    <w:basedOn w:val="Normal"/>
    <w:rsid w:val="003C4101"/>
    <w:pPr>
      <w:autoSpaceDE/>
      <w:autoSpaceDN/>
      <w:adjustRightInd/>
      <w:spacing w:after="160" w:line="240" w:lineRule="exact"/>
    </w:pPr>
    <w:rPr>
      <w:rFonts w:ascii="Verdana" w:hAnsi="Verdana"/>
      <w:lang w:val="en-US" w:eastAsia="en-US"/>
    </w:rPr>
  </w:style>
  <w:style w:type="table" w:styleId="SimplesTabela1">
    <w:name w:val="Plain Table 1"/>
    <w:basedOn w:val="Tabelanormal"/>
    <w:uiPriority w:val="41"/>
    <w:rsid w:val="00702641"/>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comgrade1">
    <w:name w:val="Tabela com grade1"/>
    <w:basedOn w:val="Tabelanormal"/>
    <w:next w:val="Tabelacomgrade"/>
    <w:uiPriority w:val="59"/>
    <w:rsid w:val="00D91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04831">
      <w:bodyDiv w:val="1"/>
      <w:marLeft w:val="0"/>
      <w:marRight w:val="0"/>
      <w:marTop w:val="0"/>
      <w:marBottom w:val="0"/>
      <w:divBdr>
        <w:top w:val="none" w:sz="0" w:space="0" w:color="auto"/>
        <w:left w:val="none" w:sz="0" w:space="0" w:color="auto"/>
        <w:bottom w:val="none" w:sz="0" w:space="0" w:color="auto"/>
        <w:right w:val="none" w:sz="0" w:space="0" w:color="auto"/>
      </w:divBdr>
    </w:div>
    <w:div w:id="177156793">
      <w:bodyDiv w:val="1"/>
      <w:marLeft w:val="0"/>
      <w:marRight w:val="0"/>
      <w:marTop w:val="0"/>
      <w:marBottom w:val="0"/>
      <w:divBdr>
        <w:top w:val="none" w:sz="0" w:space="0" w:color="auto"/>
        <w:left w:val="none" w:sz="0" w:space="0" w:color="auto"/>
        <w:bottom w:val="none" w:sz="0" w:space="0" w:color="auto"/>
        <w:right w:val="none" w:sz="0" w:space="0" w:color="auto"/>
      </w:divBdr>
    </w:div>
    <w:div w:id="499194895">
      <w:bodyDiv w:val="1"/>
      <w:marLeft w:val="0"/>
      <w:marRight w:val="0"/>
      <w:marTop w:val="0"/>
      <w:marBottom w:val="0"/>
      <w:divBdr>
        <w:top w:val="none" w:sz="0" w:space="0" w:color="auto"/>
        <w:left w:val="none" w:sz="0" w:space="0" w:color="auto"/>
        <w:bottom w:val="none" w:sz="0" w:space="0" w:color="auto"/>
        <w:right w:val="none" w:sz="0" w:space="0" w:color="auto"/>
      </w:divBdr>
    </w:div>
    <w:div w:id="638412698">
      <w:bodyDiv w:val="1"/>
      <w:marLeft w:val="0"/>
      <w:marRight w:val="0"/>
      <w:marTop w:val="0"/>
      <w:marBottom w:val="0"/>
      <w:divBdr>
        <w:top w:val="none" w:sz="0" w:space="0" w:color="auto"/>
        <w:left w:val="none" w:sz="0" w:space="0" w:color="auto"/>
        <w:bottom w:val="none" w:sz="0" w:space="0" w:color="auto"/>
        <w:right w:val="none" w:sz="0" w:space="0" w:color="auto"/>
      </w:divBdr>
    </w:div>
    <w:div w:id="689142798">
      <w:bodyDiv w:val="1"/>
      <w:marLeft w:val="0"/>
      <w:marRight w:val="0"/>
      <w:marTop w:val="0"/>
      <w:marBottom w:val="0"/>
      <w:divBdr>
        <w:top w:val="none" w:sz="0" w:space="0" w:color="auto"/>
        <w:left w:val="none" w:sz="0" w:space="0" w:color="auto"/>
        <w:bottom w:val="none" w:sz="0" w:space="0" w:color="auto"/>
        <w:right w:val="none" w:sz="0" w:space="0" w:color="auto"/>
      </w:divBdr>
    </w:div>
    <w:div w:id="824320615">
      <w:bodyDiv w:val="1"/>
      <w:marLeft w:val="0"/>
      <w:marRight w:val="0"/>
      <w:marTop w:val="0"/>
      <w:marBottom w:val="0"/>
      <w:divBdr>
        <w:top w:val="none" w:sz="0" w:space="0" w:color="auto"/>
        <w:left w:val="none" w:sz="0" w:space="0" w:color="auto"/>
        <w:bottom w:val="none" w:sz="0" w:space="0" w:color="auto"/>
        <w:right w:val="none" w:sz="0" w:space="0" w:color="auto"/>
      </w:divBdr>
    </w:div>
    <w:div w:id="985670130">
      <w:bodyDiv w:val="1"/>
      <w:marLeft w:val="0"/>
      <w:marRight w:val="0"/>
      <w:marTop w:val="0"/>
      <w:marBottom w:val="0"/>
      <w:divBdr>
        <w:top w:val="none" w:sz="0" w:space="0" w:color="auto"/>
        <w:left w:val="none" w:sz="0" w:space="0" w:color="auto"/>
        <w:bottom w:val="none" w:sz="0" w:space="0" w:color="auto"/>
        <w:right w:val="none" w:sz="0" w:space="0" w:color="auto"/>
      </w:divBdr>
    </w:div>
    <w:div w:id="988053321">
      <w:bodyDiv w:val="1"/>
      <w:marLeft w:val="0"/>
      <w:marRight w:val="0"/>
      <w:marTop w:val="0"/>
      <w:marBottom w:val="0"/>
      <w:divBdr>
        <w:top w:val="none" w:sz="0" w:space="0" w:color="auto"/>
        <w:left w:val="none" w:sz="0" w:space="0" w:color="auto"/>
        <w:bottom w:val="none" w:sz="0" w:space="0" w:color="auto"/>
        <w:right w:val="none" w:sz="0" w:space="0" w:color="auto"/>
      </w:divBdr>
    </w:div>
    <w:div w:id="1175730180">
      <w:bodyDiv w:val="1"/>
      <w:marLeft w:val="0"/>
      <w:marRight w:val="0"/>
      <w:marTop w:val="0"/>
      <w:marBottom w:val="0"/>
      <w:divBdr>
        <w:top w:val="none" w:sz="0" w:space="0" w:color="auto"/>
        <w:left w:val="none" w:sz="0" w:space="0" w:color="auto"/>
        <w:bottom w:val="none" w:sz="0" w:space="0" w:color="auto"/>
        <w:right w:val="none" w:sz="0" w:space="0" w:color="auto"/>
      </w:divBdr>
    </w:div>
    <w:div w:id="1196195164">
      <w:bodyDiv w:val="1"/>
      <w:marLeft w:val="0"/>
      <w:marRight w:val="0"/>
      <w:marTop w:val="0"/>
      <w:marBottom w:val="0"/>
      <w:divBdr>
        <w:top w:val="none" w:sz="0" w:space="0" w:color="auto"/>
        <w:left w:val="none" w:sz="0" w:space="0" w:color="auto"/>
        <w:bottom w:val="none" w:sz="0" w:space="0" w:color="auto"/>
        <w:right w:val="none" w:sz="0" w:space="0" w:color="auto"/>
      </w:divBdr>
    </w:div>
    <w:div w:id="1300845999">
      <w:bodyDiv w:val="1"/>
      <w:marLeft w:val="0"/>
      <w:marRight w:val="0"/>
      <w:marTop w:val="0"/>
      <w:marBottom w:val="0"/>
      <w:divBdr>
        <w:top w:val="none" w:sz="0" w:space="0" w:color="auto"/>
        <w:left w:val="none" w:sz="0" w:space="0" w:color="auto"/>
        <w:bottom w:val="none" w:sz="0" w:space="0" w:color="auto"/>
        <w:right w:val="none" w:sz="0" w:space="0" w:color="auto"/>
      </w:divBdr>
    </w:div>
    <w:div w:id="1373457093">
      <w:bodyDiv w:val="1"/>
      <w:marLeft w:val="0"/>
      <w:marRight w:val="0"/>
      <w:marTop w:val="0"/>
      <w:marBottom w:val="0"/>
      <w:divBdr>
        <w:top w:val="none" w:sz="0" w:space="0" w:color="auto"/>
        <w:left w:val="none" w:sz="0" w:space="0" w:color="auto"/>
        <w:bottom w:val="none" w:sz="0" w:space="0" w:color="auto"/>
        <w:right w:val="none" w:sz="0" w:space="0" w:color="auto"/>
      </w:divBdr>
    </w:div>
    <w:div w:id="1479613400">
      <w:bodyDiv w:val="1"/>
      <w:marLeft w:val="0"/>
      <w:marRight w:val="0"/>
      <w:marTop w:val="0"/>
      <w:marBottom w:val="0"/>
      <w:divBdr>
        <w:top w:val="none" w:sz="0" w:space="0" w:color="auto"/>
        <w:left w:val="none" w:sz="0" w:space="0" w:color="auto"/>
        <w:bottom w:val="none" w:sz="0" w:space="0" w:color="auto"/>
        <w:right w:val="none" w:sz="0" w:space="0" w:color="auto"/>
      </w:divBdr>
    </w:div>
    <w:div w:id="1522665214">
      <w:bodyDiv w:val="1"/>
      <w:marLeft w:val="0"/>
      <w:marRight w:val="0"/>
      <w:marTop w:val="0"/>
      <w:marBottom w:val="0"/>
      <w:divBdr>
        <w:top w:val="none" w:sz="0" w:space="0" w:color="auto"/>
        <w:left w:val="none" w:sz="0" w:space="0" w:color="auto"/>
        <w:bottom w:val="none" w:sz="0" w:space="0" w:color="auto"/>
        <w:right w:val="none" w:sz="0" w:space="0" w:color="auto"/>
      </w:divBdr>
    </w:div>
    <w:div w:id="1602445494">
      <w:bodyDiv w:val="1"/>
      <w:marLeft w:val="0"/>
      <w:marRight w:val="0"/>
      <w:marTop w:val="0"/>
      <w:marBottom w:val="0"/>
      <w:divBdr>
        <w:top w:val="none" w:sz="0" w:space="0" w:color="auto"/>
        <w:left w:val="none" w:sz="0" w:space="0" w:color="auto"/>
        <w:bottom w:val="none" w:sz="0" w:space="0" w:color="auto"/>
        <w:right w:val="none" w:sz="0" w:space="0" w:color="auto"/>
      </w:divBdr>
    </w:div>
    <w:div w:id="1632705574">
      <w:bodyDiv w:val="1"/>
      <w:marLeft w:val="0"/>
      <w:marRight w:val="0"/>
      <w:marTop w:val="0"/>
      <w:marBottom w:val="0"/>
      <w:divBdr>
        <w:top w:val="none" w:sz="0" w:space="0" w:color="auto"/>
        <w:left w:val="none" w:sz="0" w:space="0" w:color="auto"/>
        <w:bottom w:val="none" w:sz="0" w:space="0" w:color="auto"/>
        <w:right w:val="none" w:sz="0" w:space="0" w:color="auto"/>
      </w:divBdr>
    </w:div>
    <w:div w:id="1697534531">
      <w:bodyDiv w:val="1"/>
      <w:marLeft w:val="0"/>
      <w:marRight w:val="0"/>
      <w:marTop w:val="0"/>
      <w:marBottom w:val="0"/>
      <w:divBdr>
        <w:top w:val="none" w:sz="0" w:space="0" w:color="auto"/>
        <w:left w:val="none" w:sz="0" w:space="0" w:color="auto"/>
        <w:bottom w:val="none" w:sz="0" w:space="0" w:color="auto"/>
        <w:right w:val="none" w:sz="0" w:space="0" w:color="auto"/>
      </w:divBdr>
    </w:div>
    <w:div w:id="1807621851">
      <w:bodyDiv w:val="1"/>
      <w:marLeft w:val="0"/>
      <w:marRight w:val="0"/>
      <w:marTop w:val="0"/>
      <w:marBottom w:val="0"/>
      <w:divBdr>
        <w:top w:val="none" w:sz="0" w:space="0" w:color="auto"/>
        <w:left w:val="none" w:sz="0" w:space="0" w:color="auto"/>
        <w:bottom w:val="none" w:sz="0" w:space="0" w:color="auto"/>
        <w:right w:val="none" w:sz="0" w:space="0" w:color="auto"/>
      </w:divBdr>
    </w:div>
    <w:div w:id="1850368002">
      <w:bodyDiv w:val="1"/>
      <w:marLeft w:val="0"/>
      <w:marRight w:val="0"/>
      <w:marTop w:val="0"/>
      <w:marBottom w:val="0"/>
      <w:divBdr>
        <w:top w:val="none" w:sz="0" w:space="0" w:color="auto"/>
        <w:left w:val="none" w:sz="0" w:space="0" w:color="auto"/>
        <w:bottom w:val="none" w:sz="0" w:space="0" w:color="auto"/>
        <w:right w:val="none" w:sz="0" w:space="0" w:color="auto"/>
      </w:divBdr>
      <w:divsChild>
        <w:div w:id="394358157">
          <w:marLeft w:val="0"/>
          <w:marRight w:val="0"/>
          <w:marTop w:val="0"/>
          <w:marBottom w:val="0"/>
          <w:divBdr>
            <w:top w:val="none" w:sz="0" w:space="0" w:color="auto"/>
            <w:left w:val="none" w:sz="0" w:space="0" w:color="auto"/>
            <w:bottom w:val="none" w:sz="0" w:space="0" w:color="auto"/>
            <w:right w:val="none" w:sz="0" w:space="0" w:color="auto"/>
          </w:divBdr>
        </w:div>
      </w:divsChild>
    </w:div>
    <w:div w:id="1864827335">
      <w:bodyDiv w:val="1"/>
      <w:marLeft w:val="0"/>
      <w:marRight w:val="0"/>
      <w:marTop w:val="0"/>
      <w:marBottom w:val="0"/>
      <w:divBdr>
        <w:top w:val="none" w:sz="0" w:space="0" w:color="auto"/>
        <w:left w:val="none" w:sz="0" w:space="0" w:color="auto"/>
        <w:bottom w:val="none" w:sz="0" w:space="0" w:color="auto"/>
        <w:right w:val="none" w:sz="0" w:space="0" w:color="auto"/>
      </w:divBdr>
    </w:div>
    <w:div w:id="1894660936">
      <w:bodyDiv w:val="1"/>
      <w:marLeft w:val="0"/>
      <w:marRight w:val="0"/>
      <w:marTop w:val="0"/>
      <w:marBottom w:val="0"/>
      <w:divBdr>
        <w:top w:val="none" w:sz="0" w:space="0" w:color="auto"/>
        <w:left w:val="none" w:sz="0" w:space="0" w:color="auto"/>
        <w:bottom w:val="none" w:sz="0" w:space="0" w:color="auto"/>
        <w:right w:val="none" w:sz="0" w:space="0" w:color="auto"/>
      </w:divBdr>
    </w:div>
    <w:div w:id="1925870682">
      <w:bodyDiv w:val="1"/>
      <w:marLeft w:val="0"/>
      <w:marRight w:val="0"/>
      <w:marTop w:val="0"/>
      <w:marBottom w:val="0"/>
      <w:divBdr>
        <w:top w:val="none" w:sz="0" w:space="0" w:color="auto"/>
        <w:left w:val="none" w:sz="0" w:space="0" w:color="auto"/>
        <w:bottom w:val="none" w:sz="0" w:space="0" w:color="auto"/>
        <w:right w:val="none" w:sz="0" w:space="0" w:color="auto"/>
      </w:divBdr>
    </w:div>
    <w:div w:id="199861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rarruy@nmcapital.com.br" TargetMode="Externa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0050be73a9fe7abcc7ca2230e184e901">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332349be2964981ea1dbcbf24b3d4a33"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946639-263F-497B-8BE3-0744FD24C494}">
  <ds:schemaRefs>
    <ds:schemaRef ds:uri="http://schemas.microsoft.com/sharepoint/v3/contenttype/forms"/>
  </ds:schemaRefs>
</ds:datastoreItem>
</file>

<file path=customXml/itemProps2.xml><?xml version="1.0" encoding="utf-8"?>
<ds:datastoreItem xmlns:ds="http://schemas.openxmlformats.org/officeDocument/2006/customXml" ds:itemID="{FE32A375-532F-4EE3-81D8-84F608657D6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6C677AA-86FA-4AC7-860C-11AE0AFE2F07}">
  <ds:schemaRefs>
    <ds:schemaRef ds:uri="http://schemas.openxmlformats.org/officeDocument/2006/bibliography"/>
  </ds:schemaRefs>
</ds:datastoreItem>
</file>

<file path=customXml/itemProps4.xml><?xml version="1.0" encoding="utf-8"?>
<ds:datastoreItem xmlns:ds="http://schemas.openxmlformats.org/officeDocument/2006/customXml" ds:itemID="{183E7F5A-8E43-4232-ABBF-8F01B3105495}">
  <ds:schemaRefs>
    <ds:schemaRef ds:uri="http://schemas.openxmlformats.org/officeDocument/2006/bibliography"/>
  </ds:schemaRefs>
</ds:datastoreItem>
</file>

<file path=customXml/itemProps5.xml><?xml version="1.0" encoding="utf-8"?>
<ds:datastoreItem xmlns:ds="http://schemas.openxmlformats.org/officeDocument/2006/customXml" ds:itemID="{6FC6DF6C-6E44-41FA-90F4-C00D6C2C3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10787</Words>
  <Characters>61967</Characters>
  <Application>Microsoft Office Word</Application>
  <DocSecurity>0</DocSecurity>
  <Lines>516</Lines>
  <Paragraphs>145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Rodrigo Botani</Company>
  <LinksUpToDate>false</LinksUpToDate>
  <CharactersWithSpaces>72609</CharactersWithSpaces>
  <SharedDoc>false</SharedDoc>
  <HLinks>
    <vt:vector size="6" baseType="variant">
      <vt:variant>
        <vt:i4>3670052</vt:i4>
      </vt:variant>
      <vt:variant>
        <vt:i4>0</vt:i4>
      </vt:variant>
      <vt:variant>
        <vt:i4>0</vt:i4>
      </vt:variant>
      <vt:variant>
        <vt:i4>5</vt:i4>
      </vt:variant>
      <vt:variant>
        <vt:lpwstr>http://www.ibge.gov.br/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NFA Advogados</dc:creator>
  <cp:keywords/>
  <dc:description/>
  <cp:lastModifiedBy>Angela Spineli</cp:lastModifiedBy>
  <cp:revision>2</cp:revision>
  <cp:lastPrinted>2022-02-18T22:04:00Z</cp:lastPrinted>
  <dcterms:created xsi:type="dcterms:W3CDTF">2022-07-20T18:20:00Z</dcterms:created>
  <dcterms:modified xsi:type="dcterms:W3CDTF">2022-07-20T18:20:00Z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_x000d_JUR_SP - 28105741v3 5243002.413560 </vt:lpwstr>
  </property>
  <property fmtid="{D5CDD505-2E9C-101B-9397-08002B2CF9AE}" pid="3" name="ContentTypeId">
    <vt:lpwstr>0x0101007264174AD171934EB6DF9B9D209896F4</vt:lpwstr>
  </property>
  <property fmtid="{D5CDD505-2E9C-101B-9397-08002B2CF9AE}" pid="4" name="MSIP_Label_31978318-af01-4feb-be7a-633f21c53474_Enabled">
    <vt:lpwstr>True</vt:lpwstr>
  </property>
  <property fmtid="{D5CDD505-2E9C-101B-9397-08002B2CF9AE}" pid="5" name="MSIP_Label_31978318-af01-4feb-be7a-633f21c53474_SiteId">
    <vt:lpwstr>223820df-9d95-47b0-afd4-c6cf6f27297f</vt:lpwstr>
  </property>
  <property fmtid="{D5CDD505-2E9C-101B-9397-08002B2CF9AE}" pid="6" name="MSIP_Label_31978318-af01-4feb-be7a-633f21c53474_Owner">
    <vt:lpwstr>vanessa.jueli@ourinvest.com.br</vt:lpwstr>
  </property>
  <property fmtid="{D5CDD505-2E9C-101B-9397-08002B2CF9AE}" pid="7" name="MSIP_Label_31978318-af01-4feb-be7a-633f21c53474_SetDate">
    <vt:lpwstr>2022-02-08T00:02:11.8750631Z</vt:lpwstr>
  </property>
  <property fmtid="{D5CDD505-2E9C-101B-9397-08002B2CF9AE}" pid="8" name="MSIP_Label_31978318-af01-4feb-be7a-633f21c53474_Name">
    <vt:lpwstr>Público</vt:lpwstr>
  </property>
  <property fmtid="{D5CDD505-2E9C-101B-9397-08002B2CF9AE}" pid="9" name="MSIP_Label_31978318-af01-4feb-be7a-633f21c53474_Application">
    <vt:lpwstr>Microsoft Azure Information Protection</vt:lpwstr>
  </property>
  <property fmtid="{D5CDD505-2E9C-101B-9397-08002B2CF9AE}" pid="10" name="MSIP_Label_31978318-af01-4feb-be7a-633f21c53474_ActionId">
    <vt:lpwstr>f3e68f8f-7904-4a4c-8263-24116e3342e8</vt:lpwstr>
  </property>
  <property fmtid="{D5CDD505-2E9C-101B-9397-08002B2CF9AE}" pid="11" name="MSIP_Label_31978318-af01-4feb-be7a-633f21c53474_Extended_MSFT_Method">
    <vt:lpwstr>Automatic</vt:lpwstr>
  </property>
  <property fmtid="{D5CDD505-2E9C-101B-9397-08002B2CF9AE}" pid="12" name="Sensitivity">
    <vt:lpwstr>Público</vt:lpwstr>
  </property>
</Properties>
</file>