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2495" w14:textId="4358E5A9" w:rsidR="00B54B67" w:rsidRPr="00DC3C4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DC3C4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DC3C4E">
        <w:rPr>
          <w:rFonts w:asciiTheme="minorHAnsi" w:hAnsiTheme="minorHAnsi" w:cstheme="minorHAnsi"/>
          <w:b/>
          <w:color w:val="000000"/>
          <w:sz w:val="22"/>
          <w:szCs w:val="22"/>
        </w:rPr>
        <w:t>INSTRUMENTO PARTICULAR DE ESCRITURA DE EMISSÃO DE CÉDULA</w:t>
      </w:r>
      <w:r w:rsidR="00EA57D1">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DE CRÉDITO IMOBILIÁRIO, </w:t>
      </w:r>
      <w:r w:rsidR="00EC7645" w:rsidRPr="00DC3C4E">
        <w:rPr>
          <w:rFonts w:asciiTheme="minorHAnsi" w:hAnsiTheme="minorHAnsi" w:cstheme="minorHAnsi"/>
          <w:b/>
          <w:sz w:val="22"/>
          <w:szCs w:val="22"/>
        </w:rPr>
        <w:t>SEM</w:t>
      </w:r>
      <w:r w:rsidRPr="00DC3C4E">
        <w:rPr>
          <w:rFonts w:asciiTheme="minorHAnsi" w:hAnsiTheme="minorHAnsi" w:cstheme="minorHAnsi"/>
          <w:b/>
          <w:sz w:val="22"/>
          <w:szCs w:val="22"/>
        </w:rPr>
        <w:t xml:space="preserve"> GARANTIA REAL</w:t>
      </w:r>
      <w:r w:rsidR="00EC7645" w:rsidRPr="00DC3C4E">
        <w:rPr>
          <w:rFonts w:asciiTheme="minorHAnsi" w:hAnsiTheme="minorHAnsi" w:cstheme="minorHAnsi"/>
          <w:b/>
          <w:sz w:val="22"/>
          <w:szCs w:val="22"/>
        </w:rPr>
        <w:t xml:space="preserve"> IMOBILIÁRIA</w:t>
      </w:r>
      <w:r w:rsidRPr="00DC3C4E">
        <w:rPr>
          <w:rFonts w:asciiTheme="minorHAnsi" w:hAnsiTheme="minorHAnsi" w:cstheme="minorHAnsi"/>
          <w:b/>
          <w:sz w:val="22"/>
          <w:szCs w:val="22"/>
        </w:rPr>
        <w:t>, SOB A FORMA ESCRITURAL</w:t>
      </w:r>
    </w:p>
    <w:p w14:paraId="635C018D" w14:textId="77777777" w:rsidR="00670C2A" w:rsidRPr="00DC3C4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DC3C4E" w:rsidRDefault="00D64162" w:rsidP="00670C2A">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Celebrado entre</w:t>
      </w:r>
    </w:p>
    <w:p w14:paraId="5BDD30D4"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DC3C4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DC3C4E" w:rsidRDefault="00695349" w:rsidP="00670C2A">
      <w:pPr>
        <w:spacing w:before="240" w:after="240" w:line="300" w:lineRule="auto"/>
        <w:jc w:val="center"/>
        <w:rPr>
          <w:rFonts w:asciiTheme="minorHAnsi" w:hAnsiTheme="minorHAnsi" w:cstheme="minorHAnsi"/>
          <w:i/>
          <w:sz w:val="22"/>
          <w:szCs w:val="22"/>
        </w:rPr>
      </w:pPr>
      <w:bookmarkStart w:id="0" w:name="_Hlk49861950"/>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bookmarkEnd w:id="0"/>
      <w:r w:rsidR="00670C2A" w:rsidRPr="00DC3C4E">
        <w:rPr>
          <w:rFonts w:asciiTheme="minorHAnsi" w:hAnsiTheme="minorHAnsi" w:cstheme="minorHAnsi"/>
          <w:b/>
          <w:color w:val="000000" w:themeColor="text1"/>
          <w:sz w:val="22"/>
          <w:szCs w:val="22"/>
        </w:rPr>
        <w:br/>
      </w:r>
      <w:r w:rsidR="0053793C" w:rsidRPr="00DC3C4E">
        <w:rPr>
          <w:rFonts w:asciiTheme="minorHAnsi" w:hAnsiTheme="minorHAnsi" w:cstheme="minorHAnsi"/>
          <w:i/>
          <w:sz w:val="22"/>
          <w:szCs w:val="22"/>
        </w:rPr>
        <w:t>na qualidade de Emissora</w:t>
      </w:r>
    </w:p>
    <w:p w14:paraId="2D76704B" w14:textId="4A2B9D3E" w:rsidR="0053793C" w:rsidRPr="00DC3C4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DC3C4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DC3C4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DC3C4E" w:rsidRDefault="00155016" w:rsidP="00670C2A">
      <w:pPr>
        <w:spacing w:before="240" w:after="240" w:line="300" w:lineRule="auto"/>
        <w:jc w:val="center"/>
        <w:rPr>
          <w:rFonts w:asciiTheme="minorHAnsi" w:hAnsiTheme="minorHAnsi" w:cstheme="minorHAnsi"/>
          <w:i/>
          <w:sz w:val="22"/>
          <w:szCs w:val="22"/>
        </w:rPr>
      </w:pPr>
      <w:r w:rsidRPr="000B115F">
        <w:rPr>
          <w:rFonts w:asciiTheme="minorHAnsi" w:hAnsiTheme="minorHAnsi" w:cstheme="minorHAnsi"/>
          <w:b/>
          <w:bCs/>
          <w:color w:val="000000"/>
          <w:sz w:val="22"/>
          <w:szCs w:val="22"/>
        </w:rPr>
        <w:t>Oliveira Trust Distribuidora de Títulos e Valores Mobiliários S.A</w:t>
      </w:r>
      <w:r>
        <w:rPr>
          <w:rFonts w:asciiTheme="minorHAnsi" w:hAnsiTheme="minorHAnsi" w:cstheme="minorHAnsi"/>
          <w:b/>
          <w:bCs/>
          <w:color w:val="000000"/>
          <w:sz w:val="22"/>
          <w:szCs w:val="22"/>
        </w:rPr>
        <w:t>.</w:t>
      </w:r>
      <w:r w:rsidR="00670C2A" w:rsidRPr="00DC3C4E">
        <w:rPr>
          <w:rFonts w:asciiTheme="minorHAnsi" w:hAnsiTheme="minorHAnsi" w:cstheme="minorHAnsi"/>
          <w:b/>
          <w:bCs/>
          <w:sz w:val="22"/>
          <w:szCs w:val="22"/>
        </w:rPr>
        <w:br/>
      </w:r>
      <w:r w:rsidR="00D64162" w:rsidRPr="00DC3C4E">
        <w:rPr>
          <w:rFonts w:asciiTheme="minorHAnsi" w:hAnsiTheme="minorHAnsi" w:cstheme="minorHAnsi"/>
          <w:i/>
          <w:sz w:val="22"/>
          <w:szCs w:val="22"/>
        </w:rPr>
        <w:t xml:space="preserve">na qualidade de </w:t>
      </w:r>
      <w:r w:rsidR="0053793C" w:rsidRPr="00DC3C4E">
        <w:rPr>
          <w:rFonts w:asciiTheme="minorHAnsi" w:hAnsiTheme="minorHAnsi" w:cstheme="minorHAnsi"/>
          <w:i/>
          <w:sz w:val="22"/>
          <w:szCs w:val="22"/>
        </w:rPr>
        <w:t>Instituição Custodiante</w:t>
      </w:r>
    </w:p>
    <w:p w14:paraId="5F70D763" w14:textId="1EDB2CFD" w:rsidR="00670C2A" w:rsidRPr="00DC3C4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DC3C4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DC3C4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DC3C4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DC3C4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DC3C4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DC3C4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DC3C4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DC3C4E">
        <w:rPr>
          <w:rFonts w:asciiTheme="minorHAnsi" w:hAnsiTheme="minorHAnsi" w:cstheme="minorHAnsi"/>
          <w:sz w:val="22"/>
          <w:szCs w:val="22"/>
        </w:rPr>
        <w:br w:type="page"/>
      </w:r>
    </w:p>
    <w:p w14:paraId="238E5A81" w14:textId="3D2CF153" w:rsidR="002F709A" w:rsidRPr="00DC3C4E" w:rsidRDefault="00937A9D" w:rsidP="00122587">
      <w:pPr>
        <w:pStyle w:val="Ttulo"/>
        <w:suppressAutoHyphens/>
        <w:spacing w:after="240" w:line="290" w:lineRule="auto"/>
        <w:jc w:val="both"/>
        <w:rPr>
          <w:rFonts w:asciiTheme="minorHAnsi" w:hAnsiTheme="minorHAnsi" w:cstheme="minorHAnsi"/>
          <w:sz w:val="22"/>
          <w:szCs w:val="22"/>
          <w:u w:val="none"/>
        </w:rPr>
      </w:pPr>
      <w:r w:rsidRPr="00DC3C4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DC3C4E">
        <w:rPr>
          <w:rFonts w:asciiTheme="minorHAnsi" w:hAnsiTheme="minorHAnsi" w:cstheme="minorHAnsi"/>
          <w:sz w:val="22"/>
          <w:szCs w:val="22"/>
          <w:u w:val="none"/>
        </w:rPr>
        <w:t>SEM</w:t>
      </w:r>
      <w:r w:rsidRPr="00DC3C4E">
        <w:rPr>
          <w:rFonts w:asciiTheme="minorHAnsi" w:hAnsiTheme="minorHAnsi" w:cstheme="minorHAnsi"/>
          <w:sz w:val="22"/>
          <w:szCs w:val="22"/>
          <w:u w:val="none"/>
        </w:rPr>
        <w:t xml:space="preserve"> GARANTIA REAL</w:t>
      </w:r>
      <w:r w:rsidR="00EC7645" w:rsidRPr="00DC3C4E">
        <w:rPr>
          <w:rFonts w:asciiTheme="minorHAnsi" w:hAnsiTheme="minorHAnsi" w:cstheme="minorHAnsi"/>
          <w:sz w:val="22"/>
          <w:szCs w:val="22"/>
          <w:u w:val="none"/>
        </w:rPr>
        <w:t xml:space="preserve"> IMOBILIÁRIA</w:t>
      </w:r>
      <w:r w:rsidR="0060235A" w:rsidRPr="00DC3C4E">
        <w:rPr>
          <w:rFonts w:asciiTheme="minorHAnsi" w:hAnsiTheme="minorHAnsi" w:cstheme="minorHAnsi"/>
          <w:sz w:val="22"/>
          <w:szCs w:val="22"/>
          <w:u w:val="none"/>
        </w:rPr>
        <w:t>,</w:t>
      </w:r>
      <w:r w:rsidRPr="00DC3C4E">
        <w:rPr>
          <w:rFonts w:asciiTheme="minorHAnsi" w:hAnsiTheme="minorHAnsi" w:cstheme="minorHAnsi"/>
          <w:sz w:val="22"/>
          <w:szCs w:val="22"/>
          <w:u w:val="none"/>
        </w:rPr>
        <w:t xml:space="preserve"> SOB A FORMA ESCRITURAL</w:t>
      </w:r>
    </w:p>
    <w:p w14:paraId="76EFB5BD" w14:textId="77777777" w:rsidR="00B54B67" w:rsidRPr="00DC3C4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DC3C4E">
        <w:rPr>
          <w:rFonts w:asciiTheme="minorHAnsi" w:hAnsiTheme="minorHAnsi" w:cstheme="minorHAnsi"/>
          <w:b/>
          <w:bCs/>
          <w:sz w:val="22"/>
          <w:szCs w:val="22"/>
        </w:rPr>
        <w:t>SEÇÃO I – PARTES</w:t>
      </w:r>
    </w:p>
    <w:p w14:paraId="651C1D4D" w14:textId="77777777" w:rsidR="00B54B67" w:rsidRPr="00DC3C4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DC3C4E">
        <w:rPr>
          <w:rFonts w:asciiTheme="minorHAnsi" w:hAnsiTheme="minorHAnsi" w:cstheme="minorHAnsi"/>
          <w:sz w:val="22"/>
          <w:szCs w:val="22"/>
        </w:rPr>
        <w:t>Pelo presente instrumento particular, as partes abaixo qualificadas:</w:t>
      </w:r>
    </w:p>
    <w:bookmarkEnd w:id="3"/>
    <w:p w14:paraId="61E6B8F9" w14:textId="09C00C89" w:rsidR="002F709A" w:rsidRPr="00DC3C4E" w:rsidRDefault="00695349" w:rsidP="0097732D">
      <w:pPr>
        <w:suppressAutoHyphens/>
        <w:spacing w:after="240" w:line="290" w:lineRule="auto"/>
        <w:jc w:val="both"/>
        <w:rPr>
          <w:rFonts w:asciiTheme="minorHAnsi" w:eastAsia="Calibri" w:hAnsiTheme="minorHAnsi" w:cstheme="minorHAns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E818BA" w:rsidRPr="00DC3C4E">
        <w:rPr>
          <w:rFonts w:asciiTheme="minorHAnsi" w:hAnsiTheme="minorHAnsi" w:cstheme="minorHAnsi"/>
          <w:sz w:val="22"/>
          <w:szCs w:val="22"/>
        </w:rPr>
        <w:t>, neste ato representada na forma de seus atos societários constitutivos</w:t>
      </w:r>
      <w:bookmarkEnd w:id="4"/>
      <w:r w:rsidR="002E0330">
        <w:rPr>
          <w:rFonts w:asciiTheme="minorHAnsi" w:hAnsiTheme="minorHAnsi" w:cstheme="minorHAnsi"/>
          <w:sz w:val="22"/>
          <w:szCs w:val="22"/>
        </w:rPr>
        <w:t xml:space="preserve"> (“</w:t>
      </w:r>
      <w:r w:rsidR="002E0330" w:rsidRPr="002E0330">
        <w:rPr>
          <w:rFonts w:asciiTheme="minorHAnsi" w:hAnsiTheme="minorHAnsi" w:cstheme="minorHAnsi"/>
          <w:b/>
          <w:bCs/>
          <w:sz w:val="22"/>
          <w:szCs w:val="22"/>
        </w:rPr>
        <w:t>CPSec</w:t>
      </w:r>
      <w:r w:rsidR="002E0330">
        <w:rPr>
          <w:rFonts w:asciiTheme="minorHAnsi" w:hAnsiTheme="minorHAnsi" w:cstheme="minorHAnsi"/>
          <w:sz w:val="22"/>
          <w:szCs w:val="22"/>
        </w:rPr>
        <w:t>”)</w:t>
      </w:r>
      <w:r w:rsidR="00937A9D" w:rsidRPr="00DC3C4E">
        <w:rPr>
          <w:rFonts w:asciiTheme="minorHAnsi" w:hAnsiTheme="minorHAnsi" w:cstheme="minorHAnsi"/>
          <w:sz w:val="22"/>
          <w:szCs w:val="22"/>
        </w:rPr>
        <w:t>;</w:t>
      </w:r>
      <w:bookmarkEnd w:id="5"/>
      <w:r w:rsidR="00AC7792" w:rsidRPr="00DC3C4E">
        <w:rPr>
          <w:rFonts w:asciiTheme="minorHAnsi" w:hAnsiTheme="minorHAnsi" w:cstheme="minorHAnsi"/>
          <w:sz w:val="22"/>
          <w:szCs w:val="22"/>
        </w:rPr>
        <w:t xml:space="preserve"> e</w:t>
      </w:r>
    </w:p>
    <w:p w14:paraId="6B530704" w14:textId="0909A946" w:rsidR="00AC7792" w:rsidRPr="00DC3C4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 xml:space="preserve">, </w:t>
      </w:r>
      <w:r w:rsidR="00C5550E" w:rsidRPr="00DC3C4E">
        <w:rPr>
          <w:rFonts w:asciiTheme="minorHAnsi" w:hAnsiTheme="minorHAnsi" w:cstheme="minorHAnsi"/>
          <w:sz w:val="22"/>
          <w:szCs w:val="22"/>
        </w:rPr>
        <w:t>neste ato representada na forma de seus atos societários constitutivos</w:t>
      </w:r>
      <w:r>
        <w:rPr>
          <w:rFonts w:asciiTheme="minorHAnsi" w:hAnsiTheme="minorHAnsi" w:cstheme="minorHAnsi"/>
          <w:sz w:val="22"/>
          <w:szCs w:val="22"/>
        </w:rPr>
        <w:t xml:space="preserve"> (“</w:t>
      </w:r>
      <w:r w:rsidRPr="002E0330">
        <w:rPr>
          <w:rFonts w:asciiTheme="minorHAnsi" w:hAnsiTheme="minorHAnsi" w:cstheme="minorHAnsi"/>
          <w:b/>
          <w:bCs/>
          <w:sz w:val="22"/>
          <w:szCs w:val="22"/>
        </w:rPr>
        <w:t>Oliveira Trust</w:t>
      </w:r>
      <w:r>
        <w:rPr>
          <w:rFonts w:asciiTheme="minorHAnsi" w:hAnsiTheme="minorHAnsi" w:cstheme="minorHAnsi"/>
          <w:sz w:val="22"/>
          <w:szCs w:val="22"/>
        </w:rPr>
        <w:t>”)</w:t>
      </w:r>
      <w:r w:rsidR="00F66E19" w:rsidRPr="00DC3C4E">
        <w:rPr>
          <w:rFonts w:asciiTheme="minorHAnsi" w:hAnsiTheme="minorHAnsi" w:cstheme="minorHAnsi"/>
          <w:sz w:val="22"/>
          <w:szCs w:val="22"/>
        </w:rPr>
        <w:t>.</w:t>
      </w:r>
    </w:p>
    <w:bookmarkEnd w:id="6"/>
    <w:bookmarkEnd w:id="7"/>
    <w:bookmarkEnd w:id="8"/>
    <w:p w14:paraId="7B47F3CD" w14:textId="77777777" w:rsidR="00190702" w:rsidRPr="00DC3C4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II – </w:t>
      </w:r>
      <w:bookmarkStart w:id="9" w:name="_Hlk3968047"/>
      <w:r w:rsidR="00190702" w:rsidRPr="00DC3C4E">
        <w:rPr>
          <w:rFonts w:asciiTheme="minorHAnsi" w:hAnsiTheme="minorHAnsi" w:cstheme="minorHAnsi"/>
          <w:b/>
          <w:sz w:val="22"/>
          <w:szCs w:val="22"/>
        </w:rPr>
        <w:t>TERMOS DEFINIDOS E REGRAS DE INTERPRETAÇÃO</w:t>
      </w:r>
    </w:p>
    <w:p w14:paraId="1260E740" w14:textId="73417EE0" w:rsidR="00190702" w:rsidRPr="00DC3C4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DC3C4E">
        <w:rPr>
          <w:rFonts w:asciiTheme="minorHAnsi" w:hAnsiTheme="minorHAnsi" w:cstheme="minorHAnsi"/>
          <w:sz w:val="22"/>
          <w:szCs w:val="22"/>
          <w:u w:val="single"/>
        </w:rPr>
        <w:t>D</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fi</w:t>
      </w:r>
      <w:r w:rsidRPr="00DC3C4E">
        <w:rPr>
          <w:rFonts w:asciiTheme="minorHAnsi" w:hAnsiTheme="minorHAnsi" w:cstheme="minorHAnsi"/>
          <w:spacing w:val="1"/>
          <w:sz w:val="22"/>
          <w:szCs w:val="22"/>
          <w:u w:val="single"/>
        </w:rPr>
        <w:t>n</w:t>
      </w:r>
      <w:r w:rsidRPr="00DC3C4E">
        <w:rPr>
          <w:rFonts w:asciiTheme="minorHAnsi" w:hAnsiTheme="minorHAnsi" w:cstheme="minorHAnsi"/>
          <w:sz w:val="22"/>
          <w:szCs w:val="22"/>
          <w:u w:val="single"/>
        </w:rPr>
        <w:t>i</w:t>
      </w:r>
      <w:r w:rsidRPr="00DC3C4E">
        <w:rPr>
          <w:rFonts w:asciiTheme="minorHAnsi" w:hAnsiTheme="minorHAnsi" w:cstheme="minorHAnsi"/>
          <w:spacing w:val="2"/>
          <w:sz w:val="22"/>
          <w:szCs w:val="22"/>
          <w:u w:val="single"/>
        </w:rPr>
        <w:t>ç</w:t>
      </w:r>
      <w:r w:rsidRPr="00DC3C4E">
        <w:rPr>
          <w:rFonts w:asciiTheme="minorHAnsi" w:hAnsiTheme="minorHAnsi" w:cstheme="minorHAnsi"/>
          <w:spacing w:val="-1"/>
          <w:sz w:val="22"/>
          <w:szCs w:val="22"/>
          <w:u w:val="single"/>
        </w:rPr>
        <w:t>õ</w:t>
      </w:r>
      <w:r w:rsidRPr="00DC3C4E">
        <w:rPr>
          <w:rFonts w:asciiTheme="minorHAnsi" w:hAnsiTheme="minorHAnsi" w:cstheme="minorHAnsi"/>
          <w:spacing w:val="1"/>
          <w:sz w:val="22"/>
          <w:szCs w:val="22"/>
          <w:u w:val="single"/>
        </w:rPr>
        <w:t>es</w:t>
      </w:r>
      <w:r w:rsidRPr="00DC3C4E">
        <w:rPr>
          <w:rFonts w:asciiTheme="minorHAnsi" w:hAnsiTheme="minorHAnsi" w:cstheme="minorHAnsi"/>
          <w:sz w:val="22"/>
          <w:szCs w:val="22"/>
        </w:rPr>
        <w:t>.</w:t>
      </w:r>
      <w:r w:rsidRPr="00DC3C4E">
        <w:rPr>
          <w:rFonts w:asciiTheme="minorHAnsi" w:hAnsiTheme="minorHAnsi" w:cstheme="minorHAnsi"/>
          <w:spacing w:val="37"/>
          <w:sz w:val="22"/>
          <w:szCs w:val="22"/>
        </w:rPr>
        <w:t xml:space="preserve"> </w:t>
      </w:r>
      <w:r w:rsidRPr="00DC3C4E">
        <w:rPr>
          <w:rFonts w:asciiTheme="minorHAnsi" w:hAnsiTheme="minorHAnsi" w:cstheme="minorHAnsi"/>
          <w:spacing w:val="2"/>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to</w:t>
      </w:r>
      <w:r w:rsidRPr="00DC3C4E">
        <w:rPr>
          <w:rFonts w:asciiTheme="minorHAnsi" w:hAnsiTheme="minorHAnsi" w:cstheme="minorHAnsi"/>
          <w:sz w:val="22"/>
          <w:szCs w:val="22"/>
        </w:rPr>
        <w:t>s</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DC3C4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DC3C4E" w14:paraId="5C969807" w14:textId="77777777" w:rsidTr="00C5550E">
        <w:tc>
          <w:tcPr>
            <w:tcW w:w="3044" w:type="dxa"/>
          </w:tcPr>
          <w:p w14:paraId="659EADDF" w14:textId="6A2E8102" w:rsidR="00ED3120" w:rsidRPr="00DC3C4E" w:rsidRDefault="00ED3120" w:rsidP="00ED3120">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“Adquirentes”</w:t>
            </w:r>
          </w:p>
        </w:tc>
        <w:tc>
          <w:tcPr>
            <w:tcW w:w="6946" w:type="dxa"/>
          </w:tcPr>
          <w:p w14:paraId="138125DF" w14:textId="29B125EC" w:rsidR="00ED3120" w:rsidRPr="00DC3C4E" w:rsidRDefault="00ED3120" w:rsidP="00ED3120">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São os respectivos adquirentes das Unidades, nos termos de cada Contrato de Venda e Compra.</w:t>
            </w:r>
          </w:p>
        </w:tc>
      </w:tr>
      <w:bookmarkEnd w:id="9"/>
      <w:tr w:rsidR="006714FB" w:rsidRPr="00DC3C4E" w14:paraId="092034E1" w14:textId="77777777" w:rsidTr="00C5550E">
        <w:tc>
          <w:tcPr>
            <w:tcW w:w="3044" w:type="dxa"/>
          </w:tcPr>
          <w:p w14:paraId="3A852152" w14:textId="6ED3131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“Agente de Monitoramento”</w:t>
            </w:r>
          </w:p>
        </w:tc>
        <w:tc>
          <w:tcPr>
            <w:tcW w:w="6946" w:type="dxa"/>
          </w:tcPr>
          <w:p w14:paraId="205C1F0F" w14:textId="32914DF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DC3C4E" w14:paraId="5D8741EA" w14:textId="77777777" w:rsidTr="00C5550E">
        <w:tc>
          <w:tcPr>
            <w:tcW w:w="3044" w:type="dxa"/>
          </w:tcPr>
          <w:p w14:paraId="19A71E33" w14:textId="600015AD"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“Agente Fiduciário”</w:t>
            </w:r>
          </w:p>
        </w:tc>
        <w:tc>
          <w:tcPr>
            <w:tcW w:w="6946" w:type="dxa"/>
          </w:tcPr>
          <w:p w14:paraId="3B3E3BC1" w14:textId="705DDB7F"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Pr="00DC3C4E">
              <w:rPr>
                <w:rFonts w:asciiTheme="minorHAnsi" w:hAnsiTheme="minorHAnsi" w:cstheme="minorHAnsi"/>
                <w:sz w:val="22"/>
                <w:szCs w:val="22"/>
              </w:rPr>
              <w:t>.</w:t>
            </w:r>
          </w:p>
        </w:tc>
      </w:tr>
      <w:tr w:rsidR="006714FB" w:rsidRPr="00DC3C4E" w14:paraId="1ADE1772" w14:textId="77777777" w:rsidTr="00C5550E">
        <w:tc>
          <w:tcPr>
            <w:tcW w:w="3044" w:type="dxa"/>
          </w:tcPr>
          <w:p w14:paraId="28F88FF1" w14:textId="10863F8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62B6D389" w14:textId="5E959AE1"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 xml:space="preserve">e do(s) Contrato(s) de </w:t>
            </w:r>
            <w:r>
              <w:rPr>
                <w:rFonts w:ascii="Calibri" w:hAnsi="Calibri" w:cs="Calibri"/>
                <w:sz w:val="22"/>
                <w:szCs w:val="22"/>
              </w:rPr>
              <w:t>AFI 1</w:t>
            </w:r>
            <w:r w:rsidRPr="00414433">
              <w:rPr>
                <w:rFonts w:ascii="Calibri" w:hAnsi="Calibri" w:cs="Calibri"/>
                <w:sz w:val="22"/>
                <w:szCs w:val="22"/>
              </w:rPr>
              <w:t>.</w:t>
            </w:r>
          </w:p>
        </w:tc>
      </w:tr>
      <w:tr w:rsidR="006714FB" w:rsidRPr="00DC3C4E" w14:paraId="5E80EF94" w14:textId="77777777" w:rsidTr="00C5550E">
        <w:tc>
          <w:tcPr>
            <w:tcW w:w="3044" w:type="dxa"/>
          </w:tcPr>
          <w:p w14:paraId="36233BDF" w14:textId="7D7A2FEC"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00BC9A87" w14:textId="4D526B8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6714FB" w:rsidRPr="00DC3C4E" w14:paraId="2FD9F35A" w14:textId="77777777" w:rsidTr="00C5550E">
        <w:tc>
          <w:tcPr>
            <w:tcW w:w="3044" w:type="dxa"/>
          </w:tcPr>
          <w:p w14:paraId="405B4B2B" w14:textId="7F3A74C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lastRenderedPageBreak/>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946" w:type="dxa"/>
          </w:tcPr>
          <w:p w14:paraId="009E461E"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419EA561" w14:textId="3A03FCD0" w:rsidR="006714FB"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w:t>
            </w:r>
          </w:p>
          <w:p w14:paraId="095F80B9" w14:textId="038F3EE8" w:rsidR="006714FB" w:rsidRPr="00DC3C4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6714FB" w:rsidRPr="00DC3C4E" w14:paraId="41607A7E" w14:textId="77777777" w:rsidTr="00BA673A">
        <w:tc>
          <w:tcPr>
            <w:tcW w:w="3044" w:type="dxa"/>
          </w:tcPr>
          <w:p w14:paraId="604B4FBE" w14:textId="4E945FD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“Atualização Monetária”</w:t>
            </w:r>
          </w:p>
        </w:tc>
        <w:tc>
          <w:tcPr>
            <w:tcW w:w="6946" w:type="dxa"/>
          </w:tcPr>
          <w:p w14:paraId="443F099C" w14:textId="21CA9B44"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 xml:space="preserve">A </w:t>
            </w:r>
            <w:r>
              <w:rPr>
                <w:rFonts w:ascii="Calibri" w:hAnsi="Calibri" w:cs="Calibri"/>
                <w:sz w:val="22"/>
                <w:szCs w:val="22"/>
              </w:rPr>
              <w:t>a</w:t>
            </w:r>
            <w:r w:rsidRPr="00FA2118">
              <w:rPr>
                <w:rFonts w:ascii="Calibri" w:hAnsi="Calibri" w:cs="Calibri"/>
                <w:sz w:val="22"/>
                <w:szCs w:val="22"/>
              </w:rPr>
              <w:t xml:space="preserve">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6714FB" w:rsidRPr="00DC3C4E" w14:paraId="6D594F0D" w14:textId="77777777" w:rsidTr="00C5550E">
        <w:tc>
          <w:tcPr>
            <w:tcW w:w="3044" w:type="dxa"/>
          </w:tcPr>
          <w:p w14:paraId="6AEEC4F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“ANBIMA”</w:t>
            </w:r>
          </w:p>
        </w:tc>
        <w:tc>
          <w:tcPr>
            <w:tcW w:w="6946" w:type="dxa"/>
            <w:vAlign w:val="center"/>
          </w:tcPr>
          <w:p w14:paraId="65078A8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Associação Brasileira das Entidades dos Mercados Financeiro e de Capitais – ANBIMA</w:t>
            </w:r>
            <w:r w:rsidRPr="00DC3C4E">
              <w:rPr>
                <w:rFonts w:asciiTheme="minorHAnsi" w:hAnsiTheme="minorHAnsi" w:cstheme="minorHAnsi"/>
                <w:sz w:val="22"/>
                <w:szCs w:val="22"/>
              </w:rPr>
              <w:t xml:space="preserve">, pessoa jurídica de direito privado com sede na Avenida República do Chile,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 xml:space="preserve">230, 13º andar, CEP 20.031-170, Rio de Janeiro, RJ, inscrita no CNPJ sob o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34.271.171/0001-77.</w:t>
            </w:r>
          </w:p>
        </w:tc>
      </w:tr>
      <w:tr w:rsidR="006714FB" w:rsidRPr="00DC3C4E" w14:paraId="0E12664A" w14:textId="77777777" w:rsidTr="00C827B2">
        <w:tc>
          <w:tcPr>
            <w:tcW w:w="3044" w:type="dxa"/>
          </w:tcPr>
          <w:p w14:paraId="30E004DE" w14:textId="2A06832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w:t>
            </w:r>
          </w:p>
        </w:tc>
        <w:tc>
          <w:tcPr>
            <w:tcW w:w="6946" w:type="dxa"/>
          </w:tcPr>
          <w:p w14:paraId="1D277724" w14:textId="08D5C66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6714FB" w:rsidRPr="00DC3C4E" w14:paraId="07E44970" w14:textId="77777777" w:rsidTr="00C827B2">
        <w:tc>
          <w:tcPr>
            <w:tcW w:w="3044" w:type="dxa"/>
          </w:tcPr>
          <w:p w14:paraId="69F4131B" w14:textId="497F745E"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“Avalistas”</w:t>
            </w:r>
          </w:p>
        </w:tc>
        <w:tc>
          <w:tcPr>
            <w:tcW w:w="6946" w:type="dxa"/>
          </w:tcPr>
          <w:p w14:paraId="538DF45C" w14:textId="30A4E19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6714FB" w:rsidRPr="00DC3C4E" w14:paraId="6BC58AA7" w14:textId="77777777" w:rsidTr="00C5550E">
        <w:tc>
          <w:tcPr>
            <w:tcW w:w="3044" w:type="dxa"/>
          </w:tcPr>
          <w:p w14:paraId="163A9DE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w:t>
            </w:r>
            <w:bookmarkStart w:id="10" w:name="_Hlk70600749"/>
            <w:r w:rsidRPr="00DC3C4E">
              <w:rPr>
                <w:rFonts w:asciiTheme="minorHAnsi" w:hAnsiTheme="minorHAnsi" w:cstheme="minorHAnsi"/>
                <w:b/>
                <w:color w:val="000000"/>
                <w:sz w:val="22"/>
                <w:szCs w:val="22"/>
              </w:rPr>
              <w:t>B3 S.A. – Brasil, Bolsa, Balcão – Balcão B3</w:t>
            </w:r>
            <w:bookmarkEnd w:id="10"/>
            <w:r w:rsidRPr="00DC3C4E">
              <w:rPr>
                <w:rFonts w:asciiTheme="minorHAnsi" w:hAnsiTheme="minorHAnsi" w:cstheme="minorHAnsi"/>
                <w:b/>
                <w:color w:val="000000"/>
                <w:sz w:val="22"/>
                <w:szCs w:val="22"/>
              </w:rPr>
              <w:t>”</w:t>
            </w:r>
          </w:p>
        </w:tc>
        <w:tc>
          <w:tcPr>
            <w:tcW w:w="6946" w:type="dxa"/>
            <w:vAlign w:val="center"/>
          </w:tcPr>
          <w:p w14:paraId="61C8B49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color w:val="000000"/>
                <w:sz w:val="22"/>
                <w:szCs w:val="22"/>
              </w:rPr>
              <w:t xml:space="preserve">B3 S.A. – Brasil, Bolsa, </w:t>
            </w:r>
            <w:r w:rsidRPr="00DC3C4E">
              <w:rPr>
                <w:rFonts w:asciiTheme="minorHAnsi" w:hAnsiTheme="minorHAnsi" w:cstheme="minorHAnsi"/>
                <w:b/>
                <w:sz w:val="22"/>
                <w:szCs w:val="22"/>
              </w:rPr>
              <w:t>Balcão - Balcão B3</w:t>
            </w:r>
            <w:r w:rsidRPr="00DC3C4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DC3C4E" w14:paraId="553FD107" w14:textId="77777777" w:rsidTr="001217B8">
        <w:tc>
          <w:tcPr>
            <w:tcW w:w="3044" w:type="dxa"/>
          </w:tcPr>
          <w:p w14:paraId="17B59455" w14:textId="50117929"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1” ou “Lastro 1”</w:t>
            </w:r>
          </w:p>
        </w:tc>
        <w:tc>
          <w:tcPr>
            <w:tcW w:w="6946" w:type="dxa"/>
          </w:tcPr>
          <w:p w14:paraId="2C084B5C" w14:textId="6243024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450</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2E0330">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0E8A5478" w14:textId="77777777" w:rsidTr="001217B8">
        <w:tc>
          <w:tcPr>
            <w:tcW w:w="3044" w:type="dxa"/>
          </w:tcPr>
          <w:p w14:paraId="7894E4C8" w14:textId="36C9FF2B"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946" w:type="dxa"/>
          </w:tcPr>
          <w:p w14:paraId="0319C43F" w14:textId="2CF915B7"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451</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sidRPr="00782BC9">
              <w:rPr>
                <w:rFonts w:ascii="Calibri" w:hAnsi="Calibri" w:cs="Calibri"/>
                <w:sz w:val="22"/>
                <w:szCs w:val="22"/>
              </w:rPr>
              <w:t>20.837.000,00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 xml:space="preserve">vinte </w:t>
            </w:r>
            <w:r w:rsidR="002E0330" w:rsidRPr="002172C3">
              <w:rPr>
                <w:rFonts w:asciiTheme="minorHAnsi" w:hAnsiTheme="minorHAnsi" w:cstheme="minorHAnsi"/>
                <w:sz w:val="22"/>
                <w:szCs w:val="22"/>
              </w:rPr>
              <w:t>milhões oitocentos e trinta e sete mil reais),</w:t>
            </w:r>
            <w:r w:rsidR="002E0330" w:rsidRPr="002E0330">
              <w:rPr>
                <w:rFonts w:asciiTheme="minorHAnsi" w:hAnsiTheme="minorHAnsi"/>
                <w:sz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848A637" w14:textId="77777777" w:rsidTr="001217B8">
        <w:tc>
          <w:tcPr>
            <w:tcW w:w="3044" w:type="dxa"/>
          </w:tcPr>
          <w:p w14:paraId="3C82CB2C" w14:textId="321F7912"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946" w:type="dxa"/>
          </w:tcPr>
          <w:p w14:paraId="00B91AE0" w14:textId="4A9E6271"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452</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sidRPr="002172C3">
              <w:rPr>
                <w:rFonts w:ascii="Calibri" w:hAnsi="Calibri" w:cs="Calibri"/>
                <w:sz w:val="22"/>
                <w:szCs w:val="22"/>
              </w:rPr>
              <w:t>2.163.000,00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dois milhões cento e sessenta e três mil reais</w:t>
            </w:r>
            <w:r w:rsidR="002E0330" w:rsidRPr="009E34BD">
              <w:rPr>
                <w:rFonts w:ascii="Calibri" w:hAnsi="Calibri" w:cs="Calibri"/>
                <w:sz w:val="22"/>
                <w:szCs w:val="22"/>
              </w:rPr>
              <w:t>)</w:t>
            </w:r>
            <w:r w:rsidR="002E0330" w:rsidRPr="00071F43">
              <w:rPr>
                <w:rFonts w:ascii="Calibri" w:hAnsi="Calibri" w:cs="Calibri"/>
                <w:sz w:val="22"/>
                <w:szCs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10F3EC4" w14:textId="77777777" w:rsidTr="001217B8">
        <w:tc>
          <w:tcPr>
            <w:tcW w:w="3044" w:type="dxa"/>
          </w:tcPr>
          <w:p w14:paraId="71AB5D0E" w14:textId="1AB14DA4" w:rsidR="006714FB" w:rsidRPr="00DC3C4E" w:rsidRDefault="006714FB" w:rsidP="006714FB">
            <w:pPr>
              <w:suppressAutoHyphens/>
              <w:spacing w:before="120" w:after="120" w:line="290" w:lineRule="auto"/>
              <w:rPr>
                <w:rFonts w:asciiTheme="minorHAnsi" w:hAnsiTheme="minorHAnsi" w:cstheme="minorHAnsi"/>
                <w:b/>
                <w:sz w:val="22"/>
                <w:szCs w:val="22"/>
              </w:rPr>
            </w:pPr>
            <w:r>
              <w:rPr>
                <w:rFonts w:asciiTheme="minorHAnsi" w:hAnsiTheme="minorHAnsi"/>
                <w:b/>
                <w:sz w:val="22"/>
              </w:rPr>
              <w:t>“CCBs” ou “Lastros”</w:t>
            </w:r>
          </w:p>
        </w:tc>
        <w:tc>
          <w:tcPr>
            <w:tcW w:w="6946" w:type="dxa"/>
          </w:tcPr>
          <w:p w14:paraId="1EFC418E" w14:textId="77777777" w:rsidR="006714FB" w:rsidRDefault="006714FB" w:rsidP="006714FB">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E6BA82C" w14:textId="77777777" w:rsidR="006714FB"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sz w:val="22"/>
              </w:rPr>
            </w:pPr>
            <w:r>
              <w:rPr>
                <w:rFonts w:asciiTheme="minorHAnsi" w:hAnsiTheme="minorHAnsi"/>
                <w:sz w:val="22"/>
              </w:rPr>
              <w:t xml:space="preserve">CCB 1; </w:t>
            </w:r>
          </w:p>
          <w:p w14:paraId="1AE3968F" w14:textId="77777777" w:rsidR="006714FB" w:rsidRPr="005C4430"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2; e</w:t>
            </w:r>
          </w:p>
          <w:p w14:paraId="561DD207" w14:textId="5492B2D6" w:rsidR="006714FB" w:rsidRPr="00DC3C4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lastRenderedPageBreak/>
              <w:t>CCB 3.</w:t>
            </w:r>
          </w:p>
        </w:tc>
      </w:tr>
      <w:tr w:rsidR="006714FB" w:rsidRPr="00DC3C4E" w14:paraId="1F1EE17B" w14:textId="77777777" w:rsidTr="00C5550E">
        <w:tc>
          <w:tcPr>
            <w:tcW w:w="3044" w:type="dxa"/>
          </w:tcPr>
          <w:p w14:paraId="0B18E5C2" w14:textId="5F3EAB06" w:rsidR="006714FB" w:rsidRPr="00DC3C4E" w:rsidRDefault="006714FB" w:rsidP="006714FB">
            <w:pPr>
              <w:suppressAutoHyphens/>
              <w:spacing w:before="120" w:after="120" w:line="290" w:lineRule="auto"/>
              <w:rPr>
                <w:rFonts w:asciiTheme="minorHAnsi" w:hAnsiTheme="minorHAnsi" w:cstheme="minorHAnsi"/>
                <w:b/>
                <w:sz w:val="22"/>
                <w:szCs w:val="22"/>
              </w:rPr>
            </w:pPr>
            <w:r w:rsidRPr="00D525DA">
              <w:rPr>
                <w:rFonts w:asciiTheme="minorHAnsi" w:hAnsiTheme="minorHAnsi" w:cstheme="minorHAnsi"/>
                <w:b/>
                <w:bCs/>
                <w:sz w:val="22"/>
                <w:szCs w:val="22"/>
              </w:rPr>
              <w:lastRenderedPageBreak/>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946" w:type="dxa"/>
          </w:tcPr>
          <w:p w14:paraId="5532F647" w14:textId="1BE58A25"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115E41BC" w14:textId="77777777" w:rsidTr="00C5550E">
        <w:tc>
          <w:tcPr>
            <w:tcW w:w="3044" w:type="dxa"/>
          </w:tcPr>
          <w:p w14:paraId="1A2AA226" w14:textId="4FF1700E"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946" w:type="dxa"/>
          </w:tcPr>
          <w:p w14:paraId="709B5023" w14:textId="7C64A5EB"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42AC7066" w14:textId="77777777" w:rsidTr="00C5550E">
        <w:tc>
          <w:tcPr>
            <w:tcW w:w="3044" w:type="dxa"/>
          </w:tcPr>
          <w:p w14:paraId="142CA466" w14:textId="3C3E2A99"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946" w:type="dxa"/>
          </w:tcPr>
          <w:p w14:paraId="0FAB88D1" w14:textId="37F4FDBC"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6714FB" w:rsidRPr="00DC3C4E" w14:paraId="7897BF81" w14:textId="77777777" w:rsidTr="00C5550E">
        <w:tc>
          <w:tcPr>
            <w:tcW w:w="3044" w:type="dxa"/>
          </w:tcPr>
          <w:p w14:paraId="5CD55ECC" w14:textId="4CB6DA15"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7015E9">
              <w:rPr>
                <w:rFonts w:asciiTheme="minorHAnsi" w:hAnsiTheme="minorHAnsi" w:cstheme="minorHAnsi"/>
                <w:b/>
                <w:bCs/>
                <w:sz w:val="22"/>
                <w:szCs w:val="22"/>
              </w:rPr>
              <w:t>“CCI”</w:t>
            </w:r>
          </w:p>
        </w:tc>
        <w:tc>
          <w:tcPr>
            <w:tcW w:w="6946" w:type="dxa"/>
          </w:tcPr>
          <w:p w14:paraId="1DD927BB" w14:textId="77777777" w:rsidR="006714FB" w:rsidRPr="007D1066" w:rsidRDefault="006714FB" w:rsidP="006714FB">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2ED5EB14" w14:textId="77777777" w:rsidR="006714FB" w:rsidRPr="00046917"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5F6CA77F" w14:textId="77777777" w:rsidR="006714FB" w:rsidRPr="005C4430"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Pr>
                <w:rFonts w:asciiTheme="minorHAnsi" w:hAnsiTheme="minorHAnsi" w:cstheme="minorHAnsi"/>
                <w:sz w:val="22"/>
                <w:szCs w:val="22"/>
              </w:rPr>
              <w:t>CCI 2; e</w:t>
            </w:r>
          </w:p>
          <w:p w14:paraId="00A2976C" w14:textId="20510655" w:rsidR="006714FB" w:rsidRPr="00DC3C4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6714FB" w:rsidRPr="00DC3C4E" w14:paraId="4A6CE737" w14:textId="77777777" w:rsidTr="00C5550E">
        <w:tc>
          <w:tcPr>
            <w:tcW w:w="3044" w:type="dxa"/>
          </w:tcPr>
          <w:p w14:paraId="59672037" w14:textId="33E313DA"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946" w:type="dxa"/>
          </w:tcPr>
          <w:p w14:paraId="644BC90D" w14:textId="438E388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6714FB" w:rsidRPr="00DC3C4E" w14:paraId="36D10594" w14:textId="77777777" w:rsidTr="00C5550E">
        <w:tc>
          <w:tcPr>
            <w:tcW w:w="3044" w:type="dxa"/>
          </w:tcPr>
          <w:p w14:paraId="6A62A41D" w14:textId="120E1631"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946" w:type="dxa"/>
          </w:tcPr>
          <w:p w14:paraId="653ED728" w14:textId="1B831F8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6714FB" w:rsidRPr="00DC3C4E" w14:paraId="522A8A38" w14:textId="77777777" w:rsidTr="00C5550E">
        <w:tc>
          <w:tcPr>
            <w:tcW w:w="3044" w:type="dxa"/>
          </w:tcPr>
          <w:p w14:paraId="532155BA" w14:textId="71D2263F"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946" w:type="dxa"/>
          </w:tcPr>
          <w:p w14:paraId="2612426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A69A2E2" w14:textId="652A0B7E" w:rsidR="006714FB"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 e </w:t>
            </w:r>
          </w:p>
          <w:p w14:paraId="40E2A6EC" w14:textId="59833FB7" w:rsidR="006714FB" w:rsidRPr="00DC3C4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w:t>
            </w:r>
          </w:p>
        </w:tc>
      </w:tr>
      <w:tr w:rsidR="006714FB" w:rsidRPr="00DC3C4E" w14:paraId="6CF57772" w14:textId="77777777" w:rsidTr="00C5550E">
        <w:tc>
          <w:tcPr>
            <w:tcW w:w="3044" w:type="dxa"/>
          </w:tcPr>
          <w:p w14:paraId="210F76E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“CNPJ”</w:t>
            </w:r>
          </w:p>
        </w:tc>
        <w:tc>
          <w:tcPr>
            <w:tcW w:w="6946" w:type="dxa"/>
          </w:tcPr>
          <w:p w14:paraId="69513F47"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Jurídicas do Ministério da Economia, Fazenda e Planejamento.</w:t>
            </w:r>
          </w:p>
        </w:tc>
      </w:tr>
      <w:tr w:rsidR="006714FB" w:rsidRPr="00DC3C4E" w14:paraId="5D1EDF8F" w14:textId="77777777" w:rsidTr="00C5550E">
        <w:tc>
          <w:tcPr>
            <w:tcW w:w="3044" w:type="dxa"/>
          </w:tcPr>
          <w:p w14:paraId="1FF4411C"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“Código de Processo Civil”</w:t>
            </w:r>
          </w:p>
        </w:tc>
        <w:tc>
          <w:tcPr>
            <w:tcW w:w="6946" w:type="dxa"/>
          </w:tcPr>
          <w:p w14:paraId="787289D6"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13.105, de 16 de março de 2015.</w:t>
            </w:r>
          </w:p>
        </w:tc>
      </w:tr>
      <w:tr w:rsidR="006714FB" w:rsidRPr="00DC3C4E" w14:paraId="13C8B738" w14:textId="77777777" w:rsidTr="00C5550E">
        <w:tc>
          <w:tcPr>
            <w:tcW w:w="3044" w:type="dxa"/>
          </w:tcPr>
          <w:p w14:paraId="31537D74" w14:textId="3222BB3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“Conta da Devedora”</w:t>
            </w:r>
          </w:p>
        </w:tc>
        <w:tc>
          <w:tcPr>
            <w:tcW w:w="6946" w:type="dxa"/>
          </w:tcPr>
          <w:p w14:paraId="6B00ABB9" w14:textId="38D8EFC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6714FB" w:rsidRPr="00DC3C4E" w14:paraId="0C798653" w14:textId="77777777" w:rsidTr="00C5550E">
        <w:tc>
          <w:tcPr>
            <w:tcW w:w="3044" w:type="dxa"/>
          </w:tcPr>
          <w:p w14:paraId="51668580" w14:textId="7B17D246"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946" w:type="dxa"/>
          </w:tcPr>
          <w:p w14:paraId="651C5F1B" w14:textId="58416BE0"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6714FB" w:rsidRPr="00DC3C4E" w14:paraId="7EA19933" w14:textId="77777777" w:rsidTr="00C5550E">
        <w:tc>
          <w:tcPr>
            <w:tcW w:w="3044" w:type="dxa"/>
          </w:tcPr>
          <w:p w14:paraId="2C33C37B" w14:textId="708FCD8C"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sz w:val="22"/>
                <w:szCs w:val="22"/>
              </w:rPr>
              <w:lastRenderedPageBreak/>
              <w:t>“Contrato de Cessão”</w:t>
            </w:r>
          </w:p>
        </w:tc>
        <w:tc>
          <w:tcPr>
            <w:tcW w:w="6946" w:type="dxa"/>
          </w:tcPr>
          <w:p w14:paraId="58DF03CC" w14:textId="7DD3B39C" w:rsidR="006714FB" w:rsidRPr="00DC3C4E" w:rsidRDefault="006714FB" w:rsidP="006714FB">
            <w:pPr>
              <w:suppressAutoHyphens/>
              <w:spacing w:before="120" w:after="120" w:line="300" w:lineRule="auto"/>
              <w:jc w:val="both"/>
              <w:rPr>
                <w:rFonts w:asciiTheme="minorHAnsi" w:hAnsiTheme="minorHAnsi" w:cstheme="minorHAnsi"/>
                <w:color w:val="000000"/>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6714FB" w:rsidRPr="00DC3C4E" w14:paraId="64A873F9" w14:textId="77777777" w:rsidTr="00C5550E">
        <w:tc>
          <w:tcPr>
            <w:tcW w:w="3044" w:type="dxa"/>
          </w:tcPr>
          <w:p w14:paraId="2D5899F0" w14:textId="20DC29E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3B166188" w14:textId="74393B66" w:rsidR="006714FB" w:rsidRPr="00DC3C4E" w:rsidRDefault="006714FB" w:rsidP="006714FB">
            <w:pPr>
              <w:suppressAutoHyphens/>
              <w:spacing w:before="120" w:after="120" w:line="300" w:lineRule="auto"/>
              <w:jc w:val="both"/>
              <w:rPr>
                <w:rFonts w:asciiTheme="minorHAnsi" w:hAnsiTheme="minorHAnsi" w:cstheme="minorHAnsi"/>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6714FB" w:rsidRPr="00DC3C4E" w14:paraId="6EFAB709" w14:textId="77777777" w:rsidTr="00C5550E">
        <w:tc>
          <w:tcPr>
            <w:tcW w:w="3044" w:type="dxa"/>
          </w:tcPr>
          <w:p w14:paraId="5A029404" w14:textId="29DD59E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946" w:type="dxa"/>
          </w:tcPr>
          <w:p w14:paraId="2FF5423C" w14:textId="31B86387"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6714FB" w:rsidRPr="00DC3C4E" w14:paraId="4ACB4553" w14:textId="77777777" w:rsidTr="00C5550E">
        <w:tc>
          <w:tcPr>
            <w:tcW w:w="3044" w:type="dxa"/>
          </w:tcPr>
          <w:p w14:paraId="4F6353AC" w14:textId="2E999B4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946" w:type="dxa"/>
          </w:tcPr>
          <w:p w14:paraId="55E7954A"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20BBEB4" w14:textId="66C591BF" w:rsidR="006714FB" w:rsidRPr="00973722"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1; e</w:t>
            </w:r>
          </w:p>
          <w:p w14:paraId="308DCBAC" w14:textId="5FEBD259" w:rsidR="006714FB" w:rsidRPr="00DC3C4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2.</w:t>
            </w:r>
          </w:p>
        </w:tc>
      </w:tr>
      <w:tr w:rsidR="006714FB" w:rsidRPr="00DC3C4E" w14:paraId="0D012BF7" w14:textId="77777777" w:rsidTr="00C5550E">
        <w:tc>
          <w:tcPr>
            <w:tcW w:w="3044" w:type="dxa"/>
          </w:tcPr>
          <w:p w14:paraId="2B973A03" w14:textId="732FEA6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946" w:type="dxa"/>
          </w:tcPr>
          <w:p w14:paraId="6399593C" w14:textId="71313BA8"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6714FB" w:rsidRPr="00DC3C4E" w14:paraId="7424AFED" w14:textId="77777777" w:rsidTr="00C5550E">
        <w:tc>
          <w:tcPr>
            <w:tcW w:w="3044" w:type="dxa"/>
          </w:tcPr>
          <w:p w14:paraId="52BCA0F6" w14:textId="5E4EAD5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946" w:type="dxa"/>
          </w:tcPr>
          <w:p w14:paraId="2977CDF3" w14:textId="7A5B10C5"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w:t>
            </w:r>
            <w:r w:rsidRPr="004330C3">
              <w:rPr>
                <w:rFonts w:ascii="Calibri" w:hAnsi="Calibri" w:cs="Calibri"/>
                <w:sz w:val="22"/>
                <w:szCs w:val="22"/>
              </w:rPr>
              <w:t>.</w:t>
            </w:r>
          </w:p>
        </w:tc>
      </w:tr>
      <w:tr w:rsidR="006714FB" w:rsidRPr="00DC3C4E" w14:paraId="46EFB2A6" w14:textId="77777777" w:rsidTr="00C5550E">
        <w:tc>
          <w:tcPr>
            <w:tcW w:w="3044" w:type="dxa"/>
          </w:tcPr>
          <w:p w14:paraId="51ECF93D" w14:textId="17FFE4D8"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946" w:type="dxa"/>
          </w:tcPr>
          <w:p w14:paraId="4EFAECC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D9D8CA" w14:textId="06FA891C" w:rsidR="006714FB" w:rsidRPr="00973722"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1; e</w:t>
            </w:r>
          </w:p>
          <w:p w14:paraId="0B228908" w14:textId="1D8B782D" w:rsidR="006714FB" w:rsidRPr="00DC3C4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2.</w:t>
            </w:r>
          </w:p>
        </w:tc>
      </w:tr>
      <w:tr w:rsidR="006714FB" w:rsidRPr="00DC3C4E" w14:paraId="5B414D7A" w14:textId="77777777" w:rsidTr="00C5550E">
        <w:tc>
          <w:tcPr>
            <w:tcW w:w="3044" w:type="dxa"/>
          </w:tcPr>
          <w:p w14:paraId="6950F659" w14:textId="44AD8C3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946" w:type="dxa"/>
          </w:tcPr>
          <w:p w14:paraId="044E8436" w14:textId="77777777" w:rsidR="006714FB" w:rsidRPr="004330C3" w:rsidRDefault="006714FB" w:rsidP="006714FB">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332BA4C"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5C21D5AB"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sidRPr="004330C3">
              <w:rPr>
                <w:rFonts w:ascii="Calibri" w:hAnsi="Calibri" w:cs="Calibri"/>
                <w:sz w:val="22"/>
                <w:szCs w:val="22"/>
              </w:rPr>
              <w:lastRenderedPageBreak/>
              <w:t>Contrato(s) de AFI;</w:t>
            </w:r>
          </w:p>
          <w:p w14:paraId="16CE8394" w14:textId="77777777" w:rsidR="006714FB" w:rsidRPr="00973722"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4330C3">
              <w:rPr>
                <w:rFonts w:ascii="Calibri" w:hAnsi="Calibri" w:cs="Calibri"/>
                <w:sz w:val="22"/>
                <w:szCs w:val="22"/>
              </w:rPr>
              <w:t>Contrato(s) de CF</w:t>
            </w:r>
            <w:r>
              <w:rPr>
                <w:rFonts w:ascii="Calibri" w:hAnsi="Calibri" w:cs="Calibri"/>
                <w:sz w:val="22"/>
                <w:szCs w:val="22"/>
              </w:rPr>
              <w:t>; e</w:t>
            </w:r>
          </w:p>
          <w:p w14:paraId="6207AB3E" w14:textId="22D314B7" w:rsidR="006714FB" w:rsidRPr="00DC3C4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6714FB" w:rsidRPr="00DC3C4E" w14:paraId="602DAA11" w14:textId="77777777" w:rsidTr="00C504DC">
        <w:tc>
          <w:tcPr>
            <w:tcW w:w="3044" w:type="dxa"/>
          </w:tcPr>
          <w:p w14:paraId="029DAB17" w14:textId="154F9418" w:rsidR="006714FB" w:rsidRPr="00DC3C4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FB1E08">
              <w:rPr>
                <w:rFonts w:ascii="Calibri" w:hAnsi="Calibri" w:cs="Calibri"/>
                <w:b/>
                <w:color w:val="000000" w:themeColor="text1"/>
                <w:sz w:val="22"/>
                <w:szCs w:val="22"/>
              </w:rPr>
              <w:lastRenderedPageBreak/>
              <w:t>“Contrato de Monitoramento”</w:t>
            </w:r>
          </w:p>
        </w:tc>
        <w:tc>
          <w:tcPr>
            <w:tcW w:w="6946" w:type="dxa"/>
          </w:tcPr>
          <w:p w14:paraId="75B948E0" w14:textId="28F11631" w:rsidR="006714FB" w:rsidRPr="00FB1E08" w:rsidRDefault="006714FB" w:rsidP="006714FB">
            <w:pPr>
              <w:suppressAutoHyphens/>
              <w:spacing w:before="120" w:after="120" w:line="300" w:lineRule="auto"/>
              <w:jc w:val="both"/>
              <w:rPr>
                <w:rFonts w:ascii="Calibri" w:hAnsi="Calibri" w:cs="Calibri"/>
                <w:color w:val="000000" w:themeColor="text1"/>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6714FB" w:rsidRPr="00DC3C4E" w14:paraId="45F3ECD9" w14:textId="77777777" w:rsidTr="000E7579">
        <w:tc>
          <w:tcPr>
            <w:tcW w:w="3044" w:type="dxa"/>
          </w:tcPr>
          <w:p w14:paraId="0FDEAAA8" w14:textId="157E5B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DC3C4E" w:rsidRDefault="006714FB" w:rsidP="006714FB">
            <w:pPr>
              <w:suppressAutoHyphens/>
              <w:spacing w:before="120" w:after="120" w:line="300" w:lineRule="auto"/>
              <w:jc w:val="both"/>
              <w:rPr>
                <w:rFonts w:asciiTheme="minorHAnsi" w:hAnsiTheme="minorHAnsi" w:cstheme="minorHAnsi"/>
                <w:b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6714FB" w:rsidRPr="00DC3C4E" w14:paraId="41122F29" w14:textId="77777777" w:rsidTr="00C5550E">
        <w:tc>
          <w:tcPr>
            <w:tcW w:w="3044" w:type="dxa"/>
          </w:tcPr>
          <w:p w14:paraId="0E0990C5" w14:textId="53304B84" w:rsidR="006714FB" w:rsidRPr="00DC3C4E" w:rsidRDefault="006714FB" w:rsidP="006714FB">
            <w:pPr>
              <w:suppressAutoHyphens/>
              <w:spacing w:before="120" w:after="120" w:line="290" w:lineRule="auto"/>
              <w:rPr>
                <w:rFonts w:asciiTheme="minorHAnsi" w:hAnsiTheme="minorHAnsi" w:cstheme="minorHAnsi"/>
                <w:b/>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946" w:type="dxa"/>
          </w:tcPr>
          <w:p w14:paraId="20037E54" w14:textId="3B525C20"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A Securitizadora, nos termos das normas CVM aplicáveis, bem como de acordo com o disposto neste instrumento.</w:t>
            </w:r>
          </w:p>
        </w:tc>
      </w:tr>
      <w:tr w:rsidR="006714FB" w:rsidRPr="00DC3C4E" w14:paraId="242049B0" w14:textId="77777777" w:rsidTr="00C5550E">
        <w:tc>
          <w:tcPr>
            <w:tcW w:w="3044" w:type="dxa"/>
          </w:tcPr>
          <w:p w14:paraId="29EE216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“CPF”</w:t>
            </w:r>
          </w:p>
        </w:tc>
        <w:tc>
          <w:tcPr>
            <w:tcW w:w="6946" w:type="dxa"/>
          </w:tcPr>
          <w:p w14:paraId="2F8533C8"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Físicas.</w:t>
            </w:r>
          </w:p>
        </w:tc>
      </w:tr>
      <w:tr w:rsidR="006714FB" w:rsidRPr="00DC3C4E" w14:paraId="5081184C" w14:textId="77777777" w:rsidTr="00FC17C1">
        <w:trPr>
          <w:trHeight w:val="679"/>
        </w:trPr>
        <w:tc>
          <w:tcPr>
            <w:tcW w:w="3044" w:type="dxa"/>
          </w:tcPr>
          <w:p w14:paraId="05B7AA1A" w14:textId="545A5E21"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946" w:type="dxa"/>
          </w:tcPr>
          <w:p w14:paraId="72054DA8" w14:textId="2969E054"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6714FB" w:rsidRPr="00DC3C4E" w14:paraId="4BC01D60" w14:textId="77777777" w:rsidTr="00FC17C1">
        <w:trPr>
          <w:trHeight w:val="679"/>
        </w:trPr>
        <w:tc>
          <w:tcPr>
            <w:tcW w:w="3044" w:type="dxa"/>
          </w:tcPr>
          <w:p w14:paraId="68FEA928" w14:textId="5DCFB17C"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946" w:type="dxa"/>
          </w:tcPr>
          <w:p w14:paraId="0CAC5EDE" w14:textId="03D8BA04"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xml:space="preserve">, ou titulados pela Securitizadora, por força da CCB 2, incluindo a totalidade dos respectivos acessórios, tais como remunerações, atualizações (se aplicáveis), encargos moratórios, multas, </w:t>
            </w:r>
            <w:r w:rsidRPr="00B51272">
              <w:rPr>
                <w:rFonts w:asciiTheme="minorHAnsi" w:hAnsiTheme="minorHAnsi" w:cstheme="minorHAnsi"/>
                <w:bCs/>
                <w:sz w:val="22"/>
                <w:szCs w:val="22"/>
              </w:rPr>
              <w:lastRenderedPageBreak/>
              <w:t>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6714FB" w:rsidRPr="00DC3C4E" w14:paraId="5A1E7B4E" w14:textId="77777777" w:rsidTr="00FC17C1">
        <w:trPr>
          <w:trHeight w:val="679"/>
        </w:trPr>
        <w:tc>
          <w:tcPr>
            <w:tcW w:w="3044" w:type="dxa"/>
          </w:tcPr>
          <w:p w14:paraId="1BDBB033" w14:textId="2C64E85F"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946" w:type="dxa"/>
          </w:tcPr>
          <w:p w14:paraId="56035D48" w14:textId="363351D7"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D471E9" w:rsidRPr="00DC3C4E" w14:paraId="2BFFB426" w14:textId="77777777" w:rsidTr="00041CD0">
        <w:trPr>
          <w:trHeight w:val="679"/>
        </w:trPr>
        <w:tc>
          <w:tcPr>
            <w:tcW w:w="3044" w:type="dxa"/>
          </w:tcPr>
          <w:p w14:paraId="716FA015" w14:textId="335A382F" w:rsidR="00D471E9" w:rsidRPr="001D5612" w:rsidRDefault="00D471E9" w:rsidP="006714FB">
            <w:pPr>
              <w:suppressAutoHyphens/>
              <w:spacing w:before="120" w:after="120" w:line="290" w:lineRule="auto"/>
              <w:rPr>
                <w:rFonts w:asciiTheme="minorHAnsi" w:hAnsiTheme="minorHAnsi" w:cstheme="minorHAnsi"/>
                <w:b/>
                <w:bCs/>
                <w:sz w:val="22"/>
                <w:szCs w:val="22"/>
              </w:rPr>
            </w:pPr>
            <w:r>
              <w:rPr>
                <w:rFonts w:asciiTheme="minorHAnsi" w:hAnsiTheme="minorHAnsi" w:cstheme="minorHAnsi"/>
                <w:b/>
                <w:bCs/>
                <w:sz w:val="22"/>
                <w:szCs w:val="22"/>
              </w:rPr>
              <w:t>“Créditos Imobiliários”</w:t>
            </w:r>
          </w:p>
        </w:tc>
        <w:tc>
          <w:tcPr>
            <w:tcW w:w="6946" w:type="dxa"/>
          </w:tcPr>
          <w:p w14:paraId="625D2FCD" w14:textId="037AE2BF" w:rsidR="00D471E9" w:rsidRPr="00826F86" w:rsidRDefault="00D471E9"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Quando denominados em conjunto, os Créditos Imobiliários (CCB 1), Créditos Imobiliários (CCB 2) e Créditos Imobiliários (CCB 3).</w:t>
            </w:r>
          </w:p>
        </w:tc>
      </w:tr>
      <w:tr w:rsidR="006714FB" w:rsidRPr="00DC3C4E" w14:paraId="7C300C35" w14:textId="77777777" w:rsidTr="00041CD0">
        <w:trPr>
          <w:trHeight w:val="679"/>
        </w:trPr>
        <w:tc>
          <w:tcPr>
            <w:tcW w:w="3044" w:type="dxa"/>
          </w:tcPr>
          <w:p w14:paraId="1E096B50" w14:textId="1BF4C442"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946" w:type="dxa"/>
          </w:tcPr>
          <w:p w14:paraId="6A66935B" w14:textId="1819D4D2"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6714FB" w:rsidRPr="00DC3C4E" w14:paraId="0ADDE8D6" w14:textId="77777777" w:rsidTr="00041CD0">
        <w:trPr>
          <w:trHeight w:val="679"/>
        </w:trPr>
        <w:tc>
          <w:tcPr>
            <w:tcW w:w="3044" w:type="dxa"/>
          </w:tcPr>
          <w:p w14:paraId="2C863854" w14:textId="3537A349"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946" w:type="dxa"/>
          </w:tcPr>
          <w:p w14:paraId="342BAECE" w14:textId="73483D86"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6714FB" w:rsidRPr="00DC3C4E" w14:paraId="02B1EE93" w14:textId="77777777" w:rsidTr="00041CD0">
        <w:trPr>
          <w:trHeight w:val="679"/>
        </w:trPr>
        <w:tc>
          <w:tcPr>
            <w:tcW w:w="3044" w:type="dxa"/>
          </w:tcPr>
          <w:p w14:paraId="57394608" w14:textId="356D2AB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p>
        </w:tc>
        <w:tc>
          <w:tcPr>
            <w:tcW w:w="6946" w:type="dxa"/>
          </w:tcPr>
          <w:p w14:paraId="380BF9F5"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C06747" w14:textId="77777777" w:rsidR="006714FB" w:rsidRPr="00973722"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07414" w14:textId="1CBB0BCD" w:rsidR="006714FB" w:rsidRPr="00DC3C4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6714FB" w:rsidRPr="00DC3C4E" w14:paraId="42509D3D" w14:textId="77777777" w:rsidTr="00C5550E">
        <w:trPr>
          <w:trHeight w:val="350"/>
        </w:trPr>
        <w:tc>
          <w:tcPr>
            <w:tcW w:w="3044" w:type="dxa"/>
          </w:tcPr>
          <w:p w14:paraId="7E39FE9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“CVM”</w:t>
            </w:r>
          </w:p>
        </w:tc>
        <w:tc>
          <w:tcPr>
            <w:tcW w:w="6946" w:type="dxa"/>
            <w:vAlign w:val="center"/>
          </w:tcPr>
          <w:p w14:paraId="11E9683D"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Comissão de Valores Mobiliários.</w:t>
            </w:r>
          </w:p>
        </w:tc>
      </w:tr>
      <w:tr w:rsidR="006714FB" w:rsidRPr="00DC3C4E" w14:paraId="6C46AB4B" w14:textId="77777777" w:rsidTr="00C5550E">
        <w:tc>
          <w:tcPr>
            <w:tcW w:w="3044" w:type="dxa"/>
          </w:tcPr>
          <w:p w14:paraId="29AD0607" w14:textId="18C6548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“Data de Emissão da CCI”</w:t>
            </w:r>
          </w:p>
        </w:tc>
        <w:tc>
          <w:tcPr>
            <w:tcW w:w="6946" w:type="dxa"/>
          </w:tcPr>
          <w:p w14:paraId="6DCCFE5A" w14:textId="23C3FECC" w:rsidR="006714FB" w:rsidRPr="00DC3C4E" w:rsidRDefault="006714FB" w:rsidP="006714FB">
            <w:pPr>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 xml:space="preserve">O dia </w:t>
            </w:r>
            <w:r w:rsidR="004B10EC">
              <w:rPr>
                <w:rFonts w:asciiTheme="minorHAnsi" w:eastAsia="SimSun" w:hAnsiTheme="minorHAnsi" w:cstheme="minorHAnsi"/>
                <w:color w:val="000000"/>
                <w:sz w:val="22"/>
                <w:szCs w:val="22"/>
                <w:shd w:val="clear" w:color="auto" w:fill="FFFFFF"/>
                <w:lang w:eastAsia="en-US"/>
              </w:rPr>
              <w:t>27</w:t>
            </w:r>
            <w:r w:rsidR="004B10EC" w:rsidRPr="00DC3C4E" w:rsidDel="007C6153">
              <w:rPr>
                <w:rFonts w:asciiTheme="minorHAnsi" w:eastAsia="SimSun" w:hAnsiTheme="minorHAnsi" w:cstheme="minorHAnsi"/>
                <w:sz w:val="22"/>
                <w:szCs w:val="22"/>
                <w:lang w:eastAsia="en-US"/>
              </w:rPr>
              <w:t xml:space="preserve"> </w:t>
            </w:r>
            <w:r w:rsidRPr="00DC3C4E">
              <w:rPr>
                <w:rFonts w:asciiTheme="minorHAnsi" w:eastAsia="SimSun" w:hAnsiTheme="minorHAnsi" w:cstheme="minorHAnsi"/>
                <w:sz w:val="22"/>
                <w:szCs w:val="22"/>
                <w:lang w:eastAsia="en-US"/>
              </w:rPr>
              <w:t xml:space="preserve">de </w:t>
            </w:r>
            <w:r w:rsidR="002E0330">
              <w:rPr>
                <w:rFonts w:asciiTheme="minorHAnsi" w:eastAsia="SimSun" w:hAnsiTheme="minorHAnsi" w:cstheme="minorHAnsi"/>
                <w:color w:val="000000"/>
                <w:sz w:val="22"/>
                <w:szCs w:val="22"/>
                <w:shd w:val="clear" w:color="auto" w:fill="FFFFFF"/>
                <w:lang w:eastAsia="en-US"/>
              </w:rPr>
              <w:t>julho</w:t>
            </w:r>
            <w:r w:rsidRPr="00DC3C4E">
              <w:rPr>
                <w:rFonts w:asciiTheme="minorHAnsi" w:eastAsia="SimSun" w:hAnsiTheme="minorHAnsi" w:cstheme="minorHAnsi"/>
                <w:color w:val="000000"/>
                <w:sz w:val="22"/>
                <w:szCs w:val="22"/>
                <w:shd w:val="clear" w:color="auto" w:fill="FFFFFF"/>
                <w:lang w:eastAsia="en-US"/>
              </w:rPr>
              <w:t xml:space="preserve"> </w:t>
            </w:r>
            <w:r w:rsidRPr="00DC3C4E">
              <w:rPr>
                <w:rFonts w:asciiTheme="minorHAnsi" w:eastAsia="SimSun" w:hAnsiTheme="minorHAnsi" w:cstheme="minorHAnsi"/>
                <w:sz w:val="22"/>
                <w:szCs w:val="22"/>
                <w:lang w:eastAsia="en-US"/>
              </w:rPr>
              <w:t xml:space="preserve">de </w:t>
            </w:r>
            <w:r w:rsidRPr="00DC3C4E">
              <w:rPr>
                <w:rFonts w:asciiTheme="minorHAnsi" w:eastAsia="SimSun" w:hAnsiTheme="minorHAnsi" w:cstheme="minorHAnsi"/>
                <w:color w:val="000000"/>
                <w:sz w:val="22"/>
                <w:szCs w:val="22"/>
                <w:shd w:val="clear" w:color="auto" w:fill="FFFFFF"/>
                <w:lang w:eastAsia="en-US"/>
              </w:rPr>
              <w:t>2022</w:t>
            </w:r>
            <w:r w:rsidRPr="00DC3C4E">
              <w:rPr>
                <w:rFonts w:asciiTheme="minorHAnsi" w:hAnsiTheme="minorHAnsi" w:cstheme="minorHAnsi"/>
                <w:color w:val="000000" w:themeColor="text1"/>
                <w:sz w:val="22"/>
                <w:szCs w:val="22"/>
              </w:rPr>
              <w:t>.</w:t>
            </w:r>
          </w:p>
        </w:tc>
      </w:tr>
      <w:tr w:rsidR="006714FB" w:rsidRPr="00DC3C4E" w14:paraId="23E7F820" w14:textId="77777777" w:rsidTr="00C5550E">
        <w:tc>
          <w:tcPr>
            <w:tcW w:w="3044" w:type="dxa"/>
          </w:tcPr>
          <w:p w14:paraId="74B7CCA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“Decreto 10.278”</w:t>
            </w:r>
          </w:p>
        </w:tc>
        <w:tc>
          <w:tcPr>
            <w:tcW w:w="6946" w:type="dxa"/>
          </w:tcPr>
          <w:p w14:paraId="4A330F8A" w14:textId="77777777" w:rsidR="006714FB" w:rsidRPr="00DC3C4E" w:rsidRDefault="006714FB" w:rsidP="006714FB">
            <w:pPr>
              <w:spacing w:before="120" w:after="120" w:line="290" w:lineRule="auto"/>
              <w:rPr>
                <w:rFonts w:asciiTheme="minorHAnsi" w:hAnsiTheme="minorHAnsi" w:cstheme="minorHAnsi"/>
                <w:sz w:val="22"/>
                <w:szCs w:val="22"/>
              </w:rPr>
            </w:pPr>
            <w:r w:rsidRPr="00DC3C4E">
              <w:rPr>
                <w:rFonts w:asciiTheme="minorHAnsi" w:hAnsiTheme="minorHAnsi" w:cstheme="minorHAnsi"/>
                <w:sz w:val="22"/>
                <w:szCs w:val="22"/>
              </w:rPr>
              <w:t>O Decreto n.º 10.278, de 18 de março de 2020.</w:t>
            </w:r>
          </w:p>
        </w:tc>
      </w:tr>
      <w:tr w:rsidR="006714FB" w:rsidRPr="00DC3C4E" w14:paraId="69D0EBE0" w14:textId="4A65B09F" w:rsidTr="00B14E1D">
        <w:tc>
          <w:tcPr>
            <w:tcW w:w="3044" w:type="dxa"/>
          </w:tcPr>
          <w:p w14:paraId="0D85E043" w14:textId="65F189CF" w:rsidR="006714FB" w:rsidRPr="00DC3C4E" w:rsidRDefault="006714FB" w:rsidP="006714FB">
            <w:pPr>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“Devedora”</w:t>
            </w:r>
          </w:p>
        </w:tc>
        <w:tc>
          <w:tcPr>
            <w:tcW w:w="6946" w:type="dxa"/>
          </w:tcPr>
          <w:p w14:paraId="63F930C5" w14:textId="21985572" w:rsidR="006714FB" w:rsidRPr="00DC3C4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6714FB" w:rsidRPr="00DC3C4E" w14:paraId="067E3B15" w14:textId="77777777" w:rsidTr="00C5550E">
        <w:tc>
          <w:tcPr>
            <w:tcW w:w="3044" w:type="dxa"/>
          </w:tcPr>
          <w:p w14:paraId="1526B90C" w14:textId="19075EE9" w:rsidR="006714FB" w:rsidRPr="00DC3C4E" w:rsidRDefault="006714FB" w:rsidP="006714FB">
            <w:pPr>
              <w:spacing w:before="120" w:after="120" w:line="290" w:lineRule="auto"/>
              <w:rPr>
                <w:rFonts w:asciiTheme="minorHAnsi" w:hAnsiTheme="minorHAnsi" w:cstheme="minorHAnsi"/>
                <w:b/>
                <w:i/>
                <w:iCs/>
                <w:sz w:val="22"/>
                <w:szCs w:val="22"/>
              </w:rPr>
            </w:pPr>
            <w:r w:rsidRPr="001D5612">
              <w:rPr>
                <w:rFonts w:asciiTheme="minorHAnsi" w:hAnsiTheme="minorHAnsi" w:cstheme="minorHAnsi"/>
                <w:b/>
                <w:sz w:val="22"/>
                <w:szCs w:val="22"/>
              </w:rPr>
              <w:t>“Dia(s) Útil(eis)”</w:t>
            </w:r>
          </w:p>
        </w:tc>
        <w:tc>
          <w:tcPr>
            <w:tcW w:w="6946" w:type="dxa"/>
          </w:tcPr>
          <w:p w14:paraId="4645A7D4"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5D5182C" w14:textId="77777777" w:rsidR="006714FB" w:rsidRPr="00057BC4"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7E726AF5" w14:textId="00EB16C4" w:rsidR="006714FB" w:rsidRPr="00DC3C4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lastRenderedPageBreak/>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DC3C4E" w14:paraId="7189C52C" w14:textId="77777777" w:rsidTr="00C5550E">
        <w:tc>
          <w:tcPr>
            <w:tcW w:w="3044" w:type="dxa"/>
          </w:tcPr>
          <w:p w14:paraId="40EF04FD" w14:textId="057D9C71"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946" w:type="dxa"/>
          </w:tcPr>
          <w:p w14:paraId="2C9F2CE3" w14:textId="4A240992" w:rsidR="006714FB" w:rsidRPr="00DC3C4E"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5B475879" w14:textId="77777777" w:rsidTr="00C5550E">
        <w:tc>
          <w:tcPr>
            <w:tcW w:w="3044" w:type="dxa"/>
          </w:tcPr>
          <w:p w14:paraId="3C7C7A05" w14:textId="2483A17E"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946" w:type="dxa"/>
          </w:tcPr>
          <w:p w14:paraId="0E61DC26" w14:textId="20C0F1F2"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1A62B6BE" w14:textId="77777777" w:rsidTr="00C5550E">
        <w:tc>
          <w:tcPr>
            <w:tcW w:w="3044" w:type="dxa"/>
          </w:tcPr>
          <w:p w14:paraId="4D8FA920" w14:textId="0071032D" w:rsidR="006714FB" w:rsidRPr="00DC3C4E" w:rsidRDefault="006714FB" w:rsidP="006714FB">
            <w:pPr>
              <w:spacing w:before="120" w:after="120" w:line="290" w:lineRule="auto"/>
              <w:rPr>
                <w:rFonts w:asciiTheme="minorHAnsi" w:hAnsiTheme="minorHAnsi" w:cstheme="minorHAnsi"/>
                <w:b/>
                <w:bCs/>
                <w:sz w:val="22"/>
                <w:szCs w:val="22"/>
              </w:rPr>
            </w:pPr>
            <w:r>
              <w:rPr>
                <w:rFonts w:asciiTheme="minorHAnsi" w:hAnsiTheme="minorHAnsi" w:cstheme="minorHAnsi"/>
                <w:b/>
                <w:color w:val="000000"/>
                <w:sz w:val="22"/>
                <w:szCs w:val="22"/>
              </w:rPr>
              <w:t>“Direitos Creditórios”</w:t>
            </w:r>
          </w:p>
        </w:tc>
        <w:tc>
          <w:tcPr>
            <w:tcW w:w="6946" w:type="dxa"/>
          </w:tcPr>
          <w:p w14:paraId="0A937FC3" w14:textId="77777777" w:rsidR="006714FB" w:rsidRDefault="006714FB" w:rsidP="006714F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79907F9" w14:textId="3C667A8E" w:rsidR="006714FB"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1B580273" w14:textId="233B7F66" w:rsidR="006714FB" w:rsidRPr="00DC3C4E" w:rsidRDefault="006714FB" w:rsidP="003218A7">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themeColor="text1"/>
                <w:sz w:val="22"/>
                <w:szCs w:val="22"/>
              </w:rPr>
              <w:pPrChange w:id="11" w:author="Mara Cristina Lima" w:date="2022-07-28T14:58:00Z">
                <w:pPr>
                  <w:pStyle w:val="PargrafodaLista"/>
                  <w:spacing w:before="120" w:after="120" w:line="300" w:lineRule="auto"/>
                  <w:ind w:left="38"/>
                  <w:jc w:val="both"/>
                </w:pPr>
              </w:pPrChange>
            </w:pPr>
            <w:r>
              <w:rPr>
                <w:rFonts w:asciiTheme="minorHAnsi" w:hAnsiTheme="minorHAnsi" w:cstheme="minorHAnsi"/>
                <w:color w:val="000000"/>
                <w:sz w:val="22"/>
                <w:szCs w:val="22"/>
              </w:rPr>
              <w:t xml:space="preserve">Direitos Creditórios 2. </w:t>
            </w:r>
          </w:p>
        </w:tc>
      </w:tr>
      <w:tr w:rsidR="006714FB" w:rsidRPr="00DC3C4E" w14:paraId="1E249D4E" w14:textId="77777777" w:rsidTr="00C5550E">
        <w:tc>
          <w:tcPr>
            <w:tcW w:w="3044" w:type="dxa"/>
          </w:tcPr>
          <w:p w14:paraId="0BE41525" w14:textId="2B61B5BE" w:rsidR="006714FB" w:rsidRPr="00DC3C4E" w:rsidRDefault="006714FB" w:rsidP="006714FB">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“Documentos da Operação”</w:t>
            </w:r>
          </w:p>
        </w:tc>
        <w:tc>
          <w:tcPr>
            <w:tcW w:w="6946" w:type="dxa"/>
          </w:tcPr>
          <w:p w14:paraId="575346DD" w14:textId="77777777" w:rsidR="006714FB" w:rsidRPr="00B07C9D"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30D26DD8"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lastRenderedPageBreak/>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13CCBDFB" w14:textId="77777777" w:rsidR="006714FB" w:rsidRPr="005308D0"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30A0F6B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A267F1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21E735D5"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3E08EBFE"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40E212DC" w14:textId="77777777" w:rsidR="006714FB"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03062776" w14:textId="0D884C41" w:rsidR="006714FB" w:rsidRPr="00DC3C4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6714FB" w:rsidRPr="00DC3C4E" w14:paraId="103B6B6C" w14:textId="77777777" w:rsidTr="00B14E1D">
        <w:tc>
          <w:tcPr>
            <w:tcW w:w="3044" w:type="dxa"/>
          </w:tcPr>
          <w:p w14:paraId="05BA3DD3" w14:textId="484E65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“Emissão”</w:t>
            </w:r>
          </w:p>
        </w:tc>
        <w:tc>
          <w:tcPr>
            <w:tcW w:w="6946" w:type="dxa"/>
            <w:vAlign w:val="center"/>
          </w:tcPr>
          <w:p w14:paraId="54E27F53" w14:textId="4E83675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emissão dos CRI, de acordo com Termo de Securitização.</w:t>
            </w:r>
          </w:p>
        </w:tc>
      </w:tr>
      <w:tr w:rsidR="006714FB" w:rsidRPr="00DC3C4E" w14:paraId="5CC9F1E1" w14:textId="77777777" w:rsidTr="005701C8">
        <w:tc>
          <w:tcPr>
            <w:tcW w:w="3044" w:type="dxa"/>
          </w:tcPr>
          <w:p w14:paraId="7DB37F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“Emissora” ou “Securitizadora”</w:t>
            </w:r>
          </w:p>
        </w:tc>
        <w:tc>
          <w:tcPr>
            <w:tcW w:w="6946" w:type="dxa"/>
            <w:vAlign w:val="center"/>
          </w:tcPr>
          <w:p w14:paraId="6A1FB0AE" w14:textId="406885EE" w:rsidR="006714FB" w:rsidRPr="00DC3C4E" w:rsidRDefault="006714FB" w:rsidP="006714FB">
            <w:pPr>
              <w:suppressAutoHyphens/>
              <w:spacing w:before="120" w:after="120" w:line="290" w:lineRule="auto"/>
              <w:jc w:val="both"/>
              <w:rPr>
                <w:rFonts w:asciiTheme="minorHAnsi" w:hAnsiTheme="minorHAnsi" w:cstheme="minorHAnsi"/>
                <w:b/>
                <w:sz w:val="22"/>
                <w:szCs w:val="22"/>
              </w:rPr>
            </w:pPr>
            <w:r w:rsidRPr="00DC3C4E">
              <w:rPr>
                <w:rFonts w:asciiTheme="minorHAnsi" w:hAnsiTheme="minorHAnsi" w:cstheme="minorHAnsi"/>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w:t>
            </w:r>
            <w:r w:rsidRPr="00DC3C4E">
              <w:rPr>
                <w:rFonts w:asciiTheme="minorHAnsi" w:hAnsiTheme="minorHAnsi" w:cstheme="minorHAnsi"/>
                <w:sz w:val="22"/>
                <w:szCs w:val="22"/>
              </w:rPr>
              <w:t xml:space="preserve"> devidamente qualificada no preâmbulo deste instrumento.</w:t>
            </w:r>
          </w:p>
        </w:tc>
      </w:tr>
      <w:tr w:rsidR="00B4783A" w:rsidRPr="00DC3C4E" w14:paraId="25B7E092" w14:textId="77777777" w:rsidTr="003D199A">
        <w:tc>
          <w:tcPr>
            <w:tcW w:w="3044" w:type="dxa"/>
          </w:tcPr>
          <w:p w14:paraId="62A05CC1" w14:textId="76D3AC0B"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1”</w:t>
            </w:r>
          </w:p>
        </w:tc>
        <w:tc>
          <w:tcPr>
            <w:tcW w:w="6946" w:type="dxa"/>
          </w:tcPr>
          <w:p w14:paraId="3D133A7F" w14:textId="02A8EB4F"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B4783A" w:rsidRPr="00DC3C4E" w14:paraId="6E4ABAAE" w14:textId="77777777" w:rsidTr="003D199A">
        <w:tc>
          <w:tcPr>
            <w:tcW w:w="3044" w:type="dxa"/>
          </w:tcPr>
          <w:p w14:paraId="42392AF7" w14:textId="3987CA4A"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2”</w:t>
            </w:r>
          </w:p>
        </w:tc>
        <w:tc>
          <w:tcPr>
            <w:tcW w:w="6946" w:type="dxa"/>
          </w:tcPr>
          <w:p w14:paraId="26322F3B" w14:textId="20576A9C"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B4783A" w:rsidRPr="00DC3C4E" w14:paraId="61C23E30" w14:textId="77777777" w:rsidTr="003D199A">
        <w:tc>
          <w:tcPr>
            <w:tcW w:w="3044" w:type="dxa"/>
          </w:tcPr>
          <w:p w14:paraId="4E8966C1" w14:textId="4A0FE2B1" w:rsidR="00B4783A" w:rsidRPr="00DC3C4E" w:rsidRDefault="00B4783A" w:rsidP="00B4783A">
            <w:pPr>
              <w:suppressAutoHyphens/>
              <w:spacing w:before="120" w:after="120" w:line="290" w:lineRule="auto"/>
              <w:rPr>
                <w:rFonts w:asciiTheme="minorHAnsi" w:hAnsiTheme="minorHAnsi" w:cstheme="minorHAnsi"/>
                <w:b/>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946" w:type="dxa"/>
          </w:tcPr>
          <w:p w14:paraId="5E787318" w14:textId="77777777" w:rsidR="00B4783A" w:rsidRPr="001D5E80" w:rsidRDefault="00B4783A" w:rsidP="00B4783A">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9E724FC" w14:textId="19DAF0BF" w:rsidR="00B4783A" w:rsidRPr="00B4783A"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Empreendimento 1</w:t>
            </w:r>
            <w:r w:rsidRPr="001D5E80">
              <w:rPr>
                <w:rFonts w:asciiTheme="minorHAnsi" w:hAnsiTheme="minorHAnsi"/>
                <w:sz w:val="22"/>
              </w:rPr>
              <w:t>; e</w:t>
            </w:r>
          </w:p>
          <w:p w14:paraId="0837DA66" w14:textId="1AB8525E" w:rsidR="00B4783A" w:rsidRPr="00DC3C4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6714FB" w:rsidRPr="00DC3C4E" w14:paraId="76EE082F" w14:textId="77777777" w:rsidTr="005701C8">
        <w:tc>
          <w:tcPr>
            <w:tcW w:w="3044" w:type="dxa"/>
          </w:tcPr>
          <w:p w14:paraId="603C1B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“Escritura de Emissão de CCI”</w:t>
            </w:r>
          </w:p>
        </w:tc>
        <w:tc>
          <w:tcPr>
            <w:tcW w:w="6946" w:type="dxa"/>
            <w:vAlign w:val="center"/>
          </w:tcPr>
          <w:p w14:paraId="7CE84D65"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presente instrumento.</w:t>
            </w:r>
          </w:p>
        </w:tc>
      </w:tr>
      <w:tr w:rsidR="00B4783A" w:rsidRPr="00DC3C4E" w14:paraId="7A9E0320" w14:textId="77777777" w:rsidTr="005701C8">
        <w:tc>
          <w:tcPr>
            <w:tcW w:w="3044" w:type="dxa"/>
          </w:tcPr>
          <w:p w14:paraId="1EFF3BC2" w14:textId="6190D73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946" w:type="dxa"/>
          </w:tcPr>
          <w:p w14:paraId="40A45001" w14:textId="0F8F426B" w:rsidR="00B4783A" w:rsidRPr="00DC3C4E" w:rsidRDefault="00B4783A" w:rsidP="00B4783A">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4783A" w:rsidRPr="00DC3C4E" w14:paraId="1F19BA24" w14:textId="77777777" w:rsidTr="005701C8">
        <w:tc>
          <w:tcPr>
            <w:tcW w:w="3044" w:type="dxa"/>
          </w:tcPr>
          <w:p w14:paraId="198DDED9" w14:textId="2ACFF49C" w:rsidR="00B4783A" w:rsidRPr="00DC3C4E" w:rsidRDefault="00B4783A" w:rsidP="00B4783A">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946" w:type="dxa"/>
          </w:tcPr>
          <w:p w14:paraId="72AAD77D" w14:textId="4F027770"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B4783A" w:rsidRPr="00DC3C4E" w14:paraId="61ACB5FD" w14:textId="77777777" w:rsidTr="005701C8">
        <w:tc>
          <w:tcPr>
            <w:tcW w:w="3044" w:type="dxa"/>
          </w:tcPr>
          <w:p w14:paraId="511A580B" w14:textId="019B349D"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946" w:type="dxa"/>
          </w:tcPr>
          <w:p w14:paraId="7AB08A0B" w14:textId="6CD0E33F"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B4783A" w:rsidRPr="00DC3C4E" w14:paraId="0AE0DB24" w14:textId="77777777" w:rsidTr="005701C8">
        <w:tc>
          <w:tcPr>
            <w:tcW w:w="3044" w:type="dxa"/>
          </w:tcPr>
          <w:p w14:paraId="207C807C" w14:textId="0EE20FB1"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“Fundo(s)”</w:t>
            </w:r>
          </w:p>
        </w:tc>
        <w:tc>
          <w:tcPr>
            <w:tcW w:w="6946" w:type="dxa"/>
          </w:tcPr>
          <w:p w14:paraId="13CF792C" w14:textId="77777777" w:rsidR="00B4783A" w:rsidRPr="00B07C9D" w:rsidRDefault="00B4783A" w:rsidP="00B4783A">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9683752" w14:textId="4743DDF8"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4E1F1051" w14:textId="5892F1C4"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6359E631" w14:textId="18C1D0DD" w:rsidR="00B4783A" w:rsidRPr="00DC3C4E" w:rsidRDefault="00B4783A" w:rsidP="003218A7">
            <w:pPr>
              <w:pStyle w:val="PargrafodaLista"/>
              <w:numPr>
                <w:ilvl w:val="0"/>
                <w:numId w:val="51"/>
              </w:numPr>
              <w:spacing w:before="120" w:after="120" w:line="300" w:lineRule="auto"/>
              <w:ind w:left="605" w:hanging="605"/>
              <w:contextualSpacing w:val="0"/>
              <w:jc w:val="both"/>
              <w:rPr>
                <w:rFonts w:asciiTheme="minorHAnsi" w:hAnsiTheme="minorHAnsi" w:cstheme="minorHAnsi"/>
                <w:sz w:val="22"/>
                <w:szCs w:val="22"/>
              </w:rPr>
              <w:pPrChange w:id="12" w:author="Mara Cristina Lima" w:date="2022-07-28T14:58:00Z">
                <w:pPr>
                  <w:spacing w:before="120" w:after="120" w:line="300" w:lineRule="auto"/>
                  <w:jc w:val="both"/>
                </w:pPr>
              </w:pPrChange>
            </w:pPr>
            <w:r w:rsidRPr="00B07C9D">
              <w:rPr>
                <w:rFonts w:asciiTheme="minorHAnsi" w:hAnsiTheme="minorHAnsi" w:cstheme="minorHAnsi"/>
                <w:color w:val="000000"/>
                <w:sz w:val="22"/>
                <w:szCs w:val="22"/>
              </w:rPr>
              <w:t xml:space="preserve">Fundo </w:t>
            </w:r>
            <w:r w:rsidRPr="003218A7">
              <w:rPr>
                <w:rFonts w:asciiTheme="minorHAnsi" w:hAnsiTheme="minorHAnsi" w:cstheme="minorHAnsi"/>
                <w:color w:val="000000" w:themeColor="text1"/>
                <w:sz w:val="22"/>
                <w:szCs w:val="22"/>
                <w:rPrChange w:id="13" w:author="Mara Cristina Lima" w:date="2022-07-28T14:58:00Z">
                  <w:rPr>
                    <w:rFonts w:asciiTheme="minorHAnsi" w:hAnsiTheme="minorHAnsi" w:cstheme="minorHAnsi"/>
                    <w:color w:val="000000"/>
                    <w:sz w:val="22"/>
                    <w:szCs w:val="22"/>
                  </w:rPr>
                </w:rPrChange>
              </w:rPr>
              <w:t>de</w:t>
            </w:r>
            <w:r w:rsidRPr="00B07C9D">
              <w:rPr>
                <w:rFonts w:asciiTheme="minorHAnsi" w:hAnsiTheme="minorHAnsi" w:cstheme="minorHAnsi"/>
                <w:color w:val="000000"/>
                <w:sz w:val="22"/>
                <w:szCs w:val="22"/>
              </w:rPr>
              <w:t xml:space="preserve"> Reserva.</w:t>
            </w:r>
          </w:p>
        </w:tc>
      </w:tr>
      <w:tr w:rsidR="00B4783A" w:rsidRPr="00DC3C4E" w14:paraId="1791882E" w14:textId="77777777" w:rsidTr="005701C8">
        <w:tc>
          <w:tcPr>
            <w:tcW w:w="3044" w:type="dxa"/>
          </w:tcPr>
          <w:p w14:paraId="1AEAD32B" w14:textId="59A53604"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“Garantias”</w:t>
            </w:r>
          </w:p>
        </w:tc>
        <w:tc>
          <w:tcPr>
            <w:tcW w:w="6946" w:type="dxa"/>
          </w:tcPr>
          <w:p w14:paraId="12D6251A" w14:textId="77777777" w:rsidR="00B4783A" w:rsidRDefault="00B4783A" w:rsidP="00B4783A">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31CB6DA" w14:textId="141EC60F" w:rsidR="00B4783A" w:rsidRPr="00B4783A"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1; e</w:t>
            </w:r>
          </w:p>
          <w:p w14:paraId="020F147C" w14:textId="67AAC134" w:rsidR="00B4783A" w:rsidRPr="00DC3C4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2.</w:t>
            </w:r>
          </w:p>
        </w:tc>
      </w:tr>
      <w:tr w:rsidR="00B4783A" w:rsidRPr="00DC3C4E" w14:paraId="18B1460E" w14:textId="77777777" w:rsidTr="005701C8">
        <w:tc>
          <w:tcPr>
            <w:tcW w:w="3044" w:type="dxa"/>
          </w:tcPr>
          <w:p w14:paraId="53D35E7B" w14:textId="7BCA7856"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946" w:type="dxa"/>
          </w:tcPr>
          <w:p w14:paraId="281A7D1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B3D5D9B"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C3CC805" w14:textId="7F601AD0"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62D230F2" w14:textId="6474D791"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34AC988B" w14:textId="25E93810"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4A09962C"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EDC68E7" w14:textId="6CFA7949" w:rsidR="00B4783A" w:rsidRPr="00DC3C4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B4783A" w:rsidRPr="00DC3C4E" w14:paraId="1DFBB61D" w14:textId="77777777" w:rsidTr="005701C8">
        <w:tc>
          <w:tcPr>
            <w:tcW w:w="3044" w:type="dxa"/>
          </w:tcPr>
          <w:p w14:paraId="531D4B56" w14:textId="4311409C"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946" w:type="dxa"/>
          </w:tcPr>
          <w:p w14:paraId="7955D56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CE88F35"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0CAC67C" w14:textId="7CE762CD"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6E2D61FB" w14:textId="7A10EC02"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5E14B957" w14:textId="512E8BA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1E865BF3"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25E003BA" w14:textId="690A3057" w:rsidR="00B4783A" w:rsidRPr="00DC3C4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B4783A" w:rsidRPr="00DC3C4E" w14:paraId="5702587C" w14:textId="77777777" w:rsidTr="005701C8">
        <w:tc>
          <w:tcPr>
            <w:tcW w:w="3044" w:type="dxa"/>
          </w:tcPr>
          <w:p w14:paraId="025B5551" w14:textId="77A79E98"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4330C3">
              <w:rPr>
                <w:rFonts w:ascii="Calibri" w:hAnsi="Calibri" w:cs="Calibri"/>
                <w:b/>
                <w:bCs/>
                <w:sz w:val="22"/>
                <w:szCs w:val="22"/>
              </w:rPr>
              <w:lastRenderedPageBreak/>
              <w:t>“Garantidor(es) AFI”</w:t>
            </w:r>
          </w:p>
        </w:tc>
        <w:tc>
          <w:tcPr>
            <w:tcW w:w="6946" w:type="dxa"/>
          </w:tcPr>
          <w:p w14:paraId="04E4C265" w14:textId="747C2FAB"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B4783A" w:rsidRPr="00DC3C4E" w14:paraId="4634D502" w14:textId="77777777" w:rsidTr="005701C8">
        <w:tc>
          <w:tcPr>
            <w:tcW w:w="3044" w:type="dxa"/>
          </w:tcPr>
          <w:p w14:paraId="35F49BEE" w14:textId="5B3D961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Pr>
                <w:rFonts w:ascii="Calibri" w:hAnsi="Calibri" w:cs="Calibri"/>
                <w:b/>
                <w:bCs/>
                <w:sz w:val="22"/>
                <w:szCs w:val="22"/>
              </w:rPr>
              <w:t>“Garantidor(es) CF”</w:t>
            </w:r>
          </w:p>
        </w:tc>
        <w:tc>
          <w:tcPr>
            <w:tcW w:w="6946" w:type="dxa"/>
          </w:tcPr>
          <w:p w14:paraId="040EC8AA" w14:textId="64B43B56"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B4783A" w:rsidRPr="00DC3C4E" w14:paraId="15035EA8" w14:textId="77777777" w:rsidTr="005701C8">
        <w:tc>
          <w:tcPr>
            <w:tcW w:w="3044" w:type="dxa"/>
          </w:tcPr>
          <w:p w14:paraId="452209DB" w14:textId="6BE7CF0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“Garantidor(es)”</w:t>
            </w:r>
          </w:p>
        </w:tc>
        <w:tc>
          <w:tcPr>
            <w:tcW w:w="6946" w:type="dxa"/>
          </w:tcPr>
          <w:p w14:paraId="36FE50D4" w14:textId="77777777" w:rsidR="00B4783A" w:rsidRPr="004330C3" w:rsidRDefault="00B4783A" w:rsidP="00B4783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56FB6A5" w14:textId="77777777" w:rsidR="00B4783A" w:rsidRPr="004330C3"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68920FE1" w14:textId="77777777" w:rsidR="00B4783A" w:rsidRPr="00B4783A"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8BA7ABD" w14:textId="263C0B81" w:rsidR="00B4783A" w:rsidRPr="00DC3C4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6714FB" w:rsidRPr="00DC3C4E" w14:paraId="354DAE70" w14:textId="77777777" w:rsidTr="005701C8">
        <w:tc>
          <w:tcPr>
            <w:tcW w:w="3044" w:type="dxa"/>
          </w:tcPr>
          <w:p w14:paraId="19B46412" w14:textId="74A9424A"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“Instituição Financeira”</w:t>
            </w:r>
          </w:p>
        </w:tc>
        <w:tc>
          <w:tcPr>
            <w:tcW w:w="6946" w:type="dxa"/>
          </w:tcPr>
          <w:p w14:paraId="386FD511" w14:textId="5724AD62" w:rsidR="006714FB" w:rsidRPr="00DC3C4E" w:rsidRDefault="00882DF0" w:rsidP="006714FB">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 xml:space="preserve">A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 684.234/0001-19</w:t>
            </w:r>
            <w:r>
              <w:rPr>
                <w:rFonts w:ascii="Calibri" w:hAnsi="Calibri" w:cs="Calibri"/>
                <w:sz w:val="22"/>
                <w:szCs w:val="22"/>
              </w:rPr>
              <w:t>.</w:t>
            </w:r>
          </w:p>
        </w:tc>
      </w:tr>
      <w:tr w:rsidR="009B7B7C" w:rsidRPr="00DC3C4E" w14:paraId="72FF6119" w14:textId="77777777" w:rsidTr="005701C8">
        <w:tc>
          <w:tcPr>
            <w:tcW w:w="3044" w:type="dxa"/>
          </w:tcPr>
          <w:p w14:paraId="3F0E8960" w14:textId="18C65BC3"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946" w:type="dxa"/>
          </w:tcPr>
          <w:p w14:paraId="7D4238D8"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583D518" w14:textId="2DBF542A" w:rsidR="009B7B7C" w:rsidRPr="009B7B7C"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2BB8FE45" w14:textId="7BB43896" w:rsidR="009B7B7C" w:rsidRPr="00DC3C4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B7B7C" w:rsidRPr="00DC3C4E" w14:paraId="786D3E7F" w14:textId="77777777" w:rsidTr="005701C8">
        <w:tc>
          <w:tcPr>
            <w:tcW w:w="3044" w:type="dxa"/>
          </w:tcPr>
          <w:p w14:paraId="1AAB6019" w14:textId="2F697AB9"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946" w:type="dxa"/>
          </w:tcPr>
          <w:p w14:paraId="3B925901" w14:textId="7D02A8C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14C125B3" w14:textId="77777777" w:rsidTr="005701C8">
        <w:tc>
          <w:tcPr>
            <w:tcW w:w="3044" w:type="dxa"/>
          </w:tcPr>
          <w:p w14:paraId="5D6C780C" w14:textId="1A9E1045"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946" w:type="dxa"/>
          </w:tcPr>
          <w:p w14:paraId="25464B3D" w14:textId="51B744F1"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7ED22619" w14:textId="77777777" w:rsidTr="005701C8">
        <w:tc>
          <w:tcPr>
            <w:tcW w:w="3044" w:type="dxa"/>
          </w:tcPr>
          <w:p w14:paraId="7AE5FD89" w14:textId="69567098"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946" w:type="dxa"/>
          </w:tcPr>
          <w:p w14:paraId="643C77F0" w14:textId="1B39B248"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B7B7C" w:rsidRPr="00DC3C4E" w14:paraId="6C098F12" w14:textId="77777777" w:rsidTr="005701C8">
        <w:tc>
          <w:tcPr>
            <w:tcW w:w="3044" w:type="dxa"/>
          </w:tcPr>
          <w:p w14:paraId="2334B60B" w14:textId="0F792BFB"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w:t>
            </w:r>
            <w:r w:rsidR="00955A7E">
              <w:rPr>
                <w:rFonts w:ascii="Calibri" w:hAnsi="Calibri" w:cs="Calibri"/>
                <w:b/>
                <w:bCs/>
                <w:sz w:val="22"/>
                <w:szCs w:val="22"/>
              </w:rPr>
              <w:t>2</w:t>
            </w:r>
            <w:r w:rsidRPr="00FB1E08">
              <w:rPr>
                <w:rFonts w:ascii="Calibri" w:hAnsi="Calibri" w:cs="Calibri"/>
                <w:b/>
                <w:bCs/>
                <w:sz w:val="22"/>
                <w:szCs w:val="22"/>
              </w:rPr>
              <w:t>”</w:t>
            </w:r>
          </w:p>
        </w:tc>
        <w:tc>
          <w:tcPr>
            <w:tcW w:w="6946" w:type="dxa"/>
          </w:tcPr>
          <w:p w14:paraId="383889C1" w14:textId="30B91007"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B7B7C" w:rsidRPr="00DC3C4E" w14:paraId="5B5978F3" w14:textId="77777777" w:rsidTr="005701C8">
        <w:tc>
          <w:tcPr>
            <w:tcW w:w="3044" w:type="dxa"/>
          </w:tcPr>
          <w:p w14:paraId="136FAD64" w14:textId="698503F7"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946" w:type="dxa"/>
          </w:tcPr>
          <w:p w14:paraId="2EF600DC"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924DF59" w14:textId="4B11325A" w:rsidR="009B7B7C" w:rsidRPr="009B7B7C"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E5B9B16" w14:textId="02B51B48" w:rsidR="009B7B7C" w:rsidRPr="00DC3C4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lastRenderedPageBreak/>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B7B7C" w:rsidRPr="00DC3C4E" w14:paraId="2CB7EA34" w14:textId="77777777" w:rsidTr="005701C8">
        <w:tc>
          <w:tcPr>
            <w:tcW w:w="3044" w:type="dxa"/>
          </w:tcPr>
          <w:p w14:paraId="7F2726E9" w14:textId="714673B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lastRenderedPageBreak/>
              <w:t>“Imóvel(is)”</w:t>
            </w:r>
          </w:p>
        </w:tc>
        <w:tc>
          <w:tcPr>
            <w:tcW w:w="6946" w:type="dxa"/>
          </w:tcPr>
          <w:p w14:paraId="36D1B069"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56974E7" w14:textId="77777777" w:rsidR="009B7B7C" w:rsidRPr="00A14DEF"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1C0CA8E4" w14:textId="59B683B4" w:rsidR="009B7B7C" w:rsidRPr="00DC3C4E" w:rsidRDefault="009B7B7C" w:rsidP="009B7B7C">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Imóvel(is) Garantia.</w:t>
            </w:r>
          </w:p>
        </w:tc>
      </w:tr>
      <w:tr w:rsidR="006714FB" w:rsidRPr="00DC3C4E" w14:paraId="1256DE61" w14:textId="77777777" w:rsidTr="005701C8">
        <w:tc>
          <w:tcPr>
            <w:tcW w:w="3044" w:type="dxa"/>
          </w:tcPr>
          <w:p w14:paraId="541DA578" w14:textId="4B3AA824"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“Instituição Custodiante”</w:t>
            </w:r>
          </w:p>
        </w:tc>
        <w:tc>
          <w:tcPr>
            <w:tcW w:w="6946" w:type="dxa"/>
          </w:tcPr>
          <w:p w14:paraId="1061C889" w14:textId="7FC4A92E" w:rsidR="006714FB" w:rsidRPr="00DC3C4E" w:rsidRDefault="002E0330"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2E0330">
              <w:rPr>
                <w:rFonts w:asciiTheme="minorHAnsi" w:hAnsiTheme="minorHAnsi" w:cstheme="minorHAnsi"/>
                <w:b/>
                <w:bCs/>
                <w:sz w:val="22"/>
                <w:szCs w:val="22"/>
              </w:rPr>
              <w:t>Oliveira Trust</w:t>
            </w:r>
            <w:r>
              <w:rPr>
                <w:rFonts w:asciiTheme="minorHAnsi" w:hAnsiTheme="minorHAnsi" w:cstheme="minorHAnsi"/>
                <w:sz w:val="22"/>
                <w:szCs w:val="22"/>
              </w:rPr>
              <w:t>.</w:t>
            </w:r>
          </w:p>
        </w:tc>
      </w:tr>
      <w:tr w:rsidR="009B7B7C" w:rsidRPr="00DC3C4E" w14:paraId="50433C06" w14:textId="77777777" w:rsidTr="005701C8">
        <w:tc>
          <w:tcPr>
            <w:tcW w:w="3044" w:type="dxa"/>
          </w:tcPr>
          <w:p w14:paraId="63CD232E" w14:textId="7174C23D" w:rsidR="009B7B7C" w:rsidRPr="00DC3C4E" w:rsidRDefault="009B7B7C" w:rsidP="009B7B7C">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946" w:type="dxa"/>
          </w:tcPr>
          <w:p w14:paraId="4FCB95EB" w14:textId="274C8BB5"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6714FB" w:rsidRPr="00DC3C4E" w14:paraId="6E860250" w14:textId="77777777" w:rsidTr="005701C8">
        <w:tc>
          <w:tcPr>
            <w:tcW w:w="3044" w:type="dxa"/>
          </w:tcPr>
          <w:p w14:paraId="4AE6149C" w14:textId="42AB8E9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“Instrução CVM 472”</w:t>
            </w:r>
          </w:p>
        </w:tc>
        <w:tc>
          <w:tcPr>
            <w:tcW w:w="6946" w:type="dxa"/>
          </w:tcPr>
          <w:p w14:paraId="77B17943" w14:textId="13E3E53F"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 xml:space="preserve">A Instrução da CVM </w:t>
            </w:r>
            <w:r w:rsidRPr="00DC3C4E">
              <w:rPr>
                <w:rFonts w:asciiTheme="minorHAnsi" w:hAnsiTheme="minorHAnsi" w:cstheme="minorHAnsi"/>
                <w:iCs/>
                <w:sz w:val="22"/>
                <w:szCs w:val="22"/>
              </w:rPr>
              <w:t>n.º</w:t>
            </w:r>
            <w:r w:rsidRPr="00DC3C4E">
              <w:rPr>
                <w:rFonts w:asciiTheme="minorHAnsi" w:hAnsiTheme="minorHAnsi" w:cstheme="minorHAnsi"/>
                <w:sz w:val="22"/>
                <w:szCs w:val="22"/>
              </w:rPr>
              <w:t xml:space="preserve"> 472, de 31 de outubro de 2008.</w:t>
            </w:r>
          </w:p>
        </w:tc>
      </w:tr>
      <w:tr w:rsidR="006714FB" w:rsidRPr="00DC3C4E" w14:paraId="4B8B82FF" w14:textId="77777777" w:rsidTr="005701C8">
        <w:tc>
          <w:tcPr>
            <w:tcW w:w="3044" w:type="dxa"/>
          </w:tcPr>
          <w:p w14:paraId="4A3CF996" w14:textId="7777777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color w:val="000000" w:themeColor="text1"/>
                <w:sz w:val="22"/>
                <w:szCs w:val="22"/>
              </w:rPr>
              <w:t>A Instrução da CVM n.º 476, de 16 de janeiro de 2009.</w:t>
            </w:r>
          </w:p>
        </w:tc>
      </w:tr>
      <w:tr w:rsidR="006714FB" w:rsidRPr="00DC3C4E" w14:paraId="3BF48F53" w14:textId="77777777" w:rsidTr="005701C8">
        <w:tc>
          <w:tcPr>
            <w:tcW w:w="3044" w:type="dxa"/>
          </w:tcPr>
          <w:p w14:paraId="422D539E" w14:textId="4DFA019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“IPCA”</w:t>
            </w:r>
          </w:p>
        </w:tc>
        <w:tc>
          <w:tcPr>
            <w:tcW w:w="6946" w:type="dxa"/>
          </w:tcPr>
          <w:p w14:paraId="5FEDAC36" w14:textId="24F7D7E2"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O Índice de Preços ao Consumidor Amplo, apurado e divulgado pelo Instituto Brasileiro de Geografia e Estatística – IBGE.</w:t>
            </w:r>
          </w:p>
        </w:tc>
      </w:tr>
      <w:tr w:rsidR="00E52EA3" w:rsidRPr="00DC3C4E" w14:paraId="448FE84F" w14:textId="77777777" w:rsidTr="005701C8">
        <w:tc>
          <w:tcPr>
            <w:tcW w:w="3044" w:type="dxa"/>
          </w:tcPr>
          <w:p w14:paraId="42649B80" w14:textId="55A1835A" w:rsidR="00E52EA3" w:rsidRPr="00DC3C4E" w:rsidRDefault="00E52EA3" w:rsidP="00E52EA3">
            <w:pPr>
              <w:suppressAutoHyphens/>
              <w:spacing w:before="120" w:after="120" w:line="29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946" w:type="dxa"/>
          </w:tcPr>
          <w:p w14:paraId="28AE5F6F" w14:textId="3038E944" w:rsidR="00E52EA3" w:rsidRPr="00DC3C4E" w:rsidRDefault="00E52EA3" w:rsidP="00E52EA3">
            <w:pPr>
              <w:suppressAutoHyphens/>
              <w:spacing w:before="120" w:after="120" w:line="29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36104" w:rsidRPr="00DC3C4E" w14:paraId="65F431DA" w14:textId="77777777" w:rsidTr="005701C8">
        <w:tc>
          <w:tcPr>
            <w:tcW w:w="3044" w:type="dxa"/>
          </w:tcPr>
          <w:p w14:paraId="740B1CEE" w14:textId="5342F03A" w:rsidR="00936104" w:rsidRPr="00DC3C4E" w:rsidRDefault="00936104" w:rsidP="00936104">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“Juros Remuneratórios”</w:t>
            </w:r>
          </w:p>
        </w:tc>
        <w:tc>
          <w:tcPr>
            <w:tcW w:w="6946" w:type="dxa"/>
          </w:tcPr>
          <w:p w14:paraId="6961BF49" w14:textId="64AEDAFE" w:rsidR="00936104" w:rsidRPr="00DC3C4E" w:rsidRDefault="00936104" w:rsidP="00936104">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Os</w:t>
            </w:r>
            <w:r w:rsidRPr="00FA2118">
              <w:rPr>
                <w:rFonts w:ascii="Calibri" w:hAnsi="Calibri" w:cs="Calibri"/>
                <w:color w:val="000000"/>
                <w:sz w:val="22"/>
                <w:szCs w:val="22"/>
              </w:rPr>
              <w:t xml:space="preserve"> juros remuneratórios descritos na Cláusula 3.1.</w:t>
            </w:r>
            <w:r>
              <w:rPr>
                <w:rFonts w:ascii="Calibri" w:hAnsi="Calibri" w:cs="Calibri"/>
                <w:color w:val="000000"/>
                <w:sz w:val="22"/>
                <w:szCs w:val="22"/>
              </w:rPr>
              <w:t xml:space="preserve"> do Termo de Securitização</w:t>
            </w:r>
            <w:r w:rsidRPr="00FA2118">
              <w:rPr>
                <w:rFonts w:ascii="Calibri" w:hAnsi="Calibri" w:cs="Calibri"/>
                <w:bCs/>
                <w:sz w:val="22"/>
                <w:szCs w:val="22"/>
              </w:rPr>
              <w:t>, e calculados de acordo com o disposto na Cláusula Quarta</w:t>
            </w:r>
            <w:r>
              <w:rPr>
                <w:rFonts w:ascii="Calibri" w:hAnsi="Calibri" w:cs="Calibri"/>
                <w:bCs/>
                <w:sz w:val="22"/>
                <w:szCs w:val="22"/>
              </w:rPr>
              <w:t xml:space="preserve"> do Termo de Securitização</w:t>
            </w:r>
            <w:r w:rsidRPr="00FA2118">
              <w:rPr>
                <w:rFonts w:ascii="Calibri" w:hAnsi="Calibri" w:cs="Calibri"/>
                <w:bCs/>
                <w:sz w:val="22"/>
                <w:szCs w:val="22"/>
              </w:rPr>
              <w:t>.</w:t>
            </w:r>
          </w:p>
        </w:tc>
      </w:tr>
      <w:tr w:rsidR="00B723B4" w:rsidRPr="00DC3C4E" w14:paraId="372AF4EA" w14:textId="77777777" w:rsidTr="005701C8">
        <w:tc>
          <w:tcPr>
            <w:tcW w:w="3044" w:type="dxa"/>
          </w:tcPr>
          <w:p w14:paraId="58356194" w14:textId="66CA7224" w:rsidR="00B723B4" w:rsidRPr="00DC3C4E" w:rsidRDefault="00B723B4" w:rsidP="00B723B4">
            <w:pPr>
              <w:suppressAutoHyphens/>
              <w:spacing w:before="120" w:after="120" w:line="290" w:lineRule="auto"/>
              <w:rPr>
                <w:rFonts w:asciiTheme="minorHAnsi" w:hAnsiTheme="minorHAnsi" w:cstheme="minorHAnsi"/>
                <w:b/>
                <w:bCs/>
                <w:color w:val="000000"/>
                <w:sz w:val="22"/>
                <w:szCs w:val="22"/>
              </w:rPr>
            </w:pPr>
            <w:r>
              <w:rPr>
                <w:rFonts w:ascii="Calibri" w:hAnsi="Calibri" w:cs="Calibri"/>
                <w:b/>
                <w:sz w:val="22"/>
                <w:szCs w:val="22"/>
              </w:rPr>
              <w:t>“Lastro 2”</w:t>
            </w:r>
          </w:p>
        </w:tc>
        <w:tc>
          <w:tcPr>
            <w:tcW w:w="6946" w:type="dxa"/>
          </w:tcPr>
          <w:p w14:paraId="07051726" w14:textId="77777777" w:rsidR="00B723B4" w:rsidRDefault="00B723B4" w:rsidP="00B723B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34CCB9" w14:textId="77777777" w:rsidR="00B723B4" w:rsidRPr="00B723B4"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 xml:space="preserve">CCB 2; e </w:t>
            </w:r>
          </w:p>
          <w:p w14:paraId="12ED5D8F" w14:textId="5EC00962" w:rsidR="00B723B4" w:rsidRPr="00FA2118"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CCB 3.</w:t>
            </w:r>
          </w:p>
        </w:tc>
      </w:tr>
      <w:tr w:rsidR="006714FB" w:rsidRPr="00DC3C4E" w14:paraId="569CD327" w14:textId="77777777" w:rsidTr="005701C8">
        <w:tc>
          <w:tcPr>
            <w:tcW w:w="3044" w:type="dxa"/>
          </w:tcPr>
          <w:p w14:paraId="207C9F53" w14:textId="7A484C6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“Lei 8.668”</w:t>
            </w:r>
          </w:p>
        </w:tc>
        <w:tc>
          <w:tcPr>
            <w:tcW w:w="6946" w:type="dxa"/>
          </w:tcPr>
          <w:p w14:paraId="67F900B3" w14:textId="5B7076F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8.668, de 25 de junho de 1993.</w:t>
            </w:r>
          </w:p>
        </w:tc>
      </w:tr>
      <w:tr w:rsidR="006714FB" w:rsidRPr="00DC3C4E" w14:paraId="58EB125B" w14:textId="77777777" w:rsidTr="005701C8">
        <w:tc>
          <w:tcPr>
            <w:tcW w:w="3044" w:type="dxa"/>
          </w:tcPr>
          <w:p w14:paraId="535A9AA8" w14:textId="27ADDC1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“Lei 9.514”</w:t>
            </w:r>
          </w:p>
        </w:tc>
        <w:tc>
          <w:tcPr>
            <w:tcW w:w="6946" w:type="dxa"/>
            <w:vAlign w:val="center"/>
          </w:tcPr>
          <w:p w14:paraId="55EBFA38" w14:textId="53E0EF4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9.514, de 20 de novembro de 1997.</w:t>
            </w:r>
          </w:p>
        </w:tc>
      </w:tr>
      <w:tr w:rsidR="006714FB" w:rsidRPr="00DC3C4E" w14:paraId="7DA36288" w14:textId="77777777" w:rsidTr="005701C8">
        <w:tc>
          <w:tcPr>
            <w:tcW w:w="3044" w:type="dxa"/>
          </w:tcPr>
          <w:p w14:paraId="302B38B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“Lei 10.931”</w:t>
            </w:r>
          </w:p>
        </w:tc>
        <w:tc>
          <w:tcPr>
            <w:tcW w:w="6946" w:type="dxa"/>
            <w:vAlign w:val="center"/>
          </w:tcPr>
          <w:p w14:paraId="052BD55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10.931, de 2 de agosto de 2004.</w:t>
            </w:r>
          </w:p>
        </w:tc>
      </w:tr>
      <w:tr w:rsidR="006714FB" w:rsidRPr="00DC3C4E" w14:paraId="0A0FEE5D" w14:textId="77777777" w:rsidTr="005701C8">
        <w:tc>
          <w:tcPr>
            <w:tcW w:w="3044" w:type="dxa"/>
          </w:tcPr>
          <w:p w14:paraId="00080102"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“Lei 13.874”</w:t>
            </w:r>
          </w:p>
        </w:tc>
        <w:tc>
          <w:tcPr>
            <w:tcW w:w="6946" w:type="dxa"/>
          </w:tcPr>
          <w:p w14:paraId="4E1B581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Lei n.º 13.874, de 20 de setembro de 2019.</w:t>
            </w:r>
          </w:p>
        </w:tc>
      </w:tr>
      <w:tr w:rsidR="006714FB" w:rsidRPr="00DC3C4E" w14:paraId="2A7B80F3" w14:textId="77777777" w:rsidTr="005701C8">
        <w:tc>
          <w:tcPr>
            <w:tcW w:w="3044" w:type="dxa"/>
          </w:tcPr>
          <w:p w14:paraId="6F92AD6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2.200-2”</w:t>
            </w:r>
          </w:p>
        </w:tc>
        <w:tc>
          <w:tcPr>
            <w:tcW w:w="6946" w:type="dxa"/>
          </w:tcPr>
          <w:p w14:paraId="691374FA"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A Medida Provisória n.º 2.200-2, de 24 de agosto de 2001.</w:t>
            </w:r>
          </w:p>
        </w:tc>
      </w:tr>
      <w:tr w:rsidR="006714FB" w:rsidRPr="00DC3C4E" w14:paraId="4DE8EC27" w14:textId="77777777" w:rsidTr="005701C8">
        <w:tc>
          <w:tcPr>
            <w:tcW w:w="3044" w:type="dxa"/>
          </w:tcPr>
          <w:p w14:paraId="5F0EB3DB"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lastRenderedPageBreak/>
              <w:t>“Medida Provisória 983”</w:t>
            </w:r>
          </w:p>
        </w:tc>
        <w:tc>
          <w:tcPr>
            <w:tcW w:w="6946" w:type="dxa"/>
          </w:tcPr>
          <w:p w14:paraId="5216C0A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Medida Provisória n.º 983, de 16 de junho de 2020.</w:t>
            </w:r>
          </w:p>
        </w:tc>
      </w:tr>
      <w:tr w:rsidR="00C418B2" w:rsidRPr="00DC3C4E" w14:paraId="247F5B61" w14:textId="77777777" w:rsidTr="000E4DAE">
        <w:tc>
          <w:tcPr>
            <w:tcW w:w="3044" w:type="dxa"/>
          </w:tcPr>
          <w:p w14:paraId="7253212E" w14:textId="6DE524F0" w:rsidR="00C418B2" w:rsidRPr="00DC3C4E" w:rsidRDefault="00C418B2" w:rsidP="00C418B2">
            <w:pPr>
              <w:suppressAutoHyphens/>
              <w:spacing w:before="120" w:after="120" w:line="290" w:lineRule="auto"/>
              <w:rPr>
                <w:rFonts w:asciiTheme="minorHAnsi" w:hAnsiTheme="minorHAnsi" w:cstheme="minorHAnsi"/>
                <w:b/>
                <w:color w:val="000000"/>
                <w:sz w:val="22"/>
                <w:szCs w:val="22"/>
              </w:rPr>
            </w:pPr>
            <w:r>
              <w:rPr>
                <w:rFonts w:ascii="Calibri" w:hAnsi="Calibri" w:cs="Calibri"/>
                <w:b/>
                <w:color w:val="000000"/>
                <w:sz w:val="22"/>
                <w:szCs w:val="22"/>
              </w:rPr>
              <w:t>“Medida Provisória 1.103”</w:t>
            </w:r>
          </w:p>
        </w:tc>
        <w:tc>
          <w:tcPr>
            <w:tcW w:w="6946" w:type="dxa"/>
            <w:vAlign w:val="bottom"/>
          </w:tcPr>
          <w:p w14:paraId="7A2CD1F3" w14:textId="35004C11" w:rsidR="00C418B2" w:rsidRPr="00DC3C4E" w:rsidRDefault="00C418B2" w:rsidP="00C418B2">
            <w:pPr>
              <w:suppressAutoHyphens/>
              <w:spacing w:before="120" w:after="120" w:line="290" w:lineRule="auto"/>
              <w:jc w:val="both"/>
              <w:rPr>
                <w:rFonts w:asciiTheme="minorHAnsi" w:hAnsiTheme="minorHAnsi" w:cstheme="minorHAns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1D4E25" w:rsidRPr="00DC3C4E" w14:paraId="3A0CB1FF" w14:textId="77777777" w:rsidTr="005701C8">
        <w:tc>
          <w:tcPr>
            <w:tcW w:w="3044" w:type="dxa"/>
          </w:tcPr>
          <w:p w14:paraId="7BB8842F" w14:textId="3425BE01" w:rsidR="001D4E25" w:rsidRPr="00DC3C4E" w:rsidRDefault="001D4E25" w:rsidP="001D4E25">
            <w:pPr>
              <w:suppressAutoHyphens/>
              <w:spacing w:before="120" w:after="120" w:line="290" w:lineRule="auto"/>
              <w:rPr>
                <w:rFonts w:asciiTheme="minorHAnsi" w:hAnsiTheme="minorHAnsi" w:cstheme="minorHAnsi"/>
                <w:b/>
                <w:sz w:val="22"/>
                <w:szCs w:val="22"/>
              </w:rPr>
            </w:pPr>
            <w:r>
              <w:rPr>
                <w:rFonts w:asciiTheme="minorHAnsi" w:hAnsiTheme="minorHAnsi"/>
                <w:b/>
                <w:sz w:val="22"/>
              </w:rPr>
              <w:t>“Obrigações Garantidas”</w:t>
            </w:r>
          </w:p>
        </w:tc>
        <w:tc>
          <w:tcPr>
            <w:tcW w:w="6946" w:type="dxa"/>
          </w:tcPr>
          <w:p w14:paraId="6A155455" w14:textId="77777777" w:rsidR="001D4E25" w:rsidRDefault="001D4E25" w:rsidP="001D4E2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F513504" w14:textId="603604A0" w:rsidR="001D4E25"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sz w:val="22"/>
              </w:rPr>
            </w:pPr>
            <w:r>
              <w:rPr>
                <w:rFonts w:asciiTheme="minorHAnsi" w:hAnsiTheme="minorHAnsi"/>
                <w:sz w:val="22"/>
              </w:rPr>
              <w:t>Obrigações Garantidas 1; e</w:t>
            </w:r>
          </w:p>
          <w:p w14:paraId="4D6BC260" w14:textId="5A29F365" w:rsidR="001D4E25" w:rsidRPr="00DC3C4E" w:rsidRDefault="001D4E25" w:rsidP="003218A7">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cstheme="minorHAnsi"/>
                <w:color w:val="000000"/>
                <w:sz w:val="22"/>
                <w:szCs w:val="22"/>
              </w:rPr>
              <w:pPrChange w:id="14" w:author="Mara Cristina Lima" w:date="2022-07-28T15:00:00Z">
                <w:pPr>
                  <w:autoSpaceDE/>
                  <w:autoSpaceDN/>
                  <w:adjustRightInd/>
                  <w:spacing w:before="120" w:after="120" w:line="300" w:lineRule="auto"/>
                  <w:jc w:val="both"/>
                </w:pPr>
              </w:pPrChange>
            </w:pPr>
            <w:r>
              <w:rPr>
                <w:rFonts w:asciiTheme="minorHAnsi" w:hAnsiTheme="minorHAnsi"/>
                <w:sz w:val="22"/>
              </w:rPr>
              <w:t xml:space="preserve">Obrigações Garantidas 2. </w:t>
            </w:r>
          </w:p>
        </w:tc>
      </w:tr>
      <w:tr w:rsidR="001D4E25" w:rsidRPr="00DC3C4E" w14:paraId="181350BE" w14:textId="77777777" w:rsidTr="005701C8">
        <w:tc>
          <w:tcPr>
            <w:tcW w:w="3044" w:type="dxa"/>
          </w:tcPr>
          <w:p w14:paraId="1071EB29" w14:textId="2F85A1FD"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946" w:type="dxa"/>
          </w:tcPr>
          <w:p w14:paraId="6AEC785D"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0CD27170" w14:textId="1A88EC1E"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3E8793F4"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7243D96B"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D574587" w14:textId="2FF8DFA6"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lastRenderedPageBreak/>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DC3C4E" w14:paraId="23A534F5" w14:textId="77777777" w:rsidTr="005701C8">
        <w:tc>
          <w:tcPr>
            <w:tcW w:w="3044" w:type="dxa"/>
          </w:tcPr>
          <w:p w14:paraId="623526E3" w14:textId="7E865EE7"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946" w:type="dxa"/>
          </w:tcPr>
          <w:p w14:paraId="5722A07F"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73FE61" w14:textId="3B8F15CD"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5FED2016"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26F4D5F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2C21B18D" w14:textId="19C05240"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lastRenderedPageBreak/>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DC3C4E" w14:paraId="44390866" w14:textId="77777777" w:rsidTr="005701C8">
        <w:tc>
          <w:tcPr>
            <w:tcW w:w="3044" w:type="dxa"/>
          </w:tcPr>
          <w:p w14:paraId="1415444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“Oferta”</w:t>
            </w:r>
          </w:p>
        </w:tc>
        <w:tc>
          <w:tcPr>
            <w:tcW w:w="6946" w:type="dxa"/>
          </w:tcPr>
          <w:p w14:paraId="0EEA0E73" w14:textId="77777777" w:rsidR="006714FB" w:rsidRPr="00DC3C4E" w:rsidRDefault="006714FB" w:rsidP="006714FB">
            <w:pPr>
              <w:suppressAutoHyphens/>
              <w:spacing w:before="120" w:after="120" w:line="290" w:lineRule="auto"/>
              <w:jc w:val="both"/>
              <w:rPr>
                <w:rFonts w:asciiTheme="minorHAnsi" w:hAnsiTheme="minorHAnsi" w:cstheme="minorHAnsi"/>
                <w:bCs/>
                <w:sz w:val="22"/>
                <w:szCs w:val="22"/>
              </w:rPr>
            </w:pPr>
            <w:r w:rsidRPr="00DC3C4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DC3C4E" w14:paraId="528D33F9" w14:textId="77777777" w:rsidTr="005701C8">
        <w:tc>
          <w:tcPr>
            <w:tcW w:w="3044" w:type="dxa"/>
          </w:tcPr>
          <w:p w14:paraId="1B14DE35" w14:textId="6CD5A1A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“Ônus” e o verbo correlato “Onerar”</w:t>
            </w:r>
          </w:p>
        </w:tc>
        <w:tc>
          <w:tcPr>
            <w:tcW w:w="6946" w:type="dxa"/>
            <w:vAlign w:val="center"/>
          </w:tcPr>
          <w:p w14:paraId="500618EC" w14:textId="77777777" w:rsidR="006714FB" w:rsidRPr="00DC3C4E" w:rsidRDefault="006714FB" w:rsidP="006714FB">
            <w:pPr>
              <w:spacing w:before="120" w:after="120" w:line="300" w:lineRule="auto"/>
              <w:jc w:val="both"/>
              <w:rPr>
                <w:rFonts w:asciiTheme="minorHAnsi" w:hAnsiTheme="minorHAnsi" w:cstheme="minorHAnsi"/>
                <w:sz w:val="22"/>
                <w:szCs w:val="22"/>
              </w:rPr>
            </w:pPr>
            <w:r w:rsidRPr="00DC3C4E">
              <w:rPr>
                <w:rFonts w:asciiTheme="minorHAnsi" w:hAnsiTheme="minorHAnsi" w:cstheme="minorHAnsi"/>
                <w:sz w:val="22"/>
                <w:szCs w:val="22"/>
              </w:rPr>
              <w:t>É, para os fins deste instrumento:</w:t>
            </w:r>
          </w:p>
          <w:p w14:paraId="14F6FC8A"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garantia (real ou fidejussória)</w:t>
            </w:r>
            <w:bookmarkStart w:id="15" w:name="_DV_M156"/>
            <w:bookmarkEnd w:id="15"/>
            <w:r w:rsidRPr="00DC3C4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outro ônus, real ou não, gravame</w:t>
            </w:r>
            <w:bookmarkStart w:id="16" w:name="_DV_C302"/>
            <w:r w:rsidRPr="00DC3C4E">
              <w:rPr>
                <w:rFonts w:asciiTheme="minorHAnsi" w:hAnsiTheme="minorHAnsi" w:cstheme="minorHAnsi"/>
                <w:sz w:val="22"/>
                <w:szCs w:val="22"/>
              </w:rPr>
              <w:t>; ou</w:t>
            </w:r>
            <w:bookmarkStart w:id="17" w:name="_DV_C304"/>
            <w:bookmarkEnd w:id="16"/>
          </w:p>
          <w:p w14:paraId="0A9D608A" w14:textId="3DD8BD61"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7"/>
            <w:r w:rsidRPr="00DC3C4E">
              <w:rPr>
                <w:rFonts w:asciiTheme="minorHAnsi" w:hAnsiTheme="minorHAnsi" w:cstheme="minorHAnsi"/>
                <w:sz w:val="22"/>
                <w:szCs w:val="22"/>
              </w:rPr>
              <w:t>.</w:t>
            </w:r>
          </w:p>
        </w:tc>
      </w:tr>
      <w:tr w:rsidR="006714FB" w:rsidRPr="00DC3C4E" w14:paraId="227D4663" w14:textId="77777777" w:rsidTr="005701C8">
        <w:tc>
          <w:tcPr>
            <w:tcW w:w="3044" w:type="dxa"/>
          </w:tcPr>
          <w:p w14:paraId="5B041ADA" w14:textId="0F9065F5"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“Operação”</w:t>
            </w:r>
          </w:p>
        </w:tc>
        <w:tc>
          <w:tcPr>
            <w:tcW w:w="6946" w:type="dxa"/>
          </w:tcPr>
          <w:p w14:paraId="47870951" w14:textId="00320A30"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DC3C4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DC3C4E" w14:paraId="61D5E214" w14:textId="77777777" w:rsidTr="005701C8">
        <w:tc>
          <w:tcPr>
            <w:tcW w:w="3044" w:type="dxa"/>
          </w:tcPr>
          <w:p w14:paraId="3B021543"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“Partes”</w:t>
            </w:r>
          </w:p>
        </w:tc>
        <w:tc>
          <w:tcPr>
            <w:tcW w:w="6946" w:type="dxa"/>
            <w:vAlign w:val="center"/>
          </w:tcPr>
          <w:p w14:paraId="59F6884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Os signatários deste instrumento.</w:t>
            </w:r>
          </w:p>
        </w:tc>
      </w:tr>
      <w:tr w:rsidR="001D4E25" w:rsidRPr="00DC3C4E" w14:paraId="064C765D" w14:textId="77777777" w:rsidTr="005701C8">
        <w:trPr>
          <w:trHeight w:val="558"/>
        </w:trPr>
        <w:tc>
          <w:tcPr>
            <w:tcW w:w="3044" w:type="dxa"/>
          </w:tcPr>
          <w:p w14:paraId="654F0982" w14:textId="109BC28E" w:rsidR="001D4E25" w:rsidRPr="00DC3C4E" w:rsidRDefault="001D4E25" w:rsidP="001D4E25">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“Patrimônio Separado”</w:t>
            </w:r>
          </w:p>
        </w:tc>
        <w:tc>
          <w:tcPr>
            <w:tcW w:w="6946" w:type="dxa"/>
          </w:tcPr>
          <w:p w14:paraId="47E9BB97" w14:textId="448FE03A" w:rsidR="001D4E25" w:rsidRPr="004330C3" w:rsidRDefault="001D4E25" w:rsidP="001D4E2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w:t>
            </w:r>
            <w:r>
              <w:rPr>
                <w:rFonts w:ascii="Calibri" w:hAnsi="Calibri" w:cs="Calibri"/>
                <w:sz w:val="22"/>
                <w:szCs w:val="22"/>
              </w:rPr>
              <w:t xml:space="preserve">edida </w:t>
            </w:r>
            <w:r w:rsidRPr="00B845CB">
              <w:rPr>
                <w:rFonts w:ascii="Calibri" w:hAnsi="Calibri" w:cs="Calibri"/>
                <w:sz w:val="22"/>
                <w:szCs w:val="22"/>
              </w:rPr>
              <w:t>P</w:t>
            </w:r>
            <w:r>
              <w:rPr>
                <w:rFonts w:ascii="Calibri" w:hAnsi="Calibri" w:cs="Calibri"/>
                <w:sz w:val="22"/>
                <w:szCs w:val="22"/>
              </w:rPr>
              <w:t>rovisória</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6CCE590F"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433B800C"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CCI;</w:t>
            </w:r>
          </w:p>
          <w:p w14:paraId="5CAC1FE7"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5250CF10"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Conta do Patrimônio Separado;</w:t>
            </w:r>
          </w:p>
          <w:p w14:paraId="0124731B"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ECB3F68" w14:textId="6E608190" w:rsidR="001D4E25" w:rsidRPr="00DC3C4E" w:rsidRDefault="001D4E25" w:rsidP="003218A7">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Change w:id="18" w:author="Mara Cristina Lima" w:date="2022-07-28T15:00:00Z">
                <w:pPr>
                  <w:pStyle w:val="PargrafodaLista"/>
                  <w:numPr>
                    <w:numId w:val="33"/>
                  </w:numPr>
                  <w:suppressAutoHyphens/>
                  <w:autoSpaceDE w:val="0"/>
                  <w:autoSpaceDN w:val="0"/>
                  <w:adjustRightInd w:val="0"/>
                  <w:spacing w:before="120" w:after="120" w:line="300" w:lineRule="auto"/>
                  <w:ind w:left="643" w:hanging="643"/>
                  <w:contextualSpacing w:val="0"/>
                  <w:jc w:val="both"/>
                </w:pPr>
              </w:pPrChange>
            </w:pPr>
            <w:r w:rsidRPr="004330C3">
              <w:rPr>
                <w:rFonts w:ascii="Calibri" w:hAnsi="Calibri" w:cs="Calibri"/>
                <w:sz w:val="22"/>
                <w:szCs w:val="22"/>
              </w:rPr>
              <w:t>Rendimentos líquidos auferidos com Investimentos Permitidos após a instituição do regime fiduciário.</w:t>
            </w:r>
          </w:p>
        </w:tc>
      </w:tr>
      <w:tr w:rsidR="001D4E25" w:rsidRPr="00DC3C4E" w14:paraId="155B2FDA" w14:textId="77777777" w:rsidTr="005701C8">
        <w:trPr>
          <w:trHeight w:val="111"/>
        </w:trPr>
        <w:tc>
          <w:tcPr>
            <w:tcW w:w="3044" w:type="dxa"/>
          </w:tcPr>
          <w:p w14:paraId="5FF1933D" w14:textId="249F584C"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bCs/>
                <w:sz w:val="22"/>
                <w:szCs w:val="22"/>
              </w:rPr>
              <w:lastRenderedPageBreak/>
              <w:t>“Regime de Afetação”</w:t>
            </w:r>
          </w:p>
        </w:tc>
        <w:tc>
          <w:tcPr>
            <w:tcW w:w="6946" w:type="dxa"/>
          </w:tcPr>
          <w:p w14:paraId="51AA8272" w14:textId="100B11A3" w:rsidR="001D4E25" w:rsidRPr="00DC3C4E" w:rsidRDefault="001D4E25" w:rsidP="001D4E25">
            <w:pPr>
              <w:suppressAutoHyphens/>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6714FB" w:rsidRPr="00DC3C4E" w14:paraId="42AD5373" w14:textId="77777777" w:rsidTr="005701C8">
        <w:trPr>
          <w:trHeight w:val="111"/>
        </w:trPr>
        <w:tc>
          <w:tcPr>
            <w:tcW w:w="3044" w:type="dxa"/>
          </w:tcPr>
          <w:p w14:paraId="5EF30684"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“Resolução CVM 30”</w:t>
            </w:r>
          </w:p>
        </w:tc>
        <w:tc>
          <w:tcPr>
            <w:tcW w:w="6946" w:type="dxa"/>
          </w:tcPr>
          <w:p w14:paraId="2C4DE094" w14:textId="51E6EDA1"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A Resolução CVM n.º 30, de 11 de maio de 2021.</w:t>
            </w:r>
          </w:p>
        </w:tc>
      </w:tr>
      <w:tr w:rsidR="001D4E25" w:rsidRPr="00DC3C4E" w14:paraId="5C9B68DA" w14:textId="77777777" w:rsidTr="005701C8">
        <w:trPr>
          <w:trHeight w:val="111"/>
        </w:trPr>
        <w:tc>
          <w:tcPr>
            <w:tcW w:w="3044" w:type="dxa"/>
          </w:tcPr>
          <w:p w14:paraId="77104744" w14:textId="190EB8DD"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FA2118">
              <w:rPr>
                <w:rFonts w:ascii="Calibri" w:hAnsi="Calibri" w:cs="Calibri"/>
                <w:b/>
                <w:sz w:val="22"/>
                <w:szCs w:val="22"/>
              </w:rPr>
              <w:t>“Resolução CVM 60”</w:t>
            </w:r>
          </w:p>
        </w:tc>
        <w:tc>
          <w:tcPr>
            <w:tcW w:w="6946" w:type="dxa"/>
          </w:tcPr>
          <w:p w14:paraId="468AF9BC" w14:textId="64D6BF0A" w:rsidR="001D4E25" w:rsidRPr="00DC3C4E" w:rsidRDefault="001D4E25" w:rsidP="001D4E25">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A Resolução da CVM n.º 60, de 23 de dezembro de 2021.</w:t>
            </w:r>
          </w:p>
        </w:tc>
      </w:tr>
      <w:tr w:rsidR="001D4E25" w:rsidRPr="00DC3C4E" w14:paraId="4E121315" w14:textId="77777777" w:rsidTr="005701C8">
        <w:tc>
          <w:tcPr>
            <w:tcW w:w="3044" w:type="dxa"/>
          </w:tcPr>
          <w:p w14:paraId="0E6739C6" w14:textId="5DDBE76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 xml:space="preserve">“Termo” ou </w:t>
            </w:r>
            <w:r w:rsidRPr="004330C3">
              <w:rPr>
                <w:rFonts w:ascii="Calibri" w:hAnsi="Calibri" w:cs="Calibri"/>
                <w:b/>
                <w:bCs/>
                <w:sz w:val="22"/>
                <w:szCs w:val="22"/>
              </w:rPr>
              <w:t>“Termo de Securitização”</w:t>
            </w:r>
          </w:p>
        </w:tc>
        <w:tc>
          <w:tcPr>
            <w:tcW w:w="6946" w:type="dxa"/>
          </w:tcPr>
          <w:p w14:paraId="29200FFD" w14:textId="6F14DEDF"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9" w:name="_Hlk95859311"/>
            <w:r>
              <w:rPr>
                <w:rFonts w:ascii="Calibri" w:hAnsi="Calibri" w:cs="Calibri"/>
                <w:i/>
                <w:sz w:val="22"/>
                <w:szCs w:val="22"/>
              </w:rPr>
              <w:t>1</w:t>
            </w:r>
            <w:r w:rsidRPr="004330C3">
              <w:rPr>
                <w:rFonts w:ascii="Calibri" w:hAnsi="Calibri" w:cs="Calibri"/>
                <w:i/>
                <w:sz w:val="22"/>
                <w:szCs w:val="22"/>
              </w:rPr>
              <w:t xml:space="preserve">ª </w:t>
            </w:r>
            <w:bookmarkEnd w:id="19"/>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D4E25" w:rsidRPr="00DC3C4E" w14:paraId="1B47B049" w14:textId="77777777" w:rsidTr="005701C8">
        <w:tc>
          <w:tcPr>
            <w:tcW w:w="3044" w:type="dxa"/>
          </w:tcPr>
          <w:p w14:paraId="002E2420" w14:textId="7A0F6FC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“Titulares de CRI”</w:t>
            </w:r>
          </w:p>
        </w:tc>
        <w:tc>
          <w:tcPr>
            <w:tcW w:w="6946" w:type="dxa"/>
          </w:tcPr>
          <w:p w14:paraId="052C9B1F" w14:textId="4A7BEC4C" w:rsidR="001D4E25" w:rsidRPr="00DC3C4E" w:rsidRDefault="001D4E25" w:rsidP="001D4E25">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São o</w:t>
            </w:r>
            <w:r w:rsidRPr="00DC3C4E">
              <w:rPr>
                <w:rFonts w:asciiTheme="minorHAnsi" w:hAnsiTheme="minorHAnsi" w:cstheme="minorHAnsi"/>
                <w:sz w:val="22"/>
                <w:szCs w:val="22"/>
              </w:rPr>
              <w:t>s investidores que vierem a subscrever ou adquirir os CRI.</w:t>
            </w:r>
          </w:p>
        </w:tc>
      </w:tr>
      <w:tr w:rsidR="001D4E25" w:rsidRPr="00DC3C4E" w14:paraId="5624CEF7" w14:textId="77777777" w:rsidTr="00B14E1D">
        <w:tc>
          <w:tcPr>
            <w:tcW w:w="3044" w:type="dxa"/>
          </w:tcPr>
          <w:p w14:paraId="1806DFD1" w14:textId="30580485"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“Unidades”</w:t>
            </w:r>
          </w:p>
        </w:tc>
        <w:tc>
          <w:tcPr>
            <w:tcW w:w="6946" w:type="dxa"/>
          </w:tcPr>
          <w:p w14:paraId="5AC51789" w14:textId="3F811ECA"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DC3C4E" w:rsidRDefault="005701C8">
      <w:pPr>
        <w:autoSpaceDE/>
        <w:autoSpaceDN/>
        <w:adjustRightInd/>
        <w:rPr>
          <w:rFonts w:asciiTheme="minorHAnsi" w:hAnsiTheme="minorHAnsi" w:cstheme="minorHAnsi"/>
          <w:sz w:val="22"/>
          <w:szCs w:val="22"/>
          <w:u w:val="single"/>
        </w:rPr>
      </w:pPr>
      <w:r w:rsidRPr="00DC3C4E">
        <w:rPr>
          <w:rFonts w:asciiTheme="minorHAnsi" w:hAnsiTheme="minorHAnsi" w:cstheme="minorHAnsi"/>
          <w:sz w:val="22"/>
          <w:szCs w:val="22"/>
          <w:u w:val="single"/>
        </w:rPr>
        <w:br w:type="page"/>
      </w:r>
    </w:p>
    <w:p w14:paraId="5A4AC4A0" w14:textId="6BA5A5A6" w:rsidR="00190702" w:rsidRPr="00DC3C4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u w:val="single"/>
        </w:rPr>
        <w:lastRenderedPageBreak/>
        <w:t>Regras de Interpretação</w:t>
      </w:r>
      <w:r w:rsidRPr="00DC3C4E">
        <w:rPr>
          <w:rFonts w:asciiTheme="minorHAnsi" w:hAnsiTheme="minorHAnsi" w:cstheme="minorHAnsi"/>
          <w:sz w:val="22"/>
          <w:szCs w:val="22"/>
        </w:rPr>
        <w:t>. O presente instrumento deve ser lido e interpretado de acordo com as seguintes determinações:</w:t>
      </w:r>
    </w:p>
    <w:p w14:paraId="016609B1"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4"/>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8"/>
          <w:sz w:val="22"/>
          <w:szCs w:val="22"/>
        </w:rPr>
        <w:t xml:space="preserve"> </w:t>
      </w:r>
      <w:r w:rsidRPr="00DC3C4E">
        <w:rPr>
          <w:rFonts w:asciiTheme="minorHAnsi" w:hAnsiTheme="minorHAnsi" w:cstheme="minorHAnsi"/>
          <w:spacing w:val="2"/>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z w:val="22"/>
          <w:szCs w:val="22"/>
          <w:u w:val="single"/>
        </w:rPr>
        <w:t>$</w:t>
      </w:r>
      <w:r w:rsidRPr="00DC3C4E">
        <w:rPr>
          <w:rFonts w:asciiTheme="minorHAnsi" w:hAnsiTheme="minorHAnsi" w:cstheme="minorHAnsi"/>
          <w:sz w:val="22"/>
          <w:szCs w:val="22"/>
        </w:rPr>
        <w:t>"</w:t>
      </w:r>
      <w:r w:rsidRPr="00DC3C4E">
        <w:rPr>
          <w:rFonts w:asciiTheme="minorHAnsi" w:hAnsiTheme="minorHAnsi" w:cstheme="minorHAnsi"/>
          <w:spacing w:val="16"/>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16"/>
          <w:sz w:val="22"/>
          <w:szCs w:val="22"/>
        </w:rPr>
        <w:t xml:space="preserve"> </w:t>
      </w:r>
      <w:r w:rsidRPr="00DC3C4E">
        <w:rPr>
          <w:rFonts w:asciiTheme="minorHAnsi" w:hAnsiTheme="minorHAnsi" w:cstheme="minorHAnsi"/>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a</w:t>
      </w:r>
      <w:r w:rsidRPr="00DC3C4E">
        <w:rPr>
          <w:rFonts w:asciiTheme="minorHAnsi" w:hAnsiTheme="minorHAnsi" w:cstheme="minorHAnsi"/>
          <w:spacing w:val="3"/>
          <w:sz w:val="22"/>
          <w:szCs w:val="22"/>
          <w:u w:val="single"/>
        </w:rPr>
        <w:t>i</w:t>
      </w:r>
      <w:r w:rsidRPr="00DC3C4E">
        <w:rPr>
          <w:rFonts w:asciiTheme="minorHAnsi" w:hAnsiTheme="minorHAnsi" w:cstheme="minorHAnsi"/>
          <w:sz w:val="22"/>
          <w:szCs w:val="22"/>
          <w:u w:val="single"/>
        </w:rPr>
        <w:t>s</w:t>
      </w:r>
      <w:r w:rsidRPr="00DC3C4E">
        <w:rPr>
          <w:rFonts w:asciiTheme="minorHAnsi" w:hAnsiTheme="minorHAnsi" w:cstheme="minorHAnsi"/>
          <w:sz w:val="22"/>
          <w:szCs w:val="22"/>
        </w:rPr>
        <w:t>"</w:t>
      </w:r>
      <w:r w:rsidRPr="00DC3C4E">
        <w:rPr>
          <w:rFonts w:asciiTheme="minorHAnsi" w:hAnsiTheme="minorHAnsi" w:cstheme="minorHAnsi"/>
          <w:spacing w:val="17"/>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á</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sig</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ificar</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oe</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 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da</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púb</w:t>
      </w:r>
      <w:r w:rsidRPr="00DC3C4E">
        <w:rPr>
          <w:rFonts w:asciiTheme="minorHAnsi" w:hAnsiTheme="minorHAnsi" w:cstheme="minorHAnsi"/>
          <w:sz w:val="22"/>
          <w:szCs w:val="22"/>
        </w:rPr>
        <w:t xml:space="preserve">lica </w:t>
      </w:r>
      <w:r w:rsidRPr="00DC3C4E">
        <w:rPr>
          <w:rFonts w:asciiTheme="minorHAnsi" w:hAnsiTheme="minorHAnsi" w:cstheme="minorHAnsi"/>
          <w:spacing w:val="3"/>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de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iva</w:t>
      </w:r>
      <w:r w:rsidRPr="00DC3C4E">
        <w:rPr>
          <w:rFonts w:asciiTheme="minorHAnsi" w:hAnsiTheme="minorHAnsi" w:cstheme="minorHAnsi"/>
          <w:spacing w:val="2"/>
          <w:sz w:val="22"/>
          <w:szCs w:val="22"/>
        </w:rPr>
        <w:t xml:space="preserve"> d</w:t>
      </w:r>
      <w:r w:rsidRPr="00DC3C4E">
        <w:rPr>
          <w:rFonts w:asciiTheme="minorHAnsi" w:hAnsiTheme="minorHAnsi" w:cstheme="minorHAnsi"/>
          <w:sz w:val="22"/>
          <w:szCs w:val="22"/>
        </w:rPr>
        <w:t xml:space="preserve">o </w:t>
      </w:r>
      <w:r w:rsidRPr="00DC3C4E">
        <w:rPr>
          <w:rFonts w:asciiTheme="minorHAnsi" w:hAnsiTheme="minorHAnsi" w:cstheme="minorHAnsi"/>
          <w:spacing w:val="2"/>
          <w:sz w:val="22"/>
          <w:szCs w:val="22"/>
        </w:rPr>
        <w:t>B</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asil;</w:t>
      </w:r>
    </w:p>
    <w:p w14:paraId="6F6EAC4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w:t>
      </w:r>
      <w:r w:rsidRPr="00DC3C4E">
        <w:rPr>
          <w:rFonts w:asciiTheme="minorHAnsi" w:hAnsiTheme="minorHAnsi" w:cstheme="minorHAnsi"/>
          <w:spacing w:val="2"/>
          <w:sz w:val="22"/>
          <w:szCs w:val="22"/>
        </w:rPr>
        <w:t>b</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lo</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A</w:t>
      </w:r>
      <w:r w:rsidRPr="00DC3C4E">
        <w:rPr>
          <w:rFonts w:asciiTheme="minorHAnsi" w:hAnsiTheme="minorHAnsi" w:cstheme="minorHAnsi"/>
          <w:spacing w:val="4"/>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g</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am</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er</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 vi</w:t>
      </w:r>
      <w:r w:rsidRPr="00DC3C4E">
        <w:rPr>
          <w:rFonts w:asciiTheme="minorHAnsi" w:hAnsiTheme="minorHAnsi" w:cstheme="minorHAnsi"/>
          <w:spacing w:val="3"/>
          <w:sz w:val="22"/>
          <w:szCs w:val="22"/>
        </w:rPr>
        <w:t>g</w:t>
      </w:r>
      <w:r w:rsidRPr="00DC3C4E">
        <w:rPr>
          <w:rFonts w:asciiTheme="minorHAnsi" w:hAnsiTheme="minorHAnsi" w:cstheme="minorHAnsi"/>
          <w:spacing w:val="-1"/>
          <w:sz w:val="22"/>
          <w:szCs w:val="22"/>
        </w:rPr>
        <w:t>or</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ro</w:t>
      </w:r>
      <w:r w:rsidRPr="00DC3C4E">
        <w:rPr>
          <w:rFonts w:asciiTheme="minorHAnsi" w:hAnsiTheme="minorHAnsi" w:cstheme="minorHAnsi"/>
          <w:spacing w:val="1"/>
          <w:sz w:val="22"/>
          <w:szCs w:val="22"/>
        </w:rPr>
        <w:t>duz</w:t>
      </w:r>
      <w:r w:rsidRPr="00DC3C4E">
        <w:rPr>
          <w:rFonts w:asciiTheme="minorHAnsi" w:hAnsiTheme="minorHAnsi" w:cstheme="minorHAnsi"/>
          <w:sz w:val="22"/>
          <w:szCs w:val="22"/>
        </w:rPr>
        <w:t>ir</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m</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w:t>
      </w:r>
      <w:r w:rsidRPr="00DC3C4E">
        <w:rPr>
          <w:rFonts w:asciiTheme="minorHAnsi" w:hAnsiTheme="minorHAnsi" w:cstheme="minorHAnsi"/>
          <w:spacing w:val="-2"/>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se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2"/>
          <w:w w:val="101"/>
          <w:sz w:val="22"/>
          <w:szCs w:val="22"/>
        </w:rPr>
        <w:t>s</w:t>
      </w:r>
      <w:r w:rsidRPr="00DC3C4E">
        <w:rPr>
          <w:rFonts w:asciiTheme="minorHAnsi" w:hAnsiTheme="minorHAnsi" w:cstheme="minorHAnsi"/>
          <w:sz w:val="22"/>
          <w:szCs w:val="22"/>
        </w:rPr>
        <w:t xml:space="preserve">sem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xp</w:t>
      </w:r>
      <w:r w:rsidRPr="00DC3C4E">
        <w:rPr>
          <w:rFonts w:asciiTheme="minorHAnsi" w:hAnsiTheme="minorHAnsi" w:cstheme="minorHAnsi"/>
          <w:spacing w:val="2"/>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s</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vis</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o</w:t>
      </w:r>
      <w:r w:rsidRPr="00DC3C4E">
        <w:rPr>
          <w:rFonts w:asciiTheme="minorHAnsi" w:hAnsiTheme="minorHAnsi" w:cstheme="minorHAnsi"/>
          <w:spacing w:val="-6"/>
          <w:sz w:val="22"/>
          <w:szCs w:val="22"/>
        </w:rPr>
        <w:t xml:space="preserve"> </w:t>
      </w:r>
      <w:r w:rsidRPr="00DC3C4E">
        <w:rPr>
          <w:rFonts w:asciiTheme="minorHAnsi" w:hAnsiTheme="minorHAnsi" w:cstheme="minorHAnsi"/>
          <w:spacing w:val="-1"/>
          <w:sz w:val="22"/>
          <w:szCs w:val="22"/>
        </w:rPr>
        <w:t>corpo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ste instrumento,</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o</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 xml:space="preserve">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6"/>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ve</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cl</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ir</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0"/>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3"/>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o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mbu</w:t>
      </w:r>
      <w:r w:rsidRPr="00DC3C4E">
        <w:rPr>
          <w:rFonts w:asciiTheme="minorHAnsi" w:hAnsiTheme="minorHAnsi" w:cstheme="minorHAnsi"/>
          <w:sz w:val="22"/>
          <w:szCs w:val="22"/>
        </w:rPr>
        <w:t>lo</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A</w:t>
      </w:r>
      <w:r w:rsidRPr="00DC3C4E">
        <w:rPr>
          <w:rFonts w:asciiTheme="minorHAnsi" w:hAnsiTheme="minorHAnsi" w:cstheme="minorHAnsi"/>
          <w:spacing w:val="1"/>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p>
    <w:p w14:paraId="03D49B8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3"/>
          <w:sz w:val="22"/>
          <w:szCs w:val="22"/>
        </w:rPr>
        <w:t>n</w:t>
      </w:r>
      <w:r w:rsidRPr="00DC3C4E">
        <w:rPr>
          <w:rFonts w:asciiTheme="minorHAnsi" w:hAnsiTheme="minorHAnsi" w:cstheme="minorHAnsi"/>
          <w:sz w:val="22"/>
          <w:szCs w:val="22"/>
        </w:rPr>
        <w:t>cias</w:t>
      </w:r>
      <w:r w:rsidRPr="00DC3C4E">
        <w:rPr>
          <w:rFonts w:asciiTheme="minorHAnsi" w:hAnsiTheme="minorHAnsi" w:cstheme="minorHAnsi"/>
          <w:spacing w:val="63"/>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ste</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65"/>
          <w:sz w:val="22"/>
          <w:szCs w:val="22"/>
        </w:rPr>
        <w:t xml:space="preserve"> </w:t>
      </w:r>
      <w:r w:rsidRPr="00DC3C4E">
        <w:rPr>
          <w:rFonts w:asciiTheme="minorHAnsi" w:hAnsiTheme="minorHAnsi" w:cstheme="minorHAnsi"/>
          <w:sz w:val="22"/>
          <w:szCs w:val="22"/>
        </w:rPr>
        <w:t xml:space="preserve">a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sq</w:t>
      </w:r>
      <w:r w:rsidRPr="00DC3C4E">
        <w:rPr>
          <w:rFonts w:asciiTheme="minorHAnsi" w:hAnsiTheme="minorHAnsi" w:cstheme="minorHAnsi"/>
          <w:spacing w:val="1"/>
          <w:sz w:val="22"/>
          <w:szCs w:val="22"/>
        </w:rPr>
        <w:t>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61"/>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 xml:space="preserve">o da Operação </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er</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c</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xml:space="preserve">u a </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 xml:space="preserve">al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o da Operação</w:t>
      </w:r>
      <w:r w:rsidRPr="00DC3C4E">
        <w:rPr>
          <w:rFonts w:asciiTheme="minorHAnsi" w:hAnsiTheme="minorHAnsi" w:cstheme="minorHAnsi"/>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mod</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fica</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ct</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complementado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su</w:t>
      </w:r>
      <w:r w:rsidRPr="00DC3C4E">
        <w:rPr>
          <w:rFonts w:asciiTheme="minorHAnsi" w:hAnsiTheme="minorHAnsi" w:cstheme="minorHAnsi"/>
          <w:spacing w:val="1"/>
          <w:sz w:val="22"/>
          <w:szCs w:val="22"/>
        </w:rPr>
        <w:t>b</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tu</w:t>
      </w:r>
      <w:r w:rsidRPr="00DC3C4E">
        <w:rPr>
          <w:rFonts w:asciiTheme="minorHAnsi" w:hAnsiTheme="minorHAnsi" w:cstheme="minorHAnsi"/>
          <w:sz w:val="22"/>
          <w:szCs w:val="22"/>
        </w:rPr>
        <w:t>í</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p>
    <w:p w14:paraId="0E60560E" w14:textId="60E095AD"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 a</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z w:val="22"/>
          <w:szCs w:val="22"/>
        </w:rPr>
        <w:t>ão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ia</w:t>
      </w:r>
      <w:r w:rsidRPr="00DC3C4E">
        <w:rPr>
          <w:rFonts w:asciiTheme="minorHAnsi" w:hAnsiTheme="minorHAnsi" w:cstheme="minorHAnsi"/>
          <w:spacing w:val="1"/>
          <w:sz w:val="22"/>
          <w:szCs w:val="22"/>
        </w:rPr>
        <w:t xml:space="preserve"> no presente instrumento n</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z w:val="22"/>
          <w:szCs w:val="22"/>
        </w:rPr>
        <w:t>vi</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9"/>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nh</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"Dia</w:t>
      </w:r>
      <w:r w:rsidR="005E250C"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Ú</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l</w:t>
      </w:r>
      <w:r w:rsidR="0061188E" w:rsidRPr="00DC3C4E">
        <w:rPr>
          <w:rFonts w:asciiTheme="minorHAnsi" w:hAnsiTheme="minorHAnsi" w:cstheme="minorHAnsi"/>
          <w:spacing w:val="1"/>
          <w:sz w:val="22"/>
          <w:szCs w:val="22"/>
        </w:rPr>
        <w:t>(eis)</w:t>
      </w:r>
      <w:r w:rsidRPr="00DC3C4E">
        <w:rPr>
          <w:rFonts w:asciiTheme="minorHAnsi" w:hAnsiTheme="minorHAnsi" w:cstheme="minorHAnsi"/>
          <w:sz w:val="22"/>
          <w:szCs w:val="22"/>
        </w:rPr>
        <w:t>",</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pacing w:val="3"/>
          <w:sz w:val="22"/>
          <w:szCs w:val="22"/>
        </w:rPr>
        <w:t>e</w:t>
      </w:r>
      <w:r w:rsidRPr="00DC3C4E">
        <w:rPr>
          <w:rFonts w:asciiTheme="minorHAnsi" w:hAnsiTheme="minorHAnsi" w:cstheme="minorHAnsi"/>
          <w:spacing w:val="1"/>
          <w:sz w:val="22"/>
          <w:szCs w:val="22"/>
        </w:rPr>
        <w:t>-</w:t>
      </w:r>
      <w:r w:rsidRPr="00DC3C4E">
        <w:rPr>
          <w:rFonts w:asciiTheme="minorHAnsi" w:hAnsiTheme="minorHAnsi" w:cstheme="minorHAnsi"/>
          <w:sz w:val="22"/>
          <w:szCs w:val="22"/>
        </w:rPr>
        <w:t>se</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1"/>
          <w:sz w:val="22"/>
          <w:szCs w:val="22"/>
        </w:rPr>
        <w:t>q</w:t>
      </w:r>
      <w:r w:rsidRPr="00DC3C4E">
        <w:rPr>
          <w:rFonts w:asciiTheme="minorHAnsi" w:hAnsiTheme="minorHAnsi" w:cstheme="minorHAnsi"/>
          <w:spacing w:val="6"/>
          <w:sz w:val="22"/>
          <w:szCs w:val="22"/>
        </w:rPr>
        <w:t>u</w:t>
      </w:r>
      <w:r w:rsidRPr="00DC3C4E">
        <w:rPr>
          <w:rFonts w:asciiTheme="minorHAnsi" w:hAnsiTheme="minorHAnsi" w:cstheme="minorHAnsi"/>
          <w:sz w:val="22"/>
          <w:szCs w:val="22"/>
        </w:rPr>
        <w:t>e o 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 xml:space="preserve">é </w:t>
      </w:r>
      <w:r w:rsidRPr="00DC3C4E">
        <w:rPr>
          <w:rFonts w:asciiTheme="minorHAnsi" w:hAnsiTheme="minorHAnsi" w:cstheme="minorHAnsi"/>
          <w:spacing w:val="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d</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 xml:space="preserve">as </w:t>
      </w:r>
      <w:r w:rsidRPr="00DC3C4E">
        <w:rPr>
          <w:rFonts w:asciiTheme="minorHAnsi" w:hAnsiTheme="minorHAnsi" w:cstheme="minorHAnsi"/>
          <w:spacing w:val="2"/>
          <w:w w:val="10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w w:val="101"/>
          <w:sz w:val="22"/>
          <w:szCs w:val="22"/>
        </w:rPr>
        <w:t>r</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p>
    <w:p w14:paraId="20D204C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DC3C4E">
        <w:rPr>
          <w:rFonts w:asciiTheme="minorHAnsi" w:hAnsiTheme="minorHAnsi" w:cstheme="minorHAnsi"/>
          <w:sz w:val="22"/>
          <w:szCs w:val="22"/>
        </w:rPr>
        <w:t>;</w:t>
      </w:r>
    </w:p>
    <w:p w14:paraId="32CD4E5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lastRenderedPageBreak/>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DC3C4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w:t>
      </w:r>
      <w:r w:rsidR="00190702" w:rsidRPr="00DC3C4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DC3C4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20" w:name="_Hlk79894258"/>
      <w:r w:rsidRPr="00DC3C4E">
        <w:rPr>
          <w:rFonts w:asciiTheme="minorHAnsi" w:hAnsiTheme="minorHAnsi" w:cstheme="minorHAnsi"/>
          <w:b/>
          <w:sz w:val="22"/>
          <w:szCs w:val="22"/>
        </w:rPr>
        <w:t xml:space="preserve">SEÇÃO III </w:t>
      </w:r>
      <w:r w:rsidR="00301D97"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w:t>
      </w:r>
      <w:r w:rsidR="00CE7662" w:rsidRPr="00DC3C4E">
        <w:rPr>
          <w:rFonts w:asciiTheme="minorHAnsi" w:hAnsiTheme="minorHAnsi" w:cstheme="minorHAnsi"/>
          <w:b/>
          <w:sz w:val="22"/>
          <w:szCs w:val="22"/>
        </w:rPr>
        <w:t>CONSIDERAÇÕES PRELIMINARES</w:t>
      </w:r>
    </w:p>
    <w:p w14:paraId="5CC72B5A" w14:textId="14CC2B64" w:rsidR="00CE7662" w:rsidRPr="00DC3C4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CE7662" w:rsidRPr="00DC3C4E">
        <w:rPr>
          <w:rFonts w:asciiTheme="minorHAnsi" w:hAnsiTheme="minorHAnsi" w:cstheme="minorHAnsi"/>
          <w:sz w:val="22"/>
          <w:szCs w:val="22"/>
        </w:rPr>
        <w:t>Emissora, neste ato, emite a CCI</w:t>
      </w:r>
      <w:r w:rsidR="00200299">
        <w:rPr>
          <w:rFonts w:asciiTheme="minorHAnsi" w:hAnsiTheme="minorHAnsi" w:cstheme="minorHAnsi"/>
          <w:sz w:val="22"/>
          <w:szCs w:val="22"/>
        </w:rPr>
        <w:t xml:space="preserve"> 1</w:t>
      </w:r>
      <w:r w:rsidR="00CE7662"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1)</w:t>
      </w:r>
      <w:r w:rsidR="00CE7662" w:rsidRPr="00DC3C4E">
        <w:rPr>
          <w:rFonts w:asciiTheme="minorHAnsi" w:hAnsiTheme="minorHAnsi" w:cstheme="minorHAnsi"/>
          <w:sz w:val="22"/>
          <w:szCs w:val="22"/>
        </w:rPr>
        <w:t xml:space="preserv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2</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2), 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3</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3)</w:t>
      </w:r>
      <w:r w:rsidR="00CE7662" w:rsidRPr="00DC3C4E">
        <w:rPr>
          <w:rFonts w:asciiTheme="minorHAnsi" w:hAnsiTheme="minorHAnsi" w:cstheme="minorHAnsi"/>
          <w:sz w:val="22"/>
          <w:szCs w:val="22"/>
        </w:rPr>
        <w:t>por meio dest</w:t>
      </w:r>
      <w:r w:rsidR="00C851EF" w:rsidRPr="00DC3C4E">
        <w:rPr>
          <w:rFonts w:asciiTheme="minorHAnsi" w:hAnsiTheme="minorHAnsi" w:cstheme="minorHAnsi"/>
          <w:sz w:val="22"/>
          <w:szCs w:val="22"/>
        </w:rPr>
        <w:t xml:space="preserve">e instrumento </w:t>
      </w:r>
      <w:r w:rsidR="00CE7662" w:rsidRPr="00DC3C4E">
        <w:rPr>
          <w:rFonts w:asciiTheme="minorHAnsi" w:hAnsiTheme="minorHAnsi" w:cstheme="minorHAnsi"/>
          <w:sz w:val="22"/>
          <w:szCs w:val="22"/>
        </w:rPr>
        <w:t>e, para viabilizar a Operação, vinculará 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CCI e os Créditos Imobiliários por ela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representados</w:t>
      </w:r>
      <w:r w:rsidR="00FB1ADB"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aos CRI</w:t>
      </w:r>
      <w:r w:rsidR="000A0AD5" w:rsidRPr="00DC3C4E">
        <w:rPr>
          <w:rFonts w:asciiTheme="minorHAnsi" w:hAnsiTheme="minorHAnsi" w:cstheme="minorHAnsi"/>
          <w:sz w:val="22"/>
          <w:szCs w:val="22"/>
        </w:rPr>
        <w:t xml:space="preserve">, que </w:t>
      </w:r>
      <w:r w:rsidR="00CE7662" w:rsidRPr="00DC3C4E">
        <w:rPr>
          <w:rFonts w:asciiTheme="minorHAnsi" w:hAnsiTheme="minorHAnsi" w:cstheme="minorHAnsi"/>
          <w:sz w:val="22"/>
          <w:szCs w:val="22"/>
        </w:rPr>
        <w:t>serão objeto da Oferta</w:t>
      </w:r>
      <w:r w:rsidR="00174D9F"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nos termos do </w:t>
      </w:r>
      <w:r w:rsidR="00F73CF8" w:rsidRPr="00DC3C4E">
        <w:rPr>
          <w:rFonts w:asciiTheme="minorHAnsi" w:hAnsiTheme="minorHAnsi" w:cstheme="minorHAnsi"/>
          <w:sz w:val="22"/>
          <w:szCs w:val="22"/>
        </w:rPr>
        <w:t>Termo de Securitização</w:t>
      </w:r>
      <w:r w:rsidR="000A0AD5" w:rsidRPr="00DC3C4E">
        <w:rPr>
          <w:rFonts w:asciiTheme="minorHAnsi" w:hAnsiTheme="minorHAnsi" w:cstheme="minorHAnsi"/>
          <w:sz w:val="22"/>
          <w:szCs w:val="22"/>
        </w:rPr>
        <w:t>;</w:t>
      </w:r>
    </w:p>
    <w:p w14:paraId="696BBCE6"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1" w:name="_Hlk529452345"/>
      <w:bookmarkStart w:id="22" w:name="_Hlk522270009"/>
      <w:r w:rsidRPr="00DC3C4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3" w:name="_Hlk521003280"/>
      <w:r w:rsidRPr="00DC3C4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DC3C4E" w:rsidRDefault="00FB1ADB" w:rsidP="005701C8">
      <w:pPr>
        <w:pStyle w:val="Corpodetexto"/>
        <w:spacing w:before="240" w:after="240" w:line="300" w:lineRule="auto"/>
        <w:jc w:val="both"/>
        <w:rPr>
          <w:rFonts w:asciiTheme="minorHAnsi" w:hAnsiTheme="minorHAnsi" w:cstheme="minorHAnsi"/>
          <w:sz w:val="22"/>
          <w:szCs w:val="22"/>
          <w:lang w:val="pt-BR"/>
        </w:rPr>
      </w:pPr>
      <w:bookmarkStart w:id="24" w:name="_Hlk79172232"/>
      <w:bookmarkStart w:id="25" w:name="_Hlk524337745"/>
      <w:bookmarkEnd w:id="21"/>
      <w:bookmarkEnd w:id="22"/>
      <w:bookmarkEnd w:id="23"/>
      <w:r w:rsidRPr="00DC3C4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6" w:name="_DV_M13"/>
      <w:bookmarkEnd w:id="26"/>
    </w:p>
    <w:bookmarkEnd w:id="20"/>
    <w:bookmarkEnd w:id="24"/>
    <w:p w14:paraId="311CAD55" w14:textId="38774781" w:rsidR="006304B4" w:rsidRPr="00DC3C4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IV </w:t>
      </w:r>
      <w:r w:rsidR="0053459C"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CLÁUSULAS</w:t>
      </w:r>
    </w:p>
    <w:p w14:paraId="7223555C" w14:textId="5CDD92D1" w:rsidR="007E6B33"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7" w:name="_DV_M25"/>
      <w:bookmarkEnd w:id="25"/>
      <w:bookmarkEnd w:id="27"/>
      <w:r w:rsidRPr="00DC3C4E">
        <w:rPr>
          <w:rFonts w:asciiTheme="minorHAnsi" w:hAnsiTheme="minorHAnsi" w:cstheme="minorHAnsi"/>
          <w:b/>
          <w:sz w:val="22"/>
          <w:szCs w:val="22"/>
        </w:rPr>
        <w:lastRenderedPageBreak/>
        <w:t xml:space="preserve">CLÁUSULA </w:t>
      </w:r>
      <w:r w:rsidR="006304B4" w:rsidRPr="00DC3C4E">
        <w:rPr>
          <w:rFonts w:asciiTheme="minorHAnsi" w:hAnsiTheme="minorHAnsi" w:cstheme="minorHAnsi"/>
          <w:b/>
          <w:sz w:val="22"/>
          <w:szCs w:val="22"/>
        </w:rPr>
        <w:t xml:space="preserve">PRIMEIRA </w:t>
      </w:r>
      <w:r w:rsidRPr="00DC3C4E">
        <w:rPr>
          <w:rFonts w:asciiTheme="minorHAnsi" w:hAnsiTheme="minorHAnsi" w:cstheme="minorHAnsi"/>
          <w:b/>
          <w:sz w:val="22"/>
          <w:szCs w:val="22"/>
        </w:rPr>
        <w:t>– OBJETO</w:t>
      </w:r>
      <w:bookmarkStart w:id="28" w:name="_DV_M26"/>
      <w:bookmarkEnd w:id="28"/>
    </w:p>
    <w:p w14:paraId="328B3C10" w14:textId="77A96488" w:rsidR="007E6B33"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Objeto</w:t>
      </w:r>
      <w:r w:rsidR="00326812"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Pel</w:t>
      </w:r>
      <w:r w:rsidR="003C4F80" w:rsidRPr="00DC3C4E">
        <w:rPr>
          <w:rFonts w:asciiTheme="minorHAnsi" w:hAnsiTheme="minorHAnsi" w:cstheme="minorHAnsi"/>
          <w:b w:val="0"/>
          <w:sz w:val="22"/>
          <w:szCs w:val="22"/>
        </w:rPr>
        <w:t>o</w:t>
      </w:r>
      <w:r w:rsidRPr="00DC3C4E">
        <w:rPr>
          <w:rFonts w:asciiTheme="minorHAnsi" w:hAnsiTheme="minorHAnsi" w:cstheme="minorHAnsi"/>
          <w:b w:val="0"/>
          <w:sz w:val="22"/>
          <w:szCs w:val="22"/>
        </w:rPr>
        <w:t xml:space="preserve"> presente </w:t>
      </w:r>
      <w:r w:rsidR="00C851EF" w:rsidRPr="00DC3C4E">
        <w:rPr>
          <w:rFonts w:asciiTheme="minorHAnsi" w:hAnsiTheme="minorHAnsi" w:cstheme="minorHAnsi"/>
          <w:b w:val="0"/>
          <w:sz w:val="22"/>
          <w:szCs w:val="22"/>
        </w:rPr>
        <w:t>instrumento</w:t>
      </w:r>
      <w:r w:rsidR="00BA069C" w:rsidRPr="00DC3C4E">
        <w:rPr>
          <w:rFonts w:asciiTheme="minorHAnsi" w:hAnsiTheme="minorHAnsi" w:cstheme="minorHAnsi"/>
          <w:b w:val="0"/>
          <w:sz w:val="22"/>
          <w:szCs w:val="22"/>
        </w:rPr>
        <w:t>, a Emissora emite a</w:t>
      </w:r>
      <w:r w:rsidR="0020029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conforme as características descritas na Cláusula </w:t>
      </w:r>
      <w:r w:rsidR="006304B4" w:rsidRPr="00DC3C4E">
        <w:rPr>
          <w:rFonts w:asciiTheme="minorHAnsi" w:hAnsiTheme="minorHAnsi" w:cstheme="minorHAnsi"/>
          <w:b w:val="0"/>
          <w:sz w:val="22"/>
          <w:szCs w:val="22"/>
        </w:rPr>
        <w:t>Segunda</w:t>
      </w:r>
      <w:r w:rsidR="00756179" w:rsidRPr="00DC3C4E">
        <w:rPr>
          <w:rFonts w:asciiTheme="minorHAnsi" w:hAnsiTheme="minorHAnsi" w:cstheme="minorHAnsi"/>
          <w:b w:val="0"/>
          <w:sz w:val="22"/>
          <w:szCs w:val="22"/>
        </w:rPr>
        <w:t xml:space="preserve">, bem como </w:t>
      </w:r>
      <w:r w:rsidR="00307A1F" w:rsidRPr="00DC3C4E">
        <w:rPr>
          <w:rFonts w:asciiTheme="minorHAnsi" w:hAnsiTheme="minorHAnsi" w:cstheme="minorHAnsi"/>
          <w:b w:val="0"/>
          <w:sz w:val="22"/>
          <w:szCs w:val="22"/>
        </w:rPr>
        <w:t xml:space="preserve">no </w:t>
      </w:r>
      <w:r w:rsidRPr="00DC3C4E">
        <w:rPr>
          <w:rFonts w:asciiTheme="minorHAnsi" w:hAnsiTheme="minorHAnsi" w:cstheme="minorHAnsi"/>
          <w:b w:val="0"/>
          <w:sz w:val="22"/>
          <w:szCs w:val="22"/>
        </w:rPr>
        <w:t>Anexo I, para representar a totalidade do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w:t>
      </w:r>
      <w:bookmarkStart w:id="29" w:name="_DV_M28"/>
      <w:bookmarkEnd w:id="29"/>
    </w:p>
    <w:p w14:paraId="5160C916" w14:textId="1561E516" w:rsidR="002F709A"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30" w:name="_DV_M29"/>
      <w:bookmarkEnd w:id="30"/>
      <w:r w:rsidRPr="00DC3C4E">
        <w:rPr>
          <w:rFonts w:asciiTheme="minorHAnsi" w:hAnsiTheme="minorHAnsi" w:cstheme="minorHAnsi"/>
          <w:b/>
          <w:bCs/>
          <w:color w:val="000000"/>
          <w:sz w:val="22"/>
          <w:szCs w:val="22"/>
        </w:rPr>
        <w:t xml:space="preserve">CLÁUSULA </w:t>
      </w:r>
      <w:r w:rsidR="006304B4" w:rsidRPr="00DC3C4E">
        <w:rPr>
          <w:rFonts w:asciiTheme="minorHAnsi" w:hAnsiTheme="minorHAnsi" w:cstheme="minorHAnsi"/>
          <w:b/>
          <w:bCs/>
          <w:color w:val="000000"/>
          <w:sz w:val="22"/>
          <w:szCs w:val="22"/>
        </w:rPr>
        <w:t xml:space="preserve">SEGUNDA </w:t>
      </w:r>
      <w:r w:rsidR="00BA069C" w:rsidRPr="00DC3C4E">
        <w:rPr>
          <w:rFonts w:asciiTheme="minorHAnsi" w:hAnsiTheme="minorHAnsi" w:cstheme="minorHAnsi"/>
          <w:b/>
          <w:bCs/>
          <w:color w:val="000000"/>
          <w:sz w:val="22"/>
          <w:szCs w:val="22"/>
        </w:rPr>
        <w:t>– CARACTERÍSTICAS DA</w:t>
      </w:r>
      <w:r w:rsidR="00125647">
        <w:rPr>
          <w:rFonts w:asciiTheme="minorHAnsi" w:hAnsiTheme="minorHAnsi" w:cstheme="minorHAnsi"/>
          <w:b/>
          <w:bCs/>
          <w:color w:val="000000"/>
          <w:sz w:val="22"/>
          <w:szCs w:val="22"/>
        </w:rPr>
        <w:t>S</w:t>
      </w:r>
      <w:r w:rsidR="00BA069C" w:rsidRPr="00DC3C4E">
        <w:rPr>
          <w:rFonts w:asciiTheme="minorHAnsi" w:hAnsiTheme="minorHAnsi" w:cstheme="minorHAnsi"/>
          <w:b/>
          <w:bCs/>
          <w:color w:val="000000"/>
          <w:sz w:val="22"/>
          <w:szCs w:val="22"/>
        </w:rPr>
        <w:t xml:space="preserve"> CCI</w:t>
      </w:r>
    </w:p>
    <w:p w14:paraId="5C2D7610" w14:textId="1077CB26" w:rsidR="007F3288"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1" w:name="_DV_M30"/>
      <w:bookmarkEnd w:id="31"/>
      <w:r w:rsidRPr="00DC3C4E">
        <w:rPr>
          <w:rFonts w:asciiTheme="minorHAnsi" w:hAnsiTheme="minorHAnsi" w:cstheme="minorHAnsi"/>
          <w:b w:val="0"/>
          <w:bCs w:val="0"/>
          <w:sz w:val="22"/>
          <w:szCs w:val="22"/>
          <w:u w:val="single"/>
        </w:rPr>
        <w:t>Valor</w:t>
      </w:r>
      <w:r w:rsidR="00307A1F" w:rsidRPr="00DC3C4E">
        <w:rPr>
          <w:rFonts w:asciiTheme="minorHAnsi" w:hAnsiTheme="minorHAnsi" w:cstheme="minorHAnsi"/>
          <w:b w:val="0"/>
          <w:bCs w:val="0"/>
          <w:sz w:val="22"/>
          <w:szCs w:val="22"/>
          <w:u w:val="single"/>
        </w:rPr>
        <w:t xml:space="preserve"> da Emissão</w:t>
      </w:r>
      <w:r w:rsidR="0032681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BA069C" w:rsidRPr="00DC3C4E">
        <w:rPr>
          <w:rFonts w:asciiTheme="minorHAnsi" w:hAnsiTheme="minorHAnsi" w:cstheme="minorHAnsi"/>
          <w:b w:val="0"/>
          <w:sz w:val="22"/>
          <w:szCs w:val="22"/>
        </w:rPr>
        <w:t xml:space="preserve">O </w:t>
      </w:r>
      <w:r w:rsidR="00D471E9">
        <w:rPr>
          <w:rFonts w:asciiTheme="minorHAnsi" w:hAnsiTheme="minorHAnsi" w:cstheme="minorHAnsi"/>
          <w:b w:val="0"/>
          <w:sz w:val="22"/>
          <w:szCs w:val="22"/>
        </w:rPr>
        <w:t xml:space="preserve">na Data de Emissão das CCI, (i) o </w:t>
      </w:r>
      <w:r w:rsidR="00BA069C"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1</w:t>
      </w:r>
      <w:r w:rsidRPr="00DC3C4E">
        <w:rPr>
          <w:rFonts w:asciiTheme="minorHAnsi" w:hAnsiTheme="minorHAnsi" w:cstheme="minorHAnsi"/>
          <w:b w:val="0"/>
          <w:sz w:val="22"/>
          <w:szCs w:val="22"/>
        </w:rPr>
        <w:t xml:space="preserve"> é de</w:t>
      </w:r>
      <w:r w:rsidR="00F12549" w:rsidRPr="00DC3C4E">
        <w:rPr>
          <w:rFonts w:asciiTheme="minorHAnsi" w:hAnsiTheme="minorHAnsi" w:cstheme="minorHAnsi"/>
          <w:b w:val="0"/>
          <w:sz w:val="22"/>
          <w:szCs w:val="22"/>
        </w:rPr>
        <w:t xml:space="preserve"> </w:t>
      </w:r>
      <w:r w:rsidR="005226FF" w:rsidRPr="00DC3C4E">
        <w:rPr>
          <w:rFonts w:asciiTheme="minorHAnsi" w:hAnsiTheme="minorHAnsi" w:cstheme="minorHAnsi"/>
          <w:b w:val="0"/>
          <w:sz w:val="22"/>
          <w:szCs w:val="22"/>
        </w:rPr>
        <w:t xml:space="preserve">até </w:t>
      </w:r>
      <w:r w:rsidR="002D3AB3" w:rsidRPr="00DC3C4E">
        <w:rPr>
          <w:rFonts w:asciiTheme="minorHAnsi" w:hAnsiTheme="minorHAnsi" w:cstheme="minorHAnsi"/>
          <w:b w:val="0"/>
          <w:sz w:val="22"/>
          <w:szCs w:val="22"/>
        </w:rPr>
        <w:t>R$ </w:t>
      </w:r>
      <w:r w:rsidR="002E0330">
        <w:rPr>
          <w:rFonts w:asciiTheme="minorHAnsi" w:hAnsiTheme="minorHAnsi" w:cstheme="minorHAnsi"/>
          <w:b w:val="0"/>
          <w:sz w:val="22"/>
          <w:szCs w:val="22"/>
        </w:rPr>
        <w:t>45.000.000,00</w:t>
      </w:r>
      <w:r w:rsidR="002D3AB3"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quarenta e cinco milhões de reais</w:t>
      </w:r>
      <w:r w:rsidR="002D3AB3"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2</w:t>
      </w:r>
      <w:r w:rsidR="00D471E9" w:rsidRPr="00DC3C4E">
        <w:rPr>
          <w:rFonts w:asciiTheme="minorHAnsi" w:hAnsiTheme="minorHAnsi" w:cstheme="minorHAnsi"/>
          <w:b w:val="0"/>
          <w:sz w:val="22"/>
          <w:szCs w:val="22"/>
        </w:rPr>
        <w:t xml:space="preserve"> é de até R$ </w:t>
      </w:r>
      <w:r w:rsidR="002E0330">
        <w:rPr>
          <w:rFonts w:asciiTheme="minorHAnsi" w:hAnsiTheme="minorHAnsi" w:cstheme="minorHAnsi"/>
          <w:b w:val="0"/>
          <w:sz w:val="22"/>
          <w:szCs w:val="22"/>
        </w:rPr>
        <w:t>20.837.000,00</w:t>
      </w:r>
      <w:r w:rsidR="00D471E9"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vinte milhões oitocentos e trinta e sete mil reais</w:t>
      </w:r>
      <w:r w:rsidR="00D471E9"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e (iii)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3</w:t>
      </w:r>
      <w:r w:rsidR="00D471E9" w:rsidRPr="00DC3C4E">
        <w:rPr>
          <w:rFonts w:asciiTheme="minorHAnsi" w:hAnsiTheme="minorHAnsi" w:cstheme="minorHAnsi"/>
          <w:b w:val="0"/>
          <w:sz w:val="22"/>
          <w:szCs w:val="22"/>
        </w:rPr>
        <w:t xml:space="preserve"> é de até R$ </w:t>
      </w:r>
      <w:r w:rsidR="002E0330" w:rsidRPr="002E0330">
        <w:rPr>
          <w:rFonts w:asciiTheme="minorHAnsi" w:hAnsiTheme="minorHAnsi" w:cstheme="minorHAnsi"/>
          <w:b w:val="0"/>
          <w:sz w:val="22"/>
          <w:szCs w:val="22"/>
        </w:rPr>
        <w:t xml:space="preserve">2.163.000,00 (dois milhões cento e sessenta e três mil reais), </w:t>
      </w:r>
      <w:r w:rsidR="00E460F5" w:rsidRPr="00DC3C4E">
        <w:rPr>
          <w:rFonts w:asciiTheme="minorHAnsi" w:hAnsiTheme="minorHAnsi" w:cstheme="minorHAnsi"/>
          <w:b w:val="0"/>
          <w:sz w:val="22"/>
          <w:szCs w:val="22"/>
        </w:rPr>
        <w:t>observado o disposto na</w:t>
      </w:r>
      <w:r w:rsidR="00D471E9">
        <w:rPr>
          <w:rFonts w:asciiTheme="minorHAnsi" w:hAnsiTheme="minorHAnsi" w:cstheme="minorHAnsi"/>
          <w:b w:val="0"/>
          <w:sz w:val="22"/>
          <w:szCs w:val="22"/>
        </w:rPr>
        <w:t>s</w:t>
      </w:r>
      <w:r w:rsidR="00E460F5" w:rsidRPr="00DC3C4E">
        <w:rPr>
          <w:rFonts w:asciiTheme="minorHAnsi" w:hAnsiTheme="minorHAnsi" w:cstheme="minorHAnsi"/>
          <w:b w:val="0"/>
          <w:sz w:val="22"/>
          <w:szCs w:val="22"/>
        </w:rPr>
        <w:t xml:space="preserve"> </w:t>
      </w:r>
      <w:r w:rsidR="00AB036C"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438F295" w14:textId="398B3431"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Quantidade</w:t>
      </w:r>
      <w:bookmarkStart w:id="32" w:name="_DV_M31"/>
      <w:bookmarkEnd w:id="32"/>
      <w:r w:rsidR="000C0B5B"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Ser</w:t>
      </w:r>
      <w:r w:rsidR="00F34E5D" w:rsidRPr="00DC3C4E">
        <w:rPr>
          <w:rFonts w:asciiTheme="minorHAnsi" w:hAnsiTheme="minorHAnsi" w:cstheme="minorHAnsi"/>
          <w:b w:val="0"/>
          <w:bCs w:val="0"/>
          <w:sz w:val="22"/>
          <w:szCs w:val="22"/>
        </w:rPr>
        <w:t>á emitida</w:t>
      </w:r>
      <w:r w:rsidR="00307A1F" w:rsidRPr="00DC3C4E">
        <w:rPr>
          <w:rFonts w:asciiTheme="minorHAnsi" w:hAnsiTheme="minorHAnsi" w:cstheme="minorHAnsi"/>
          <w:b w:val="0"/>
          <w:sz w:val="22"/>
          <w:szCs w:val="22"/>
        </w:rPr>
        <w:t xml:space="preserve">, na Data de Emissão da CCI, </w:t>
      </w:r>
      <w:r w:rsidR="00D471E9">
        <w:rPr>
          <w:rFonts w:asciiTheme="minorHAnsi" w:hAnsiTheme="minorHAnsi" w:cstheme="minorHAnsi"/>
          <w:b w:val="0"/>
          <w:sz w:val="22"/>
          <w:szCs w:val="22"/>
        </w:rPr>
        <w:t>3</w:t>
      </w:r>
      <w:r w:rsidR="00072A9A" w:rsidRPr="00DC3C4E">
        <w:rPr>
          <w:rFonts w:asciiTheme="minorHAnsi" w:hAnsiTheme="minorHAnsi" w:cstheme="minorHAnsi"/>
          <w:b w:val="0"/>
          <w:sz w:val="22"/>
          <w:szCs w:val="22"/>
        </w:rPr>
        <w:t xml:space="preserve"> (</w:t>
      </w:r>
      <w:r w:rsidR="00D471E9">
        <w:rPr>
          <w:rFonts w:asciiTheme="minorHAnsi" w:hAnsiTheme="minorHAnsi" w:cstheme="minorHAnsi"/>
          <w:b w:val="0"/>
          <w:sz w:val="22"/>
          <w:szCs w:val="22"/>
        </w:rPr>
        <w:t>três</w:t>
      </w:r>
      <w:r w:rsidR="00072A9A" w:rsidRPr="00DC3C4E">
        <w:rPr>
          <w:rFonts w:asciiTheme="minorHAnsi" w:hAnsiTheme="minorHAnsi" w:cstheme="minorHAnsi"/>
          <w:b w:val="0"/>
          <w:sz w:val="22"/>
          <w:szCs w:val="22"/>
        </w:rPr>
        <w:t>)</w:t>
      </w:r>
      <w:r w:rsidR="00A90F2C" w:rsidRPr="00DC3C4E">
        <w:rPr>
          <w:rFonts w:asciiTheme="minorHAnsi" w:hAnsiTheme="minorHAnsi" w:cstheme="minorHAnsi"/>
          <w:b w:val="0"/>
          <w:sz w:val="22"/>
          <w:szCs w:val="22"/>
        </w:rPr>
        <w:t xml:space="preserve"> </w:t>
      </w:r>
      <w:r w:rsidR="00307A1F" w:rsidRPr="00DC3C4E">
        <w:rPr>
          <w:rFonts w:asciiTheme="minorHAnsi" w:hAnsiTheme="minorHAnsi" w:cstheme="minorHAnsi"/>
          <w:b w:val="0"/>
          <w:sz w:val="22"/>
          <w:szCs w:val="22"/>
        </w:rPr>
        <w:t>CCI</w:t>
      </w:r>
      <w:r w:rsidR="00FB1ADB" w:rsidRPr="00DC3C4E">
        <w:rPr>
          <w:rFonts w:asciiTheme="minorHAnsi" w:hAnsiTheme="minorHAnsi" w:cstheme="minorHAnsi"/>
          <w:b w:val="0"/>
          <w:sz w:val="22"/>
          <w:szCs w:val="22"/>
        </w:rPr>
        <w:t>,</w:t>
      </w:r>
      <w:r w:rsidR="00C32E78" w:rsidRPr="00DC3C4E">
        <w:rPr>
          <w:rFonts w:asciiTheme="minorHAnsi" w:hAnsiTheme="minorHAnsi" w:cstheme="minorHAnsi"/>
          <w:b w:val="0"/>
          <w:sz w:val="22"/>
          <w:szCs w:val="22"/>
        </w:rPr>
        <w:t xml:space="preserve"> integra</w:t>
      </w:r>
      <w:r w:rsidR="00D471E9">
        <w:rPr>
          <w:rFonts w:asciiTheme="minorHAnsi" w:hAnsiTheme="minorHAnsi" w:cstheme="minorHAnsi"/>
          <w:b w:val="0"/>
          <w:sz w:val="22"/>
          <w:szCs w:val="22"/>
        </w:rPr>
        <w:t>is</w:t>
      </w:r>
      <w:ins w:id="33" w:author="Mara Cristina Lima" w:date="2022-07-28T15:02:00Z">
        <w:r w:rsidR="007C1858">
          <w:rPr>
            <w:rFonts w:asciiTheme="minorHAnsi" w:hAnsiTheme="minorHAnsi" w:cstheme="minorHAnsi"/>
            <w:b w:val="0"/>
            <w:sz w:val="22"/>
            <w:szCs w:val="22"/>
          </w:rPr>
          <w:t>, indicada no Anexo I</w:t>
        </w:r>
      </w:ins>
      <w:r w:rsidR="00712D44" w:rsidRPr="00DC3C4E">
        <w:rPr>
          <w:rFonts w:asciiTheme="minorHAnsi" w:hAnsiTheme="minorHAnsi" w:cstheme="minorHAnsi"/>
          <w:b w:val="0"/>
          <w:sz w:val="22"/>
          <w:szCs w:val="22"/>
        </w:rPr>
        <w:t>.</w:t>
      </w:r>
    </w:p>
    <w:p w14:paraId="37BEF99F" w14:textId="5EECBAF2"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4" w:name="_DV_M32"/>
      <w:bookmarkEnd w:id="34"/>
      <w:r w:rsidRPr="00DC3C4E">
        <w:rPr>
          <w:rFonts w:asciiTheme="minorHAnsi" w:hAnsiTheme="minorHAnsi" w:cstheme="minorHAnsi"/>
          <w:b w:val="0"/>
          <w:sz w:val="22"/>
          <w:szCs w:val="22"/>
          <w:u w:val="single"/>
        </w:rPr>
        <w:t>Série e Número</w:t>
      </w:r>
      <w:bookmarkStart w:id="35" w:name="_DV_M40"/>
      <w:bookmarkEnd w:id="35"/>
      <w:r w:rsidR="000C0B5B"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série</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e 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número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indicados no Anexo I.</w:t>
      </w:r>
    </w:p>
    <w:p w14:paraId="347B2B25" w14:textId="1E1DF0A4"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6" w:name="_DV_M37"/>
      <w:bookmarkEnd w:id="36"/>
      <w:r w:rsidRPr="00DC3C4E">
        <w:rPr>
          <w:rFonts w:asciiTheme="minorHAnsi" w:hAnsiTheme="minorHAnsi" w:cstheme="minorHAnsi"/>
          <w:b w:val="0"/>
          <w:bCs w:val="0"/>
          <w:sz w:val="22"/>
          <w:szCs w:val="22"/>
          <w:u w:val="single"/>
        </w:rPr>
        <w:t>Forma</w:t>
      </w:r>
      <w:bookmarkStart w:id="37" w:name="_DV_M38"/>
      <w:bookmarkEnd w:id="37"/>
      <w:r w:rsidR="00712D44"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72A9A" w:rsidRPr="00DC3C4E">
        <w:rPr>
          <w:rFonts w:asciiTheme="minorHAnsi" w:hAnsiTheme="minorHAnsi" w:cstheme="minorHAnsi"/>
          <w:b w:val="0"/>
          <w:bCs w:val="0"/>
          <w:sz w:val="22"/>
          <w:szCs w:val="22"/>
        </w:rPr>
        <w:t>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CCI ser</w:t>
      </w:r>
      <w:r w:rsidR="00D471E9">
        <w:rPr>
          <w:rFonts w:asciiTheme="minorHAnsi" w:hAnsiTheme="minorHAnsi" w:cstheme="minorHAnsi"/>
          <w:b w:val="0"/>
          <w:bCs w:val="0"/>
          <w:sz w:val="22"/>
          <w:szCs w:val="22"/>
        </w:rPr>
        <w:t>ão</w:t>
      </w:r>
      <w:r w:rsidR="00072A9A" w:rsidRPr="00DC3C4E">
        <w:rPr>
          <w:rFonts w:asciiTheme="minorHAnsi" w:hAnsiTheme="minorHAnsi" w:cstheme="minorHAnsi"/>
          <w:b w:val="0"/>
          <w:bCs w:val="0"/>
          <w:sz w:val="22"/>
          <w:szCs w:val="22"/>
        </w:rPr>
        <w:t xml:space="preserve"> emitida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sob a forma escritural, sem garantia real imobiliária</w:t>
      </w:r>
      <w:r w:rsidRPr="00DC3C4E">
        <w:rPr>
          <w:rFonts w:asciiTheme="minorHAnsi" w:hAnsiTheme="minorHAnsi" w:cstheme="minorHAnsi"/>
          <w:b w:val="0"/>
          <w:sz w:val="22"/>
          <w:szCs w:val="22"/>
        </w:rPr>
        <w:t>.</w:t>
      </w:r>
    </w:p>
    <w:p w14:paraId="7432F0DF" w14:textId="4307393F"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8" w:name="_DV_M39"/>
      <w:bookmarkEnd w:id="38"/>
      <w:r w:rsidRPr="00DC3C4E">
        <w:rPr>
          <w:rFonts w:asciiTheme="minorHAnsi" w:hAnsiTheme="minorHAnsi" w:cstheme="minorHAnsi"/>
          <w:b w:val="0"/>
          <w:sz w:val="22"/>
          <w:szCs w:val="22"/>
          <w:u w:val="single"/>
        </w:rPr>
        <w:t>Prazos e Datas de Vencimento</w:t>
      </w:r>
      <w:bookmarkStart w:id="39" w:name="_DV_M34"/>
      <w:bookmarkStart w:id="40" w:name="_DV_M35"/>
      <w:bookmarkEnd w:id="39"/>
      <w:bookmarkEnd w:id="40"/>
      <w:r w:rsidR="00712D44"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o prazo de duração previsto no Anexo I, definido de acordo com o cronograma de pagamentos disposto na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CCB.</w:t>
      </w:r>
    </w:p>
    <w:p w14:paraId="614F9152" w14:textId="219E4BBC"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Sistema de Negociação</w:t>
      </w:r>
      <w:r w:rsidR="0061155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Para fins de negociação, 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 ser</w:t>
      </w:r>
      <w:r w:rsidR="00D471E9">
        <w:rPr>
          <w:rFonts w:asciiTheme="minorHAnsi" w:hAnsiTheme="minorHAnsi" w:cstheme="minorHAnsi"/>
          <w:b w:val="0"/>
          <w:sz w:val="22"/>
          <w:szCs w:val="22"/>
        </w:rPr>
        <w:t>ão</w:t>
      </w:r>
      <w:r w:rsidR="00307A1F" w:rsidRPr="00DC3C4E">
        <w:rPr>
          <w:rFonts w:asciiTheme="minorHAnsi" w:hAnsiTheme="minorHAnsi" w:cstheme="minorHAnsi"/>
          <w:b w:val="0"/>
          <w:sz w:val="22"/>
          <w:szCs w:val="22"/>
        </w:rPr>
        <w:t xml:space="preserve"> registrada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pela Instituição Custodiante na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w:t>
      </w:r>
    </w:p>
    <w:p w14:paraId="4486EFCC" w14:textId="4175FD1E" w:rsidR="002F709A" w:rsidRPr="00DC3C4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Transferências</w:t>
      </w:r>
      <w:r w:rsidRPr="00DC3C4E">
        <w:rPr>
          <w:rFonts w:asciiTheme="minorHAnsi" w:hAnsiTheme="minorHAnsi" w:cstheme="minorHAnsi"/>
          <w:b w:val="0"/>
          <w:sz w:val="22"/>
          <w:szCs w:val="22"/>
          <w:lang w:eastAsia="en-US"/>
        </w:rPr>
        <w:t xml:space="preserve">. </w:t>
      </w:r>
      <w:r w:rsidR="00937A9D" w:rsidRPr="00DC3C4E">
        <w:rPr>
          <w:rFonts w:asciiTheme="minorHAnsi" w:hAnsiTheme="minorHAnsi" w:cstheme="minorHAnsi"/>
          <w:b w:val="0"/>
          <w:sz w:val="22"/>
          <w:szCs w:val="22"/>
          <w:lang w:eastAsia="en-US"/>
        </w:rPr>
        <w:t>Toda e qualquer transferência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deverá, necessariamente, sob pena de nulidade do negócio, ser </w:t>
      </w:r>
      <w:r w:rsidR="00937A9D" w:rsidRPr="00DC3C4E">
        <w:rPr>
          <w:rFonts w:asciiTheme="minorHAnsi" w:hAnsiTheme="minorHAnsi" w:cstheme="minorHAnsi"/>
          <w:b w:val="0"/>
          <w:sz w:val="22"/>
          <w:szCs w:val="22"/>
        </w:rPr>
        <w:t>efetuada</w:t>
      </w:r>
      <w:r w:rsidR="00937A9D" w:rsidRPr="00DC3C4E">
        <w:rPr>
          <w:rFonts w:asciiTheme="minorHAnsi" w:hAnsiTheme="minorHAnsi" w:cstheme="minorHAnsi"/>
          <w:b w:val="0"/>
          <w:sz w:val="22"/>
          <w:szCs w:val="22"/>
          <w:lang w:eastAsia="en-US"/>
        </w:rPr>
        <w:t xml:space="preserve"> por meio do </w:t>
      </w:r>
      <w:r w:rsidR="00937A9D" w:rsidRPr="00DC3C4E">
        <w:rPr>
          <w:rFonts w:asciiTheme="minorHAnsi" w:hAnsiTheme="minorHAnsi" w:cstheme="minorHAnsi"/>
          <w:b w:val="0"/>
          <w:sz w:val="22"/>
          <w:szCs w:val="22"/>
        </w:rPr>
        <w:t xml:space="preserve">sistema de negociação da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w:t>
      </w:r>
      <w:r w:rsidR="00937A9D" w:rsidRPr="00DC3C4E">
        <w:rPr>
          <w:rFonts w:asciiTheme="minorHAnsi" w:hAnsiTheme="minorHAnsi" w:cstheme="minorHAnsi"/>
          <w:b w:val="0"/>
          <w:sz w:val="22"/>
          <w:szCs w:val="22"/>
          <w:lang w:eastAsia="en-US"/>
        </w:rPr>
        <w:t xml:space="preserve">, </w:t>
      </w:r>
      <w:r w:rsidR="00D527DE" w:rsidRPr="00DC3C4E">
        <w:rPr>
          <w:rFonts w:asciiTheme="minorHAnsi" w:hAnsiTheme="minorHAnsi" w:cstheme="minorHAnsi"/>
          <w:b w:val="0"/>
          <w:sz w:val="22"/>
          <w:szCs w:val="22"/>
          <w:lang w:eastAsia="en-US"/>
        </w:rPr>
        <w:t>observado</w:t>
      </w:r>
      <w:r w:rsidR="00937A9D" w:rsidRPr="00DC3C4E">
        <w:rPr>
          <w:rFonts w:asciiTheme="minorHAnsi" w:hAnsiTheme="minorHAnsi" w:cstheme="minorHAnsi"/>
          <w:b w:val="0"/>
          <w:sz w:val="22"/>
          <w:szCs w:val="22"/>
          <w:lang w:eastAsia="en-US"/>
        </w:rPr>
        <w:t xml:space="preserve"> que a transferência para a Securitizadora será efetuada quando do registro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na </w:t>
      </w:r>
      <w:r w:rsidR="00196EBD" w:rsidRPr="00DC3C4E">
        <w:rPr>
          <w:rFonts w:asciiTheme="minorHAnsi" w:hAnsiTheme="minorHAnsi" w:cstheme="minorHAnsi"/>
          <w:b w:val="0"/>
          <w:sz w:val="22"/>
          <w:szCs w:val="22"/>
          <w:lang w:eastAsia="en-US"/>
        </w:rPr>
        <w:t>B3 S.A. – Brasil, Bolsa, Balcão – Balcão B3</w:t>
      </w:r>
      <w:r w:rsidR="00937A9D" w:rsidRPr="00DC3C4E">
        <w:rPr>
          <w:rFonts w:asciiTheme="minorHAnsi" w:hAnsiTheme="minorHAnsi" w:cstheme="minorHAnsi"/>
          <w:b w:val="0"/>
          <w:sz w:val="22"/>
          <w:szCs w:val="22"/>
          <w:lang w:eastAsia="en-US"/>
        </w:rPr>
        <w:t>, cabendo à Instituição Custodiante depositar 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diretamente em nome da Securitizadora.</w:t>
      </w:r>
    </w:p>
    <w:p w14:paraId="07AA4C5D" w14:textId="36325F88"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Custódia</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A Instituição </w:t>
      </w:r>
      <w:r w:rsidRPr="00DC3C4E">
        <w:rPr>
          <w:rFonts w:asciiTheme="minorHAnsi" w:hAnsiTheme="minorHAnsi" w:cstheme="minorHAnsi"/>
          <w:b w:val="0"/>
          <w:sz w:val="22"/>
          <w:szCs w:val="22"/>
          <w:lang w:eastAsia="en-US"/>
        </w:rPr>
        <w:t>Custodiante</w:t>
      </w:r>
      <w:r w:rsidRPr="00DC3C4E">
        <w:rPr>
          <w:rFonts w:asciiTheme="minorHAnsi" w:hAnsiTheme="minorHAnsi" w:cstheme="minorHAnsi"/>
          <w:b w:val="0"/>
          <w:sz w:val="22"/>
          <w:szCs w:val="22"/>
        </w:rPr>
        <w:t xml:space="preserve"> será responsável pela custódia de </w:t>
      </w:r>
      <w:r w:rsidR="00F552B1" w:rsidRPr="00DC3C4E">
        <w:rPr>
          <w:rFonts w:asciiTheme="minorHAnsi" w:hAnsiTheme="minorHAnsi" w:cstheme="minorHAnsi"/>
          <w:b w:val="0"/>
          <w:sz w:val="22"/>
          <w:szCs w:val="22"/>
        </w:rPr>
        <w:t>1 (uma)</w:t>
      </w:r>
      <w:r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Pr="00DC3C4E">
        <w:rPr>
          <w:rFonts w:asciiTheme="minorHAnsi" w:hAnsiTheme="minorHAnsi" w:cstheme="minorHAnsi"/>
          <w:b w:val="0"/>
          <w:sz w:val="22"/>
          <w:szCs w:val="22"/>
        </w:rPr>
        <w:t>dest</w:t>
      </w:r>
      <w:r w:rsidR="00C851EF" w:rsidRPr="00DC3C4E">
        <w:rPr>
          <w:rFonts w:asciiTheme="minorHAnsi" w:hAnsiTheme="minorHAnsi" w:cstheme="minorHAnsi"/>
          <w:b w:val="0"/>
          <w:sz w:val="22"/>
          <w:szCs w:val="22"/>
        </w:rPr>
        <w:t>e instrumento</w:t>
      </w:r>
      <w:r w:rsidR="008A3665" w:rsidRPr="00DC3C4E">
        <w:rPr>
          <w:rFonts w:asciiTheme="minorHAnsi" w:hAnsiTheme="minorHAnsi" w:cstheme="minorHAnsi"/>
          <w:b w:val="0"/>
          <w:sz w:val="22"/>
          <w:szCs w:val="22"/>
        </w:rPr>
        <w:t xml:space="preserve">, observado, ainda, que a Securitizadora também receberá uma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008A3665" w:rsidRPr="00DC3C4E">
        <w:rPr>
          <w:rFonts w:asciiTheme="minorHAnsi" w:hAnsiTheme="minorHAnsi" w:cstheme="minorHAnsi"/>
          <w:b w:val="0"/>
          <w:sz w:val="22"/>
          <w:szCs w:val="22"/>
        </w:rPr>
        <w:t>deste instrumento.</w:t>
      </w:r>
    </w:p>
    <w:p w14:paraId="30AAD54C" w14:textId="1ABC7CFB" w:rsidR="0053459C"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Sem prejuízo das demais disposições constantes dest</w:t>
      </w:r>
      <w:r w:rsidR="00C851EF" w:rsidRPr="00DC3C4E">
        <w:rPr>
          <w:rFonts w:asciiTheme="minorHAnsi" w:hAnsiTheme="minorHAnsi" w:cstheme="minorHAnsi"/>
          <w:b w:val="0"/>
          <w:sz w:val="22"/>
          <w:szCs w:val="22"/>
        </w:rPr>
        <w:t>e instrumento</w:t>
      </w:r>
      <w:r w:rsidRPr="00DC3C4E">
        <w:rPr>
          <w:rFonts w:asciiTheme="minorHAnsi" w:hAnsiTheme="minorHAnsi" w:cstheme="minorHAnsi"/>
          <w:b w:val="0"/>
          <w:sz w:val="22"/>
          <w:szCs w:val="22"/>
        </w:rPr>
        <w:t>, a Instituição Custodiante será responsável pelo lançamento dos dados e informações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considerando as </w:t>
      </w:r>
      <w:r w:rsidRPr="00DC3C4E">
        <w:rPr>
          <w:rFonts w:asciiTheme="minorHAnsi" w:hAnsiTheme="minorHAnsi" w:cstheme="minorHAnsi"/>
          <w:b w:val="0"/>
          <w:sz w:val="22"/>
          <w:szCs w:val="22"/>
          <w:lang w:eastAsia="en-US"/>
        </w:rPr>
        <w:t>informações</w:t>
      </w:r>
      <w:r w:rsidRPr="00DC3C4E">
        <w:rPr>
          <w:rFonts w:asciiTheme="minorHAnsi" w:hAnsiTheme="minorHAnsi" w:cstheme="minorHAnsi"/>
          <w:b w:val="0"/>
          <w:sz w:val="22"/>
          <w:szCs w:val="22"/>
        </w:rPr>
        <w:t xml:space="preserve"> encaminhadas pela </w:t>
      </w:r>
      <w:r w:rsidR="008A3665" w:rsidRPr="00DC3C4E">
        <w:rPr>
          <w:rFonts w:asciiTheme="minorHAnsi" w:hAnsiTheme="minorHAnsi" w:cstheme="minorHAnsi"/>
          <w:b w:val="0"/>
          <w:sz w:val="22"/>
          <w:szCs w:val="22"/>
        </w:rPr>
        <w:t>Securitizadora</w:t>
      </w:r>
      <w:r w:rsidRPr="00DC3C4E">
        <w:rPr>
          <w:rFonts w:asciiTheme="minorHAnsi" w:hAnsiTheme="minorHAnsi" w:cstheme="minorHAnsi"/>
          <w:b w:val="0"/>
          <w:sz w:val="22"/>
          <w:szCs w:val="22"/>
        </w:rPr>
        <w:t xml:space="preserve">, em planilha no formato </w:t>
      </w:r>
      <w:r w:rsidRPr="00DC3C4E">
        <w:rPr>
          <w:rFonts w:asciiTheme="minorHAnsi" w:hAnsiTheme="minorHAnsi" w:cstheme="minorHAnsi"/>
          <w:b w:val="0"/>
          <w:i/>
          <w:sz w:val="22"/>
          <w:szCs w:val="22"/>
        </w:rPr>
        <w:t>excel</w:t>
      </w:r>
      <w:r w:rsidRPr="00DC3C4E">
        <w:rPr>
          <w:rFonts w:asciiTheme="minorHAnsi" w:hAnsiTheme="minorHAnsi" w:cstheme="minorHAnsi"/>
          <w:b w:val="0"/>
          <w:sz w:val="22"/>
          <w:szCs w:val="22"/>
        </w:rPr>
        <w:t xml:space="preserve">, no </w:t>
      </w:r>
      <w:r w:rsidRPr="00DC3C4E">
        <w:rPr>
          <w:rFonts w:asciiTheme="minorHAnsi" w:hAnsiTheme="minorHAnsi" w:cstheme="minorHAnsi"/>
          <w:b w:val="0"/>
          <w:i/>
          <w:sz w:val="22"/>
          <w:szCs w:val="22"/>
        </w:rPr>
        <w:t>layout</w:t>
      </w:r>
      <w:r w:rsidRPr="00DC3C4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w:t>
      </w:r>
      <w:r w:rsidRPr="00DC3C4E">
        <w:rPr>
          <w:rFonts w:asciiTheme="minorHAnsi" w:hAnsiTheme="minorHAnsi" w:cstheme="minorHAnsi"/>
          <w:b w:val="0"/>
          <w:bCs w:val="0"/>
          <w:sz w:val="22"/>
          <w:szCs w:val="22"/>
        </w:rPr>
        <w:t>bem como</w:t>
      </w:r>
      <w:r w:rsidR="00301D97" w:rsidRPr="00DC3C4E">
        <w:rPr>
          <w:rFonts w:asciiTheme="minorHAnsi" w:hAnsiTheme="minorHAnsi" w:cstheme="minorHAnsi"/>
          <w:b w:val="0"/>
          <w:bCs w:val="0"/>
          <w:sz w:val="22"/>
          <w:szCs w:val="22"/>
        </w:rPr>
        <w:t xml:space="preserve"> por</w:t>
      </w:r>
      <w:r w:rsidRPr="00DC3C4E">
        <w:rPr>
          <w:rFonts w:asciiTheme="minorHAnsi" w:hAnsiTheme="minorHAnsi" w:cstheme="minorHAnsi"/>
          <w:b w:val="0"/>
          <w:bCs w:val="0"/>
          <w:sz w:val="22"/>
          <w:szCs w:val="22"/>
        </w:rPr>
        <w:t>:</w:t>
      </w:r>
    </w:p>
    <w:p w14:paraId="55BD701D" w14:textId="11E61BA7"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Garantir </w:t>
      </w:r>
      <w:r w:rsidR="00C90AB0" w:rsidRPr="00DC3C4E">
        <w:rPr>
          <w:rFonts w:asciiTheme="minorHAnsi" w:hAnsiTheme="minorHAnsi" w:cstheme="minorHAnsi"/>
          <w:b w:val="0"/>
          <w:bCs w:val="0"/>
          <w:sz w:val="22"/>
          <w:szCs w:val="22"/>
        </w:rPr>
        <w:t xml:space="preserve">a </w:t>
      </w:r>
      <w:r w:rsidR="00937A9D" w:rsidRPr="00DC3C4E">
        <w:rPr>
          <w:rFonts w:asciiTheme="minorHAnsi" w:hAnsiTheme="minorHAnsi" w:cstheme="minorHAnsi"/>
          <w:b w:val="0"/>
          <w:bCs w:val="0"/>
          <w:sz w:val="22"/>
          <w:szCs w:val="22"/>
        </w:rPr>
        <w:t xml:space="preserve">guarda (custódia) </w:t>
      </w:r>
      <w:r w:rsidR="00C851EF" w:rsidRPr="00DC3C4E">
        <w:rPr>
          <w:rFonts w:asciiTheme="minorHAnsi" w:hAnsiTheme="minorHAnsi" w:cstheme="minorHAnsi"/>
          <w:b w:val="0"/>
          <w:bCs w:val="0"/>
          <w:sz w:val="22"/>
          <w:szCs w:val="22"/>
        </w:rPr>
        <w:t>do presente instrumento</w:t>
      </w:r>
      <w:r w:rsidR="00937A9D" w:rsidRPr="00DC3C4E">
        <w:rPr>
          <w:rFonts w:asciiTheme="minorHAnsi" w:hAnsiTheme="minorHAnsi" w:cstheme="minorHAnsi"/>
          <w:b w:val="0"/>
          <w:bCs w:val="0"/>
          <w:sz w:val="22"/>
          <w:szCs w:val="22"/>
        </w:rPr>
        <w:t>;</w:t>
      </w:r>
    </w:p>
    <w:p w14:paraId="667DDF99" w14:textId="51C27B60"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lastRenderedPageBreak/>
        <w:t xml:space="preserve">Assegurar </w:t>
      </w:r>
      <w:r w:rsidR="00C90AB0" w:rsidRPr="00DC3C4E">
        <w:rPr>
          <w:rFonts w:asciiTheme="minorHAnsi" w:hAnsiTheme="minorHAnsi" w:cstheme="minorHAnsi"/>
          <w:b w:val="0"/>
          <w:bCs w:val="0"/>
          <w:sz w:val="22"/>
          <w:szCs w:val="22"/>
        </w:rPr>
        <w:t>à Securitizadora</w:t>
      </w:r>
      <w:r w:rsidR="00937A9D" w:rsidRPr="00DC3C4E">
        <w:rPr>
          <w:rFonts w:asciiTheme="minorHAnsi" w:hAnsiTheme="minorHAnsi" w:cstheme="minorHAnsi"/>
          <w:b w:val="0"/>
          <w:bCs w:val="0"/>
          <w:sz w:val="22"/>
          <w:szCs w:val="22"/>
        </w:rPr>
        <w:t xml:space="preserve"> o acesso às informações sobre os registros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w:t>
      </w:r>
    </w:p>
    <w:p w14:paraId="781E4795" w14:textId="0A1201AF"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Responsabilizar</w:t>
      </w:r>
      <w:r w:rsidR="00937A9D" w:rsidRPr="00DC3C4E">
        <w:rPr>
          <w:rFonts w:asciiTheme="minorHAnsi" w:hAnsiTheme="minorHAnsi" w:cstheme="minorHAnsi"/>
          <w:b w:val="0"/>
          <w:bCs w:val="0"/>
          <w:sz w:val="22"/>
          <w:szCs w:val="22"/>
        </w:rPr>
        <w:t>-se, na data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pela adequação e formalização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w:t>
      </w:r>
    </w:p>
    <w:p w14:paraId="2B404ACD" w14:textId="6FD74062" w:rsidR="002F709A"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Prestar </w:t>
      </w:r>
      <w:r w:rsidR="00937A9D" w:rsidRPr="00DC3C4E">
        <w:rPr>
          <w:rFonts w:asciiTheme="minorHAnsi" w:hAnsiTheme="minorHAnsi" w:cstheme="minorHAnsi"/>
          <w:b w:val="0"/>
          <w:bCs w:val="0"/>
          <w:sz w:val="22"/>
          <w:szCs w:val="22"/>
        </w:rPr>
        <w:t>os serviços de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 custódia d</w:t>
      </w:r>
      <w:r w:rsidR="00C851EF" w:rsidRPr="00DC3C4E">
        <w:rPr>
          <w:rFonts w:asciiTheme="minorHAnsi" w:hAnsiTheme="minorHAnsi" w:cstheme="minorHAnsi"/>
          <w:b w:val="0"/>
          <w:bCs w:val="0"/>
          <w:sz w:val="22"/>
          <w:szCs w:val="22"/>
        </w:rPr>
        <w:t>este instrumento</w:t>
      </w:r>
      <w:r w:rsidR="00937A9D" w:rsidRPr="00DC3C4E">
        <w:rPr>
          <w:rFonts w:asciiTheme="minorHAnsi" w:hAnsiTheme="minorHAnsi" w:cstheme="minorHAnsi"/>
          <w:b w:val="0"/>
          <w:bCs w:val="0"/>
          <w:sz w:val="22"/>
          <w:szCs w:val="22"/>
        </w:rPr>
        <w:t>, que inclui o acompanhamento de suas condições e retirada</w:t>
      </w:r>
      <w:r w:rsidR="00937A9D" w:rsidRPr="00DC3C4E">
        <w:rPr>
          <w:rFonts w:asciiTheme="minorHAnsi" w:hAnsiTheme="minorHAnsi" w:cstheme="minorHAnsi"/>
          <w:b w:val="0"/>
          <w:sz w:val="22"/>
          <w:szCs w:val="22"/>
        </w:rPr>
        <w:t>.</w:t>
      </w:r>
    </w:p>
    <w:p w14:paraId="5C826B18" w14:textId="3FE21A9F"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w:t>
      </w:r>
      <w:r w:rsidR="00A4417C" w:rsidRPr="00DC3C4E">
        <w:rPr>
          <w:rFonts w:asciiTheme="minorHAnsi" w:hAnsiTheme="minorHAnsi" w:cstheme="minorHAnsi"/>
          <w:b w:val="0"/>
          <w:sz w:val="22"/>
          <w:szCs w:val="22"/>
        </w:rPr>
        <w:t xml:space="preserve">Emissora </w:t>
      </w:r>
      <w:r w:rsidR="00C90AB0" w:rsidRPr="00DC3C4E">
        <w:rPr>
          <w:rFonts w:asciiTheme="minorHAnsi" w:hAnsiTheme="minorHAnsi" w:cstheme="minorHAnsi"/>
          <w:b w:val="0"/>
          <w:sz w:val="22"/>
          <w:szCs w:val="22"/>
        </w:rPr>
        <w:t xml:space="preserve">será </w:t>
      </w:r>
      <w:r w:rsidRPr="00DC3C4E">
        <w:rPr>
          <w:rFonts w:asciiTheme="minorHAnsi" w:hAnsiTheme="minorHAnsi" w:cstheme="minorHAnsi"/>
          <w:b w:val="0"/>
          <w:sz w:val="22"/>
          <w:szCs w:val="22"/>
        </w:rPr>
        <w:t xml:space="preserve">responsável pela custódia física </w:t>
      </w:r>
      <w:r w:rsidR="00301D97" w:rsidRPr="00DC3C4E">
        <w:rPr>
          <w:rFonts w:asciiTheme="minorHAnsi" w:hAnsiTheme="minorHAnsi" w:cstheme="minorHAnsi"/>
          <w:b w:val="0"/>
          <w:sz w:val="22"/>
          <w:szCs w:val="22"/>
        </w:rPr>
        <w:t xml:space="preserve">e/ou eletrônica </w:t>
      </w:r>
      <w:r w:rsidRPr="00DC3C4E">
        <w:rPr>
          <w:rFonts w:asciiTheme="minorHAnsi" w:hAnsiTheme="minorHAnsi" w:cstheme="minorHAnsi"/>
          <w:b w:val="0"/>
          <w:sz w:val="22"/>
          <w:szCs w:val="22"/>
        </w:rPr>
        <w:t>dos documentos relacionados aos Créditos Imobiliários.</w:t>
      </w:r>
    </w:p>
    <w:p w14:paraId="2B8576BE" w14:textId="32814B92" w:rsidR="00FB1ADB"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Instituição Custodiante não será responsável pela realização dos pagame</w:t>
      </w:r>
      <w:r w:rsidR="00BA069C" w:rsidRPr="00DC3C4E">
        <w:rPr>
          <w:rFonts w:asciiTheme="minorHAnsi" w:hAnsiTheme="minorHAnsi" w:cstheme="minorHAnsi"/>
          <w:b w:val="0"/>
          <w:sz w:val="22"/>
          <w:szCs w:val="22"/>
        </w:rPr>
        <w:t xml:space="preserve">ntos devidos ao </w:t>
      </w:r>
      <w:r w:rsidR="00A4417C" w:rsidRPr="00DC3C4E">
        <w:rPr>
          <w:rFonts w:asciiTheme="minorHAnsi" w:hAnsiTheme="minorHAnsi" w:cstheme="minorHAnsi"/>
          <w:b w:val="0"/>
          <w:sz w:val="22"/>
          <w:szCs w:val="22"/>
        </w:rPr>
        <w:t xml:space="preserve">titular </w:t>
      </w:r>
      <w:r w:rsidR="00BA069C"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DC3C4E">
        <w:rPr>
          <w:rFonts w:asciiTheme="minorHAnsi" w:hAnsiTheme="minorHAnsi" w:cstheme="minorHAnsi"/>
          <w:b w:val="0"/>
          <w:sz w:val="22"/>
          <w:szCs w:val="22"/>
        </w:rPr>
        <w:t>B3 S.A. – Brasil, Bolsa, Balcão – Balcão B3</w:t>
      </w:r>
      <w:r w:rsidR="00CB5184"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e enviada </w:t>
      </w:r>
      <w:r w:rsidR="00C90AB0" w:rsidRPr="00DC3C4E">
        <w:rPr>
          <w:rFonts w:asciiTheme="minorHAnsi" w:hAnsiTheme="minorHAnsi" w:cstheme="minorHAnsi"/>
          <w:b w:val="0"/>
          <w:sz w:val="22"/>
          <w:szCs w:val="22"/>
        </w:rPr>
        <w:t>pelo credor</w:t>
      </w:r>
      <w:r w:rsidRPr="00DC3C4E">
        <w:rPr>
          <w:rFonts w:asciiTheme="minorHAnsi" w:hAnsiTheme="minorHAnsi" w:cstheme="minorHAnsi"/>
          <w:b w:val="0"/>
          <w:sz w:val="22"/>
          <w:szCs w:val="22"/>
        </w:rPr>
        <w:t xml:space="preserve"> à Instituição Cust</w:t>
      </w:r>
      <w:r w:rsidR="00BA069C" w:rsidRPr="00DC3C4E">
        <w:rPr>
          <w:rFonts w:asciiTheme="minorHAnsi" w:hAnsiTheme="minorHAnsi" w:cstheme="minorHAnsi"/>
          <w:b w:val="0"/>
          <w:sz w:val="22"/>
          <w:szCs w:val="22"/>
        </w:rPr>
        <w:t>odiante, a titularidade 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ora emitida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w:t>
      </w:r>
    </w:p>
    <w:p w14:paraId="125362A5" w14:textId="60154859"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DC3C4E">
        <w:rPr>
          <w:rFonts w:asciiTheme="minorHAnsi" w:hAnsiTheme="minorHAnsi" w:cstheme="minorHAnsi"/>
          <w:b w:val="0"/>
          <w:sz w:val="22"/>
          <w:szCs w:val="22"/>
        </w:rPr>
        <w:t>B3 S.A. – Brasil, Bolsa, Balcão – Balcão B3</w:t>
      </w:r>
      <w:r w:rsidR="007666D5"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gerará qualquer </w:t>
      </w:r>
      <w:r w:rsidR="00557CEC" w:rsidRPr="00DC3C4E">
        <w:rPr>
          <w:rFonts w:asciiTheme="minorHAnsi" w:hAnsiTheme="minorHAnsi" w:cstheme="minorHAnsi"/>
          <w:b w:val="0"/>
          <w:sz w:val="22"/>
          <w:szCs w:val="22"/>
        </w:rPr>
        <w:t>Ônus</w:t>
      </w:r>
      <w:r w:rsidRPr="00DC3C4E">
        <w:rPr>
          <w:rFonts w:asciiTheme="minorHAnsi" w:hAnsiTheme="minorHAnsi" w:cstheme="minorHAnsi"/>
          <w:b w:val="0"/>
          <w:sz w:val="22"/>
          <w:szCs w:val="22"/>
        </w:rPr>
        <w:t>, créditos ou responsabilidade adicional para a Instituição Custodiante.</w:t>
      </w:r>
    </w:p>
    <w:p w14:paraId="23FC0F23" w14:textId="59F0D6F5"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 xml:space="preserve">Local </w:t>
      </w:r>
      <w:r w:rsidR="00C90AB0" w:rsidRPr="00DC3C4E">
        <w:rPr>
          <w:rFonts w:asciiTheme="minorHAnsi" w:hAnsiTheme="minorHAnsi" w:cstheme="minorHAnsi"/>
          <w:b w:val="0"/>
          <w:bCs w:val="0"/>
          <w:sz w:val="22"/>
          <w:szCs w:val="22"/>
          <w:u w:val="single"/>
        </w:rPr>
        <w:t xml:space="preserve">e Forma </w:t>
      </w:r>
      <w:r w:rsidRPr="00DC3C4E">
        <w:rPr>
          <w:rFonts w:asciiTheme="minorHAnsi" w:hAnsiTheme="minorHAnsi" w:cstheme="minorHAnsi"/>
          <w:b w:val="0"/>
          <w:bCs w:val="0"/>
          <w:sz w:val="22"/>
          <w:szCs w:val="22"/>
          <w:u w:val="single"/>
        </w:rPr>
        <w:t>de Pagamento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lang w:eastAsia="en-US"/>
        </w:rPr>
        <w:t>Crédito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representado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pel</w:t>
      </w:r>
      <w:r w:rsidR="00AC3B07"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w:t>
      </w:r>
      <w:r w:rsidR="008A3665" w:rsidRPr="00DC3C4E">
        <w:rPr>
          <w:rFonts w:asciiTheme="minorHAnsi" w:hAnsiTheme="minorHAnsi" w:cstheme="minorHAnsi"/>
          <w:b w:val="0"/>
          <w:sz w:val="22"/>
          <w:szCs w:val="22"/>
        </w:rPr>
        <w:t>dever</w:t>
      </w:r>
      <w:r w:rsidR="00847755" w:rsidRPr="00DC3C4E">
        <w:rPr>
          <w:rFonts w:asciiTheme="minorHAnsi" w:hAnsiTheme="minorHAnsi" w:cstheme="minorHAnsi"/>
          <w:b w:val="0"/>
          <w:sz w:val="22"/>
          <w:szCs w:val="22"/>
        </w:rPr>
        <w:t xml:space="preserve">ão </w:t>
      </w:r>
      <w:r w:rsidRPr="00DC3C4E">
        <w:rPr>
          <w:rFonts w:asciiTheme="minorHAnsi" w:hAnsiTheme="minorHAnsi" w:cstheme="minorHAnsi"/>
          <w:b w:val="0"/>
          <w:sz w:val="22"/>
          <w:szCs w:val="22"/>
        </w:rPr>
        <w:t>ser pago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pela </w:t>
      </w:r>
      <w:r w:rsidR="00F41B86" w:rsidRPr="00DC3C4E">
        <w:rPr>
          <w:rFonts w:asciiTheme="minorHAnsi" w:hAnsiTheme="minorHAnsi" w:cstheme="minorHAnsi"/>
          <w:b w:val="0"/>
          <w:sz w:val="22"/>
          <w:szCs w:val="22"/>
        </w:rPr>
        <w:t xml:space="preserve">Devedora </w:t>
      </w:r>
      <w:r w:rsidR="00C90AB0" w:rsidRPr="00DC3C4E">
        <w:rPr>
          <w:rFonts w:asciiTheme="minorHAnsi" w:hAnsiTheme="minorHAnsi" w:cstheme="minorHAnsi"/>
          <w:b w:val="0"/>
          <w:sz w:val="22"/>
          <w:szCs w:val="22"/>
        </w:rPr>
        <w:t xml:space="preserve">ao respectivo </w:t>
      </w:r>
      <w:r w:rsidR="00A4417C" w:rsidRPr="00DC3C4E">
        <w:rPr>
          <w:rFonts w:asciiTheme="minorHAnsi" w:hAnsiTheme="minorHAnsi" w:cstheme="minorHAnsi"/>
          <w:b w:val="0"/>
          <w:sz w:val="22"/>
          <w:szCs w:val="22"/>
        </w:rPr>
        <w:t xml:space="preserve">titular </w:t>
      </w:r>
      <w:r w:rsidR="00C90AB0"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no local e forma estabelecid</w:t>
      </w:r>
      <w:r w:rsidR="00AC3B07" w:rsidRPr="00DC3C4E">
        <w:rPr>
          <w:rFonts w:asciiTheme="minorHAnsi" w:hAnsiTheme="minorHAnsi" w:cstheme="minorHAnsi"/>
          <w:b w:val="0"/>
          <w:sz w:val="22"/>
          <w:szCs w:val="22"/>
        </w:rPr>
        <w:t>os na</w:t>
      </w:r>
      <w:r w:rsidR="00D471E9">
        <w:rPr>
          <w:rFonts w:asciiTheme="minorHAnsi" w:hAnsiTheme="minorHAnsi" w:cstheme="minorHAnsi"/>
          <w:b w:val="0"/>
          <w:sz w:val="22"/>
          <w:szCs w:val="22"/>
        </w:rPr>
        <w:t>s</w:t>
      </w:r>
      <w:r w:rsidR="00AC3B07" w:rsidRPr="00DC3C4E">
        <w:rPr>
          <w:rFonts w:asciiTheme="minorHAnsi" w:hAnsiTheme="minorHAnsi" w:cstheme="minorHAnsi"/>
          <w:b w:val="0"/>
          <w:sz w:val="22"/>
          <w:szCs w:val="22"/>
        </w:rPr>
        <w:t xml:space="preserve"> CCB</w:t>
      </w:r>
      <w:r w:rsidRPr="00DC3C4E">
        <w:rPr>
          <w:rFonts w:asciiTheme="minorHAnsi" w:hAnsiTheme="minorHAnsi" w:cstheme="minorHAnsi"/>
          <w:b w:val="0"/>
          <w:sz w:val="22"/>
          <w:szCs w:val="22"/>
        </w:rPr>
        <w:t>.</w:t>
      </w:r>
    </w:p>
    <w:p w14:paraId="17DD783A" w14:textId="0773634D"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Encargos Moratórios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Os encargos moratórios são aqueles discriminados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w:t>
      </w:r>
      <w:r w:rsidR="00072A9A" w:rsidRPr="00DC3C4E">
        <w:rPr>
          <w:rFonts w:asciiTheme="minorHAnsi" w:hAnsiTheme="minorHAnsi" w:cstheme="minorHAnsi"/>
          <w:b w:val="0"/>
          <w:sz w:val="22"/>
          <w:szCs w:val="22"/>
        </w:rPr>
        <w:t>refletidos no Anexo I</w:t>
      </w:r>
      <w:r w:rsidRPr="00DC3C4E">
        <w:rPr>
          <w:rFonts w:asciiTheme="minorHAnsi" w:hAnsiTheme="minorHAnsi" w:cstheme="minorHAnsi"/>
          <w:b w:val="0"/>
          <w:sz w:val="22"/>
          <w:szCs w:val="22"/>
        </w:rPr>
        <w:t>.</w:t>
      </w:r>
    </w:p>
    <w:p w14:paraId="2659F9A0" w14:textId="74D1D89E"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Remuneração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lang w:eastAsia="en-US"/>
        </w:rPr>
        <w:t xml:space="preserve">A </w:t>
      </w:r>
      <w:r w:rsidRPr="00DC3C4E">
        <w:rPr>
          <w:rFonts w:asciiTheme="minorHAnsi" w:hAnsiTheme="minorHAnsi" w:cstheme="minorHAnsi"/>
          <w:b w:val="0"/>
          <w:sz w:val="22"/>
          <w:szCs w:val="22"/>
        </w:rPr>
        <w:t>remuneração</w:t>
      </w:r>
      <w:r w:rsidRPr="00DC3C4E">
        <w:rPr>
          <w:rFonts w:asciiTheme="minorHAnsi" w:hAnsiTheme="minorHAnsi" w:cstheme="minorHAnsi"/>
          <w:b w:val="0"/>
          <w:sz w:val="22"/>
          <w:szCs w:val="22"/>
          <w:lang w:eastAsia="en-US"/>
        </w:rPr>
        <w:t xml:space="preserve"> do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e, por consequência,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será calculada e cobrada de acordo com os índices, prazos e critérios convencionados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refletidos </w:t>
      </w:r>
      <w:r w:rsidR="005A6023" w:rsidRPr="00DC3C4E">
        <w:rPr>
          <w:rFonts w:asciiTheme="minorHAnsi" w:hAnsiTheme="minorHAnsi" w:cstheme="minorHAnsi"/>
          <w:b w:val="0"/>
          <w:sz w:val="22"/>
          <w:szCs w:val="22"/>
        </w:rPr>
        <w:t>no Anexo I</w:t>
      </w:r>
      <w:r w:rsidRPr="00DC3C4E">
        <w:rPr>
          <w:rFonts w:asciiTheme="minorHAnsi" w:hAnsiTheme="minorHAnsi" w:cstheme="minorHAnsi"/>
          <w:b w:val="0"/>
          <w:sz w:val="22"/>
          <w:szCs w:val="22"/>
        </w:rPr>
        <w:t>.</w:t>
      </w:r>
    </w:p>
    <w:p w14:paraId="1F2882A5" w14:textId="1E47DDAD" w:rsidR="009E6E02"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Garantias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B3846" w:rsidRPr="00DC3C4E">
        <w:rPr>
          <w:rFonts w:asciiTheme="minorHAnsi" w:hAnsiTheme="minorHAnsi" w:cstheme="minorHAnsi"/>
          <w:b w:val="0"/>
          <w:bCs w:val="0"/>
          <w:sz w:val="22"/>
          <w:szCs w:val="22"/>
        </w:rPr>
        <w:t>As CCI são emitidas sem garantia real imobiliária. Os Créditos Imobiliários</w:t>
      </w:r>
      <w:r w:rsidR="00C4651B">
        <w:rPr>
          <w:rFonts w:asciiTheme="minorHAnsi" w:hAnsiTheme="minorHAnsi" w:cstheme="minorHAnsi"/>
          <w:b w:val="0"/>
          <w:bCs w:val="0"/>
          <w:sz w:val="22"/>
          <w:szCs w:val="22"/>
        </w:rPr>
        <w:t xml:space="preserve"> (CCB 1)</w:t>
      </w:r>
      <w:r w:rsidR="000B3846" w:rsidRPr="00DC3C4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Pr>
          <w:rFonts w:asciiTheme="minorHAnsi" w:hAnsiTheme="minorHAnsi" w:cstheme="minorHAnsi"/>
          <w:b w:val="0"/>
          <w:bCs w:val="0"/>
          <w:sz w:val="22"/>
          <w:szCs w:val="22"/>
        </w:rPr>
        <w:t>s Garantias 1, e os Créditos Imobiliários (CCB 2) e os Créditos Imobiliários CCB (3) pelas Garantias 2</w:t>
      </w:r>
      <w:r w:rsidR="000B3846" w:rsidRPr="00DC3C4E">
        <w:rPr>
          <w:rFonts w:asciiTheme="minorHAnsi" w:hAnsiTheme="minorHAnsi" w:cstheme="minorHAnsi"/>
          <w:b w:val="0"/>
          <w:bCs w:val="0"/>
          <w:sz w:val="22"/>
          <w:szCs w:val="22"/>
        </w:rPr>
        <w:t>, nos termos e conforme definidas na</w:t>
      </w:r>
      <w:r w:rsidR="00C4651B">
        <w:rPr>
          <w:rFonts w:asciiTheme="minorHAnsi" w:hAnsiTheme="minorHAnsi" w:cstheme="minorHAnsi"/>
          <w:b w:val="0"/>
          <w:bCs w:val="0"/>
          <w:sz w:val="22"/>
          <w:szCs w:val="22"/>
        </w:rPr>
        <w:t>s</w:t>
      </w:r>
      <w:r w:rsidR="000B3846" w:rsidRPr="00DC3C4E">
        <w:rPr>
          <w:rFonts w:asciiTheme="minorHAnsi" w:hAnsiTheme="minorHAnsi" w:cstheme="minorHAnsi"/>
          <w:b w:val="0"/>
          <w:bCs w:val="0"/>
          <w:sz w:val="22"/>
          <w:szCs w:val="22"/>
        </w:rPr>
        <w:t xml:space="preserve"> CCB.</w:t>
      </w:r>
    </w:p>
    <w:p w14:paraId="3DA9110F" w14:textId="322508C4"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41" w:name="_DV_M67"/>
      <w:bookmarkStart w:id="42" w:name="_DV_M70"/>
      <w:bookmarkStart w:id="43" w:name="_DV_M71"/>
      <w:bookmarkEnd w:id="41"/>
      <w:bookmarkEnd w:id="42"/>
      <w:bookmarkEnd w:id="43"/>
      <w:r w:rsidRPr="00DC3C4E">
        <w:rPr>
          <w:rFonts w:asciiTheme="minorHAnsi" w:hAnsiTheme="minorHAnsi" w:cstheme="minorHAnsi"/>
          <w:b w:val="0"/>
          <w:sz w:val="22"/>
          <w:szCs w:val="22"/>
          <w:u w:val="single"/>
        </w:rPr>
        <w:t xml:space="preserve">Vencimento </w:t>
      </w:r>
      <w:r w:rsidR="00C90AB0" w:rsidRPr="00DC3C4E">
        <w:rPr>
          <w:rFonts w:asciiTheme="minorHAnsi" w:hAnsiTheme="minorHAnsi" w:cstheme="minorHAnsi"/>
          <w:b w:val="0"/>
          <w:sz w:val="22"/>
          <w:szCs w:val="22"/>
          <w:u w:val="single"/>
        </w:rPr>
        <w:t>Antecipado, Resgate Antecipado e Amortização Extraordinária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As regras aplicáveis ao eventual vencimento antecipado, resgate antecipado e amortização extraordinária do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Créditos Imobiliário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são aquelas </w:t>
      </w:r>
      <w:r w:rsidR="00C90AB0" w:rsidRPr="00DC3C4E">
        <w:rPr>
          <w:rFonts w:asciiTheme="minorHAnsi" w:hAnsiTheme="minorHAnsi" w:cstheme="minorHAnsi"/>
          <w:b w:val="0"/>
          <w:sz w:val="22"/>
          <w:szCs w:val="22"/>
        </w:rPr>
        <w:t>previst</w:t>
      </w:r>
      <w:r w:rsidR="00847755" w:rsidRPr="00DC3C4E">
        <w:rPr>
          <w:rFonts w:asciiTheme="minorHAnsi" w:hAnsiTheme="minorHAnsi" w:cstheme="minorHAnsi"/>
          <w:b w:val="0"/>
          <w:sz w:val="22"/>
          <w:szCs w:val="22"/>
        </w:rPr>
        <w:t>a</w:t>
      </w:r>
      <w:r w:rsidR="00C90AB0" w:rsidRPr="00DC3C4E">
        <w:rPr>
          <w:rFonts w:asciiTheme="minorHAnsi" w:hAnsiTheme="minorHAnsi" w:cstheme="minorHAnsi"/>
          <w:b w:val="0"/>
          <w:sz w:val="22"/>
          <w:szCs w:val="22"/>
        </w:rPr>
        <w:t>s na</w:t>
      </w:r>
      <w:r w:rsidR="00125647">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para tanto</w:t>
      </w:r>
      <w:r w:rsidRPr="00DC3C4E">
        <w:rPr>
          <w:rFonts w:asciiTheme="minorHAnsi" w:hAnsiTheme="minorHAnsi" w:cstheme="minorHAnsi"/>
          <w:b w:val="0"/>
          <w:sz w:val="22"/>
          <w:szCs w:val="22"/>
        </w:rPr>
        <w:t>.</w:t>
      </w:r>
    </w:p>
    <w:p w14:paraId="1A00526E" w14:textId="51CE1906"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Dívida Líquida e Certa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constitue</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dívida líquida, certa e exigível da </w:t>
      </w:r>
      <w:r w:rsidR="00586120"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 o não pagamento destes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Compensação</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Os pagamentos referentes ao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não são passíveis de compensação com eventuais créditos da </w:t>
      </w:r>
      <w:r w:rsidR="00586120" w:rsidRPr="00DC3C4E">
        <w:rPr>
          <w:rFonts w:asciiTheme="minorHAnsi" w:hAnsiTheme="minorHAnsi" w:cstheme="minorHAnsi"/>
          <w:b w:val="0"/>
          <w:sz w:val="22"/>
          <w:szCs w:val="22"/>
        </w:rPr>
        <w:t>Devedora</w:t>
      </w:r>
      <w:r w:rsidRPr="00DC3C4E">
        <w:rPr>
          <w:rFonts w:asciiTheme="minorHAnsi" w:hAnsiTheme="minorHAnsi" w:cstheme="minorHAnsi"/>
          <w:b w:val="0"/>
          <w:sz w:val="22"/>
          <w:szCs w:val="22"/>
        </w:rPr>
        <w:t xml:space="preserve"> e o não pagamento do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no prazo acordado poderá ser </w:t>
      </w:r>
      <w:r w:rsidRPr="00DC3C4E">
        <w:rPr>
          <w:rFonts w:asciiTheme="minorHAnsi" w:hAnsiTheme="minorHAnsi" w:cstheme="minorHAnsi"/>
          <w:b w:val="0"/>
          <w:sz w:val="22"/>
          <w:szCs w:val="22"/>
        </w:rPr>
        <w:lastRenderedPageBreak/>
        <w:t>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Emissão de CRI</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w:t>
      </w:r>
      <w:r w:rsidR="00BA069C" w:rsidRPr="00DC3C4E">
        <w:rPr>
          <w:rFonts w:asciiTheme="minorHAnsi" w:hAnsiTheme="minorHAnsi" w:cstheme="minorHAnsi"/>
          <w:b w:val="0"/>
          <w:sz w:val="22"/>
          <w:szCs w:val="22"/>
        </w:rPr>
        <w:t>iári</w:t>
      </w:r>
      <w:r w:rsidR="00443518"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9E6E02" w:rsidRPr="00DC3C4E">
        <w:rPr>
          <w:rFonts w:asciiTheme="minorHAnsi" w:hAnsiTheme="minorHAnsi" w:cstheme="minorHAnsi"/>
          <w:b w:val="0"/>
          <w:sz w:val="22"/>
          <w:szCs w:val="22"/>
        </w:rPr>
        <w:t xml:space="preserve">serão </w:t>
      </w:r>
      <w:r w:rsidR="00C90AB0" w:rsidRPr="00DC3C4E">
        <w:rPr>
          <w:rFonts w:asciiTheme="minorHAnsi" w:hAnsiTheme="minorHAnsi" w:cstheme="minorHAnsi"/>
          <w:b w:val="0"/>
          <w:sz w:val="22"/>
          <w:szCs w:val="22"/>
        </w:rPr>
        <w:t>destinados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à </w:t>
      </w:r>
      <w:r w:rsidR="00700A0D" w:rsidRPr="00DC3C4E">
        <w:rPr>
          <w:rFonts w:asciiTheme="minorHAnsi" w:hAnsiTheme="minorHAnsi" w:cstheme="minorHAnsi"/>
          <w:b w:val="0"/>
          <w:sz w:val="22"/>
          <w:szCs w:val="22"/>
        </w:rPr>
        <w:t>Emissão</w:t>
      </w:r>
      <w:r w:rsidRPr="00DC3C4E">
        <w:rPr>
          <w:rFonts w:asciiTheme="minorHAnsi" w:hAnsiTheme="minorHAnsi" w:cstheme="minorHAnsi"/>
          <w:b w:val="0"/>
          <w:sz w:val="22"/>
          <w:szCs w:val="22"/>
        </w:rPr>
        <w:t>. Considerando esta motivação, é essencial que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mantenha</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o seu curso e conformação estabelecidos </w:t>
      </w:r>
      <w:r w:rsidR="00DC240F" w:rsidRPr="00DC3C4E">
        <w:rPr>
          <w:rFonts w:asciiTheme="minorHAnsi" w:hAnsiTheme="minorHAnsi" w:cstheme="minorHAnsi"/>
          <w:b w:val="0"/>
          <w:sz w:val="22"/>
          <w:szCs w:val="22"/>
        </w:rPr>
        <w:t>na</w:t>
      </w:r>
      <w:r w:rsidR="00125647">
        <w:rPr>
          <w:rFonts w:asciiTheme="minorHAnsi" w:hAnsiTheme="minorHAnsi" w:cstheme="minorHAnsi"/>
          <w:b w:val="0"/>
          <w:sz w:val="22"/>
          <w:szCs w:val="22"/>
        </w:rPr>
        <w:t>s</w:t>
      </w:r>
      <w:r w:rsidR="00DC240F"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06DDC0E5" w14:textId="582FF31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Demais Características</w:t>
      </w:r>
      <w:r w:rsidR="004675B7"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As demais </w:t>
      </w:r>
      <w:r w:rsidRPr="00DC3C4E">
        <w:rPr>
          <w:rFonts w:asciiTheme="minorHAnsi" w:hAnsiTheme="minorHAnsi" w:cstheme="minorHAnsi"/>
          <w:b w:val="0"/>
          <w:sz w:val="22"/>
          <w:szCs w:val="22"/>
        </w:rPr>
        <w:t>características</w:t>
      </w:r>
      <w:r w:rsidRPr="00DC3C4E">
        <w:rPr>
          <w:rFonts w:asciiTheme="minorHAnsi" w:hAnsiTheme="minorHAnsi" w:cstheme="minorHAnsi"/>
          <w:b w:val="0"/>
          <w:bCs w:val="0"/>
          <w:sz w:val="22"/>
          <w:szCs w:val="22"/>
        </w:rPr>
        <w:t xml:space="preserve"> da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w:t>
      </w:r>
      <w:r w:rsidRPr="00DC3C4E">
        <w:rPr>
          <w:rFonts w:asciiTheme="minorHAnsi" w:hAnsiTheme="minorHAnsi" w:cstheme="minorHAnsi"/>
          <w:b w:val="0"/>
          <w:sz w:val="22"/>
          <w:szCs w:val="22"/>
        </w:rPr>
        <w:t>encontram</w:t>
      </w:r>
      <w:r w:rsidRPr="00DC3C4E">
        <w:rPr>
          <w:rFonts w:asciiTheme="minorHAnsi" w:hAnsiTheme="minorHAnsi" w:cstheme="minorHAnsi"/>
          <w:b w:val="0"/>
          <w:bCs w:val="0"/>
          <w:sz w:val="22"/>
          <w:szCs w:val="22"/>
        </w:rPr>
        <w:t xml:space="preserve">-se descritas </w:t>
      </w:r>
      <w:r w:rsidR="005A6023" w:rsidRPr="00DC3C4E">
        <w:rPr>
          <w:rFonts w:asciiTheme="minorHAnsi" w:hAnsiTheme="minorHAnsi" w:cstheme="minorHAnsi"/>
          <w:b w:val="0"/>
          <w:sz w:val="22"/>
          <w:szCs w:val="22"/>
        </w:rPr>
        <w:t>no Anexo I</w:t>
      </w:r>
      <w:r w:rsidR="00586120" w:rsidRPr="00DC3C4E">
        <w:rPr>
          <w:rFonts w:asciiTheme="minorHAnsi" w:hAnsiTheme="minorHAnsi" w:cstheme="minorHAnsi"/>
          <w:b w:val="0"/>
          <w:sz w:val="22"/>
          <w:szCs w:val="22"/>
        </w:rPr>
        <w:t>.</w:t>
      </w:r>
    </w:p>
    <w:p w14:paraId="4E899E7E" w14:textId="61CB8B8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Guarda dos Documentos Comprobatórios</w:t>
      </w:r>
      <w:r w:rsidRPr="00DC3C4E">
        <w:rPr>
          <w:rFonts w:asciiTheme="minorHAnsi" w:hAnsiTheme="minorHAnsi" w:cstheme="minorHAnsi"/>
          <w:b w:val="0"/>
          <w:sz w:val="22"/>
          <w:szCs w:val="22"/>
          <w:lang w:eastAsia="en-US"/>
        </w:rPr>
        <w:t xml:space="preserve">. A Instituição Custodiante será responsável pela custódia de 1 (uma) </w:t>
      </w:r>
      <w:r w:rsidR="00301D97" w:rsidRPr="00DC3C4E">
        <w:rPr>
          <w:rFonts w:asciiTheme="minorHAnsi" w:hAnsiTheme="minorHAnsi" w:cstheme="minorHAnsi"/>
          <w:b w:val="0"/>
          <w:sz w:val="22"/>
          <w:szCs w:val="22"/>
          <w:lang w:eastAsia="en-US"/>
        </w:rPr>
        <w:t xml:space="preserve">cópia </w:t>
      </w:r>
      <w:r w:rsidR="00C851EF" w:rsidRPr="00DC3C4E">
        <w:rPr>
          <w:rFonts w:asciiTheme="minorHAnsi" w:hAnsiTheme="minorHAnsi" w:cstheme="minorHAnsi"/>
          <w:b w:val="0"/>
          <w:sz w:val="22"/>
          <w:szCs w:val="22"/>
          <w:lang w:eastAsia="en-US"/>
        </w:rPr>
        <w:t xml:space="preserve">eletrônica </w:t>
      </w:r>
      <w:r w:rsidRPr="00DC3C4E">
        <w:rPr>
          <w:rFonts w:asciiTheme="minorHAnsi" w:hAnsiTheme="minorHAnsi" w:cstheme="minorHAnsi"/>
          <w:b w:val="0"/>
          <w:sz w:val="22"/>
          <w:szCs w:val="22"/>
          <w:lang w:eastAsia="en-US"/>
        </w:rPr>
        <w:t>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Deverá a </w:t>
      </w:r>
      <w:r w:rsidRPr="00DC3C4E">
        <w:rPr>
          <w:rFonts w:asciiTheme="minorHAnsi" w:hAnsiTheme="minorHAnsi" w:cstheme="minorHAnsi"/>
          <w:b w:val="0"/>
          <w:sz w:val="22"/>
          <w:szCs w:val="22"/>
        </w:rPr>
        <w:t>Emissora</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bCs w:val="0"/>
          <w:sz w:val="22"/>
          <w:szCs w:val="22"/>
        </w:rPr>
        <w:t>disponibilizar</w:t>
      </w:r>
      <w:r w:rsidRPr="00DC3C4E">
        <w:rPr>
          <w:rFonts w:asciiTheme="minorHAnsi" w:hAnsiTheme="minorHAnsi" w:cstheme="minorHAnsi"/>
          <w:b w:val="0"/>
          <w:sz w:val="22"/>
          <w:szCs w:val="22"/>
          <w:lang w:eastAsia="en-US"/>
        </w:rPr>
        <w:t xml:space="preserve"> à Instituição Custodiante futuros aditamentos 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44" w:name="_DV_M97"/>
      <w:bookmarkEnd w:id="44"/>
      <w:r w:rsidRPr="00DC3C4E">
        <w:rPr>
          <w:rFonts w:asciiTheme="minorHAnsi" w:hAnsiTheme="minorHAnsi" w:cstheme="minorHAnsi"/>
          <w:b/>
          <w:color w:val="000000"/>
          <w:sz w:val="22"/>
          <w:szCs w:val="22"/>
        </w:rPr>
        <w:t xml:space="preserve">CLÁUSULA </w:t>
      </w:r>
      <w:r w:rsidR="006304B4" w:rsidRPr="00DC3C4E">
        <w:rPr>
          <w:rFonts w:asciiTheme="minorHAnsi" w:hAnsiTheme="minorHAnsi" w:cstheme="minorHAnsi"/>
          <w:b/>
          <w:color w:val="000000"/>
          <w:sz w:val="22"/>
          <w:szCs w:val="22"/>
        </w:rPr>
        <w:t>TERCEIRA</w:t>
      </w:r>
      <w:r w:rsidRPr="00DC3C4E">
        <w:rPr>
          <w:rFonts w:asciiTheme="minorHAnsi" w:hAnsiTheme="minorHAnsi" w:cstheme="minorHAnsi"/>
          <w:b/>
          <w:color w:val="000000"/>
          <w:sz w:val="22"/>
          <w:szCs w:val="22"/>
        </w:rPr>
        <w:t xml:space="preserve"> – TRANSFERÊNCIA DA</w:t>
      </w:r>
      <w:r w:rsidR="00125647">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CCI E OUTRAS OBRIGAÇÕES</w:t>
      </w:r>
    </w:p>
    <w:p w14:paraId="5408D436" w14:textId="7730A93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Formalização da Cessão</w:t>
      </w:r>
      <w:r w:rsidRPr="00DC3C4E">
        <w:rPr>
          <w:rFonts w:asciiTheme="minorHAnsi" w:hAnsiTheme="minorHAnsi" w:cstheme="minorHAnsi"/>
          <w:b w:val="0"/>
          <w:sz w:val="22"/>
          <w:szCs w:val="22"/>
        </w:rPr>
        <w:t>. Quando da negociação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 Emissora cederá ao respectivo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e este adquirirá da Emissora, os </w:t>
      </w:r>
      <w:r w:rsidRPr="00DC3C4E">
        <w:rPr>
          <w:rFonts w:asciiTheme="minorHAnsi" w:hAnsiTheme="minorHAnsi" w:cstheme="minorHAnsi"/>
          <w:b w:val="0"/>
          <w:sz w:val="22"/>
          <w:szCs w:val="22"/>
          <w:lang w:eastAsia="en-US"/>
        </w:rPr>
        <w:t>correspondentes</w:t>
      </w:r>
      <w:r w:rsidRPr="00DC3C4E">
        <w:rPr>
          <w:rFonts w:asciiTheme="minorHAnsi" w:hAnsiTheme="minorHAnsi" w:cstheme="minorHAnsi"/>
          <w:b w:val="0"/>
          <w:sz w:val="22"/>
          <w:szCs w:val="22"/>
        </w:rPr>
        <w:t xml:space="preserve"> Créditos Imobiliários, formalizando-se tal cessão, inclusive, por meio do </w:t>
      </w:r>
      <w:r w:rsidR="00301D97"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istema de </w:t>
      </w:r>
      <w:r w:rsidR="00301D97" w:rsidRPr="00DC3C4E">
        <w:rPr>
          <w:rFonts w:asciiTheme="minorHAnsi" w:hAnsiTheme="minorHAnsi" w:cstheme="minorHAnsi"/>
          <w:b w:val="0"/>
          <w:sz w:val="22"/>
          <w:szCs w:val="22"/>
        </w:rPr>
        <w:t>n</w:t>
      </w:r>
      <w:r w:rsidRPr="00DC3C4E">
        <w:rPr>
          <w:rFonts w:asciiTheme="minorHAnsi" w:hAnsiTheme="minorHAnsi" w:cstheme="minorHAnsi"/>
          <w:b w:val="0"/>
          <w:sz w:val="22"/>
          <w:szCs w:val="22"/>
        </w:rPr>
        <w:t>egociação</w:t>
      </w:r>
      <w:r w:rsidR="00301D97" w:rsidRPr="00DC3C4E">
        <w:rPr>
          <w:rFonts w:asciiTheme="minorHAnsi" w:hAnsiTheme="minorHAnsi" w:cstheme="minorHAnsi"/>
          <w:b w:val="0"/>
          <w:sz w:val="22"/>
          <w:szCs w:val="22"/>
        </w:rPr>
        <w:t xml:space="preserve"> da </w:t>
      </w:r>
      <w:r w:rsidR="00B901CD" w:rsidRPr="00DC3C4E">
        <w:rPr>
          <w:rFonts w:asciiTheme="minorHAnsi" w:hAnsiTheme="minorHAnsi" w:cstheme="minorHAnsi"/>
          <w:b w:val="0"/>
          <w:sz w:val="22"/>
          <w:szCs w:val="22"/>
        </w:rPr>
        <w:t>B3 S.A. – Brasil, Bolsa, Balcão – Balcão B3</w:t>
      </w:r>
      <w:r w:rsidR="00301D97" w:rsidRPr="00DC3C4E">
        <w:rPr>
          <w:rFonts w:asciiTheme="minorHAnsi" w:hAnsiTheme="minorHAnsi" w:cstheme="minorHAnsi"/>
          <w:b w:val="0"/>
          <w:sz w:val="22"/>
          <w:szCs w:val="22"/>
        </w:rPr>
        <w:t>.</w:t>
      </w:r>
    </w:p>
    <w:p w14:paraId="71C1FBD3" w14:textId="6F9387B7"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Abrangência da Cessão</w:t>
      </w:r>
      <w:r w:rsidRPr="00DC3C4E">
        <w:rPr>
          <w:rFonts w:asciiTheme="minorHAnsi" w:hAnsiTheme="minorHAnsi" w:cstheme="minorHAnsi"/>
          <w:b w:val="0"/>
          <w:sz w:val="22"/>
          <w:szCs w:val="22"/>
        </w:rPr>
        <w:t>. A eventual cessão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DC3C4E">
        <w:rPr>
          <w:rFonts w:asciiTheme="minorHAnsi" w:hAnsiTheme="minorHAnsi" w:cstheme="minorHAnsi"/>
          <w:b w:val="0"/>
          <w:sz w:val="22"/>
          <w:szCs w:val="22"/>
          <w:lang w:eastAsia="en-US"/>
        </w:rPr>
        <w:t>ficando</w:t>
      </w:r>
      <w:r w:rsidRPr="00DC3C4E">
        <w:rPr>
          <w:rFonts w:asciiTheme="minorHAnsi" w:hAnsiTheme="minorHAnsi" w:cstheme="minorHAnsi"/>
          <w:b w:val="0"/>
          <w:sz w:val="22"/>
          <w:szCs w:val="22"/>
        </w:rPr>
        <w:t xml:space="preserve"> o novo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w:t>
      </w:r>
    </w:p>
    <w:p w14:paraId="39E6B02F" w14:textId="205FE04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DC3C4E">
        <w:rPr>
          <w:rStyle w:val="DeltaViewInsertion"/>
          <w:rFonts w:asciiTheme="minorHAnsi" w:hAnsiTheme="minorHAnsi" w:cstheme="minorHAnsi"/>
          <w:b w:val="0"/>
          <w:color w:val="000000"/>
          <w:sz w:val="22"/>
          <w:szCs w:val="22"/>
          <w:u w:val="single"/>
        </w:rPr>
        <w:t>Entrega dos Documentos Comprobatórios</w:t>
      </w:r>
      <w:r w:rsidR="00D940E0" w:rsidRPr="00DC3C4E">
        <w:rPr>
          <w:rStyle w:val="DeltaViewInsertion"/>
          <w:rFonts w:asciiTheme="minorHAnsi" w:hAnsiTheme="minorHAnsi" w:cstheme="minorHAnsi"/>
          <w:b w:val="0"/>
          <w:color w:val="000000"/>
          <w:sz w:val="22"/>
          <w:szCs w:val="22"/>
          <w:u w:val="none"/>
        </w:rPr>
        <w:t>.</w:t>
      </w:r>
      <w:r w:rsidRPr="00DC3C4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DC3C4E">
        <w:rPr>
          <w:rStyle w:val="DeltaViewInsertion"/>
          <w:rFonts w:asciiTheme="minorHAnsi" w:hAnsiTheme="minorHAnsi" w:cstheme="minorHAnsi"/>
          <w:b w:val="0"/>
          <w:color w:val="000000"/>
          <w:sz w:val="22"/>
          <w:szCs w:val="22"/>
          <w:u w:val="none"/>
        </w:rPr>
        <w:t xml:space="preserve"> </w:t>
      </w:r>
      <w:r w:rsidRPr="00DC3C4E">
        <w:rPr>
          <w:rStyle w:val="DeltaViewInsertion"/>
          <w:rFonts w:asciiTheme="minorHAnsi" w:hAnsiTheme="minorHAnsi" w:cstheme="minorHAnsi"/>
          <w:b w:val="0"/>
          <w:color w:val="000000"/>
          <w:sz w:val="22"/>
          <w:szCs w:val="22"/>
          <w:u w:val="none"/>
        </w:rPr>
        <w:t>nest</w:t>
      </w:r>
      <w:r w:rsidR="00C851EF" w:rsidRPr="00DC3C4E">
        <w:rPr>
          <w:rStyle w:val="DeltaViewInsertion"/>
          <w:rFonts w:asciiTheme="minorHAnsi" w:hAnsiTheme="minorHAnsi" w:cstheme="minorHAnsi"/>
          <w:b w:val="0"/>
          <w:color w:val="000000"/>
          <w:sz w:val="22"/>
          <w:szCs w:val="22"/>
          <w:u w:val="none"/>
        </w:rPr>
        <w:t>e instrumento</w:t>
      </w:r>
      <w:r w:rsidRPr="00DC3C4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DC3C4E">
        <w:rPr>
          <w:rStyle w:val="DeltaViewInsertion"/>
          <w:rFonts w:asciiTheme="minorHAnsi" w:hAnsiTheme="minorHAnsi" w:cstheme="minorHAnsi"/>
          <w:b w:val="0"/>
          <w:color w:val="000000"/>
          <w:sz w:val="22"/>
          <w:szCs w:val="22"/>
          <w:u w:val="none"/>
        </w:rPr>
        <w:t>B3 S.A. – Brasil, Bolsa, Balcão – Balcão B3</w:t>
      </w:r>
      <w:r w:rsidRPr="00DC3C4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DC3C4E">
        <w:rPr>
          <w:rStyle w:val="DeltaViewInsertion"/>
          <w:rFonts w:asciiTheme="minorHAnsi" w:hAnsiTheme="minorHAnsi" w:cstheme="minorHAnsi"/>
          <w:b w:val="0"/>
          <w:color w:val="000000"/>
          <w:sz w:val="22"/>
          <w:szCs w:val="22"/>
          <w:u w:val="none"/>
        </w:rPr>
        <w:t>Securitizadora</w:t>
      </w:r>
      <w:r w:rsidRPr="00DC3C4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DC3C4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Responsabilidade</w:t>
      </w:r>
      <w:r w:rsidRPr="00DC3C4E">
        <w:rPr>
          <w:rFonts w:asciiTheme="minorHAnsi" w:hAnsiTheme="minorHAnsi" w:cstheme="minorHAnsi"/>
          <w:b w:val="0"/>
          <w:sz w:val="22"/>
          <w:szCs w:val="22"/>
        </w:rPr>
        <w:t>.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se responsabiliza perante 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civil e criminalmente, pelo valor, legalidade, legitimidade e veracidade 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Style w:val="DeltaViewInsertion"/>
          <w:rFonts w:asciiTheme="minorHAnsi" w:hAnsiTheme="minorHAnsi" w:cstheme="minorHAnsi"/>
          <w:b w:val="0"/>
          <w:color w:val="000000"/>
          <w:sz w:val="22"/>
          <w:szCs w:val="22"/>
          <w:u w:val="none"/>
        </w:rPr>
        <w:t>Imobiliário</w:t>
      </w:r>
      <w:r w:rsidR="00386270" w:rsidRPr="00DC3C4E">
        <w:rPr>
          <w:rStyle w:val="DeltaViewInsertion"/>
          <w:rFonts w:asciiTheme="minorHAnsi" w:hAnsiTheme="minorHAnsi" w:cstheme="minorHAnsi"/>
          <w:b w:val="0"/>
          <w:color w:val="000000"/>
          <w:sz w:val="22"/>
          <w:szCs w:val="22"/>
          <w:u w:val="none"/>
        </w:rPr>
        <w:t>s</w:t>
      </w:r>
      <w:r w:rsidRPr="00DC3C4E">
        <w:rPr>
          <w:rFonts w:asciiTheme="minorHAnsi" w:hAnsiTheme="minorHAnsi" w:cstheme="minorHAnsi"/>
          <w:b w:val="0"/>
          <w:sz w:val="22"/>
          <w:szCs w:val="22"/>
        </w:rPr>
        <w:t xml:space="preserve"> representado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declarando que </w:t>
      </w:r>
      <w:r w:rsidR="00CE1D1B" w:rsidRPr="00DC3C4E">
        <w:rPr>
          <w:rFonts w:asciiTheme="minorHAnsi" w:hAnsiTheme="minorHAnsi" w:cstheme="minorHAnsi"/>
          <w:b w:val="0"/>
          <w:sz w:val="22"/>
          <w:szCs w:val="22"/>
        </w:rPr>
        <w:t>estes</w:t>
      </w:r>
      <w:r w:rsidRPr="00DC3C4E">
        <w:rPr>
          <w:rFonts w:asciiTheme="minorHAnsi" w:hAnsiTheme="minorHAnsi" w:cstheme="minorHAnsi"/>
          <w:b w:val="0"/>
          <w:sz w:val="22"/>
          <w:szCs w:val="22"/>
        </w:rPr>
        <w:t xml:space="preserve"> se encontra</w:t>
      </w:r>
      <w:r w:rsidR="003471EF"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perfeitamente constituído</w:t>
      </w:r>
      <w:r w:rsidR="003471EF"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e na estrita e fiel forma e substância em que foram descritos no Anexo I. Na conformidade dos elementos,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declara</w:t>
      </w:r>
      <w:r w:rsidR="00AA3715" w:rsidRPr="00DC3C4E">
        <w:rPr>
          <w:rFonts w:asciiTheme="minorHAnsi" w:hAnsiTheme="minorHAnsi" w:cstheme="minorHAnsi"/>
          <w:b w:val="0"/>
          <w:sz w:val="22"/>
          <w:szCs w:val="22"/>
        </w:rPr>
        <w:t>, na medida do quanto declarado na</w:t>
      </w:r>
      <w:r w:rsidR="00125647">
        <w:rPr>
          <w:rFonts w:asciiTheme="minorHAnsi" w:hAnsiTheme="minorHAnsi" w:cstheme="minorHAnsi"/>
          <w:b w:val="0"/>
          <w:sz w:val="22"/>
          <w:szCs w:val="22"/>
        </w:rPr>
        <w:t>s</w:t>
      </w:r>
      <w:r w:rsidR="00AA3715" w:rsidRPr="00DC3C4E">
        <w:rPr>
          <w:rFonts w:asciiTheme="minorHAnsi" w:hAnsiTheme="minorHAnsi" w:cstheme="minorHAnsi"/>
          <w:b w:val="0"/>
          <w:sz w:val="22"/>
          <w:szCs w:val="22"/>
        </w:rPr>
        <w:t xml:space="preserve"> </w:t>
      </w:r>
      <w:r w:rsidR="00C92CF4" w:rsidRPr="00DC3C4E">
        <w:rPr>
          <w:rFonts w:asciiTheme="minorHAnsi" w:hAnsiTheme="minorHAnsi" w:cstheme="minorHAnsi"/>
          <w:b w:val="0"/>
          <w:sz w:val="22"/>
          <w:szCs w:val="22"/>
        </w:rPr>
        <w:t>CCB</w:t>
      </w:r>
      <w:r w:rsidR="00AA3715"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expressamente, conforme lhe seja aplicável, em cada caso, que:</w:t>
      </w:r>
    </w:p>
    <w:p w14:paraId="7A82EFFD" w14:textId="2054EB5F"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Os </w:t>
      </w:r>
      <w:r w:rsidR="00F4014B" w:rsidRPr="00DC3C4E">
        <w:rPr>
          <w:rFonts w:asciiTheme="minorHAnsi" w:hAnsiTheme="minorHAnsi" w:cstheme="minorHAnsi"/>
          <w:sz w:val="22"/>
          <w:szCs w:val="22"/>
        </w:rPr>
        <w:t>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e os documentos que os representam não estão sujeitos a quaisquer </w:t>
      </w:r>
      <w:r w:rsidR="00557CEC" w:rsidRPr="00DC3C4E">
        <w:rPr>
          <w:rFonts w:asciiTheme="minorHAnsi" w:hAnsiTheme="minorHAnsi" w:cstheme="minorHAnsi"/>
          <w:sz w:val="22"/>
          <w:szCs w:val="22"/>
        </w:rPr>
        <w:t xml:space="preserve">Ônus </w:t>
      </w:r>
      <w:r w:rsidR="00F4014B" w:rsidRPr="00DC3C4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 xml:space="preserve">tem conhecimento, até a presente data, de que há qualquer direito e/ou ação contra a </w:t>
      </w:r>
      <w:r w:rsidR="00C92CF4" w:rsidRPr="00DC3C4E">
        <w:rPr>
          <w:rFonts w:asciiTheme="minorHAnsi" w:hAnsiTheme="minorHAnsi" w:cstheme="minorHAnsi"/>
          <w:sz w:val="22"/>
          <w:szCs w:val="22"/>
        </w:rPr>
        <w:t>Devedora</w:t>
      </w:r>
      <w:r w:rsidR="00F4014B" w:rsidRPr="00DC3C4E">
        <w:rPr>
          <w:rFonts w:asciiTheme="minorHAnsi" w:hAnsiTheme="minorHAnsi" w:cstheme="minorHAnsi"/>
          <w:sz w:val="22"/>
          <w:szCs w:val="22"/>
        </w:rPr>
        <w:t>, contra si</w:t>
      </w:r>
      <w:r w:rsidR="00F4014B" w:rsidRPr="00DC3C4E" w:rsidDel="00156033">
        <w:rPr>
          <w:rFonts w:asciiTheme="minorHAnsi" w:hAnsiTheme="minorHAnsi" w:cstheme="minorHAnsi"/>
          <w:sz w:val="22"/>
          <w:szCs w:val="22"/>
        </w:rPr>
        <w:t xml:space="preserve"> </w:t>
      </w:r>
      <w:r w:rsidR="00F4014B" w:rsidRPr="00DC3C4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w:t>
      </w:r>
    </w:p>
    <w:p w14:paraId="35F4A5A6" w14:textId="6862943B"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45" w:name="_DV_M52"/>
      <w:bookmarkEnd w:id="45"/>
      <w:r w:rsidRPr="00DC3C4E">
        <w:rPr>
          <w:rFonts w:asciiTheme="minorHAnsi" w:hAnsiTheme="minorHAnsi" w:cstheme="minorHAnsi"/>
          <w:sz w:val="22"/>
          <w:szCs w:val="22"/>
        </w:rPr>
        <w:lastRenderedPageBreak/>
        <w:t xml:space="preserve">Não </w:t>
      </w:r>
      <w:r w:rsidR="00F4014B" w:rsidRPr="00DC3C4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e</w:t>
      </w:r>
    </w:p>
    <w:p w14:paraId="1DE336F7" w14:textId="6DA2ADA2" w:rsidR="00C851EF"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F4014B" w:rsidRPr="00DC3C4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DC3C4E">
        <w:rPr>
          <w:rFonts w:asciiTheme="minorHAnsi" w:hAnsiTheme="minorHAnsi" w:cstheme="minorHAnsi"/>
          <w:sz w:val="22"/>
          <w:szCs w:val="22"/>
        </w:rPr>
        <w:t>este instrumento</w:t>
      </w:r>
      <w:r w:rsidR="00F4014B" w:rsidRPr="00DC3C4E">
        <w:rPr>
          <w:rFonts w:asciiTheme="minorHAnsi" w:hAnsiTheme="minorHAnsi" w:cstheme="minorHAnsi"/>
          <w:sz w:val="22"/>
          <w:szCs w:val="22"/>
        </w:rPr>
        <w:t>, bem como que a presente emissão e o cumprimento de suas obrigações:</w:t>
      </w:r>
    </w:p>
    <w:p w14:paraId="56E5E8BE" w14:textId="561678AB"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disposição contida em seus documentos societários;</w:t>
      </w:r>
    </w:p>
    <w:p w14:paraId="2E98D416" w14:textId="667D2398"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e</w:t>
      </w:r>
    </w:p>
    <w:p w14:paraId="0583950B" w14:textId="10AF3B0E" w:rsidR="00F4014B"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DC3C4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CLÁUSULA QUARTA – DESPESAS E TRIBUTOS</w:t>
      </w:r>
    </w:p>
    <w:p w14:paraId="32E56E55" w14:textId="48776A01"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Despesas relacionadas à Emissão da</w:t>
      </w:r>
      <w:r w:rsidR="00125647">
        <w:rPr>
          <w:rFonts w:asciiTheme="minorHAnsi" w:hAnsiTheme="minorHAnsi" w:cstheme="minorHAnsi"/>
          <w:b w:val="0"/>
          <w:sz w:val="22"/>
          <w:szCs w:val="22"/>
          <w:u w:val="single"/>
        </w:rPr>
        <w:t>s</w:t>
      </w:r>
      <w:r w:rsidRPr="00DC3C4E">
        <w:rPr>
          <w:rFonts w:asciiTheme="minorHAnsi" w:hAnsiTheme="minorHAnsi" w:cstheme="minorHAnsi"/>
          <w:b w:val="0"/>
          <w:sz w:val="22"/>
          <w:szCs w:val="22"/>
          <w:u w:val="single"/>
        </w:rPr>
        <w:t xml:space="preserve"> CCI</w:t>
      </w:r>
      <w:r w:rsidRPr="00DC3C4E">
        <w:rPr>
          <w:rFonts w:asciiTheme="minorHAnsi" w:hAnsiTheme="minorHAnsi" w:cstheme="minorHAnsi"/>
          <w:b w:val="0"/>
          <w:sz w:val="22"/>
          <w:szCs w:val="22"/>
        </w:rPr>
        <w:t>. Todas as despesas referentes à emissão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6C6726C" w14:textId="282A7218"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Tributos</w:t>
      </w:r>
      <w:r w:rsidRPr="00DC3C4E">
        <w:rPr>
          <w:rFonts w:asciiTheme="minorHAnsi" w:hAnsiTheme="minorHAnsi" w:cstheme="minorHAnsi"/>
          <w:b w:val="0"/>
          <w:bCs w:val="0"/>
          <w:sz w:val="22"/>
          <w:szCs w:val="22"/>
        </w:rPr>
        <w:t>. Os tributos incidentes, bem como quaisquer outros encargos que incidam ou que venham a incidir sobre 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DC3C4E">
        <w:rPr>
          <w:rFonts w:asciiTheme="minorHAnsi" w:hAnsiTheme="minorHAnsi" w:cstheme="minorHAnsi"/>
          <w:b w:val="0"/>
          <w:sz w:val="22"/>
          <w:szCs w:val="22"/>
        </w:rPr>
        <w:t>regulamentar</w:t>
      </w:r>
      <w:r w:rsidRPr="00DC3C4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Remuneração da Instituição Custodiante</w:t>
      </w:r>
      <w:r w:rsidRPr="00DC3C4E">
        <w:rPr>
          <w:rFonts w:asciiTheme="minorHAnsi" w:hAnsiTheme="minorHAnsi" w:cstheme="minorHAnsi"/>
          <w:b w:val="0"/>
          <w:sz w:val="22"/>
          <w:szCs w:val="22"/>
        </w:rPr>
        <w:t xml:space="preserve">. A </w:t>
      </w:r>
      <w:r w:rsidRPr="00DC3C4E">
        <w:rPr>
          <w:rFonts w:asciiTheme="minorHAnsi" w:hAnsiTheme="minorHAnsi" w:cstheme="minorHAnsi"/>
          <w:b w:val="0"/>
          <w:bCs w:val="0"/>
          <w:sz w:val="22"/>
          <w:szCs w:val="22"/>
        </w:rPr>
        <w:t>remuneração</w:t>
      </w:r>
      <w:r w:rsidRPr="00DC3C4E">
        <w:rPr>
          <w:rFonts w:asciiTheme="minorHAnsi" w:hAnsiTheme="minorHAnsi" w:cstheme="minorHAnsi"/>
          <w:b w:val="0"/>
          <w:sz w:val="22"/>
          <w:szCs w:val="22"/>
        </w:rPr>
        <w:t xml:space="preserve"> da Instituição Custodiante é composta da seguinte forma:</w:t>
      </w:r>
    </w:p>
    <w:p w14:paraId="4059B1B8" w14:textId="10A53E16" w:rsidR="0096420C" w:rsidRPr="00DC3C4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DC3C4E">
        <w:rPr>
          <w:rFonts w:asciiTheme="minorHAnsi" w:hAnsiTheme="minorHAnsi" w:cstheme="minorHAnsi"/>
          <w:i/>
          <w:iCs/>
          <w:sz w:val="22"/>
          <w:szCs w:val="22"/>
        </w:rPr>
        <w:t>Registro e Implantação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e eventual aditamento. </w:t>
      </w:r>
      <w:r w:rsidR="00135537" w:rsidRPr="00DC3C4E">
        <w:rPr>
          <w:rFonts w:asciiTheme="minorHAnsi" w:hAnsiTheme="minorHAnsi" w:cstheme="minorHAnsi"/>
          <w:sz w:val="22"/>
          <w:szCs w:val="22"/>
        </w:rPr>
        <w:t>Será devido o pagamento único, a título de registro da</w:t>
      </w:r>
      <w:r w:rsidR="00125647">
        <w:rPr>
          <w:rFonts w:asciiTheme="minorHAnsi" w:hAnsiTheme="minorHAnsi" w:cstheme="minorHAnsi"/>
          <w:sz w:val="22"/>
          <w:szCs w:val="22"/>
        </w:rPr>
        <w:t>s</w:t>
      </w:r>
      <w:r w:rsidR="00135537" w:rsidRPr="00DC3C4E">
        <w:rPr>
          <w:rFonts w:asciiTheme="minorHAnsi" w:hAnsiTheme="minorHAnsi" w:cstheme="minorHAnsi"/>
          <w:sz w:val="22"/>
          <w:szCs w:val="22"/>
        </w:rPr>
        <w:t xml:space="preserve"> CCI, no sistema B3 - Brasil, Bolsa, Balcão – Balcão B3, e custódia o valor de R$ </w:t>
      </w:r>
      <w:r w:rsidR="000C3EF6">
        <w:rPr>
          <w:rFonts w:asciiTheme="minorHAnsi" w:hAnsiTheme="minorHAnsi" w:cstheme="minorHAnsi"/>
          <w:sz w:val="22"/>
          <w:szCs w:val="22"/>
        </w:rPr>
        <w:t>6.000,00</w:t>
      </w:r>
      <w:r w:rsidR="00135537" w:rsidRPr="00DC3C4E">
        <w:rPr>
          <w:rFonts w:asciiTheme="minorHAnsi" w:hAnsiTheme="minorHAnsi" w:cstheme="minorHAnsi"/>
          <w:sz w:val="22"/>
          <w:szCs w:val="22"/>
        </w:rPr>
        <w:t xml:space="preserve"> (</w:t>
      </w:r>
      <w:r w:rsidR="000C3EF6">
        <w:rPr>
          <w:rFonts w:asciiTheme="minorHAnsi" w:hAnsiTheme="minorHAnsi" w:cstheme="minorHAnsi"/>
          <w:sz w:val="22"/>
          <w:szCs w:val="22"/>
        </w:rPr>
        <w:t>seis mil reais</w:t>
      </w:r>
      <w:r w:rsidR="00135537" w:rsidRPr="00DC3C4E">
        <w:rPr>
          <w:rFonts w:asciiTheme="minorHAnsi" w:hAnsiTheme="minorHAnsi" w:cstheme="minorHAnsi"/>
          <w:sz w:val="22"/>
          <w:szCs w:val="22"/>
        </w:rPr>
        <w:t>) a ser pago na data da liquidação financeira</w:t>
      </w:r>
      <w:r w:rsidRPr="00DC3C4E">
        <w:rPr>
          <w:rFonts w:asciiTheme="minorHAnsi" w:hAnsiTheme="minorHAnsi" w:cstheme="minorHAnsi"/>
          <w:sz w:val="22"/>
          <w:szCs w:val="22"/>
        </w:rPr>
        <w:t xml:space="preserve">; </w:t>
      </w:r>
    </w:p>
    <w:p w14:paraId="76478D49" w14:textId="2593CB30" w:rsidR="00A576D3" w:rsidRPr="000C3EF6" w:rsidRDefault="00A576D3" w:rsidP="00140381">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0C3EF6">
        <w:rPr>
          <w:rFonts w:asciiTheme="minorHAnsi" w:hAnsiTheme="minorHAnsi" w:cstheme="minorHAnsi"/>
          <w:i/>
          <w:iCs/>
          <w:sz w:val="22"/>
          <w:szCs w:val="22"/>
        </w:rPr>
        <w:t>Abertura da conta de custódia da</w:t>
      </w:r>
      <w:r w:rsidR="00125647" w:rsidRPr="000C3EF6">
        <w:rPr>
          <w:rFonts w:asciiTheme="minorHAnsi" w:hAnsiTheme="minorHAnsi" w:cstheme="minorHAnsi"/>
          <w:i/>
          <w:iCs/>
          <w:sz w:val="22"/>
          <w:szCs w:val="22"/>
        </w:rPr>
        <w:t>s</w:t>
      </w:r>
      <w:r w:rsidRPr="000C3EF6">
        <w:rPr>
          <w:rFonts w:asciiTheme="minorHAnsi" w:hAnsiTheme="minorHAnsi" w:cstheme="minorHAnsi"/>
          <w:i/>
          <w:iCs/>
          <w:sz w:val="22"/>
          <w:szCs w:val="22"/>
        </w:rPr>
        <w:t xml:space="preserve"> CCI. </w:t>
      </w:r>
      <w:r w:rsidR="00135537" w:rsidRPr="000C3EF6">
        <w:rPr>
          <w:rFonts w:asciiTheme="minorHAnsi" w:hAnsiTheme="minorHAnsi" w:cstheme="minorHAnsi"/>
          <w:sz w:val="22"/>
          <w:szCs w:val="22"/>
        </w:rPr>
        <w:t xml:space="preserve">Será devido o pagamento mensal, a título de manutenção da conta custódia, no sistema B3 - Brasil, Bolsa, Balcão – Balcão B3, no valor de R$ </w:t>
      </w:r>
      <w:r w:rsidR="000C3EF6" w:rsidRPr="000C3EF6">
        <w:rPr>
          <w:rFonts w:asciiTheme="minorHAnsi" w:hAnsiTheme="minorHAnsi" w:cstheme="minorHAnsi"/>
          <w:sz w:val="22"/>
          <w:szCs w:val="22"/>
        </w:rPr>
        <w:t>1.250,00</w:t>
      </w:r>
      <w:r w:rsidR="00135537" w:rsidRPr="000C3EF6">
        <w:rPr>
          <w:rFonts w:asciiTheme="minorHAnsi" w:hAnsiTheme="minorHAnsi" w:cstheme="minorHAnsi"/>
          <w:sz w:val="22"/>
          <w:szCs w:val="22"/>
        </w:rPr>
        <w:t xml:space="preserve"> (</w:t>
      </w:r>
      <w:r w:rsidR="000C3EF6" w:rsidRPr="000C3EF6">
        <w:rPr>
          <w:rFonts w:asciiTheme="minorHAnsi" w:hAnsiTheme="minorHAnsi" w:cstheme="minorHAnsi"/>
          <w:sz w:val="22"/>
          <w:szCs w:val="22"/>
        </w:rPr>
        <w:t>um mil duzentos e cinquenta reais</w:t>
      </w:r>
      <w:r w:rsidR="00135537" w:rsidRPr="000C3EF6">
        <w:rPr>
          <w:rFonts w:asciiTheme="minorHAnsi" w:hAnsiTheme="minorHAnsi" w:cstheme="minorHAnsi"/>
          <w:sz w:val="22"/>
          <w:szCs w:val="22"/>
        </w:rPr>
        <w:t xml:space="preserve">), com o 1º pagamento feito em até 30 (trinta) dias após a </w:t>
      </w:r>
      <w:r w:rsidR="00135537" w:rsidRPr="000C3EF6">
        <w:rPr>
          <w:rFonts w:asciiTheme="minorHAnsi" w:hAnsiTheme="minorHAnsi" w:cstheme="minorHAnsi"/>
          <w:sz w:val="22"/>
          <w:szCs w:val="22"/>
        </w:rPr>
        <w:lastRenderedPageBreak/>
        <w:t>abertura da conta custódia e os demais valores pagos a cada 30 (trinta) dias e assim sucessivamente</w:t>
      </w:r>
      <w:r w:rsidRPr="000C3EF6">
        <w:rPr>
          <w:rFonts w:asciiTheme="minorHAnsi" w:hAnsiTheme="minorHAnsi" w:cstheme="minorHAnsi"/>
          <w:sz w:val="22"/>
          <w:szCs w:val="22"/>
        </w:rPr>
        <w:t>.</w:t>
      </w:r>
    </w:p>
    <w:p w14:paraId="4783EE66" w14:textId="00ED99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Os valores dos itens (i) e (ii), acima, serão atualizados anualmente pela variação acumulada positiva do </w:t>
      </w:r>
      <w:r w:rsidR="00DA3B8C" w:rsidRPr="00DC3C4E">
        <w:rPr>
          <w:rFonts w:asciiTheme="minorHAnsi" w:hAnsiTheme="minorHAnsi" w:cstheme="minorHAnsi"/>
          <w:b w:val="0"/>
          <w:sz w:val="22"/>
          <w:szCs w:val="22"/>
        </w:rPr>
        <w:t>IPCA</w:t>
      </w:r>
      <w:r w:rsidRPr="00DC3C4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 xml:space="preserve">, se necessário. </w:t>
      </w:r>
    </w:p>
    <w:p w14:paraId="2B5D9F30" w14:textId="274B1E2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DC3C4E">
        <w:rPr>
          <w:rFonts w:asciiTheme="minorHAnsi" w:hAnsiTheme="minorHAnsi" w:cstheme="minorHAnsi"/>
          <w:b w:val="0"/>
          <w:sz w:val="22"/>
          <w:szCs w:val="22"/>
        </w:rPr>
        <w:t xml:space="preserve"> (</w:t>
      </w:r>
      <w:r w:rsidR="00DA3B8C" w:rsidRPr="00DC3C4E">
        <w:rPr>
          <w:rFonts w:asciiTheme="minorHAnsi" w:hAnsiTheme="minorHAnsi" w:cstheme="minorHAnsi"/>
          <w:b w:val="0"/>
          <w:i/>
          <w:iCs/>
          <w:sz w:val="22"/>
          <w:szCs w:val="22"/>
        </w:rPr>
        <w:t>gross up</w:t>
      </w:r>
      <w:r w:rsidR="00DA3B8C" w:rsidRPr="00DC3C4E">
        <w:rPr>
          <w:rFonts w:asciiTheme="minorHAnsi" w:hAnsiTheme="minorHAnsi" w:cstheme="minorHAnsi"/>
          <w:b w:val="0"/>
          <w:sz w:val="22"/>
          <w:szCs w:val="22"/>
        </w:rPr>
        <w:t>)</w:t>
      </w:r>
      <w:r w:rsidRPr="00DC3C4E">
        <w:rPr>
          <w:rFonts w:asciiTheme="minorHAnsi" w:hAnsiTheme="minorHAnsi" w:cstheme="minorHAnsi"/>
          <w:b w:val="0"/>
          <w:sz w:val="22"/>
          <w:szCs w:val="22"/>
        </w:rPr>
        <w:t>.</w:t>
      </w:r>
    </w:p>
    <w:p w14:paraId="41B0D000" w14:textId="39D68669"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w:t>
      </w:r>
    </w:p>
    <w:p w14:paraId="3728687E" w14:textId="05AC0BE3"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DC3C4E">
        <w:rPr>
          <w:rFonts w:asciiTheme="minorHAnsi" w:hAnsiTheme="minorHAnsi" w:cstheme="minorHAnsi"/>
          <w:b w:val="0"/>
          <w:i/>
          <w:sz w:val="22"/>
          <w:szCs w:val="22"/>
        </w:rPr>
        <w:t>conference calls</w:t>
      </w:r>
      <w:r w:rsidRPr="00DC3C4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e/ou pelo Patrimônio Separado, desde que devidamente comprovadas em documento hábil.</w:t>
      </w:r>
    </w:p>
    <w:p w14:paraId="243D711B" w14:textId="7777777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sz w:val="22"/>
          <w:szCs w:val="22"/>
        </w:rPr>
        <w:t>“transações por modalidade”;</w:t>
      </w:r>
    </w:p>
    <w:p w14:paraId="117EA127"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“utilização mensal”;</w:t>
      </w:r>
    </w:p>
    <w:p w14:paraId="41F91395" w14:textId="7E8DC99B"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“alteração nos registros da CCI” (nos casos de solicitações pela Emissora ou titular); e</w:t>
      </w:r>
    </w:p>
    <w:p w14:paraId="0B7120BC" w14:textId="207C3C3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durante a implantação e vigência de tais serviços, as quais serão arcadas pela</w:t>
      </w:r>
      <w:r w:rsidR="00F41B86" w:rsidRPr="00DC3C4E">
        <w:rPr>
          <w:rFonts w:asciiTheme="minorHAnsi" w:hAnsiTheme="minorHAnsi" w:cstheme="minorHAnsi"/>
          <w:b w:val="0"/>
          <w:sz w:val="22"/>
          <w:szCs w:val="22"/>
        </w:rPr>
        <w:t xml:space="preserve"> Devedora </w:t>
      </w:r>
      <w:r w:rsidRPr="00DC3C4E">
        <w:rPr>
          <w:rFonts w:asciiTheme="minorHAnsi" w:hAnsiTheme="minorHAnsi" w:cstheme="minorHAnsi"/>
          <w:b w:val="0"/>
          <w:sz w:val="22"/>
          <w:szCs w:val="22"/>
        </w:rPr>
        <w:t xml:space="preserve">e/ou </w:t>
      </w:r>
      <w:r w:rsidRPr="00DC3C4E">
        <w:rPr>
          <w:rFonts w:asciiTheme="minorHAnsi" w:hAnsiTheme="minorHAnsi" w:cstheme="minorHAnsi"/>
          <w:b w:val="0"/>
          <w:sz w:val="22"/>
          <w:szCs w:val="22"/>
        </w:rPr>
        <w:lastRenderedPageBreak/>
        <w:t xml:space="preserve">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DC3C4E">
        <w:rPr>
          <w:rFonts w:asciiTheme="minorHAnsi" w:hAnsiTheme="minorHAnsi" w:cstheme="minorHAnsi"/>
          <w:b w:val="0"/>
          <w:i/>
          <w:sz w:val="22"/>
          <w:szCs w:val="22"/>
        </w:rPr>
        <w:t>conference call</w:t>
      </w:r>
      <w:r w:rsidRPr="00DC3C4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 xml:space="preserve">CLÁUSULA </w:t>
      </w:r>
      <w:r w:rsidR="00FB3671" w:rsidRPr="00DC3C4E">
        <w:rPr>
          <w:rFonts w:asciiTheme="minorHAnsi" w:hAnsiTheme="minorHAnsi" w:cstheme="minorHAnsi"/>
          <w:b/>
          <w:color w:val="000000"/>
          <w:sz w:val="22"/>
          <w:szCs w:val="22"/>
        </w:rPr>
        <w:t>QUINTA</w:t>
      </w:r>
      <w:r w:rsidRPr="00DC3C4E">
        <w:rPr>
          <w:rFonts w:asciiTheme="minorHAnsi" w:hAnsiTheme="minorHAnsi" w:cstheme="minorHAnsi"/>
          <w:b/>
          <w:color w:val="000000"/>
          <w:sz w:val="22"/>
          <w:szCs w:val="22"/>
        </w:rPr>
        <w:t xml:space="preserve"> – </w:t>
      </w:r>
      <w:r w:rsidR="00CE1D1B" w:rsidRPr="00DC3C4E">
        <w:rPr>
          <w:rFonts w:asciiTheme="minorHAnsi" w:hAnsiTheme="minorHAnsi" w:cstheme="minorHAnsi"/>
          <w:b/>
          <w:color w:val="000000"/>
          <w:sz w:val="22"/>
          <w:szCs w:val="22"/>
        </w:rPr>
        <w:t>COMUNICAÇÕES</w:t>
      </w:r>
    </w:p>
    <w:p w14:paraId="2F2D83BE" w14:textId="77777777" w:rsidR="009E6E02" w:rsidRPr="00DC3C4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6" w:name="_Toc457548850"/>
      <w:bookmarkStart w:id="47" w:name="_Toc497236301"/>
      <w:r w:rsidRPr="00DC3C4E">
        <w:rPr>
          <w:rFonts w:asciiTheme="minorHAnsi" w:hAnsiTheme="minorHAnsi" w:cstheme="minorHAnsi"/>
          <w:b w:val="0"/>
          <w:bCs w:val="0"/>
          <w:sz w:val="22"/>
          <w:szCs w:val="22"/>
          <w:u w:val="single"/>
        </w:rPr>
        <w:t>Comunicações</w:t>
      </w:r>
      <w:r w:rsidRPr="00DC3C4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42CC074A" w:rsidR="00695349" w:rsidRPr="005308D0"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48" w:name="_DV_M416"/>
      <w:bookmarkEnd w:id="48"/>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Pr="005308D0">
        <w:rPr>
          <w:rFonts w:asciiTheme="minorHAnsi" w:hAnsiTheme="minorHAnsi" w:cstheme="minorHAnsi"/>
          <w:sz w:val="22"/>
          <w:szCs w:val="22"/>
        </w:rPr>
        <w:br/>
        <w:t>São Paulo, SP,</w:t>
      </w:r>
      <w:r w:rsidRPr="005308D0">
        <w:rPr>
          <w:rFonts w:asciiTheme="minorHAnsi" w:hAnsiTheme="minorHAnsi" w:cstheme="minorHAnsi"/>
          <w:sz w:val="22"/>
          <w:szCs w:val="22"/>
        </w:rPr>
        <w:br/>
        <w:t>CEP </w:t>
      </w:r>
      <w:r w:rsidRPr="008A3381">
        <w:rPr>
          <w:rFonts w:ascii="Calibri" w:hAnsi="Calibri" w:cs="Calibri"/>
          <w:sz w:val="22"/>
          <w:szCs w:val="22"/>
          <w:lang w:bidi="pa-IN"/>
        </w:rPr>
        <w:t>01.451-010</w:t>
      </w:r>
      <w:r w:rsidRPr="005308D0">
        <w:rPr>
          <w:rFonts w:asciiTheme="minorHAnsi" w:hAnsiTheme="minorHAnsi" w:cstheme="minorHAnsi"/>
          <w:sz w:val="22"/>
          <w:szCs w:val="22"/>
        </w:rPr>
        <w:br/>
      </w:r>
      <w:bookmarkStart w:id="49" w:name="_Hlk109127437"/>
      <w:r w:rsidR="002E0330" w:rsidRPr="005308D0">
        <w:rPr>
          <w:rFonts w:asciiTheme="minorHAnsi" w:hAnsiTheme="minorHAnsi" w:cstheme="minorHAnsi"/>
          <w:sz w:val="22"/>
          <w:szCs w:val="22"/>
        </w:rPr>
        <w:t xml:space="preserve">At.: </w:t>
      </w:r>
      <w:r w:rsidR="002E0330">
        <w:rPr>
          <w:rFonts w:asciiTheme="minorHAnsi" w:hAnsiTheme="minorHAnsi" w:cstheme="minorHAnsi"/>
          <w:sz w:val="22"/>
          <w:szCs w:val="22"/>
        </w:rPr>
        <w:t>Rodrigo Geraldi Arruy e B</w:t>
      </w:r>
      <w:r w:rsidR="00882DF0">
        <w:rPr>
          <w:rFonts w:asciiTheme="minorHAnsi" w:hAnsiTheme="minorHAnsi" w:cstheme="minorHAnsi"/>
          <w:sz w:val="22"/>
          <w:szCs w:val="22"/>
        </w:rPr>
        <w:t>a</w:t>
      </w:r>
      <w:r w:rsidR="002E0330">
        <w:rPr>
          <w:rFonts w:asciiTheme="minorHAnsi" w:hAnsiTheme="minorHAnsi" w:cstheme="minorHAnsi"/>
          <w:sz w:val="22"/>
          <w:szCs w:val="22"/>
        </w:rPr>
        <w:t>ckOffice</w:t>
      </w:r>
      <w:r w:rsidR="002E0330" w:rsidRPr="005308D0">
        <w:rPr>
          <w:rFonts w:asciiTheme="minorHAnsi" w:hAnsiTheme="minorHAnsi" w:cstheme="minorHAnsi"/>
          <w:sz w:val="22"/>
          <w:szCs w:val="22"/>
        </w:rPr>
        <w:br/>
        <w:t>Tel.: (</w:t>
      </w:r>
      <w:r w:rsidR="002E0330">
        <w:rPr>
          <w:rFonts w:asciiTheme="minorHAnsi" w:hAnsiTheme="minorHAnsi" w:cstheme="minorHAnsi"/>
          <w:sz w:val="22"/>
          <w:szCs w:val="22"/>
        </w:rPr>
        <w:t>11</w:t>
      </w:r>
      <w:r w:rsidR="002E0330" w:rsidRPr="005308D0">
        <w:rPr>
          <w:rFonts w:asciiTheme="minorHAnsi" w:hAnsiTheme="minorHAnsi" w:cstheme="minorHAnsi"/>
          <w:sz w:val="22"/>
          <w:szCs w:val="22"/>
        </w:rPr>
        <w:t xml:space="preserve">) </w:t>
      </w:r>
      <w:r w:rsidR="002E0330">
        <w:rPr>
          <w:rFonts w:asciiTheme="minorHAnsi" w:hAnsiTheme="minorHAnsi" w:cstheme="minorHAnsi"/>
          <w:sz w:val="22"/>
          <w:szCs w:val="22"/>
        </w:rPr>
        <w:t>4562-7080</w:t>
      </w:r>
      <w:r w:rsidR="002E0330" w:rsidRPr="005308D0">
        <w:rPr>
          <w:rFonts w:asciiTheme="minorHAnsi" w:hAnsiTheme="minorHAnsi" w:cstheme="minorHAnsi"/>
          <w:sz w:val="22"/>
          <w:szCs w:val="22"/>
        </w:rPr>
        <w:br/>
        <w:t xml:space="preserve">E-mail: </w:t>
      </w:r>
      <w:hyperlink r:id="rId12" w:history="1">
        <w:r w:rsidR="002E0330" w:rsidRPr="00D93C25">
          <w:rPr>
            <w:rStyle w:val="Hyperlink"/>
            <w:rFonts w:asciiTheme="minorHAnsi" w:hAnsiTheme="minorHAnsi" w:cstheme="minorHAnsi"/>
            <w:sz w:val="22"/>
            <w:szCs w:val="22"/>
          </w:rPr>
          <w:t>rarruy@nmcapital.com.br</w:t>
        </w:r>
      </w:hyperlink>
      <w:r w:rsidR="002E0330">
        <w:rPr>
          <w:rFonts w:asciiTheme="minorHAnsi" w:hAnsiTheme="minorHAnsi" w:cstheme="minorHAnsi"/>
          <w:sz w:val="22"/>
          <w:szCs w:val="22"/>
        </w:rPr>
        <w:t>; contato@cpsec.com.br</w:t>
      </w:r>
      <w:bookmarkEnd w:id="49"/>
    </w:p>
    <w:p w14:paraId="4F0F233C" w14:textId="73DDE7AC" w:rsidR="00DA3B8C" w:rsidRPr="00DC3C4E" w:rsidRDefault="002E0330" w:rsidP="00DA3B8C">
      <w:pPr>
        <w:tabs>
          <w:tab w:val="left" w:pos="1701"/>
        </w:tabs>
        <w:spacing w:before="240" w:after="240" w:line="300" w:lineRule="auto"/>
        <w:ind w:left="851"/>
        <w:rPr>
          <w:rFonts w:asciiTheme="minorHAnsi" w:hAnsiTheme="minorHAnsi" w:cstheme="minorHAnsi"/>
          <w:sz w:val="22"/>
          <w:szCs w:val="22"/>
        </w:rPr>
      </w:pP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w:t>
      </w:r>
      <w:r w:rsidR="00DA3B8C" w:rsidRPr="00DC3C4E">
        <w:rPr>
          <w:rFonts w:asciiTheme="minorHAnsi" w:hAnsiTheme="minorHAnsi" w:cstheme="minorHAnsi"/>
          <w:b/>
          <w:sz w:val="22"/>
          <w:szCs w:val="22"/>
        </w:rPr>
        <w:br/>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00DA3B8C" w:rsidRPr="00DC3C4E">
        <w:rPr>
          <w:rFonts w:asciiTheme="minorHAnsi" w:hAnsiTheme="minorHAnsi" w:cstheme="minorHAnsi"/>
          <w:sz w:val="22"/>
          <w:szCs w:val="22"/>
        </w:rPr>
        <w:br/>
        <w:t xml:space="preserve">CEP </w:t>
      </w:r>
      <w:r w:rsidRPr="00674AA5">
        <w:rPr>
          <w:rFonts w:asciiTheme="minorHAnsi" w:hAnsiTheme="minorHAnsi" w:cstheme="minorHAnsi"/>
          <w:color w:val="000000"/>
          <w:sz w:val="22"/>
          <w:szCs w:val="22"/>
        </w:rPr>
        <w:t>04.534-004</w:t>
      </w:r>
      <w:r w:rsidR="00DA3B8C" w:rsidRPr="00DC3C4E">
        <w:rPr>
          <w:rFonts w:asciiTheme="minorHAnsi" w:hAnsiTheme="minorHAnsi" w:cstheme="minorHAnsi"/>
          <w:sz w:val="22"/>
          <w:szCs w:val="22"/>
        </w:rPr>
        <w:t xml:space="preserve">, </w:t>
      </w:r>
      <w:r>
        <w:rPr>
          <w:rFonts w:asciiTheme="minorHAnsi" w:hAnsiTheme="minorHAnsi" w:cstheme="minorHAnsi"/>
          <w:sz w:val="22"/>
          <w:szCs w:val="22"/>
        </w:rPr>
        <w:t>São Paulo</w:t>
      </w:r>
      <w:r w:rsidR="00EA57D1">
        <w:rPr>
          <w:rFonts w:asciiTheme="minorHAnsi" w:hAnsiTheme="minorHAnsi" w:cstheme="minorHAnsi"/>
          <w:sz w:val="22"/>
          <w:szCs w:val="22"/>
        </w:rPr>
        <w:t xml:space="preserve">, </w:t>
      </w:r>
      <w:r>
        <w:rPr>
          <w:rFonts w:asciiTheme="minorHAnsi" w:hAnsiTheme="minorHAnsi" w:cstheme="minorHAnsi"/>
          <w:sz w:val="22"/>
          <w:szCs w:val="22"/>
        </w:rPr>
        <w:t>SP</w:t>
      </w:r>
      <w:r w:rsidR="00DA3B8C" w:rsidRPr="00DC3C4E">
        <w:rPr>
          <w:rFonts w:asciiTheme="minorHAnsi" w:hAnsiTheme="minorHAnsi" w:cstheme="minorHAnsi"/>
          <w:sz w:val="22"/>
          <w:szCs w:val="22"/>
        </w:rPr>
        <w:br/>
      </w:r>
      <w:r w:rsidR="00DF0996" w:rsidRPr="00DC3C4E">
        <w:rPr>
          <w:rFonts w:asciiTheme="minorHAnsi" w:hAnsiTheme="minorHAnsi" w:cstheme="minorHAnsi"/>
          <w:sz w:val="22"/>
          <w:szCs w:val="22"/>
        </w:rPr>
        <w:t xml:space="preserve">At.: </w:t>
      </w:r>
      <w:r w:rsidR="00DF0996">
        <w:rPr>
          <w:rFonts w:asciiTheme="minorHAnsi" w:hAnsiTheme="minorHAnsi" w:cstheme="minorHAnsi"/>
          <w:sz w:val="22"/>
          <w:szCs w:val="22"/>
        </w:rPr>
        <w:t>Ricardo Lucas Dara da Silva</w:t>
      </w:r>
      <w:r w:rsidR="00DF0996" w:rsidRPr="00DC3C4E">
        <w:rPr>
          <w:rFonts w:asciiTheme="minorHAnsi" w:hAnsiTheme="minorHAnsi" w:cstheme="minorHAnsi"/>
          <w:sz w:val="22"/>
          <w:szCs w:val="22"/>
        </w:rPr>
        <w:br/>
        <w:t xml:space="preserve">Telefone: </w:t>
      </w:r>
      <w:r w:rsidR="00DF0996">
        <w:rPr>
          <w:rFonts w:asciiTheme="minorHAnsi" w:hAnsiTheme="minorHAnsi" w:cstheme="minorHAnsi"/>
          <w:sz w:val="22"/>
          <w:szCs w:val="22"/>
        </w:rPr>
        <w:t>(11) 3504-8100</w:t>
      </w:r>
      <w:r w:rsidR="00DF0996" w:rsidRPr="00DC3C4E">
        <w:rPr>
          <w:rFonts w:asciiTheme="minorHAnsi" w:hAnsiTheme="minorHAnsi" w:cstheme="minorHAnsi"/>
          <w:sz w:val="22"/>
          <w:szCs w:val="22"/>
        </w:rPr>
        <w:br/>
        <w:t>E-mail:</w:t>
      </w:r>
      <w:r w:rsidR="00DF0996">
        <w:rPr>
          <w:rFonts w:asciiTheme="minorHAnsi" w:hAnsiTheme="minorHAnsi" w:cstheme="minorHAnsi"/>
          <w:sz w:val="22"/>
          <w:szCs w:val="22"/>
        </w:rPr>
        <w:t xml:space="preserve"> rcativos@oliveiratrust.com.br</w:t>
      </w:r>
    </w:p>
    <w:p w14:paraId="2794842F"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Recebimento</w:t>
      </w:r>
      <w:r w:rsidRPr="00DC3C4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50" w:name="_DV_M100"/>
      <w:bookmarkEnd w:id="50"/>
      <w:r w:rsidRPr="00DC3C4E">
        <w:rPr>
          <w:rFonts w:asciiTheme="minorHAnsi" w:hAnsiTheme="minorHAnsi" w:cstheme="minorHAnsi"/>
          <w:b w:val="0"/>
          <w:bCs w:val="0"/>
          <w:sz w:val="22"/>
          <w:szCs w:val="22"/>
        </w:rPr>
        <w:t xml:space="preserve">Para os fins dispostos acima, será considerada válida a confirmação do recebimento via e-mail ainda que emitida pela Parte que tenha transmitido a mensagem, desde que o comprovante tenha sido </w:t>
      </w:r>
      <w:r w:rsidRPr="00DC3C4E">
        <w:rPr>
          <w:rFonts w:asciiTheme="minorHAnsi" w:hAnsiTheme="minorHAnsi" w:cstheme="minorHAnsi"/>
          <w:b w:val="0"/>
          <w:bCs w:val="0"/>
          <w:sz w:val="22"/>
          <w:szCs w:val="22"/>
        </w:rPr>
        <w:lastRenderedPageBreak/>
        <w:t>expedido a partir do equipamento utilizado na transmissão e que do mesmo constem informações suficientes à identificação do emissor e do destinatário da comunicação.</w:t>
      </w:r>
    </w:p>
    <w:p w14:paraId="14E21947"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Mudança de Dados</w:t>
      </w:r>
      <w:r w:rsidRPr="00DC3C4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6"/>
    <w:bookmarkEnd w:id="47"/>
    <w:p w14:paraId="1FADC161" w14:textId="65839E55" w:rsidR="00CE1D1B" w:rsidRPr="00DC3C4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CLÁUSULA SEXTA – DISPOSIÇÕES GERAIS</w:t>
      </w:r>
    </w:p>
    <w:p w14:paraId="70D517CB"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Substituição dos Acordos Anteriores</w:t>
      </w:r>
      <w:r w:rsidRPr="00DC3C4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Sucessão</w:t>
      </w:r>
      <w:r w:rsidRPr="00DC3C4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Negócio Jurídico Complexo</w:t>
      </w:r>
      <w:r w:rsidRPr="00DC3C4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DC3C4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Ausência de Renúncia de Direitos</w:t>
      </w:r>
      <w:r w:rsidRPr="00DC3C4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Nulidade, Invalidade ou Ineficácia e Divisibilidade.</w:t>
      </w:r>
      <w:r w:rsidRPr="00DC3C4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Irrevogabilidade e Irretratabilidade</w:t>
      </w:r>
      <w:r w:rsidRPr="00DC3C4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1" w:name="_DV_M90"/>
      <w:bookmarkEnd w:id="51"/>
      <w:r w:rsidRPr="00DC3C4E">
        <w:rPr>
          <w:rFonts w:asciiTheme="minorHAnsi" w:hAnsiTheme="minorHAnsi" w:cstheme="minorHAnsi"/>
          <w:b w:val="0"/>
          <w:bCs w:val="0"/>
          <w:sz w:val="22"/>
          <w:szCs w:val="22"/>
          <w:u w:val="single"/>
        </w:rPr>
        <w:t>Aditamentos</w:t>
      </w:r>
      <w:r w:rsidRPr="00DC3C4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B54B67" w:rsidRPr="00DC3C4E">
        <w:rPr>
          <w:rFonts w:asciiTheme="minorHAnsi" w:hAnsiTheme="minorHAnsi" w:cstheme="minorHAnsi"/>
          <w:b w:val="0"/>
          <w:bCs w:val="0"/>
          <w:sz w:val="22"/>
          <w:szCs w:val="22"/>
        </w:rPr>
        <w:t>e</w:t>
      </w:r>
      <w:r w:rsidR="00821569" w:rsidRPr="00DC3C4E">
        <w:rPr>
          <w:rFonts w:asciiTheme="minorHAnsi" w:hAnsiTheme="minorHAnsi" w:cstheme="minorHAnsi"/>
          <w:b w:val="0"/>
          <w:bCs w:val="0"/>
          <w:sz w:val="22"/>
          <w:szCs w:val="22"/>
        </w:rPr>
        <w:t xml:space="preserve"> </w:t>
      </w:r>
      <w:r w:rsidRPr="00DC3C4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previstas no Termo de Securitização.</w:t>
      </w:r>
    </w:p>
    <w:p w14:paraId="059DE975" w14:textId="77777777" w:rsidR="005564B4"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FB1ADB" w:rsidRPr="00DC3C4E">
        <w:rPr>
          <w:rFonts w:asciiTheme="minorHAnsi" w:hAnsiTheme="minorHAnsi" w:cstheme="minorHAnsi"/>
          <w:b w:val="0"/>
          <w:bCs w:val="0"/>
          <w:sz w:val="22"/>
          <w:szCs w:val="22"/>
        </w:rPr>
        <w:t>e</w:t>
      </w:r>
      <w:r w:rsidRPr="00DC3C4E">
        <w:rPr>
          <w:rFonts w:asciiTheme="minorHAnsi" w:hAnsiTheme="minorHAnsi" w:cstheme="minorHAnsi"/>
          <w:b w:val="0"/>
          <w:bCs w:val="0"/>
          <w:sz w:val="22"/>
          <w:szCs w:val="22"/>
        </w:rPr>
        <w:t xml:space="preserve"> CRI, sempre que:</w:t>
      </w:r>
    </w:p>
    <w:p w14:paraId="7DBFCFAA" w14:textId="12093F3B" w:rsidR="005564B4" w:rsidRPr="00DC3C4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DC3C4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52" w:name="_Hlk49874017"/>
      <w:r w:rsidRPr="00DC3C4E">
        <w:rPr>
          <w:rFonts w:asciiTheme="minorHAnsi" w:hAnsiTheme="minorHAnsi" w:cstheme="minorHAnsi"/>
          <w:sz w:val="22"/>
          <w:szCs w:val="22"/>
        </w:rPr>
        <w:t>;</w:t>
      </w:r>
    </w:p>
    <w:bookmarkEnd w:id="52"/>
    <w:p w14:paraId="68B5200B"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lastRenderedPageBreak/>
        <w:t xml:space="preserve">Se envolver alteração da renumeração dos prestadores de serviço descritos neste instrumento, desde que não acarrete onerosidade </w:t>
      </w:r>
      <w:r w:rsidRPr="00DC3C4E">
        <w:rPr>
          <w:rFonts w:asciiTheme="minorHAnsi" w:hAnsiTheme="minorHAnsi" w:cstheme="minorHAnsi"/>
          <w:sz w:val="22"/>
          <w:szCs w:val="22"/>
        </w:rPr>
        <w:t>aos</w:t>
      </w:r>
      <w:r w:rsidRPr="00DC3C4E">
        <w:rPr>
          <w:rFonts w:asciiTheme="minorHAnsi" w:hAnsiTheme="minorHAnsi" w:cstheme="minorHAnsi"/>
          <w:color w:val="000000"/>
          <w:sz w:val="22"/>
          <w:szCs w:val="22"/>
        </w:rPr>
        <w:t xml:space="preserve"> Titulares de CRI e/ou Patrimônio Separado;</w:t>
      </w:r>
    </w:p>
    <w:p w14:paraId="079B392A"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Ocorrer a alteração da lista da proporção de alocação de recursos ao(s) </w:t>
      </w:r>
      <w:r w:rsidRPr="00DC3C4E">
        <w:rPr>
          <w:rFonts w:asciiTheme="minorHAnsi" w:hAnsiTheme="minorHAnsi" w:cstheme="minorHAnsi"/>
          <w:sz w:val="22"/>
          <w:szCs w:val="22"/>
        </w:rPr>
        <w:t>Imóvel(is) Destinatário(s)</w:t>
      </w:r>
      <w:r w:rsidRPr="00DC3C4E">
        <w:rPr>
          <w:rFonts w:asciiTheme="minorHAnsi" w:hAnsiTheme="minorHAnsi" w:cstheme="minorHAnsi"/>
          <w:color w:val="000000"/>
          <w:sz w:val="22"/>
          <w:szCs w:val="22"/>
        </w:rPr>
        <w:t>; e</w:t>
      </w:r>
    </w:p>
    <w:p w14:paraId="5CC358F1"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Anexos</w:t>
      </w:r>
      <w:r w:rsidRPr="00DC3C4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Vigência</w:t>
      </w:r>
      <w:r w:rsidRPr="00DC3C4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3" w:name="_Toc499990357"/>
      <w:r w:rsidRPr="00DC3C4E">
        <w:rPr>
          <w:rFonts w:asciiTheme="minorHAnsi" w:hAnsiTheme="minorHAnsi" w:cstheme="minorHAnsi"/>
          <w:b w:val="0"/>
          <w:bCs w:val="0"/>
          <w:sz w:val="22"/>
          <w:szCs w:val="22"/>
          <w:u w:val="single"/>
        </w:rPr>
        <w:t>Prorrogação de Prazos</w:t>
      </w:r>
      <w:bookmarkStart w:id="54" w:name="_DV_M207"/>
      <w:bookmarkStart w:id="55" w:name="_DV_M208"/>
      <w:bookmarkEnd w:id="53"/>
      <w:bookmarkEnd w:id="54"/>
      <w:bookmarkEnd w:id="55"/>
      <w:r w:rsidRPr="00DC3C4E">
        <w:rPr>
          <w:rFonts w:asciiTheme="minorHAnsi" w:hAnsiTheme="minorHAnsi" w:cstheme="minorHAnsi"/>
          <w:b w:val="0"/>
          <w:bCs w:val="0"/>
          <w:sz w:val="22"/>
          <w:szCs w:val="22"/>
        </w:rPr>
        <w:t xml:space="preserve">. Considerar-se-ão automaticamente prorrogados os prazos referentes ao cumprimento de qualquer obrigação por </w:t>
      </w:r>
      <w:r w:rsidRPr="00DC3C4E">
        <w:rPr>
          <w:rFonts w:asciiTheme="minorHAnsi" w:hAnsiTheme="minorHAnsi" w:cstheme="minorHAnsi"/>
          <w:b w:val="0"/>
          <w:bCs w:val="0"/>
          <w:w w:val="0"/>
          <w:sz w:val="22"/>
          <w:szCs w:val="22"/>
        </w:rPr>
        <w:t>quaisquer</w:t>
      </w:r>
      <w:r w:rsidRPr="00DC3C4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DC3C4E">
        <w:rPr>
          <w:rFonts w:asciiTheme="minorHAnsi" w:hAnsiTheme="minorHAnsi" w:cstheme="minorHAnsi"/>
          <w:b w:val="0"/>
          <w:bCs w:val="0"/>
          <w:sz w:val="22"/>
          <w:szCs w:val="22"/>
        </w:rPr>
        <w:t xml:space="preserve"> </w:t>
      </w:r>
    </w:p>
    <w:p w14:paraId="739F994C"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6" w:name="_Hlk44905829"/>
      <w:r w:rsidRPr="00DC3C4E">
        <w:rPr>
          <w:rFonts w:asciiTheme="minorHAnsi" w:hAnsiTheme="minorHAnsi" w:cstheme="minorHAnsi"/>
          <w:b w:val="0"/>
          <w:bCs w:val="0"/>
          <w:sz w:val="22"/>
          <w:szCs w:val="22"/>
          <w:u w:val="single"/>
        </w:rPr>
        <w:t>Título Executivo</w:t>
      </w:r>
      <w:r w:rsidRPr="00DC3C4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Execução Específica</w:t>
      </w:r>
      <w:r w:rsidRPr="00DC3C4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DC3C4E">
        <w:rPr>
          <w:rFonts w:asciiTheme="minorHAnsi" w:hAnsiTheme="minorHAnsi" w:cstheme="minorHAnsi"/>
          <w:b w:val="0"/>
          <w:bCs w:val="0"/>
          <w:sz w:val="22"/>
          <w:szCs w:val="22"/>
        </w:rPr>
        <w:t xml:space="preserve">Devedora </w:t>
      </w:r>
      <w:r w:rsidRPr="00DC3C4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Liberdade Econômica</w:t>
      </w:r>
      <w:r w:rsidRPr="00DC3C4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56"/>
    <w:p w14:paraId="31EDF332" w14:textId="58FC6C65"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Assinatura Digital ou Eletrônica</w:t>
      </w:r>
      <w:r w:rsidRPr="00DC3C4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Legislação Aplicável</w:t>
      </w:r>
      <w:r w:rsidRPr="00DC3C4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7" w:name="_DV_M334"/>
      <w:bookmarkStart w:id="58" w:name="_DV_M335"/>
      <w:bookmarkStart w:id="59" w:name="_DV_C148"/>
      <w:bookmarkStart w:id="60" w:name="_Toc457548852"/>
      <w:bookmarkStart w:id="61" w:name="_Toc497236303"/>
      <w:bookmarkEnd w:id="57"/>
      <w:bookmarkEnd w:id="58"/>
      <w:r w:rsidRPr="00DC3C4E">
        <w:rPr>
          <w:rFonts w:asciiTheme="minorHAnsi" w:hAnsiTheme="minorHAnsi" w:cstheme="minorHAnsi"/>
          <w:b w:val="0"/>
          <w:bCs w:val="0"/>
          <w:sz w:val="22"/>
          <w:szCs w:val="22"/>
          <w:u w:val="single"/>
        </w:rPr>
        <w:t>Foro</w:t>
      </w:r>
      <w:r w:rsidRPr="00DC3C4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DC3C4E">
        <w:rPr>
          <w:rFonts w:asciiTheme="minorHAnsi" w:hAnsiTheme="minorHAnsi" w:cstheme="minorHAnsi"/>
          <w:b w:val="0"/>
          <w:bCs w:val="0"/>
          <w:sz w:val="22"/>
          <w:szCs w:val="22"/>
        </w:rPr>
        <w:t>instrumento</w:t>
      </w:r>
      <w:r w:rsidRPr="00DC3C4E">
        <w:rPr>
          <w:rFonts w:asciiTheme="minorHAnsi" w:hAnsiTheme="minorHAnsi" w:cstheme="minorHAnsi"/>
          <w:b w:val="0"/>
          <w:bCs w:val="0"/>
          <w:sz w:val="22"/>
          <w:szCs w:val="22"/>
        </w:rPr>
        <w:t>, com renúncia a qualquer outro, por mais especial que seja ou venha a ser.</w:t>
      </w:r>
      <w:bookmarkEnd w:id="59"/>
      <w:bookmarkEnd w:id="60"/>
      <w:bookmarkEnd w:id="61"/>
    </w:p>
    <w:p w14:paraId="18040B61" w14:textId="2984D13D" w:rsidR="005564B4" w:rsidRPr="00DC3C4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62" w:name="_DV_M336"/>
      <w:bookmarkStart w:id="63" w:name="_DV_M340"/>
      <w:bookmarkEnd w:id="62"/>
      <w:bookmarkEnd w:id="63"/>
      <w:r w:rsidRPr="00DC3C4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DC3C4E">
        <w:rPr>
          <w:rFonts w:asciiTheme="minorHAnsi" w:hAnsiTheme="minorHAnsi" w:cstheme="minorHAnsi"/>
          <w:sz w:val="22"/>
          <w:szCs w:val="22"/>
        </w:rPr>
        <w:t>Medida Provisória</w:t>
      </w:r>
      <w:r w:rsidRPr="00DC3C4E">
        <w:rPr>
          <w:rFonts w:asciiTheme="minorHAnsi" w:hAnsiTheme="minorHAnsi" w:cstheme="minorHAnsi"/>
          <w:w w:val="0"/>
          <w:sz w:val="22"/>
          <w:szCs w:val="22"/>
        </w:rPr>
        <w:t xml:space="preserve"> 2.200-2, em conjunto com 2 (duas) testemunhas, abaixo identificadas.</w:t>
      </w:r>
    </w:p>
    <w:p w14:paraId="6E35369E" w14:textId="495DC1A0" w:rsidR="005564B4" w:rsidRPr="00DC3C4E" w:rsidRDefault="005564B4" w:rsidP="005564B4">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 xml:space="preserve">São Paulo, </w:t>
      </w:r>
      <w:r w:rsidR="004B10EC">
        <w:rPr>
          <w:rFonts w:asciiTheme="minorHAnsi" w:hAnsiTheme="minorHAnsi" w:cstheme="minorHAnsi"/>
          <w:color w:val="000000" w:themeColor="text1"/>
          <w:sz w:val="22"/>
          <w:szCs w:val="22"/>
        </w:rPr>
        <w:t>27</w:t>
      </w:r>
      <w:r w:rsidR="004B10EC"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 xml:space="preserve">de </w:t>
      </w:r>
      <w:r w:rsidR="002E0330">
        <w:rPr>
          <w:rFonts w:asciiTheme="minorHAnsi" w:hAnsiTheme="minorHAnsi" w:cstheme="minorHAnsi"/>
          <w:color w:val="000000" w:themeColor="text1"/>
          <w:sz w:val="22"/>
          <w:szCs w:val="22"/>
        </w:rPr>
        <w:t>julho</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de 202</w:t>
      </w:r>
      <w:r w:rsidR="00617ED3" w:rsidRPr="00DC3C4E">
        <w:rPr>
          <w:rFonts w:asciiTheme="minorHAnsi" w:hAnsiTheme="minorHAnsi" w:cstheme="minorHAnsi"/>
          <w:sz w:val="22"/>
          <w:szCs w:val="22"/>
        </w:rPr>
        <w:t>2</w:t>
      </w:r>
      <w:r w:rsidRPr="00DC3C4E">
        <w:rPr>
          <w:rFonts w:asciiTheme="minorHAnsi" w:hAnsiTheme="minorHAnsi" w:cstheme="minorHAnsi"/>
          <w:sz w:val="22"/>
          <w:szCs w:val="22"/>
        </w:rPr>
        <w:t>.</w:t>
      </w:r>
    </w:p>
    <w:p w14:paraId="0A7D35F3" w14:textId="77777777" w:rsidR="005564B4" w:rsidRPr="00DC3C4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DC3C4E">
        <w:rPr>
          <w:rFonts w:asciiTheme="minorHAnsi" w:hAnsiTheme="minorHAnsi" w:cstheme="minorHAnsi"/>
          <w:i/>
          <w:sz w:val="22"/>
          <w:szCs w:val="22"/>
        </w:rPr>
        <w:t>(o restante da página foi intencionalmente deixado em branco)</w:t>
      </w:r>
      <w:r w:rsidRPr="00DC3C4E">
        <w:rPr>
          <w:rFonts w:asciiTheme="minorHAnsi" w:hAnsiTheme="minorHAnsi" w:cstheme="minorHAnsi"/>
          <w:i/>
          <w:sz w:val="22"/>
          <w:szCs w:val="22"/>
        </w:rPr>
        <w:br/>
        <w:t>(seguem página de assinaturas e anexos)</w:t>
      </w:r>
    </w:p>
    <w:p w14:paraId="364139AD" w14:textId="7F0647F4" w:rsidR="002F709A" w:rsidRPr="00DC3C4E" w:rsidRDefault="00937A9D" w:rsidP="002E0330">
      <w:pPr>
        <w:tabs>
          <w:tab w:val="left" w:pos="0"/>
        </w:tabs>
        <w:suppressAutoHyphens/>
        <w:jc w:val="center"/>
        <w:rPr>
          <w:rFonts w:asciiTheme="minorHAnsi" w:hAnsiTheme="minorHAnsi" w:cstheme="minorHAnsi"/>
          <w:i/>
          <w:color w:val="000000"/>
          <w:sz w:val="22"/>
          <w:szCs w:val="22"/>
        </w:rPr>
      </w:pPr>
      <w:r w:rsidRPr="00DC3C4E">
        <w:rPr>
          <w:rFonts w:asciiTheme="minorHAnsi" w:hAnsiTheme="minorHAnsi" w:cstheme="minorHAnsi"/>
          <w:color w:val="000000"/>
          <w:sz w:val="22"/>
          <w:szCs w:val="22"/>
        </w:rPr>
        <w:br w:type="page"/>
      </w:r>
      <w:r w:rsidR="002E0330">
        <w:rPr>
          <w:rFonts w:asciiTheme="minorHAnsi" w:hAnsiTheme="minorHAnsi" w:cstheme="minorHAnsi"/>
          <w:i/>
          <w:color w:val="000000"/>
          <w:sz w:val="22"/>
          <w:szCs w:val="22"/>
        </w:rPr>
        <w:lastRenderedPageBreak/>
        <w:t>Página de Assinaturas</w:t>
      </w:r>
    </w:p>
    <w:p w14:paraId="6FB06D41"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64" w:name="_Hlk67838259"/>
      <w:bookmarkStart w:id="65" w:name="_Hlk57038956"/>
      <w:bookmarkStart w:id="66" w:name="_Hlk63376998"/>
    </w:p>
    <w:p w14:paraId="5E5C3BD7"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DC3C4E" w14:paraId="6059FB34" w14:textId="77777777" w:rsidTr="002F7BC6">
        <w:trPr>
          <w:jc w:val="center"/>
        </w:trPr>
        <w:tc>
          <w:tcPr>
            <w:tcW w:w="5000" w:type="pct"/>
            <w:gridSpan w:val="2"/>
            <w:hideMark/>
          </w:tcPr>
          <w:p w14:paraId="1370903C" w14:textId="2D706F6C" w:rsidR="005564B4" w:rsidRPr="00DC3C4E" w:rsidRDefault="00EA57D1" w:rsidP="002F7BC6">
            <w:pPr>
              <w:jc w:val="center"/>
              <w:rPr>
                <w:rFonts w:asciiTheme="minorHAnsi" w:hAnsiTheme="minorHAnsi" w:cstheme="minorHAnsi"/>
                <w:b/>
                <w:sz w:val="22"/>
                <w:szCs w:val="22"/>
              </w:rPr>
            </w:pPr>
            <w:r w:rsidRPr="00EA57D1">
              <w:rPr>
                <w:rFonts w:asciiTheme="minorHAnsi" w:hAnsiTheme="minorHAnsi" w:cstheme="minorHAnsi"/>
                <w:b/>
                <w:sz w:val="22"/>
                <w:szCs w:val="22"/>
              </w:rPr>
              <w:t>Casa de Pedra Securitizadora de Crédito S.A.</w:t>
            </w:r>
          </w:p>
        </w:tc>
      </w:tr>
      <w:tr w:rsidR="002E0330" w:rsidRPr="00DC3C4E" w14:paraId="527A918B" w14:textId="77777777" w:rsidTr="002F7BC6">
        <w:tblPrEx>
          <w:jc w:val="left"/>
        </w:tblPrEx>
        <w:tc>
          <w:tcPr>
            <w:tcW w:w="2500" w:type="pct"/>
          </w:tcPr>
          <w:p w14:paraId="7706D693" w14:textId="04660C5D"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5C62B9B1" w14:textId="59F4F31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35733B92" w14:textId="77777777" w:rsidTr="002F7BC6">
        <w:tblPrEx>
          <w:jc w:val="left"/>
        </w:tblPrEx>
        <w:tc>
          <w:tcPr>
            <w:tcW w:w="2500" w:type="pct"/>
          </w:tcPr>
          <w:p w14:paraId="432E5DF5" w14:textId="51136D31"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64D75F63" w14:textId="7150CF0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6AC8D158" w14:textId="77777777" w:rsidTr="002F7BC6">
        <w:tblPrEx>
          <w:jc w:val="left"/>
        </w:tblPrEx>
        <w:tc>
          <w:tcPr>
            <w:tcW w:w="2500" w:type="pct"/>
          </w:tcPr>
          <w:p w14:paraId="20C12B61" w14:textId="4275234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DA9EBD3" w14:textId="22D6ACA4" w:rsidR="002E0330" w:rsidRPr="00DC3C4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DC3C4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EA57D1" w:rsidRDefault="002E0330" w:rsidP="00A14A5D">
            <w:pPr>
              <w:jc w:val="center"/>
              <w:rPr>
                <w:rFonts w:asciiTheme="minorHAnsi" w:eastAsia="Arial" w:hAnsiTheme="minorHAnsi" w:cstheme="minorHAnsi"/>
                <w:b/>
                <w:bCs/>
                <w:sz w:val="22"/>
                <w:szCs w:val="22"/>
              </w:rPr>
            </w:pPr>
            <w:r w:rsidRPr="000B115F">
              <w:rPr>
                <w:rFonts w:asciiTheme="minorHAnsi" w:hAnsiTheme="minorHAnsi" w:cstheme="minorHAnsi"/>
                <w:b/>
                <w:bCs/>
                <w:color w:val="000000"/>
                <w:sz w:val="22"/>
                <w:szCs w:val="22"/>
              </w:rPr>
              <w:t>Oliveira Trust Distribuidora de Títulos e Valores Mobiliários S.A</w:t>
            </w:r>
          </w:p>
        </w:tc>
      </w:tr>
      <w:tr w:rsidR="00DF0996" w:rsidRPr="00DC3C4E" w14:paraId="08868C49" w14:textId="77777777" w:rsidTr="00A14A5D">
        <w:trPr>
          <w:trHeight w:val="166"/>
          <w:jc w:val="center"/>
        </w:trPr>
        <w:tc>
          <w:tcPr>
            <w:tcW w:w="2500" w:type="pct"/>
            <w:tcBorders>
              <w:top w:val="nil"/>
              <w:left w:val="nil"/>
              <w:bottom w:val="nil"/>
              <w:right w:val="nil"/>
            </w:tcBorders>
          </w:tcPr>
          <w:p w14:paraId="07EC5347" w14:textId="317A47BD"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 xml:space="preserve">Nome: </w:t>
            </w:r>
            <w:r w:rsidRPr="00555FB1">
              <w:rPr>
                <w:rFonts w:asciiTheme="minorHAnsi" w:hAnsiTheme="minorHAnsi" w:cstheme="minorHAnsi"/>
                <w:sz w:val="22"/>
                <w:szCs w:val="22"/>
              </w:rPr>
              <w:t xml:space="preserve">Ricardo Lucas Dara da Silva </w:t>
            </w:r>
          </w:p>
        </w:tc>
        <w:tc>
          <w:tcPr>
            <w:tcW w:w="2500" w:type="pct"/>
            <w:tcBorders>
              <w:top w:val="nil"/>
              <w:left w:val="nil"/>
              <w:bottom w:val="nil"/>
              <w:right w:val="nil"/>
            </w:tcBorders>
          </w:tcPr>
          <w:p w14:paraId="10437FB2" w14:textId="3B1EE0DF"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Nome:</w:t>
            </w:r>
            <w:r>
              <w:rPr>
                <w:rFonts w:asciiTheme="minorHAnsi" w:hAnsiTheme="minorHAnsi" w:cstheme="minorHAnsi"/>
                <w:sz w:val="22"/>
                <w:szCs w:val="22"/>
              </w:rPr>
              <w:t xml:space="preserve"> </w:t>
            </w:r>
            <w:r w:rsidRPr="00555FB1">
              <w:rPr>
                <w:rFonts w:asciiTheme="minorHAnsi" w:hAnsiTheme="minorHAnsi" w:cstheme="minorHAnsi"/>
                <w:sz w:val="22"/>
                <w:szCs w:val="22"/>
              </w:rPr>
              <w:t>Marcelo Takeshi Yano de Andrade</w:t>
            </w:r>
          </w:p>
        </w:tc>
      </w:tr>
      <w:tr w:rsidR="00DF0996" w:rsidRPr="00DC3C4E" w14:paraId="704C240A" w14:textId="77777777" w:rsidTr="00A14A5D">
        <w:trPr>
          <w:trHeight w:val="164"/>
          <w:jc w:val="center"/>
        </w:trPr>
        <w:tc>
          <w:tcPr>
            <w:tcW w:w="2500" w:type="pct"/>
            <w:tcBorders>
              <w:top w:val="nil"/>
              <w:left w:val="nil"/>
              <w:bottom w:val="nil"/>
              <w:right w:val="nil"/>
            </w:tcBorders>
          </w:tcPr>
          <w:p w14:paraId="2CC07DF9" w14:textId="3804D588"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Cargo:</w:t>
            </w:r>
            <w:r>
              <w:rPr>
                <w:rFonts w:asciiTheme="minorHAnsi" w:hAnsiTheme="minorHAnsi" w:cstheme="minorHAnsi"/>
                <w:sz w:val="22"/>
                <w:szCs w:val="22"/>
              </w:rPr>
              <w:t xml:space="preserve"> Procurador</w:t>
            </w:r>
          </w:p>
        </w:tc>
        <w:tc>
          <w:tcPr>
            <w:tcW w:w="2500" w:type="pct"/>
            <w:tcBorders>
              <w:top w:val="nil"/>
              <w:left w:val="nil"/>
              <w:bottom w:val="nil"/>
              <w:right w:val="nil"/>
            </w:tcBorders>
          </w:tcPr>
          <w:p w14:paraId="6FAD8ECC" w14:textId="2AA5A23B"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Procurador</w:t>
            </w:r>
          </w:p>
        </w:tc>
      </w:tr>
      <w:tr w:rsidR="00DF0996" w:rsidRPr="00DC3C4E" w14:paraId="21AA5D42" w14:textId="77777777" w:rsidTr="00A14A5D">
        <w:trPr>
          <w:trHeight w:val="164"/>
          <w:jc w:val="center"/>
        </w:trPr>
        <w:tc>
          <w:tcPr>
            <w:tcW w:w="2500" w:type="pct"/>
            <w:tcBorders>
              <w:top w:val="nil"/>
              <w:left w:val="nil"/>
              <w:bottom w:val="nil"/>
              <w:right w:val="nil"/>
            </w:tcBorders>
          </w:tcPr>
          <w:p w14:paraId="340F7E42" w14:textId="30E7BE53"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CPF n.º:</w:t>
            </w:r>
            <w:r>
              <w:rPr>
                <w:rFonts w:asciiTheme="minorHAnsi" w:hAnsiTheme="minorHAnsi" w:cstheme="minorHAnsi"/>
                <w:sz w:val="22"/>
                <w:szCs w:val="22"/>
              </w:rPr>
              <w:t xml:space="preserve"> </w:t>
            </w:r>
            <w:r w:rsidRPr="00555FB1">
              <w:rPr>
                <w:rFonts w:asciiTheme="minorHAnsi" w:hAnsiTheme="minorHAnsi" w:cstheme="minorHAnsi"/>
                <w:sz w:val="22"/>
                <w:szCs w:val="22"/>
              </w:rPr>
              <w:t>39491144839</w:t>
            </w:r>
          </w:p>
        </w:tc>
        <w:tc>
          <w:tcPr>
            <w:tcW w:w="2500" w:type="pct"/>
            <w:tcBorders>
              <w:top w:val="nil"/>
              <w:left w:val="nil"/>
              <w:bottom w:val="nil"/>
              <w:right w:val="nil"/>
            </w:tcBorders>
          </w:tcPr>
          <w:p w14:paraId="516B6FBC" w14:textId="71F72603"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CPF n.º:</w:t>
            </w:r>
            <w:r w:rsidRPr="00555FB1">
              <w:rPr>
                <w:rFonts w:asciiTheme="minorHAnsi" w:hAnsiTheme="minorHAnsi" w:cstheme="minorHAnsi"/>
                <w:sz w:val="22"/>
                <w:szCs w:val="22"/>
              </w:rPr>
              <w:t>31385418877</w:t>
            </w:r>
          </w:p>
        </w:tc>
      </w:tr>
    </w:tbl>
    <w:p w14:paraId="722BA29E"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67" w:name="_Hlk67597366"/>
      <w:bookmarkEnd w:id="64"/>
    </w:p>
    <w:p w14:paraId="0F0A6A9B"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DC3C4E" w:rsidRDefault="005564B4" w:rsidP="005564B4">
      <w:pPr>
        <w:spacing w:before="120" w:after="120" w:line="300" w:lineRule="auto"/>
        <w:jc w:val="both"/>
        <w:rPr>
          <w:rFonts w:asciiTheme="minorHAnsi" w:hAnsiTheme="minorHAnsi" w:cstheme="minorHAnsi"/>
          <w:bCs/>
          <w:sz w:val="22"/>
          <w:szCs w:val="22"/>
          <w:u w:val="single"/>
        </w:rPr>
      </w:pPr>
      <w:bookmarkStart w:id="68" w:name="_Hlk21954502"/>
      <w:bookmarkEnd w:id="67"/>
      <w:r w:rsidRPr="00DC3C4E">
        <w:rPr>
          <w:rFonts w:asciiTheme="minorHAnsi" w:hAnsiTheme="minorHAnsi" w:cstheme="minorHAnsi"/>
          <w:bCs/>
          <w:sz w:val="22"/>
          <w:szCs w:val="22"/>
          <w:u w:val="single"/>
        </w:rPr>
        <w:t>Testemunhas</w:t>
      </w:r>
    </w:p>
    <w:p w14:paraId="64A9A319" w14:textId="77777777" w:rsidR="005564B4" w:rsidRPr="00DC3C4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DC3C4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DC3C4E" w14:paraId="4CAAEA82" w14:textId="77777777" w:rsidTr="002F7BC6">
        <w:tc>
          <w:tcPr>
            <w:tcW w:w="2500" w:type="pct"/>
          </w:tcPr>
          <w:p w14:paraId="4F96659F" w14:textId="1554583A"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Mara Cristina Lima</w:t>
            </w:r>
          </w:p>
        </w:tc>
        <w:tc>
          <w:tcPr>
            <w:tcW w:w="2500" w:type="pct"/>
          </w:tcPr>
          <w:p w14:paraId="57C571C8" w14:textId="4A635EDE"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Flavia Rezende Dias</w:t>
            </w:r>
          </w:p>
        </w:tc>
      </w:tr>
      <w:tr w:rsidR="002E0330" w:rsidRPr="00DC3C4E" w14:paraId="629DDEE3" w14:textId="77777777" w:rsidTr="002F7BC6">
        <w:tc>
          <w:tcPr>
            <w:tcW w:w="2500" w:type="pct"/>
          </w:tcPr>
          <w:p w14:paraId="53F369CC" w14:textId="3B321066"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148.236.208-28</w:t>
            </w:r>
          </w:p>
        </w:tc>
        <w:tc>
          <w:tcPr>
            <w:tcW w:w="2500" w:type="pct"/>
          </w:tcPr>
          <w:p w14:paraId="3C2E9884" w14:textId="0252A43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370.616.918-59</w:t>
            </w:r>
          </w:p>
        </w:tc>
      </w:tr>
    </w:tbl>
    <w:p w14:paraId="3F3C9695" w14:textId="464CDDF9" w:rsidR="00007BCB" w:rsidRPr="00DC3C4E" w:rsidRDefault="00937A9D" w:rsidP="002E0330">
      <w:pPr>
        <w:tabs>
          <w:tab w:val="left" w:pos="0"/>
        </w:tabs>
        <w:suppressAutoHyphens/>
        <w:spacing w:after="360"/>
        <w:jc w:val="center"/>
        <w:rPr>
          <w:rFonts w:asciiTheme="minorHAnsi" w:hAnsiTheme="minorHAnsi" w:cstheme="minorHAnsi"/>
          <w:b/>
          <w:sz w:val="22"/>
          <w:szCs w:val="22"/>
        </w:rPr>
      </w:pPr>
      <w:bookmarkStart w:id="69" w:name="_Toc391056777"/>
      <w:bookmarkStart w:id="70" w:name="_Toc474170691"/>
      <w:bookmarkEnd w:id="65"/>
      <w:bookmarkEnd w:id="66"/>
      <w:bookmarkEnd w:id="68"/>
      <w:bookmarkEnd w:id="69"/>
      <w:bookmarkEnd w:id="70"/>
      <w:r w:rsidRPr="00DC3C4E">
        <w:rPr>
          <w:rFonts w:asciiTheme="minorHAnsi" w:hAnsiTheme="minorHAnsi" w:cstheme="minorHAnsi"/>
          <w:color w:val="000000"/>
          <w:sz w:val="22"/>
          <w:szCs w:val="22"/>
        </w:rPr>
        <w:br w:type="page"/>
      </w:r>
      <w:bookmarkStart w:id="71" w:name="_Hlk527117636"/>
      <w:bookmarkStart w:id="72" w:name="_Hlk63377162"/>
      <w:bookmarkStart w:id="73" w:name="_Hlk75253807"/>
      <w:bookmarkStart w:id="74" w:name="_Hlk95486066"/>
      <w:r w:rsidR="002E0330" w:rsidRPr="00181219">
        <w:rPr>
          <w:rFonts w:ascii="Calibri" w:hAnsi="Calibri" w:cs="Calibri"/>
          <w:b/>
          <w:bCs/>
          <w:smallCaps/>
          <w:w w:val="0"/>
          <w:sz w:val="22"/>
          <w:szCs w:val="22"/>
        </w:rPr>
        <w:lastRenderedPageBreak/>
        <w:t>Anexo</w:t>
      </w:r>
      <w:r w:rsidR="002E0330">
        <w:rPr>
          <w:rFonts w:ascii="Calibri" w:hAnsi="Calibri" w:cs="Calibr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007BCB" w:rsidRPr="0007402F" w14:paraId="02B67894" w14:textId="77777777" w:rsidTr="005C3F1B">
        <w:trPr>
          <w:trHeight w:val="20"/>
        </w:trPr>
        <w:tc>
          <w:tcPr>
            <w:tcW w:w="1813" w:type="pct"/>
            <w:gridSpan w:val="7"/>
          </w:tcPr>
          <w:p w14:paraId="1269A680"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7A254434" w14:textId="0B2C1EFF"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4B10EC">
              <w:rPr>
                <w:rFonts w:asciiTheme="minorHAnsi" w:hAnsiTheme="minorHAnsi" w:cstheme="minorHAnsi"/>
                <w:sz w:val="16"/>
                <w:szCs w:val="16"/>
              </w:rPr>
              <w:t>27</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EA57D1"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w:t>
            </w:r>
          </w:p>
        </w:tc>
      </w:tr>
      <w:tr w:rsidR="00007BCB" w:rsidRPr="0007402F" w14:paraId="38AF8459" w14:textId="77777777" w:rsidTr="005C3F1B">
        <w:trPr>
          <w:trHeight w:val="20"/>
        </w:trPr>
        <w:tc>
          <w:tcPr>
            <w:tcW w:w="768" w:type="pct"/>
            <w:gridSpan w:val="2"/>
            <w:vAlign w:val="center"/>
          </w:tcPr>
          <w:p w14:paraId="2D3C78A5"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38E14C6F"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363E007D" w14:textId="37093C31"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03A57DCD"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5" w:type="pct"/>
            <w:vAlign w:val="center"/>
          </w:tcPr>
          <w:p w14:paraId="7ED7D266" w14:textId="77777777" w:rsidR="00007BCB" w:rsidRPr="0007402F" w:rsidRDefault="00007BCB"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007BCB" w:rsidRPr="0007402F" w14:paraId="66E89573" w14:textId="77777777" w:rsidTr="00C5237D">
        <w:trPr>
          <w:trHeight w:val="20"/>
        </w:trPr>
        <w:tc>
          <w:tcPr>
            <w:tcW w:w="5000" w:type="pct"/>
            <w:gridSpan w:val="20"/>
          </w:tcPr>
          <w:p w14:paraId="40751662"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007BCB" w:rsidRPr="0007402F" w14:paraId="1E23AB27" w14:textId="77777777" w:rsidTr="00C5237D">
        <w:trPr>
          <w:trHeight w:val="20"/>
        </w:trPr>
        <w:tc>
          <w:tcPr>
            <w:tcW w:w="5000" w:type="pct"/>
            <w:gridSpan w:val="20"/>
          </w:tcPr>
          <w:p w14:paraId="03BA538B" w14:textId="1D3DC9B4" w:rsidR="00007BCB" w:rsidRPr="0007402F" w:rsidRDefault="00EA57D1" w:rsidP="00C5237D">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007BCB" w:rsidRPr="0007402F" w14:paraId="48C6AAF4" w14:textId="77777777" w:rsidTr="00C5237D">
        <w:trPr>
          <w:trHeight w:val="20"/>
        </w:trPr>
        <w:tc>
          <w:tcPr>
            <w:tcW w:w="5000" w:type="pct"/>
            <w:gridSpan w:val="20"/>
          </w:tcPr>
          <w:p w14:paraId="5969BEB9" w14:textId="32CE5928"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00EA57D1" w:rsidRPr="0007402F">
              <w:rPr>
                <w:rFonts w:ascii="Calibri" w:hAnsi="Calibri" w:cs="Calibri"/>
                <w:color w:val="000000" w:themeColor="text1"/>
                <w:sz w:val="16"/>
                <w:szCs w:val="16"/>
              </w:rPr>
              <w:t>31.468.139/0001-98</w:t>
            </w:r>
          </w:p>
        </w:tc>
      </w:tr>
      <w:tr w:rsidR="00007BCB" w:rsidRPr="0007402F" w14:paraId="78716F29" w14:textId="77777777" w:rsidTr="00C5237D">
        <w:trPr>
          <w:trHeight w:val="20"/>
        </w:trPr>
        <w:tc>
          <w:tcPr>
            <w:tcW w:w="5000" w:type="pct"/>
            <w:gridSpan w:val="20"/>
          </w:tcPr>
          <w:p w14:paraId="08993420" w14:textId="39024621"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00EA57D1" w:rsidRPr="0007402F">
              <w:rPr>
                <w:rFonts w:ascii="Calibri" w:hAnsi="Calibri" w:cs="Calibri"/>
                <w:color w:val="000000" w:themeColor="text1"/>
                <w:sz w:val="16"/>
                <w:szCs w:val="16"/>
              </w:rPr>
              <w:t>Rua Iguatemi, n.º 192, Conjunto 152</w:t>
            </w:r>
          </w:p>
        </w:tc>
      </w:tr>
      <w:tr w:rsidR="00007BCB" w:rsidRPr="0007402F" w14:paraId="083C6DEA" w14:textId="77777777" w:rsidTr="005C3F1B">
        <w:trPr>
          <w:trHeight w:val="20"/>
        </w:trPr>
        <w:tc>
          <w:tcPr>
            <w:tcW w:w="690" w:type="pct"/>
          </w:tcPr>
          <w:p w14:paraId="32C2794C"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69B426C2" w14:textId="3C66E690" w:rsidR="00007BCB" w:rsidRPr="0007402F" w:rsidRDefault="00EA57D1" w:rsidP="00C5237D">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3F3FCBA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D73893A"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24643037"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329A8606"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6D14581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89" w:type="pct"/>
            <w:gridSpan w:val="3"/>
          </w:tcPr>
          <w:p w14:paraId="40834D62" w14:textId="21E38CFF" w:rsidR="00007BCB" w:rsidRPr="0007402F" w:rsidRDefault="00EA57D1" w:rsidP="00C5237D">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007BCB" w:rsidRPr="0007402F" w14:paraId="79960E8D" w14:textId="77777777" w:rsidTr="00C5237D">
        <w:trPr>
          <w:trHeight w:val="20"/>
        </w:trPr>
        <w:tc>
          <w:tcPr>
            <w:tcW w:w="5000" w:type="pct"/>
            <w:gridSpan w:val="20"/>
          </w:tcPr>
          <w:p w14:paraId="11515E29"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07402F" w:rsidRPr="0007402F" w14:paraId="38AFC0FF" w14:textId="77777777" w:rsidTr="00C5237D">
        <w:trPr>
          <w:trHeight w:val="20"/>
        </w:trPr>
        <w:tc>
          <w:tcPr>
            <w:tcW w:w="5000" w:type="pct"/>
            <w:gridSpan w:val="20"/>
          </w:tcPr>
          <w:p w14:paraId="0CB93841" w14:textId="23F713C3" w:rsidR="0007402F" w:rsidRPr="0007402F" w:rsidRDefault="0007402F" w:rsidP="0007402F">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07402F" w:rsidRPr="0007402F" w14:paraId="14C3BEBE" w14:textId="77777777" w:rsidTr="00C5237D">
        <w:trPr>
          <w:trHeight w:val="20"/>
        </w:trPr>
        <w:tc>
          <w:tcPr>
            <w:tcW w:w="5000" w:type="pct"/>
            <w:gridSpan w:val="20"/>
          </w:tcPr>
          <w:p w14:paraId="498BD6FF" w14:textId="06D36B6B"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07402F" w:rsidRPr="0007402F" w14:paraId="2C44DFA0" w14:textId="77777777" w:rsidTr="00C5237D">
        <w:trPr>
          <w:trHeight w:val="20"/>
        </w:trPr>
        <w:tc>
          <w:tcPr>
            <w:tcW w:w="5000" w:type="pct"/>
            <w:gridSpan w:val="20"/>
          </w:tcPr>
          <w:p w14:paraId="34794B27" w14:textId="00310E58"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7402F" w14:paraId="4A45E45B" w14:textId="77777777" w:rsidTr="005C3F1B">
        <w:trPr>
          <w:trHeight w:val="20"/>
        </w:trPr>
        <w:tc>
          <w:tcPr>
            <w:tcW w:w="690" w:type="pct"/>
          </w:tcPr>
          <w:p w14:paraId="6943C966" w14:textId="19E0A9CC" w:rsidR="001F12FB" w:rsidRPr="0007402F"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8924ACF" w14:textId="4A3262BC"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111B1B9" w14:textId="44A32523"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EDBE990" w14:textId="1196DF4C"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459C0D9B" w14:textId="187259C1"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0EC2DA6A" w14:textId="2D757E37"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6441C595" w14:textId="035AA06A" w:rsidR="001F12FB" w:rsidRPr="0007402F"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007BCB" w:rsidRPr="0007402F" w14:paraId="6ADCFD08" w14:textId="77777777" w:rsidTr="00C5237D">
        <w:trPr>
          <w:trHeight w:val="20"/>
        </w:trPr>
        <w:tc>
          <w:tcPr>
            <w:tcW w:w="5000" w:type="pct"/>
            <w:gridSpan w:val="20"/>
          </w:tcPr>
          <w:p w14:paraId="7656613B"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007BCB" w:rsidRPr="0007402F" w14:paraId="599ECC5E" w14:textId="77777777" w:rsidTr="00C5237D">
        <w:trPr>
          <w:trHeight w:val="20"/>
        </w:trPr>
        <w:tc>
          <w:tcPr>
            <w:tcW w:w="5000" w:type="pct"/>
            <w:gridSpan w:val="20"/>
          </w:tcPr>
          <w:p w14:paraId="3AE40BA0" w14:textId="0B0FEB63" w:rsidR="00007BCB" w:rsidRPr="0007402F" w:rsidRDefault="000804EB" w:rsidP="00C5237D">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00007BCB" w:rsidRPr="0007402F">
              <w:rPr>
                <w:rFonts w:asciiTheme="minorHAnsi" w:hAnsiTheme="minorHAnsi" w:cstheme="minorHAnsi"/>
                <w:b/>
                <w:color w:val="000000"/>
                <w:sz w:val="16"/>
                <w:szCs w:val="16"/>
              </w:rPr>
              <w:t>.</w:t>
            </w:r>
          </w:p>
        </w:tc>
      </w:tr>
      <w:tr w:rsidR="00007BCB" w:rsidRPr="0007402F" w14:paraId="465D256E" w14:textId="77777777" w:rsidTr="00C5237D">
        <w:trPr>
          <w:trHeight w:val="20"/>
        </w:trPr>
        <w:tc>
          <w:tcPr>
            <w:tcW w:w="5000" w:type="pct"/>
            <w:gridSpan w:val="20"/>
          </w:tcPr>
          <w:p w14:paraId="3C132AC9" w14:textId="3CC52B3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000804EB" w:rsidRPr="0007402F">
              <w:rPr>
                <w:rFonts w:ascii="Calibri" w:hAnsi="Calibri" w:cs="Calibri"/>
                <w:bCs/>
                <w:sz w:val="16"/>
                <w:szCs w:val="16"/>
              </w:rPr>
              <w:t>05.248.587/0001-76</w:t>
            </w:r>
          </w:p>
        </w:tc>
      </w:tr>
      <w:tr w:rsidR="00007BCB" w:rsidRPr="0007402F" w14:paraId="6CF5E2E0" w14:textId="77777777" w:rsidTr="00C5237D">
        <w:trPr>
          <w:trHeight w:val="20"/>
        </w:trPr>
        <w:tc>
          <w:tcPr>
            <w:tcW w:w="5000" w:type="pct"/>
            <w:gridSpan w:val="20"/>
          </w:tcPr>
          <w:p w14:paraId="7E71C094" w14:textId="32F8FB2C" w:rsidR="00007BCB" w:rsidRPr="0007402F" w:rsidRDefault="00007BCB" w:rsidP="00C5237D">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000804EB" w:rsidRPr="0007402F">
              <w:rPr>
                <w:rFonts w:ascii="Calibri" w:hAnsi="Calibri" w:cs="Calibri"/>
                <w:bCs/>
                <w:sz w:val="16"/>
                <w:szCs w:val="16"/>
              </w:rPr>
              <w:t>Avenida Senador Area Leão, nº 1398</w:t>
            </w:r>
          </w:p>
        </w:tc>
      </w:tr>
      <w:tr w:rsidR="00007BCB" w:rsidRPr="0007402F" w14:paraId="7B812320" w14:textId="77777777" w:rsidTr="005C3F1B">
        <w:trPr>
          <w:trHeight w:val="20"/>
        </w:trPr>
        <w:tc>
          <w:tcPr>
            <w:tcW w:w="690" w:type="pct"/>
          </w:tcPr>
          <w:p w14:paraId="300DA7FB"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16F224B9" w14:textId="1C6DCB55"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62778D32"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1F7095A7" w14:textId="52BB761A"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29DD04"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A10C8E2" w14:textId="71389C87" w:rsidR="00007BCB" w:rsidRPr="0007402F" w:rsidRDefault="000804E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40F74531"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1" w:type="pct"/>
            <w:gridSpan w:val="2"/>
          </w:tcPr>
          <w:p w14:paraId="69264064" w14:textId="6C4173DD"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007BCB" w:rsidRPr="0007402F"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42D8AEC"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007BCB" w:rsidRPr="0007402F"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1D0A5564" w14:textId="562C6BF9"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450</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emitida pela Devedora em </w:t>
            </w:r>
            <w:r w:rsidR="004B10EC">
              <w:rPr>
                <w:rFonts w:asciiTheme="minorHAnsi" w:hAnsiTheme="minorHAnsi" w:cstheme="minorHAnsi"/>
                <w:sz w:val="16"/>
                <w:szCs w:val="16"/>
              </w:rPr>
              <w:t>27</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0804EB"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 no valor de R$ </w:t>
            </w:r>
            <w:r w:rsidR="00CF031E" w:rsidRPr="0007402F">
              <w:rPr>
                <w:rFonts w:asciiTheme="minorHAnsi" w:hAnsiTheme="minorHAnsi" w:cstheme="minorHAnsi"/>
                <w:sz w:val="16"/>
                <w:szCs w:val="16"/>
              </w:rPr>
              <w:t>45.000.000,00</w:t>
            </w:r>
            <w:r w:rsidRPr="0007402F">
              <w:rPr>
                <w:rFonts w:asciiTheme="minorHAnsi" w:hAnsiTheme="minorHAnsi" w:cstheme="minorHAnsi"/>
                <w:sz w:val="16"/>
                <w:szCs w:val="16"/>
              </w:rPr>
              <w:t xml:space="preserve"> (</w:t>
            </w:r>
            <w:r w:rsidR="00CF031E" w:rsidRPr="0007402F">
              <w:rPr>
                <w:rFonts w:asciiTheme="minorHAnsi" w:hAnsiTheme="minorHAnsi" w:cstheme="minorHAnsi"/>
                <w:sz w:val="16"/>
                <w:szCs w:val="16"/>
              </w:rPr>
              <w:t>quarenta e cinco milhões de reais</w:t>
            </w:r>
            <w:r w:rsidRPr="0007402F">
              <w:rPr>
                <w:rFonts w:asciiTheme="minorHAnsi" w:hAnsiTheme="minorHAnsi" w:cstheme="minorHAnsi"/>
                <w:sz w:val="16"/>
                <w:szCs w:val="16"/>
              </w:rPr>
              <w:t xml:space="preserve">),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007BCB" w:rsidRPr="0007402F"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CC6ACD5"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DD2282" w:rsidRPr="0007402F" w14:paraId="62731C04"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A4D5F20" w14:textId="77777777" w:rsidR="00DD2282" w:rsidRPr="0007402F" w:rsidRDefault="00DD2282"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7A8ABCD3" w14:textId="77777777" w:rsidR="00DD2282" w:rsidRPr="0007402F" w:rsidRDefault="00DD2282"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5546F6A3" w14:textId="023FEEA7" w:rsidR="00DD2282" w:rsidRPr="00DD2282" w:rsidRDefault="00DD2282" w:rsidP="000243A7">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1E70A4E8" w14:textId="77777777" w:rsidR="00DD2282" w:rsidRPr="0007402F" w:rsidRDefault="00DD2282" w:rsidP="00C5237D">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DD2282" w:rsidRPr="0007402F" w14:paraId="719844E4"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506A715" w14:textId="1DFDDF4C"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4F26FC09" w14:textId="2D612930"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1B44C478" w14:textId="5B9CD34B"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3832028A" w14:textId="37380C26" w:rsidR="00DD2282" w:rsidRPr="000243A7" w:rsidRDefault="00DD2282" w:rsidP="00174119">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0243A7" w:rsidRPr="0007402F" w14:paraId="51965030" w14:textId="77777777" w:rsidTr="00C5237D">
        <w:trPr>
          <w:trHeight w:val="20"/>
        </w:trPr>
        <w:tc>
          <w:tcPr>
            <w:tcW w:w="5000" w:type="pct"/>
            <w:gridSpan w:val="20"/>
          </w:tcPr>
          <w:p w14:paraId="7997DA15"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0243A7" w:rsidRPr="0007402F" w14:paraId="6128CFF8" w14:textId="77777777" w:rsidTr="005C3F1B">
        <w:trPr>
          <w:trHeight w:val="20"/>
        </w:trPr>
        <w:tc>
          <w:tcPr>
            <w:tcW w:w="1208" w:type="pct"/>
            <w:gridSpan w:val="3"/>
            <w:vAlign w:val="center"/>
          </w:tcPr>
          <w:p w14:paraId="0E8F2552"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24977323" w14:textId="4A5275AF" w:rsidR="000243A7" w:rsidRPr="0007402F" w:rsidRDefault="004B10EC" w:rsidP="000243A7">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7402F">
              <w:rPr>
                <w:rFonts w:asciiTheme="minorHAnsi" w:hAnsiTheme="minorHAnsi" w:cstheme="minorHAnsi"/>
                <w:sz w:val="16"/>
                <w:szCs w:val="16"/>
              </w:rPr>
              <w:t xml:space="preserve"> </w:t>
            </w:r>
            <w:r w:rsidR="000243A7" w:rsidRPr="0007402F">
              <w:rPr>
                <w:rFonts w:asciiTheme="minorHAnsi" w:hAnsiTheme="minorHAnsi" w:cstheme="minorHAnsi"/>
                <w:color w:val="000000"/>
                <w:sz w:val="16"/>
                <w:szCs w:val="16"/>
              </w:rPr>
              <w:t xml:space="preserve">de </w:t>
            </w:r>
            <w:r w:rsidR="000243A7" w:rsidRPr="0007402F">
              <w:rPr>
                <w:rFonts w:asciiTheme="minorHAnsi" w:hAnsiTheme="minorHAnsi" w:cstheme="minorHAnsi"/>
                <w:sz w:val="16"/>
                <w:szCs w:val="16"/>
              </w:rPr>
              <w:t xml:space="preserve">julho </w:t>
            </w:r>
            <w:r w:rsidR="000243A7" w:rsidRPr="0007402F">
              <w:rPr>
                <w:rFonts w:asciiTheme="minorHAnsi" w:hAnsiTheme="minorHAnsi" w:cstheme="minorHAnsi"/>
                <w:color w:val="000000"/>
                <w:sz w:val="16"/>
                <w:szCs w:val="16"/>
              </w:rPr>
              <w:t xml:space="preserve">de </w:t>
            </w:r>
            <w:r w:rsidR="000243A7" w:rsidRPr="0007402F">
              <w:rPr>
                <w:rFonts w:asciiTheme="minorHAnsi" w:hAnsiTheme="minorHAnsi" w:cstheme="minorHAnsi"/>
                <w:sz w:val="16"/>
                <w:szCs w:val="16"/>
              </w:rPr>
              <w:t>2022</w:t>
            </w:r>
            <w:r w:rsidR="000243A7" w:rsidRPr="0007402F">
              <w:rPr>
                <w:rFonts w:asciiTheme="minorHAnsi" w:hAnsiTheme="minorHAnsi" w:cstheme="minorHAnsi"/>
                <w:color w:val="000000"/>
                <w:sz w:val="16"/>
                <w:szCs w:val="16"/>
              </w:rPr>
              <w:t>.</w:t>
            </w:r>
          </w:p>
        </w:tc>
      </w:tr>
      <w:tr w:rsidR="000243A7" w:rsidRPr="0007402F" w14:paraId="66A95F45" w14:textId="77777777" w:rsidTr="005C3F1B">
        <w:trPr>
          <w:trHeight w:val="20"/>
        </w:trPr>
        <w:tc>
          <w:tcPr>
            <w:tcW w:w="1208" w:type="pct"/>
            <w:gridSpan w:val="3"/>
            <w:vAlign w:val="center"/>
          </w:tcPr>
          <w:p w14:paraId="75BF3728"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3B3E01C" w14:textId="77777777" w:rsidR="000243A7" w:rsidRPr="0007402F" w:rsidRDefault="000243A7" w:rsidP="000243A7">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0243A7" w:rsidRPr="0007402F" w14:paraId="2DAA6D31" w14:textId="77777777" w:rsidTr="005C3F1B">
        <w:trPr>
          <w:trHeight w:val="20"/>
        </w:trPr>
        <w:tc>
          <w:tcPr>
            <w:tcW w:w="1208" w:type="pct"/>
            <w:gridSpan w:val="3"/>
            <w:vAlign w:val="center"/>
          </w:tcPr>
          <w:p w14:paraId="0AB8D6C0"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701340D0" w14:textId="4C47EC48"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1.</w:t>
            </w:r>
            <w:r w:rsidR="004B10EC" w:rsidRPr="0007402F">
              <w:rPr>
                <w:rFonts w:asciiTheme="minorHAnsi" w:hAnsiTheme="minorHAnsi" w:cstheme="minorHAnsi"/>
                <w:sz w:val="16"/>
                <w:szCs w:val="16"/>
              </w:rPr>
              <w:t>12</w:t>
            </w:r>
            <w:r w:rsidR="004B10EC">
              <w:rPr>
                <w:rFonts w:asciiTheme="minorHAnsi" w:hAnsiTheme="minorHAnsi" w:cstheme="minorHAnsi"/>
                <w:sz w:val="16"/>
                <w:szCs w:val="16"/>
              </w:rPr>
              <w:t>0</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(um mil cento e vinte) dias, a contar da Data de Emissão da CCI.</w:t>
            </w:r>
          </w:p>
        </w:tc>
      </w:tr>
      <w:tr w:rsidR="000243A7" w:rsidRPr="0007402F" w14:paraId="7C753E35" w14:textId="77777777" w:rsidTr="005C3F1B">
        <w:trPr>
          <w:trHeight w:val="20"/>
        </w:trPr>
        <w:tc>
          <w:tcPr>
            <w:tcW w:w="1208" w:type="pct"/>
            <w:gridSpan w:val="3"/>
            <w:vAlign w:val="center"/>
          </w:tcPr>
          <w:p w14:paraId="7E2BAD90" w14:textId="77777777" w:rsidR="000243A7" w:rsidRPr="0007402F" w:rsidDel="00C81259"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CAE796D" w14:textId="7C5A76E1" w:rsidR="000243A7" w:rsidRPr="0007402F" w:rsidDel="00C81259"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0243A7" w:rsidRPr="0007402F" w14:paraId="6E13814C" w14:textId="77777777" w:rsidTr="005C3F1B">
        <w:trPr>
          <w:trHeight w:val="20"/>
        </w:trPr>
        <w:tc>
          <w:tcPr>
            <w:tcW w:w="1208" w:type="pct"/>
            <w:gridSpan w:val="3"/>
            <w:vAlign w:val="center"/>
          </w:tcPr>
          <w:p w14:paraId="38E081F2"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17E60326" w14:textId="6FFC6AFB"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0243A7" w:rsidRPr="0007402F" w14:paraId="61FAC689" w14:textId="77777777" w:rsidTr="005C3F1B">
        <w:trPr>
          <w:trHeight w:val="20"/>
        </w:trPr>
        <w:tc>
          <w:tcPr>
            <w:tcW w:w="1208" w:type="pct"/>
            <w:gridSpan w:val="3"/>
            <w:vAlign w:val="center"/>
          </w:tcPr>
          <w:p w14:paraId="7D543F29"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24080028" w14:textId="4DB3AB6A"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sidR="00830F78">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0243A7" w:rsidRPr="0007402F" w14:paraId="72781D45" w14:textId="77777777" w:rsidTr="005C3F1B">
        <w:trPr>
          <w:trHeight w:val="20"/>
        </w:trPr>
        <w:tc>
          <w:tcPr>
            <w:tcW w:w="1208" w:type="pct"/>
            <w:gridSpan w:val="3"/>
            <w:vAlign w:val="center"/>
          </w:tcPr>
          <w:p w14:paraId="6C9F64F6"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39F1207D" w14:textId="5A9F4B5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0243A7" w:rsidRPr="0007402F" w14:paraId="4081C4B5" w14:textId="77777777" w:rsidTr="005C3F1B">
        <w:trPr>
          <w:trHeight w:val="20"/>
        </w:trPr>
        <w:tc>
          <w:tcPr>
            <w:tcW w:w="1208" w:type="pct"/>
            <w:gridSpan w:val="3"/>
            <w:vAlign w:val="center"/>
          </w:tcPr>
          <w:p w14:paraId="0507D34F"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18423F44" w14:textId="4FF61DE5"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07402F" w14:paraId="16053F9A" w14:textId="77777777" w:rsidTr="00C5237D">
        <w:trPr>
          <w:trHeight w:val="20"/>
        </w:trPr>
        <w:tc>
          <w:tcPr>
            <w:tcW w:w="5000" w:type="pct"/>
            <w:gridSpan w:val="20"/>
          </w:tcPr>
          <w:p w14:paraId="4D6425A6"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0243A7" w:rsidRPr="0007402F" w14:paraId="736FAA13" w14:textId="77777777" w:rsidTr="00C5237D">
        <w:trPr>
          <w:trHeight w:val="20"/>
        </w:trPr>
        <w:tc>
          <w:tcPr>
            <w:tcW w:w="5000" w:type="pct"/>
            <w:gridSpan w:val="20"/>
            <w:shd w:val="clear" w:color="auto" w:fill="auto"/>
          </w:tcPr>
          <w:p w14:paraId="6265B8CE" w14:textId="6C691A99" w:rsidR="000243A7" w:rsidRPr="0007402F" w:rsidRDefault="000243A7" w:rsidP="000243A7">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0243A7" w:rsidRPr="0007402F" w14:paraId="2F8E16B8" w14:textId="77777777" w:rsidTr="00C5237D">
        <w:trPr>
          <w:trHeight w:val="20"/>
        </w:trPr>
        <w:tc>
          <w:tcPr>
            <w:tcW w:w="5000" w:type="pct"/>
            <w:gridSpan w:val="20"/>
            <w:tcBorders>
              <w:bottom w:val="nil"/>
            </w:tcBorders>
            <w:shd w:val="clear" w:color="auto" w:fill="auto"/>
          </w:tcPr>
          <w:p w14:paraId="1DDC82AE" w14:textId="77777777" w:rsidR="000243A7" w:rsidRPr="0007402F" w:rsidRDefault="000243A7" w:rsidP="000243A7">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007BCB" w:rsidRPr="00630099" w14:paraId="29D1170C" w14:textId="77777777" w:rsidTr="00A83DD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630099" w:rsidRDefault="00007BCB"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Data </w:t>
            </w:r>
            <w:r w:rsidR="00A83DD7" w:rsidRPr="00630099">
              <w:rPr>
                <w:rFonts w:asciiTheme="minorHAnsi" w:hAnsiTheme="minorHAnsi" w:cstheme="minorHAnsi"/>
                <w:b/>
                <w:bCs/>
                <w:sz w:val="16"/>
                <w:szCs w:val="16"/>
              </w:rPr>
              <w:t>Pgto.</w:t>
            </w:r>
            <w:r w:rsidRPr="00630099">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83DD7" w:rsidRPr="00630099" w14:paraId="24385933" w14:textId="77777777" w:rsidTr="00A83DD7">
        <w:tblPrEx>
          <w:jc w:val="left"/>
        </w:tblPrEx>
        <w:trPr>
          <w:trHeight w:val="285"/>
        </w:trPr>
        <w:tc>
          <w:tcPr>
            <w:tcW w:w="2209" w:type="dxa"/>
            <w:hideMark/>
          </w:tcPr>
          <w:p w14:paraId="449948C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478ABE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30AFDA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654B680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8E1A9B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951B9F8" w14:textId="77777777" w:rsidTr="00A83DD7">
        <w:tblPrEx>
          <w:jc w:val="left"/>
        </w:tblPrEx>
        <w:trPr>
          <w:trHeight w:val="285"/>
        </w:trPr>
        <w:tc>
          <w:tcPr>
            <w:tcW w:w="2209" w:type="dxa"/>
            <w:hideMark/>
          </w:tcPr>
          <w:p w14:paraId="20C2C8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8742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3EFF45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622C1E3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9056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283E5A9" w14:textId="77777777" w:rsidTr="00A83DD7">
        <w:tblPrEx>
          <w:jc w:val="left"/>
        </w:tblPrEx>
        <w:trPr>
          <w:trHeight w:val="285"/>
        </w:trPr>
        <w:tc>
          <w:tcPr>
            <w:tcW w:w="2209" w:type="dxa"/>
            <w:hideMark/>
          </w:tcPr>
          <w:p w14:paraId="3F5835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3605E0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1A8542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055B56B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C1B687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6B27D2F" w14:textId="77777777" w:rsidTr="00A83DD7">
        <w:tblPrEx>
          <w:jc w:val="left"/>
        </w:tblPrEx>
        <w:trPr>
          <w:trHeight w:val="285"/>
        </w:trPr>
        <w:tc>
          <w:tcPr>
            <w:tcW w:w="2209" w:type="dxa"/>
            <w:hideMark/>
          </w:tcPr>
          <w:p w14:paraId="790E805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3C5DDA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77990A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452D5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89E947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779709" w14:textId="77777777" w:rsidTr="00A83DD7">
        <w:tblPrEx>
          <w:jc w:val="left"/>
        </w:tblPrEx>
        <w:trPr>
          <w:trHeight w:val="285"/>
        </w:trPr>
        <w:tc>
          <w:tcPr>
            <w:tcW w:w="2209" w:type="dxa"/>
            <w:hideMark/>
          </w:tcPr>
          <w:p w14:paraId="387959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227AC7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B3389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63411B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C8FB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4EFFF1" w14:textId="77777777" w:rsidTr="00A83DD7">
        <w:tblPrEx>
          <w:jc w:val="left"/>
        </w:tblPrEx>
        <w:trPr>
          <w:trHeight w:val="285"/>
        </w:trPr>
        <w:tc>
          <w:tcPr>
            <w:tcW w:w="2209" w:type="dxa"/>
            <w:hideMark/>
          </w:tcPr>
          <w:p w14:paraId="66EA1F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3ECF9B7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3D8B81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2BE701C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83CC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0E26ABD" w14:textId="77777777" w:rsidTr="00A83DD7">
        <w:tblPrEx>
          <w:jc w:val="left"/>
        </w:tblPrEx>
        <w:trPr>
          <w:trHeight w:val="285"/>
        </w:trPr>
        <w:tc>
          <w:tcPr>
            <w:tcW w:w="2209" w:type="dxa"/>
            <w:hideMark/>
          </w:tcPr>
          <w:p w14:paraId="04BD8D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76E1B6A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4C28368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3DC08C3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ED01C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1C91514" w14:textId="77777777" w:rsidTr="00A83DD7">
        <w:tblPrEx>
          <w:jc w:val="left"/>
        </w:tblPrEx>
        <w:trPr>
          <w:trHeight w:val="285"/>
        </w:trPr>
        <w:tc>
          <w:tcPr>
            <w:tcW w:w="2209" w:type="dxa"/>
            <w:hideMark/>
          </w:tcPr>
          <w:p w14:paraId="7925A16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33AD2C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159CAC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3695B07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A075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05E01CD" w14:textId="77777777" w:rsidTr="00A83DD7">
        <w:tblPrEx>
          <w:jc w:val="left"/>
        </w:tblPrEx>
        <w:trPr>
          <w:trHeight w:val="285"/>
        </w:trPr>
        <w:tc>
          <w:tcPr>
            <w:tcW w:w="2209" w:type="dxa"/>
            <w:hideMark/>
          </w:tcPr>
          <w:p w14:paraId="2A3A8F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3900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680D2C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5C6F6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9FE6B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1A9277" w14:textId="77777777" w:rsidTr="00A83DD7">
        <w:tblPrEx>
          <w:jc w:val="left"/>
        </w:tblPrEx>
        <w:trPr>
          <w:trHeight w:val="285"/>
        </w:trPr>
        <w:tc>
          <w:tcPr>
            <w:tcW w:w="2209" w:type="dxa"/>
            <w:hideMark/>
          </w:tcPr>
          <w:p w14:paraId="6178102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10</w:t>
            </w:r>
          </w:p>
        </w:tc>
        <w:tc>
          <w:tcPr>
            <w:tcW w:w="1383" w:type="dxa"/>
            <w:hideMark/>
          </w:tcPr>
          <w:p w14:paraId="560FA9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31D98E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02430AD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104AA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02A903D" w14:textId="77777777" w:rsidTr="00A83DD7">
        <w:tblPrEx>
          <w:jc w:val="left"/>
        </w:tblPrEx>
        <w:trPr>
          <w:trHeight w:val="285"/>
        </w:trPr>
        <w:tc>
          <w:tcPr>
            <w:tcW w:w="2209" w:type="dxa"/>
            <w:hideMark/>
          </w:tcPr>
          <w:p w14:paraId="157184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EF993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07A59A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77269B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F15BE1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5D52F05" w14:textId="77777777" w:rsidTr="00A83DD7">
        <w:tblPrEx>
          <w:jc w:val="left"/>
        </w:tblPrEx>
        <w:trPr>
          <w:trHeight w:val="285"/>
        </w:trPr>
        <w:tc>
          <w:tcPr>
            <w:tcW w:w="2209" w:type="dxa"/>
            <w:hideMark/>
          </w:tcPr>
          <w:p w14:paraId="1BEC2E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4ECA7D9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49414E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96C1D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A32B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D08A6F6" w14:textId="77777777" w:rsidTr="00A83DD7">
        <w:tblPrEx>
          <w:jc w:val="left"/>
        </w:tblPrEx>
        <w:trPr>
          <w:trHeight w:val="285"/>
        </w:trPr>
        <w:tc>
          <w:tcPr>
            <w:tcW w:w="2209" w:type="dxa"/>
            <w:hideMark/>
          </w:tcPr>
          <w:p w14:paraId="6E79A5E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4BDEC6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3C6BEA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314A8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A962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B01A914" w14:textId="77777777" w:rsidTr="00A83DD7">
        <w:tblPrEx>
          <w:jc w:val="left"/>
        </w:tblPrEx>
        <w:trPr>
          <w:trHeight w:val="285"/>
        </w:trPr>
        <w:tc>
          <w:tcPr>
            <w:tcW w:w="2209" w:type="dxa"/>
            <w:hideMark/>
          </w:tcPr>
          <w:p w14:paraId="1FF9D6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4EB0641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5FFD504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13FD7F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F21493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FFE3202" w14:textId="77777777" w:rsidTr="00A83DD7">
        <w:tblPrEx>
          <w:jc w:val="left"/>
        </w:tblPrEx>
        <w:trPr>
          <w:trHeight w:val="285"/>
        </w:trPr>
        <w:tc>
          <w:tcPr>
            <w:tcW w:w="2209" w:type="dxa"/>
            <w:hideMark/>
          </w:tcPr>
          <w:p w14:paraId="49C03A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E9CE9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14AA0B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5A96C1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481BB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C0EE9F5" w14:textId="77777777" w:rsidTr="00A83DD7">
        <w:tblPrEx>
          <w:jc w:val="left"/>
        </w:tblPrEx>
        <w:trPr>
          <w:trHeight w:val="285"/>
        </w:trPr>
        <w:tc>
          <w:tcPr>
            <w:tcW w:w="2209" w:type="dxa"/>
            <w:hideMark/>
          </w:tcPr>
          <w:p w14:paraId="35D152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3A4EB9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792A5F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69934B1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2B4C5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17BDE6" w14:textId="77777777" w:rsidTr="00A83DD7">
        <w:tblPrEx>
          <w:jc w:val="left"/>
        </w:tblPrEx>
        <w:trPr>
          <w:trHeight w:val="285"/>
        </w:trPr>
        <w:tc>
          <w:tcPr>
            <w:tcW w:w="2209" w:type="dxa"/>
            <w:hideMark/>
          </w:tcPr>
          <w:p w14:paraId="633263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1F2D61D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2B0E24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588FCF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00D08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29E7DAD" w14:textId="77777777" w:rsidTr="00A83DD7">
        <w:tblPrEx>
          <w:jc w:val="left"/>
        </w:tblPrEx>
        <w:trPr>
          <w:trHeight w:val="285"/>
        </w:trPr>
        <w:tc>
          <w:tcPr>
            <w:tcW w:w="2209" w:type="dxa"/>
            <w:hideMark/>
          </w:tcPr>
          <w:p w14:paraId="3CDCEC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0259BF1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4803B6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516C30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E9AC5A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51126BD" w14:textId="77777777" w:rsidTr="00A83DD7">
        <w:tblPrEx>
          <w:jc w:val="left"/>
        </w:tblPrEx>
        <w:trPr>
          <w:trHeight w:val="285"/>
        </w:trPr>
        <w:tc>
          <w:tcPr>
            <w:tcW w:w="2209" w:type="dxa"/>
            <w:hideMark/>
          </w:tcPr>
          <w:p w14:paraId="25482B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5CA80C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35F948D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376C3D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E7EE4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CD06D7D" w14:textId="77777777" w:rsidTr="00A83DD7">
        <w:tblPrEx>
          <w:jc w:val="left"/>
        </w:tblPrEx>
        <w:trPr>
          <w:trHeight w:val="285"/>
        </w:trPr>
        <w:tc>
          <w:tcPr>
            <w:tcW w:w="2209" w:type="dxa"/>
            <w:hideMark/>
          </w:tcPr>
          <w:p w14:paraId="2E0826D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09C785B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46607A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7E49020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DFABD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24ECAE" w14:textId="77777777" w:rsidTr="00A83DD7">
        <w:tblPrEx>
          <w:jc w:val="left"/>
        </w:tblPrEx>
        <w:trPr>
          <w:trHeight w:val="285"/>
        </w:trPr>
        <w:tc>
          <w:tcPr>
            <w:tcW w:w="2209" w:type="dxa"/>
            <w:hideMark/>
          </w:tcPr>
          <w:p w14:paraId="33051D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6639DC8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54CE642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0CE5646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74A297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51524D2" w14:textId="77777777" w:rsidTr="00A83DD7">
        <w:tblPrEx>
          <w:jc w:val="left"/>
        </w:tblPrEx>
        <w:trPr>
          <w:trHeight w:val="285"/>
        </w:trPr>
        <w:tc>
          <w:tcPr>
            <w:tcW w:w="2209" w:type="dxa"/>
            <w:hideMark/>
          </w:tcPr>
          <w:p w14:paraId="4A98A9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5D9D09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C794A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043E011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9BB64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C4115C" w14:textId="77777777" w:rsidTr="00A83DD7">
        <w:tblPrEx>
          <w:jc w:val="left"/>
        </w:tblPrEx>
        <w:trPr>
          <w:trHeight w:val="285"/>
        </w:trPr>
        <w:tc>
          <w:tcPr>
            <w:tcW w:w="2209" w:type="dxa"/>
            <w:hideMark/>
          </w:tcPr>
          <w:p w14:paraId="1732449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7E7D0B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1E32CAC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D99A77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ABAF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E8690EF" w14:textId="77777777" w:rsidTr="00A83DD7">
        <w:tblPrEx>
          <w:jc w:val="left"/>
        </w:tblPrEx>
        <w:trPr>
          <w:trHeight w:val="285"/>
        </w:trPr>
        <w:tc>
          <w:tcPr>
            <w:tcW w:w="2209" w:type="dxa"/>
            <w:hideMark/>
          </w:tcPr>
          <w:p w14:paraId="5CDADC7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5348F6E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3135F4A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7DF7B5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0C6B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A1D4C17" w14:textId="77777777" w:rsidTr="00A83DD7">
        <w:tblPrEx>
          <w:jc w:val="left"/>
        </w:tblPrEx>
        <w:trPr>
          <w:trHeight w:val="285"/>
        </w:trPr>
        <w:tc>
          <w:tcPr>
            <w:tcW w:w="2209" w:type="dxa"/>
            <w:hideMark/>
          </w:tcPr>
          <w:p w14:paraId="7B72E7B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022FDE2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016A38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62F68D7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9F020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C0E40D" w14:textId="77777777" w:rsidTr="00A83DD7">
        <w:tblPrEx>
          <w:jc w:val="left"/>
        </w:tblPrEx>
        <w:trPr>
          <w:trHeight w:val="285"/>
        </w:trPr>
        <w:tc>
          <w:tcPr>
            <w:tcW w:w="2209" w:type="dxa"/>
            <w:hideMark/>
          </w:tcPr>
          <w:p w14:paraId="70FCD2C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2E2E7C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4877796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2A793A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7C961F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9FC9FD6" w14:textId="77777777" w:rsidTr="00A83DD7">
        <w:tblPrEx>
          <w:jc w:val="left"/>
        </w:tblPrEx>
        <w:trPr>
          <w:trHeight w:val="285"/>
        </w:trPr>
        <w:tc>
          <w:tcPr>
            <w:tcW w:w="2209" w:type="dxa"/>
            <w:hideMark/>
          </w:tcPr>
          <w:p w14:paraId="29F9A8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69D3777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709C4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3590F5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5188D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5F2C3FF" w14:textId="77777777" w:rsidTr="00A83DD7">
        <w:tblPrEx>
          <w:jc w:val="left"/>
        </w:tblPrEx>
        <w:trPr>
          <w:trHeight w:val="285"/>
        </w:trPr>
        <w:tc>
          <w:tcPr>
            <w:tcW w:w="2209" w:type="dxa"/>
            <w:hideMark/>
          </w:tcPr>
          <w:p w14:paraId="1B8CC7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02D270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5E36C8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76B0B03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65DD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E54A88F" w14:textId="77777777" w:rsidTr="00A83DD7">
        <w:tblPrEx>
          <w:jc w:val="left"/>
        </w:tblPrEx>
        <w:trPr>
          <w:trHeight w:val="285"/>
        </w:trPr>
        <w:tc>
          <w:tcPr>
            <w:tcW w:w="2209" w:type="dxa"/>
            <w:hideMark/>
          </w:tcPr>
          <w:p w14:paraId="6D55D4E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10D525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BFBC8E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65581E7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0948F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635F9CE" w14:textId="77777777" w:rsidTr="00A83DD7">
        <w:tblPrEx>
          <w:jc w:val="left"/>
        </w:tblPrEx>
        <w:trPr>
          <w:trHeight w:val="285"/>
        </w:trPr>
        <w:tc>
          <w:tcPr>
            <w:tcW w:w="2209" w:type="dxa"/>
            <w:hideMark/>
          </w:tcPr>
          <w:p w14:paraId="70D34B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7507DC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49ACF6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0B8838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3E8D4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B4C4C5E" w14:textId="77777777" w:rsidTr="00A83DD7">
        <w:tblPrEx>
          <w:jc w:val="left"/>
        </w:tblPrEx>
        <w:trPr>
          <w:trHeight w:val="285"/>
        </w:trPr>
        <w:tc>
          <w:tcPr>
            <w:tcW w:w="2209" w:type="dxa"/>
            <w:hideMark/>
          </w:tcPr>
          <w:p w14:paraId="2FBD0E9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02E52D3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D037A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796F43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C8A28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4158013C" w14:textId="77777777" w:rsidTr="00A83DD7">
        <w:tblPrEx>
          <w:jc w:val="left"/>
        </w:tblPrEx>
        <w:trPr>
          <w:trHeight w:val="285"/>
        </w:trPr>
        <w:tc>
          <w:tcPr>
            <w:tcW w:w="2209" w:type="dxa"/>
            <w:hideMark/>
          </w:tcPr>
          <w:p w14:paraId="591A6A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56E9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E4986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45BDF4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59A69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3460655" w14:textId="77777777" w:rsidTr="00A83DD7">
        <w:tblPrEx>
          <w:jc w:val="left"/>
        </w:tblPrEx>
        <w:trPr>
          <w:trHeight w:val="285"/>
        </w:trPr>
        <w:tc>
          <w:tcPr>
            <w:tcW w:w="2209" w:type="dxa"/>
            <w:hideMark/>
          </w:tcPr>
          <w:p w14:paraId="68343E9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37527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70E03B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655045C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90C0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4542F55" w14:textId="77777777" w:rsidTr="00A83DD7">
        <w:tblPrEx>
          <w:jc w:val="left"/>
        </w:tblPrEx>
        <w:trPr>
          <w:trHeight w:val="285"/>
        </w:trPr>
        <w:tc>
          <w:tcPr>
            <w:tcW w:w="2209" w:type="dxa"/>
            <w:hideMark/>
          </w:tcPr>
          <w:p w14:paraId="606DDA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7167F2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3BDB81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6EFBB87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9DFA89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66CF80" w14:textId="77777777" w:rsidTr="00A83DD7">
        <w:tblPrEx>
          <w:jc w:val="left"/>
        </w:tblPrEx>
        <w:trPr>
          <w:trHeight w:val="285"/>
        </w:trPr>
        <w:tc>
          <w:tcPr>
            <w:tcW w:w="2209" w:type="dxa"/>
            <w:hideMark/>
          </w:tcPr>
          <w:p w14:paraId="4CA88E5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796A98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0971AC4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68E9F22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1FCD43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EBA7159" w14:textId="77777777" w:rsidTr="00A83DD7">
        <w:tblPrEx>
          <w:jc w:val="left"/>
        </w:tblPrEx>
        <w:trPr>
          <w:trHeight w:val="285"/>
        </w:trPr>
        <w:tc>
          <w:tcPr>
            <w:tcW w:w="2209" w:type="dxa"/>
            <w:hideMark/>
          </w:tcPr>
          <w:p w14:paraId="023322E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7ECF346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6E1B86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31105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A07F7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E0376B9" w14:textId="77777777" w:rsidTr="00A83DD7">
        <w:tblPrEx>
          <w:jc w:val="left"/>
        </w:tblPrEx>
        <w:trPr>
          <w:trHeight w:val="300"/>
        </w:trPr>
        <w:tc>
          <w:tcPr>
            <w:tcW w:w="2209" w:type="dxa"/>
            <w:hideMark/>
          </w:tcPr>
          <w:p w14:paraId="519B698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522C46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078CCF9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4003AF6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86C4E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6167F975" w14:textId="7FEE7E49" w:rsidR="00B17EDC" w:rsidRPr="00630099" w:rsidRDefault="00B17EDC">
      <w:pPr>
        <w:autoSpaceDE/>
        <w:autoSpaceDN/>
        <w:adjustRightInd/>
        <w:rPr>
          <w:rFonts w:asciiTheme="minorHAnsi" w:hAnsiTheme="minorHAnsi" w:cstheme="minorHAnsi"/>
          <w:b/>
          <w:sz w:val="16"/>
          <w:szCs w:val="16"/>
        </w:rPr>
      </w:pPr>
      <w:r w:rsidRPr="00630099">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8"/>
      </w:tblGrid>
      <w:tr w:rsidR="00B17EDC" w:rsidRPr="000243A7" w14:paraId="513E6311" w14:textId="77777777" w:rsidTr="005C3F1B">
        <w:trPr>
          <w:trHeight w:val="20"/>
        </w:trPr>
        <w:tc>
          <w:tcPr>
            <w:tcW w:w="1812" w:type="pct"/>
            <w:gridSpan w:val="7"/>
          </w:tcPr>
          <w:p w14:paraId="29908C61"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8" w:type="pct"/>
            <w:gridSpan w:val="13"/>
          </w:tcPr>
          <w:p w14:paraId="29663650" w14:textId="656A899B"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DF0996">
              <w:rPr>
                <w:rFonts w:asciiTheme="minorHAnsi" w:hAnsiTheme="minorHAnsi" w:cstheme="minorHAnsi"/>
                <w:sz w:val="16"/>
                <w:szCs w:val="16"/>
              </w:rPr>
              <w:t>2</w:t>
            </w:r>
            <w:r w:rsidR="003C2E00">
              <w:rPr>
                <w:rFonts w:asciiTheme="minorHAnsi" w:hAnsiTheme="minorHAnsi" w:cstheme="minorHAnsi"/>
                <w:sz w:val="16"/>
                <w:szCs w:val="16"/>
              </w:rPr>
              <w:t>7</w:t>
            </w:r>
            <w:r w:rsidRPr="000243A7">
              <w:rPr>
                <w:rFonts w:asciiTheme="minorHAnsi" w:hAnsiTheme="minorHAnsi" w:cstheme="minorHAnsi"/>
                <w:sz w:val="16"/>
                <w:szCs w:val="16"/>
              </w:rPr>
              <w:t xml:space="preserve"> de julho de 2022</w:t>
            </w:r>
          </w:p>
        </w:tc>
      </w:tr>
      <w:tr w:rsidR="00B17EDC" w:rsidRPr="000243A7" w14:paraId="7AA8EA0F" w14:textId="77777777" w:rsidTr="005C3F1B">
        <w:trPr>
          <w:trHeight w:val="20"/>
        </w:trPr>
        <w:tc>
          <w:tcPr>
            <w:tcW w:w="767" w:type="pct"/>
            <w:gridSpan w:val="2"/>
            <w:vAlign w:val="center"/>
          </w:tcPr>
          <w:p w14:paraId="616B725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52C6BDA"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2432769E" w14:textId="405297C3"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EFD5ED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92D51D4" w14:textId="77777777" w:rsidR="00B17EDC" w:rsidRPr="000243A7" w:rsidRDefault="00B17EDC" w:rsidP="00A83DC6">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B17EDC" w:rsidRPr="000243A7" w14:paraId="4BA7FE35" w14:textId="77777777" w:rsidTr="00A83DC6">
        <w:trPr>
          <w:trHeight w:val="20"/>
        </w:trPr>
        <w:tc>
          <w:tcPr>
            <w:tcW w:w="5000" w:type="pct"/>
            <w:gridSpan w:val="20"/>
          </w:tcPr>
          <w:p w14:paraId="3D283C8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B17EDC" w:rsidRPr="000243A7" w14:paraId="79E717F6" w14:textId="77777777" w:rsidTr="00A83DC6">
        <w:trPr>
          <w:trHeight w:val="20"/>
        </w:trPr>
        <w:tc>
          <w:tcPr>
            <w:tcW w:w="5000" w:type="pct"/>
            <w:gridSpan w:val="20"/>
          </w:tcPr>
          <w:p w14:paraId="06D0234E"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B17EDC" w:rsidRPr="000243A7" w14:paraId="5DD07257" w14:textId="77777777" w:rsidTr="00A83DC6">
        <w:trPr>
          <w:trHeight w:val="20"/>
        </w:trPr>
        <w:tc>
          <w:tcPr>
            <w:tcW w:w="5000" w:type="pct"/>
            <w:gridSpan w:val="20"/>
          </w:tcPr>
          <w:p w14:paraId="318F342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B17EDC" w:rsidRPr="000243A7" w14:paraId="67EAEA7D" w14:textId="77777777" w:rsidTr="00A83DC6">
        <w:trPr>
          <w:trHeight w:val="20"/>
        </w:trPr>
        <w:tc>
          <w:tcPr>
            <w:tcW w:w="5000" w:type="pct"/>
            <w:gridSpan w:val="20"/>
          </w:tcPr>
          <w:p w14:paraId="20BF59F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B17EDC" w:rsidRPr="000243A7" w14:paraId="6DCC549E" w14:textId="77777777" w:rsidTr="005C3F1B">
        <w:trPr>
          <w:trHeight w:val="20"/>
        </w:trPr>
        <w:tc>
          <w:tcPr>
            <w:tcW w:w="689" w:type="pct"/>
          </w:tcPr>
          <w:p w14:paraId="3A32992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22920B0"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3ED7E56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7B8804EA"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2C31922D"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04C183EB"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0EEE915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714B38BB" w14:textId="77777777" w:rsidR="00B17EDC" w:rsidRPr="000243A7" w:rsidRDefault="00B17EDC" w:rsidP="00A83DC6">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B17EDC" w:rsidRPr="000243A7" w14:paraId="22F8C551" w14:textId="77777777" w:rsidTr="00A83DC6">
        <w:trPr>
          <w:trHeight w:val="20"/>
        </w:trPr>
        <w:tc>
          <w:tcPr>
            <w:tcW w:w="5000" w:type="pct"/>
            <w:gridSpan w:val="20"/>
          </w:tcPr>
          <w:p w14:paraId="52D726C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1F12FB" w:rsidRPr="000243A7" w14:paraId="4068D04D" w14:textId="77777777" w:rsidTr="00A83DC6">
        <w:trPr>
          <w:trHeight w:val="20"/>
        </w:trPr>
        <w:tc>
          <w:tcPr>
            <w:tcW w:w="5000" w:type="pct"/>
            <w:gridSpan w:val="20"/>
          </w:tcPr>
          <w:p w14:paraId="3CB68067" w14:textId="0567B61E" w:rsidR="001F12FB" w:rsidRPr="000243A7" w:rsidRDefault="001F12FB" w:rsidP="001F12FB">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1F12FB" w:rsidRPr="000243A7" w14:paraId="34C92D6B" w14:textId="77777777" w:rsidTr="00A83DC6">
        <w:trPr>
          <w:trHeight w:val="20"/>
        </w:trPr>
        <w:tc>
          <w:tcPr>
            <w:tcW w:w="5000" w:type="pct"/>
            <w:gridSpan w:val="20"/>
          </w:tcPr>
          <w:p w14:paraId="100BEE7F" w14:textId="15AF5A47"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1F12FB" w:rsidRPr="000243A7" w14:paraId="47294044" w14:textId="77777777" w:rsidTr="00A83DC6">
        <w:trPr>
          <w:trHeight w:val="20"/>
        </w:trPr>
        <w:tc>
          <w:tcPr>
            <w:tcW w:w="5000" w:type="pct"/>
            <w:gridSpan w:val="20"/>
          </w:tcPr>
          <w:p w14:paraId="24E02CF4" w14:textId="0BD4EB28"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243A7" w14:paraId="49A29216" w14:textId="77777777" w:rsidTr="005C3F1B">
        <w:trPr>
          <w:trHeight w:val="20"/>
        </w:trPr>
        <w:tc>
          <w:tcPr>
            <w:tcW w:w="689" w:type="pct"/>
          </w:tcPr>
          <w:p w14:paraId="14935051" w14:textId="0703AD00"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727CDE35" w14:textId="22BE5F7F"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3B658C98" w14:textId="651384A3"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41CF6814" w14:textId="4545A794"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4CD89E55" w14:textId="14A8E18D"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2D3EFF44" w14:textId="41B650AA"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4D3AC1E" w14:textId="0A546DB9"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277EE1A0" w14:textId="3C0B62F9" w:rsidR="001F12FB" w:rsidRPr="000243A7"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B17EDC" w:rsidRPr="000243A7" w14:paraId="1CE7EE2B" w14:textId="77777777" w:rsidTr="00A83DC6">
        <w:trPr>
          <w:trHeight w:val="20"/>
        </w:trPr>
        <w:tc>
          <w:tcPr>
            <w:tcW w:w="5000" w:type="pct"/>
            <w:gridSpan w:val="20"/>
          </w:tcPr>
          <w:p w14:paraId="7CCB4376"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B17EDC" w:rsidRPr="000243A7" w14:paraId="4C2CA7E2" w14:textId="77777777" w:rsidTr="00A83DC6">
        <w:trPr>
          <w:trHeight w:val="20"/>
        </w:trPr>
        <w:tc>
          <w:tcPr>
            <w:tcW w:w="5000" w:type="pct"/>
            <w:gridSpan w:val="20"/>
          </w:tcPr>
          <w:p w14:paraId="08A8BB78" w14:textId="77777777" w:rsidR="00B17EDC" w:rsidRPr="000243A7" w:rsidRDefault="00B17EDC" w:rsidP="00A83DC6">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B17EDC" w:rsidRPr="000243A7" w14:paraId="4D0622AF" w14:textId="77777777" w:rsidTr="00A83DC6">
        <w:trPr>
          <w:trHeight w:val="20"/>
        </w:trPr>
        <w:tc>
          <w:tcPr>
            <w:tcW w:w="5000" w:type="pct"/>
            <w:gridSpan w:val="20"/>
          </w:tcPr>
          <w:p w14:paraId="6831794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B17EDC" w:rsidRPr="000243A7" w14:paraId="23E8CEBC" w14:textId="77777777" w:rsidTr="00A83DC6">
        <w:trPr>
          <w:trHeight w:val="20"/>
        </w:trPr>
        <w:tc>
          <w:tcPr>
            <w:tcW w:w="5000" w:type="pct"/>
            <w:gridSpan w:val="20"/>
          </w:tcPr>
          <w:p w14:paraId="7F6D6C83" w14:textId="77777777" w:rsidR="00B17EDC" w:rsidRPr="000243A7" w:rsidRDefault="00B17EDC" w:rsidP="00A83DC6">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B17EDC" w:rsidRPr="000243A7" w14:paraId="16A268D7" w14:textId="77777777" w:rsidTr="005C3F1B">
        <w:trPr>
          <w:trHeight w:val="20"/>
        </w:trPr>
        <w:tc>
          <w:tcPr>
            <w:tcW w:w="689" w:type="pct"/>
          </w:tcPr>
          <w:p w14:paraId="354FC09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F9B2BFA"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0EF30398"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BDD95AB"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EC3847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4DBE47D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17D6BED3"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24637594"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B17EDC" w:rsidRPr="000243A7"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F9CAAD0"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B17EDC" w:rsidRPr="000243A7"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76F28BB" w14:textId="214331F2"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451</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emitida pela Devedora em </w:t>
            </w:r>
            <w:r w:rsidR="003C2E00">
              <w:rPr>
                <w:rFonts w:asciiTheme="minorHAnsi" w:hAnsiTheme="minorHAnsi" w:cstheme="minorHAnsi"/>
                <w:sz w:val="16"/>
                <w:szCs w:val="16"/>
              </w:rPr>
              <w:t>27</w:t>
            </w:r>
            <w:r w:rsidR="003C2E00"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00F80694" w:rsidRPr="00F80694">
              <w:rPr>
                <w:rFonts w:asciiTheme="minorHAnsi" w:hAnsiTheme="minorHAnsi" w:cstheme="minorHAnsi"/>
                <w:sz w:val="16"/>
                <w:szCs w:val="16"/>
              </w:rPr>
              <w:t>20.837.000,00</w:t>
            </w:r>
            <w:r w:rsidR="00F80694"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sidR="00F80694">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B17EDC" w:rsidRPr="000243A7"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767DA0F"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DD2282" w:rsidRPr="000243A7" w14:paraId="3AA58D19" w14:textId="77777777" w:rsidTr="005C3F1B">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329A86F7" w14:textId="77777777" w:rsidR="00DD2282" w:rsidRPr="000243A7" w:rsidRDefault="00DD2282"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3E98B1D5" w14:textId="77777777" w:rsidR="00DD2282" w:rsidRPr="000243A7" w:rsidRDefault="00DD2282"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D38886C" w14:textId="5D9AAA41" w:rsidR="00DD2282" w:rsidRPr="00DD2282" w:rsidRDefault="00DD2282" w:rsidP="00830F78">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2CD67725" w14:textId="77777777" w:rsidR="00DD2282" w:rsidRPr="000243A7" w:rsidRDefault="00DD2282" w:rsidP="00A83DC6">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DD2282" w:rsidRPr="000243A7" w14:paraId="7134A2E2" w14:textId="77777777" w:rsidTr="005C3F1B">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7C22DCEF" w14:textId="1F7B8F4B"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10E22B31" w14:textId="2D2DB5CD"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6082A965" w14:textId="008C65FF"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w:t>
            </w:r>
            <w:r w:rsidR="00174119">
              <w:rPr>
                <w:rFonts w:asciiTheme="minorHAnsi" w:hAnsiTheme="minorHAnsi" w:cstheme="minorHAnsi"/>
                <w:sz w:val="16"/>
                <w:szCs w:val="16"/>
              </w:rPr>
              <w:t xml:space="preserve">CEP </w:t>
            </w:r>
            <w:r w:rsidR="00174119" w:rsidRPr="00174119">
              <w:rPr>
                <w:rFonts w:asciiTheme="minorHAnsi" w:hAnsiTheme="minorHAnsi" w:cstheme="minorHAnsi"/>
                <w:sz w:val="16"/>
                <w:szCs w:val="16"/>
              </w:rPr>
              <w:t>64052-535</w:t>
            </w:r>
          </w:p>
        </w:tc>
        <w:tc>
          <w:tcPr>
            <w:tcW w:w="1250" w:type="pct"/>
            <w:gridSpan w:val="5"/>
            <w:vAlign w:val="center"/>
          </w:tcPr>
          <w:p w14:paraId="0FA9692D" w14:textId="546D36CC" w:rsidR="00DD2282" w:rsidRPr="000243A7" w:rsidRDefault="00DD2282" w:rsidP="00174119">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DD2282" w:rsidRPr="000243A7" w14:paraId="0C2E5804" w14:textId="77777777" w:rsidTr="00A83DC6">
        <w:trPr>
          <w:trHeight w:val="20"/>
        </w:trPr>
        <w:tc>
          <w:tcPr>
            <w:tcW w:w="5000" w:type="pct"/>
            <w:gridSpan w:val="20"/>
          </w:tcPr>
          <w:p w14:paraId="0B59B982" w14:textId="77777777" w:rsidR="00DD2282" w:rsidRPr="000243A7" w:rsidRDefault="00DD2282" w:rsidP="00DD228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DD2282" w:rsidRPr="000243A7" w14:paraId="6BD4EE7B" w14:textId="77777777" w:rsidTr="005C3F1B">
        <w:trPr>
          <w:trHeight w:val="20"/>
        </w:trPr>
        <w:tc>
          <w:tcPr>
            <w:tcW w:w="1207" w:type="pct"/>
            <w:gridSpan w:val="3"/>
            <w:vAlign w:val="center"/>
          </w:tcPr>
          <w:p w14:paraId="68F3563C"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5A403242" w14:textId="5D65546D"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DD2282" w:rsidRPr="000243A7" w14:paraId="493ECC99" w14:textId="77777777" w:rsidTr="005C3F1B">
        <w:trPr>
          <w:trHeight w:val="20"/>
        </w:trPr>
        <w:tc>
          <w:tcPr>
            <w:tcW w:w="1207" w:type="pct"/>
            <w:gridSpan w:val="3"/>
            <w:vAlign w:val="center"/>
          </w:tcPr>
          <w:p w14:paraId="62CDE316"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0F8DAD52" w14:textId="77777777" w:rsidR="00DD2282" w:rsidRPr="000243A7" w:rsidRDefault="00DD2282" w:rsidP="00DD228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DD2282" w:rsidRPr="000243A7" w14:paraId="7C6420C5" w14:textId="77777777" w:rsidTr="005C3F1B">
        <w:trPr>
          <w:trHeight w:val="20"/>
        </w:trPr>
        <w:tc>
          <w:tcPr>
            <w:tcW w:w="1207" w:type="pct"/>
            <w:gridSpan w:val="3"/>
            <w:vAlign w:val="center"/>
          </w:tcPr>
          <w:p w14:paraId="093BF110"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3" w:type="pct"/>
            <w:gridSpan w:val="17"/>
          </w:tcPr>
          <w:p w14:paraId="5B9BA05E" w14:textId="6348A477"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DD2282" w:rsidRPr="000243A7" w14:paraId="5CF220B3" w14:textId="77777777" w:rsidTr="005C3F1B">
        <w:trPr>
          <w:trHeight w:val="20"/>
        </w:trPr>
        <w:tc>
          <w:tcPr>
            <w:tcW w:w="1207" w:type="pct"/>
            <w:gridSpan w:val="3"/>
            <w:vAlign w:val="center"/>
          </w:tcPr>
          <w:p w14:paraId="284A119D" w14:textId="77777777" w:rsidR="00DD2282" w:rsidRPr="000243A7" w:rsidDel="00C81259"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3C928B2D" w14:textId="60F39237" w:rsidR="00DD2282" w:rsidRPr="000243A7" w:rsidDel="00C81259"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DD2282" w:rsidRPr="000243A7" w14:paraId="4870F94A" w14:textId="77777777" w:rsidTr="005C3F1B">
        <w:trPr>
          <w:trHeight w:val="20"/>
        </w:trPr>
        <w:tc>
          <w:tcPr>
            <w:tcW w:w="1207" w:type="pct"/>
            <w:gridSpan w:val="3"/>
            <w:vAlign w:val="center"/>
          </w:tcPr>
          <w:p w14:paraId="4FDD6DAF"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7CC5B9AC" w14:textId="4949C83A"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C279DB">
              <w:rPr>
                <w:rFonts w:asciiTheme="minorHAnsi" w:hAnsiTheme="minorHAnsi" w:cstheme="minorHAnsi"/>
                <w:bCs/>
                <w:color w:val="000000" w:themeColor="text1"/>
                <w:sz w:val="16"/>
                <w:szCs w:val="16"/>
              </w:rPr>
              <w:t>12</w:t>
            </w:r>
            <w:r>
              <w:rPr>
                <w:rFonts w:asciiTheme="minorHAnsi" w:hAnsiTheme="minorHAnsi" w:cstheme="minorHAnsi"/>
                <w:bCs/>
                <w:color w:val="000000" w:themeColor="text1"/>
                <w:sz w:val="16"/>
                <w:szCs w:val="16"/>
              </w:rPr>
              <w:t>,</w:t>
            </w:r>
            <w:r w:rsidR="00C279DB">
              <w:rPr>
                <w:rFonts w:asciiTheme="minorHAnsi" w:hAnsiTheme="minorHAnsi" w:cstheme="minorHAnsi"/>
                <w:bCs/>
                <w:color w:val="000000" w:themeColor="text1"/>
                <w:sz w:val="16"/>
                <w:szCs w:val="16"/>
              </w:rPr>
              <w:t>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C279DB">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DD2282" w:rsidRPr="000243A7" w14:paraId="3BD00971" w14:textId="77777777" w:rsidTr="005C3F1B">
        <w:trPr>
          <w:trHeight w:val="20"/>
        </w:trPr>
        <w:tc>
          <w:tcPr>
            <w:tcW w:w="1207" w:type="pct"/>
            <w:gridSpan w:val="3"/>
            <w:vAlign w:val="center"/>
          </w:tcPr>
          <w:p w14:paraId="311864D3"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0FE0BD6F" w14:textId="57DA5EEE"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DD2282" w:rsidRPr="000243A7" w14:paraId="7398DA65" w14:textId="77777777" w:rsidTr="005C3F1B">
        <w:trPr>
          <w:trHeight w:val="20"/>
        </w:trPr>
        <w:tc>
          <w:tcPr>
            <w:tcW w:w="1207" w:type="pct"/>
            <w:gridSpan w:val="3"/>
            <w:vAlign w:val="center"/>
          </w:tcPr>
          <w:p w14:paraId="3706FDC8"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2242B14F" w14:textId="435433A3"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DD2282" w:rsidRPr="000243A7" w14:paraId="042FF013" w14:textId="77777777" w:rsidTr="005C3F1B">
        <w:trPr>
          <w:trHeight w:val="20"/>
        </w:trPr>
        <w:tc>
          <w:tcPr>
            <w:tcW w:w="1207" w:type="pct"/>
            <w:gridSpan w:val="3"/>
            <w:vAlign w:val="center"/>
          </w:tcPr>
          <w:p w14:paraId="49FF4575"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61188194"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DD2282" w:rsidRPr="000243A7" w14:paraId="79EFC2D7" w14:textId="77777777" w:rsidTr="00A83DC6">
        <w:trPr>
          <w:trHeight w:val="20"/>
        </w:trPr>
        <w:tc>
          <w:tcPr>
            <w:tcW w:w="5000" w:type="pct"/>
            <w:gridSpan w:val="20"/>
          </w:tcPr>
          <w:p w14:paraId="3E19AC32" w14:textId="77777777" w:rsidR="00DD2282" w:rsidRPr="000243A7" w:rsidRDefault="00DD2282" w:rsidP="00DD228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DD2282" w:rsidRPr="000243A7" w14:paraId="2F6905C6" w14:textId="77777777" w:rsidTr="00A83DC6">
        <w:trPr>
          <w:trHeight w:val="20"/>
        </w:trPr>
        <w:tc>
          <w:tcPr>
            <w:tcW w:w="5000" w:type="pct"/>
            <w:gridSpan w:val="20"/>
            <w:shd w:val="clear" w:color="auto" w:fill="auto"/>
          </w:tcPr>
          <w:p w14:paraId="7E12B9A6" w14:textId="7F451663" w:rsidR="00DD2282" w:rsidRPr="000243A7" w:rsidRDefault="00DD2282" w:rsidP="00DD228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DD2282" w:rsidRPr="000243A7" w14:paraId="44756CC7" w14:textId="77777777" w:rsidTr="00A83DC6">
        <w:trPr>
          <w:trHeight w:val="20"/>
        </w:trPr>
        <w:tc>
          <w:tcPr>
            <w:tcW w:w="5000" w:type="pct"/>
            <w:gridSpan w:val="20"/>
            <w:tcBorders>
              <w:bottom w:val="nil"/>
            </w:tcBorders>
            <w:shd w:val="clear" w:color="auto" w:fill="auto"/>
          </w:tcPr>
          <w:p w14:paraId="6B0F4921" w14:textId="77777777" w:rsidR="00DD2282" w:rsidRPr="000243A7" w:rsidRDefault="00DD2282" w:rsidP="00DD228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B17EDC" w:rsidRPr="009C521B"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9C521B" w:rsidRDefault="00B17EDC"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Data </w:t>
            </w:r>
            <w:r w:rsidR="009C521B" w:rsidRPr="009C521B">
              <w:rPr>
                <w:rFonts w:asciiTheme="minorHAnsi" w:hAnsiTheme="minorHAnsi" w:cstheme="minorHAnsi"/>
                <w:b/>
                <w:bCs/>
                <w:sz w:val="16"/>
                <w:szCs w:val="16"/>
              </w:rPr>
              <w:t>Pgto.</w:t>
            </w:r>
            <w:r w:rsidRPr="009C521B">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018541A8"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w:t>
            </w:r>
            <w:r w:rsidR="00C279DB" w:rsidRPr="009C521B">
              <w:rPr>
                <w:rFonts w:asciiTheme="minorHAnsi" w:hAnsiTheme="minorHAnsi" w:cstheme="minorHAnsi"/>
                <w:b/>
                <w:bCs/>
                <w:sz w:val="16"/>
                <w:szCs w:val="16"/>
              </w:rPr>
              <w:t>S</w:t>
            </w:r>
            <w:r w:rsidRPr="009C521B">
              <w:rPr>
                <w:rFonts w:asciiTheme="minorHAnsi" w:hAnsiTheme="minorHAnsi" w:cstheme="minorHAnsi"/>
                <w:b/>
                <w:bCs/>
                <w:sz w:val="16"/>
                <w:szCs w:val="16"/>
              </w:rPr>
              <w:t xml:space="preserve">obre Saldo </w:t>
            </w:r>
            <w:r w:rsidR="00B17EDC" w:rsidRPr="009C521B">
              <w:rPr>
                <w:rFonts w:asciiTheme="minorHAnsi" w:hAnsiTheme="minorHAnsi" w:cstheme="minorHAnsi"/>
                <w:b/>
                <w:bCs/>
                <w:sz w:val="16"/>
                <w:szCs w:val="16"/>
              </w:rPr>
              <w:t xml:space="preserve">Juros </w:t>
            </w:r>
          </w:p>
        </w:tc>
      </w:tr>
      <w:tr w:rsidR="009C521B" w:rsidRPr="009C521B" w14:paraId="35AAB060" w14:textId="77777777" w:rsidTr="009C521B">
        <w:tblPrEx>
          <w:jc w:val="left"/>
        </w:tblPrEx>
        <w:trPr>
          <w:trHeight w:val="285"/>
        </w:trPr>
        <w:tc>
          <w:tcPr>
            <w:tcW w:w="2209" w:type="dxa"/>
            <w:hideMark/>
          </w:tcPr>
          <w:p w14:paraId="5696304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AC671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0A0A872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50F06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1C6E0C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C33E43B" w14:textId="77777777" w:rsidTr="009C521B">
        <w:tblPrEx>
          <w:jc w:val="left"/>
        </w:tblPrEx>
        <w:trPr>
          <w:trHeight w:val="285"/>
        </w:trPr>
        <w:tc>
          <w:tcPr>
            <w:tcW w:w="2209" w:type="dxa"/>
            <w:hideMark/>
          </w:tcPr>
          <w:p w14:paraId="703D2A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7595DDE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116EC4C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6180DD3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7B455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81FB14" w14:textId="77777777" w:rsidTr="009C521B">
        <w:tblPrEx>
          <w:jc w:val="left"/>
        </w:tblPrEx>
        <w:trPr>
          <w:trHeight w:val="285"/>
        </w:trPr>
        <w:tc>
          <w:tcPr>
            <w:tcW w:w="2209" w:type="dxa"/>
            <w:hideMark/>
          </w:tcPr>
          <w:p w14:paraId="7DC779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6881D4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57D24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38E7F53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63E5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F1050DD" w14:textId="77777777" w:rsidTr="009C521B">
        <w:tblPrEx>
          <w:jc w:val="left"/>
        </w:tblPrEx>
        <w:trPr>
          <w:trHeight w:val="285"/>
        </w:trPr>
        <w:tc>
          <w:tcPr>
            <w:tcW w:w="2209" w:type="dxa"/>
            <w:hideMark/>
          </w:tcPr>
          <w:p w14:paraId="3489EA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29F9387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58F6E02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12020C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39C525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D4AA940" w14:textId="77777777" w:rsidTr="009C521B">
        <w:tblPrEx>
          <w:jc w:val="left"/>
        </w:tblPrEx>
        <w:trPr>
          <w:trHeight w:val="285"/>
        </w:trPr>
        <w:tc>
          <w:tcPr>
            <w:tcW w:w="2209" w:type="dxa"/>
            <w:hideMark/>
          </w:tcPr>
          <w:p w14:paraId="3FFB06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1C2308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0719F91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0A749E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6F342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DDF9218" w14:textId="77777777" w:rsidTr="009C521B">
        <w:tblPrEx>
          <w:jc w:val="left"/>
        </w:tblPrEx>
        <w:trPr>
          <w:trHeight w:val="285"/>
        </w:trPr>
        <w:tc>
          <w:tcPr>
            <w:tcW w:w="2209" w:type="dxa"/>
            <w:hideMark/>
          </w:tcPr>
          <w:p w14:paraId="244BCF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0B52CE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02BCBE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DD9EE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CB243C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BCABF4" w14:textId="77777777" w:rsidTr="009C521B">
        <w:tblPrEx>
          <w:jc w:val="left"/>
        </w:tblPrEx>
        <w:trPr>
          <w:trHeight w:val="285"/>
        </w:trPr>
        <w:tc>
          <w:tcPr>
            <w:tcW w:w="2209" w:type="dxa"/>
            <w:hideMark/>
          </w:tcPr>
          <w:p w14:paraId="34F48A4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246954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77CC5DE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63A8B4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FE1D7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0A2812C" w14:textId="77777777" w:rsidTr="009C521B">
        <w:tblPrEx>
          <w:jc w:val="left"/>
        </w:tblPrEx>
        <w:trPr>
          <w:trHeight w:val="285"/>
        </w:trPr>
        <w:tc>
          <w:tcPr>
            <w:tcW w:w="2209" w:type="dxa"/>
            <w:hideMark/>
          </w:tcPr>
          <w:p w14:paraId="221D8E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62DF5D7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2E1188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71B91F5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5F55A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0ADC37C" w14:textId="77777777" w:rsidTr="009C521B">
        <w:tblPrEx>
          <w:jc w:val="left"/>
        </w:tblPrEx>
        <w:trPr>
          <w:trHeight w:val="285"/>
        </w:trPr>
        <w:tc>
          <w:tcPr>
            <w:tcW w:w="2209" w:type="dxa"/>
            <w:hideMark/>
          </w:tcPr>
          <w:p w14:paraId="45422EA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7059DC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4D83C47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531436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984A4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D850DEC" w14:textId="77777777" w:rsidTr="009C521B">
        <w:tblPrEx>
          <w:jc w:val="left"/>
        </w:tblPrEx>
        <w:trPr>
          <w:trHeight w:val="285"/>
        </w:trPr>
        <w:tc>
          <w:tcPr>
            <w:tcW w:w="2209" w:type="dxa"/>
            <w:hideMark/>
          </w:tcPr>
          <w:p w14:paraId="253128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69EEF9B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0FEE535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4500ADD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61ACF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F54B2F" w14:textId="77777777" w:rsidTr="009C521B">
        <w:tblPrEx>
          <w:jc w:val="left"/>
        </w:tblPrEx>
        <w:trPr>
          <w:trHeight w:val="285"/>
        </w:trPr>
        <w:tc>
          <w:tcPr>
            <w:tcW w:w="2209" w:type="dxa"/>
            <w:hideMark/>
          </w:tcPr>
          <w:p w14:paraId="4473CA0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291B8B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20C55B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E53BE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DB6700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668C99" w14:textId="77777777" w:rsidTr="009C521B">
        <w:tblPrEx>
          <w:jc w:val="left"/>
        </w:tblPrEx>
        <w:trPr>
          <w:trHeight w:val="285"/>
        </w:trPr>
        <w:tc>
          <w:tcPr>
            <w:tcW w:w="2209" w:type="dxa"/>
            <w:hideMark/>
          </w:tcPr>
          <w:p w14:paraId="0F5227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12</w:t>
            </w:r>
          </w:p>
        </w:tc>
        <w:tc>
          <w:tcPr>
            <w:tcW w:w="1383" w:type="dxa"/>
            <w:hideMark/>
          </w:tcPr>
          <w:p w14:paraId="5DB713F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5386B4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71D2881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BBCA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2A37C49" w14:textId="77777777" w:rsidTr="009C521B">
        <w:tblPrEx>
          <w:jc w:val="left"/>
        </w:tblPrEx>
        <w:trPr>
          <w:trHeight w:val="285"/>
        </w:trPr>
        <w:tc>
          <w:tcPr>
            <w:tcW w:w="2209" w:type="dxa"/>
            <w:hideMark/>
          </w:tcPr>
          <w:p w14:paraId="302C90C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38BA781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649E99E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3382CA3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B94B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16E5DF6" w14:textId="77777777" w:rsidTr="009C521B">
        <w:tblPrEx>
          <w:jc w:val="left"/>
        </w:tblPrEx>
        <w:trPr>
          <w:trHeight w:val="285"/>
        </w:trPr>
        <w:tc>
          <w:tcPr>
            <w:tcW w:w="2209" w:type="dxa"/>
            <w:hideMark/>
          </w:tcPr>
          <w:p w14:paraId="64E3D75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13C8B76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6312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76CC5E0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94043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2443C7" w14:textId="77777777" w:rsidTr="009C521B">
        <w:tblPrEx>
          <w:jc w:val="left"/>
        </w:tblPrEx>
        <w:trPr>
          <w:trHeight w:val="285"/>
        </w:trPr>
        <w:tc>
          <w:tcPr>
            <w:tcW w:w="2209" w:type="dxa"/>
            <w:hideMark/>
          </w:tcPr>
          <w:p w14:paraId="121779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2992EEF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04E5DF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01C201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CB0FA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4CD328" w14:textId="77777777" w:rsidTr="009C521B">
        <w:tblPrEx>
          <w:jc w:val="left"/>
        </w:tblPrEx>
        <w:trPr>
          <w:trHeight w:val="285"/>
        </w:trPr>
        <w:tc>
          <w:tcPr>
            <w:tcW w:w="2209" w:type="dxa"/>
            <w:hideMark/>
          </w:tcPr>
          <w:p w14:paraId="2948E6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6CAE57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77552D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9C88FD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42FF6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C6E46F3" w14:textId="77777777" w:rsidTr="009C521B">
        <w:tblPrEx>
          <w:jc w:val="left"/>
        </w:tblPrEx>
        <w:trPr>
          <w:trHeight w:val="285"/>
        </w:trPr>
        <w:tc>
          <w:tcPr>
            <w:tcW w:w="2209" w:type="dxa"/>
            <w:hideMark/>
          </w:tcPr>
          <w:p w14:paraId="3D4D7C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60C0355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48CA74F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19F5E9F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1D987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2882EEF" w14:textId="77777777" w:rsidTr="009C521B">
        <w:tblPrEx>
          <w:jc w:val="left"/>
        </w:tblPrEx>
        <w:trPr>
          <w:trHeight w:val="285"/>
        </w:trPr>
        <w:tc>
          <w:tcPr>
            <w:tcW w:w="2209" w:type="dxa"/>
            <w:hideMark/>
          </w:tcPr>
          <w:p w14:paraId="1DA4A3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02453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1CAA4DA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4C715E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5095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52CC23" w14:textId="77777777" w:rsidTr="009C521B">
        <w:tblPrEx>
          <w:jc w:val="left"/>
        </w:tblPrEx>
        <w:trPr>
          <w:trHeight w:val="285"/>
        </w:trPr>
        <w:tc>
          <w:tcPr>
            <w:tcW w:w="2209" w:type="dxa"/>
            <w:hideMark/>
          </w:tcPr>
          <w:p w14:paraId="0D7D2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168900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20EFF48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3084291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9295FF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1B52485" w14:textId="77777777" w:rsidTr="009C521B">
        <w:tblPrEx>
          <w:jc w:val="left"/>
        </w:tblPrEx>
        <w:trPr>
          <w:trHeight w:val="285"/>
        </w:trPr>
        <w:tc>
          <w:tcPr>
            <w:tcW w:w="2209" w:type="dxa"/>
            <w:hideMark/>
          </w:tcPr>
          <w:p w14:paraId="3A6E32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30A3C0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150D8CC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43DE4DE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5FD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6587043" w14:textId="77777777" w:rsidTr="009C521B">
        <w:tblPrEx>
          <w:jc w:val="left"/>
        </w:tblPrEx>
        <w:trPr>
          <w:trHeight w:val="285"/>
        </w:trPr>
        <w:tc>
          <w:tcPr>
            <w:tcW w:w="2209" w:type="dxa"/>
            <w:hideMark/>
          </w:tcPr>
          <w:p w14:paraId="4D4706B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D972D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0916C2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491F25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AEC4D2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EAE259" w14:textId="77777777" w:rsidTr="009C521B">
        <w:tblPrEx>
          <w:jc w:val="left"/>
        </w:tblPrEx>
        <w:trPr>
          <w:trHeight w:val="285"/>
        </w:trPr>
        <w:tc>
          <w:tcPr>
            <w:tcW w:w="2209" w:type="dxa"/>
            <w:hideMark/>
          </w:tcPr>
          <w:p w14:paraId="69D7A2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108D012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0C7283A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2032280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F36D7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2178DD" w14:textId="77777777" w:rsidTr="009C521B">
        <w:tblPrEx>
          <w:jc w:val="left"/>
        </w:tblPrEx>
        <w:trPr>
          <w:trHeight w:val="285"/>
        </w:trPr>
        <w:tc>
          <w:tcPr>
            <w:tcW w:w="2209" w:type="dxa"/>
            <w:hideMark/>
          </w:tcPr>
          <w:p w14:paraId="0EFA3ED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314A3F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0866CF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6B43BF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12387E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CFB57D1" w14:textId="77777777" w:rsidTr="009C521B">
        <w:tblPrEx>
          <w:jc w:val="left"/>
        </w:tblPrEx>
        <w:trPr>
          <w:trHeight w:val="285"/>
        </w:trPr>
        <w:tc>
          <w:tcPr>
            <w:tcW w:w="2209" w:type="dxa"/>
            <w:hideMark/>
          </w:tcPr>
          <w:p w14:paraId="7E26A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2D1CD7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468EBE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6D2CC40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96905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D83D949" w14:textId="77777777" w:rsidTr="009C521B">
        <w:tblPrEx>
          <w:jc w:val="left"/>
        </w:tblPrEx>
        <w:trPr>
          <w:trHeight w:val="285"/>
        </w:trPr>
        <w:tc>
          <w:tcPr>
            <w:tcW w:w="2209" w:type="dxa"/>
            <w:hideMark/>
          </w:tcPr>
          <w:p w14:paraId="5164D88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24D360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5C1F58D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39A07D7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CFAD3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6C761DF" w14:textId="77777777" w:rsidTr="009C521B">
        <w:tblPrEx>
          <w:jc w:val="left"/>
        </w:tblPrEx>
        <w:trPr>
          <w:trHeight w:val="285"/>
        </w:trPr>
        <w:tc>
          <w:tcPr>
            <w:tcW w:w="2209" w:type="dxa"/>
            <w:hideMark/>
          </w:tcPr>
          <w:p w14:paraId="663395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640E0E4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A45E3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36400F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28E43A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23CEC5" w14:textId="77777777" w:rsidTr="009C521B">
        <w:tblPrEx>
          <w:jc w:val="left"/>
        </w:tblPrEx>
        <w:trPr>
          <w:trHeight w:val="285"/>
        </w:trPr>
        <w:tc>
          <w:tcPr>
            <w:tcW w:w="2209" w:type="dxa"/>
            <w:hideMark/>
          </w:tcPr>
          <w:p w14:paraId="1A0284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6DB2349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6897688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1392ED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6A745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273775" w14:textId="77777777" w:rsidTr="009C521B">
        <w:tblPrEx>
          <w:jc w:val="left"/>
        </w:tblPrEx>
        <w:trPr>
          <w:trHeight w:val="285"/>
        </w:trPr>
        <w:tc>
          <w:tcPr>
            <w:tcW w:w="2209" w:type="dxa"/>
            <w:hideMark/>
          </w:tcPr>
          <w:p w14:paraId="2AC03D4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2BFB7AE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9A5B2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14AC6B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516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4550C6F" w14:textId="77777777" w:rsidTr="009C521B">
        <w:tblPrEx>
          <w:jc w:val="left"/>
        </w:tblPrEx>
        <w:trPr>
          <w:trHeight w:val="285"/>
        </w:trPr>
        <w:tc>
          <w:tcPr>
            <w:tcW w:w="2209" w:type="dxa"/>
            <w:hideMark/>
          </w:tcPr>
          <w:p w14:paraId="1E878F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519D94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25441B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40D9DA2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0930C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DD8A69" w14:textId="77777777" w:rsidTr="009C521B">
        <w:tblPrEx>
          <w:jc w:val="left"/>
        </w:tblPrEx>
        <w:trPr>
          <w:trHeight w:val="285"/>
        </w:trPr>
        <w:tc>
          <w:tcPr>
            <w:tcW w:w="2209" w:type="dxa"/>
            <w:hideMark/>
          </w:tcPr>
          <w:p w14:paraId="6DCAD34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1918C8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6DDA1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5F7EB54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AFCB5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0FB1253" w14:textId="77777777" w:rsidTr="009C521B">
        <w:tblPrEx>
          <w:jc w:val="left"/>
        </w:tblPrEx>
        <w:trPr>
          <w:trHeight w:val="285"/>
        </w:trPr>
        <w:tc>
          <w:tcPr>
            <w:tcW w:w="2209" w:type="dxa"/>
            <w:hideMark/>
          </w:tcPr>
          <w:p w14:paraId="2D13DB8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6DD89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88BFD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1D939D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30EFC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9B39BF3" w14:textId="77777777" w:rsidTr="009C521B">
        <w:tblPrEx>
          <w:jc w:val="left"/>
        </w:tblPrEx>
        <w:trPr>
          <w:trHeight w:val="285"/>
        </w:trPr>
        <w:tc>
          <w:tcPr>
            <w:tcW w:w="2209" w:type="dxa"/>
            <w:hideMark/>
          </w:tcPr>
          <w:p w14:paraId="2AFACBF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726FF6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4C5B430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64264A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BF24E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0F45F95" w14:textId="77777777" w:rsidTr="009C521B">
        <w:tblPrEx>
          <w:jc w:val="left"/>
        </w:tblPrEx>
        <w:trPr>
          <w:trHeight w:val="285"/>
        </w:trPr>
        <w:tc>
          <w:tcPr>
            <w:tcW w:w="2209" w:type="dxa"/>
            <w:hideMark/>
          </w:tcPr>
          <w:p w14:paraId="4A726BE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22A35B3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6FEEE09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3A2BB12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9377E4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073CC0" w14:textId="77777777" w:rsidTr="009C521B">
        <w:tblPrEx>
          <w:jc w:val="left"/>
        </w:tblPrEx>
        <w:trPr>
          <w:trHeight w:val="285"/>
        </w:trPr>
        <w:tc>
          <w:tcPr>
            <w:tcW w:w="2209" w:type="dxa"/>
            <w:hideMark/>
          </w:tcPr>
          <w:p w14:paraId="5A039F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58028A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747FF96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6C8F80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845061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59AC736" w14:textId="77777777" w:rsidTr="009C521B">
        <w:tblPrEx>
          <w:jc w:val="left"/>
        </w:tblPrEx>
        <w:trPr>
          <w:trHeight w:val="285"/>
        </w:trPr>
        <w:tc>
          <w:tcPr>
            <w:tcW w:w="2209" w:type="dxa"/>
            <w:hideMark/>
          </w:tcPr>
          <w:p w14:paraId="0FB28BE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4FAD39F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439488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343428B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00B1E6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65F739" w14:textId="77777777" w:rsidTr="009C521B">
        <w:tblPrEx>
          <w:jc w:val="left"/>
        </w:tblPrEx>
        <w:trPr>
          <w:trHeight w:val="285"/>
        </w:trPr>
        <w:tc>
          <w:tcPr>
            <w:tcW w:w="2209" w:type="dxa"/>
            <w:hideMark/>
          </w:tcPr>
          <w:p w14:paraId="2DD9426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02D43B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230D131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47A291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C44A5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5BCFE17" w14:textId="77777777" w:rsidTr="009C521B">
        <w:tblPrEx>
          <w:jc w:val="left"/>
        </w:tblPrEx>
        <w:trPr>
          <w:trHeight w:val="300"/>
        </w:trPr>
        <w:tc>
          <w:tcPr>
            <w:tcW w:w="2209" w:type="dxa"/>
            <w:hideMark/>
          </w:tcPr>
          <w:p w14:paraId="05CA485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3C44C94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35E992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C9A11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D9F5C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657E5365" w14:textId="3AB220C0" w:rsidR="00B17EDC" w:rsidRDefault="00B17EDC">
      <w:pPr>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2834CA" w:rsidRPr="000243A7" w14:paraId="1F29F208" w14:textId="77777777" w:rsidTr="005C3F1B">
        <w:trPr>
          <w:trHeight w:val="20"/>
        </w:trPr>
        <w:tc>
          <w:tcPr>
            <w:tcW w:w="1813" w:type="pct"/>
            <w:gridSpan w:val="7"/>
          </w:tcPr>
          <w:bookmarkEnd w:id="71"/>
          <w:bookmarkEnd w:id="72"/>
          <w:bookmarkEnd w:id="73"/>
          <w:bookmarkEnd w:id="74"/>
          <w:p w14:paraId="5866D292"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7" w:type="pct"/>
            <w:gridSpan w:val="13"/>
          </w:tcPr>
          <w:p w14:paraId="7BA90B78" w14:textId="10FBB29D"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3C2E00">
              <w:rPr>
                <w:rFonts w:asciiTheme="minorHAnsi" w:hAnsiTheme="minorHAnsi" w:cstheme="minorHAnsi"/>
                <w:sz w:val="16"/>
                <w:szCs w:val="16"/>
              </w:rPr>
              <w:t>27</w:t>
            </w:r>
            <w:r w:rsidR="003C2E00"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2834CA" w:rsidRPr="000243A7" w14:paraId="1A127CA7" w14:textId="77777777" w:rsidTr="005C3F1B">
        <w:trPr>
          <w:trHeight w:val="20"/>
        </w:trPr>
        <w:tc>
          <w:tcPr>
            <w:tcW w:w="768" w:type="pct"/>
            <w:gridSpan w:val="2"/>
            <w:vAlign w:val="center"/>
          </w:tcPr>
          <w:p w14:paraId="2736E510"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EBEADA4"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5418558D" w14:textId="27FCD54B"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4496EE6B"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6D4563CC" w14:textId="77777777" w:rsidR="002834CA" w:rsidRPr="000243A7" w:rsidRDefault="002834CA" w:rsidP="000E585D">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2834CA" w:rsidRPr="000243A7" w14:paraId="33FC44E8" w14:textId="77777777" w:rsidTr="000E585D">
        <w:trPr>
          <w:trHeight w:val="20"/>
        </w:trPr>
        <w:tc>
          <w:tcPr>
            <w:tcW w:w="5000" w:type="pct"/>
            <w:gridSpan w:val="20"/>
          </w:tcPr>
          <w:p w14:paraId="5244C9BD"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2834CA" w:rsidRPr="000243A7" w14:paraId="57200C0E" w14:textId="77777777" w:rsidTr="000E585D">
        <w:trPr>
          <w:trHeight w:val="20"/>
        </w:trPr>
        <w:tc>
          <w:tcPr>
            <w:tcW w:w="5000" w:type="pct"/>
            <w:gridSpan w:val="20"/>
          </w:tcPr>
          <w:p w14:paraId="6FEC4BAD"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2834CA" w:rsidRPr="000243A7" w14:paraId="2DDD1CC5" w14:textId="77777777" w:rsidTr="000E585D">
        <w:trPr>
          <w:trHeight w:val="20"/>
        </w:trPr>
        <w:tc>
          <w:tcPr>
            <w:tcW w:w="5000" w:type="pct"/>
            <w:gridSpan w:val="20"/>
          </w:tcPr>
          <w:p w14:paraId="037B579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2834CA" w:rsidRPr="000243A7" w14:paraId="652A45BF" w14:textId="77777777" w:rsidTr="000E585D">
        <w:trPr>
          <w:trHeight w:val="20"/>
        </w:trPr>
        <w:tc>
          <w:tcPr>
            <w:tcW w:w="5000" w:type="pct"/>
            <w:gridSpan w:val="20"/>
          </w:tcPr>
          <w:p w14:paraId="16A57947"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2834CA" w:rsidRPr="000243A7" w14:paraId="59130D01" w14:textId="77777777" w:rsidTr="005C3F1B">
        <w:trPr>
          <w:trHeight w:val="20"/>
        </w:trPr>
        <w:tc>
          <w:tcPr>
            <w:tcW w:w="690" w:type="pct"/>
          </w:tcPr>
          <w:p w14:paraId="21C2AFF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4E66390"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55865F4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F0324E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56AC8006"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32B83D8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11DF5C1"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5569DB68" w14:textId="77777777" w:rsidR="002834CA" w:rsidRPr="000243A7" w:rsidRDefault="002834CA" w:rsidP="000E585D">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2834CA" w:rsidRPr="000243A7" w14:paraId="142A45B9" w14:textId="77777777" w:rsidTr="000E585D">
        <w:trPr>
          <w:trHeight w:val="20"/>
        </w:trPr>
        <w:tc>
          <w:tcPr>
            <w:tcW w:w="5000" w:type="pct"/>
            <w:gridSpan w:val="20"/>
          </w:tcPr>
          <w:p w14:paraId="4AE6D29A"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2834CA" w:rsidRPr="000243A7" w14:paraId="0149AE5C" w14:textId="77777777" w:rsidTr="000E585D">
        <w:trPr>
          <w:trHeight w:val="20"/>
        </w:trPr>
        <w:tc>
          <w:tcPr>
            <w:tcW w:w="5000" w:type="pct"/>
            <w:gridSpan w:val="20"/>
          </w:tcPr>
          <w:p w14:paraId="34C193A3" w14:textId="77777777" w:rsidR="002834CA" w:rsidRPr="000243A7" w:rsidRDefault="002834CA" w:rsidP="000E585D">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2834CA" w:rsidRPr="000243A7" w14:paraId="19BA336F" w14:textId="77777777" w:rsidTr="000E585D">
        <w:trPr>
          <w:trHeight w:val="20"/>
        </w:trPr>
        <w:tc>
          <w:tcPr>
            <w:tcW w:w="5000" w:type="pct"/>
            <w:gridSpan w:val="20"/>
          </w:tcPr>
          <w:p w14:paraId="02B2A03F"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2834CA" w:rsidRPr="000243A7" w14:paraId="077F8CC1" w14:textId="77777777" w:rsidTr="000E585D">
        <w:trPr>
          <w:trHeight w:val="20"/>
        </w:trPr>
        <w:tc>
          <w:tcPr>
            <w:tcW w:w="5000" w:type="pct"/>
            <w:gridSpan w:val="20"/>
          </w:tcPr>
          <w:p w14:paraId="1753DE30"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2834CA" w:rsidRPr="000243A7" w14:paraId="446CCA81" w14:textId="77777777" w:rsidTr="005C3F1B">
        <w:trPr>
          <w:trHeight w:val="20"/>
        </w:trPr>
        <w:tc>
          <w:tcPr>
            <w:tcW w:w="690" w:type="pct"/>
          </w:tcPr>
          <w:p w14:paraId="43477183"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6DA82EC"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27DD6F1A"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4FC0A57"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42599E7"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318DF4C8"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2DF46989"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14816E2F" w14:textId="77777777" w:rsidR="002834CA" w:rsidRPr="000243A7" w:rsidRDefault="002834CA" w:rsidP="000E585D">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2834CA" w:rsidRPr="000243A7" w14:paraId="7D449A8B" w14:textId="77777777" w:rsidTr="000E585D">
        <w:trPr>
          <w:trHeight w:val="20"/>
        </w:trPr>
        <w:tc>
          <w:tcPr>
            <w:tcW w:w="5000" w:type="pct"/>
            <w:gridSpan w:val="20"/>
          </w:tcPr>
          <w:p w14:paraId="1CA19101"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2834CA" w:rsidRPr="000243A7" w14:paraId="5FEEF000" w14:textId="77777777" w:rsidTr="000E585D">
        <w:trPr>
          <w:trHeight w:val="20"/>
        </w:trPr>
        <w:tc>
          <w:tcPr>
            <w:tcW w:w="5000" w:type="pct"/>
            <w:gridSpan w:val="20"/>
          </w:tcPr>
          <w:p w14:paraId="4BE9B5C4" w14:textId="77777777" w:rsidR="002834CA" w:rsidRPr="000243A7" w:rsidRDefault="002834CA" w:rsidP="000E585D">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2834CA" w:rsidRPr="000243A7" w14:paraId="236A912A" w14:textId="77777777" w:rsidTr="000E585D">
        <w:trPr>
          <w:trHeight w:val="20"/>
        </w:trPr>
        <w:tc>
          <w:tcPr>
            <w:tcW w:w="5000" w:type="pct"/>
            <w:gridSpan w:val="20"/>
          </w:tcPr>
          <w:p w14:paraId="6C7A1AF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2834CA" w:rsidRPr="000243A7" w14:paraId="6FBB031A" w14:textId="77777777" w:rsidTr="000E585D">
        <w:trPr>
          <w:trHeight w:val="20"/>
        </w:trPr>
        <w:tc>
          <w:tcPr>
            <w:tcW w:w="5000" w:type="pct"/>
            <w:gridSpan w:val="20"/>
          </w:tcPr>
          <w:p w14:paraId="4A4FBAB8" w14:textId="77777777" w:rsidR="002834CA" w:rsidRPr="000243A7" w:rsidRDefault="002834CA" w:rsidP="000E585D">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2834CA" w:rsidRPr="000243A7" w14:paraId="083D3F88" w14:textId="77777777" w:rsidTr="005C3F1B">
        <w:trPr>
          <w:trHeight w:val="20"/>
        </w:trPr>
        <w:tc>
          <w:tcPr>
            <w:tcW w:w="690" w:type="pct"/>
          </w:tcPr>
          <w:p w14:paraId="7472E99D"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77791EE6"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7CA348E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F31912E"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4B9B468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1EEDD1C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495C198"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2030B931"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2834CA" w:rsidRPr="000243A7"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0BAF6C2"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2834CA" w:rsidRPr="000243A7"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720D2F7" w14:textId="1B4A53BF"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452</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emitida pela Devedora em </w:t>
            </w:r>
            <w:r w:rsidR="004B10EC">
              <w:rPr>
                <w:rFonts w:asciiTheme="minorHAnsi" w:hAnsiTheme="minorHAnsi" w:cstheme="minorHAnsi"/>
                <w:sz w:val="16"/>
                <w:szCs w:val="16"/>
              </w:rPr>
              <w:t>2</w:t>
            </w:r>
            <w:r w:rsidR="003C2E00">
              <w:rPr>
                <w:rFonts w:asciiTheme="minorHAnsi" w:hAnsiTheme="minorHAnsi" w:cstheme="minorHAnsi"/>
                <w:sz w:val="16"/>
                <w:szCs w:val="16"/>
              </w:rPr>
              <w:t>7</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2834CA" w:rsidRPr="000243A7"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5C87FDAB"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174119" w:rsidRPr="000243A7" w14:paraId="44ECA9E6"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1AF9B01" w14:textId="77777777" w:rsidR="00174119" w:rsidRPr="000243A7" w:rsidRDefault="00174119"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02BE4C86" w14:textId="77777777" w:rsidR="00174119" w:rsidRPr="000243A7" w:rsidRDefault="00174119"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48DA1F19" w14:textId="7AC049DA" w:rsidR="00174119" w:rsidRPr="00174119" w:rsidRDefault="00174119" w:rsidP="000E585D">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72E7E297" w14:textId="77777777" w:rsidR="00174119" w:rsidRPr="000243A7" w:rsidRDefault="00174119" w:rsidP="000E585D">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174119" w:rsidRPr="000243A7" w14:paraId="0EF407ED"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463EBDE3" w14:textId="77777777"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35858CFA" w14:textId="59578E1D"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7007856E" w14:textId="5088B749"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B96B03D" w14:textId="77777777" w:rsidR="00174119" w:rsidRPr="000243A7" w:rsidRDefault="00174119" w:rsidP="00174119">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2834CA" w:rsidRPr="000243A7" w14:paraId="473E68EA" w14:textId="77777777" w:rsidTr="000E585D">
        <w:trPr>
          <w:trHeight w:val="20"/>
        </w:trPr>
        <w:tc>
          <w:tcPr>
            <w:tcW w:w="5000" w:type="pct"/>
            <w:gridSpan w:val="20"/>
          </w:tcPr>
          <w:p w14:paraId="42E0DB0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2834CA" w:rsidRPr="000243A7" w14:paraId="7CCE9000" w14:textId="77777777" w:rsidTr="005C3F1B">
        <w:trPr>
          <w:trHeight w:val="20"/>
        </w:trPr>
        <w:tc>
          <w:tcPr>
            <w:tcW w:w="1208" w:type="pct"/>
            <w:gridSpan w:val="3"/>
            <w:vAlign w:val="center"/>
          </w:tcPr>
          <w:p w14:paraId="404BB1A6"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32EB0293" w14:textId="084962AE" w:rsidR="002834CA" w:rsidRPr="000243A7" w:rsidRDefault="004B10EC" w:rsidP="000E585D">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002834CA" w:rsidRPr="000243A7">
              <w:rPr>
                <w:rFonts w:asciiTheme="minorHAnsi" w:hAnsiTheme="minorHAnsi" w:cstheme="minorHAnsi"/>
                <w:color w:val="000000"/>
                <w:sz w:val="16"/>
                <w:szCs w:val="16"/>
              </w:rPr>
              <w:t xml:space="preserve">de </w:t>
            </w:r>
            <w:r w:rsidR="002834CA" w:rsidRPr="000243A7">
              <w:rPr>
                <w:rFonts w:asciiTheme="minorHAnsi" w:hAnsiTheme="minorHAnsi" w:cstheme="minorHAnsi"/>
                <w:sz w:val="16"/>
                <w:szCs w:val="16"/>
              </w:rPr>
              <w:t xml:space="preserve">julho </w:t>
            </w:r>
            <w:r w:rsidR="002834CA" w:rsidRPr="000243A7">
              <w:rPr>
                <w:rFonts w:asciiTheme="minorHAnsi" w:hAnsiTheme="minorHAnsi" w:cstheme="minorHAnsi"/>
                <w:color w:val="000000"/>
                <w:sz w:val="16"/>
                <w:szCs w:val="16"/>
              </w:rPr>
              <w:t xml:space="preserve">de </w:t>
            </w:r>
            <w:r w:rsidR="002834CA" w:rsidRPr="000243A7">
              <w:rPr>
                <w:rFonts w:asciiTheme="minorHAnsi" w:hAnsiTheme="minorHAnsi" w:cstheme="minorHAnsi"/>
                <w:sz w:val="16"/>
                <w:szCs w:val="16"/>
              </w:rPr>
              <w:t>2022</w:t>
            </w:r>
            <w:r w:rsidR="002834CA" w:rsidRPr="000243A7">
              <w:rPr>
                <w:rFonts w:asciiTheme="minorHAnsi" w:hAnsiTheme="minorHAnsi" w:cstheme="minorHAnsi"/>
                <w:color w:val="000000"/>
                <w:sz w:val="16"/>
                <w:szCs w:val="16"/>
              </w:rPr>
              <w:t>.</w:t>
            </w:r>
          </w:p>
        </w:tc>
      </w:tr>
      <w:tr w:rsidR="002834CA" w:rsidRPr="000243A7" w14:paraId="1CE1B566" w14:textId="77777777" w:rsidTr="005C3F1B">
        <w:trPr>
          <w:trHeight w:val="20"/>
        </w:trPr>
        <w:tc>
          <w:tcPr>
            <w:tcW w:w="1208" w:type="pct"/>
            <w:gridSpan w:val="3"/>
            <w:vAlign w:val="center"/>
          </w:tcPr>
          <w:p w14:paraId="1B773E99"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48A92AF4" w14:textId="77777777" w:rsidR="002834CA" w:rsidRPr="000243A7" w:rsidRDefault="002834CA" w:rsidP="000E585D">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2834CA" w:rsidRPr="000243A7" w14:paraId="2B2FFA22" w14:textId="77777777" w:rsidTr="005C3F1B">
        <w:trPr>
          <w:trHeight w:val="20"/>
        </w:trPr>
        <w:tc>
          <w:tcPr>
            <w:tcW w:w="1208" w:type="pct"/>
            <w:gridSpan w:val="3"/>
            <w:vAlign w:val="center"/>
          </w:tcPr>
          <w:p w14:paraId="19F8CCF8"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78DC016F" w14:textId="74A34A02"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1.</w:t>
            </w:r>
            <w:r w:rsidR="004B10EC">
              <w:rPr>
                <w:rFonts w:asciiTheme="minorHAnsi" w:hAnsiTheme="minorHAnsi" w:cstheme="minorHAnsi"/>
                <w:sz w:val="16"/>
                <w:szCs w:val="16"/>
              </w:rPr>
              <w:t>120</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2834CA" w:rsidRPr="000243A7" w:rsidDel="00C81259" w14:paraId="1ED38C88" w14:textId="77777777" w:rsidTr="005C3F1B">
        <w:trPr>
          <w:trHeight w:val="20"/>
        </w:trPr>
        <w:tc>
          <w:tcPr>
            <w:tcW w:w="1208" w:type="pct"/>
            <w:gridSpan w:val="3"/>
            <w:vAlign w:val="center"/>
          </w:tcPr>
          <w:p w14:paraId="6A9BB919" w14:textId="77777777" w:rsidR="002834CA" w:rsidRPr="000243A7" w:rsidDel="00C81259"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7318F09C" w14:textId="3C757300" w:rsidR="002834CA" w:rsidRPr="000243A7" w:rsidDel="00C81259"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2834CA" w:rsidRPr="000243A7" w14:paraId="511A4E1B" w14:textId="77777777" w:rsidTr="005C3F1B">
        <w:trPr>
          <w:trHeight w:val="20"/>
        </w:trPr>
        <w:tc>
          <w:tcPr>
            <w:tcW w:w="1208" w:type="pct"/>
            <w:gridSpan w:val="3"/>
            <w:vAlign w:val="center"/>
          </w:tcPr>
          <w:p w14:paraId="34C2FAA0"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37158EF6" w14:textId="727B31C9"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C279DB">
              <w:rPr>
                <w:rFonts w:asciiTheme="minorHAnsi" w:hAnsiTheme="minorHAnsi" w:cstheme="minorHAnsi"/>
                <w:bCs/>
                <w:color w:val="000000" w:themeColor="text1"/>
                <w:sz w:val="16"/>
                <w:szCs w:val="16"/>
              </w:rPr>
              <w:t>12</w:t>
            </w:r>
            <w:r>
              <w:rPr>
                <w:rFonts w:asciiTheme="minorHAnsi" w:hAnsiTheme="minorHAnsi" w:cstheme="minorHAnsi"/>
                <w:bCs/>
                <w:color w:val="000000" w:themeColor="text1"/>
                <w:sz w:val="16"/>
                <w:szCs w:val="16"/>
              </w:rPr>
              <w:t>,</w:t>
            </w:r>
            <w:r w:rsidR="00C279DB">
              <w:rPr>
                <w:rFonts w:asciiTheme="minorHAnsi" w:hAnsiTheme="minorHAnsi" w:cstheme="minorHAnsi"/>
                <w:bCs/>
                <w:color w:val="000000" w:themeColor="text1"/>
                <w:sz w:val="16"/>
                <w:szCs w:val="16"/>
              </w:rPr>
              <w:t>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C279DB">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2834CA" w:rsidRPr="000243A7" w14:paraId="3E44E825" w14:textId="77777777" w:rsidTr="005C3F1B">
        <w:trPr>
          <w:trHeight w:val="20"/>
        </w:trPr>
        <w:tc>
          <w:tcPr>
            <w:tcW w:w="1208" w:type="pct"/>
            <w:gridSpan w:val="3"/>
            <w:vAlign w:val="center"/>
          </w:tcPr>
          <w:p w14:paraId="79333A5F"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3D53432D"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2834CA" w:rsidRPr="000243A7" w14:paraId="16EDF48E" w14:textId="77777777" w:rsidTr="005C3F1B">
        <w:trPr>
          <w:trHeight w:val="20"/>
        </w:trPr>
        <w:tc>
          <w:tcPr>
            <w:tcW w:w="1208" w:type="pct"/>
            <w:gridSpan w:val="3"/>
            <w:vAlign w:val="center"/>
          </w:tcPr>
          <w:p w14:paraId="748AA243"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057FE7D8"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2834CA" w:rsidRPr="000243A7" w14:paraId="1883259F" w14:textId="77777777" w:rsidTr="005C3F1B">
        <w:trPr>
          <w:trHeight w:val="20"/>
        </w:trPr>
        <w:tc>
          <w:tcPr>
            <w:tcW w:w="1208" w:type="pct"/>
            <w:gridSpan w:val="3"/>
            <w:vAlign w:val="center"/>
          </w:tcPr>
          <w:p w14:paraId="41CBB012"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3E2E7D21"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0243A7" w14:paraId="0F2F9387" w14:textId="77777777" w:rsidTr="000E585D">
        <w:trPr>
          <w:trHeight w:val="20"/>
        </w:trPr>
        <w:tc>
          <w:tcPr>
            <w:tcW w:w="5000" w:type="pct"/>
            <w:gridSpan w:val="20"/>
          </w:tcPr>
          <w:p w14:paraId="7A46F4F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2834CA" w:rsidRPr="000243A7" w14:paraId="10AEB39D" w14:textId="77777777" w:rsidTr="000E585D">
        <w:trPr>
          <w:trHeight w:val="20"/>
        </w:trPr>
        <w:tc>
          <w:tcPr>
            <w:tcW w:w="5000" w:type="pct"/>
            <w:gridSpan w:val="20"/>
            <w:shd w:val="clear" w:color="auto" w:fill="auto"/>
          </w:tcPr>
          <w:p w14:paraId="2F3B4ABB" w14:textId="0766B522" w:rsidR="002834CA" w:rsidRPr="000243A7" w:rsidRDefault="002834CA" w:rsidP="000E585D">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2834CA" w:rsidRPr="000243A7" w14:paraId="7AD7B1FF" w14:textId="77777777" w:rsidTr="000E585D">
        <w:trPr>
          <w:trHeight w:val="20"/>
        </w:trPr>
        <w:tc>
          <w:tcPr>
            <w:tcW w:w="5000" w:type="pct"/>
            <w:gridSpan w:val="20"/>
            <w:tcBorders>
              <w:bottom w:val="nil"/>
            </w:tcBorders>
            <w:shd w:val="clear" w:color="auto" w:fill="auto"/>
          </w:tcPr>
          <w:p w14:paraId="192D530C" w14:textId="77777777" w:rsidR="002834CA" w:rsidRPr="000243A7" w:rsidRDefault="002834CA" w:rsidP="000E585D">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2834CA" w:rsidRPr="009C521B" w14:paraId="745D92C6" w14:textId="77777777" w:rsidTr="000E585D">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2834CA" w:rsidRPr="009C521B" w14:paraId="3D92BA18" w14:textId="77777777" w:rsidTr="00BA5347">
        <w:tblPrEx>
          <w:jc w:val="left"/>
        </w:tblPrEx>
        <w:trPr>
          <w:trHeight w:val="285"/>
        </w:trPr>
        <w:tc>
          <w:tcPr>
            <w:tcW w:w="2209" w:type="dxa"/>
            <w:vAlign w:val="center"/>
            <w:hideMark/>
          </w:tcPr>
          <w:p w14:paraId="44D49AB5" w14:textId="4F93EB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2B3FF76F" w14:textId="172687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50042375" w14:textId="49F09E2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49D119F1" w14:textId="3355B0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DD159A" w14:textId="18D1A9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AD36622" w14:textId="77777777" w:rsidTr="00BA5347">
        <w:tblPrEx>
          <w:jc w:val="left"/>
        </w:tblPrEx>
        <w:trPr>
          <w:trHeight w:val="285"/>
        </w:trPr>
        <w:tc>
          <w:tcPr>
            <w:tcW w:w="2209" w:type="dxa"/>
            <w:vAlign w:val="center"/>
            <w:hideMark/>
          </w:tcPr>
          <w:p w14:paraId="40F9FC04" w14:textId="5F0720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5146025D" w14:textId="5D077D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05D58C9F" w14:textId="108CEE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6C805346" w14:textId="237511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207A862" w14:textId="7A3A8DC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7833302" w14:textId="77777777" w:rsidTr="00BA5347">
        <w:tblPrEx>
          <w:jc w:val="left"/>
        </w:tblPrEx>
        <w:trPr>
          <w:trHeight w:val="285"/>
        </w:trPr>
        <w:tc>
          <w:tcPr>
            <w:tcW w:w="2209" w:type="dxa"/>
            <w:vAlign w:val="center"/>
            <w:hideMark/>
          </w:tcPr>
          <w:p w14:paraId="2B01F879" w14:textId="2B36424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05A616CC" w14:textId="4B6FAD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4FC5459C" w14:textId="168655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5E0C3FAC" w14:textId="0D912EB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6F386B3" w14:textId="182EE8B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7B1F5C2" w14:textId="77777777" w:rsidTr="00BA5347">
        <w:tblPrEx>
          <w:jc w:val="left"/>
        </w:tblPrEx>
        <w:trPr>
          <w:trHeight w:val="285"/>
        </w:trPr>
        <w:tc>
          <w:tcPr>
            <w:tcW w:w="2209" w:type="dxa"/>
            <w:vAlign w:val="center"/>
            <w:hideMark/>
          </w:tcPr>
          <w:p w14:paraId="1F488D20" w14:textId="0FE8B51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D5ABD59" w14:textId="32E999F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5D1EC610" w14:textId="775574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00A13FA3" w14:textId="126942D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13124D" w14:textId="6A930B7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631CE9F" w14:textId="77777777" w:rsidTr="00BA5347">
        <w:tblPrEx>
          <w:jc w:val="left"/>
        </w:tblPrEx>
        <w:trPr>
          <w:trHeight w:val="285"/>
        </w:trPr>
        <w:tc>
          <w:tcPr>
            <w:tcW w:w="2209" w:type="dxa"/>
            <w:vAlign w:val="center"/>
            <w:hideMark/>
          </w:tcPr>
          <w:p w14:paraId="512DD3FD" w14:textId="6FA8B4E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662A79CF" w14:textId="2C8575F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068FDF6E" w14:textId="32C9160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587B41A5" w14:textId="4A112F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B924A1C" w14:textId="2E5B23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0AE35E5" w14:textId="77777777" w:rsidTr="00BA5347">
        <w:tblPrEx>
          <w:jc w:val="left"/>
        </w:tblPrEx>
        <w:trPr>
          <w:trHeight w:val="285"/>
        </w:trPr>
        <w:tc>
          <w:tcPr>
            <w:tcW w:w="2209" w:type="dxa"/>
            <w:vAlign w:val="center"/>
            <w:hideMark/>
          </w:tcPr>
          <w:p w14:paraId="3FD050F3" w14:textId="22C661B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35BE540B" w14:textId="0EB580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61AAF4B3" w14:textId="2F6BA1B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767A5489" w14:textId="5AEEE46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E09FFFC" w14:textId="2D9043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67F5B07" w14:textId="77777777" w:rsidTr="00BA5347">
        <w:tblPrEx>
          <w:jc w:val="left"/>
        </w:tblPrEx>
        <w:trPr>
          <w:trHeight w:val="285"/>
        </w:trPr>
        <w:tc>
          <w:tcPr>
            <w:tcW w:w="2209" w:type="dxa"/>
            <w:vAlign w:val="center"/>
            <w:hideMark/>
          </w:tcPr>
          <w:p w14:paraId="665679BE" w14:textId="6E69B4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1E894910" w14:textId="2053E8A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13C4B8E4" w14:textId="7B898E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CF5C0A4" w14:textId="58521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AEC4E28" w14:textId="37E028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A94FEE5" w14:textId="77777777" w:rsidTr="00BA5347">
        <w:tblPrEx>
          <w:jc w:val="left"/>
        </w:tblPrEx>
        <w:trPr>
          <w:trHeight w:val="285"/>
        </w:trPr>
        <w:tc>
          <w:tcPr>
            <w:tcW w:w="2209" w:type="dxa"/>
            <w:vAlign w:val="center"/>
            <w:hideMark/>
          </w:tcPr>
          <w:p w14:paraId="6ED3F72E" w14:textId="11CA8AF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54BE7F2B" w14:textId="3982DFF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2B217E59" w14:textId="787DC18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3EF8DB1F" w14:textId="2C819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BFB1657" w14:textId="5D47E6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69EA928" w14:textId="77777777" w:rsidTr="00BA5347">
        <w:tblPrEx>
          <w:jc w:val="left"/>
        </w:tblPrEx>
        <w:trPr>
          <w:trHeight w:val="285"/>
        </w:trPr>
        <w:tc>
          <w:tcPr>
            <w:tcW w:w="2209" w:type="dxa"/>
            <w:vAlign w:val="center"/>
            <w:hideMark/>
          </w:tcPr>
          <w:p w14:paraId="61035142" w14:textId="39FBC09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57514869" w14:textId="08D9E94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6453D283" w14:textId="33DB4CB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7EBFDAC8" w14:textId="283D45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13919C7" w14:textId="3BA3C8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2F95325" w14:textId="77777777" w:rsidTr="00BA5347">
        <w:tblPrEx>
          <w:jc w:val="left"/>
        </w:tblPrEx>
        <w:trPr>
          <w:trHeight w:val="285"/>
        </w:trPr>
        <w:tc>
          <w:tcPr>
            <w:tcW w:w="2209" w:type="dxa"/>
            <w:vAlign w:val="center"/>
            <w:hideMark/>
          </w:tcPr>
          <w:p w14:paraId="2FCC3069" w14:textId="2F64B3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4769ED8F" w14:textId="1CE725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45CB5061" w14:textId="05086B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23D77361" w14:textId="4777C0F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B72176C" w14:textId="02CEB19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3D53355" w14:textId="77777777" w:rsidTr="00BA5347">
        <w:tblPrEx>
          <w:jc w:val="left"/>
        </w:tblPrEx>
        <w:trPr>
          <w:trHeight w:val="285"/>
        </w:trPr>
        <w:tc>
          <w:tcPr>
            <w:tcW w:w="2209" w:type="dxa"/>
            <w:vAlign w:val="center"/>
            <w:hideMark/>
          </w:tcPr>
          <w:p w14:paraId="31F75BCE" w14:textId="323D90E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7989AB80" w14:textId="460C94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31855126" w14:textId="06E908E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6286FE30" w14:textId="4DEFBF7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FD25A0A" w14:textId="1A5F85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CF9C362" w14:textId="77777777" w:rsidTr="00BA5347">
        <w:tblPrEx>
          <w:jc w:val="left"/>
        </w:tblPrEx>
        <w:trPr>
          <w:trHeight w:val="285"/>
        </w:trPr>
        <w:tc>
          <w:tcPr>
            <w:tcW w:w="2209" w:type="dxa"/>
            <w:vAlign w:val="center"/>
            <w:hideMark/>
          </w:tcPr>
          <w:p w14:paraId="551F2DE7" w14:textId="648BA8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12</w:t>
            </w:r>
          </w:p>
        </w:tc>
        <w:tc>
          <w:tcPr>
            <w:tcW w:w="1383" w:type="dxa"/>
            <w:vAlign w:val="center"/>
            <w:hideMark/>
          </w:tcPr>
          <w:p w14:paraId="2830D1A8" w14:textId="40B019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73E7F298" w14:textId="40A3493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2452A5E2" w14:textId="007FFBF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B2A1E7" w14:textId="217E92D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178E967" w14:textId="77777777" w:rsidTr="00BA5347">
        <w:tblPrEx>
          <w:jc w:val="left"/>
        </w:tblPrEx>
        <w:trPr>
          <w:trHeight w:val="285"/>
        </w:trPr>
        <w:tc>
          <w:tcPr>
            <w:tcW w:w="2209" w:type="dxa"/>
            <w:vAlign w:val="center"/>
            <w:hideMark/>
          </w:tcPr>
          <w:p w14:paraId="64C93D5F" w14:textId="5A1B03B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17445D40" w14:textId="01546AD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34BA1DC4" w14:textId="0F31EE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6314C6E9" w14:textId="513CF4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F1FC943" w14:textId="3284A1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2DC45B8" w14:textId="77777777" w:rsidTr="00BA5347">
        <w:tblPrEx>
          <w:jc w:val="left"/>
        </w:tblPrEx>
        <w:trPr>
          <w:trHeight w:val="285"/>
        </w:trPr>
        <w:tc>
          <w:tcPr>
            <w:tcW w:w="2209" w:type="dxa"/>
            <w:vAlign w:val="center"/>
            <w:hideMark/>
          </w:tcPr>
          <w:p w14:paraId="469EFAFF" w14:textId="640534F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5C0FD5BD" w14:textId="3E6E68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668789FA" w14:textId="007294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78C51F3F" w14:textId="4F52500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3D4CB583" w14:textId="577C82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FA16224" w14:textId="77777777" w:rsidTr="00BA5347">
        <w:tblPrEx>
          <w:jc w:val="left"/>
        </w:tblPrEx>
        <w:trPr>
          <w:trHeight w:val="285"/>
        </w:trPr>
        <w:tc>
          <w:tcPr>
            <w:tcW w:w="2209" w:type="dxa"/>
            <w:vAlign w:val="center"/>
            <w:hideMark/>
          </w:tcPr>
          <w:p w14:paraId="176B8999" w14:textId="21A3DC1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138A7FB0" w14:textId="615613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435132E4" w14:textId="7665E2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1D1A3843" w14:textId="5AC9EAC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ED173E" w14:textId="6BE4BF8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15B062E" w14:textId="77777777" w:rsidTr="00BA5347">
        <w:tblPrEx>
          <w:jc w:val="left"/>
        </w:tblPrEx>
        <w:trPr>
          <w:trHeight w:val="285"/>
        </w:trPr>
        <w:tc>
          <w:tcPr>
            <w:tcW w:w="2209" w:type="dxa"/>
            <w:vAlign w:val="center"/>
            <w:hideMark/>
          </w:tcPr>
          <w:p w14:paraId="7D3ED6E4" w14:textId="56DEC5D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6EC6E488" w14:textId="4047E0B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5F3A3169" w14:textId="0EA4E2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56867AA9" w14:textId="4AA3EB5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01C865B" w14:textId="2F7AF8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BBB9C5F" w14:textId="77777777" w:rsidTr="00BA5347">
        <w:tblPrEx>
          <w:jc w:val="left"/>
        </w:tblPrEx>
        <w:trPr>
          <w:trHeight w:val="285"/>
        </w:trPr>
        <w:tc>
          <w:tcPr>
            <w:tcW w:w="2209" w:type="dxa"/>
            <w:vAlign w:val="center"/>
            <w:hideMark/>
          </w:tcPr>
          <w:p w14:paraId="7C090A98" w14:textId="61B5081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01E8696D" w14:textId="41F4544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4C2125FB" w14:textId="6DBE2C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2EBAEE8C" w14:textId="0376600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45E2B9A" w14:textId="22BFF36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4D03801" w14:textId="77777777" w:rsidTr="00BA5347">
        <w:tblPrEx>
          <w:jc w:val="left"/>
        </w:tblPrEx>
        <w:trPr>
          <w:trHeight w:val="285"/>
        </w:trPr>
        <w:tc>
          <w:tcPr>
            <w:tcW w:w="2209" w:type="dxa"/>
            <w:vAlign w:val="center"/>
            <w:hideMark/>
          </w:tcPr>
          <w:p w14:paraId="276AB1CB" w14:textId="0E14D15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433384F3" w14:textId="208180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A802DB4" w14:textId="1AB20B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12661A8D" w14:textId="4D97B9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21543A0" w14:textId="2B0722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DE3C827" w14:textId="77777777" w:rsidTr="00BA5347">
        <w:tblPrEx>
          <w:jc w:val="left"/>
        </w:tblPrEx>
        <w:trPr>
          <w:trHeight w:val="285"/>
        </w:trPr>
        <w:tc>
          <w:tcPr>
            <w:tcW w:w="2209" w:type="dxa"/>
            <w:vAlign w:val="center"/>
            <w:hideMark/>
          </w:tcPr>
          <w:p w14:paraId="330140FA" w14:textId="5F2AB7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2267CA7" w14:textId="1CBA00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2988F799" w14:textId="2BF258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068F75C3" w14:textId="1E57A1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8A570C3" w14:textId="6DF204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6E40F5" w14:textId="77777777" w:rsidTr="00BA5347">
        <w:tblPrEx>
          <w:jc w:val="left"/>
        </w:tblPrEx>
        <w:trPr>
          <w:trHeight w:val="285"/>
        </w:trPr>
        <w:tc>
          <w:tcPr>
            <w:tcW w:w="2209" w:type="dxa"/>
            <w:vAlign w:val="center"/>
            <w:hideMark/>
          </w:tcPr>
          <w:p w14:paraId="76823570" w14:textId="27F969B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7C490F82" w14:textId="261956E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19E4D7F4" w14:textId="482839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7B3D6A81" w14:textId="6D15B4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E2BBFE9" w14:textId="34CFD0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93EAC64" w14:textId="77777777" w:rsidTr="00BA5347">
        <w:tblPrEx>
          <w:jc w:val="left"/>
        </w:tblPrEx>
        <w:trPr>
          <w:trHeight w:val="285"/>
        </w:trPr>
        <w:tc>
          <w:tcPr>
            <w:tcW w:w="2209" w:type="dxa"/>
            <w:vAlign w:val="center"/>
            <w:hideMark/>
          </w:tcPr>
          <w:p w14:paraId="73BEE5D2" w14:textId="42C52E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7D839C00" w14:textId="071B3E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D04AFCD" w14:textId="4B25693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77D9126D" w14:textId="19D9558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DA4E053" w14:textId="04AA69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89E06FF" w14:textId="77777777" w:rsidTr="00BA5347">
        <w:tblPrEx>
          <w:jc w:val="left"/>
        </w:tblPrEx>
        <w:trPr>
          <w:trHeight w:val="285"/>
        </w:trPr>
        <w:tc>
          <w:tcPr>
            <w:tcW w:w="2209" w:type="dxa"/>
            <w:vAlign w:val="center"/>
            <w:hideMark/>
          </w:tcPr>
          <w:p w14:paraId="146842CF" w14:textId="1212009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7ED7C7CD" w14:textId="500D9C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3719040D" w14:textId="43CC947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55BD34DF" w14:textId="3E5C54C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6A23A28" w14:textId="710284A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1FDD687" w14:textId="77777777" w:rsidTr="00BA5347">
        <w:tblPrEx>
          <w:jc w:val="left"/>
        </w:tblPrEx>
        <w:trPr>
          <w:trHeight w:val="285"/>
        </w:trPr>
        <w:tc>
          <w:tcPr>
            <w:tcW w:w="2209" w:type="dxa"/>
            <w:vAlign w:val="center"/>
            <w:hideMark/>
          </w:tcPr>
          <w:p w14:paraId="517F1EC8" w14:textId="5AB31B0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4CCB6B3" w14:textId="2D61535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0C89B4EA" w14:textId="2DCFAF5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9EE3E37" w14:textId="7C5161B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3D58936" w14:textId="10E06E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F532BED" w14:textId="77777777" w:rsidTr="00BA5347">
        <w:tblPrEx>
          <w:jc w:val="left"/>
        </w:tblPrEx>
        <w:trPr>
          <w:trHeight w:val="285"/>
        </w:trPr>
        <w:tc>
          <w:tcPr>
            <w:tcW w:w="2209" w:type="dxa"/>
            <w:vAlign w:val="center"/>
            <w:hideMark/>
          </w:tcPr>
          <w:p w14:paraId="521BC0D3" w14:textId="583D6D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0DC138F2" w14:textId="3DB1683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48B24AAB" w14:textId="73AB708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7AE76925" w14:textId="748FBB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AB9A748" w14:textId="0DC31BF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B231F28" w14:textId="77777777" w:rsidTr="00BA5347">
        <w:tblPrEx>
          <w:jc w:val="left"/>
        </w:tblPrEx>
        <w:trPr>
          <w:trHeight w:val="285"/>
        </w:trPr>
        <w:tc>
          <w:tcPr>
            <w:tcW w:w="2209" w:type="dxa"/>
            <w:vAlign w:val="center"/>
            <w:hideMark/>
          </w:tcPr>
          <w:p w14:paraId="14C91AD6" w14:textId="6260C0D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02174143" w14:textId="47A2302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512F5FAF" w14:textId="7C34E7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2176AD32" w14:textId="2C70AA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0DF21DE" w14:textId="2251BED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EADC5A2" w14:textId="77777777" w:rsidTr="00BA5347">
        <w:tblPrEx>
          <w:jc w:val="left"/>
        </w:tblPrEx>
        <w:trPr>
          <w:trHeight w:val="285"/>
        </w:trPr>
        <w:tc>
          <w:tcPr>
            <w:tcW w:w="2209" w:type="dxa"/>
            <w:vAlign w:val="center"/>
            <w:hideMark/>
          </w:tcPr>
          <w:p w14:paraId="3D6F35BF" w14:textId="2FA0174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6E6DAFBC" w14:textId="240702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0FBA6DA" w14:textId="30EF54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513CADDF" w14:textId="05467D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FE71217" w14:textId="15D684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1D2D891" w14:textId="77777777" w:rsidTr="00BA5347">
        <w:tblPrEx>
          <w:jc w:val="left"/>
        </w:tblPrEx>
        <w:trPr>
          <w:trHeight w:val="285"/>
        </w:trPr>
        <w:tc>
          <w:tcPr>
            <w:tcW w:w="2209" w:type="dxa"/>
            <w:vAlign w:val="center"/>
            <w:hideMark/>
          </w:tcPr>
          <w:p w14:paraId="6B83CA6A" w14:textId="6F9469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39F93A5F" w14:textId="3F9181A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29411DB6" w14:textId="1E9A6B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421DA8BB" w14:textId="3AA864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6DEF111" w14:textId="16B4F5C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78F8B5E" w14:textId="77777777" w:rsidTr="00BA5347">
        <w:tblPrEx>
          <w:jc w:val="left"/>
        </w:tblPrEx>
        <w:trPr>
          <w:trHeight w:val="285"/>
        </w:trPr>
        <w:tc>
          <w:tcPr>
            <w:tcW w:w="2209" w:type="dxa"/>
            <w:vAlign w:val="center"/>
            <w:hideMark/>
          </w:tcPr>
          <w:p w14:paraId="00CAFFC8" w14:textId="1BB5F53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06C34B9D" w14:textId="5606522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0D38831B" w14:textId="19B8D6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4C0A6336" w14:textId="1BB014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8CD9E2" w14:textId="7DD7EC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7DCD89C" w14:textId="77777777" w:rsidTr="00BA5347">
        <w:tblPrEx>
          <w:jc w:val="left"/>
        </w:tblPrEx>
        <w:trPr>
          <w:trHeight w:val="285"/>
        </w:trPr>
        <w:tc>
          <w:tcPr>
            <w:tcW w:w="2209" w:type="dxa"/>
            <w:vAlign w:val="center"/>
            <w:hideMark/>
          </w:tcPr>
          <w:p w14:paraId="68E26DF0" w14:textId="56DF25B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51A07364" w14:textId="0B1AC9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1377B00D" w14:textId="52D8FB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1A9ABB3" w14:textId="1E9E360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52CEF16" w14:textId="401DF34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3AEF2D5" w14:textId="77777777" w:rsidTr="00BA5347">
        <w:tblPrEx>
          <w:jc w:val="left"/>
        </w:tblPrEx>
        <w:trPr>
          <w:trHeight w:val="285"/>
        </w:trPr>
        <w:tc>
          <w:tcPr>
            <w:tcW w:w="2209" w:type="dxa"/>
            <w:vAlign w:val="center"/>
            <w:hideMark/>
          </w:tcPr>
          <w:p w14:paraId="6E6ECCA9" w14:textId="5DFEDC7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BAE5021" w14:textId="3BAACEA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5944C8A5" w14:textId="46D411F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3ED246CC" w14:textId="538349B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3F2C652" w14:textId="7934C0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ED97B61" w14:textId="77777777" w:rsidTr="00BA5347">
        <w:tblPrEx>
          <w:jc w:val="left"/>
        </w:tblPrEx>
        <w:trPr>
          <w:trHeight w:val="285"/>
        </w:trPr>
        <w:tc>
          <w:tcPr>
            <w:tcW w:w="2209" w:type="dxa"/>
            <w:vAlign w:val="center"/>
            <w:hideMark/>
          </w:tcPr>
          <w:p w14:paraId="59A6B450" w14:textId="3FD2B7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B604038" w14:textId="39F60CA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668C9868" w14:textId="0C4BE44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3ABFB58F" w14:textId="265129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7A4F860" w14:textId="2E8F1DA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0C74DD1" w14:textId="77777777" w:rsidTr="00BA5347">
        <w:tblPrEx>
          <w:jc w:val="left"/>
        </w:tblPrEx>
        <w:trPr>
          <w:trHeight w:val="285"/>
        </w:trPr>
        <w:tc>
          <w:tcPr>
            <w:tcW w:w="2209" w:type="dxa"/>
            <w:vAlign w:val="center"/>
            <w:hideMark/>
          </w:tcPr>
          <w:p w14:paraId="385EFF6C" w14:textId="17B1F3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2F799B24" w14:textId="4F99F7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674183CD" w14:textId="22ECD13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576A3380" w14:textId="324C0F7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46A226" w14:textId="5ED09A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8D4543D" w14:textId="77777777" w:rsidTr="00BA5347">
        <w:tblPrEx>
          <w:jc w:val="left"/>
        </w:tblPrEx>
        <w:trPr>
          <w:trHeight w:val="285"/>
        </w:trPr>
        <w:tc>
          <w:tcPr>
            <w:tcW w:w="2209" w:type="dxa"/>
            <w:vAlign w:val="center"/>
            <w:hideMark/>
          </w:tcPr>
          <w:p w14:paraId="090125BE" w14:textId="3786DF6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0C11A332" w14:textId="21E69F0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1BAE7F58" w14:textId="73CFC6E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10582611" w14:textId="0B38FE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B91E83" w14:textId="10E18CD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CDD7F8B" w14:textId="77777777" w:rsidTr="00BA5347">
        <w:tblPrEx>
          <w:jc w:val="left"/>
        </w:tblPrEx>
        <w:trPr>
          <w:trHeight w:val="285"/>
        </w:trPr>
        <w:tc>
          <w:tcPr>
            <w:tcW w:w="2209" w:type="dxa"/>
            <w:vAlign w:val="center"/>
            <w:hideMark/>
          </w:tcPr>
          <w:p w14:paraId="04B0A166" w14:textId="4AF2355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72C75A3" w14:textId="61A2F33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4FA9AECD" w14:textId="6128564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BA3DE57" w14:textId="1798F48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89590B7" w14:textId="3D5AE46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92072B" w14:textId="77777777" w:rsidTr="00BA5347">
        <w:tblPrEx>
          <w:jc w:val="left"/>
        </w:tblPrEx>
        <w:trPr>
          <w:trHeight w:val="285"/>
        </w:trPr>
        <w:tc>
          <w:tcPr>
            <w:tcW w:w="2209" w:type="dxa"/>
            <w:vAlign w:val="center"/>
            <w:hideMark/>
          </w:tcPr>
          <w:p w14:paraId="1872C0C7" w14:textId="6826634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055A5E80" w14:textId="6282EC9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6E7FD8F" w14:textId="3BF525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3CF74578" w14:textId="74661F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30E36F" w14:textId="65679D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616818D" w14:textId="77777777" w:rsidTr="00BA5347">
        <w:tblPrEx>
          <w:jc w:val="left"/>
        </w:tblPrEx>
        <w:trPr>
          <w:trHeight w:val="285"/>
        </w:trPr>
        <w:tc>
          <w:tcPr>
            <w:tcW w:w="2209" w:type="dxa"/>
            <w:vAlign w:val="center"/>
            <w:hideMark/>
          </w:tcPr>
          <w:p w14:paraId="5029E18D" w14:textId="2471E1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71BEAB79" w14:textId="0217E4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AC52536" w14:textId="6257FC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383163F5" w14:textId="357F4C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9D47197" w14:textId="59CCC71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D1E3BD6" w14:textId="77777777" w:rsidTr="00BA5347">
        <w:tblPrEx>
          <w:jc w:val="left"/>
        </w:tblPrEx>
        <w:trPr>
          <w:trHeight w:val="300"/>
        </w:trPr>
        <w:tc>
          <w:tcPr>
            <w:tcW w:w="2209" w:type="dxa"/>
            <w:vAlign w:val="center"/>
            <w:hideMark/>
          </w:tcPr>
          <w:p w14:paraId="6874D3F0" w14:textId="1C8F9B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64F39698" w14:textId="607D29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6FE54172" w14:textId="4FEF7DD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490CB8C3" w14:textId="621185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818DE8B" w14:textId="24E32E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5FE5155E" w14:textId="31DABD23" w:rsidR="005A6023" w:rsidRPr="00DC3C4E" w:rsidRDefault="005A6023" w:rsidP="00482D5E">
      <w:pPr>
        <w:tabs>
          <w:tab w:val="left" w:pos="0"/>
        </w:tabs>
        <w:suppressAutoHyphens/>
        <w:jc w:val="both"/>
        <w:rPr>
          <w:rFonts w:asciiTheme="minorHAnsi" w:hAnsiTheme="minorHAnsi" w:cstheme="minorHAnsi"/>
          <w:color w:val="000000"/>
          <w:sz w:val="22"/>
          <w:szCs w:val="22"/>
        </w:rPr>
      </w:pPr>
    </w:p>
    <w:sectPr w:rsidR="005A6023" w:rsidRPr="00DC3C4E" w:rsidSect="00D91583">
      <w:footerReference w:type="even" r:id="rId13"/>
      <w:footerReference w:type="default" r:id="rId14"/>
      <w:headerReference w:type="first" r:id="rId15"/>
      <w:footerReference w:type="first" r:id="rId16"/>
      <w:pgSz w:w="12242" w:h="15842" w:code="1"/>
      <w:pgMar w:top="1135" w:right="902" w:bottom="1276"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5</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Pr="00190702">
          <w:rPr>
            <w:rFonts w:ascii="Arial" w:hAnsi="Arial" w:cs="Arial"/>
          </w:rPr>
          <w:t>2</w:t>
        </w:r>
        <w:r w:rsidRPr="0019070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13634">
    <w:abstractNumId w:val="6"/>
  </w:num>
  <w:num w:numId="2" w16cid:durableId="946429250">
    <w:abstractNumId w:val="4"/>
  </w:num>
  <w:num w:numId="3" w16cid:durableId="22831023">
    <w:abstractNumId w:val="5"/>
  </w:num>
  <w:num w:numId="4" w16cid:durableId="103158614">
    <w:abstractNumId w:val="3"/>
    <w:lvlOverride w:ilvl="0">
      <w:startOverride w:val="1"/>
    </w:lvlOverride>
  </w:num>
  <w:num w:numId="5" w16cid:durableId="2016766596">
    <w:abstractNumId w:val="2"/>
  </w:num>
  <w:num w:numId="6" w16cid:durableId="1616012037">
    <w:abstractNumId w:val="1"/>
  </w:num>
  <w:num w:numId="7" w16cid:durableId="3941827">
    <w:abstractNumId w:val="0"/>
  </w:num>
  <w:num w:numId="8" w16cid:durableId="79959525">
    <w:abstractNumId w:val="35"/>
  </w:num>
  <w:num w:numId="9" w16cid:durableId="633022419">
    <w:abstractNumId w:val="15"/>
  </w:num>
  <w:num w:numId="10" w16cid:durableId="695155231">
    <w:abstractNumId w:val="14"/>
  </w:num>
  <w:num w:numId="11" w16cid:durableId="101533327">
    <w:abstractNumId w:val="46"/>
  </w:num>
  <w:num w:numId="12" w16cid:durableId="154491399">
    <w:abstractNumId w:val="50"/>
  </w:num>
  <w:num w:numId="13" w16cid:durableId="1161312224">
    <w:abstractNumId w:val="42"/>
  </w:num>
  <w:num w:numId="14" w16cid:durableId="1590457689">
    <w:abstractNumId w:val="48"/>
  </w:num>
  <w:num w:numId="15" w16cid:durableId="6904854">
    <w:abstractNumId w:val="57"/>
  </w:num>
  <w:num w:numId="16" w16cid:durableId="620455508">
    <w:abstractNumId w:val="53"/>
  </w:num>
  <w:num w:numId="17" w16cid:durableId="1017849880">
    <w:abstractNumId w:val="20"/>
  </w:num>
  <w:num w:numId="18" w16cid:durableId="1748334256">
    <w:abstractNumId w:val="24"/>
  </w:num>
  <w:num w:numId="19" w16cid:durableId="1055354955">
    <w:abstractNumId w:val="47"/>
  </w:num>
  <w:num w:numId="20" w16cid:durableId="313217139">
    <w:abstractNumId w:val="45"/>
  </w:num>
  <w:num w:numId="21" w16cid:durableId="1408305999">
    <w:abstractNumId w:val="21"/>
  </w:num>
  <w:num w:numId="22" w16cid:durableId="1453475388">
    <w:abstractNumId w:val="38"/>
  </w:num>
  <w:num w:numId="23" w16cid:durableId="1688483891">
    <w:abstractNumId w:val="19"/>
  </w:num>
  <w:num w:numId="24" w16cid:durableId="1309940109">
    <w:abstractNumId w:val="58"/>
  </w:num>
  <w:num w:numId="25" w16cid:durableId="1517770580">
    <w:abstractNumId w:val="55"/>
  </w:num>
  <w:num w:numId="26" w16cid:durableId="1580480241">
    <w:abstractNumId w:val="9"/>
  </w:num>
  <w:num w:numId="27" w16cid:durableId="1726834835">
    <w:abstractNumId w:val="7"/>
  </w:num>
  <w:num w:numId="28" w16cid:durableId="2038583394">
    <w:abstractNumId w:val="59"/>
  </w:num>
  <w:num w:numId="29" w16cid:durableId="1014108503">
    <w:abstractNumId w:val="18"/>
  </w:num>
  <w:num w:numId="30" w16cid:durableId="2075926953">
    <w:abstractNumId w:val="8"/>
  </w:num>
  <w:num w:numId="31" w16cid:durableId="539711661">
    <w:abstractNumId w:val="34"/>
  </w:num>
  <w:num w:numId="32" w16cid:durableId="415132769">
    <w:abstractNumId w:val="27"/>
  </w:num>
  <w:num w:numId="33" w16cid:durableId="1396471866">
    <w:abstractNumId w:val="61"/>
  </w:num>
  <w:num w:numId="34" w16cid:durableId="1562059059">
    <w:abstractNumId w:val="11"/>
  </w:num>
  <w:num w:numId="35" w16cid:durableId="1081827634">
    <w:abstractNumId w:val="28"/>
  </w:num>
  <w:num w:numId="36" w16cid:durableId="1140347579">
    <w:abstractNumId w:val="33"/>
  </w:num>
  <w:num w:numId="37" w16cid:durableId="1995838187">
    <w:abstractNumId w:val="29"/>
  </w:num>
  <w:num w:numId="38" w16cid:durableId="1549147296">
    <w:abstractNumId w:val="17"/>
  </w:num>
  <w:num w:numId="39" w16cid:durableId="588008361">
    <w:abstractNumId w:val="12"/>
  </w:num>
  <w:num w:numId="40" w16cid:durableId="1656492896">
    <w:abstractNumId w:val="16"/>
  </w:num>
  <w:num w:numId="41" w16cid:durableId="395397624">
    <w:abstractNumId w:val="37"/>
  </w:num>
  <w:num w:numId="42" w16cid:durableId="1363047662">
    <w:abstractNumId w:val="44"/>
  </w:num>
  <w:num w:numId="43" w16cid:durableId="652610674">
    <w:abstractNumId w:val="31"/>
  </w:num>
  <w:num w:numId="44" w16cid:durableId="1218666974">
    <w:abstractNumId w:val="43"/>
  </w:num>
  <w:num w:numId="45" w16cid:durableId="1657221378">
    <w:abstractNumId w:val="25"/>
  </w:num>
  <w:num w:numId="46" w16cid:durableId="468548155">
    <w:abstractNumId w:val="51"/>
  </w:num>
  <w:num w:numId="47" w16cid:durableId="2138451176">
    <w:abstractNumId w:val="49"/>
  </w:num>
  <w:num w:numId="48" w16cid:durableId="93020883">
    <w:abstractNumId w:val="10"/>
  </w:num>
  <w:num w:numId="49" w16cid:durableId="2086294489">
    <w:abstractNumId w:val="54"/>
  </w:num>
  <w:num w:numId="50" w16cid:durableId="393360735">
    <w:abstractNumId w:val="32"/>
  </w:num>
  <w:num w:numId="51" w16cid:durableId="692271751">
    <w:abstractNumId w:val="56"/>
  </w:num>
  <w:num w:numId="52" w16cid:durableId="728384453">
    <w:abstractNumId w:val="52"/>
  </w:num>
  <w:num w:numId="53" w16cid:durableId="82410426">
    <w:abstractNumId w:val="41"/>
  </w:num>
  <w:num w:numId="54" w16cid:durableId="404959946">
    <w:abstractNumId w:val="30"/>
  </w:num>
  <w:num w:numId="55" w16cid:durableId="1295059315">
    <w:abstractNumId w:val="60"/>
  </w:num>
  <w:num w:numId="56" w16cid:durableId="1821966625">
    <w:abstractNumId w:val="26"/>
  </w:num>
  <w:num w:numId="57" w16cid:durableId="1231427395">
    <w:abstractNumId w:val="36"/>
  </w:num>
  <w:num w:numId="58" w16cid:durableId="205875815">
    <w:abstractNumId w:val="40"/>
  </w:num>
  <w:num w:numId="59" w16cid:durableId="1024015618">
    <w:abstractNumId w:val="39"/>
  </w:num>
  <w:num w:numId="60" w16cid:durableId="1872263712">
    <w:abstractNumId w:val="22"/>
  </w:num>
  <w:num w:numId="61" w16cid:durableId="1254977993">
    <w:abstractNumId w:val="13"/>
  </w:num>
  <w:num w:numId="62" w16cid:durableId="973635538">
    <w:abstractNumId w:val="2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4FF"/>
    <w:rsid w:val="000A469F"/>
    <w:rsid w:val="000B1F5A"/>
    <w:rsid w:val="000B2BFD"/>
    <w:rsid w:val="000B3846"/>
    <w:rsid w:val="000B5289"/>
    <w:rsid w:val="000B6F89"/>
    <w:rsid w:val="000C0B5B"/>
    <w:rsid w:val="000C1B26"/>
    <w:rsid w:val="000C336E"/>
    <w:rsid w:val="000C3EF6"/>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119"/>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303B"/>
    <w:rsid w:val="0021421E"/>
    <w:rsid w:val="00214399"/>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18A7"/>
    <w:rsid w:val="00324990"/>
    <w:rsid w:val="00326812"/>
    <w:rsid w:val="00330DF0"/>
    <w:rsid w:val="003311BA"/>
    <w:rsid w:val="00331A44"/>
    <w:rsid w:val="00333610"/>
    <w:rsid w:val="0034236A"/>
    <w:rsid w:val="0034263B"/>
    <w:rsid w:val="003440CB"/>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5481"/>
    <w:rsid w:val="003A273C"/>
    <w:rsid w:val="003A44F3"/>
    <w:rsid w:val="003A4550"/>
    <w:rsid w:val="003A4D90"/>
    <w:rsid w:val="003A4F99"/>
    <w:rsid w:val="003A7FE7"/>
    <w:rsid w:val="003B05C9"/>
    <w:rsid w:val="003B3F7C"/>
    <w:rsid w:val="003B415D"/>
    <w:rsid w:val="003B4FA1"/>
    <w:rsid w:val="003B57ED"/>
    <w:rsid w:val="003C2B4A"/>
    <w:rsid w:val="003C2E00"/>
    <w:rsid w:val="003C40F4"/>
    <w:rsid w:val="003C4101"/>
    <w:rsid w:val="003C4F80"/>
    <w:rsid w:val="003D398E"/>
    <w:rsid w:val="003D6EC0"/>
    <w:rsid w:val="003F2270"/>
    <w:rsid w:val="003F4166"/>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10EC"/>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459C"/>
    <w:rsid w:val="00536B75"/>
    <w:rsid w:val="0053793C"/>
    <w:rsid w:val="005427C2"/>
    <w:rsid w:val="0055001E"/>
    <w:rsid w:val="005501EF"/>
    <w:rsid w:val="00554360"/>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3F1B"/>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525A"/>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C10ED"/>
    <w:rsid w:val="007C1858"/>
    <w:rsid w:val="007C1BAF"/>
    <w:rsid w:val="007C5591"/>
    <w:rsid w:val="007C689A"/>
    <w:rsid w:val="007D4291"/>
    <w:rsid w:val="007D516E"/>
    <w:rsid w:val="007D6F11"/>
    <w:rsid w:val="007E1D6F"/>
    <w:rsid w:val="007E5B79"/>
    <w:rsid w:val="007E6B33"/>
    <w:rsid w:val="007F3288"/>
    <w:rsid w:val="007F5220"/>
    <w:rsid w:val="007F62BD"/>
    <w:rsid w:val="007F6E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5834"/>
    <w:rsid w:val="00875CA8"/>
    <w:rsid w:val="00877B2C"/>
    <w:rsid w:val="00882DF0"/>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5A7E"/>
    <w:rsid w:val="009574E6"/>
    <w:rsid w:val="009604C4"/>
    <w:rsid w:val="009604EB"/>
    <w:rsid w:val="00961C54"/>
    <w:rsid w:val="00962151"/>
    <w:rsid w:val="00963190"/>
    <w:rsid w:val="0096420C"/>
    <w:rsid w:val="009642E6"/>
    <w:rsid w:val="00965EA1"/>
    <w:rsid w:val="00966941"/>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3B8"/>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279DB"/>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2282"/>
    <w:rsid w:val="00DD70AC"/>
    <w:rsid w:val="00DE0FC5"/>
    <w:rsid w:val="00DE3B62"/>
    <w:rsid w:val="00DF0996"/>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52BF"/>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styleId="MenoPendente">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SimplesTabela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1044E-7F44-4994-840C-1C8ABD7D2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7F5A-8E43-4232-ABBF-8F01B3105495}">
  <ds:schemaRefs>
    <ds:schemaRef ds:uri="http://schemas.openxmlformats.org/officeDocument/2006/bibliography"/>
  </ds:schemaRefs>
</ds:datastoreItem>
</file>

<file path=customXml/itemProps3.xml><?xml version="1.0" encoding="utf-8"?>
<ds:datastoreItem xmlns:ds="http://schemas.openxmlformats.org/officeDocument/2006/customXml" ds:itemID="{16C677AA-86FA-4AC7-860C-11AE0AFE2F07}">
  <ds:schemaRefs>
    <ds:schemaRef ds:uri="http://schemas.openxmlformats.org/officeDocument/2006/bibliography"/>
  </ds:schemaRefs>
</ds:datastoreItem>
</file>

<file path=customXml/itemProps4.xml><?xml version="1.0" encoding="utf-8"?>
<ds:datastoreItem xmlns:ds="http://schemas.openxmlformats.org/officeDocument/2006/customXml" ds:itemID="{FE32A375-532F-4EE3-81D8-84F608657D62}">
  <ds:schemaRefs>
    <ds:schemaRef ds:uri="http://schemas.microsoft.com/office/2006/metadata/properties"/>
    <ds:schemaRef ds:uri="http://schemas.microsoft.com/office/infopath/2007/PartnerControls"/>
    <ds:schemaRef ds:uri="http://schemas.microsoft.com/sharepoint/v3"/>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50946639-263F-497B-8BE3-0744FD24C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10734</Words>
  <Characters>61317</Characters>
  <Application>Microsoft Office Word</Application>
  <DocSecurity>0</DocSecurity>
  <Lines>510</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71908</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2</cp:revision>
  <cp:lastPrinted>2022-02-18T22:04:00Z</cp:lastPrinted>
  <dcterms:created xsi:type="dcterms:W3CDTF">2022-07-28T18:05:00Z</dcterms:created>
  <dcterms:modified xsi:type="dcterms:W3CDTF">2022-07-28T18:05:00Z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y fmtid="{D5CDD505-2E9C-101B-9397-08002B2CF9AE}" pid="13" name="MediaServiceImageTags">
    <vt:lpwstr/>
  </property>
</Properties>
</file>